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[701</w:t>
      </w:r>
      <w:proofErr w:type="gramStart"/>
      <w:r w:rsidR="00895500" w:rsidRPr="00895500">
        <w:rPr>
          <w:sz w:val="22"/>
          <w:szCs w:val="22"/>
        </w:rPr>
        <w:t>][</w:t>
      </w:r>
      <w:proofErr w:type="gramEnd"/>
      <w:r w:rsidR="00895500" w:rsidRPr="00895500">
        <w:rPr>
          <w:sz w:val="22"/>
          <w:szCs w:val="22"/>
        </w:rPr>
        <w:t>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4" w:name="_Ref488331639"/>
      <w:r>
        <w:t>Introduction</w:t>
      </w:r>
      <w:bookmarkEnd w:id="4"/>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pPr>
      <w:r w:rsidRPr="00381D80">
        <w:t xml:space="preserve">Deadline is long email discussion until next RAN2 e-meeting. </w:t>
      </w:r>
      <w:bookmarkStart w:id="5" w:name="_Ref178064866"/>
    </w:p>
    <w:bookmarkEnd w:id="5"/>
    <w:p w14:paraId="4C2E19AF" w14:textId="77777777" w:rsidR="00D0573B" w:rsidRDefault="00550627">
      <w:pPr>
        <w:pStyle w:val="1"/>
        <w:jc w:val="both"/>
      </w:pPr>
      <w:r>
        <w:t xml:space="preserve">Configured grant </w:t>
      </w:r>
    </w:p>
    <w:p w14:paraId="1F9C36CD" w14:textId="77777777" w:rsidR="00AE064C" w:rsidRDefault="005A14A5" w:rsidP="005A14A5">
      <w:pPr>
        <w:pStyle w:val="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w:t>
      </w:r>
      <w:proofErr w:type="gramStart"/>
      <w:r>
        <w:rPr>
          <w:lang w:val="en-US"/>
        </w:rPr>
        <w:t>][</w:t>
      </w:r>
      <w:proofErr w:type="gramEnd"/>
      <w:r>
        <w:rPr>
          <w:lang w:val="en-US"/>
        </w:rPr>
        <w:t xml:space="preserve">2] </w:t>
      </w:r>
      <w:proofErr w:type="spellStart"/>
      <w:r>
        <w:rPr>
          <w:lang w:val="en-US"/>
        </w:rPr>
        <w:t>sidelink</w:t>
      </w:r>
      <w:proofErr w:type="spellEnd"/>
      <w:r>
        <w:rPr>
          <w:lang w:val="en-US"/>
        </w:rPr>
        <w:t xml:space="preserve">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 xml:space="preserve">1: physical slots including both uplink and </w:t>
      </w:r>
      <w:proofErr w:type="spellStart"/>
      <w:r>
        <w:rPr>
          <w:lang w:val="en-US"/>
        </w:rPr>
        <w:t>sidelink</w:t>
      </w:r>
      <w:proofErr w:type="spellEnd"/>
      <w:r>
        <w:rPr>
          <w:lang w:val="en-US"/>
        </w:rPr>
        <w:t xml:space="preserve">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w:t>
      </w:r>
      <w:proofErr w:type="spellStart"/>
      <w:r>
        <w:rPr>
          <w:lang w:val="en-US"/>
        </w:rPr>
        <w:t>sidelink</w:t>
      </w:r>
      <w:proofErr w:type="spellEnd"/>
      <w:r>
        <w:rPr>
          <w:lang w:val="en-US"/>
        </w:rPr>
        <w:t xml:space="preserve">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w:t>
      </w:r>
      <w:proofErr w:type="spellStart"/>
      <w:r>
        <w:rPr>
          <w:lang w:val="en-US"/>
        </w:rPr>
        <w:t>sidelink</w:t>
      </w:r>
      <w:proofErr w:type="spellEnd"/>
      <w:r>
        <w:rPr>
          <w:lang w:val="en-US"/>
        </w:rPr>
        <w:t xml:space="preserve">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3pt;height:3in" o:ole="">
            <v:imagedata r:id="rId10" o:title=""/>
          </v:shape>
          <o:OLEObject Type="Embed" ProgID="Visio.Drawing.15" ShapeID="_x0000_i1025" DrawAspect="Content" ObjectID="_1669787835" r:id="rId11"/>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It is obviously that CG resource can’t be defined in Level_1 physical slots because of mixture between uplink and sidelink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a5"/>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caused by the fact that Level_2 logical slots contains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77777777" w:rsidR="00F801D7" w:rsidRDefault="00F801D7" w:rsidP="00F26DCB">
            <w:pPr>
              <w:spacing w:before="180" w:afterLines="100" w:after="240"/>
              <w:rPr>
                <w:rFonts w:cs="Arial"/>
                <w:bCs/>
              </w:rPr>
            </w:pPr>
            <w:r>
              <w:rPr>
                <w:rFonts w:cs="Arial"/>
                <w:bCs/>
              </w:rPr>
              <w:t>Options</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171D7F7A" w:rsidR="00F801D7" w:rsidRDefault="00B70457" w:rsidP="00F26DCB">
            <w:pPr>
              <w:spacing w:before="180" w:afterLines="100" w:after="240"/>
              <w:rPr>
                <w:rFonts w:cs="Arial"/>
                <w:bCs/>
              </w:rPr>
            </w:pPr>
            <w:ins w:id="6" w:author="Ericsson" w:date="2020-12-07T18:59:00Z">
              <w:r>
                <w:rPr>
                  <w:rFonts w:cs="Arial"/>
                  <w:bCs/>
                </w:rPr>
                <w:t>Ericsson</w:t>
              </w:r>
            </w:ins>
          </w:p>
        </w:tc>
        <w:tc>
          <w:tcPr>
            <w:tcW w:w="2268" w:type="dxa"/>
          </w:tcPr>
          <w:p w14:paraId="16DED467" w14:textId="5800CA83" w:rsidR="00F801D7" w:rsidRDefault="00B70457" w:rsidP="00F26DCB">
            <w:pPr>
              <w:spacing w:before="180" w:afterLines="100" w:after="240"/>
              <w:rPr>
                <w:rFonts w:cs="Arial"/>
                <w:bCs/>
              </w:rPr>
            </w:pPr>
            <w:ins w:id="7" w:author="Ericsson" w:date="2020-12-07T18:59:00Z">
              <w:r>
                <w:rPr>
                  <w:rFonts w:cs="Arial"/>
                  <w:bCs/>
                </w:rPr>
                <w:t xml:space="preserve">Option </w:t>
              </w:r>
            </w:ins>
            <w:ins w:id="8" w:author="Ericsson" w:date="2020-12-16T14:35:00Z">
              <w:r w:rsidR="006C505A">
                <w:rPr>
                  <w:rFonts w:cs="Arial"/>
                  <w:bCs/>
                </w:rPr>
                <w:t>2</w:t>
              </w:r>
            </w:ins>
          </w:p>
        </w:tc>
        <w:tc>
          <w:tcPr>
            <w:tcW w:w="4531" w:type="dxa"/>
          </w:tcPr>
          <w:p w14:paraId="7D872073" w14:textId="53A01AF6" w:rsidR="00F801D7" w:rsidRDefault="00DB136A" w:rsidP="00F26DCB">
            <w:pPr>
              <w:spacing w:before="180" w:afterLines="100" w:after="240"/>
              <w:rPr>
                <w:rFonts w:cs="Arial"/>
                <w:bCs/>
              </w:rPr>
            </w:pPr>
            <w:ins w:id="9" w:author="Ericsson" w:date="2020-12-07T19:03:00Z">
              <w:r>
                <w:rPr>
                  <w:rFonts w:cs="Arial"/>
                  <w:bCs/>
                </w:rPr>
                <w:t xml:space="preserve">Option </w:t>
              </w:r>
            </w:ins>
            <w:ins w:id="10" w:author="Ericsson" w:date="2020-12-07T21:06:00Z">
              <w:r w:rsidR="004A0A27">
                <w:rPr>
                  <w:rFonts w:cs="Arial"/>
                  <w:bCs/>
                </w:rPr>
                <w:t xml:space="preserve">2 </w:t>
              </w:r>
            </w:ins>
            <w:ins w:id="11" w:author="Ericsson" w:date="2020-12-16T14:35:00Z">
              <w:r w:rsidR="006C505A">
                <w:rPr>
                  <w:rFonts w:cs="Arial"/>
                  <w:bCs/>
                </w:rPr>
                <w:t>is similar as in LTE SPS.</w:t>
              </w:r>
            </w:ins>
            <w:ins w:id="12" w:author="Ericsson" w:date="2020-12-07T21:06:00Z">
              <w:r w:rsidR="004A0A27">
                <w:rPr>
                  <w:rFonts w:cs="Arial"/>
                  <w:bCs/>
                </w:rPr>
                <w:t xml:space="preserve"> </w:t>
              </w:r>
            </w:ins>
          </w:p>
        </w:tc>
      </w:tr>
      <w:tr w:rsidR="001C2DD7" w14:paraId="0C853F8B" w14:textId="77777777" w:rsidTr="00F26DCB">
        <w:tc>
          <w:tcPr>
            <w:tcW w:w="2268" w:type="dxa"/>
          </w:tcPr>
          <w:p w14:paraId="224F0D74" w14:textId="5B9EDBF9" w:rsidR="001C2DD7" w:rsidRDefault="001C2DD7" w:rsidP="001C2DD7">
            <w:pPr>
              <w:spacing w:before="180" w:afterLines="100" w:after="240"/>
              <w:rPr>
                <w:rFonts w:cs="Arial"/>
                <w:bCs/>
              </w:rPr>
            </w:pPr>
            <w:ins w:id="13" w:author="Huawei_Li Zhao" w:date="2020-12-17T10:31:00Z">
              <w:r>
                <w:rPr>
                  <w:rFonts w:cs="Arial" w:hint="eastAsia"/>
                  <w:bCs/>
                </w:rPr>
                <w:t>H</w:t>
              </w:r>
              <w:r>
                <w:rPr>
                  <w:rFonts w:cs="Arial"/>
                  <w:bCs/>
                </w:rPr>
                <w:t>W</w:t>
              </w:r>
            </w:ins>
          </w:p>
        </w:tc>
        <w:tc>
          <w:tcPr>
            <w:tcW w:w="2268" w:type="dxa"/>
          </w:tcPr>
          <w:p w14:paraId="4DC3D0F0" w14:textId="7869B70C" w:rsidR="001C2DD7" w:rsidRDefault="001C2DD7" w:rsidP="001C2DD7">
            <w:pPr>
              <w:spacing w:before="180" w:afterLines="100" w:after="240"/>
              <w:rPr>
                <w:rFonts w:cs="Arial"/>
                <w:bCs/>
              </w:rPr>
            </w:pPr>
            <w:ins w:id="14" w:author="Huawei_Li Zhao" w:date="2020-12-17T10:31:00Z">
              <w:r>
                <w:rPr>
                  <w:rFonts w:cs="Arial" w:hint="eastAsia"/>
                  <w:bCs/>
                </w:rPr>
                <w:t>/</w:t>
              </w:r>
            </w:ins>
          </w:p>
        </w:tc>
        <w:tc>
          <w:tcPr>
            <w:tcW w:w="4531" w:type="dxa"/>
          </w:tcPr>
          <w:p w14:paraId="0AA02E2A" w14:textId="77777777" w:rsidR="001C2DD7" w:rsidRPr="00595257" w:rsidRDefault="001C2DD7" w:rsidP="001C2DD7">
            <w:pPr>
              <w:spacing w:before="180" w:afterLines="100" w:after="240"/>
              <w:rPr>
                <w:ins w:id="15" w:author="Huawei_Li Zhao" w:date="2020-12-17T10:31:00Z"/>
                <w:rFonts w:cs="Arial"/>
                <w:bCs/>
              </w:rPr>
            </w:pPr>
            <w:ins w:id="16"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w:t>
              </w:r>
              <w:r w:rsidRPr="009C5D79">
                <w:rPr>
                  <w:rFonts w:cs="Arial"/>
                  <w:bCs/>
                </w:rPr>
                <w:t>[103-e-NR-Rel-16-V2X-07]</w:t>
              </w:r>
              <w:r>
                <w:rPr>
                  <w:rFonts w:cs="Arial"/>
                  <w:bCs/>
                </w:rPr>
                <w:t>,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6C33710F" w14:textId="3E17BCD4" w:rsidR="001C2DD7" w:rsidRDefault="001C2DD7" w:rsidP="001C2DD7">
            <w:pPr>
              <w:spacing w:before="180" w:afterLines="100" w:after="240"/>
              <w:rPr>
                <w:rFonts w:cs="Arial"/>
                <w:bCs/>
              </w:rPr>
            </w:pPr>
            <w:ins w:id="17"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1C2DD7" w14:paraId="61B77F44" w14:textId="77777777" w:rsidTr="00F26DCB">
        <w:tc>
          <w:tcPr>
            <w:tcW w:w="2268" w:type="dxa"/>
          </w:tcPr>
          <w:p w14:paraId="3452B1CF" w14:textId="12346C9D" w:rsidR="001C2DD7" w:rsidRDefault="001C2DD7" w:rsidP="001C2DD7">
            <w:pPr>
              <w:spacing w:before="180" w:afterLines="100" w:after="240"/>
              <w:rPr>
                <w:rFonts w:cs="Arial"/>
                <w:bCs/>
              </w:rPr>
            </w:pPr>
            <w:ins w:id="18" w:author="Huawei_Li Zhao" w:date="2020-12-17T10:31:00Z">
              <w:r>
                <w:rPr>
                  <w:rFonts w:cs="Arial" w:hint="eastAsia"/>
                  <w:bCs/>
                </w:rPr>
                <w:lastRenderedPageBreak/>
                <w:t>H</w:t>
              </w:r>
              <w:r>
                <w:rPr>
                  <w:rFonts w:cs="Arial"/>
                  <w:bCs/>
                </w:rPr>
                <w:t>W</w:t>
              </w:r>
            </w:ins>
          </w:p>
        </w:tc>
        <w:tc>
          <w:tcPr>
            <w:tcW w:w="2268" w:type="dxa"/>
          </w:tcPr>
          <w:p w14:paraId="637C2212" w14:textId="003774CB" w:rsidR="001C2DD7" w:rsidRDefault="001C2DD7" w:rsidP="001C2DD7">
            <w:pPr>
              <w:spacing w:before="180" w:afterLines="100" w:after="240"/>
              <w:rPr>
                <w:rFonts w:cs="Arial"/>
                <w:bCs/>
              </w:rPr>
            </w:pPr>
            <w:ins w:id="19" w:author="Huawei_Li Zhao" w:date="2020-12-17T10:31:00Z">
              <w:r>
                <w:rPr>
                  <w:rFonts w:cs="Arial" w:hint="eastAsia"/>
                  <w:bCs/>
                </w:rPr>
                <w:t>/</w:t>
              </w:r>
            </w:ins>
          </w:p>
        </w:tc>
        <w:tc>
          <w:tcPr>
            <w:tcW w:w="4531" w:type="dxa"/>
          </w:tcPr>
          <w:p w14:paraId="2C33FE82" w14:textId="6A88343C" w:rsidR="001C2DD7" w:rsidRDefault="001C2DD7" w:rsidP="001C2DD7">
            <w:pPr>
              <w:spacing w:before="180" w:afterLines="100" w:after="240"/>
              <w:rPr>
                <w:rFonts w:cs="Arial"/>
                <w:bCs/>
              </w:rPr>
            </w:pPr>
            <w:ins w:id="20" w:author="Huawei_Li Zhao" w:date="2020-12-17T10:31:00Z">
              <w:r>
                <w:rPr>
                  <w:rFonts w:cs="Arial" w:hint="eastAsia"/>
                  <w:bCs/>
                </w:rPr>
                <w:t>S</w:t>
              </w:r>
              <w:r>
                <w:rPr>
                  <w:rFonts w:cs="Arial"/>
                  <w:bCs/>
                </w:rPr>
                <w:t>ee our reply on Question 2.1-1</w:t>
              </w:r>
            </w:ins>
          </w:p>
        </w:tc>
      </w:tr>
      <w:tr w:rsidR="001C2DD7" w14:paraId="2E25A0AE" w14:textId="77777777" w:rsidTr="00F26DCB">
        <w:tc>
          <w:tcPr>
            <w:tcW w:w="2268" w:type="dxa"/>
          </w:tcPr>
          <w:p w14:paraId="579A3CD4" w14:textId="77777777" w:rsidR="001C2DD7" w:rsidRDefault="001C2DD7" w:rsidP="001C2DD7">
            <w:pPr>
              <w:spacing w:before="180" w:afterLines="100" w:after="240"/>
              <w:rPr>
                <w:rFonts w:cs="Arial"/>
                <w:bCs/>
              </w:rPr>
            </w:pPr>
          </w:p>
        </w:tc>
        <w:tc>
          <w:tcPr>
            <w:tcW w:w="2268" w:type="dxa"/>
          </w:tcPr>
          <w:p w14:paraId="531C64C9" w14:textId="77777777" w:rsidR="001C2DD7" w:rsidRDefault="001C2DD7" w:rsidP="001C2DD7">
            <w:pPr>
              <w:spacing w:before="180" w:afterLines="100" w:after="240"/>
              <w:rPr>
                <w:rFonts w:cs="Arial"/>
                <w:bCs/>
              </w:rPr>
            </w:pPr>
          </w:p>
        </w:tc>
        <w:tc>
          <w:tcPr>
            <w:tcW w:w="4531" w:type="dxa"/>
          </w:tcPr>
          <w:p w14:paraId="03534FB6" w14:textId="77777777" w:rsidR="001C2DD7" w:rsidRDefault="001C2DD7" w:rsidP="001C2DD7">
            <w:pPr>
              <w:spacing w:before="180" w:afterLines="100" w:after="240"/>
              <w:rPr>
                <w:rFonts w:cs="Arial"/>
                <w:bCs/>
              </w:rPr>
            </w:pPr>
          </w:p>
        </w:tc>
      </w:tr>
    </w:tbl>
    <w:p w14:paraId="74920974" w14:textId="77777777" w:rsidR="00954C11" w:rsidRDefault="00954C11" w:rsidP="007F652E">
      <w:pPr>
        <w:rPr>
          <w:lang w:val="en-US"/>
        </w:rPr>
      </w:pPr>
    </w:p>
    <w:p w14:paraId="21819A9B" w14:textId="20A706D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[1][3][4], the key parameter </w:t>
      </w:r>
      <w:r w:rsidR="00954C11" w:rsidRPr="00954C11">
        <w:rPr>
          <w:i/>
          <w:lang w:val="en-US"/>
        </w:rPr>
        <w:t>numberOfSLSlotsPerFrame</w:t>
      </w:r>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r w:rsidR="00545FFE" w:rsidRPr="00545FFE">
        <w:rPr>
          <w:lang w:val="en-US"/>
        </w:rPr>
        <w:t xml:space="preserve">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r</w:t>
      </w:r>
      <w:ins w:id="21" w:author="Ericsson" w:date="2020-12-07T19:07:00Z">
        <w:r w:rsidR="008F4A89">
          <w:rPr>
            <w:lang w:val="en-US"/>
          </w:rPr>
          <w:t xml:space="preserve"> </w:t>
        </w:r>
      </w:ins>
      <w:r w:rsidR="00C92313">
        <w:rPr>
          <w:lang w:val="en-US"/>
        </w:rPr>
        <w:t xml:space="preserve">egardless of TDD pattern(s) in </w:t>
      </w:r>
      <w:r w:rsidR="00C92313" w:rsidRPr="00545FFE">
        <w:rPr>
          <w:lang w:val="en-US"/>
        </w:rPr>
        <w:t>tdd-UL-DL-ConfigurationCommon</w:t>
      </w:r>
      <w:r w:rsidR="00C92313">
        <w:rPr>
          <w:lang w:val="en-US"/>
        </w:rPr>
        <w:t xml:space="preserve"> which is also used to transfer configured </w:t>
      </w:r>
      <w:r w:rsidR="00C92313" w:rsidRPr="00C92313">
        <w:rPr>
          <w:i/>
          <w:lang w:val="en-US"/>
        </w:rPr>
        <w:t>sl_periodCG</w:t>
      </w:r>
      <w:r w:rsidR="00C92313">
        <w:rPr>
          <w:lang w:val="en-US"/>
        </w:rPr>
        <w:t xml:space="preserve"> to be </w:t>
      </w:r>
      <w:r w:rsidR="00C92313" w:rsidRPr="00C92313">
        <w:rPr>
          <w:i/>
          <w:lang w:val="en-US"/>
        </w:rPr>
        <w:t>PeriodicitySL</w:t>
      </w:r>
      <w:r w:rsidR="0016394E">
        <w:rPr>
          <w:lang w:val="en-US"/>
        </w:rPr>
        <w:t xml:space="preserve"> i.e.the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“logical slot number in the frame” 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r w:rsidR="00746527" w:rsidRPr="007958CA">
        <w:rPr>
          <w:b/>
          <w:i/>
          <w:lang w:val="en-US"/>
        </w:rPr>
        <w:t xml:space="preserve">numberOfSLSlotsPerFrame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af8"/>
        <w:tblW w:w="0" w:type="auto"/>
        <w:tblInd w:w="562" w:type="dxa"/>
        <w:tblLook w:val="04A0" w:firstRow="1" w:lastRow="0" w:firstColumn="1" w:lastColumn="0" w:noHBand="0" w:noVBand="1"/>
      </w:tblPr>
      <w:tblGrid>
        <w:gridCol w:w="2268"/>
        <w:gridCol w:w="2268"/>
        <w:gridCol w:w="4531"/>
      </w:tblGrid>
      <w:tr w:rsidR="00746527" w14:paraId="21D0EAC0" w14:textId="77777777" w:rsidTr="00F26DCB">
        <w:tc>
          <w:tcPr>
            <w:tcW w:w="2268" w:type="dxa"/>
          </w:tcPr>
          <w:p w14:paraId="3515776D" w14:textId="77777777" w:rsidR="00746527" w:rsidRDefault="00746527" w:rsidP="00F26DCB">
            <w:pPr>
              <w:spacing w:before="180" w:afterLines="100" w:after="240"/>
              <w:rPr>
                <w:rFonts w:cs="Arial"/>
                <w:bCs/>
              </w:rPr>
            </w:pPr>
            <w:r>
              <w:rPr>
                <w:rFonts w:cs="Arial" w:hint="eastAsia"/>
                <w:bCs/>
              </w:rPr>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1C2DD7" w14:paraId="18F867A1" w14:textId="77777777" w:rsidTr="00F26DCB">
        <w:tc>
          <w:tcPr>
            <w:tcW w:w="2268" w:type="dxa"/>
          </w:tcPr>
          <w:p w14:paraId="66CA887C" w14:textId="21F5EE6B" w:rsidR="001C2DD7" w:rsidRDefault="001C2DD7" w:rsidP="001C2DD7">
            <w:pPr>
              <w:spacing w:before="180" w:afterLines="100" w:after="240"/>
              <w:rPr>
                <w:rFonts w:cs="Arial"/>
                <w:bCs/>
              </w:rPr>
            </w:pPr>
            <w:ins w:id="22" w:author="Huawei_Li Zhao" w:date="2020-12-17T10:32:00Z">
              <w:r>
                <w:rPr>
                  <w:rFonts w:cs="Arial" w:hint="eastAsia"/>
                  <w:bCs/>
                </w:rPr>
                <w:t>H</w:t>
              </w:r>
              <w:r>
                <w:rPr>
                  <w:rFonts w:cs="Arial"/>
                  <w:bCs/>
                </w:rPr>
                <w:t>W</w:t>
              </w:r>
            </w:ins>
          </w:p>
        </w:tc>
        <w:tc>
          <w:tcPr>
            <w:tcW w:w="2268" w:type="dxa"/>
          </w:tcPr>
          <w:p w14:paraId="02E2FADB" w14:textId="72C850C4" w:rsidR="001C2DD7" w:rsidRDefault="001C2DD7" w:rsidP="001C2DD7">
            <w:pPr>
              <w:spacing w:before="180" w:afterLines="100" w:after="240"/>
              <w:rPr>
                <w:rFonts w:cs="Arial"/>
                <w:bCs/>
              </w:rPr>
            </w:pPr>
            <w:ins w:id="23" w:author="Huawei_Li Zhao" w:date="2020-12-17T10:32:00Z">
              <w:r>
                <w:rPr>
                  <w:rFonts w:cs="Arial" w:hint="eastAsia"/>
                  <w:bCs/>
                </w:rPr>
                <w:t>/</w:t>
              </w:r>
            </w:ins>
          </w:p>
        </w:tc>
        <w:tc>
          <w:tcPr>
            <w:tcW w:w="4531" w:type="dxa"/>
          </w:tcPr>
          <w:p w14:paraId="58BE560F" w14:textId="09CF5D80" w:rsidR="001C2DD7" w:rsidRDefault="001C2DD7" w:rsidP="001C2DD7">
            <w:pPr>
              <w:spacing w:before="180" w:afterLines="100" w:after="240"/>
              <w:rPr>
                <w:rFonts w:cs="Arial"/>
                <w:bCs/>
              </w:rPr>
            </w:pPr>
            <w:ins w:id="24" w:author="Huawei_Li Zhao" w:date="2020-12-17T10:32:00Z">
              <w:r>
                <w:rPr>
                  <w:rFonts w:cs="Arial" w:hint="eastAsia"/>
                  <w:bCs/>
                </w:rPr>
                <w:t>S</w:t>
              </w:r>
              <w:r>
                <w:rPr>
                  <w:rFonts w:cs="Arial"/>
                  <w:bCs/>
                </w:rPr>
                <w:t>ee our reply on Question 2.1-1</w:t>
              </w:r>
            </w:ins>
          </w:p>
        </w:tc>
      </w:tr>
      <w:tr w:rsidR="001C2DD7" w14:paraId="05EDECCE" w14:textId="77777777" w:rsidTr="00F26DCB">
        <w:tc>
          <w:tcPr>
            <w:tcW w:w="2268" w:type="dxa"/>
          </w:tcPr>
          <w:p w14:paraId="0CAC3E5E" w14:textId="77777777" w:rsidR="001C2DD7" w:rsidRDefault="001C2DD7" w:rsidP="001C2DD7">
            <w:pPr>
              <w:spacing w:before="180" w:afterLines="100" w:after="240"/>
              <w:rPr>
                <w:rFonts w:cs="Arial"/>
                <w:bCs/>
              </w:rPr>
            </w:pPr>
          </w:p>
        </w:tc>
        <w:tc>
          <w:tcPr>
            <w:tcW w:w="2268" w:type="dxa"/>
          </w:tcPr>
          <w:p w14:paraId="46E15C70" w14:textId="77777777" w:rsidR="001C2DD7" w:rsidRDefault="001C2DD7" w:rsidP="001C2DD7">
            <w:pPr>
              <w:spacing w:before="180" w:afterLines="100" w:after="240"/>
              <w:rPr>
                <w:rFonts w:cs="Arial"/>
                <w:bCs/>
              </w:rPr>
            </w:pPr>
          </w:p>
        </w:tc>
        <w:tc>
          <w:tcPr>
            <w:tcW w:w="4531" w:type="dxa"/>
          </w:tcPr>
          <w:p w14:paraId="4EA408AE" w14:textId="77777777" w:rsidR="001C2DD7" w:rsidRDefault="001C2DD7" w:rsidP="001C2DD7">
            <w:pPr>
              <w:spacing w:before="180" w:afterLines="100" w:after="240"/>
              <w:rPr>
                <w:rFonts w:cs="Arial"/>
                <w:bCs/>
              </w:rPr>
            </w:pPr>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the number of slots that can be used for SL transmsission within 20ms, if configured, of TDD-UL-DL-ConfigCommon,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 xml:space="preserve">For example they could be [2n-1,2n] or [2n,2n+1]. </w:t>
      </w:r>
      <w:r w:rsidR="00F26DCB">
        <w:rPr>
          <w:lang w:val="en-US"/>
        </w:rPr>
        <w:t xml:space="preserve">If even frame is before odd frame, sidelink logical slots </w:t>
      </w:r>
      <w:r w:rsidR="00986E3E">
        <w:rPr>
          <w:lang w:val="en-US"/>
        </w:rPr>
        <w:t>up to</w:t>
      </w:r>
      <w:r w:rsidR="00F26DCB">
        <w:rPr>
          <w:lang w:val="en-US"/>
        </w:rPr>
        <w:t xml:space="preserve">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386417" w14:paraId="491ACB19" w14:textId="77777777" w:rsidTr="004E68DF">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1C2DD7" w14:paraId="770D0701" w14:textId="77777777" w:rsidTr="004E68DF">
        <w:tc>
          <w:tcPr>
            <w:tcW w:w="2268" w:type="dxa"/>
          </w:tcPr>
          <w:p w14:paraId="23EE4797" w14:textId="2DFAD56E" w:rsidR="001C2DD7" w:rsidRDefault="001C2DD7" w:rsidP="001C2DD7">
            <w:pPr>
              <w:spacing w:before="180" w:afterLines="100" w:after="240"/>
              <w:rPr>
                <w:rFonts w:cs="Arial"/>
              </w:rPr>
            </w:pPr>
            <w:ins w:id="25" w:author="Huawei_Li Zhao" w:date="2020-12-17T10:32:00Z">
              <w:r>
                <w:rPr>
                  <w:rFonts w:cs="Arial" w:hint="eastAsia"/>
                  <w:bCs/>
                </w:rPr>
                <w:t>H</w:t>
              </w:r>
              <w:r>
                <w:rPr>
                  <w:rFonts w:cs="Arial"/>
                  <w:bCs/>
                </w:rPr>
                <w:t>W</w:t>
              </w:r>
            </w:ins>
          </w:p>
        </w:tc>
        <w:tc>
          <w:tcPr>
            <w:tcW w:w="2268" w:type="dxa"/>
          </w:tcPr>
          <w:p w14:paraId="073D269A" w14:textId="0ADAA4E5" w:rsidR="001C2DD7" w:rsidRDefault="001C2DD7" w:rsidP="001C2DD7">
            <w:pPr>
              <w:spacing w:before="180" w:afterLines="100" w:after="240"/>
              <w:rPr>
                <w:rFonts w:cs="Arial"/>
                <w:bCs/>
              </w:rPr>
            </w:pPr>
            <w:ins w:id="26" w:author="Huawei_Li Zhao" w:date="2020-12-17T10:32:00Z">
              <w:r>
                <w:rPr>
                  <w:rFonts w:cs="Arial" w:hint="eastAsia"/>
                  <w:bCs/>
                </w:rPr>
                <w:t>/</w:t>
              </w:r>
            </w:ins>
          </w:p>
        </w:tc>
        <w:tc>
          <w:tcPr>
            <w:tcW w:w="4531" w:type="dxa"/>
          </w:tcPr>
          <w:p w14:paraId="4FFEA501" w14:textId="00F4A70F" w:rsidR="001C2DD7" w:rsidRDefault="001C2DD7" w:rsidP="001C2DD7">
            <w:pPr>
              <w:spacing w:before="180" w:afterLines="100" w:after="240"/>
              <w:rPr>
                <w:rFonts w:cs="Arial"/>
                <w:bCs/>
              </w:rPr>
            </w:pPr>
            <w:ins w:id="27" w:author="Huawei_Li Zhao" w:date="2020-12-17T10:32:00Z">
              <w:r>
                <w:rPr>
                  <w:rFonts w:cs="Arial" w:hint="eastAsia"/>
                  <w:bCs/>
                </w:rPr>
                <w:t>S</w:t>
              </w:r>
              <w:r>
                <w:rPr>
                  <w:rFonts w:cs="Arial"/>
                  <w:bCs/>
                </w:rPr>
                <w:t>ee our reply on Question 2.1-1</w:t>
              </w:r>
            </w:ins>
          </w:p>
        </w:tc>
      </w:tr>
      <w:tr w:rsidR="001C2DD7" w14:paraId="1E8C606C" w14:textId="77777777" w:rsidTr="004E68DF">
        <w:tc>
          <w:tcPr>
            <w:tcW w:w="2268" w:type="dxa"/>
          </w:tcPr>
          <w:p w14:paraId="49D2A3EE" w14:textId="77777777" w:rsidR="001C2DD7" w:rsidRDefault="001C2DD7" w:rsidP="001C2DD7">
            <w:pPr>
              <w:spacing w:before="180" w:afterLines="100" w:after="240"/>
              <w:rPr>
                <w:rFonts w:cs="Arial"/>
                <w:bCs/>
              </w:rPr>
            </w:pPr>
          </w:p>
        </w:tc>
        <w:tc>
          <w:tcPr>
            <w:tcW w:w="2268" w:type="dxa"/>
          </w:tcPr>
          <w:p w14:paraId="30E7B0F6" w14:textId="77777777" w:rsidR="001C2DD7" w:rsidRDefault="001C2DD7" w:rsidP="001C2DD7">
            <w:pPr>
              <w:spacing w:before="180" w:afterLines="100" w:after="240"/>
              <w:rPr>
                <w:rFonts w:cs="Arial"/>
                <w:bCs/>
              </w:rPr>
            </w:pPr>
          </w:p>
        </w:tc>
        <w:tc>
          <w:tcPr>
            <w:tcW w:w="4531" w:type="dxa"/>
          </w:tcPr>
          <w:p w14:paraId="437C9C7E" w14:textId="77777777" w:rsidR="001C2DD7" w:rsidRDefault="001C2DD7" w:rsidP="001C2DD7">
            <w:pPr>
              <w:spacing w:before="180" w:afterLines="100" w:after="240"/>
              <w:rPr>
                <w:rFonts w:cs="Arial"/>
                <w:bCs/>
              </w:rPr>
            </w:pPr>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af9"/>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af9"/>
        <w:numPr>
          <w:ilvl w:val="0"/>
          <w:numId w:val="19"/>
        </w:numPr>
        <w:ind w:firstLineChars="0"/>
        <w:rPr>
          <w:lang w:val="en-US"/>
        </w:rPr>
      </w:pPr>
      <w:r w:rsidRPr="0047270B">
        <w:rPr>
          <w:bCs/>
        </w:rPr>
        <w:lastRenderedPageBreak/>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ab"/>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noProof/>
                <w:lang w:eastAsia="ko-KR"/>
              </w:rPr>
              <m:t>referenceSlot_RP</m:t>
            </m:r>
            <m:r>
              <w:rPr>
                <w:rFonts w:ascii="Cambria Math" w:eastAsia="Malgun Gothic"/>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BE10B6" w:rsidP="00402BC8">
      <w:pPr>
        <w:pStyle w:val="af9"/>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af9"/>
        <w:numPr>
          <w:ilvl w:val="0"/>
          <w:numId w:val="20"/>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Malgun Gothic" w:hAnsi="Cambria Math"/>
            <w:noProof/>
            <w:lang w:eastAsia="ko-KR"/>
          </w:rPr>
          <m:t>referenceSlot_RP</m:t>
        </m:r>
      </m:oMath>
      <w:r w:rsidRPr="00876653">
        <w:rPr>
          <w:bCs/>
        </w:rPr>
        <w:t xml:space="preserve"> </w:t>
      </w:r>
    </w:p>
    <w:p w14:paraId="7AF41BD7" w14:textId="77777777" w:rsidR="00402BC8" w:rsidRPr="00876653" w:rsidRDefault="00402BC8" w:rsidP="00402BC8">
      <w:pPr>
        <w:pStyle w:val="af9"/>
        <w:numPr>
          <w:ilvl w:val="0"/>
          <w:numId w:val="20"/>
        </w:numPr>
        <w:ind w:firstLineChars="0"/>
        <w:rPr>
          <w:bCs/>
        </w:rPr>
      </w:pPr>
      <m:oMath>
        <m:r>
          <w:rPr>
            <w:rFonts w:ascii="Cambria Math" w:hAnsi="Cambria Math"/>
            <w:noProof/>
            <w:lang w:eastAsia="ko-KR"/>
          </w:rPr>
          <m:t>sl_periodCG_RP</m:t>
        </m:r>
      </m:oMath>
      <w:r w:rsidRPr="00876653">
        <w:rPr>
          <w:bCs/>
        </w:rPr>
        <w:t xml:space="preserve"> </w:t>
      </w:r>
      <w:r w:rsidR="006A2999">
        <w:rPr>
          <w:bCs/>
        </w:rPr>
        <w:t>:</w:t>
      </w:r>
      <w:r w:rsidRPr="00876653">
        <w:rPr>
          <w:bCs/>
        </w:rPr>
        <w:t xml:space="preserve">the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af9"/>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af9"/>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af9"/>
        <w:numPr>
          <w:ilvl w:val="0"/>
          <w:numId w:val="20"/>
        </w:numPr>
        <w:ind w:firstLineChars="0"/>
        <w:rPr>
          <w:bCs/>
        </w:rPr>
      </w:pPr>
      <m:oMath>
        <m:r>
          <w:rPr>
            <w:rFonts w:ascii="Cambria Math" w:eastAsia="Malgun Gothic" w:hAnsi="Cambria Math"/>
            <w:noProof/>
            <w:lang w:eastAsia="ko-KR"/>
          </w:rPr>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r w:rsidRPr="006A2999">
        <w:rPr>
          <w:i/>
          <w:lang w:val="en-US"/>
        </w:rPr>
        <w:t>Current_slot, S, sl_periodCG_RP</w:t>
      </w:r>
      <w:r>
        <w:rPr>
          <w:i/>
          <w:lang w:val="en-US"/>
        </w:rPr>
        <w:t xml:space="preserve"> </w:t>
      </w:r>
      <w:r>
        <w:rPr>
          <w:lang w:val="en-US"/>
        </w:rPr>
        <w:t>share the same meaning as those in equation (</w:t>
      </w:r>
      <w:r w:rsidR="007617B3">
        <w:rPr>
          <w:lang w:val="en-US"/>
        </w:rPr>
        <w:t>2</w:t>
      </w:r>
      <w:r>
        <w:rPr>
          <w:lang w:val="en-US"/>
        </w:rPr>
        <w:t xml:space="preserve">). </w:t>
      </w:r>
      <w:r w:rsidRPr="006A2999">
        <w:rPr>
          <w:i/>
          <w:lang w:val="en-US"/>
        </w:rPr>
        <w:t>Slot_start</w:t>
      </w:r>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af8"/>
        <w:tblW w:w="0" w:type="auto"/>
        <w:tblInd w:w="562" w:type="dxa"/>
        <w:tblLook w:val="04A0" w:firstRow="1" w:lastRow="0" w:firstColumn="1" w:lastColumn="0" w:noHBand="0" w:noVBand="1"/>
      </w:tblPr>
      <w:tblGrid>
        <w:gridCol w:w="2268"/>
        <w:gridCol w:w="2268"/>
        <w:gridCol w:w="4531"/>
      </w:tblGrid>
      <w:tr w:rsidR="0047270B" w14:paraId="745938A2" w14:textId="77777777" w:rsidTr="004E68DF">
        <w:tc>
          <w:tcPr>
            <w:tcW w:w="2268" w:type="dxa"/>
          </w:tcPr>
          <w:p w14:paraId="1D2E95A5" w14:textId="77777777" w:rsidR="0047270B" w:rsidRDefault="0047270B" w:rsidP="004E68DF">
            <w:pPr>
              <w:spacing w:before="180" w:afterLines="100" w:after="240"/>
              <w:rPr>
                <w:rFonts w:cs="Arial"/>
                <w:bCs/>
              </w:rPr>
            </w:pPr>
            <w:r>
              <w:rPr>
                <w:rFonts w:cs="Arial" w:hint="eastAsia"/>
                <w:bCs/>
              </w:rPr>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4E68DF">
        <w:tc>
          <w:tcPr>
            <w:tcW w:w="2268" w:type="dxa"/>
          </w:tcPr>
          <w:p w14:paraId="1DDEA580" w14:textId="5146C87F" w:rsidR="0047270B" w:rsidRDefault="004A0A27" w:rsidP="004E68DF">
            <w:pPr>
              <w:spacing w:before="180" w:afterLines="100" w:after="240"/>
              <w:rPr>
                <w:rFonts w:cs="Arial"/>
                <w:bCs/>
              </w:rPr>
            </w:pPr>
            <w:ins w:id="28" w:author="Ericsson" w:date="2020-12-07T21:07:00Z">
              <w:r>
                <w:rPr>
                  <w:rFonts w:cs="Arial"/>
                  <w:bCs/>
                </w:rPr>
                <w:t>Ericsson</w:t>
              </w:r>
            </w:ins>
          </w:p>
        </w:tc>
        <w:tc>
          <w:tcPr>
            <w:tcW w:w="2268" w:type="dxa"/>
          </w:tcPr>
          <w:p w14:paraId="017FE2B7" w14:textId="5A6A5087" w:rsidR="0047270B" w:rsidRDefault="00D62E86" w:rsidP="004E68DF">
            <w:pPr>
              <w:spacing w:before="180" w:afterLines="100" w:after="240"/>
              <w:rPr>
                <w:rFonts w:cs="Arial"/>
                <w:bCs/>
              </w:rPr>
            </w:pPr>
            <w:ins w:id="29" w:author="Ericsson" w:date="2020-12-16T14:42:00Z">
              <w:r>
                <w:rPr>
                  <w:rFonts w:cs="Arial"/>
                  <w:bCs/>
                </w:rPr>
                <w:t>Yes</w:t>
              </w:r>
            </w:ins>
          </w:p>
        </w:tc>
        <w:tc>
          <w:tcPr>
            <w:tcW w:w="4531" w:type="dxa"/>
          </w:tcPr>
          <w:p w14:paraId="22293756" w14:textId="0D686AF2" w:rsidR="0047270B" w:rsidRDefault="0047270B" w:rsidP="004E68DF">
            <w:pPr>
              <w:spacing w:before="180" w:afterLines="100" w:after="240"/>
              <w:rPr>
                <w:rFonts w:cs="Arial"/>
                <w:bCs/>
              </w:rPr>
            </w:pPr>
          </w:p>
        </w:tc>
      </w:tr>
      <w:tr w:rsidR="001C2DD7" w14:paraId="31E37A39" w14:textId="77777777" w:rsidTr="004E68DF">
        <w:tc>
          <w:tcPr>
            <w:tcW w:w="2268" w:type="dxa"/>
          </w:tcPr>
          <w:p w14:paraId="0B278092" w14:textId="43EC569F" w:rsidR="001C2DD7" w:rsidRDefault="001C2DD7" w:rsidP="001C2DD7">
            <w:pPr>
              <w:spacing w:before="180" w:afterLines="100" w:after="240"/>
              <w:rPr>
                <w:rFonts w:cs="Arial"/>
                <w:bCs/>
              </w:rPr>
            </w:pPr>
            <w:ins w:id="30" w:author="Huawei_Li Zhao" w:date="2020-12-17T10:32:00Z">
              <w:r>
                <w:rPr>
                  <w:rFonts w:cs="Arial" w:hint="eastAsia"/>
                  <w:bCs/>
                </w:rPr>
                <w:t>H</w:t>
              </w:r>
              <w:r>
                <w:rPr>
                  <w:rFonts w:cs="Arial"/>
                  <w:bCs/>
                </w:rPr>
                <w:t>W</w:t>
              </w:r>
            </w:ins>
          </w:p>
        </w:tc>
        <w:tc>
          <w:tcPr>
            <w:tcW w:w="2268" w:type="dxa"/>
          </w:tcPr>
          <w:p w14:paraId="057C0A71" w14:textId="5CC3ED9F" w:rsidR="001C2DD7" w:rsidRDefault="001C2DD7" w:rsidP="001C2DD7">
            <w:pPr>
              <w:spacing w:before="180" w:afterLines="100" w:after="240"/>
              <w:rPr>
                <w:rFonts w:cs="Arial"/>
                <w:bCs/>
              </w:rPr>
            </w:pPr>
            <w:ins w:id="31" w:author="Huawei_Li Zhao" w:date="2020-12-17T10:32:00Z">
              <w:r>
                <w:rPr>
                  <w:rFonts w:cs="Arial" w:hint="eastAsia"/>
                  <w:bCs/>
                </w:rPr>
                <w:t>/</w:t>
              </w:r>
            </w:ins>
          </w:p>
        </w:tc>
        <w:tc>
          <w:tcPr>
            <w:tcW w:w="4531" w:type="dxa"/>
          </w:tcPr>
          <w:p w14:paraId="02A93F06" w14:textId="637FE120" w:rsidR="001C2DD7" w:rsidRDefault="001C2DD7" w:rsidP="001C2DD7">
            <w:pPr>
              <w:spacing w:before="180" w:afterLines="100" w:after="240"/>
              <w:rPr>
                <w:rFonts w:cs="Arial"/>
                <w:bCs/>
              </w:rPr>
            </w:pPr>
            <w:ins w:id="32" w:author="Huawei_Li Zhao" w:date="2020-12-17T10:32:00Z">
              <w:r>
                <w:rPr>
                  <w:rFonts w:cs="Arial" w:hint="eastAsia"/>
                  <w:bCs/>
                </w:rPr>
                <w:t>S</w:t>
              </w:r>
              <w:r>
                <w:rPr>
                  <w:rFonts w:cs="Arial"/>
                  <w:bCs/>
                </w:rPr>
                <w:t>ee our reply on Question 2.1-1</w:t>
              </w:r>
            </w:ins>
          </w:p>
        </w:tc>
      </w:tr>
    </w:tbl>
    <w:p w14:paraId="7ED49EE8" w14:textId="77777777" w:rsidR="0047270B" w:rsidRDefault="0047270B" w:rsidP="007F652E">
      <w:pPr>
        <w:rPr>
          <w:lang w:val="en-US"/>
        </w:rPr>
      </w:pPr>
    </w:p>
    <w:p w14:paraId="3DE11A56" w14:textId="77777777" w:rsidR="005A14A5" w:rsidRDefault="005A14A5" w:rsidP="005A14A5">
      <w:pPr>
        <w:pStyle w:val="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r w:rsidRPr="007C30D1">
        <w:rPr>
          <w:i/>
          <w:lang w:val="en-US"/>
        </w:rPr>
        <w:t>CURRENT_slot</w:t>
      </w:r>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r w:rsidR="004D6379" w:rsidRPr="00D24636">
        <w:rPr>
          <w:i/>
          <w:lang w:val="en-US"/>
        </w:rPr>
        <w:t xml:space="preserve">Current_slot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r w:rsidR="004E0A37" w:rsidRPr="00D24636">
        <w:rPr>
          <w:i/>
          <w:lang w:val="en-US"/>
        </w:rPr>
        <w:t>sl-PeriodCG</w:t>
      </w:r>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t>Q</w:t>
      </w:r>
      <w:r w:rsidRPr="000B4290">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0D345732" w:rsidR="004E0A37" w:rsidRDefault="008B36F6" w:rsidP="00B67832">
            <w:pPr>
              <w:spacing w:before="180" w:afterLines="100" w:after="240"/>
              <w:rPr>
                <w:rFonts w:cs="Arial"/>
                <w:bCs/>
              </w:rPr>
            </w:pPr>
            <w:ins w:id="33" w:author="Ericsson" w:date="2020-12-07T21:23:00Z">
              <w:r>
                <w:rPr>
                  <w:rFonts w:cs="Arial"/>
                  <w:bCs/>
                </w:rPr>
                <w:lastRenderedPageBreak/>
                <w:t>Ericsson</w:t>
              </w:r>
            </w:ins>
          </w:p>
        </w:tc>
        <w:tc>
          <w:tcPr>
            <w:tcW w:w="2268" w:type="dxa"/>
          </w:tcPr>
          <w:p w14:paraId="0AE268C2" w14:textId="79AC923A" w:rsidR="004E0A37" w:rsidRDefault="008B36F6" w:rsidP="00B67832">
            <w:pPr>
              <w:spacing w:before="180" w:afterLines="100" w:after="240"/>
              <w:rPr>
                <w:rFonts w:cs="Arial"/>
                <w:bCs/>
              </w:rPr>
            </w:pPr>
            <w:ins w:id="34" w:author="Ericsson" w:date="2020-12-07T21:23:00Z">
              <w:r>
                <w:rPr>
                  <w:rFonts w:cs="Arial"/>
                  <w:bCs/>
                </w:rPr>
                <w:t>Yes</w:t>
              </w:r>
            </w:ins>
          </w:p>
        </w:tc>
        <w:tc>
          <w:tcPr>
            <w:tcW w:w="4531" w:type="dxa"/>
          </w:tcPr>
          <w:p w14:paraId="2AD98ABB" w14:textId="77777777" w:rsidR="004E0A37" w:rsidRDefault="004E0A37" w:rsidP="00B67832">
            <w:pPr>
              <w:spacing w:before="180" w:afterLines="100" w:after="240"/>
              <w:rPr>
                <w:rFonts w:cs="Arial"/>
                <w:bCs/>
              </w:rPr>
            </w:pPr>
          </w:p>
        </w:tc>
      </w:tr>
      <w:tr w:rsidR="001C2DD7" w14:paraId="703B26B2" w14:textId="77777777" w:rsidTr="00B67832">
        <w:tc>
          <w:tcPr>
            <w:tcW w:w="2268" w:type="dxa"/>
          </w:tcPr>
          <w:p w14:paraId="3FAA5C27" w14:textId="2F6C3139" w:rsidR="001C2DD7" w:rsidRDefault="001C2DD7" w:rsidP="001C2DD7">
            <w:pPr>
              <w:spacing w:before="180" w:afterLines="100" w:after="240"/>
              <w:rPr>
                <w:rFonts w:cs="Arial"/>
                <w:bCs/>
              </w:rPr>
            </w:pPr>
            <w:ins w:id="35" w:author="Huawei_Li Zhao" w:date="2020-12-17T10:32:00Z">
              <w:r>
                <w:rPr>
                  <w:rFonts w:cs="Arial" w:hint="eastAsia"/>
                  <w:bCs/>
                </w:rPr>
                <w:t>H</w:t>
              </w:r>
              <w:r>
                <w:rPr>
                  <w:rFonts w:cs="Arial"/>
                  <w:bCs/>
                </w:rPr>
                <w:t>W</w:t>
              </w:r>
            </w:ins>
          </w:p>
        </w:tc>
        <w:tc>
          <w:tcPr>
            <w:tcW w:w="2268" w:type="dxa"/>
          </w:tcPr>
          <w:p w14:paraId="059E28CD" w14:textId="64A92794" w:rsidR="001C2DD7" w:rsidRDefault="001C2DD7" w:rsidP="001C2DD7">
            <w:pPr>
              <w:spacing w:before="180" w:afterLines="100" w:after="240"/>
              <w:rPr>
                <w:rFonts w:cs="Arial"/>
                <w:bCs/>
              </w:rPr>
            </w:pPr>
            <w:ins w:id="36" w:author="Huawei_Li Zhao" w:date="2020-12-17T10:32:00Z">
              <w:r>
                <w:rPr>
                  <w:rFonts w:cs="Arial"/>
                  <w:bCs/>
                </w:rPr>
                <w:t>See comments</w:t>
              </w:r>
            </w:ins>
          </w:p>
        </w:tc>
        <w:tc>
          <w:tcPr>
            <w:tcW w:w="4531" w:type="dxa"/>
          </w:tcPr>
          <w:p w14:paraId="1F8FF1C7" w14:textId="48604ABB" w:rsidR="001C2DD7" w:rsidRDefault="001C2DD7" w:rsidP="001C2DD7">
            <w:pPr>
              <w:spacing w:before="180" w:afterLines="100" w:after="240"/>
              <w:rPr>
                <w:rFonts w:cs="Arial"/>
                <w:bCs/>
              </w:rPr>
            </w:pPr>
            <w:ins w:id="37" w:author="Huawei_Li Zhao" w:date="2020-12-17T10:32:00Z">
              <w:r>
                <w:rPr>
                  <w:rFonts w:cs="Arial"/>
                  <w:bCs/>
                </w:rPr>
                <w:t xml:space="preserve">If there is an equation to calculate the CG slot, then the definition of </w:t>
              </w:r>
              <w:bookmarkStart w:id="38" w:name="OLE_LINK8"/>
              <w:bookmarkStart w:id="39" w:name="OLE_LINK9"/>
              <w:proofErr w:type="spellStart"/>
              <w:r w:rsidRPr="00D334A2">
                <w:rPr>
                  <w:rFonts w:cs="Arial"/>
                  <w:bCs/>
                </w:rPr>
                <w:t>CURRENT_slot</w:t>
              </w:r>
              <w:proofErr w:type="spellEnd"/>
              <w:r w:rsidRPr="00D334A2">
                <w:rPr>
                  <w:rFonts w:cs="Arial"/>
                  <w:bCs/>
                </w:rPr>
                <w:t xml:space="preserve"> and period of CG resource</w:t>
              </w:r>
              <w:bookmarkEnd w:id="38"/>
              <w:bookmarkEnd w:id="39"/>
              <w:r w:rsidRPr="00D334A2">
                <w:rPr>
                  <w:rFonts w:cs="Arial"/>
                  <w:bCs/>
                </w:rPr>
                <w:t xml:space="preserve"> in the equation to calculate HARQ process ID for SL CG </w:t>
              </w:r>
              <w:r>
                <w:rPr>
                  <w:rFonts w:cs="Arial"/>
                  <w:bCs/>
                </w:rPr>
                <w:t xml:space="preserve">should be aligned with that in the CG equation but as we replied in Question 2.1-1, if RAN1 agrees to </w:t>
              </w:r>
              <w:r w:rsidRPr="00806A2A">
                <w:rPr>
                  <w:rFonts w:cs="Arial"/>
                  <w:bCs/>
                </w:rPr>
                <w:t>not have the equation to calculate the CG slot</w:t>
              </w:r>
              <w:r>
                <w:rPr>
                  <w:rFonts w:cs="Arial"/>
                  <w:bCs/>
                </w:rPr>
                <w:t xml:space="preserve">, then this question makes no sense. </w:t>
              </w:r>
            </w:ins>
          </w:p>
        </w:tc>
      </w:tr>
    </w:tbl>
    <w:p w14:paraId="431310CF" w14:textId="77777777" w:rsidR="0051168A" w:rsidRDefault="0051168A" w:rsidP="004E68DF">
      <w:pPr>
        <w:rPr>
          <w:lang w:val="en-US"/>
        </w:rPr>
      </w:pPr>
    </w:p>
    <w:p w14:paraId="0036C178" w14:textId="77777777"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Malgun Gothic"/>
          <w:i/>
          <w:noProof/>
          <w:lang w:eastAsia="ko-KR"/>
        </w:rPr>
        <w:t>sl-</w:t>
      </w:r>
      <w:r w:rsidR="00B67832">
        <w:rPr>
          <w:rFonts w:eastAsia="Malgun Gothic"/>
          <w:i/>
          <w:lang w:eastAsia="ko-KR"/>
        </w:rPr>
        <w:t>HARQ</w:t>
      </w:r>
      <w:r w:rsidR="00B67832">
        <w:rPr>
          <w:i/>
          <w:noProof/>
          <w:lang w:eastAsia="ko-KR"/>
        </w:rPr>
        <w:t xml:space="preserve">-ProcID-offset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Malgun Gothic"/>
          <w:i/>
          <w:noProof/>
          <w:lang w:eastAsia="ko-KR"/>
        </w:rPr>
        <w:t>sl-</w:t>
      </w:r>
      <w:r w:rsidR="00595BCA">
        <w:rPr>
          <w:rFonts w:eastAsia="Malgun Gothic"/>
          <w:i/>
          <w:lang w:eastAsia="ko-KR"/>
        </w:rPr>
        <w:t>HARQ</w:t>
      </w:r>
      <w:r w:rsidR="00595BCA">
        <w:rPr>
          <w:i/>
          <w:noProof/>
          <w:lang w:eastAsia="ko-KR"/>
        </w:rPr>
        <w:t xml:space="preserve">-ProcID-offset </w:t>
      </w:r>
      <w:r w:rsidR="00595BCA">
        <w:rPr>
          <w:noProof/>
          <w:lang w:eastAsia="ko-KR"/>
        </w:rPr>
        <w:t>to (</w:t>
      </w:r>
      <w:r w:rsidR="00595BCA">
        <w:rPr>
          <w:rFonts w:eastAsia="Malgun Gothic"/>
          <w:i/>
          <w:noProof/>
          <w:lang w:eastAsia="ko-KR"/>
        </w:rPr>
        <w:t>sl-</w:t>
      </w:r>
      <w:r w:rsidR="00595BCA">
        <w:rPr>
          <w:rFonts w:eastAsia="Malgun Gothic"/>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r w:rsidR="00060B66" w:rsidRPr="000F3B30">
        <w:rPr>
          <w:i/>
          <w:lang w:eastAsia="ko-KR"/>
        </w:rPr>
        <w:t>sl-NrO</w:t>
      </w:r>
      <w:r w:rsidR="00060B66" w:rsidRPr="000F3B30">
        <w:rPr>
          <w:i/>
          <w:noProof/>
          <w:lang w:eastAsia="ko-KR"/>
        </w:rPr>
        <w:t>fHARQ-Processes</w:t>
      </w:r>
      <w:r w:rsidR="00060B66">
        <w:rPr>
          <w:noProof/>
          <w:lang w:eastAsia="ko-KR"/>
        </w:rPr>
        <w:t xml:space="preserve"> is [1,16], so in theory the calculated HARQ Process ID could be beyond 15 regardless whether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changed or not. On the other hand the meaning of the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 to claculate HARQ 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t xml:space="preserve">Option1: </w:t>
      </w:r>
      <w:r w:rsidR="000B4290">
        <w:rPr>
          <w:noProof/>
          <w:lang w:eastAsia="ko-KR"/>
        </w:rPr>
        <w:t xml:space="preserve">without change value range of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Pr>
          <w:rFonts w:hint="eastAsia"/>
          <w:noProof/>
        </w:rPr>
        <w:t>,</w:t>
      </w:r>
      <w:r w:rsidR="000B4290">
        <w:rPr>
          <w:noProof/>
        </w:rPr>
        <w:t xml:space="preserve"> but change it from </w:t>
      </w:r>
      <w:r w:rsidR="000B4290">
        <w:rPr>
          <w:rFonts w:eastAsia="Malgun Gothic"/>
          <w:i/>
          <w:noProof/>
          <w:lang w:eastAsia="ko-KR"/>
        </w:rPr>
        <w:t>sl-</w:t>
      </w:r>
      <w:r w:rsidR="000B4290">
        <w:rPr>
          <w:rFonts w:eastAsia="Malgun Gothic"/>
          <w:i/>
          <w:lang w:eastAsia="ko-KR"/>
        </w:rPr>
        <w:t>HARQ</w:t>
      </w:r>
      <w:r w:rsidR="000B4290">
        <w:rPr>
          <w:i/>
          <w:noProof/>
          <w:lang w:eastAsia="ko-KR"/>
        </w:rPr>
        <w:t xml:space="preserve">-ProcID-offset </w:t>
      </w:r>
      <w:r w:rsidR="000B4290">
        <w:rPr>
          <w:noProof/>
          <w:lang w:eastAsia="ko-KR"/>
        </w:rPr>
        <w:t>to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Malgun Gothic"/>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Malgun Gothic"/>
          <w:b/>
          <w:i/>
          <w:noProof/>
          <w:lang w:eastAsia="ko-KR"/>
        </w:rPr>
        <w:t>sl-</w:t>
      </w:r>
      <w:r w:rsidRPr="000B4290">
        <w:rPr>
          <w:rFonts w:eastAsia="Malgun Gothic"/>
          <w:b/>
          <w:i/>
          <w:lang w:eastAsia="ko-KR"/>
        </w:rPr>
        <w:t>HARQ</w:t>
      </w:r>
      <w:r w:rsidRPr="000B4290">
        <w:rPr>
          <w:b/>
          <w:i/>
          <w:noProof/>
          <w:lang w:eastAsia="ko-KR"/>
        </w:rPr>
        <w:t xml:space="preserve">-ProcID-offset, </w:t>
      </w:r>
      <w:r w:rsidRPr="000B4290">
        <w:rPr>
          <w:b/>
          <w:noProof/>
          <w:lang w:eastAsia="ko-KR"/>
        </w:rPr>
        <w:t>which option do you prefer?</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3EE8A628" w:rsidR="000B4290" w:rsidRDefault="006378B8" w:rsidP="00BE1D79">
            <w:pPr>
              <w:spacing w:before="180" w:afterLines="100" w:after="240"/>
              <w:rPr>
                <w:rFonts w:cs="Arial"/>
                <w:bCs/>
              </w:rPr>
            </w:pPr>
            <w:ins w:id="40" w:author="Ericsson" w:date="2020-12-07T22:01:00Z">
              <w:r>
                <w:rPr>
                  <w:rFonts w:cs="Arial"/>
                  <w:bCs/>
                </w:rPr>
                <w:t>Ericsson</w:t>
              </w:r>
            </w:ins>
          </w:p>
        </w:tc>
        <w:tc>
          <w:tcPr>
            <w:tcW w:w="2268" w:type="dxa"/>
          </w:tcPr>
          <w:p w14:paraId="36DDA492" w14:textId="3F8756FA" w:rsidR="000B4290" w:rsidRDefault="006378B8" w:rsidP="00BE1D79">
            <w:pPr>
              <w:spacing w:before="180" w:afterLines="100" w:after="240"/>
              <w:rPr>
                <w:rFonts w:cs="Arial"/>
                <w:bCs/>
              </w:rPr>
            </w:pPr>
            <w:ins w:id="41" w:author="Ericsson" w:date="2020-12-07T22:01:00Z">
              <w:r>
                <w:rPr>
                  <w:rFonts w:cs="Arial"/>
                  <w:bCs/>
                </w:rPr>
                <w:t xml:space="preserve">Option </w:t>
              </w:r>
            </w:ins>
            <w:ins w:id="42" w:author="Ericsson" w:date="2020-12-16T14:46:00Z">
              <w:r w:rsidR="001532E0">
                <w:rPr>
                  <w:rFonts w:cs="Arial"/>
                  <w:bCs/>
                </w:rPr>
                <w:t>2</w:t>
              </w:r>
            </w:ins>
          </w:p>
        </w:tc>
        <w:tc>
          <w:tcPr>
            <w:tcW w:w="4531" w:type="dxa"/>
          </w:tcPr>
          <w:p w14:paraId="6FFF46EF" w14:textId="66929C66" w:rsidR="000B4290" w:rsidRPr="001532E0" w:rsidRDefault="001532E0" w:rsidP="00BE1D79">
            <w:pPr>
              <w:spacing w:before="180" w:afterLines="100" w:after="240"/>
              <w:rPr>
                <w:rFonts w:cs="Arial"/>
                <w:bCs/>
                <w:lang w:val="en-US"/>
              </w:rPr>
            </w:pPr>
            <w:ins w:id="43" w:author="Ericsson" w:date="2020-12-16T14:46:00Z">
              <w:r>
                <w:rPr>
                  <w:rFonts w:cs="Arial"/>
                  <w:bCs/>
                  <w:lang w:val="en-US"/>
                </w:rPr>
                <w:t>Option 2 gives cleaner solution, al</w:t>
              </w:r>
            </w:ins>
            <w:ins w:id="44" w:author="Ericsson" w:date="2020-12-16T14:47:00Z">
              <w:r>
                <w:rPr>
                  <w:rFonts w:cs="Arial"/>
                  <w:bCs/>
                  <w:lang w:val="en-US"/>
                </w:rPr>
                <w:t>igned with RAN1 spec.</w:t>
              </w:r>
            </w:ins>
          </w:p>
        </w:tc>
      </w:tr>
      <w:tr w:rsidR="001C2DD7" w14:paraId="4E3B8339" w14:textId="77777777" w:rsidTr="00BE1D79">
        <w:tc>
          <w:tcPr>
            <w:tcW w:w="2268" w:type="dxa"/>
          </w:tcPr>
          <w:p w14:paraId="583CC01F" w14:textId="5670BCEA" w:rsidR="001C2DD7" w:rsidRDefault="001C2DD7" w:rsidP="001C2DD7">
            <w:pPr>
              <w:spacing w:before="180" w:afterLines="100" w:after="240"/>
              <w:rPr>
                <w:rFonts w:cs="Arial"/>
                <w:bCs/>
              </w:rPr>
            </w:pPr>
            <w:ins w:id="45" w:author="Huawei_Li Zhao" w:date="2020-12-17T10:32:00Z">
              <w:r>
                <w:rPr>
                  <w:rFonts w:cs="Arial" w:hint="eastAsia"/>
                  <w:bCs/>
                </w:rPr>
                <w:t>H</w:t>
              </w:r>
              <w:r>
                <w:rPr>
                  <w:rFonts w:cs="Arial"/>
                  <w:bCs/>
                </w:rPr>
                <w:t>W</w:t>
              </w:r>
            </w:ins>
          </w:p>
        </w:tc>
        <w:tc>
          <w:tcPr>
            <w:tcW w:w="2268" w:type="dxa"/>
          </w:tcPr>
          <w:p w14:paraId="2DA35881" w14:textId="3E0C30B4" w:rsidR="001C2DD7" w:rsidRDefault="001C2DD7" w:rsidP="001C2DD7">
            <w:pPr>
              <w:spacing w:before="180" w:afterLines="100" w:after="240"/>
              <w:rPr>
                <w:rFonts w:cs="Arial"/>
                <w:bCs/>
              </w:rPr>
            </w:pPr>
            <w:ins w:id="46" w:author="Huawei_Li Zhao" w:date="2020-12-17T10:32:00Z">
              <w:r>
                <w:rPr>
                  <w:rFonts w:cs="Arial"/>
                  <w:bCs/>
                </w:rPr>
                <w:t>Option 1</w:t>
              </w:r>
            </w:ins>
          </w:p>
        </w:tc>
        <w:tc>
          <w:tcPr>
            <w:tcW w:w="4531" w:type="dxa"/>
          </w:tcPr>
          <w:p w14:paraId="6E870E46" w14:textId="38710310" w:rsidR="001C2DD7" w:rsidRDefault="0033307C" w:rsidP="001C2DD7">
            <w:pPr>
              <w:spacing w:before="180" w:afterLines="100" w:after="240"/>
              <w:rPr>
                <w:rFonts w:cs="Arial"/>
                <w:bCs/>
              </w:rPr>
            </w:pPr>
            <w:ins w:id="47"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bl>
    <w:p w14:paraId="5C25FBD8" w14:textId="77777777" w:rsidR="000B4290" w:rsidRPr="004E68DF" w:rsidRDefault="000B4290" w:rsidP="004E68DF"/>
    <w:p w14:paraId="383B7B04" w14:textId="77777777" w:rsidR="005A14A5" w:rsidRDefault="005A14A5" w:rsidP="005A14A5">
      <w:pPr>
        <w:pStyle w:val="2"/>
      </w:pPr>
      <w:r>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ab"/>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ab"/>
            </w:pPr>
            <w:r>
              <w:t>Is it possible to use the retransmission opportunities for initial transmission for a sidelink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 xml:space="preserve">it is possible to use the retransmission opportunities for initial transmission for a sidelink </w:t>
      </w:r>
      <w:r w:rsidRPr="005C0ACC">
        <w:rPr>
          <w:noProof/>
        </w:rPr>
        <w:lastRenderedPageBreak/>
        <w:t>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3A81632D" w:rsidR="00B85384" w:rsidRDefault="00F65A56" w:rsidP="00BE1D79">
            <w:pPr>
              <w:spacing w:before="180" w:afterLines="100" w:after="240"/>
              <w:rPr>
                <w:rFonts w:cs="Arial"/>
                <w:bCs/>
              </w:rPr>
            </w:pPr>
            <w:ins w:id="48" w:author="Ericsson" w:date="2020-12-07T22:03:00Z">
              <w:r>
                <w:rPr>
                  <w:rFonts w:cs="Arial"/>
                  <w:bCs/>
                </w:rPr>
                <w:t>Ericsson</w:t>
              </w:r>
            </w:ins>
          </w:p>
        </w:tc>
        <w:tc>
          <w:tcPr>
            <w:tcW w:w="2268" w:type="dxa"/>
          </w:tcPr>
          <w:p w14:paraId="50970AA3" w14:textId="157170DB" w:rsidR="00B85384" w:rsidRDefault="00CB0175" w:rsidP="00BE1D79">
            <w:pPr>
              <w:spacing w:before="180" w:afterLines="100" w:after="240"/>
              <w:rPr>
                <w:rFonts w:cs="Arial"/>
                <w:bCs/>
              </w:rPr>
            </w:pPr>
            <w:ins w:id="49" w:author="Ericsson" w:date="2020-12-07T22:03:00Z">
              <w:r>
                <w:rPr>
                  <w:rFonts w:cs="Arial"/>
                  <w:bCs/>
                </w:rPr>
                <w:t>Yes</w:t>
              </w:r>
            </w:ins>
          </w:p>
        </w:tc>
        <w:tc>
          <w:tcPr>
            <w:tcW w:w="4531" w:type="dxa"/>
          </w:tcPr>
          <w:p w14:paraId="4D7FF784" w14:textId="3E246337" w:rsidR="00B85384" w:rsidRDefault="00CB0175" w:rsidP="00BE1D79">
            <w:pPr>
              <w:spacing w:before="180" w:afterLines="100" w:after="240"/>
              <w:rPr>
                <w:rFonts w:cs="Arial"/>
                <w:bCs/>
              </w:rPr>
            </w:pPr>
            <w:ins w:id="50" w:author="Ericsson" w:date="2020-12-07T22:03:00Z">
              <w:r>
                <w:rPr>
                  <w:rFonts w:cs="Arial"/>
                  <w:bCs/>
                </w:rPr>
                <w:t xml:space="preserve">RAN1 LS has </w:t>
              </w:r>
            </w:ins>
            <w:ins w:id="51" w:author="Ericsson" w:date="2020-12-07T22:04:00Z">
              <w:r>
                <w:rPr>
                  <w:rFonts w:cs="Arial"/>
                  <w:bCs/>
                </w:rPr>
                <w:t>clearly indicated that no change is needed.</w:t>
              </w:r>
            </w:ins>
          </w:p>
        </w:tc>
      </w:tr>
      <w:tr w:rsidR="001C2DD7" w14:paraId="16896FEA" w14:textId="77777777" w:rsidTr="00BE1D79">
        <w:tc>
          <w:tcPr>
            <w:tcW w:w="2268" w:type="dxa"/>
          </w:tcPr>
          <w:p w14:paraId="68D9B3C3" w14:textId="4CA9CFB8" w:rsidR="001C2DD7" w:rsidRDefault="001C2DD7" w:rsidP="001C2DD7">
            <w:pPr>
              <w:spacing w:before="180" w:afterLines="100" w:after="240"/>
              <w:rPr>
                <w:rFonts w:cs="Arial"/>
                <w:bCs/>
              </w:rPr>
            </w:pPr>
            <w:ins w:id="52" w:author="Huawei_Li Zhao" w:date="2020-12-17T10:32:00Z">
              <w:r>
                <w:rPr>
                  <w:rFonts w:cs="Arial" w:hint="eastAsia"/>
                  <w:bCs/>
                </w:rPr>
                <w:t>H</w:t>
              </w:r>
              <w:r>
                <w:rPr>
                  <w:rFonts w:cs="Arial"/>
                  <w:bCs/>
                </w:rPr>
                <w:t>W</w:t>
              </w:r>
            </w:ins>
          </w:p>
        </w:tc>
        <w:tc>
          <w:tcPr>
            <w:tcW w:w="2268" w:type="dxa"/>
          </w:tcPr>
          <w:p w14:paraId="02D23003" w14:textId="2992B20B" w:rsidR="001C2DD7" w:rsidRDefault="001C2DD7" w:rsidP="001C2DD7">
            <w:pPr>
              <w:spacing w:before="180" w:afterLines="100" w:after="240"/>
              <w:rPr>
                <w:rFonts w:cs="Arial"/>
                <w:bCs/>
              </w:rPr>
            </w:pPr>
            <w:ins w:id="53" w:author="Huawei_Li Zhao" w:date="2020-12-17T10:32:00Z">
              <w:r>
                <w:rPr>
                  <w:rFonts w:cs="Arial" w:hint="eastAsia"/>
                  <w:bCs/>
                </w:rPr>
                <w:t>Ye</w:t>
              </w:r>
              <w:r>
                <w:rPr>
                  <w:rFonts w:cs="Arial"/>
                  <w:bCs/>
                </w:rPr>
                <w:t xml:space="preserve">s but </w:t>
              </w:r>
            </w:ins>
          </w:p>
        </w:tc>
        <w:tc>
          <w:tcPr>
            <w:tcW w:w="4531" w:type="dxa"/>
          </w:tcPr>
          <w:p w14:paraId="7BC50E8F" w14:textId="77777777" w:rsidR="001C2DD7" w:rsidRDefault="001C2DD7" w:rsidP="001C2DD7">
            <w:pPr>
              <w:spacing w:before="180" w:afterLines="100" w:after="240"/>
              <w:rPr>
                <w:ins w:id="54" w:author="Huawei_Li Zhao" w:date="2020-12-17T10:32:00Z"/>
                <w:rFonts w:cs="Arial"/>
                <w:bCs/>
              </w:rPr>
            </w:pPr>
            <w:ins w:id="55" w:author="Huawei_Li Zhao" w:date="2020-12-17T10:32:00Z">
              <w:r>
                <w:rPr>
                  <w:rFonts w:cs="Arial"/>
                  <w:bCs/>
                </w:rPr>
                <w:t>The proposed change by [14] is based on the original text which is not correct as we only use “no MAC PDU has been obtained”.</w:t>
              </w:r>
            </w:ins>
          </w:p>
          <w:p w14:paraId="51CC777D" w14:textId="77777777" w:rsidR="001C2DD7" w:rsidRDefault="001C2DD7" w:rsidP="001C2DD7">
            <w:pPr>
              <w:spacing w:before="180" w:afterLines="100" w:after="240"/>
              <w:rPr>
                <w:ins w:id="56" w:author="Huawei_Li Zhao" w:date="2020-12-17T10:32:00Z"/>
                <w:rFonts w:cs="Arial"/>
                <w:bCs/>
              </w:rPr>
            </w:pPr>
            <w:ins w:id="57" w:author="Huawei_Li Zhao" w:date="2020-12-17T10:32:00Z">
              <w:r w:rsidRPr="00196BE1">
                <w:rPr>
                  <w:rFonts w:cs="Arial"/>
                  <w:bCs/>
                </w:rPr>
                <w:t xml:space="preserve">For example, UE obtains a dynamic </w:t>
              </w:r>
              <w:proofErr w:type="spellStart"/>
              <w:r w:rsidRPr="00196BE1">
                <w:rPr>
                  <w:rFonts w:cs="Arial"/>
                  <w:bCs/>
                </w:rPr>
                <w:t>sidelink</w:t>
              </w:r>
              <w:proofErr w:type="spellEnd"/>
              <w:r w:rsidRPr="00196BE1">
                <w:rPr>
                  <w:rFonts w:cs="Arial"/>
                  <w:bCs/>
                </w:rPr>
                <w:t xml:space="preserve"> grant for initial transmission, but no MAC PDU has been obtained. Then UE obtains a dynamic </w:t>
              </w:r>
              <w:proofErr w:type="spellStart"/>
              <w:r w:rsidRPr="00196BE1">
                <w:rPr>
                  <w:rFonts w:cs="Arial"/>
                  <w:bCs/>
                </w:rPr>
                <w:t>sidelink</w:t>
              </w:r>
              <w:proofErr w:type="spellEnd"/>
              <w:r w:rsidRPr="00196BE1">
                <w:rPr>
                  <w:rFonts w:cs="Arial"/>
                  <w:bCs/>
                </w:rPr>
                <w:t xml:space="preserve"> grant for retransmission. In this case, the condition that no MAC PDU has been obtained is met, and UE will perform new transmission </w:t>
              </w:r>
              <w:r>
                <w:rPr>
                  <w:rFonts w:cs="Arial"/>
                  <w:bCs/>
                </w:rPr>
                <w:t xml:space="preserve">instead of retransmission. </w:t>
              </w:r>
            </w:ins>
          </w:p>
          <w:p w14:paraId="7D1C86D9" w14:textId="77777777" w:rsidR="001C2DD7" w:rsidRDefault="001C2DD7" w:rsidP="001C2DD7">
            <w:pPr>
              <w:spacing w:before="180" w:afterLines="100" w:after="240"/>
              <w:rPr>
                <w:ins w:id="58" w:author="Huawei_Li Zhao" w:date="2020-12-17T10:33:00Z"/>
                <w:rFonts w:cs="Arial"/>
                <w:bCs/>
              </w:rPr>
            </w:pPr>
            <w:ins w:id="59" w:author="Huawei_Li Zhao" w:date="2020-12-17T10:32:00Z">
              <w:r>
                <w:rPr>
                  <w:rFonts w:cs="Arial"/>
                  <w:bCs/>
                </w:rPr>
                <w:t xml:space="preserve">But the current spec has already been updated and the RAN1 reply has already been reflected. So no change is needed on the current spec. </w:t>
              </w:r>
            </w:ins>
          </w:p>
          <w:p w14:paraId="77A0349D" w14:textId="77777777" w:rsidR="001C2DD7" w:rsidRDefault="001C2DD7" w:rsidP="001C2DD7">
            <w:pPr>
              <w:pStyle w:val="B1"/>
              <w:rPr>
                <w:ins w:id="60" w:author="Huawei_Li Zhao" w:date="2020-12-17T10:33:00Z"/>
                <w:rFonts w:ascii="Times New Roman" w:hAnsi="Times New Roman"/>
                <w:noProof/>
              </w:rPr>
            </w:pPr>
            <w:ins w:id="61" w:author="Huawei_Li Zhao" w:date="2020-12-17T10:33:00Z">
              <w:r>
                <w:rPr>
                  <w:noProof/>
                </w:rPr>
                <w:t>1&gt;</w:t>
              </w:r>
              <w:r>
                <w:rPr>
                  <w:noProof/>
                </w:rPr>
                <w:tab/>
                <w:t>if the MAC entity determines that the sidelink grant is used for initial transmission</w:t>
              </w:r>
              <w:r>
                <w:t xml:space="preserve"> as specified in clause 5.22.1.1</w:t>
              </w:r>
              <w:r>
                <w:rPr>
                  <w:noProof/>
                </w:rPr>
                <w:t>; or</w:t>
              </w:r>
            </w:ins>
          </w:p>
          <w:p w14:paraId="54889358" w14:textId="3D571DF9" w:rsidR="001C2DD7" w:rsidRPr="001C2DD7" w:rsidRDefault="001C2DD7" w:rsidP="001C2DD7">
            <w:pPr>
              <w:pStyle w:val="B1"/>
              <w:rPr>
                <w:rFonts w:cs="Arial"/>
                <w:bCs/>
              </w:rPr>
            </w:pPr>
            <w:ins w:id="62" w:author="Huawei_Li Zhao" w:date="2020-12-17T10:33:00Z">
              <w:r w:rsidRPr="001C2DD7">
                <w:rPr>
                  <w:noProof/>
                  <w:highlight w:val="yellow"/>
                </w:rPr>
                <w:t>1&gt;</w:t>
              </w:r>
              <w:r w:rsidRPr="001C2DD7">
                <w:rPr>
                  <w:noProof/>
                  <w:highlight w:val="yellow"/>
                </w:rPr>
                <w:tab/>
                <w:t>if the sidelink grant is a configured sidelink grant and no MAC PDU has been obtained in a sl-PeriodCG of the configured sidelink grant:</w:t>
              </w:r>
            </w:ins>
          </w:p>
        </w:tc>
      </w:tr>
    </w:tbl>
    <w:p w14:paraId="31971F6D" w14:textId="77777777" w:rsidR="005A14A5" w:rsidRPr="00AE064C" w:rsidRDefault="005A14A5" w:rsidP="00AE064C"/>
    <w:p w14:paraId="0D9D7403" w14:textId="77777777" w:rsidR="00550627" w:rsidRDefault="00550627" w:rsidP="00550627">
      <w:pPr>
        <w:pStyle w:val="1"/>
        <w:jc w:val="both"/>
      </w:pPr>
      <w:r>
        <w:t>Mode 2 operation</w:t>
      </w:r>
    </w:p>
    <w:p w14:paraId="6C7861A4" w14:textId="77777777" w:rsidR="00E55533" w:rsidRDefault="00E55533" w:rsidP="00E55533">
      <w:pPr>
        <w:pStyle w:val="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lastRenderedPageBreak/>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62812ECD" w:rsidR="00BD2A3B" w:rsidRDefault="001E79CD" w:rsidP="00E55533">
            <w:pPr>
              <w:spacing w:before="180" w:afterLines="100" w:after="240"/>
              <w:rPr>
                <w:rFonts w:cs="Arial"/>
                <w:bCs/>
              </w:rPr>
            </w:pPr>
            <w:ins w:id="63" w:author="Ericsson" w:date="2020-12-07T22:20:00Z">
              <w:r>
                <w:rPr>
                  <w:rFonts w:cs="Arial"/>
                  <w:bCs/>
                </w:rPr>
                <w:t>Ericsson</w:t>
              </w:r>
            </w:ins>
          </w:p>
        </w:tc>
        <w:tc>
          <w:tcPr>
            <w:tcW w:w="2268" w:type="dxa"/>
          </w:tcPr>
          <w:p w14:paraId="4683E541" w14:textId="56032BD0" w:rsidR="00BD2A3B" w:rsidRDefault="001E79CD" w:rsidP="00E55533">
            <w:pPr>
              <w:spacing w:before="180" w:afterLines="100" w:after="240"/>
              <w:rPr>
                <w:rFonts w:cs="Arial"/>
                <w:bCs/>
              </w:rPr>
            </w:pPr>
            <w:ins w:id="64" w:author="Ericsson" w:date="2020-12-07T22:20:00Z">
              <w:r>
                <w:rPr>
                  <w:rFonts w:cs="Arial"/>
                  <w:bCs/>
                </w:rPr>
                <w:t>Yes</w:t>
              </w:r>
            </w:ins>
          </w:p>
        </w:tc>
        <w:tc>
          <w:tcPr>
            <w:tcW w:w="4531" w:type="dxa"/>
          </w:tcPr>
          <w:p w14:paraId="4CFED590" w14:textId="4B32E2C5" w:rsidR="00BD2A3B" w:rsidRPr="001E79CD" w:rsidRDefault="001E79CD" w:rsidP="00E55533">
            <w:pPr>
              <w:spacing w:before="180" w:afterLines="100" w:after="240"/>
              <w:rPr>
                <w:rFonts w:cs="Arial"/>
                <w:bCs/>
                <w:lang w:val="en-US"/>
              </w:rPr>
            </w:pPr>
            <w:ins w:id="65" w:author="Ericsson" w:date="2020-12-07T22:21:00Z">
              <w:r>
                <w:rPr>
                  <w:rFonts w:cs="Arial"/>
                  <w:bCs/>
                </w:rPr>
                <w:t>As RAN1 LS indicated, the MAC specification should capture the timing for UE to perform re-evaluation or pre-emption.</w:t>
              </w:r>
            </w:ins>
          </w:p>
        </w:tc>
      </w:tr>
      <w:tr w:rsidR="001C2DD7" w14:paraId="71307505" w14:textId="77777777" w:rsidTr="00BC5239">
        <w:tc>
          <w:tcPr>
            <w:tcW w:w="2268" w:type="dxa"/>
          </w:tcPr>
          <w:p w14:paraId="188BF6D2" w14:textId="3E3204AD" w:rsidR="001C2DD7" w:rsidRDefault="001C2DD7" w:rsidP="001C2DD7">
            <w:pPr>
              <w:spacing w:before="180" w:afterLines="100" w:after="240"/>
              <w:rPr>
                <w:rFonts w:cs="Arial"/>
                <w:bCs/>
              </w:rPr>
            </w:pPr>
            <w:ins w:id="66" w:author="Huawei_Li Zhao" w:date="2020-12-17T10:34:00Z">
              <w:r>
                <w:rPr>
                  <w:rFonts w:cs="Arial" w:hint="eastAsia"/>
                  <w:bCs/>
                </w:rPr>
                <w:t>H</w:t>
              </w:r>
              <w:r>
                <w:rPr>
                  <w:rFonts w:cs="Arial"/>
                  <w:bCs/>
                </w:rPr>
                <w:t>W</w:t>
              </w:r>
            </w:ins>
          </w:p>
        </w:tc>
        <w:tc>
          <w:tcPr>
            <w:tcW w:w="2268" w:type="dxa"/>
          </w:tcPr>
          <w:p w14:paraId="4C889959" w14:textId="1FEA4015" w:rsidR="001C2DD7" w:rsidRDefault="001C2DD7" w:rsidP="001C2DD7">
            <w:pPr>
              <w:spacing w:before="180" w:afterLines="100" w:after="240"/>
              <w:rPr>
                <w:rFonts w:cs="Arial"/>
                <w:bCs/>
              </w:rPr>
            </w:pPr>
            <w:ins w:id="67" w:author="Huawei_Li Zhao" w:date="2020-12-17T10:34:00Z">
              <w:r>
                <w:rPr>
                  <w:rFonts w:cs="Arial"/>
                  <w:bCs/>
                </w:rPr>
                <w:t>Yes</w:t>
              </w:r>
            </w:ins>
          </w:p>
        </w:tc>
        <w:tc>
          <w:tcPr>
            <w:tcW w:w="4531" w:type="dxa"/>
          </w:tcPr>
          <w:p w14:paraId="2F6FDAFA" w14:textId="77777777" w:rsidR="001C2DD7" w:rsidRDefault="001C2DD7" w:rsidP="001C2DD7">
            <w:pPr>
              <w:spacing w:before="180" w:afterLines="100" w:after="240"/>
              <w:rPr>
                <w:rFonts w:cs="Arial"/>
                <w:bCs/>
              </w:rPr>
            </w:pPr>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af9"/>
        <w:numPr>
          <w:ilvl w:val="0"/>
          <w:numId w:val="28"/>
        </w:numPr>
        <w:overflowPunct/>
        <w:autoSpaceDE/>
        <w:autoSpaceDN/>
        <w:adjustRightInd/>
        <w:spacing w:after="0"/>
        <w:ind w:firstLineChars="0"/>
        <w:jc w:val="left"/>
        <w:textAlignment w:val="auto"/>
        <w:rPr>
          <w:b/>
          <w:bCs/>
        </w:rPr>
      </w:pPr>
      <w:r w:rsidRPr="0097202E">
        <w:rPr>
          <w:b/>
          <w:bCs/>
        </w:rPr>
        <w:t>For re-evaluation of a pre-selected resource contained in a slot ‘k’ to be first time signaled in a slot ‘m’, where k ≥ m,</w:t>
      </w:r>
    </w:p>
    <w:p w14:paraId="74A9E061" w14:textId="77777777" w:rsidR="00B93177" w:rsidRPr="0097202E" w:rsidRDefault="00B93177" w:rsidP="00B93177">
      <w:pPr>
        <w:pStyle w:val="af9"/>
        <w:numPr>
          <w:ilvl w:val="1"/>
          <w:numId w:val="28"/>
        </w:numPr>
        <w:overflowPunct/>
        <w:autoSpaceDE/>
        <w:autoSpaceDN/>
        <w:adjustRightInd/>
        <w:spacing w:after="0"/>
        <w:ind w:firstLineChars="0"/>
        <w:jc w:val="left"/>
        <w:textAlignment w:val="auto"/>
        <w:rPr>
          <w:b/>
          <w:bCs/>
        </w:rPr>
      </w:pPr>
      <w:r w:rsidRPr="0097202E">
        <w:rPr>
          <w:b/>
          <w:bCs/>
        </w:rPr>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af9"/>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af9"/>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413FBD" w:rsidRDefault="00D56B95" w:rsidP="00D56B95">
      <w:pPr>
        <w:spacing w:before="180" w:afterLines="100" w:after="240"/>
        <w:rPr>
          <w:rFonts w:cs="Arial"/>
          <w:b/>
          <w:bCs/>
          <w:lang w:val="en-U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pre-emtption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Gulim" w:hAnsi="Symbol"/>
          <w:b/>
          <w:bCs/>
          <w:lang w:eastAsia="ko-KR"/>
        </w:rPr>
        <w:t></w:t>
      </w:r>
      <w:r w:rsidRPr="0097202E">
        <w:rPr>
          <w:rFonts w:eastAsia="Gulim"/>
          <w:b/>
          <w:bCs/>
          <w:sz w:val="14"/>
          <w:szCs w:val="14"/>
          <w:lang w:eastAsia="ko-KR"/>
        </w:rPr>
        <w:t xml:space="preserve">       </w:t>
      </w:r>
      <w:r w:rsidRPr="0097202E">
        <w:rPr>
          <w:rFonts w:eastAsia="Gulim"/>
          <w:b/>
          <w:bCs/>
          <w:lang w:eastAsia="ko-KR"/>
        </w:rPr>
        <w:t>For re-evaluation of a pre-selected resource contained in a slot ‘k’ to be first time signaled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r w:rsidRPr="000F7261">
        <w:rPr>
          <w:rFonts w:cs="Arial"/>
          <w:b/>
          <w:bCs/>
        </w:rPr>
        <w:t>Question 3.1-2 Do you agree that in MAC specification only the moment “m-T3” need be captured?</w:t>
      </w:r>
    </w:p>
    <w:tbl>
      <w:tblPr>
        <w:tblStyle w:val="af8"/>
        <w:tblW w:w="0" w:type="auto"/>
        <w:tblInd w:w="562" w:type="dxa"/>
        <w:tblLook w:val="04A0" w:firstRow="1" w:lastRow="0" w:firstColumn="1" w:lastColumn="0" w:noHBand="0" w:noVBand="1"/>
      </w:tblPr>
      <w:tblGrid>
        <w:gridCol w:w="2268"/>
        <w:gridCol w:w="2268"/>
        <w:gridCol w:w="4531"/>
      </w:tblGrid>
      <w:tr w:rsidR="00BC5239" w14:paraId="3222E8D4" w14:textId="77777777" w:rsidTr="007E3776">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E3776">
        <w:tc>
          <w:tcPr>
            <w:tcW w:w="2268" w:type="dxa"/>
          </w:tcPr>
          <w:p w14:paraId="004ADC5E" w14:textId="7FDB22CD" w:rsidR="00BC5239" w:rsidRDefault="00042E4F" w:rsidP="007E3776">
            <w:pPr>
              <w:spacing w:before="180" w:afterLines="100" w:after="240"/>
              <w:rPr>
                <w:rFonts w:cs="Arial"/>
                <w:bCs/>
              </w:rPr>
            </w:pPr>
            <w:ins w:id="68" w:author="Ericsson" w:date="2020-12-08T08:54:00Z">
              <w:r>
                <w:rPr>
                  <w:rFonts w:cs="Arial"/>
                  <w:bCs/>
                </w:rPr>
                <w:t>Ericsson</w:t>
              </w:r>
            </w:ins>
          </w:p>
        </w:tc>
        <w:tc>
          <w:tcPr>
            <w:tcW w:w="2268" w:type="dxa"/>
          </w:tcPr>
          <w:p w14:paraId="52F4C356" w14:textId="5734158E" w:rsidR="00BC5239" w:rsidRDefault="00042E4F" w:rsidP="007E3776">
            <w:pPr>
              <w:spacing w:before="180" w:afterLines="100" w:after="240"/>
              <w:rPr>
                <w:rFonts w:cs="Arial"/>
                <w:bCs/>
              </w:rPr>
            </w:pPr>
            <w:ins w:id="69" w:author="Ericsson" w:date="2020-12-08T08:54:00Z">
              <w:r>
                <w:rPr>
                  <w:rFonts w:cs="Arial"/>
                  <w:bCs/>
                </w:rPr>
                <w:t>Yes wi</w:t>
              </w:r>
            </w:ins>
            <w:ins w:id="70" w:author="Ericsson" w:date="2020-12-08T08:55:00Z">
              <w:r>
                <w:rPr>
                  <w:rFonts w:cs="Arial"/>
                  <w:bCs/>
                </w:rPr>
                <w:t>th comments</w:t>
              </w:r>
            </w:ins>
          </w:p>
        </w:tc>
        <w:tc>
          <w:tcPr>
            <w:tcW w:w="4531" w:type="dxa"/>
          </w:tcPr>
          <w:p w14:paraId="12F69522" w14:textId="35E10B11" w:rsidR="00BC5239" w:rsidRPr="00910B3F" w:rsidRDefault="00042E4F" w:rsidP="007E3776">
            <w:pPr>
              <w:spacing w:before="180" w:afterLines="100" w:after="240"/>
              <w:rPr>
                <w:rFonts w:cs="Arial"/>
                <w:bCs/>
                <w:lang w:val="en-US"/>
              </w:rPr>
            </w:pPr>
            <w:ins w:id="71" w:author="Ericsson" w:date="2020-12-08T08:55:00Z">
              <w:r>
                <w:rPr>
                  <w:rFonts w:cs="Arial"/>
                  <w:bCs/>
                </w:rPr>
                <w:t xml:space="preserve">Agree with rapporteur that </w:t>
              </w:r>
              <w:r w:rsidRPr="00413FBD">
                <w:rPr>
                  <w:rFonts w:cs="Arial"/>
                  <w:bCs/>
                  <w:lang w:val="en-US"/>
                </w:rPr>
                <w:t>”m-T3” needs to be captured in the spec, in addition, it needs to be captured</w:t>
              </w:r>
            </w:ins>
            <w:ins w:id="72" w:author="Ericsson" w:date="2020-12-08T08:56:00Z">
              <w:r w:rsidRPr="00413FBD">
                <w:rPr>
                  <w:rFonts w:cs="Arial"/>
                  <w:bCs/>
                  <w:lang w:val="en-US"/>
                </w:rPr>
                <w:t xml:space="preserve"> in the spec</w:t>
              </w:r>
              <w:r>
                <w:rPr>
                  <w:rFonts w:cs="Arial"/>
                  <w:bCs/>
                  <w:lang w:val="en-US"/>
                </w:rPr>
                <w:t xml:space="preserve"> (e.g., as a note) that it is up to UE implementation to </w:t>
              </w:r>
            </w:ins>
            <w:ins w:id="73" w:author="Ericsson" w:date="2020-12-08T08:57:00Z">
              <w:r>
                <w:rPr>
                  <w:rFonts w:cs="Arial"/>
                  <w:bCs/>
                  <w:lang w:val="en-US"/>
                </w:rPr>
                <w:t xml:space="preserve">perform re-evaluation </w:t>
              </w:r>
            </w:ins>
            <w:ins w:id="74" w:author="Ericsson" w:date="2020-12-16T09:38:00Z">
              <w:r w:rsidR="000F098E">
                <w:rPr>
                  <w:rFonts w:cs="Arial"/>
                  <w:bCs/>
                  <w:lang w:val="en-US"/>
                </w:rPr>
                <w:t>on</w:t>
              </w:r>
            </w:ins>
            <w:ins w:id="75" w:author="Ericsson" w:date="2020-12-08T08:57:00Z">
              <w:r>
                <w:rPr>
                  <w:rFonts w:cs="Arial"/>
                  <w:bCs/>
                  <w:lang w:val="en-US"/>
                </w:rPr>
                <w:t xml:space="preserve"> other </w:t>
              </w:r>
            </w:ins>
            <w:ins w:id="76" w:author="Ericsson" w:date="2020-12-16T09:38:00Z">
              <w:r w:rsidR="00931386">
                <w:rPr>
                  <w:rFonts w:cs="Arial"/>
                  <w:bCs/>
                  <w:lang w:val="en-US"/>
                </w:rPr>
                <w:t>moments</w:t>
              </w:r>
            </w:ins>
            <w:ins w:id="77" w:author="Ericsson" w:date="2020-12-08T08:57:00Z">
              <w:r>
                <w:rPr>
                  <w:rFonts w:cs="Arial"/>
                  <w:bCs/>
                  <w:lang w:val="en-US"/>
                </w:rPr>
                <w:t xml:space="preserve"> (i.e., before or after “m</w:t>
              </w:r>
            </w:ins>
            <w:ins w:id="78" w:author="Ericsson" w:date="2020-12-08T08:58:00Z">
              <w:r>
                <w:rPr>
                  <w:rFonts w:cs="Arial"/>
                  <w:bCs/>
                  <w:lang w:val="en-US"/>
                </w:rPr>
                <w:t>-T3</w:t>
              </w:r>
            </w:ins>
            <w:ins w:id="79" w:author="Ericsson" w:date="2020-12-08T08:57:00Z">
              <w:r>
                <w:rPr>
                  <w:rFonts w:cs="Arial"/>
                  <w:bCs/>
                  <w:lang w:val="en-US"/>
                </w:rPr>
                <w:t>”</w:t>
              </w:r>
            </w:ins>
            <w:ins w:id="80" w:author="Ericsson" w:date="2020-12-08T08:58:00Z">
              <w:r>
                <w:rPr>
                  <w:rFonts w:cs="Arial"/>
                  <w:bCs/>
                  <w:lang w:val="en-US"/>
                </w:rPr>
                <w:t xml:space="preserve"> before “m”).</w:t>
              </w:r>
            </w:ins>
          </w:p>
        </w:tc>
      </w:tr>
      <w:tr w:rsidR="001C2DD7" w14:paraId="69E1A7FB" w14:textId="77777777" w:rsidTr="007E3776">
        <w:tc>
          <w:tcPr>
            <w:tcW w:w="2268" w:type="dxa"/>
          </w:tcPr>
          <w:p w14:paraId="336F0400" w14:textId="1BBB0F29" w:rsidR="001C2DD7" w:rsidRDefault="001C2DD7" w:rsidP="001C2DD7">
            <w:pPr>
              <w:spacing w:before="180" w:afterLines="100" w:after="240"/>
              <w:rPr>
                <w:rFonts w:cs="Arial"/>
                <w:bCs/>
              </w:rPr>
            </w:pPr>
            <w:ins w:id="81" w:author="Huawei_Li Zhao" w:date="2020-12-17T10:34:00Z">
              <w:r>
                <w:rPr>
                  <w:rFonts w:cs="Arial" w:hint="eastAsia"/>
                  <w:bCs/>
                </w:rPr>
                <w:t>H</w:t>
              </w:r>
              <w:r>
                <w:rPr>
                  <w:rFonts w:cs="Arial"/>
                  <w:bCs/>
                </w:rPr>
                <w:t>W</w:t>
              </w:r>
            </w:ins>
          </w:p>
        </w:tc>
        <w:tc>
          <w:tcPr>
            <w:tcW w:w="2268" w:type="dxa"/>
          </w:tcPr>
          <w:p w14:paraId="44F955DB" w14:textId="724169DD" w:rsidR="001C2DD7" w:rsidRDefault="001C2DD7" w:rsidP="001C2DD7">
            <w:pPr>
              <w:spacing w:before="180" w:afterLines="100" w:after="240"/>
              <w:rPr>
                <w:rFonts w:cs="Arial"/>
                <w:bCs/>
              </w:rPr>
            </w:pPr>
            <w:ins w:id="82" w:author="Huawei_Li Zhao" w:date="2020-12-17T10:34:00Z">
              <w:r>
                <w:rPr>
                  <w:rFonts w:cs="Arial"/>
                  <w:bCs/>
                </w:rPr>
                <w:t>See comments</w:t>
              </w:r>
            </w:ins>
          </w:p>
        </w:tc>
        <w:tc>
          <w:tcPr>
            <w:tcW w:w="4531" w:type="dxa"/>
          </w:tcPr>
          <w:p w14:paraId="2C5F94F1" w14:textId="5287388C" w:rsidR="001C2DD7" w:rsidRDefault="001C2DD7" w:rsidP="001C2DD7">
            <w:pPr>
              <w:spacing w:before="180" w:afterLines="100" w:after="240"/>
              <w:rPr>
                <w:rFonts w:cs="Arial"/>
                <w:bCs/>
              </w:rPr>
            </w:pPr>
            <w:ins w:id="83" w:author="Huawei_Li Zhao" w:date="2020-12-17T10:34:00Z">
              <w:r>
                <w:rPr>
                  <w:rFonts w:cs="Arial"/>
                  <w:bCs/>
                </w:rPr>
                <w:t>We think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cs="Arial"/>
                  <w:bCs/>
                </w:rPr>
                <w:t xml:space="preserve">” is mandatory and should be captured in the normative text and </w:t>
              </w:r>
              <w:r w:rsidRPr="00791644">
                <w:rPr>
                  <w:rFonts w:cs="Arial"/>
                  <w:bCs/>
                </w:rPr>
                <w:t xml:space="preserve">before the </w:t>
              </w:r>
              <w:r w:rsidRPr="00791644">
                <w:rPr>
                  <w:rFonts w:cs="Arial"/>
                  <w:bCs/>
                </w:rPr>
                <w:lastRenderedPageBreak/>
                <w:t>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but before ‘m’ are up to UE implementation</w:t>
              </w:r>
              <w:r>
                <w:rPr>
                  <w:rFonts w:cs="Arial"/>
                  <w:bCs/>
                </w:rPr>
                <w:t xml:space="preserve"> and can be captured in a NOTE. </w:t>
              </w:r>
            </w:ins>
          </w:p>
        </w:tc>
      </w:tr>
    </w:tbl>
    <w:p w14:paraId="10F63E80" w14:textId="77777777" w:rsidR="00BC5239" w:rsidRDefault="007E3776" w:rsidP="00E55533">
      <w:pPr>
        <w:spacing w:before="180" w:afterLines="100" w:after="240"/>
        <w:rPr>
          <w:rFonts w:cs="Arial"/>
          <w:bCs/>
        </w:rPr>
      </w:pPr>
      <w:r>
        <w:rPr>
          <w:rFonts w:cs="Arial" w:hint="eastAsia"/>
          <w:bCs/>
        </w:rPr>
        <w:lastRenderedPageBreak/>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Malgun Gothic" w:cs="Arial"/>
          <w:bCs/>
          <w:i/>
        </w:rPr>
      </w:pPr>
      <w:r w:rsidRPr="00690316">
        <w:rPr>
          <w:rFonts w:eastAsia="Malgun Gothic"/>
          <w:i/>
          <w:lang w:eastAsia="ko-KR"/>
        </w:rPr>
        <w:t xml:space="preserve">A resource(s) of the selected sidelink grant </w:t>
      </w:r>
      <w:r w:rsidR="00950AA8">
        <w:rPr>
          <w:rFonts w:eastAsia="Malgun Gothic"/>
          <w:i/>
          <w:lang w:eastAsia="ko-KR"/>
        </w:rPr>
        <w:t>for</w:t>
      </w:r>
      <w:r w:rsidR="00A43960">
        <w:rPr>
          <w:rFonts w:eastAsia="Malgun Gothic"/>
          <w:i/>
          <w:lang w:eastAsia="ko-KR"/>
        </w:rPr>
        <w:t xml:space="preserve"> current MAC PDU</w:t>
      </w:r>
      <w:r w:rsidR="00950AA8">
        <w:rPr>
          <w:rFonts w:eastAsia="Malgun Gothic"/>
          <w:i/>
          <w:lang w:eastAsia="ko-KR"/>
        </w:rPr>
        <w:t xml:space="preserve"> </w:t>
      </w:r>
      <w:r w:rsidRPr="00690316">
        <w:rPr>
          <w:rFonts w:eastAsia="Malgun Gothic"/>
          <w:i/>
          <w:lang w:eastAsia="ko-KR"/>
        </w:rPr>
        <w:t xml:space="preserve">is re-evaluated </w:t>
      </w:r>
      <w:r w:rsidR="00FA3243">
        <w:rPr>
          <w:rFonts w:eastAsia="Malgun Gothic"/>
          <w:i/>
          <w:lang w:eastAsia="ko-KR"/>
        </w:rPr>
        <w:t xml:space="preserve">at </w:t>
      </w:r>
      <w:r w:rsidRPr="00690316">
        <w:rPr>
          <w:rFonts w:eastAsia="Malgun Gothic"/>
          <w:i/>
          <w:lang w:eastAsia="ko-KR"/>
        </w:rPr>
        <w:t xml:space="preserve">T3 before the slot where it will be signalled at first time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Malgun Gothic"/>
          <w:i/>
          <w:lang w:eastAsia="ko-KR"/>
        </w:rPr>
        <w:t xml:space="preserve">A resource(s) of the </w:t>
      </w:r>
      <w:r w:rsidR="00DA5F66">
        <w:rPr>
          <w:rFonts w:eastAsia="Malgun Gothic"/>
          <w:i/>
          <w:lang w:eastAsia="ko-KR"/>
        </w:rPr>
        <w:t>selected</w:t>
      </w:r>
      <w:r w:rsidR="00DA5F66" w:rsidRPr="00690316">
        <w:rPr>
          <w:rFonts w:eastAsia="Malgun Gothic"/>
          <w:i/>
          <w:lang w:eastAsia="ko-KR"/>
        </w:rPr>
        <w:t xml:space="preserve"> </w:t>
      </w:r>
      <w:r w:rsidRPr="00690316">
        <w:rPr>
          <w:rFonts w:eastAsia="Malgun Gothic"/>
          <w:i/>
          <w:lang w:eastAsia="ko-KR"/>
        </w:rPr>
        <w:t>sidelink grant</w:t>
      </w:r>
      <w:r w:rsidR="0031004F" w:rsidRPr="00690316">
        <w:rPr>
          <w:rFonts w:eastAsia="Malgun Gothic"/>
          <w:i/>
          <w:lang w:eastAsia="ko-KR"/>
        </w:rPr>
        <w:t xml:space="preserve"> </w:t>
      </w:r>
      <w:r w:rsidR="00DA5F66" w:rsidRPr="00BC0A77">
        <w:rPr>
          <w:rFonts w:eastAsia="Malgun Gothic"/>
          <w:i/>
          <w:lang w:eastAsia="ko-KR"/>
        </w:rPr>
        <w:t>which has been indicated by a prior SCI</w:t>
      </w:r>
      <w:r w:rsidR="00DA5F66">
        <w:rPr>
          <w:rFonts w:eastAsia="Malgun Gothic"/>
          <w:i/>
          <w:lang w:eastAsia="ko-KR"/>
        </w:rPr>
        <w:t xml:space="preserve"> </w:t>
      </w:r>
      <w:r w:rsidR="00A43960">
        <w:rPr>
          <w:rFonts w:eastAsia="Malgun Gothic"/>
          <w:i/>
          <w:lang w:eastAsia="ko-KR"/>
        </w:rPr>
        <w:t>for current MAC PDU</w:t>
      </w:r>
      <w:r w:rsidR="00DA5F66">
        <w:rPr>
          <w:rFonts w:eastAsia="Malgun Gothic"/>
          <w:i/>
          <w:lang w:eastAsia="ko-KR"/>
        </w:rPr>
        <w:t xml:space="preserve"> </w:t>
      </w:r>
      <w:r w:rsidR="0031004F" w:rsidRPr="00690316">
        <w:rPr>
          <w:rFonts w:eastAsia="Malgun Gothic"/>
          <w:i/>
          <w:lang w:eastAsia="ko-KR"/>
        </w:rPr>
        <w:t>could be</w:t>
      </w:r>
      <w:r w:rsidRPr="00690316">
        <w:rPr>
          <w:rFonts w:eastAsia="Malgun Gothic"/>
          <w:i/>
          <w:lang w:eastAsia="ko-KR"/>
        </w:rPr>
        <w:t xml:space="preserve"> </w:t>
      </w:r>
      <w:r w:rsidR="00FA3243">
        <w:rPr>
          <w:rFonts w:eastAsia="Malgun Gothic"/>
          <w:i/>
          <w:lang w:eastAsia="ko-KR"/>
        </w:rPr>
        <w:t xml:space="preserve">checked for </w:t>
      </w:r>
      <w:r w:rsidR="0031004F" w:rsidRPr="00690316">
        <w:rPr>
          <w:rFonts w:eastAsia="Malgun Gothic"/>
          <w:i/>
          <w:lang w:eastAsia="ko-KR"/>
        </w:rPr>
        <w:t>pre-empt</w:t>
      </w:r>
      <w:r w:rsidR="00FA3243">
        <w:rPr>
          <w:rFonts w:eastAsia="Malgun Gothic"/>
          <w:i/>
          <w:lang w:eastAsia="ko-KR"/>
        </w:rPr>
        <w:t>ion at</w:t>
      </w:r>
      <w:r w:rsidRPr="00690316">
        <w:rPr>
          <w:rFonts w:eastAsia="Malgun Gothic"/>
          <w:i/>
          <w:lang w:eastAsia="ko-KR"/>
        </w:rPr>
        <w:t xml:space="preserve"> </w:t>
      </w:r>
      <w:r w:rsidR="0031004F" w:rsidRPr="00690316">
        <w:rPr>
          <w:rFonts w:eastAsia="Malgun Gothic"/>
          <w:i/>
          <w:lang w:eastAsia="ko-KR"/>
        </w:rPr>
        <w:t>T3 before the slot where corresponding</w:t>
      </w:r>
      <w:r w:rsidRPr="00690316">
        <w:rPr>
          <w:rFonts w:eastAsia="Malgun Gothic"/>
          <w:i/>
          <w:lang w:eastAsia="ko-KR"/>
        </w:rPr>
        <w:t xml:space="preserve"> </w:t>
      </w:r>
      <w:r w:rsidR="0031004F" w:rsidRPr="00690316">
        <w:rPr>
          <w:rFonts w:eastAsia="Malgun Gothic"/>
          <w:i/>
          <w:lang w:eastAsia="ko-KR"/>
        </w:rPr>
        <w:t>PSSCH duration is located</w:t>
      </w:r>
      <w:r w:rsidRPr="00690316">
        <w:rPr>
          <w:rFonts w:eastAsia="Malgun Gothic"/>
          <w:i/>
          <w:lang w:eastAsia="ko-KR"/>
        </w:rPr>
        <w:t xml:space="preserv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af8"/>
        <w:tblW w:w="0" w:type="auto"/>
        <w:tblInd w:w="562" w:type="dxa"/>
        <w:tblLook w:val="04A0" w:firstRow="1" w:lastRow="0" w:firstColumn="1" w:lastColumn="0" w:noHBand="0" w:noVBand="1"/>
      </w:tblPr>
      <w:tblGrid>
        <w:gridCol w:w="2268"/>
        <w:gridCol w:w="1134"/>
        <w:gridCol w:w="5665"/>
      </w:tblGrid>
      <w:tr w:rsidR="00290EA9" w14:paraId="16E580C1" w14:textId="77777777" w:rsidTr="00290EA9">
        <w:tc>
          <w:tcPr>
            <w:tcW w:w="2268" w:type="dxa"/>
          </w:tcPr>
          <w:p w14:paraId="2B762FD1" w14:textId="77777777" w:rsidR="00290EA9" w:rsidRDefault="00290EA9" w:rsidP="00220B2C">
            <w:pPr>
              <w:spacing w:before="180" w:afterLines="100" w:after="240"/>
              <w:rPr>
                <w:rFonts w:cs="Arial"/>
                <w:bCs/>
              </w:rPr>
            </w:pPr>
            <w:r>
              <w:rPr>
                <w:rFonts w:cs="Arial" w:hint="eastAsia"/>
                <w:bCs/>
              </w:rPr>
              <w:t>C</w:t>
            </w:r>
            <w:r>
              <w:rPr>
                <w:rFonts w:cs="Arial"/>
                <w:bCs/>
              </w:rPr>
              <w:t>ompany</w:t>
            </w:r>
          </w:p>
        </w:tc>
        <w:tc>
          <w:tcPr>
            <w:tcW w:w="1134"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290EA9">
        <w:tc>
          <w:tcPr>
            <w:tcW w:w="2268" w:type="dxa"/>
          </w:tcPr>
          <w:p w14:paraId="7D893551" w14:textId="3FFB8C32" w:rsidR="00290EA9" w:rsidRPr="006149FD" w:rsidRDefault="00667C46" w:rsidP="00220B2C">
            <w:pPr>
              <w:spacing w:before="180" w:afterLines="100" w:after="240"/>
              <w:rPr>
                <w:rFonts w:cs="Arial"/>
                <w:bCs/>
                <w:lang w:val="sv-SE"/>
              </w:rPr>
            </w:pPr>
            <w:ins w:id="84" w:author="Ericsson" w:date="2020-12-08T09:59:00Z">
              <w:r>
                <w:rPr>
                  <w:rFonts w:cs="Arial"/>
                  <w:bCs/>
                </w:rPr>
                <w:t>Ericsson</w:t>
              </w:r>
            </w:ins>
          </w:p>
        </w:tc>
        <w:tc>
          <w:tcPr>
            <w:tcW w:w="1134" w:type="dxa"/>
          </w:tcPr>
          <w:p w14:paraId="13CF5007" w14:textId="0DAFDEAB" w:rsidR="00290EA9" w:rsidRDefault="00982FD9" w:rsidP="00220B2C">
            <w:pPr>
              <w:spacing w:before="180" w:afterLines="100" w:after="240"/>
              <w:rPr>
                <w:rFonts w:cs="Arial"/>
                <w:bCs/>
              </w:rPr>
            </w:pPr>
            <w:ins w:id="85" w:author="Ericsson" w:date="2020-12-16T09:38:00Z">
              <w:r>
                <w:rPr>
                  <w:rFonts w:cs="Arial"/>
                  <w:bCs/>
                </w:rPr>
                <w:t>no</w:t>
              </w:r>
            </w:ins>
          </w:p>
        </w:tc>
        <w:tc>
          <w:tcPr>
            <w:tcW w:w="5665" w:type="dxa"/>
          </w:tcPr>
          <w:p w14:paraId="133DC9BA" w14:textId="16CB26C8" w:rsidR="00290EA9" w:rsidRPr="006149FD" w:rsidRDefault="009256FC" w:rsidP="00220B2C">
            <w:pPr>
              <w:spacing w:before="180" w:afterLines="100" w:after="240"/>
              <w:rPr>
                <w:rFonts w:cs="Arial"/>
                <w:bCs/>
                <w:lang w:val="en-US"/>
              </w:rPr>
            </w:pPr>
            <w:ins w:id="86" w:author="Ericsson" w:date="2020-12-16T15:13:00Z">
              <w:r>
                <w:rPr>
                  <w:rFonts w:cs="Arial"/>
                  <w:bCs/>
                  <w:lang w:val="en-US"/>
                </w:rPr>
                <w:t>The proposed texts are ok to us.</w:t>
              </w:r>
            </w:ins>
          </w:p>
        </w:tc>
      </w:tr>
      <w:tr w:rsidR="001C2DD7" w14:paraId="7931417D" w14:textId="77777777" w:rsidTr="00290EA9">
        <w:tc>
          <w:tcPr>
            <w:tcW w:w="2268" w:type="dxa"/>
          </w:tcPr>
          <w:p w14:paraId="3190D2FC" w14:textId="389FA225" w:rsidR="001C2DD7" w:rsidRDefault="001C2DD7" w:rsidP="001C2DD7">
            <w:pPr>
              <w:spacing w:before="180" w:afterLines="100" w:after="240"/>
              <w:rPr>
                <w:rFonts w:cs="Arial"/>
                <w:bCs/>
              </w:rPr>
            </w:pPr>
            <w:ins w:id="87" w:author="Huawei_Li Zhao" w:date="2020-12-17T10:34:00Z">
              <w:r>
                <w:rPr>
                  <w:rFonts w:cs="Arial" w:hint="eastAsia"/>
                  <w:bCs/>
                </w:rPr>
                <w:t>H</w:t>
              </w:r>
              <w:r>
                <w:rPr>
                  <w:rFonts w:cs="Arial"/>
                  <w:bCs/>
                </w:rPr>
                <w:t>W</w:t>
              </w:r>
            </w:ins>
          </w:p>
        </w:tc>
        <w:tc>
          <w:tcPr>
            <w:tcW w:w="1134" w:type="dxa"/>
          </w:tcPr>
          <w:p w14:paraId="1BFAE2AB" w14:textId="77777777" w:rsidR="001C2DD7" w:rsidRDefault="001C2DD7" w:rsidP="001C2DD7">
            <w:pPr>
              <w:spacing w:before="180" w:afterLines="100" w:after="240"/>
              <w:rPr>
                <w:rFonts w:cs="Arial"/>
                <w:bCs/>
              </w:rPr>
            </w:pPr>
          </w:p>
        </w:tc>
        <w:tc>
          <w:tcPr>
            <w:tcW w:w="5665" w:type="dxa"/>
          </w:tcPr>
          <w:p w14:paraId="5F1C402E" w14:textId="77777777" w:rsidR="001C2DD7" w:rsidRDefault="001C2DD7" w:rsidP="001C2DD7">
            <w:pPr>
              <w:spacing w:before="180" w:afterLines="100" w:after="240"/>
              <w:rPr>
                <w:ins w:id="88" w:author="Huawei_Li Zhao" w:date="2020-12-17T10:34:00Z"/>
                <w:rFonts w:eastAsiaTheme="minorEastAsia"/>
              </w:rPr>
            </w:pPr>
            <w:ins w:id="89"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59D6FD46" w14:textId="77777777" w:rsidR="001C2DD7" w:rsidRDefault="001C2DD7" w:rsidP="001C2DD7">
            <w:pPr>
              <w:spacing w:before="180" w:afterLines="100" w:after="240"/>
              <w:rPr>
                <w:rFonts w:eastAsiaTheme="minorEastAsia"/>
              </w:rPr>
            </w:pPr>
            <w:ins w:id="90" w:author="Huawei_Li Zhao" w:date="2020-12-17T10:34:00Z">
              <w:r>
                <w:rPr>
                  <w:rFonts w:eastAsiaTheme="minorEastAsia"/>
                </w:rPr>
                <w:t>Secondly, according to RAN1 agreement, we think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sidRPr="00791644">
                <w:rPr>
                  <w:rFonts w:cs="Arial"/>
                  <w:bCs/>
                </w:rPr>
                <w:t>before the moment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791644">
                <w:rPr>
                  <w:rFonts w:cs="Arial"/>
                  <w:bCs/>
                </w:rPr>
                <w:t xml:space="preserve">’ but before ‘m’ </w:t>
              </w:r>
              <w:r>
                <w:rPr>
                  <w:rFonts w:eastAsiaTheme="minorEastAsia"/>
                </w:rPr>
                <w:t xml:space="preserve">is also allowed and up to UE implementation. So this needs to be reflected and we think a NOTE is also needed. </w:t>
              </w:r>
            </w:ins>
          </w:p>
          <w:p w14:paraId="0F1CA9B4" w14:textId="008550D3" w:rsidR="001C2DD7" w:rsidRPr="00EB3D1C" w:rsidRDefault="001C2DD7" w:rsidP="001C2DD7">
            <w:pPr>
              <w:spacing w:before="180" w:afterLines="100" w:after="240"/>
              <w:rPr>
                <w:rFonts w:eastAsia="Malgun Gothic" w:cs="Arial"/>
                <w:bCs/>
                <w:i/>
              </w:rPr>
            </w:pPr>
            <w:r w:rsidRPr="00690316">
              <w:rPr>
                <w:rFonts w:eastAsia="Malgun Gothic"/>
                <w:i/>
                <w:lang w:eastAsia="ko-KR"/>
              </w:rPr>
              <w:t xml:space="preserve">A resource(s) of the selected </w:t>
            </w:r>
            <w:proofErr w:type="spellStart"/>
            <w:r w:rsidRPr="00690316">
              <w:rPr>
                <w:rFonts w:eastAsia="Malgun Gothic"/>
                <w:i/>
                <w:lang w:eastAsia="ko-KR"/>
              </w:rPr>
              <w:t>sidelink</w:t>
            </w:r>
            <w:proofErr w:type="spellEnd"/>
            <w:r w:rsidRPr="00690316">
              <w:rPr>
                <w:rFonts w:eastAsia="Malgun Gothic"/>
                <w:i/>
                <w:lang w:eastAsia="ko-KR"/>
              </w:rPr>
              <w:t xml:space="preserve"> grant </w:t>
            </w:r>
            <w:del w:id="91" w:author="Huawei_Li Zhao" w:date="2020-12-17T10:35:00Z">
              <w:r w:rsidDel="001C2DD7">
                <w:rPr>
                  <w:rFonts w:eastAsia="Malgun Gothic"/>
                  <w:i/>
                  <w:lang w:eastAsia="ko-KR"/>
                </w:rPr>
                <w:delText xml:space="preserve">for current MAC PDU </w:delText>
              </w:r>
            </w:del>
            <w:r w:rsidRPr="00690316">
              <w:rPr>
                <w:rFonts w:eastAsia="Malgun Gothic"/>
                <w:i/>
                <w:lang w:eastAsia="ko-KR"/>
              </w:rPr>
              <w:t xml:space="preserve">is re-evaluated </w:t>
            </w:r>
            <w:ins w:id="92"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93" w:author="Huawei_Li Zhao" w:date="2020-12-17T10:35:00Z">
                      <w:rPr>
                        <w:rFonts w:ascii="Cambria Math" w:hAnsi="Cambria Math" w:cs="宋体"/>
                        <w:i/>
                        <w:iCs/>
                        <w:sz w:val="24"/>
                        <w:szCs w:val="24"/>
                      </w:rPr>
                    </w:ins>
                  </m:ctrlPr>
                </m:sSubPr>
                <m:e>
                  <m:r>
                    <w:ins w:id="94" w:author="Huawei_Li Zhao" w:date="2020-12-17T10:35:00Z">
                      <w:rPr>
                        <w:rFonts w:ascii="Cambria Math" w:hAnsi="Cambria Math"/>
                      </w:rPr>
                      <m:t>T</m:t>
                    </w:ins>
                  </m:r>
                </m:e>
                <m:sub>
                  <m:r>
                    <w:ins w:id="95" w:author="Huawei_Li Zhao" w:date="2020-12-17T10:35:00Z">
                      <w:rPr>
                        <w:rFonts w:ascii="Cambria Math" w:hAnsi="Cambria Math"/>
                      </w:rPr>
                      <m:t>3</m:t>
                    </w:ins>
                  </m:r>
                </m:sub>
              </m:sSub>
              <m:r>
                <w:del w:id="96" w:author="Huawei_Li Zhao" w:date="2020-12-17T10:35:00Z">
                  <w:rPr>
                    <w:rFonts w:ascii="Cambria Math" w:eastAsia="Malgun Gothic" w:hAnsi="Cambria Math"/>
                    <w:lang w:eastAsia="ko-KR"/>
                  </w:rPr>
                  <m:t>T3</m:t>
                </w:del>
              </m:r>
            </m:oMath>
            <w:r w:rsidRPr="00690316">
              <w:rPr>
                <w:rFonts w:eastAsia="Malgun Gothic"/>
                <w:i/>
                <w:lang w:eastAsia="ko-KR"/>
              </w:rPr>
              <w:t xml:space="preserve"> before the slot where it </w:t>
            </w:r>
            <w:del w:id="97" w:author="Huawei_Li Zhao" w:date="2020-12-17T10:36:00Z">
              <w:r w:rsidRPr="00690316" w:rsidDel="001C2DD7">
                <w:rPr>
                  <w:rFonts w:eastAsia="Malgun Gothic"/>
                  <w:i/>
                  <w:lang w:eastAsia="ko-KR"/>
                </w:rPr>
                <w:delText>will be</w:delText>
              </w:r>
            </w:del>
            <w:ins w:id="98" w:author="Huawei_Li Zhao" w:date="2020-12-17T10:36:00Z">
              <w:r>
                <w:rPr>
                  <w:rFonts w:eastAsia="Malgun Gothic"/>
                  <w:i/>
                  <w:lang w:eastAsia="ko-KR"/>
                </w:rPr>
                <w:t>is</w:t>
              </w:r>
            </w:ins>
            <w:r w:rsidRPr="00690316">
              <w:rPr>
                <w:rFonts w:eastAsia="Malgun Gothic"/>
                <w:i/>
                <w:lang w:eastAsia="ko-KR"/>
              </w:rPr>
              <w:t xml:space="preserve"> signalled at first time as specified in section 8.1.4 of TS 38.214.</w:t>
            </w:r>
          </w:p>
          <w:p w14:paraId="7C88F9DE" w14:textId="761260E5" w:rsidR="001C2DD7" w:rsidRPr="001C2DD7" w:rsidRDefault="001C2DD7" w:rsidP="001C2DD7">
            <w:pPr>
              <w:spacing w:before="180" w:afterLines="100" w:after="240"/>
              <w:rPr>
                <w:ins w:id="99" w:author="Huawei_Li Zhao" w:date="2020-12-17T10:34:00Z"/>
                <w:rFonts w:eastAsiaTheme="minorEastAsia"/>
              </w:rPr>
            </w:pP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w:t>
            </w:r>
            <w:proofErr w:type="spellStart"/>
            <w:r w:rsidRPr="00690316">
              <w:rPr>
                <w:rFonts w:eastAsia="Malgun Gothic"/>
                <w:i/>
                <w:lang w:eastAsia="ko-KR"/>
              </w:rPr>
              <w:t>sidelink</w:t>
            </w:r>
            <w:proofErr w:type="spellEnd"/>
            <w:r w:rsidRPr="00690316">
              <w:rPr>
                <w:rFonts w:eastAsia="Malgun Gothic"/>
                <w:i/>
                <w:lang w:eastAsia="ko-KR"/>
              </w:rPr>
              <w:t xml:space="preserve"> grant </w:t>
            </w:r>
            <w:r w:rsidRPr="00BC0A77">
              <w:rPr>
                <w:rFonts w:eastAsia="Malgun Gothic"/>
                <w:i/>
                <w:lang w:eastAsia="ko-KR"/>
              </w:rPr>
              <w:t>which has been indicated by a prior SCI</w:t>
            </w:r>
            <w:r>
              <w:rPr>
                <w:rFonts w:eastAsia="Malgun Gothic"/>
                <w:i/>
                <w:lang w:eastAsia="ko-KR"/>
              </w:rPr>
              <w:t xml:space="preserve"> </w:t>
            </w:r>
            <w:del w:id="100" w:author="Huawei_Li Zhao" w:date="2020-12-17T10:36:00Z">
              <w:r w:rsidDel="001C2DD7">
                <w:rPr>
                  <w:rFonts w:eastAsia="Malgun Gothic"/>
                  <w:i/>
                  <w:lang w:eastAsia="ko-KR"/>
                </w:rPr>
                <w:delText xml:space="preserve">for current MAC PDU </w:delText>
              </w:r>
              <w:r w:rsidRPr="00690316" w:rsidDel="001C2DD7">
                <w:rPr>
                  <w:rFonts w:eastAsia="Malgun Gothic"/>
                  <w:i/>
                  <w:lang w:eastAsia="ko-KR"/>
                </w:rPr>
                <w:delText>could be</w:delText>
              </w:r>
            </w:del>
            <w:ins w:id="101" w:author="Huawei_Li Zhao" w:date="2020-12-17T10:36:00Z">
              <w:r>
                <w:rPr>
                  <w:rFonts w:eastAsia="Malgun Gothic"/>
                  <w:i/>
                  <w:lang w:eastAsia="ko-KR"/>
                </w:rPr>
                <w:t>is</w:t>
              </w:r>
            </w:ins>
            <w:r w:rsidRPr="00690316">
              <w:rPr>
                <w:rFonts w:eastAsia="Malgun Gothic"/>
                <w:i/>
                <w:lang w:eastAsia="ko-KR"/>
              </w:rPr>
              <w:t xml:space="preserve"> </w:t>
            </w:r>
            <w:r>
              <w:rPr>
                <w:rFonts w:eastAsia="Malgun Gothic"/>
                <w:i/>
                <w:lang w:eastAsia="ko-KR"/>
              </w:rPr>
              <w:t xml:space="preserve">checked for </w:t>
            </w:r>
            <w:r w:rsidRPr="00690316">
              <w:rPr>
                <w:rFonts w:eastAsia="Malgun Gothic"/>
                <w:i/>
                <w:lang w:eastAsia="ko-KR"/>
              </w:rPr>
              <w:t>pre-empt</w:t>
            </w:r>
            <w:r>
              <w:rPr>
                <w:rFonts w:eastAsia="Malgun Gothic"/>
                <w:i/>
                <w:lang w:eastAsia="ko-KR"/>
              </w:rPr>
              <w:t xml:space="preserve">ion </w:t>
            </w:r>
            <w:ins w:id="102" w:author="Huawei_Li Zhao" w:date="2020-12-17T10:36:00Z">
              <w:r>
                <w:rPr>
                  <w:rFonts w:eastAsia="Malgun Gothic"/>
                  <w:i/>
                  <w:lang w:eastAsia="ko-KR"/>
                </w:rPr>
                <w:t xml:space="preserve">at least </w:t>
              </w:r>
            </w:ins>
            <w:r>
              <w:rPr>
                <w:rFonts w:eastAsia="Malgun Gothic"/>
                <w:i/>
                <w:lang w:eastAsia="ko-KR"/>
              </w:rPr>
              <w:t>at</w:t>
            </w:r>
            <w:r w:rsidRPr="00690316">
              <w:rPr>
                <w:rFonts w:eastAsia="Malgun Gothic"/>
                <w:i/>
                <w:lang w:eastAsia="ko-KR"/>
              </w:rPr>
              <w:t xml:space="preserve"> </w:t>
            </w:r>
            <m:oMath>
              <m:sSub>
                <m:sSubPr>
                  <m:ctrlPr>
                    <w:ins w:id="103" w:author="Huawei_Li Zhao" w:date="2020-12-17T10:36:00Z">
                      <w:rPr>
                        <w:rFonts w:ascii="Cambria Math" w:hAnsi="Cambria Math" w:cs="宋体"/>
                        <w:i/>
                        <w:iCs/>
                        <w:sz w:val="24"/>
                        <w:szCs w:val="24"/>
                      </w:rPr>
                    </w:ins>
                  </m:ctrlPr>
                </m:sSubPr>
                <m:e>
                  <m:r>
                    <w:ins w:id="104" w:author="Huawei_Li Zhao" w:date="2020-12-17T10:36:00Z">
                      <w:rPr>
                        <w:rFonts w:ascii="Cambria Math" w:hAnsi="Cambria Math"/>
                      </w:rPr>
                      <m:t>T</m:t>
                    </w:ins>
                  </m:r>
                </m:e>
                <m:sub>
                  <m:r>
                    <w:ins w:id="105" w:author="Huawei_Li Zhao" w:date="2020-12-17T10:36:00Z">
                      <w:rPr>
                        <w:rFonts w:ascii="Cambria Math" w:hAnsi="Cambria Math"/>
                      </w:rPr>
                      <m:t>3</m:t>
                    </w:ins>
                  </m:r>
                </m:sub>
              </m:sSub>
            </m:oMath>
            <w:del w:id="106" w:author="Huawei_Li Zhao" w:date="2020-12-17T10:36:00Z">
              <w:r w:rsidRPr="00690316" w:rsidDel="001C2DD7">
                <w:rPr>
                  <w:rFonts w:eastAsia="Malgun Gothic"/>
                  <w:i/>
                  <w:lang w:eastAsia="ko-KR"/>
                </w:rPr>
                <w:delText>T3</w:delText>
              </w:r>
            </w:del>
            <w:r w:rsidRPr="00690316">
              <w:rPr>
                <w:rFonts w:eastAsia="Malgun Gothic"/>
                <w:i/>
                <w:lang w:eastAsia="ko-KR"/>
              </w:rPr>
              <w:t xml:space="preserve"> before the slot </w:t>
            </w:r>
            <w:del w:id="107" w:author="Huawei_Li Zhao" w:date="2020-12-17T10:36:00Z">
              <w:r w:rsidRPr="00690316" w:rsidDel="001C2DD7">
                <w:rPr>
                  <w:rFonts w:eastAsia="Malgun Gothic"/>
                  <w:i/>
                  <w:lang w:eastAsia="ko-KR"/>
                </w:rPr>
                <w:delText xml:space="preserve">where </w:delText>
              </w:r>
            </w:del>
            <w:ins w:id="108" w:author="Huawei_Li Zhao" w:date="2020-12-17T10:36:00Z">
              <w:r>
                <w:rPr>
                  <w:rFonts w:eastAsia="Malgun Gothic"/>
                  <w:i/>
                  <w:lang w:eastAsia="ko-KR"/>
                </w:rPr>
                <w:t>of the</w:t>
              </w:r>
              <w:r w:rsidRPr="00690316">
                <w:rPr>
                  <w:rFonts w:eastAsia="Malgun Gothic"/>
                  <w:i/>
                  <w:lang w:eastAsia="ko-KR"/>
                </w:rPr>
                <w:t xml:space="preserve"> </w:t>
              </w:r>
            </w:ins>
            <w:r w:rsidRPr="00690316">
              <w:rPr>
                <w:rFonts w:eastAsia="Malgun Gothic"/>
                <w:i/>
                <w:lang w:eastAsia="ko-KR"/>
              </w:rPr>
              <w:t>corresponding PSSCH</w:t>
            </w:r>
            <w:ins w:id="109" w:author="Huawei_Li Zhao" w:date="2020-12-17T10:36:00Z">
              <w:r>
                <w:rPr>
                  <w:rFonts w:eastAsia="Malgun Gothic"/>
                  <w:i/>
                  <w:lang w:eastAsia="ko-KR"/>
                </w:rPr>
                <w:t>,</w:t>
              </w:r>
            </w:ins>
            <w:r w:rsidRPr="00690316">
              <w:rPr>
                <w:rFonts w:eastAsia="Malgun Gothic"/>
                <w:i/>
                <w:lang w:eastAsia="ko-KR"/>
              </w:rPr>
              <w:t xml:space="preserve"> </w:t>
            </w:r>
            <w:del w:id="110" w:author="Huawei_Li Zhao" w:date="2020-12-17T10:36:00Z">
              <w:r w:rsidRPr="00690316" w:rsidDel="001C2DD7">
                <w:rPr>
                  <w:rFonts w:eastAsia="Malgun Gothic"/>
                  <w:i/>
                  <w:lang w:eastAsia="ko-KR"/>
                </w:rPr>
                <w:delText xml:space="preserve">duration is located </w:delText>
              </w:r>
            </w:del>
            <w:r w:rsidRPr="00690316">
              <w:rPr>
                <w:rFonts w:eastAsia="Malgun Gothic"/>
                <w:i/>
                <w:lang w:eastAsia="ko-KR"/>
              </w:rPr>
              <w:t>as specified in section 8.1.4 of TS 38.214.</w:t>
            </w:r>
          </w:p>
          <w:p w14:paraId="02D67ACA" w14:textId="73167A70" w:rsidR="001C2DD7" w:rsidRDefault="001C2DD7" w:rsidP="001C2DD7">
            <w:pPr>
              <w:spacing w:before="180" w:afterLines="100" w:after="240"/>
              <w:rPr>
                <w:rFonts w:cs="Arial"/>
                <w:bCs/>
              </w:rPr>
            </w:pPr>
            <w:ins w:id="111" w:author="Huawei_Li Zhao" w:date="2020-12-17T10:34:00Z">
              <w:r w:rsidRPr="001C2DD7">
                <w:rPr>
                  <w:rFonts w:cs="Arial"/>
                  <w:bCs/>
                </w:rPr>
                <w:t>NOTE: it is up to UE implementation to re-evaluate or pre-empt before the moment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or after ‘m-</w:t>
              </w:r>
              <m:oMath>
                <m:r>
                  <w:rPr>
                    <w:rFonts w:ascii="Cambria Math" w:hAnsi="Cambria Math" w:cs="宋体"/>
                    <w:sz w:val="24"/>
                    <w:szCs w:val="24"/>
                  </w:rPr>
                  <m:t xml:space="preserve"> </m:t>
                </m:r>
                <m:sSub>
                  <m:sSubPr>
                    <m:ctrlPr>
                      <w:rPr>
                        <w:rFonts w:ascii="Cambria Math" w:hAnsi="Cambria Math" w:cs="宋体"/>
                        <w:i/>
                        <w:iCs/>
                        <w:sz w:val="24"/>
                        <w:szCs w:val="24"/>
                      </w:rPr>
                    </m:ctrlPr>
                  </m:sSubPr>
                  <m:e>
                    <m:r>
                      <w:rPr>
                        <w:rFonts w:ascii="Cambria Math" w:hAnsi="Cambria Math"/>
                      </w:rPr>
                      <m:t>T</m:t>
                    </m:r>
                  </m:e>
                  <m:sub>
                    <m:r>
                      <w:rPr>
                        <w:rFonts w:ascii="Cambria Math" w:hAnsi="Cambria Math"/>
                      </w:rPr>
                      <m:t>3</m:t>
                    </m:r>
                  </m:sub>
                </m:sSub>
              </m:oMath>
              <w:r w:rsidRPr="001C2DD7">
                <w:rPr>
                  <w:rFonts w:cs="Arial"/>
                  <w:bCs/>
                </w:rPr>
                <w:t xml:space="preserve">’ but before ‘m’. For re-evaluation, m is the slot where it is signalled at first time as specified in section 8.1.4 of TS 38.214. </w:t>
              </w:r>
              <w:r w:rsidRPr="001C2DD7">
                <w:rPr>
                  <w:rFonts w:eastAsia="Malgun Gothic"/>
                  <w:lang w:eastAsia="ko-KR"/>
                </w:rPr>
                <w:t>For pre-emption, m is the slot of the corresponding PSSCH, as specified in section 8.1.4 of TS 38.214.</w:t>
              </w:r>
            </w:ins>
          </w:p>
        </w:tc>
      </w:tr>
    </w:tbl>
    <w:p w14:paraId="71AA5BC2" w14:textId="77777777" w:rsidR="00290EA9" w:rsidRPr="00E55533" w:rsidRDefault="00290EA9" w:rsidP="00E55533"/>
    <w:p w14:paraId="2F8F2248" w14:textId="77777777" w:rsidR="005A14A5" w:rsidRPr="005A14A5" w:rsidRDefault="005A14A5" w:rsidP="00D86A0C">
      <w:pPr>
        <w:pStyle w:val="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lastRenderedPageBreak/>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
    <w:tbl>
      <w:tblPr>
        <w:tblStyle w:val="af8"/>
        <w:tblW w:w="0" w:type="auto"/>
        <w:tblInd w:w="562" w:type="dxa"/>
        <w:tblLook w:val="04A0" w:firstRow="1" w:lastRow="0" w:firstColumn="1" w:lastColumn="0" w:noHBand="0" w:noVBand="1"/>
      </w:tblPr>
      <w:tblGrid>
        <w:gridCol w:w="2268"/>
        <w:gridCol w:w="2268"/>
        <w:gridCol w:w="4531"/>
      </w:tblGrid>
      <w:tr w:rsidR="00940F7C" w14:paraId="43C978A6" w14:textId="77777777" w:rsidTr="00220B2C">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220B2C">
        <w:tc>
          <w:tcPr>
            <w:tcW w:w="2268" w:type="dxa"/>
          </w:tcPr>
          <w:p w14:paraId="23265C56" w14:textId="53326542" w:rsidR="00940F7C" w:rsidRDefault="00A554D1" w:rsidP="00220B2C">
            <w:pPr>
              <w:spacing w:before="180" w:afterLines="100" w:after="240"/>
              <w:rPr>
                <w:rFonts w:cs="Arial"/>
                <w:bCs/>
              </w:rPr>
            </w:pPr>
            <w:ins w:id="112" w:author="Ericsson" w:date="2020-12-08T19:06:00Z">
              <w:r>
                <w:rPr>
                  <w:rFonts w:cs="Arial"/>
                  <w:bCs/>
                </w:rPr>
                <w:t>Ericsson</w:t>
              </w:r>
            </w:ins>
          </w:p>
        </w:tc>
        <w:tc>
          <w:tcPr>
            <w:tcW w:w="2268" w:type="dxa"/>
          </w:tcPr>
          <w:p w14:paraId="11B11587" w14:textId="77F3E9E9" w:rsidR="00940F7C" w:rsidRDefault="00A554D1" w:rsidP="00220B2C">
            <w:pPr>
              <w:spacing w:before="180" w:afterLines="100" w:after="240"/>
              <w:rPr>
                <w:rFonts w:cs="Arial"/>
                <w:bCs/>
              </w:rPr>
            </w:pPr>
            <w:ins w:id="113" w:author="Ericsson" w:date="2020-12-08T19:06:00Z">
              <w:r>
                <w:rPr>
                  <w:rFonts w:cs="Arial"/>
                  <w:bCs/>
                </w:rPr>
                <w:t>Yes</w:t>
              </w:r>
            </w:ins>
          </w:p>
        </w:tc>
        <w:tc>
          <w:tcPr>
            <w:tcW w:w="4531" w:type="dxa"/>
          </w:tcPr>
          <w:p w14:paraId="51939E0E" w14:textId="77FA26C1" w:rsidR="00940F7C" w:rsidRDefault="00A554D1" w:rsidP="00220B2C">
            <w:pPr>
              <w:spacing w:before="180" w:afterLines="100" w:after="240"/>
              <w:rPr>
                <w:rFonts w:cs="Arial"/>
                <w:bCs/>
              </w:rPr>
            </w:pPr>
            <w:ins w:id="114" w:author="Ericsson" w:date="2020-12-08T19:06:00Z">
              <w:r>
                <w:rPr>
                  <w:rFonts w:cs="Arial"/>
                  <w:bCs/>
                </w:rPr>
                <w:t>It is sufficient to capture sub-bullet 2 in a NOTE.</w:t>
              </w:r>
            </w:ins>
          </w:p>
        </w:tc>
      </w:tr>
      <w:tr w:rsidR="00E33BDC" w14:paraId="6F4232FB" w14:textId="77777777" w:rsidTr="00220B2C">
        <w:tc>
          <w:tcPr>
            <w:tcW w:w="2268" w:type="dxa"/>
          </w:tcPr>
          <w:p w14:paraId="123CAC17" w14:textId="14DDA957" w:rsidR="00E33BDC" w:rsidRDefault="00E33BDC" w:rsidP="00E33BDC">
            <w:pPr>
              <w:spacing w:before="180" w:afterLines="100" w:after="240"/>
              <w:rPr>
                <w:rFonts w:cs="Arial"/>
                <w:bCs/>
              </w:rPr>
            </w:pPr>
            <w:ins w:id="115" w:author="Huawei_Li Zhao" w:date="2020-12-17T10:37:00Z">
              <w:r>
                <w:rPr>
                  <w:rFonts w:cs="Arial" w:hint="eastAsia"/>
                  <w:bCs/>
                </w:rPr>
                <w:t>H</w:t>
              </w:r>
              <w:r>
                <w:rPr>
                  <w:rFonts w:cs="Arial"/>
                  <w:bCs/>
                </w:rPr>
                <w:t>W</w:t>
              </w:r>
            </w:ins>
          </w:p>
        </w:tc>
        <w:tc>
          <w:tcPr>
            <w:tcW w:w="2268" w:type="dxa"/>
          </w:tcPr>
          <w:p w14:paraId="3CA2B889" w14:textId="16B6254E" w:rsidR="00E33BDC" w:rsidRDefault="00E33BDC" w:rsidP="00E33BDC">
            <w:pPr>
              <w:spacing w:before="180" w:afterLines="100" w:after="240"/>
              <w:rPr>
                <w:rFonts w:cs="Arial"/>
                <w:bCs/>
              </w:rPr>
            </w:pPr>
            <w:ins w:id="116" w:author="Huawei_Li Zhao" w:date="2020-12-17T10:37:00Z">
              <w:r>
                <w:rPr>
                  <w:rFonts w:cs="Arial"/>
                  <w:bCs/>
                </w:rPr>
                <w:t>Yes</w:t>
              </w:r>
            </w:ins>
          </w:p>
        </w:tc>
        <w:tc>
          <w:tcPr>
            <w:tcW w:w="4531" w:type="dxa"/>
          </w:tcPr>
          <w:p w14:paraId="498E32DD" w14:textId="77777777" w:rsidR="00E33BDC" w:rsidRDefault="00E33BDC" w:rsidP="00E33BDC">
            <w:pPr>
              <w:spacing w:before="180" w:afterLines="100" w:after="240"/>
              <w:rPr>
                <w:rFonts w:cs="Arial"/>
                <w:bCs/>
              </w:rPr>
            </w:pPr>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af8"/>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421C1CAC" w:rsidR="00940F7C" w:rsidRDefault="006149FD" w:rsidP="00220B2C">
            <w:pPr>
              <w:spacing w:before="180" w:afterLines="100" w:after="240"/>
              <w:rPr>
                <w:rFonts w:cs="Arial"/>
                <w:bCs/>
              </w:rPr>
            </w:pPr>
            <w:ins w:id="117" w:author="Ericsson" w:date="2020-12-08T19:09:00Z">
              <w:r>
                <w:rPr>
                  <w:rFonts w:cs="Arial"/>
                  <w:bCs/>
                </w:rPr>
                <w:t>Ericsson</w:t>
              </w:r>
            </w:ins>
          </w:p>
        </w:tc>
        <w:tc>
          <w:tcPr>
            <w:tcW w:w="2268" w:type="dxa"/>
          </w:tcPr>
          <w:p w14:paraId="444A6231" w14:textId="41CA4035" w:rsidR="00940F7C" w:rsidRDefault="003D65AF" w:rsidP="00220B2C">
            <w:pPr>
              <w:spacing w:before="180" w:afterLines="100" w:after="240"/>
              <w:rPr>
                <w:rFonts w:cs="Arial"/>
                <w:bCs/>
              </w:rPr>
            </w:pPr>
            <w:ins w:id="118" w:author="Ericsson" w:date="2020-12-16T15:14:00Z">
              <w:r>
                <w:rPr>
                  <w:rFonts w:cs="Arial"/>
                  <w:bCs/>
                </w:rPr>
                <w:t>Note</w:t>
              </w:r>
            </w:ins>
          </w:p>
        </w:tc>
        <w:tc>
          <w:tcPr>
            <w:tcW w:w="4531" w:type="dxa"/>
          </w:tcPr>
          <w:p w14:paraId="74A5CA23" w14:textId="26C7A915" w:rsidR="00940F7C" w:rsidRDefault="00A21CF4" w:rsidP="00220B2C">
            <w:pPr>
              <w:spacing w:before="180" w:afterLines="100" w:after="240"/>
              <w:rPr>
                <w:rFonts w:cs="Arial"/>
                <w:bCs/>
              </w:rPr>
            </w:pPr>
            <w:ins w:id="119" w:author="Ericsson" w:date="2020-12-16T15:14:00Z">
              <w:r>
                <w:rPr>
                  <w:rFonts w:cs="Arial"/>
                  <w:bCs/>
                </w:rPr>
                <w:t>It is enough to add a note.</w:t>
              </w:r>
            </w:ins>
          </w:p>
        </w:tc>
      </w:tr>
      <w:tr w:rsidR="00E33BDC" w14:paraId="0879521D" w14:textId="77777777" w:rsidTr="00220B2C">
        <w:tc>
          <w:tcPr>
            <w:tcW w:w="2268" w:type="dxa"/>
          </w:tcPr>
          <w:p w14:paraId="59353EFA" w14:textId="4D5B7EFE" w:rsidR="00E33BDC" w:rsidRDefault="00E33BDC" w:rsidP="00E33BDC">
            <w:pPr>
              <w:spacing w:before="180" w:afterLines="100" w:after="240"/>
              <w:rPr>
                <w:rFonts w:cs="Arial"/>
                <w:bCs/>
              </w:rPr>
            </w:pPr>
            <w:ins w:id="120" w:author="Huawei_Li Zhao" w:date="2020-12-17T10:37:00Z">
              <w:r>
                <w:rPr>
                  <w:rFonts w:cs="Arial" w:hint="eastAsia"/>
                  <w:bCs/>
                </w:rPr>
                <w:t>H</w:t>
              </w:r>
              <w:r>
                <w:rPr>
                  <w:rFonts w:cs="Arial"/>
                  <w:bCs/>
                </w:rPr>
                <w:t>W</w:t>
              </w:r>
            </w:ins>
          </w:p>
        </w:tc>
        <w:tc>
          <w:tcPr>
            <w:tcW w:w="2268" w:type="dxa"/>
          </w:tcPr>
          <w:p w14:paraId="6ABDD17D" w14:textId="4A23AE3D" w:rsidR="00E33BDC" w:rsidRDefault="00E33BDC" w:rsidP="00E33BDC">
            <w:pPr>
              <w:spacing w:before="180" w:afterLines="100" w:after="240"/>
              <w:rPr>
                <w:rFonts w:cs="Arial"/>
                <w:bCs/>
              </w:rPr>
            </w:pPr>
            <w:ins w:id="121" w:author="Huawei_Li Zhao" w:date="2020-12-17T10:37:00Z">
              <w:r>
                <w:rPr>
                  <w:rFonts w:cs="Arial" w:hint="eastAsia"/>
                  <w:bCs/>
                </w:rPr>
                <w:t>N</w:t>
              </w:r>
              <w:r>
                <w:rPr>
                  <w:rFonts w:cs="Arial"/>
                  <w:bCs/>
                </w:rPr>
                <w:t>ote</w:t>
              </w:r>
            </w:ins>
          </w:p>
        </w:tc>
        <w:tc>
          <w:tcPr>
            <w:tcW w:w="4531" w:type="dxa"/>
          </w:tcPr>
          <w:p w14:paraId="55E03D70" w14:textId="77777777" w:rsidR="00E33BDC" w:rsidRDefault="00E33BDC" w:rsidP="00E33BDC">
            <w:pPr>
              <w:spacing w:before="180" w:afterLines="100" w:after="240"/>
              <w:rPr>
                <w:ins w:id="122" w:author="Huawei_Li Zhao" w:date="2020-12-17T10:37:00Z"/>
                <w:rFonts w:cs="Arial"/>
                <w:bCs/>
                <w:lang w:val="en-US"/>
              </w:rPr>
            </w:pPr>
            <w:ins w:id="123" w:author="Huawei_Li Zhao" w:date="2020-12-17T10:37:00Z">
              <w:r>
                <w:rPr>
                  <w:rFonts w:cs="Arial"/>
                  <w:bCs/>
                </w:rPr>
                <w:t>We think “</w:t>
              </w:r>
              <w:r w:rsidRPr="00EE0124">
                <w:rPr>
                  <w:rFonts w:cs="Arial"/>
                  <w:bCs/>
                </w:rPr>
                <w:t>Re-evaluation check is not applied to the resources that have been signalled in current period or previous periods</w:t>
              </w:r>
              <w:r>
                <w:rPr>
                  <w:rFonts w:cs="Arial"/>
                  <w:bCs/>
                </w:rPr>
                <w:t xml:space="preserve">” should also be reflected in the note and we think it is better to add the condition </w:t>
              </w:r>
              <w:r>
                <w:rPr>
                  <w:rFonts w:cs="Arial"/>
                  <w:bCs/>
                  <w:lang w:val="en-US"/>
                </w:rPr>
                <w:t>“</w:t>
              </w:r>
              <w:r w:rsidRPr="000B7ACA">
                <w:rPr>
                  <w:lang w:eastAsia="ko-KR"/>
                </w:rPr>
                <w:t>If periodic reservation is in use by a UE</w:t>
              </w:r>
              <w:r>
                <w:rPr>
                  <w:rFonts w:cs="Arial"/>
                  <w:bCs/>
                  <w:lang w:val="en-US"/>
                </w:rPr>
                <w:t xml:space="preserve">” to be aligned with the RAN1 agreement. </w:t>
              </w:r>
            </w:ins>
          </w:p>
          <w:p w14:paraId="0F1A8BFE" w14:textId="16A1E561" w:rsidR="00E33BDC" w:rsidRDefault="00E33BDC" w:rsidP="00E33BDC">
            <w:pPr>
              <w:spacing w:before="180" w:afterLines="100" w:after="240"/>
              <w:rPr>
                <w:rFonts w:cs="Arial"/>
                <w:bCs/>
              </w:rPr>
            </w:pPr>
            <w:ins w:id="124" w:author="Huawei_Li Zhao" w:date="2020-12-17T10:37:00Z">
              <w:r>
                <w:rPr>
                  <w:lang w:eastAsia="ko-KR"/>
                </w:rPr>
                <w:t xml:space="preserve">NOTE: </w:t>
              </w:r>
              <w:r w:rsidRPr="00CE2981">
                <w:rPr>
                  <w:i/>
                  <w:lang w:eastAsia="ko-KR"/>
                </w:rPr>
                <w:t xml:space="preserve">If periodic reservation is in use by a UE, re-evaluation check is not applied to the resources that have been signalled in current period or previous periods, except that </w:t>
              </w:r>
              <w:r>
                <w:rPr>
                  <w:i/>
                  <w:lang w:eastAsia="ko-KR"/>
                </w:rPr>
                <w:t>i</w:t>
              </w:r>
              <w:r w:rsidRPr="00690316">
                <w:rPr>
                  <w:i/>
                  <w:lang w:eastAsia="ko-KR"/>
                </w:rPr>
                <w:t xml:space="preserve">t is up to </w:t>
              </w:r>
              <w:r w:rsidRPr="00690316">
                <w:rPr>
                  <w:i/>
                  <w:lang w:eastAsia="ko-KR"/>
                </w:rPr>
                <w:lastRenderedPageBreak/>
                <w:t>UE implementation whether to apply re-evaluation check to the resource in non-initial reservation period that have been signalled neither in the immediate last nor in the current period</w:t>
              </w:r>
              <w:r w:rsidRPr="00690316">
                <w:rPr>
                  <w:bCs/>
                  <w:i/>
                </w:rPr>
                <w:t>.</w:t>
              </w:r>
            </w:ins>
          </w:p>
        </w:tc>
      </w:tr>
    </w:tbl>
    <w:p w14:paraId="314FD6E9" w14:textId="77777777" w:rsidR="001A2240" w:rsidRDefault="00220B2C" w:rsidP="00690316">
      <w:pPr>
        <w:spacing w:before="240"/>
        <w:rPr>
          <w:bCs/>
        </w:rPr>
      </w:pPr>
      <w:r w:rsidRPr="00220B2C">
        <w:rPr>
          <w:bCs/>
          <w:highlight w:val="green"/>
        </w:rPr>
        <w:lastRenderedPageBreak/>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4"/>
      </w:pPr>
      <w:bookmarkStart w:id="125" w:name="_Toc46490379"/>
      <w:bookmarkStart w:id="126" w:name="_Toc52752074"/>
      <w:bookmarkStart w:id="127" w:name="_Toc52796536"/>
      <w:r w:rsidRPr="000F3B30">
        <w:t>5.22.1.2</w:t>
      </w:r>
      <w:r w:rsidRPr="000F3B30">
        <w:tab/>
        <w:t>TX resource (re-)selection check</w:t>
      </w:r>
      <w:bookmarkEnd w:id="125"/>
      <w:bookmarkEnd w:id="126"/>
      <w:bookmarkEnd w:id="127"/>
    </w:p>
    <w:p w14:paraId="650DC2EA" w14:textId="77777777" w:rsidR="001A2240" w:rsidRDefault="00690316">
      <w:pPr>
        <w:rPr>
          <w:bCs/>
        </w:rPr>
      </w:pPr>
      <w:r>
        <w:rPr>
          <w:bCs/>
        </w:rPr>
        <w:t>…(deleted text)</w:t>
      </w:r>
    </w:p>
    <w:p w14:paraId="5BFB8417" w14:textId="77777777" w:rsidR="001A2240" w:rsidRPr="008B5F61" w:rsidRDefault="001A2240" w:rsidP="001A2240">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retransmission of a MAC PDU on the selected sidelink grant has been dropped by either sidelink congestion control as specified in </w:t>
      </w:r>
      <w:r w:rsidR="0078793C">
        <w:rPr>
          <w:rFonts w:eastAsia="Malgun Gothic"/>
          <w:lang w:eastAsia="ko-KR"/>
        </w:rPr>
        <w:t>section</w:t>
      </w:r>
      <w:r w:rsidRPr="008B5F61">
        <w:rPr>
          <w:rFonts w:eastAsia="Malgun Gothic"/>
          <w:lang w:eastAsia="ko-KR"/>
        </w:rPr>
        <w:t xml:space="preserve"> </w:t>
      </w:r>
      <w:r w:rsidRPr="008B5F61">
        <w:t xml:space="preserve">8.1.6 of TS </w:t>
      </w:r>
      <w:r w:rsidRPr="008B5F61">
        <w:rPr>
          <w:rFonts w:eastAsia="Malgun Gothic"/>
          <w:lang w:eastAsia="ko-KR"/>
        </w:rPr>
        <w:t xml:space="preserve">38.214 or de-prioritization as specified in </w:t>
      </w:r>
      <w:r w:rsidR="0078793C">
        <w:rPr>
          <w:rFonts w:eastAsia="Malgun Gothic"/>
          <w:lang w:eastAsia="ko-KR"/>
        </w:rPr>
        <w:t>section</w:t>
      </w:r>
      <w:r w:rsidRPr="008B5F61">
        <w:rPr>
          <w:rFonts w:eastAsia="Malgun Gothic"/>
          <w:lang w:eastAsia="ko-KR"/>
        </w:rPr>
        <w:t xml:space="preserve"> 16.2.4 of TS 38.213 [6], </w:t>
      </w:r>
      <w:r w:rsidR="0078793C">
        <w:rPr>
          <w:rFonts w:eastAsia="Malgun Gothic"/>
          <w:lang w:eastAsia="ko-KR"/>
        </w:rPr>
        <w:t>section</w:t>
      </w:r>
      <w:r w:rsidRPr="008B5F61">
        <w:rPr>
          <w:rFonts w:eastAsia="Malgun Gothic"/>
          <w:lang w:eastAsia="ko-KR"/>
        </w:rPr>
        <w:t xml:space="preserve"> 5.4.2.2 of TS 36.321 [22] and </w:t>
      </w:r>
      <w:r w:rsidR="0078793C">
        <w:rPr>
          <w:rFonts w:eastAsia="Malgun Gothic"/>
          <w:lang w:eastAsia="ko-KR"/>
        </w:rPr>
        <w:t>section</w:t>
      </w:r>
      <w:r w:rsidRPr="008B5F61">
        <w:rPr>
          <w:rFonts w:eastAsia="Malgun Gothic"/>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remove the resource(s) from the selected sidelink grant associated to the Sidelink process, if the</w:t>
      </w:r>
      <w:r w:rsidRPr="001A2240">
        <w:rPr>
          <w:rFonts w:eastAsia="Malgun Gothic"/>
          <w:highlight w:val="green"/>
          <w:lang w:eastAsia="ko-KR"/>
        </w:rPr>
        <w:t xml:space="preserve"> resource(s) of the selected sidelink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Malgun Gothic"/>
          <w:lang w:eastAsia="ko-KR"/>
        </w:rPr>
        <w:t>2&gt;</w:t>
      </w:r>
      <w:r w:rsidRPr="008B5F61">
        <w:rPr>
          <w:rFonts w:eastAsia="Malgun Gothic"/>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8B5F61">
        <w:rPr>
          <w:rFonts w:eastAsia="Malgun Gothic"/>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128" w:author="LEE Young Dae/5G Wireless Communication Standard Task(youngdae.lee@lge.com)" w:date="2020-10-14T15:23:00Z"/>
          <w:rFonts w:eastAsia="Malgun Gothic"/>
          <w:lang w:eastAsia="ko-KR"/>
        </w:rPr>
      </w:pPr>
      <w:del w:id="129" w:author="LEE Young Dae/5G Wireless Communication Standard Task(youngdae.lee@lge.com)" w:date="2020-10-14T15:23:00Z">
        <w:r w:rsidRPr="008B5F61" w:rsidDel="00E21EAB">
          <w:rPr>
            <w:rFonts w:eastAsia="Malgun Gothic"/>
            <w:lang w:eastAsia="ko-KR"/>
          </w:rPr>
          <w:delText>2&gt;</w:delText>
        </w:r>
        <w:r w:rsidRPr="008B5F61" w:rsidDel="00E21EAB">
          <w:rPr>
            <w:rFonts w:eastAsia="Malgun Gothic"/>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r w:rsidR="0078793C">
        <w:t>section</w:t>
      </w:r>
      <w:del w:id="130" w:author="LEE Young Dae/5G Wireless Communication Standard Task(youngdae.lee@lge.com)" w:date="2020-10-14T15:23:00Z">
        <w:r w:rsidRPr="008B5F61" w:rsidDel="00E21EAB">
          <w:delText xml:space="preserve"> 8.3.1.1 of TS 38.212 [9]</w:delText>
        </w:r>
        <w:r w:rsidRPr="008B5F61" w:rsidDel="00E21EAB">
          <w:rPr>
            <w:rFonts w:eastAsia="Malgun Gothic"/>
            <w:lang w:eastAsia="ko-KR"/>
          </w:rPr>
          <w:delText>:</w:delText>
        </w:r>
      </w:del>
    </w:p>
    <w:p w14:paraId="09C3C3BC" w14:textId="77777777" w:rsidR="001A2240" w:rsidRPr="008B5F61" w:rsidDel="00E21EAB" w:rsidRDefault="001A2240" w:rsidP="001A2240">
      <w:pPr>
        <w:pStyle w:val="B3"/>
        <w:rPr>
          <w:del w:id="131" w:author="LEE Young Dae/5G Wireless Communication Standard Task(youngdae.lee@lge.com)" w:date="2020-10-14T15:23:00Z"/>
        </w:rPr>
      </w:pPr>
      <w:del w:id="132" w:author="LEE Young Dae/5G Wireless Communication Standard Task(youngdae.lee@lge.com)" w:date="2020-10-14T15:23:00Z">
        <w:r w:rsidRPr="008B5F61" w:rsidDel="00E21EAB">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133" w:author="LEE Young Dae/5G Wireless Communication Standard Task(youngdae.lee@lge.com)" w:date="2020-10-14T15:24:00Z"/>
          <w:rFonts w:eastAsia="Malgun Gothic"/>
          <w:lang w:eastAsia="ko-KR"/>
        </w:rPr>
      </w:pPr>
      <w:ins w:id="134" w:author="LEE Young Dae/5G Wireless Communication Standard Task(youngdae.lee@lge.com)" w:date="2020-10-14T15:24:00Z">
        <w:r w:rsidRPr="008B5F61">
          <w:t>NOTE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Malgun Gothic"/>
          <w:lang w:eastAsia="ko-KR"/>
        </w:rPr>
      </w:pPr>
      <w:r w:rsidRPr="001A2240">
        <w:rPr>
          <w:rFonts w:eastAsia="Malgun Gothic"/>
          <w:highlight w:val="green"/>
          <w:lang w:eastAsia="ko-KR"/>
        </w:rPr>
        <w:t>2&gt;</w:t>
      </w:r>
      <w:r w:rsidRPr="001A2240">
        <w:rPr>
          <w:rFonts w:eastAsia="Malgun Gothic"/>
          <w:highlight w:val="green"/>
          <w:lang w:eastAsia="ko-KR"/>
        </w:rPr>
        <w:tab/>
        <w:t>replace the removed or dropped resource(s) by the selected resource(s) for the selected sidelink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r w:rsidRPr="00BE5CDA">
        <w:rPr>
          <w:b/>
          <w:bCs/>
        </w:rPr>
        <w:t>Question 3.2-3 Do you agree with observation1? If you disagree, please provide your proposal.</w:t>
      </w:r>
    </w:p>
    <w:tbl>
      <w:tblPr>
        <w:tblStyle w:val="af8"/>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sub-bullet 3</w:t>
            </w:r>
          </w:p>
        </w:tc>
      </w:tr>
      <w:tr w:rsidR="001A2240" w14:paraId="02E6574B" w14:textId="77777777" w:rsidTr="009461F3">
        <w:tc>
          <w:tcPr>
            <w:tcW w:w="2268" w:type="dxa"/>
          </w:tcPr>
          <w:p w14:paraId="085861BA" w14:textId="416792CC" w:rsidR="001A2240" w:rsidRDefault="006D1F8A" w:rsidP="009461F3">
            <w:pPr>
              <w:spacing w:before="180" w:afterLines="100" w:after="240"/>
              <w:rPr>
                <w:rFonts w:cs="Arial"/>
                <w:bCs/>
              </w:rPr>
            </w:pPr>
            <w:ins w:id="135" w:author="Ericsson" w:date="2020-12-08T19:19:00Z">
              <w:r>
                <w:rPr>
                  <w:rFonts w:cs="Arial"/>
                  <w:bCs/>
                </w:rPr>
                <w:t>Ericsson</w:t>
              </w:r>
            </w:ins>
          </w:p>
        </w:tc>
        <w:tc>
          <w:tcPr>
            <w:tcW w:w="2268" w:type="dxa"/>
          </w:tcPr>
          <w:p w14:paraId="41A9C1A9" w14:textId="11BC3D08" w:rsidR="001A2240" w:rsidRDefault="006D1F8A" w:rsidP="009461F3">
            <w:pPr>
              <w:spacing w:before="180" w:afterLines="100" w:after="240"/>
              <w:rPr>
                <w:rFonts w:cs="Arial"/>
                <w:bCs/>
              </w:rPr>
            </w:pPr>
            <w:ins w:id="136" w:author="Ericsson" w:date="2020-12-08T19:19:00Z">
              <w:r>
                <w:rPr>
                  <w:rFonts w:cs="Arial"/>
                  <w:bCs/>
                </w:rPr>
                <w:t>Yes</w:t>
              </w:r>
            </w:ins>
          </w:p>
        </w:tc>
        <w:tc>
          <w:tcPr>
            <w:tcW w:w="4531" w:type="dxa"/>
          </w:tcPr>
          <w:p w14:paraId="287746DD" w14:textId="3AEE540D" w:rsidR="001A2240" w:rsidRDefault="006D1F8A" w:rsidP="009461F3">
            <w:pPr>
              <w:spacing w:before="180" w:afterLines="100" w:after="240"/>
              <w:rPr>
                <w:rFonts w:cs="Arial"/>
                <w:bCs/>
              </w:rPr>
            </w:pPr>
            <w:ins w:id="137" w:author="Ericsson" w:date="2020-12-08T19:19:00Z">
              <w:r>
                <w:rPr>
                  <w:rFonts w:cs="Arial"/>
                  <w:bCs/>
                </w:rPr>
                <w:t>Agree with Rapporteur</w:t>
              </w:r>
            </w:ins>
          </w:p>
        </w:tc>
      </w:tr>
      <w:tr w:rsidR="00E33BDC" w14:paraId="6890740E" w14:textId="77777777" w:rsidTr="009461F3">
        <w:tc>
          <w:tcPr>
            <w:tcW w:w="2268" w:type="dxa"/>
          </w:tcPr>
          <w:p w14:paraId="59AF84E7" w14:textId="5B9F45B6" w:rsidR="00E33BDC" w:rsidRDefault="00E33BDC" w:rsidP="00E33BDC">
            <w:pPr>
              <w:spacing w:before="180" w:afterLines="100" w:after="240"/>
              <w:rPr>
                <w:rFonts w:cs="Arial"/>
                <w:bCs/>
              </w:rPr>
            </w:pPr>
            <w:ins w:id="138" w:author="Huawei_Li Zhao" w:date="2020-12-17T10:38:00Z">
              <w:r>
                <w:rPr>
                  <w:rFonts w:cs="Arial" w:hint="eastAsia"/>
                  <w:bCs/>
                </w:rPr>
                <w:t>H</w:t>
              </w:r>
              <w:r>
                <w:rPr>
                  <w:rFonts w:cs="Arial"/>
                  <w:bCs/>
                </w:rPr>
                <w:t>W</w:t>
              </w:r>
            </w:ins>
          </w:p>
        </w:tc>
        <w:tc>
          <w:tcPr>
            <w:tcW w:w="2268" w:type="dxa"/>
          </w:tcPr>
          <w:p w14:paraId="3D8A75A6" w14:textId="1D2C58D9" w:rsidR="00E33BDC" w:rsidRDefault="0017398E" w:rsidP="00E33BDC">
            <w:pPr>
              <w:spacing w:before="180" w:afterLines="100" w:after="240"/>
              <w:rPr>
                <w:rFonts w:cs="Arial"/>
                <w:bCs/>
              </w:rPr>
            </w:pPr>
            <w:ins w:id="139" w:author="Huawei_Li Zhao" w:date="2020-12-18T09:11:00Z">
              <w:r>
                <w:rPr>
                  <w:rFonts w:cs="Arial"/>
                  <w:bCs/>
                </w:rPr>
                <w:t>Y</w:t>
              </w:r>
              <w:r>
                <w:rPr>
                  <w:rFonts w:cs="Arial" w:hint="eastAsia"/>
                  <w:bCs/>
                </w:rPr>
                <w:t>e</w:t>
              </w:r>
              <w:r>
                <w:rPr>
                  <w:rFonts w:cs="Arial"/>
                  <w:bCs/>
                </w:rPr>
                <w:t>s with</w:t>
              </w:r>
            </w:ins>
            <w:bookmarkStart w:id="140" w:name="_GoBack"/>
            <w:bookmarkEnd w:id="140"/>
            <w:ins w:id="141" w:author="Huawei_Li Zhao" w:date="2020-12-17T10:38:00Z">
              <w:r w:rsidR="00E33BDC">
                <w:rPr>
                  <w:rFonts w:cs="Arial"/>
                  <w:bCs/>
                </w:rPr>
                <w:t xml:space="preserve"> comments</w:t>
              </w:r>
            </w:ins>
          </w:p>
        </w:tc>
        <w:tc>
          <w:tcPr>
            <w:tcW w:w="4531" w:type="dxa"/>
          </w:tcPr>
          <w:p w14:paraId="6DADA090" w14:textId="77777777" w:rsidR="00E33BDC" w:rsidRDefault="00E33BDC" w:rsidP="00E33BDC">
            <w:pPr>
              <w:spacing w:before="180" w:afterLines="100" w:after="240"/>
              <w:rPr>
                <w:ins w:id="142" w:author="Huawei_Li Zhao" w:date="2020-12-17T10:38:00Z"/>
                <w:bCs/>
              </w:rPr>
            </w:pPr>
            <w:ins w:id="143" w:author="Huawei_Li Zhao" w:date="2020-12-17T10:38:00Z">
              <w:r>
                <w:rPr>
                  <w:rFonts w:cs="Arial"/>
                  <w:bCs/>
                </w:rPr>
                <w:t>We do not agree that the 3</w:t>
              </w:r>
              <w:r w:rsidRPr="00CE2981">
                <w:rPr>
                  <w:rFonts w:cs="Arial"/>
                  <w:bCs/>
                  <w:vertAlign w:val="superscript"/>
                </w:rPr>
                <w:t>rd</w:t>
              </w:r>
              <w:r>
                <w:rPr>
                  <w:rFonts w:cs="Arial"/>
                  <w:bCs/>
                </w:rPr>
                <w:t xml:space="preserve"> bullet means </w:t>
              </w:r>
              <w:r>
                <w:rPr>
                  <w:bCs/>
                </w:rPr>
                <w:t xml:space="preserve">if a resource is re-selected due to re-evaluation in </w:t>
              </w:r>
              <w:r>
                <w:rPr>
                  <w:bCs/>
                </w:rPr>
                <w:lastRenderedPageBreak/>
                <w:t xml:space="preserve">current period then all successors in future periods should be changed to the same resource as well i.e. original pre-selected resource in future periods are replaced by the re-selected resource also. </w:t>
              </w:r>
            </w:ins>
          </w:p>
          <w:p w14:paraId="38F5A2E8" w14:textId="77777777" w:rsidR="00E33BDC" w:rsidRDefault="00E33BDC" w:rsidP="00E33BDC">
            <w:pPr>
              <w:spacing w:before="180" w:afterLines="100" w:after="240"/>
              <w:rPr>
                <w:ins w:id="144" w:author="Huawei_Li Zhao" w:date="2020-12-17T10:38:00Z"/>
                <w:bCs/>
              </w:rPr>
            </w:pPr>
            <w:ins w:id="145"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03D04916" w14:textId="42777C04" w:rsidR="00E33BDC" w:rsidRDefault="00E33BDC" w:rsidP="00E33BDC">
            <w:pPr>
              <w:spacing w:before="180" w:afterLines="100" w:after="240"/>
              <w:rPr>
                <w:rFonts w:cs="Arial"/>
                <w:bCs/>
              </w:rPr>
            </w:pPr>
            <w:ins w:id="146" w:author="Huawei_Li Zhao" w:date="2020-12-17T10:38:00Z">
              <w:r>
                <w:rPr>
                  <w:bCs/>
                </w:rPr>
                <w:t xml:space="preserve">So we agree the current MAC spec including the above procedure as well as the added note together reflect the bullet 3. </w:t>
              </w:r>
            </w:ins>
          </w:p>
        </w:tc>
      </w:tr>
    </w:tbl>
    <w:p w14:paraId="08C13D97" w14:textId="77777777" w:rsidR="00940F7C" w:rsidRPr="001E22AE" w:rsidRDefault="001A2240">
      <w:pPr>
        <w:rPr>
          <w:bCs/>
        </w:rPr>
      </w:pPr>
      <w:r>
        <w:rPr>
          <w:bCs/>
        </w:rPr>
        <w:lastRenderedPageBreak/>
        <w:t xml:space="preserve"> </w:t>
      </w:r>
    </w:p>
    <w:p w14:paraId="00CD8B9C" w14:textId="54FAE30B" w:rsidR="009461F3" w:rsidRPr="00EB3D1C" w:rsidRDefault="00751C7B" w:rsidP="00931386">
      <w:pPr>
        <w:pStyle w:val="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Malgun Gothic"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E65651" w14:paraId="667DF89D" w14:textId="77777777" w:rsidTr="00F96B71">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F96B71">
        <w:tc>
          <w:tcPr>
            <w:tcW w:w="2268" w:type="dxa"/>
          </w:tcPr>
          <w:p w14:paraId="09B79E6B" w14:textId="78E05B99" w:rsidR="00E65651" w:rsidRDefault="009D2162" w:rsidP="00F96B71">
            <w:pPr>
              <w:spacing w:before="180" w:afterLines="100" w:after="240"/>
              <w:rPr>
                <w:rFonts w:cs="Arial"/>
                <w:bCs/>
              </w:rPr>
            </w:pPr>
            <w:ins w:id="147" w:author="Ericsson" w:date="2020-12-08T19:28:00Z">
              <w:r>
                <w:rPr>
                  <w:rFonts w:cs="Arial"/>
                  <w:bCs/>
                </w:rPr>
                <w:t>Ericsson</w:t>
              </w:r>
            </w:ins>
          </w:p>
        </w:tc>
        <w:tc>
          <w:tcPr>
            <w:tcW w:w="2268" w:type="dxa"/>
          </w:tcPr>
          <w:p w14:paraId="64451A41" w14:textId="594E49F4" w:rsidR="00E65651" w:rsidRDefault="009D2162" w:rsidP="00F96B71">
            <w:pPr>
              <w:spacing w:before="180" w:afterLines="100" w:after="240"/>
              <w:rPr>
                <w:rFonts w:cs="Arial"/>
                <w:bCs/>
              </w:rPr>
            </w:pPr>
            <w:ins w:id="148" w:author="Ericsson" w:date="2020-12-08T19:29:00Z">
              <w:r>
                <w:rPr>
                  <w:rFonts w:cs="Arial"/>
                  <w:bCs/>
                </w:rPr>
                <w:t>Yes</w:t>
              </w:r>
            </w:ins>
          </w:p>
        </w:tc>
        <w:tc>
          <w:tcPr>
            <w:tcW w:w="4531" w:type="dxa"/>
          </w:tcPr>
          <w:p w14:paraId="4A0D0FF9" w14:textId="77777777" w:rsidR="00E65651" w:rsidRDefault="00E65651" w:rsidP="00F96B71">
            <w:pPr>
              <w:spacing w:before="180" w:afterLines="100" w:after="240"/>
              <w:rPr>
                <w:rFonts w:cs="Arial"/>
                <w:bCs/>
              </w:rPr>
            </w:pPr>
          </w:p>
        </w:tc>
      </w:tr>
      <w:tr w:rsidR="00E33BDC" w14:paraId="79F7A241" w14:textId="77777777" w:rsidTr="00F96B71">
        <w:tc>
          <w:tcPr>
            <w:tcW w:w="2268" w:type="dxa"/>
          </w:tcPr>
          <w:p w14:paraId="65859970" w14:textId="7D15ACAF" w:rsidR="00E33BDC" w:rsidRDefault="00E33BDC" w:rsidP="00E33BDC">
            <w:pPr>
              <w:spacing w:before="180" w:afterLines="100" w:after="240"/>
              <w:rPr>
                <w:rFonts w:cs="Arial"/>
                <w:bCs/>
              </w:rPr>
            </w:pPr>
            <w:ins w:id="149" w:author="Huawei_Li Zhao" w:date="2020-12-17T10:38:00Z">
              <w:r>
                <w:rPr>
                  <w:rFonts w:cs="Arial" w:hint="eastAsia"/>
                  <w:bCs/>
                </w:rPr>
                <w:t>H</w:t>
              </w:r>
              <w:r>
                <w:rPr>
                  <w:rFonts w:cs="Arial"/>
                  <w:bCs/>
                </w:rPr>
                <w:t>W</w:t>
              </w:r>
            </w:ins>
          </w:p>
        </w:tc>
        <w:tc>
          <w:tcPr>
            <w:tcW w:w="2268" w:type="dxa"/>
          </w:tcPr>
          <w:p w14:paraId="515C4C81" w14:textId="438EBDCB" w:rsidR="00E33BDC" w:rsidRDefault="00E33BDC" w:rsidP="00E33BDC">
            <w:pPr>
              <w:spacing w:before="180" w:afterLines="100" w:after="240"/>
              <w:rPr>
                <w:rFonts w:cs="Arial"/>
                <w:bCs/>
              </w:rPr>
            </w:pPr>
            <w:ins w:id="150" w:author="Huawei_Li Zhao" w:date="2020-12-17T10:38:00Z">
              <w:r>
                <w:rPr>
                  <w:rFonts w:cs="Arial" w:hint="eastAsia"/>
                  <w:bCs/>
                </w:rPr>
                <w:t>Y</w:t>
              </w:r>
              <w:r>
                <w:rPr>
                  <w:rFonts w:cs="Arial"/>
                  <w:bCs/>
                </w:rPr>
                <w:t>es</w:t>
              </w:r>
            </w:ins>
          </w:p>
        </w:tc>
        <w:tc>
          <w:tcPr>
            <w:tcW w:w="4531" w:type="dxa"/>
          </w:tcPr>
          <w:p w14:paraId="5CEFE381" w14:textId="77777777" w:rsidR="00E33BDC" w:rsidRDefault="00E33BDC" w:rsidP="00E33BDC">
            <w:pPr>
              <w:spacing w:before="180" w:afterLines="100" w:after="240"/>
              <w:rPr>
                <w:rFonts w:cs="Arial"/>
                <w:bCs/>
              </w:rPr>
            </w:pPr>
          </w:p>
        </w:tc>
      </w:tr>
    </w:tbl>
    <w:p w14:paraId="2C188203" w14:textId="77777777" w:rsidR="00E65651" w:rsidRDefault="00E65651" w:rsidP="00751C7B">
      <w:pPr>
        <w:rPr>
          <w:lang w:val="en-US"/>
        </w:rPr>
      </w:pPr>
    </w:p>
    <w:p w14:paraId="4340843B" w14:textId="77777777" w:rsidR="00FA0679" w:rsidRPr="00E55533" w:rsidRDefault="00E55533" w:rsidP="00E55533">
      <w:pPr>
        <w:pStyle w:val="2"/>
      </w:pPr>
      <w:r w:rsidRPr="00E55533">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Malgun Gothic" w:cs="Arial"/>
          <w:b/>
          <w:lang w:eastAsia="ko-KR"/>
        </w:rPr>
      </w:pPr>
      <w:r w:rsidRPr="008A483D">
        <w:rPr>
          <w:rFonts w:eastAsia="Malgun Gothic" w:cs="Arial"/>
          <w:b/>
          <w:lang w:eastAsia="ko-KR"/>
        </w:rPr>
        <w:t xml:space="preserve">Q1: </w:t>
      </w:r>
      <w:r w:rsidRPr="002E0D5F">
        <w:rPr>
          <w:rFonts w:eastAsia="Malgun Gothic" w:cs="Arial"/>
          <w:b/>
          <w:lang w:eastAsia="ko-KR"/>
        </w:rPr>
        <w:t xml:space="preserve">RAN2 would like to ask RAN1 whether </w:t>
      </w:r>
      <w:r>
        <w:rPr>
          <w:rFonts w:eastAsia="Malgun Gothic" w:cs="Arial"/>
          <w:b/>
          <w:lang w:eastAsia="ko-KR"/>
        </w:rPr>
        <w:t xml:space="preserve">resource reselection is needed for dropped retransmission caused by </w:t>
      </w:r>
      <w:r w:rsidRPr="005D1C62">
        <w:rPr>
          <w:rFonts w:eastAsia="Malgun Gothic" w:cs="Arial"/>
          <w:b/>
          <w:lang w:eastAsia="ko-KR"/>
        </w:rPr>
        <w:t>prioritization, pre-emption and congestion control</w:t>
      </w:r>
      <w:r>
        <w:rPr>
          <w:rFonts w:eastAsia="Malgun Gothic" w:cs="Arial"/>
          <w:b/>
          <w:lang w:eastAsia="ko-KR"/>
        </w:rPr>
        <w:t>.</w:t>
      </w:r>
    </w:p>
    <w:p w14:paraId="774886F2" w14:textId="77777777" w:rsidR="00941596" w:rsidRDefault="00941596" w:rsidP="00941596">
      <w:pPr>
        <w:spacing w:after="240" w:line="276" w:lineRule="auto"/>
        <w:ind w:leftChars="100" w:left="200"/>
        <w:rPr>
          <w:rFonts w:eastAsia="Malgun Gothic" w:cs="Arial"/>
          <w:bCs/>
          <w:lang w:eastAsia="ko-KR"/>
        </w:rPr>
      </w:pPr>
      <w:r w:rsidRPr="00390FB8">
        <w:rPr>
          <w:rFonts w:eastAsia="Malgun Gothic" w:cs="Arial"/>
          <w:b/>
          <w:lang w:eastAsia="ko-KR"/>
        </w:rPr>
        <w:lastRenderedPageBreak/>
        <w:t>RAN1 reply</w:t>
      </w:r>
      <w:r>
        <w:rPr>
          <w:rFonts w:eastAsia="Malgun Gothic" w:cs="Arial"/>
          <w:b/>
          <w:lang w:eastAsia="ko-KR"/>
        </w:rPr>
        <w:t xml:space="preserve"> to Q1</w:t>
      </w:r>
      <w:r w:rsidRPr="00390FB8">
        <w:rPr>
          <w:rFonts w:eastAsia="Malgun Gothic"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Malgun Gothic" w:cs="Arial"/>
          <w:bCs/>
          <w:lang w:eastAsia="ko-KR"/>
        </w:rPr>
        <w:t xml:space="preserve">due to dropping caused by </w:t>
      </w:r>
      <w:r w:rsidRPr="00390FB8">
        <w:rPr>
          <w:rFonts w:eastAsia="Malgun Gothic" w:cs="Arial"/>
          <w:bCs/>
          <w:lang w:eastAsia="ko-KR"/>
        </w:rPr>
        <w:t>prioritization</w:t>
      </w:r>
      <w:r>
        <w:rPr>
          <w:rFonts w:eastAsia="Malgun Gothic" w:cs="Arial"/>
          <w:bCs/>
          <w:lang w:eastAsia="ko-KR"/>
        </w:rPr>
        <w:t xml:space="preserve">, </w:t>
      </w:r>
      <w:r w:rsidRPr="00390FB8">
        <w:rPr>
          <w:rFonts w:eastAsia="Malgun Gothic" w:cs="Arial"/>
          <w:bCs/>
          <w:lang w:eastAsia="ko-KR"/>
        </w:rPr>
        <w:t>and it</w:t>
      </w:r>
      <w:r>
        <w:rPr>
          <w:rFonts w:eastAsia="Malgun Gothic" w:cs="Arial"/>
          <w:bCs/>
          <w:lang w:eastAsia="ko-KR"/>
        </w:rPr>
        <w:t xml:space="preserve"> is</w:t>
      </w:r>
      <w:r w:rsidRPr="00390FB8">
        <w:rPr>
          <w:rFonts w:eastAsia="Malgun Gothic" w:cs="Arial"/>
          <w:bCs/>
          <w:lang w:eastAsia="ko-KR"/>
        </w:rPr>
        <w:t xml:space="preserve"> left up to UE implementation</w:t>
      </w:r>
      <w:r>
        <w:rPr>
          <w:rFonts w:eastAsia="Malgun Gothic" w:cs="Arial"/>
          <w:bCs/>
          <w:lang w:eastAsia="ko-KR"/>
        </w:rPr>
        <w:t>.</w:t>
      </w:r>
    </w:p>
    <w:p w14:paraId="3CF0C9BD" w14:textId="77777777" w:rsidR="00941596" w:rsidRDefault="00941596" w:rsidP="001D1D44">
      <w:pPr>
        <w:rPr>
          <w:lang w:val="en-US"/>
        </w:rPr>
      </w:pPr>
      <w:r>
        <w:rPr>
          <w:lang w:val="en-US"/>
        </w:rPr>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4"/>
      </w:pPr>
      <w:r w:rsidRPr="000F3B30">
        <w:t>5.22.1.2</w:t>
      </w:r>
      <w:r w:rsidRPr="000F3B30">
        <w:tab/>
        <w:t>TX resource (re-)selection check</w:t>
      </w:r>
    </w:p>
    <w:p w14:paraId="29BC70ED" w14:textId="77777777" w:rsidR="00FD7B5B" w:rsidRPr="00FD7B5B" w:rsidRDefault="00FD7B5B" w:rsidP="00FD7B5B">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if a resource(s) of the selected sidelink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retransmission of a MAC PDU on the selected sidelink grant has been dropped </w:t>
      </w:r>
      <w:r w:rsidRPr="00FD7B5B">
        <w:rPr>
          <w:rFonts w:eastAsia="Malgun Gothic"/>
          <w:highlight w:val="yellow"/>
          <w:lang w:eastAsia="ko-KR"/>
        </w:rPr>
        <w:t>by either sidelink congestion control</w:t>
      </w:r>
      <w:r w:rsidRPr="000F3B30">
        <w:rPr>
          <w:rFonts w:eastAsia="Malgun Gothic"/>
          <w:lang w:eastAsia="ko-KR"/>
        </w:rPr>
        <w:t xml:space="preserve"> as specified in clause </w:t>
      </w:r>
      <w:r w:rsidRPr="000F3B30">
        <w:t xml:space="preserve">8.1.6 of TS </w:t>
      </w:r>
      <w:r w:rsidRPr="000F3B30">
        <w:rPr>
          <w:rFonts w:eastAsia="Malgun Gothic"/>
          <w:lang w:eastAsia="ko-KR"/>
        </w:rPr>
        <w:t xml:space="preserve">38.214 or </w:t>
      </w:r>
      <w:r w:rsidRPr="00FD7B5B">
        <w:rPr>
          <w:rFonts w:eastAsia="Malgun Gothic"/>
          <w:highlight w:val="green"/>
          <w:lang w:eastAsia="ko-KR"/>
        </w:rPr>
        <w:t>de-prioritization</w:t>
      </w:r>
      <w:r w:rsidRPr="000F3B30">
        <w:rPr>
          <w:rFonts w:eastAsia="Malgun Gothic"/>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
    <w:tbl>
      <w:tblPr>
        <w:tblStyle w:val="af8"/>
        <w:tblW w:w="0" w:type="auto"/>
        <w:tblInd w:w="562" w:type="dxa"/>
        <w:tblLook w:val="04A0" w:firstRow="1" w:lastRow="0" w:firstColumn="1" w:lastColumn="0" w:noHBand="0" w:noVBand="1"/>
      </w:tblPr>
      <w:tblGrid>
        <w:gridCol w:w="2268"/>
        <w:gridCol w:w="2268"/>
        <w:gridCol w:w="4531"/>
      </w:tblGrid>
      <w:tr w:rsidR="00C6770F" w14:paraId="4DDC0350" w14:textId="77777777" w:rsidTr="00F96B71">
        <w:tc>
          <w:tcPr>
            <w:tcW w:w="2268" w:type="dxa"/>
          </w:tcPr>
          <w:p w14:paraId="488EF0A3" w14:textId="77777777" w:rsidR="00C6770F" w:rsidRDefault="00C6770F" w:rsidP="00F96B71">
            <w:pPr>
              <w:spacing w:before="180" w:afterLines="100" w:after="240"/>
              <w:rPr>
                <w:rFonts w:cs="Arial"/>
                <w:bCs/>
              </w:rPr>
            </w:pPr>
            <w:r>
              <w:rPr>
                <w:rFonts w:cs="Arial" w:hint="eastAsia"/>
                <w:bCs/>
              </w:rPr>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F96B71">
        <w:tc>
          <w:tcPr>
            <w:tcW w:w="2268" w:type="dxa"/>
          </w:tcPr>
          <w:p w14:paraId="0C77E8F6" w14:textId="44F8A8B8" w:rsidR="00C6770F" w:rsidRDefault="009D2162" w:rsidP="00F96B71">
            <w:pPr>
              <w:spacing w:before="180" w:afterLines="100" w:after="240"/>
              <w:rPr>
                <w:rFonts w:cs="Arial"/>
                <w:bCs/>
              </w:rPr>
            </w:pPr>
            <w:ins w:id="151" w:author="Ericsson" w:date="2020-12-08T19:30:00Z">
              <w:r>
                <w:rPr>
                  <w:rFonts w:cs="Arial"/>
                  <w:bCs/>
                </w:rPr>
                <w:t>Ericsson</w:t>
              </w:r>
            </w:ins>
          </w:p>
        </w:tc>
        <w:tc>
          <w:tcPr>
            <w:tcW w:w="2268" w:type="dxa"/>
          </w:tcPr>
          <w:p w14:paraId="6F30D11F" w14:textId="77143365" w:rsidR="00C6770F" w:rsidRDefault="009D2162" w:rsidP="00F96B71">
            <w:pPr>
              <w:spacing w:before="180" w:afterLines="100" w:after="240"/>
              <w:rPr>
                <w:rFonts w:cs="Arial"/>
                <w:bCs/>
              </w:rPr>
            </w:pPr>
            <w:ins w:id="152" w:author="Ericsson" w:date="2020-12-08T19:30:00Z">
              <w:r>
                <w:rPr>
                  <w:rFonts w:cs="Arial"/>
                  <w:bCs/>
                </w:rPr>
                <w:t>Yes</w:t>
              </w:r>
            </w:ins>
          </w:p>
        </w:tc>
        <w:tc>
          <w:tcPr>
            <w:tcW w:w="4531" w:type="dxa"/>
          </w:tcPr>
          <w:p w14:paraId="3ED39576" w14:textId="7BC3D653" w:rsidR="00C6770F" w:rsidRDefault="009D2162" w:rsidP="00F96B71">
            <w:pPr>
              <w:spacing w:before="180" w:afterLines="100" w:after="240"/>
              <w:rPr>
                <w:rFonts w:cs="Arial"/>
                <w:bCs/>
              </w:rPr>
            </w:pPr>
            <w:ins w:id="153" w:author="Ericsson" w:date="2020-12-08T19:30:00Z">
              <w:r>
                <w:rPr>
                  <w:rFonts w:cs="Arial"/>
                  <w:bCs/>
                </w:rPr>
                <w:t>Per R</w:t>
              </w:r>
            </w:ins>
            <w:ins w:id="154" w:author="Ericsson" w:date="2020-12-08T19:31:00Z">
              <w:r>
                <w:rPr>
                  <w:rFonts w:cs="Arial"/>
                  <w:bCs/>
                </w:rPr>
                <w:t>AN1 agreement, there is no need to trigger resource reselection for dropped resource due to congestion control.</w:t>
              </w:r>
            </w:ins>
          </w:p>
        </w:tc>
      </w:tr>
      <w:tr w:rsidR="00E33BDC" w14:paraId="01473CCE" w14:textId="77777777" w:rsidTr="00F96B71">
        <w:tc>
          <w:tcPr>
            <w:tcW w:w="2268" w:type="dxa"/>
          </w:tcPr>
          <w:p w14:paraId="31E0D2CE" w14:textId="08208150" w:rsidR="00E33BDC" w:rsidRDefault="00E33BDC" w:rsidP="00E33BDC">
            <w:pPr>
              <w:spacing w:before="180" w:afterLines="100" w:after="240"/>
              <w:rPr>
                <w:rFonts w:cs="Arial"/>
                <w:bCs/>
              </w:rPr>
            </w:pPr>
            <w:ins w:id="155" w:author="Huawei_Li Zhao" w:date="2020-12-17T10:38:00Z">
              <w:r>
                <w:rPr>
                  <w:rFonts w:cs="Arial" w:hint="eastAsia"/>
                  <w:bCs/>
                </w:rPr>
                <w:t>H</w:t>
              </w:r>
              <w:r>
                <w:rPr>
                  <w:rFonts w:cs="Arial"/>
                  <w:bCs/>
                </w:rPr>
                <w:t>W</w:t>
              </w:r>
            </w:ins>
          </w:p>
        </w:tc>
        <w:tc>
          <w:tcPr>
            <w:tcW w:w="2268" w:type="dxa"/>
          </w:tcPr>
          <w:p w14:paraId="190401EE" w14:textId="620D8B10" w:rsidR="00E33BDC" w:rsidRDefault="00E33BDC" w:rsidP="00E33BDC">
            <w:pPr>
              <w:spacing w:before="180" w:afterLines="100" w:after="240"/>
              <w:rPr>
                <w:rFonts w:cs="Arial"/>
                <w:bCs/>
              </w:rPr>
            </w:pPr>
            <w:ins w:id="156" w:author="Huawei_Li Zhao" w:date="2020-12-17T10:38:00Z">
              <w:r>
                <w:rPr>
                  <w:rFonts w:cs="Arial" w:hint="eastAsia"/>
                  <w:bCs/>
                </w:rPr>
                <w:t>Y</w:t>
              </w:r>
              <w:r>
                <w:rPr>
                  <w:rFonts w:cs="Arial"/>
                  <w:bCs/>
                </w:rPr>
                <w:t>es</w:t>
              </w:r>
            </w:ins>
          </w:p>
        </w:tc>
        <w:tc>
          <w:tcPr>
            <w:tcW w:w="4531" w:type="dxa"/>
          </w:tcPr>
          <w:p w14:paraId="49CAB9D0" w14:textId="77777777" w:rsidR="00E33BDC" w:rsidRDefault="00E33BDC" w:rsidP="00E33BDC">
            <w:pPr>
              <w:spacing w:before="180" w:afterLines="100" w:after="240"/>
              <w:rPr>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and add a NOTE to leave it to UE implementation</w:t>
      </w:r>
      <w:r w:rsidRPr="00C6770F">
        <w:rPr>
          <w:b/>
          <w:lang w:val="en-US"/>
        </w:rPr>
        <w:t>?</w:t>
      </w:r>
    </w:p>
    <w:tbl>
      <w:tblPr>
        <w:tblStyle w:val="af8"/>
        <w:tblW w:w="0" w:type="auto"/>
        <w:tblInd w:w="562" w:type="dxa"/>
        <w:tblLook w:val="04A0" w:firstRow="1" w:lastRow="0" w:firstColumn="1" w:lastColumn="0" w:noHBand="0" w:noVBand="1"/>
      </w:tblPr>
      <w:tblGrid>
        <w:gridCol w:w="2268"/>
        <w:gridCol w:w="2268"/>
        <w:gridCol w:w="4531"/>
      </w:tblGrid>
      <w:tr w:rsidR="00634764" w14:paraId="3C0E596F" w14:textId="77777777" w:rsidTr="00F96B71">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F96B71">
        <w:tc>
          <w:tcPr>
            <w:tcW w:w="2268" w:type="dxa"/>
          </w:tcPr>
          <w:p w14:paraId="0D89D344" w14:textId="02FB68EE" w:rsidR="00634764" w:rsidRDefault="002D6E71" w:rsidP="00F96B71">
            <w:pPr>
              <w:spacing w:before="180" w:afterLines="100" w:after="240"/>
              <w:rPr>
                <w:rFonts w:cs="Arial"/>
                <w:bCs/>
              </w:rPr>
            </w:pPr>
            <w:ins w:id="157" w:author="Ericsson" w:date="2020-12-08T19:31:00Z">
              <w:r>
                <w:rPr>
                  <w:rFonts w:cs="Arial"/>
                  <w:bCs/>
                </w:rPr>
                <w:t>Ericsson</w:t>
              </w:r>
            </w:ins>
          </w:p>
        </w:tc>
        <w:tc>
          <w:tcPr>
            <w:tcW w:w="2268" w:type="dxa"/>
          </w:tcPr>
          <w:p w14:paraId="7B7A864E" w14:textId="2109BB89" w:rsidR="00634764" w:rsidRDefault="002D6E71" w:rsidP="00F96B71">
            <w:pPr>
              <w:spacing w:before="180" w:afterLines="100" w:after="240"/>
              <w:rPr>
                <w:rFonts w:cs="Arial"/>
                <w:bCs/>
              </w:rPr>
            </w:pPr>
            <w:ins w:id="158" w:author="Ericsson" w:date="2020-12-08T19:32:00Z">
              <w:r>
                <w:rPr>
                  <w:rFonts w:cs="Arial"/>
                  <w:bCs/>
                </w:rPr>
                <w:t>Yes</w:t>
              </w:r>
            </w:ins>
          </w:p>
        </w:tc>
        <w:tc>
          <w:tcPr>
            <w:tcW w:w="4531" w:type="dxa"/>
          </w:tcPr>
          <w:p w14:paraId="267F5DCA" w14:textId="5ACBA285" w:rsidR="00634764" w:rsidRDefault="002D6E71" w:rsidP="00F96B71">
            <w:pPr>
              <w:spacing w:before="180" w:afterLines="100" w:after="240"/>
              <w:rPr>
                <w:rFonts w:cs="Arial"/>
                <w:bCs/>
              </w:rPr>
            </w:pPr>
            <w:ins w:id="159" w:author="Ericsson" w:date="2020-12-08T19:32:00Z">
              <w:r>
                <w:rPr>
                  <w:rFonts w:cs="Arial"/>
                  <w:bCs/>
                </w:rPr>
                <w:t>It is sufficient to add a note.</w:t>
              </w:r>
            </w:ins>
          </w:p>
        </w:tc>
      </w:tr>
      <w:tr w:rsidR="00E33BDC" w14:paraId="09220D12" w14:textId="77777777" w:rsidTr="00F96B71">
        <w:tc>
          <w:tcPr>
            <w:tcW w:w="2268" w:type="dxa"/>
          </w:tcPr>
          <w:p w14:paraId="04DA6632" w14:textId="0076B5DB" w:rsidR="00E33BDC" w:rsidRDefault="00E33BDC" w:rsidP="00E33BDC">
            <w:pPr>
              <w:spacing w:before="180" w:afterLines="100" w:after="240"/>
              <w:rPr>
                <w:rFonts w:cs="Arial"/>
                <w:bCs/>
              </w:rPr>
            </w:pPr>
            <w:ins w:id="160" w:author="Huawei_Li Zhao" w:date="2020-12-17T10:38:00Z">
              <w:r>
                <w:rPr>
                  <w:rFonts w:cs="Arial" w:hint="eastAsia"/>
                  <w:bCs/>
                </w:rPr>
                <w:t>H</w:t>
              </w:r>
              <w:r>
                <w:rPr>
                  <w:rFonts w:cs="Arial"/>
                  <w:bCs/>
                </w:rPr>
                <w:t>W</w:t>
              </w:r>
            </w:ins>
          </w:p>
        </w:tc>
        <w:tc>
          <w:tcPr>
            <w:tcW w:w="2268" w:type="dxa"/>
          </w:tcPr>
          <w:p w14:paraId="498F2C28" w14:textId="652B35A0" w:rsidR="00E33BDC" w:rsidRDefault="00E33BDC" w:rsidP="00E33BDC">
            <w:pPr>
              <w:spacing w:before="180" w:afterLines="100" w:after="240"/>
              <w:rPr>
                <w:rFonts w:cs="Arial"/>
                <w:bCs/>
              </w:rPr>
            </w:pPr>
            <w:ins w:id="161" w:author="Huawei_Li Zhao" w:date="2020-12-17T10:38:00Z">
              <w:r>
                <w:rPr>
                  <w:rFonts w:cs="Arial" w:hint="eastAsia"/>
                  <w:bCs/>
                </w:rPr>
                <w:t>Y</w:t>
              </w:r>
              <w:r>
                <w:rPr>
                  <w:rFonts w:cs="Arial"/>
                  <w:bCs/>
                </w:rPr>
                <w:t>es</w:t>
              </w:r>
            </w:ins>
          </w:p>
        </w:tc>
        <w:tc>
          <w:tcPr>
            <w:tcW w:w="4531" w:type="dxa"/>
          </w:tcPr>
          <w:p w14:paraId="149DE9E1" w14:textId="77777777" w:rsidR="00E33BDC" w:rsidRDefault="00E33BDC" w:rsidP="00E33BDC">
            <w:pPr>
              <w:spacing w:before="180" w:afterLines="100" w:after="240"/>
              <w:rPr>
                <w:rFonts w:cs="Arial"/>
                <w:bCs/>
              </w:rPr>
            </w:pPr>
          </w:p>
        </w:tc>
      </w:tr>
    </w:tbl>
    <w:p w14:paraId="7A5C2515" w14:textId="77777777" w:rsidR="00941596" w:rsidRPr="003F3965" w:rsidRDefault="00941596" w:rsidP="001D1D44">
      <w:pPr>
        <w:rPr>
          <w:lang w:val="en-US"/>
        </w:rPr>
      </w:pPr>
    </w:p>
    <w:p w14:paraId="3C0783A6" w14:textId="77777777" w:rsidR="00751C7B" w:rsidRDefault="00751C7B">
      <w:pPr>
        <w:rPr>
          <w:b/>
          <w:bCs/>
        </w:rPr>
      </w:pPr>
    </w:p>
    <w:p w14:paraId="07525C3D" w14:textId="77777777" w:rsidR="003916D2" w:rsidRDefault="003916D2" w:rsidP="003916D2">
      <w:pPr>
        <w:pStyle w:val="1"/>
      </w:pPr>
      <w:r w:rsidRPr="003916D2">
        <w:lastRenderedPageBreak/>
        <w:t>Conclusion</w:t>
      </w:r>
      <w:r>
        <w:t xml:space="preserve"> </w:t>
      </w:r>
    </w:p>
    <w:p w14:paraId="7DA936F8" w14:textId="77777777" w:rsidR="00E67C78" w:rsidRPr="00E67C78" w:rsidRDefault="00E67C78" w:rsidP="00E67C78"/>
    <w:p w14:paraId="5FAECBBE" w14:textId="77777777" w:rsidR="00D0573B" w:rsidRDefault="00D0573B">
      <w:pPr>
        <w:pStyle w:val="1"/>
      </w:pPr>
      <w:bookmarkStart w:id="162" w:name="_In-sequence_SDU_delivery"/>
      <w:bookmarkStart w:id="163" w:name="_Ref189809556"/>
      <w:bookmarkStart w:id="164" w:name="_Ref174151459"/>
      <w:bookmarkStart w:id="165" w:name="_Ref450865335"/>
      <w:bookmarkEnd w:id="162"/>
      <w:r>
        <w:rPr>
          <w:rFonts w:hint="eastAsia"/>
        </w:rPr>
        <w:t>Reference</w:t>
      </w:r>
      <w:bookmarkEnd w:id="163"/>
      <w:bookmarkEnd w:id="164"/>
      <w:bookmarkEnd w:id="165"/>
    </w:p>
    <w:p w14:paraId="4FCB1768" w14:textId="77777777" w:rsidR="00AE064C" w:rsidRPr="00AE064C" w:rsidRDefault="00AE064C" w:rsidP="00AE064C">
      <w:pPr>
        <w:rPr>
          <w:lang w:val="en-US"/>
        </w:rPr>
      </w:pPr>
      <w:bookmarkStart w:id="166" w:name="_Ref32829969"/>
      <w:bookmarkEnd w:id="166"/>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t>[2</w:t>
      </w:r>
      <w:r w:rsidR="00AE064C">
        <w:rPr>
          <w:lang w:val="en-US"/>
        </w:rPr>
        <w:t xml:space="preserve">] </w:t>
      </w:r>
      <w:r w:rsidR="00AE064C" w:rsidRPr="00AE064C">
        <w:rPr>
          <w:lang w:val="en-US"/>
        </w:rPr>
        <w:t>R2-2009044 Discussion on CG resource calculation</w:t>
      </w:r>
      <w:r w:rsidR="00AE064C" w:rsidRPr="00AE064C">
        <w:rPr>
          <w:lang w:val="en-US"/>
        </w:rPr>
        <w:tab/>
        <w:t>ZTE Corporation, Sanechips</w:t>
      </w:r>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ZTE Corporation, Sanechips</w:t>
      </w:r>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Huawei, Hisilicon</w:t>
      </w:r>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R2-2009253 Correction to pre-emption check for Sidelink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r w:rsidR="00D77346" w:rsidRPr="000779FA">
        <w:rPr>
          <w:color w:val="000000" w:themeColor="text1"/>
          <w:lang w:val="en-US"/>
        </w:rPr>
        <w:t>R2-2010948</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50DF5A9E" w14:textId="77777777" w:rsidR="00D77346" w:rsidRDefault="007F652E" w:rsidP="00D77346">
      <w:pPr>
        <w:rPr>
          <w:color w:val="000000" w:themeColor="text1"/>
          <w:lang w:val="en-US"/>
        </w:rPr>
      </w:pPr>
      <w:r>
        <w:rPr>
          <w:color w:val="000000" w:themeColor="text1"/>
          <w:lang w:val="en-US"/>
        </w:rPr>
        <w:t>[12</w:t>
      </w:r>
      <w:r w:rsidR="00D77346">
        <w:rPr>
          <w:color w:val="000000" w:themeColor="text1"/>
          <w:lang w:val="en-US"/>
        </w:rPr>
        <w:t>]</w:t>
      </w:r>
      <w:r w:rsidR="00D77346" w:rsidRPr="000779FA">
        <w:rPr>
          <w:color w:val="000000" w:themeColor="text1"/>
          <w:lang w:val="en-US"/>
        </w:rPr>
        <w:t>R2-2010949</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sidelink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1"/>
      </w:pPr>
      <w:r>
        <w:t>Annex</w:t>
      </w:r>
    </w:p>
    <w:p w14:paraId="451F0A30" w14:textId="77777777" w:rsidR="00841893" w:rsidRPr="000F3B30" w:rsidRDefault="00841893" w:rsidP="00841893">
      <w:pPr>
        <w:pStyle w:val="3"/>
        <w:rPr>
          <w:lang w:eastAsia="ko-KR"/>
        </w:rPr>
      </w:pPr>
      <w:bookmarkStart w:id="167" w:name="_5.8.3_Sidelink"/>
      <w:bookmarkStart w:id="168" w:name="_Toc20428307"/>
      <w:bookmarkStart w:id="169" w:name="_Toc37296212"/>
      <w:bookmarkStart w:id="170" w:name="_Toc46490339"/>
      <w:bookmarkStart w:id="171" w:name="_Toc52752034"/>
      <w:bookmarkStart w:id="172" w:name="_Toc52796496"/>
      <w:bookmarkEnd w:id="167"/>
      <w:r w:rsidRPr="000F3B30">
        <w:rPr>
          <w:lang w:eastAsia="ko-KR"/>
        </w:rPr>
        <w:t>5.8.3</w:t>
      </w:r>
      <w:r w:rsidRPr="000F3B30">
        <w:rPr>
          <w:lang w:eastAsia="ko-KR"/>
        </w:rPr>
        <w:tab/>
        <w:t>Sidelink</w:t>
      </w:r>
      <w:bookmarkEnd w:id="168"/>
      <w:bookmarkEnd w:id="169"/>
      <w:bookmarkEnd w:id="170"/>
      <w:bookmarkEnd w:id="171"/>
      <w:bookmarkEnd w:id="172"/>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Malgun Gothic"/>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Malgun Gothic"/>
          <w:noProof/>
          <w:lang w:eastAsia="ko-KR"/>
        </w:rPr>
      </w:pPr>
      <w:r w:rsidRPr="000F3B30">
        <w:rPr>
          <w:rFonts w:eastAsia="Malgun Gothic"/>
          <w:noProof/>
          <w:lang w:eastAsia="ko-KR"/>
        </w:rPr>
        <w:lastRenderedPageBreak/>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173" w:name="OLE_LINK26"/>
      <w:bookmarkStart w:id="174" w:name="OLE_LINK27"/>
      <w:bookmarkStart w:id="175" w:name="OLE_LINK45"/>
      <w:r w:rsidRPr="000F3B30">
        <w:rPr>
          <w:rFonts w:eastAsia="Malgun Gothic"/>
          <w:i/>
          <w:noProof/>
          <w:lang w:eastAsia="ko-KR"/>
        </w:rPr>
        <w:t>-</w:t>
      </w:r>
      <w:r w:rsidRPr="000F3B30">
        <w:rPr>
          <w:rFonts w:eastAsia="Malgun Gothic"/>
          <w:i/>
          <w:noProof/>
          <w:lang w:eastAsia="ko-KR"/>
        </w:rPr>
        <w:tab/>
        <w:t>sl-</w:t>
      </w:r>
      <w:bookmarkEnd w:id="173"/>
      <w:bookmarkEnd w:id="174"/>
      <w:r w:rsidRPr="000F3B30">
        <w:rPr>
          <w:rFonts w:eastAsia="Malgun Gothic"/>
          <w:i/>
          <w:lang w:eastAsia="ko-KR"/>
        </w:rPr>
        <w:t>HARQ</w:t>
      </w:r>
      <w:r w:rsidRPr="000F3B30">
        <w:rPr>
          <w:i/>
          <w:noProof/>
          <w:lang w:eastAsia="ko-KR"/>
        </w:rPr>
        <w:t>-ProcID-offset</w:t>
      </w:r>
      <w:bookmarkEnd w:id="175"/>
      <w:r w:rsidRPr="000F3B30">
        <w:rPr>
          <w:noProof/>
          <w:lang w:eastAsia="ko-KR"/>
        </w:rPr>
        <w:t>: offset of HARQ process for configured grant Type 1;</w:t>
      </w:r>
    </w:p>
    <w:p w14:paraId="1D1B919A" w14:textId="77777777" w:rsidR="00841893" w:rsidRPr="000F3B30" w:rsidRDefault="00841893" w:rsidP="00841893">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-ProcID-offset</w:t>
      </w:r>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lastRenderedPageBreak/>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4"/>
      </w:pPr>
      <w:bookmarkStart w:id="176" w:name="_Toc12569232"/>
      <w:bookmarkStart w:id="177" w:name="_Toc37296249"/>
      <w:bookmarkStart w:id="178" w:name="_Toc46490378"/>
      <w:bookmarkStart w:id="179" w:name="_Toc52752073"/>
      <w:bookmarkStart w:id="180" w:name="_Toc52796535"/>
      <w:r w:rsidRPr="000F3B30">
        <w:t>5.22.1.1</w:t>
      </w:r>
      <w:r w:rsidRPr="000F3B30">
        <w:tab/>
        <w:t>SL Grant reception and SCI transmission</w:t>
      </w:r>
      <w:bookmarkEnd w:id="176"/>
      <w:bookmarkEnd w:id="177"/>
      <w:bookmarkEnd w:id="178"/>
      <w:bookmarkEnd w:id="179"/>
      <w:bookmarkEnd w:id="180"/>
    </w:p>
    <w:p w14:paraId="402D7ECB" w14:textId="77777777" w:rsidR="00841893" w:rsidRDefault="00841893" w:rsidP="00D77346">
      <w:pPr>
        <w:rPr>
          <w:color w:val="000000" w:themeColor="text1"/>
          <w:lang w:val="en-US"/>
        </w:rPr>
      </w:pPr>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-ProcID-offset</w:t>
      </w:r>
    </w:p>
    <w:p w14:paraId="4E9224CE" w14:textId="77777777" w:rsidR="00841893" w:rsidRPr="000779FA" w:rsidRDefault="00841893" w:rsidP="00841893">
      <w:pPr>
        <w:rPr>
          <w:color w:val="000000" w:themeColor="text1"/>
          <w:lang w:val="en-US"/>
        </w:rPr>
      </w:pPr>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5FDC2" w14:textId="77777777" w:rsidR="00BE10B6" w:rsidRDefault="00BE10B6">
      <w:pPr>
        <w:spacing w:after="0"/>
      </w:pPr>
      <w:r>
        <w:separator/>
      </w:r>
    </w:p>
  </w:endnote>
  <w:endnote w:type="continuationSeparator" w:id="0">
    <w:p w14:paraId="0DC6076A" w14:textId="77777777" w:rsidR="00BE10B6" w:rsidRDefault="00BE10B6">
      <w:pPr>
        <w:spacing w:after="0"/>
      </w:pPr>
      <w:r>
        <w:continuationSeparator/>
      </w:r>
    </w:p>
  </w:endnote>
  <w:endnote w:type="continuationNotice" w:id="1">
    <w:p w14:paraId="708CC761" w14:textId="77777777" w:rsidR="00BE10B6" w:rsidRDefault="00BE1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D522" w14:textId="340E998E" w:rsidR="00931386" w:rsidRDefault="00931386">
    <w:pPr>
      <w:pStyle w:val="a9"/>
      <w:tabs>
        <w:tab w:val="center" w:pos="4820"/>
        <w:tab w:val="right" w:pos="9639"/>
      </w:tabs>
      <w:jc w:val="left"/>
    </w:pPr>
    <w:r>
      <w:tab/>
    </w:r>
    <w:r>
      <w:fldChar w:fldCharType="begin"/>
    </w:r>
    <w:r>
      <w:rPr>
        <w:rStyle w:val="a6"/>
      </w:rPr>
      <w:instrText xml:space="preserve"> PAGE </w:instrText>
    </w:r>
    <w:r>
      <w:fldChar w:fldCharType="separate"/>
    </w:r>
    <w:r w:rsidR="0017398E">
      <w:rPr>
        <w:rStyle w:val="a6"/>
        <w:noProof/>
      </w:rPr>
      <w:t>15</w:t>
    </w:r>
    <w:r>
      <w:fldChar w:fldCharType="end"/>
    </w:r>
    <w:r>
      <w:rPr>
        <w:rStyle w:val="a6"/>
      </w:rPr>
      <w:t>/</w:t>
    </w:r>
    <w:r>
      <w:fldChar w:fldCharType="begin"/>
    </w:r>
    <w:r>
      <w:rPr>
        <w:rStyle w:val="a6"/>
      </w:rPr>
      <w:instrText xml:space="preserve"> NUMPAGES </w:instrText>
    </w:r>
    <w:r>
      <w:fldChar w:fldCharType="separate"/>
    </w:r>
    <w:r w:rsidR="0017398E">
      <w:rPr>
        <w:rStyle w:val="a6"/>
        <w:noProof/>
      </w:rPr>
      <w:t>15</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BA1BD" w14:textId="77777777" w:rsidR="00BE10B6" w:rsidRDefault="00BE10B6">
      <w:pPr>
        <w:spacing w:after="0"/>
      </w:pPr>
      <w:r>
        <w:separator/>
      </w:r>
    </w:p>
  </w:footnote>
  <w:footnote w:type="continuationSeparator" w:id="0">
    <w:p w14:paraId="5099A991" w14:textId="77777777" w:rsidR="00BE10B6" w:rsidRDefault="00BE10B6">
      <w:pPr>
        <w:spacing w:after="0"/>
      </w:pPr>
      <w:r>
        <w:continuationSeparator/>
      </w:r>
    </w:p>
  </w:footnote>
  <w:footnote w:type="continuationNotice" w:id="1">
    <w:p w14:paraId="6DC1E434" w14:textId="77777777" w:rsidR="00BE10B6" w:rsidRDefault="00BE10B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9036"/>
        </w:tabs>
        <w:ind w:left="903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850BFE"/>
    <w:multiLevelType w:val="hybridMultilevel"/>
    <w:tmpl w:val="6F5C9B9E"/>
    <w:lvl w:ilvl="0" w:tplc="8CC8516E">
      <w:start w:val="1"/>
      <w:numFmt w:val="decimal"/>
      <w:lvlText w:val="%1&gt;"/>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8"/>
  </w:num>
  <w:num w:numId="3">
    <w:abstractNumId w:val="9"/>
  </w:num>
  <w:num w:numId="4">
    <w:abstractNumId w:val="14"/>
  </w:num>
  <w:num w:numId="5">
    <w:abstractNumId w:val="7"/>
  </w:num>
  <w:num w:numId="6">
    <w:abstractNumId w:val="11"/>
  </w:num>
  <w:num w:numId="7">
    <w:abstractNumId w:val="10"/>
  </w:num>
  <w:num w:numId="8">
    <w:abstractNumId w:val="16"/>
  </w:num>
  <w:num w:numId="9">
    <w:abstractNumId w:val="29"/>
  </w:num>
  <w:num w:numId="10">
    <w:abstractNumId w:val="17"/>
  </w:num>
  <w:num w:numId="11">
    <w:abstractNumId w:val="27"/>
  </w:num>
  <w:num w:numId="12">
    <w:abstractNumId w:val="22"/>
  </w:num>
  <w:num w:numId="13">
    <w:abstractNumId w:val="25"/>
  </w:num>
  <w:num w:numId="14">
    <w:abstractNumId w:val="15"/>
  </w:num>
  <w:num w:numId="15">
    <w:abstractNumId w:val="20"/>
  </w:num>
  <w:num w:numId="16">
    <w:abstractNumId w:val="24"/>
  </w:num>
  <w:num w:numId="17">
    <w:abstractNumId w:val="13"/>
  </w:num>
  <w:num w:numId="18">
    <w:abstractNumId w:val="12"/>
  </w:num>
  <w:num w:numId="19">
    <w:abstractNumId w:val="3"/>
  </w:num>
  <w:num w:numId="20">
    <w:abstractNumId w:val="26"/>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9"/>
  </w:num>
  <w:num w:numId="29">
    <w:abstractNumId w:val="8"/>
  </w:num>
  <w:num w:numId="30">
    <w:abstractNumId w:val="23"/>
  </w:num>
  <w:num w:numId="31">
    <w:abstractNumId w:val="5"/>
  </w:num>
  <w:num w:numId="32">
    <w:abstractNumId w:val="28"/>
  </w:num>
  <w:num w:numId="33">
    <w:abstractNumId w:val="1"/>
  </w:num>
  <w:num w:numId="34">
    <w:abstractNumId w:val="1"/>
  </w:num>
  <w:num w:numId="35">
    <w:abstractNumId w:val="21"/>
  </w:num>
  <w:num w:numId="36">
    <w:abstractNumId w:val="6"/>
  </w:num>
  <w:num w:numId="37">
    <w:abstractNumId w:val="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_Li Zhao">
    <w15:presenceInfo w15:providerId="None" w15:userId="Huawei_Li Zhao"/>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8E2"/>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45B6"/>
    <w:rsid w:val="00456589"/>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287"/>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4958"/>
    <w:rsid w:val="008C4BAA"/>
    <w:rsid w:val="008C6AE8"/>
    <w:rsid w:val="008C7573"/>
    <w:rsid w:val="008C7854"/>
    <w:rsid w:val="008C7FB0"/>
    <w:rsid w:val="008D02AC"/>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66AF"/>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B3C"/>
    <w:rsid w:val="00B36C4B"/>
    <w:rsid w:val="00B372AA"/>
    <w:rsid w:val="00B37BBF"/>
    <w:rsid w:val="00B40445"/>
    <w:rsid w:val="00B41888"/>
    <w:rsid w:val="00B41BC6"/>
    <w:rsid w:val="00B42DD8"/>
    <w:rsid w:val="00B43E66"/>
    <w:rsid w:val="00B445BC"/>
    <w:rsid w:val="00B446EA"/>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5587"/>
    <w:rsid w:val="00B66376"/>
    <w:rsid w:val="00B664C7"/>
    <w:rsid w:val="00B66605"/>
    <w:rsid w:val="00B66C5E"/>
    <w:rsid w:val="00B67832"/>
    <w:rsid w:val="00B70457"/>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5468"/>
    <w:rsid w:val="00BE5CDA"/>
    <w:rsid w:val="00BE7406"/>
    <w:rsid w:val="00BE7603"/>
    <w:rsid w:val="00BF12EE"/>
    <w:rsid w:val="00BF1596"/>
    <w:rsid w:val="00BF3279"/>
    <w:rsid w:val="00BF3B4D"/>
    <w:rsid w:val="00BF3C7F"/>
    <w:rsid w:val="00BF4C11"/>
    <w:rsid w:val="00BF51B8"/>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5986"/>
    <w:rsid w:val="00D46D01"/>
    <w:rsid w:val="00D51FEB"/>
    <w:rsid w:val="00D523BE"/>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7454"/>
    <w:rsid w:val="00EE26A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clear" w:pos="9036"/>
        <w:tab w:val="left" w:pos="576"/>
      </w:tabs>
      <w:spacing w:before="180"/>
      <w:ind w:left="576"/>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 Bullets,?? ??,?????,????,Lista1,列出段落1,中等深浅网格 1 - 着色 21,¥¡¡¡¡ì¬º¥¹¥È¶ÎÂä,ÁÐ³ö¶ÎÂä,—ño’i—Ž,¥ê¥¹¥È¶ÎÂä,1st level - Bullet List Paragraph,Lettre d'introduction,Paragrafo elenco,Normal bullet 2,Bullet list,목록단락,リスト段落,列表段落11,목록 단락"/>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customStyle="1" w:styleId="UnresolvedMention">
    <w:name w:val="Unresolved Mention"/>
    <w:basedOn w:val="a1"/>
    <w:uiPriority w:val="99"/>
    <w:semiHidden/>
    <w:unhideWhenUsed/>
    <w:rsid w:val="0087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1111.vsd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1028</TotalTime>
  <Pages>15</Pages>
  <Words>5623</Words>
  <Characters>32056</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Huawei_Li Zhao</cp:lastModifiedBy>
  <cp:revision>13</cp:revision>
  <cp:lastPrinted>2008-01-31T16:09:00Z</cp:lastPrinted>
  <dcterms:created xsi:type="dcterms:W3CDTF">2020-12-16T14:07:00Z</dcterms:created>
  <dcterms:modified xsi:type="dcterms:W3CDTF">2020-12-18T01:11:00Z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