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DA856" w14:textId="77777777" w:rsidR="007C5AD2" w:rsidRDefault="007C5AD2" w:rsidP="007C5AD2">
      <w:pPr>
        <w:pStyle w:val="CRCoverPage"/>
        <w:tabs>
          <w:tab w:val="right" w:pos="9639"/>
        </w:tabs>
        <w:spacing w:after="0"/>
        <w:rPr>
          <w:i/>
          <w:sz w:val="28"/>
          <w:lang w:val="en-US"/>
        </w:rPr>
      </w:pPr>
      <w:r>
        <w:rPr>
          <w:sz w:val="24"/>
        </w:rPr>
        <w:t>3GPP TSG-RAN WG2 Meeting #113-e</w:t>
      </w:r>
      <w:r>
        <w:rPr>
          <w:i/>
          <w:sz w:val="28"/>
        </w:rPr>
        <w:tab/>
      </w:r>
      <w:r>
        <w:rPr>
          <w:b/>
          <w:i/>
          <w:sz w:val="28"/>
          <w:highlight w:val="yellow"/>
        </w:rPr>
        <w:t>R2-20xxxxx</w:t>
      </w:r>
    </w:p>
    <w:p w14:paraId="0E1FD8F1" w14:textId="77777777" w:rsidR="007C5AD2" w:rsidRDefault="007C5AD2" w:rsidP="007C5AD2">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76D24607" w14:textId="77777777" w:rsidR="007C5AD2" w:rsidRDefault="007C5AD2" w:rsidP="007C5AD2">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BD56862" w14:textId="77777777" w:rsidR="007C5AD2" w:rsidRDefault="007C5AD2" w:rsidP="007C5AD2">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451282E5" w14:textId="77777777" w:rsidR="007C5AD2" w:rsidRDefault="007C5AD2" w:rsidP="007C5AD2">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72345871" w14:textId="39E5DD4B" w:rsidR="007C5AD2" w:rsidRDefault="007C5AD2" w:rsidP="007C5AD2">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w:t>
      </w:r>
      <w:r w:rsidR="000F6DDF">
        <w:rPr>
          <w:rFonts w:ascii="Arial" w:eastAsia="MS Mincho" w:hAnsi="Arial" w:cs="Arial"/>
          <w:sz w:val="24"/>
        </w:rPr>
        <w:t xml:space="preserve">- </w:t>
      </w:r>
      <w:r>
        <w:rPr>
          <w:rFonts w:ascii="Arial" w:eastAsia="MS Mincho" w:hAnsi="Arial" w:cs="Arial"/>
          <w:sz w:val="24"/>
          <w:highlight w:val="yellow"/>
        </w:rPr>
        <w:t>Error Sources Text Proposal</w:t>
      </w:r>
    </w:p>
    <w:bookmarkEnd w:id="0"/>
    <w:p w14:paraId="5D31CB4E" w14:textId="0EAF3CFC" w:rsidR="007C5AD2" w:rsidRDefault="007C5AD2" w:rsidP="007C5AD2">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 xml:space="preserve">Discussion and </w:t>
      </w:r>
      <w:r w:rsidR="005616B1">
        <w:rPr>
          <w:rFonts w:ascii="Arial" w:eastAsia="MS Mincho" w:hAnsi="Arial" w:cs="Arial"/>
          <w:sz w:val="24"/>
        </w:rPr>
        <w:t>Decision</w:t>
      </w:r>
    </w:p>
    <w:p w14:paraId="5A514AAC" w14:textId="77777777" w:rsidR="007C5AD2" w:rsidRDefault="007C5AD2" w:rsidP="007C5AD2">
      <w:pPr>
        <w:pStyle w:val="B1"/>
        <w:keepLines/>
        <w:pBdr>
          <w:bottom w:val="single" w:sz="12" w:space="1" w:color="auto"/>
        </w:pBdr>
        <w:ind w:left="0" w:firstLine="0"/>
        <w:jc w:val="left"/>
        <w:rPr>
          <w:lang w:val="en-US" w:eastAsia="ko-KR"/>
        </w:rPr>
      </w:pPr>
    </w:p>
    <w:p w14:paraId="7BAA926E" w14:textId="08D26180" w:rsidR="007C5AD2" w:rsidRDefault="007C5AD2" w:rsidP="007C5AD2">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579C9EA1" w14:textId="5DD473BE" w:rsidR="00BB2712" w:rsidRDefault="00BB2712" w:rsidP="00BB2712">
      <w:pPr>
        <w:jc w:val="left"/>
      </w:pPr>
      <w:bookmarkStart w:id="2" w:name="_Hlk59123851"/>
      <w:r>
        <w:t xml:space="preserve">This document contains the updated Error Sources text proposal (originally submitted as R2-2010878 [1] to RAN2#112-e) based on feedback from the following email discussion [2], </w:t>
      </w:r>
      <w:r w:rsidR="005616B1">
        <w:t>which also includes</w:t>
      </w:r>
      <w:r>
        <w:t xml:space="preserve"> [3][4]:</w:t>
      </w:r>
    </w:p>
    <w:p w14:paraId="48FC159C" w14:textId="77777777" w:rsidR="007C5AD2" w:rsidRDefault="007C5AD2" w:rsidP="007C5AD2">
      <w:pPr>
        <w:pStyle w:val="EmailDiscussion"/>
        <w:numPr>
          <w:ilvl w:val="0"/>
          <w:numId w:val="0"/>
        </w:numPr>
        <w:ind w:left="1619" w:hanging="360"/>
      </w:pPr>
      <w:r>
        <w:t>[Post112-e][618][POS] Finalise integrity text proposals (Swift)</w:t>
      </w:r>
    </w:p>
    <w:p w14:paraId="09D5DAB1" w14:textId="77777777" w:rsidR="007C5AD2" w:rsidRDefault="007C5AD2" w:rsidP="007C5AD2">
      <w:pPr>
        <w:pStyle w:val="EmailDiscussion2"/>
      </w:pPr>
      <w:r>
        <w:t>Scope: Refine the text proposals in R2-2010877/</w:t>
      </w:r>
      <w:r>
        <w:rPr>
          <w:highlight w:val="yellow"/>
        </w:rPr>
        <w:t>R2-2010878</w:t>
      </w:r>
      <w:r>
        <w:t>/R2-2010879.</w:t>
      </w:r>
    </w:p>
    <w:p w14:paraId="6C3363AF" w14:textId="77777777" w:rsidR="007C5AD2" w:rsidRDefault="007C5AD2" w:rsidP="007C5AD2">
      <w:pPr>
        <w:pStyle w:val="EmailDiscussion2"/>
      </w:pPr>
      <w:r>
        <w:t>Intended outcome: Agreeable TPs</w:t>
      </w:r>
    </w:p>
    <w:p w14:paraId="0A8410F0" w14:textId="77777777" w:rsidR="007C5AD2" w:rsidRDefault="007C5AD2" w:rsidP="007C5AD2">
      <w:pPr>
        <w:pStyle w:val="EmailDiscussion2"/>
      </w:pPr>
      <w:r>
        <w:t>Deadline:  Long</w:t>
      </w:r>
    </w:p>
    <w:p w14:paraId="078A6B15" w14:textId="25BC5A95" w:rsidR="007C5AD2" w:rsidRDefault="007C5AD2" w:rsidP="007C5AD2">
      <w:pPr>
        <w:spacing w:before="240"/>
        <w:rPr>
          <w:lang w:val="en-US" w:eastAsia="ko-KR"/>
        </w:rPr>
      </w:pPr>
      <w:r>
        <w:rPr>
          <w:lang w:val="en-US" w:eastAsia="ko-KR"/>
        </w:rPr>
        <w:t>The email discussion was undertaken in two phases which are recorded in Appendix A (Phase 2) and Appendix B (Phase 1)</w:t>
      </w:r>
      <w:r w:rsidR="00DF122A">
        <w:rPr>
          <w:lang w:val="en-US" w:eastAsia="ko-KR"/>
        </w:rPr>
        <w:t xml:space="preserve"> </w:t>
      </w:r>
      <w:r>
        <w:rPr>
          <w:lang w:val="en-US" w:eastAsia="ko-KR"/>
        </w:rPr>
        <w:t>below. The appendices will be removed in the final Tdoc submission</w:t>
      </w:r>
      <w:r w:rsidR="00551977">
        <w:rPr>
          <w:lang w:val="en-US" w:eastAsia="ko-KR"/>
        </w:rPr>
        <w:t xml:space="preserve"> but</w:t>
      </w:r>
      <w:r>
        <w:rPr>
          <w:lang w:val="en-US" w:eastAsia="ko-KR"/>
        </w:rPr>
        <w:t xml:space="preserve"> </w:t>
      </w:r>
      <w:r w:rsidR="0046478E">
        <w:rPr>
          <w:lang w:val="en-US" w:eastAsia="ko-KR"/>
        </w:rPr>
        <w:t>are</w:t>
      </w:r>
      <w:r>
        <w:rPr>
          <w:lang w:val="en-US" w:eastAsia="ko-KR"/>
        </w:rPr>
        <w:t xml:space="preserve"> included here </w:t>
      </w:r>
      <w:r w:rsidR="005616B1">
        <w:rPr>
          <w:lang w:val="en-US" w:eastAsia="ko-KR"/>
        </w:rPr>
        <w:t>for</w:t>
      </w:r>
      <w:r>
        <w:rPr>
          <w:lang w:val="en-US" w:eastAsia="ko-KR"/>
        </w:rPr>
        <w:t xml:space="preserve"> review.</w:t>
      </w:r>
    </w:p>
    <w:bookmarkEnd w:id="2"/>
    <w:p w14:paraId="000582CF" w14:textId="77777777" w:rsidR="00551977" w:rsidRDefault="00551977" w:rsidP="00551977">
      <w:pPr>
        <w:pStyle w:val="B1"/>
        <w:keepLines/>
        <w:pBdr>
          <w:bottom w:val="single" w:sz="12" w:space="1" w:color="auto"/>
        </w:pBdr>
        <w:ind w:left="0" w:firstLine="0"/>
        <w:jc w:val="left"/>
        <w:rPr>
          <w:lang w:val="en-US" w:eastAsia="ko-KR"/>
        </w:rPr>
      </w:pPr>
    </w:p>
    <w:p w14:paraId="6E77F97E" w14:textId="7C5D24B6" w:rsidR="00551977" w:rsidRDefault="00551977" w:rsidP="00551977">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Moderator Summary</w:t>
      </w:r>
    </w:p>
    <w:p w14:paraId="167629B7" w14:textId="4A595FAA" w:rsidR="002C5608" w:rsidRDefault="00551977" w:rsidP="00551977">
      <w:pPr>
        <w:jc w:val="left"/>
      </w:pPr>
      <w:r>
        <w:t xml:space="preserve">The following </w:t>
      </w:r>
      <w:r w:rsidR="00100729">
        <w:t xml:space="preserve">section reviews </w:t>
      </w:r>
      <w:r w:rsidR="00915C5C">
        <w:t xml:space="preserve">the comments </w:t>
      </w:r>
      <w:r w:rsidR="005616B1">
        <w:t>on</w:t>
      </w:r>
      <w:r w:rsidR="00915C5C">
        <w:t xml:space="preserve"> each </w:t>
      </w:r>
      <w:r w:rsidR="000F1494">
        <w:t xml:space="preserve">individual </w:t>
      </w:r>
      <w:r w:rsidR="00915C5C">
        <w:t>proposal</w:t>
      </w:r>
      <w:r w:rsidR="000F1494">
        <w:t xml:space="preserve"> </w:t>
      </w:r>
      <w:r w:rsidR="005616B1">
        <w:t>in Phase 2. T</w:t>
      </w:r>
      <w:r w:rsidR="000F1494">
        <w:t xml:space="preserve">he company responses </w:t>
      </w:r>
      <w:r w:rsidR="005616B1">
        <w:t>were</w:t>
      </w:r>
      <w:r w:rsidR="000F1494">
        <w:t xml:space="preserve"> recorded as ‘Yes’ unless otherwise stated in the comments.</w:t>
      </w:r>
    </w:p>
    <w:p w14:paraId="722B3856" w14:textId="3D4CBCBE" w:rsidR="00100729" w:rsidRDefault="00100729" w:rsidP="00100729">
      <w:pPr>
        <w:pStyle w:val="ListParagraph"/>
        <w:numPr>
          <w:ilvl w:val="0"/>
          <w:numId w:val="31"/>
        </w:numPr>
        <w:rPr>
          <w:b/>
          <w:bCs/>
          <w:lang w:val="en-US" w:eastAsia="ko-KR"/>
        </w:rPr>
      </w:pPr>
      <w:bookmarkStart w:id="3" w:name="_Hlk59085188"/>
      <w:r w:rsidRPr="00100729">
        <w:rPr>
          <w:b/>
          <w:bCs/>
          <w:lang w:val="en-US" w:eastAsia="ko-KR"/>
        </w:rPr>
        <w:t>Proposal 1: Rename ‘External feared events’ to ‘GNSS feared events’ in the draft TP.</w:t>
      </w:r>
    </w:p>
    <w:bookmarkEnd w:id="3"/>
    <w:p w14:paraId="43F19246" w14:textId="112A8D9C" w:rsidR="00100729" w:rsidRPr="00100729" w:rsidRDefault="00100729" w:rsidP="00100729">
      <w:pPr>
        <w:pStyle w:val="ListParagraph"/>
        <w:numPr>
          <w:ilvl w:val="1"/>
          <w:numId w:val="31"/>
        </w:numPr>
        <w:rPr>
          <w:b/>
          <w:bCs/>
          <w:lang w:val="en-US" w:eastAsia="ko-KR"/>
        </w:rPr>
      </w:pPr>
      <w:r>
        <w:rPr>
          <w:lang w:val="en-US" w:eastAsia="ko-KR"/>
        </w:rPr>
        <w:t>Yes (</w:t>
      </w:r>
      <w:ins w:id="4" w:author="Ericsson" w:date="2021-01-08T17:11:00Z">
        <w:r w:rsidR="001E1DA5">
          <w:rPr>
            <w:lang w:val="en-US" w:eastAsia="ko-KR"/>
          </w:rPr>
          <w:t>9</w:t>
        </w:r>
      </w:ins>
      <w:del w:id="5" w:author="Ericsson" w:date="2021-01-08T17:11:00Z">
        <w:r w:rsidDel="001E1DA5">
          <w:rPr>
            <w:lang w:val="en-US" w:eastAsia="ko-KR"/>
          </w:rPr>
          <w:delText>8</w:delText>
        </w:r>
      </w:del>
      <w:r>
        <w:rPr>
          <w:lang w:val="en-US" w:eastAsia="ko-KR"/>
        </w:rPr>
        <w:t xml:space="preserve">): </w:t>
      </w:r>
      <w:r>
        <w:rPr>
          <w:lang w:val="en-US"/>
        </w:rPr>
        <w:t>Vivo, Swift, Huawei, Qualcomm, Apple, InterDigital, ZTE ESA</w:t>
      </w:r>
      <w:ins w:id="6" w:author="Ericsson" w:date="2021-01-08T17:10:00Z">
        <w:r w:rsidR="001E1DA5">
          <w:rPr>
            <w:lang w:val="en-US"/>
          </w:rPr>
          <w:t>, Ericsson</w:t>
        </w:r>
      </w:ins>
    </w:p>
    <w:p w14:paraId="14795BF5" w14:textId="11100DA4" w:rsidR="00915C5C" w:rsidRPr="00A20B34" w:rsidRDefault="00915C5C" w:rsidP="00240285">
      <w:pPr>
        <w:pStyle w:val="ListParagraph"/>
        <w:numPr>
          <w:ilvl w:val="1"/>
          <w:numId w:val="31"/>
        </w:numPr>
        <w:rPr>
          <w:b/>
          <w:bCs/>
          <w:lang w:val="en-US" w:eastAsia="ko-KR"/>
        </w:rPr>
      </w:pPr>
      <w:r>
        <w:rPr>
          <w:lang w:val="en-US" w:eastAsia="ko-KR"/>
        </w:rPr>
        <w:t>See comments (1): OPPO</w:t>
      </w:r>
    </w:p>
    <w:p w14:paraId="2FE7F81D" w14:textId="77777777" w:rsidR="00A20B34" w:rsidRPr="00240285" w:rsidRDefault="00A20B34" w:rsidP="00A20B34">
      <w:pPr>
        <w:pStyle w:val="ListParagraph"/>
        <w:ind w:left="1440"/>
        <w:rPr>
          <w:b/>
          <w:bCs/>
          <w:lang w:val="en-US" w:eastAsia="ko-KR"/>
        </w:rPr>
      </w:pPr>
    </w:p>
    <w:p w14:paraId="7B2966DA" w14:textId="7E2B4350" w:rsidR="00240285" w:rsidRPr="0046478E" w:rsidRDefault="00240285" w:rsidP="0046478E">
      <w:pPr>
        <w:pStyle w:val="ListParagraph"/>
        <w:numPr>
          <w:ilvl w:val="0"/>
          <w:numId w:val="32"/>
        </w:numPr>
        <w:rPr>
          <w:b/>
          <w:bCs/>
          <w:lang w:val="en-US" w:eastAsia="ko-KR"/>
        </w:rPr>
      </w:pPr>
      <w:r w:rsidRPr="0046478E">
        <w:rPr>
          <w:b/>
          <w:bCs/>
          <w:lang w:val="en-US" w:eastAsia="ko-KR"/>
        </w:rPr>
        <w:t xml:space="preserve">Moderator: </w:t>
      </w:r>
      <w:r w:rsidR="0046478E" w:rsidRPr="0046478E">
        <w:rPr>
          <w:lang w:val="en-US" w:eastAsia="ko-KR"/>
        </w:rPr>
        <w:t>Further to the comments from OPPO, t</w:t>
      </w:r>
      <w:r w:rsidRPr="0046478E">
        <w:rPr>
          <w:lang w:val="en-US" w:eastAsia="ko-KR"/>
        </w:rPr>
        <w:t>he example in the table was updated to align with the updated text in 9.3.1.1.1b, i.e.</w:t>
      </w:r>
      <w:r w:rsidR="0046478E" w:rsidRPr="0046478E">
        <w:rPr>
          <w:lang w:val="en-US" w:eastAsia="ko-KR"/>
        </w:rPr>
        <w:t>,</w:t>
      </w:r>
      <w:r w:rsidRPr="0046478E">
        <w:rPr>
          <w:lang w:val="en-US" w:eastAsia="ko-KR"/>
        </w:rPr>
        <w:t xml:space="preserve"> </w:t>
      </w:r>
      <w:r w:rsidR="0046478E" w:rsidRPr="0046478E">
        <w:rPr>
          <w:lang w:val="en-US" w:eastAsia="ko-KR"/>
        </w:rPr>
        <w:t>“e.g. station outages, or other GNSS feared event (Category 3)” was updated to</w:t>
      </w:r>
      <w:r w:rsidR="0046478E">
        <w:rPr>
          <w:lang w:val="en-US" w:eastAsia="ko-KR"/>
        </w:rPr>
        <w:t xml:space="preserve"> “</w:t>
      </w:r>
      <w:r w:rsidRPr="0046478E">
        <w:rPr>
          <w:szCs w:val="22"/>
          <w:lang w:val="en-US"/>
        </w:rPr>
        <w:t xml:space="preserve">e.g. satellite, atmospheric or local environment feared events </w:t>
      </w:r>
      <w:r w:rsidR="000F6DDF">
        <w:rPr>
          <w:szCs w:val="22"/>
          <w:lang w:val="en-US"/>
        </w:rPr>
        <w:t xml:space="preserve">(Category 3) </w:t>
      </w:r>
      <w:r w:rsidRPr="0046478E">
        <w:rPr>
          <w:szCs w:val="22"/>
          <w:lang w:val="en-US"/>
        </w:rPr>
        <w:t>impacting the GNSS reference stations in the provider’s network</w:t>
      </w:r>
      <w:r w:rsidR="000F6DDF">
        <w:rPr>
          <w:szCs w:val="22"/>
          <w:lang w:val="en-US"/>
        </w:rPr>
        <w:t>” – refer to Proposal 12 below.</w:t>
      </w:r>
    </w:p>
    <w:p w14:paraId="175C238B" w14:textId="77777777" w:rsidR="00240285" w:rsidRPr="00240285" w:rsidRDefault="00240285" w:rsidP="00240285">
      <w:pPr>
        <w:pStyle w:val="ListParagraph"/>
        <w:ind w:left="1800"/>
        <w:rPr>
          <w:b/>
          <w:bCs/>
          <w:lang w:val="en-US" w:eastAsia="ko-KR"/>
        </w:rPr>
      </w:pPr>
    </w:p>
    <w:p w14:paraId="7F1D379F" w14:textId="259AA681" w:rsidR="00100729" w:rsidRDefault="00100729" w:rsidP="00100729">
      <w:pPr>
        <w:pStyle w:val="ListParagraph"/>
        <w:numPr>
          <w:ilvl w:val="0"/>
          <w:numId w:val="31"/>
        </w:numPr>
        <w:rPr>
          <w:b/>
          <w:bCs/>
          <w:lang w:val="en-US" w:eastAsia="ko-KR"/>
        </w:rPr>
      </w:pPr>
      <w:bookmarkStart w:id="7" w:name="_Hlk59085197"/>
      <w:r w:rsidRPr="00100729">
        <w:rPr>
          <w:b/>
          <w:bCs/>
          <w:lang w:val="en-US" w:eastAsia="ko-KR"/>
        </w:rPr>
        <w:t>Proposal 2: Add the following Editor’s Note: GNSS feared events are those which occur external to the UE.</w:t>
      </w:r>
    </w:p>
    <w:bookmarkEnd w:id="7"/>
    <w:p w14:paraId="2613205B" w14:textId="68293D89" w:rsidR="00240285" w:rsidRPr="00100729" w:rsidRDefault="00240285" w:rsidP="00240285">
      <w:pPr>
        <w:pStyle w:val="ListParagraph"/>
        <w:numPr>
          <w:ilvl w:val="1"/>
          <w:numId w:val="31"/>
        </w:numPr>
        <w:rPr>
          <w:b/>
          <w:bCs/>
          <w:lang w:val="en-US" w:eastAsia="ko-KR"/>
        </w:rPr>
      </w:pPr>
      <w:r>
        <w:rPr>
          <w:lang w:val="en-US" w:eastAsia="ko-KR"/>
        </w:rPr>
        <w:t>Yes (</w:t>
      </w:r>
      <w:ins w:id="8" w:author="Ericsson" w:date="2021-01-08T17:11:00Z">
        <w:r w:rsidR="001E1DA5">
          <w:rPr>
            <w:lang w:val="en-US" w:eastAsia="ko-KR"/>
          </w:rPr>
          <w:t>9</w:t>
        </w:r>
      </w:ins>
      <w:del w:id="9" w:author="Ericsson" w:date="2021-01-08T17:11:00Z">
        <w:r w:rsidDel="001E1DA5">
          <w:rPr>
            <w:lang w:val="en-US" w:eastAsia="ko-KR"/>
          </w:rPr>
          <w:delText>8</w:delText>
        </w:r>
      </w:del>
      <w:r>
        <w:rPr>
          <w:lang w:val="en-US" w:eastAsia="ko-KR"/>
        </w:rPr>
        <w:t xml:space="preserve">): </w:t>
      </w:r>
      <w:r>
        <w:rPr>
          <w:lang w:val="en-US"/>
        </w:rPr>
        <w:t>Vivo, Swift, Huawei, Qualcomm, Apple, InterDigital, ZTE</w:t>
      </w:r>
      <w:r w:rsidR="000F1494">
        <w:rPr>
          <w:lang w:val="en-US"/>
        </w:rPr>
        <w:t>,</w:t>
      </w:r>
      <w:r>
        <w:rPr>
          <w:lang w:val="en-US"/>
        </w:rPr>
        <w:t xml:space="preserve"> ESA</w:t>
      </w:r>
      <w:r w:rsidR="000F1494">
        <w:rPr>
          <w:lang w:val="en-US"/>
        </w:rPr>
        <w:t xml:space="preserve"> (with comments)</w:t>
      </w:r>
      <w:ins w:id="10" w:author="Ericsson" w:date="2021-01-08T17:11:00Z">
        <w:r w:rsidR="001E1DA5">
          <w:rPr>
            <w:lang w:val="en-US"/>
          </w:rPr>
          <w:t>, Ericsson</w:t>
        </w:r>
      </w:ins>
    </w:p>
    <w:p w14:paraId="46CD0FDC" w14:textId="0C2A64E1" w:rsidR="00240285" w:rsidRPr="00A20B34" w:rsidRDefault="00240285" w:rsidP="00240285">
      <w:pPr>
        <w:pStyle w:val="ListParagraph"/>
        <w:numPr>
          <w:ilvl w:val="1"/>
          <w:numId w:val="31"/>
        </w:numPr>
        <w:rPr>
          <w:b/>
          <w:bCs/>
          <w:lang w:val="en-US" w:eastAsia="ko-KR"/>
        </w:rPr>
      </w:pPr>
      <w:r>
        <w:rPr>
          <w:lang w:val="en-US" w:eastAsia="ko-KR"/>
        </w:rPr>
        <w:t>See comments (1): OPPO</w:t>
      </w:r>
    </w:p>
    <w:p w14:paraId="516CB480" w14:textId="77777777" w:rsidR="00A20B34" w:rsidRPr="00240285" w:rsidRDefault="00A20B34" w:rsidP="00A20B34">
      <w:pPr>
        <w:pStyle w:val="ListParagraph"/>
        <w:ind w:left="1440"/>
        <w:rPr>
          <w:b/>
          <w:bCs/>
          <w:lang w:val="en-US" w:eastAsia="ko-KR"/>
        </w:rPr>
      </w:pPr>
    </w:p>
    <w:p w14:paraId="74F4127B" w14:textId="1C2D88E8" w:rsidR="00240285" w:rsidRPr="00240285" w:rsidRDefault="00240285" w:rsidP="00240285">
      <w:pPr>
        <w:pStyle w:val="ListParagraph"/>
        <w:numPr>
          <w:ilvl w:val="0"/>
          <w:numId w:val="32"/>
        </w:numPr>
        <w:rPr>
          <w:b/>
          <w:bCs/>
          <w:lang w:val="en-US" w:eastAsia="ko-KR"/>
        </w:rPr>
      </w:pPr>
      <w:r>
        <w:rPr>
          <w:b/>
          <w:bCs/>
          <w:lang w:val="en-US" w:eastAsia="ko-KR"/>
        </w:rPr>
        <w:t xml:space="preserve">Moderator: </w:t>
      </w:r>
      <w:r w:rsidR="000F1494">
        <w:rPr>
          <w:lang w:val="en-US" w:eastAsia="ko-KR"/>
        </w:rPr>
        <w:t>Editor’s note was updated as follows based on comments from ESA and OPPO: ‘</w:t>
      </w:r>
      <w:r w:rsidR="000F1494" w:rsidRPr="000F1494">
        <w:rPr>
          <w:lang w:val="en-US" w:eastAsia="ko-KR"/>
        </w:rPr>
        <w:t>GNSS feared events are those which occur external to the UE</w:t>
      </w:r>
      <w:ins w:id="11" w:author="Swift Navigation" w:date="2020-12-21T11:45:00Z">
        <w:r w:rsidR="000F1494">
          <w:rPr>
            <w:lang w:val="en-US" w:eastAsia="ko-KR"/>
          </w:rPr>
          <w:t xml:space="preserve"> and potentially impact the quality and availability of the GNSS signals’</w:t>
        </w:r>
      </w:ins>
      <w:r w:rsidR="000F1494" w:rsidRPr="000F1494">
        <w:rPr>
          <w:lang w:val="en-US" w:eastAsia="ko-KR"/>
        </w:rPr>
        <w:t>.</w:t>
      </w:r>
    </w:p>
    <w:p w14:paraId="38F2724A" w14:textId="77777777" w:rsidR="00240285" w:rsidRPr="00100729" w:rsidRDefault="00240285" w:rsidP="00240285">
      <w:pPr>
        <w:pStyle w:val="ListParagraph"/>
        <w:rPr>
          <w:b/>
          <w:bCs/>
          <w:lang w:val="en-US" w:eastAsia="ko-KR"/>
        </w:rPr>
      </w:pPr>
    </w:p>
    <w:p w14:paraId="1EEBBCAF" w14:textId="347EA5D0" w:rsidR="00100729" w:rsidRDefault="00100729" w:rsidP="00100729">
      <w:pPr>
        <w:pStyle w:val="ListParagraph"/>
        <w:numPr>
          <w:ilvl w:val="0"/>
          <w:numId w:val="31"/>
        </w:numPr>
        <w:rPr>
          <w:b/>
          <w:bCs/>
          <w:lang w:val="en-US" w:eastAsia="ko-KR"/>
        </w:rPr>
      </w:pPr>
      <w:bookmarkStart w:id="12" w:name="_Hlk59085336"/>
      <w:r w:rsidRPr="00100729">
        <w:rPr>
          <w:b/>
          <w:bCs/>
          <w:lang w:val="en-US" w:eastAsia="ko-KR"/>
        </w:rPr>
        <w:t>Proposal 3: Add LMF feared events (9.3.1.1.5) for consideration in the study, noting the specification impacts, if any, are FFS.</w:t>
      </w:r>
    </w:p>
    <w:bookmarkEnd w:id="12"/>
    <w:p w14:paraId="79ABF2CD" w14:textId="1B174E72" w:rsidR="00240285" w:rsidRPr="00240285" w:rsidRDefault="00240285" w:rsidP="00240285">
      <w:pPr>
        <w:pStyle w:val="ListParagraph"/>
        <w:numPr>
          <w:ilvl w:val="1"/>
          <w:numId w:val="31"/>
        </w:numPr>
        <w:rPr>
          <w:lang w:val="en-US" w:eastAsia="ko-KR"/>
        </w:rPr>
      </w:pPr>
      <w:r w:rsidRPr="00240285">
        <w:rPr>
          <w:lang w:val="en-US" w:eastAsia="ko-KR"/>
        </w:rPr>
        <w:t>Yes</w:t>
      </w:r>
      <w:r>
        <w:rPr>
          <w:lang w:val="en-US" w:eastAsia="ko-KR"/>
        </w:rPr>
        <w:t xml:space="preserve"> (</w:t>
      </w:r>
      <w:ins w:id="13" w:author="Ericsson" w:date="2021-01-08T17:11:00Z">
        <w:r w:rsidR="001E1DA5">
          <w:rPr>
            <w:lang w:val="en-US" w:eastAsia="ko-KR"/>
          </w:rPr>
          <w:t>7</w:t>
        </w:r>
      </w:ins>
      <w:del w:id="14" w:author="Ericsson" w:date="2021-01-08T17:11:00Z">
        <w:r w:rsidDel="001E1DA5">
          <w:rPr>
            <w:lang w:val="en-US" w:eastAsia="ko-KR"/>
          </w:rPr>
          <w:delText>6</w:delText>
        </w:r>
      </w:del>
      <w:r>
        <w:rPr>
          <w:lang w:val="en-US" w:eastAsia="ko-KR"/>
        </w:rPr>
        <w:t>)</w:t>
      </w:r>
      <w:r w:rsidRPr="00240285">
        <w:rPr>
          <w:lang w:val="en-US" w:eastAsia="ko-KR"/>
        </w:rPr>
        <w:t>:</w:t>
      </w:r>
      <w:r>
        <w:rPr>
          <w:lang w:val="en-US" w:eastAsia="ko-KR"/>
        </w:rPr>
        <w:t xml:space="preserve"> Swift, OPPO, Qualcomm, InterDigital, ZTE, ESA</w:t>
      </w:r>
      <w:ins w:id="15" w:author="Ericsson" w:date="2021-01-08T17:11:00Z">
        <w:r w:rsidR="001E1DA5">
          <w:rPr>
            <w:lang w:val="en-US" w:eastAsia="ko-KR"/>
          </w:rPr>
          <w:t>, Ericsson</w:t>
        </w:r>
      </w:ins>
    </w:p>
    <w:p w14:paraId="333F438F" w14:textId="193BF95E" w:rsidR="00240285" w:rsidRPr="00240285" w:rsidRDefault="00240285" w:rsidP="00240285">
      <w:pPr>
        <w:pStyle w:val="ListParagraph"/>
        <w:numPr>
          <w:ilvl w:val="1"/>
          <w:numId w:val="31"/>
        </w:numPr>
        <w:rPr>
          <w:lang w:val="en-US" w:eastAsia="ko-KR"/>
        </w:rPr>
      </w:pPr>
      <w:r w:rsidRPr="00240285">
        <w:rPr>
          <w:lang w:val="en-US" w:eastAsia="ko-KR"/>
        </w:rPr>
        <w:t>See Comments</w:t>
      </w:r>
      <w:r>
        <w:rPr>
          <w:lang w:val="en-US" w:eastAsia="ko-KR"/>
        </w:rPr>
        <w:t xml:space="preserve"> (2)</w:t>
      </w:r>
      <w:r w:rsidRPr="00240285">
        <w:rPr>
          <w:lang w:val="en-US" w:eastAsia="ko-KR"/>
        </w:rPr>
        <w:t>:</w:t>
      </w:r>
      <w:r>
        <w:rPr>
          <w:lang w:val="en-US" w:eastAsia="ko-KR"/>
        </w:rPr>
        <w:t xml:space="preserve"> Huawei, Apple, </w:t>
      </w:r>
    </w:p>
    <w:p w14:paraId="3E7A7636" w14:textId="52556525" w:rsidR="00240285" w:rsidRDefault="00240285" w:rsidP="00240285">
      <w:pPr>
        <w:pStyle w:val="ListParagraph"/>
        <w:numPr>
          <w:ilvl w:val="1"/>
          <w:numId w:val="31"/>
        </w:numPr>
        <w:rPr>
          <w:lang w:val="en-US" w:eastAsia="ko-KR"/>
        </w:rPr>
      </w:pPr>
      <w:r w:rsidRPr="00240285">
        <w:rPr>
          <w:lang w:val="en-US" w:eastAsia="ko-KR"/>
        </w:rPr>
        <w:t>No</w:t>
      </w:r>
      <w:r>
        <w:rPr>
          <w:lang w:val="en-US" w:eastAsia="ko-KR"/>
        </w:rPr>
        <w:t xml:space="preserve"> (1): Vivo</w:t>
      </w:r>
    </w:p>
    <w:p w14:paraId="311623B2" w14:textId="77777777" w:rsidR="00A20B34" w:rsidRDefault="00A20B34" w:rsidP="00A20B34">
      <w:pPr>
        <w:pStyle w:val="ListParagraph"/>
        <w:ind w:left="1440"/>
        <w:rPr>
          <w:lang w:val="en-US" w:eastAsia="ko-KR"/>
        </w:rPr>
      </w:pPr>
    </w:p>
    <w:p w14:paraId="6856CB64" w14:textId="5D59C818" w:rsidR="00A20B34" w:rsidRPr="0046478E" w:rsidRDefault="00A20B34" w:rsidP="0046478E">
      <w:pPr>
        <w:pStyle w:val="ListParagraph"/>
        <w:numPr>
          <w:ilvl w:val="0"/>
          <w:numId w:val="32"/>
        </w:numPr>
        <w:rPr>
          <w:lang w:val="en-US" w:eastAsia="ko-KR"/>
        </w:rPr>
      </w:pPr>
      <w:r w:rsidRPr="0046478E">
        <w:rPr>
          <w:b/>
          <w:bCs/>
          <w:lang w:val="en-US" w:eastAsia="ko-KR"/>
        </w:rPr>
        <w:t>Moderator:</w:t>
      </w:r>
      <w:r w:rsidR="00765F27" w:rsidRPr="0046478E">
        <w:rPr>
          <w:b/>
          <w:bCs/>
          <w:lang w:val="en-US" w:eastAsia="ko-KR"/>
        </w:rPr>
        <w:t xml:space="preserve"> </w:t>
      </w:r>
      <w:r w:rsidR="00765F27" w:rsidRPr="0046478E">
        <w:rPr>
          <w:lang w:val="en-US" w:eastAsia="ko-KR"/>
        </w:rPr>
        <w:t>F</w:t>
      </w:r>
      <w:r w:rsidR="00F03E14" w:rsidRPr="0046478E">
        <w:rPr>
          <w:lang w:val="en-US" w:eastAsia="ko-KR"/>
        </w:rPr>
        <w:t xml:space="preserve">urther to the comments from </w:t>
      </w:r>
      <w:r w:rsidR="009270DE">
        <w:rPr>
          <w:lang w:val="en-US" w:eastAsia="ko-KR"/>
        </w:rPr>
        <w:t xml:space="preserve">Vivo, </w:t>
      </w:r>
      <w:r w:rsidR="00F03E14" w:rsidRPr="0046478E">
        <w:rPr>
          <w:lang w:val="en-US" w:eastAsia="ko-KR"/>
        </w:rPr>
        <w:t>Apple</w:t>
      </w:r>
      <w:r w:rsidR="009270DE">
        <w:rPr>
          <w:lang w:val="en-US" w:eastAsia="ko-KR"/>
        </w:rPr>
        <w:t xml:space="preserve"> and </w:t>
      </w:r>
      <w:r w:rsidR="00F03E14" w:rsidRPr="0046478E">
        <w:rPr>
          <w:lang w:val="en-US" w:eastAsia="ko-KR"/>
        </w:rPr>
        <w:t>Huawei,</w:t>
      </w:r>
      <w:r w:rsidRPr="0046478E">
        <w:rPr>
          <w:lang w:val="en-US" w:eastAsia="ko-KR"/>
        </w:rPr>
        <w:t xml:space="preserve"> hardware/software faults in the LMF can be handled outside of the specification</w:t>
      </w:r>
      <w:r w:rsidR="00F03E14" w:rsidRPr="0046478E">
        <w:rPr>
          <w:lang w:val="en-US" w:eastAsia="ko-KR"/>
        </w:rPr>
        <w:t>, which is also capture</w:t>
      </w:r>
      <w:r w:rsidR="00765F27" w:rsidRPr="0046478E">
        <w:rPr>
          <w:lang w:val="en-US" w:eastAsia="ko-KR"/>
        </w:rPr>
        <w:t>d</w:t>
      </w:r>
      <w:r w:rsidR="00F03E14" w:rsidRPr="0046478E">
        <w:rPr>
          <w:lang w:val="en-US" w:eastAsia="ko-KR"/>
        </w:rPr>
        <w:t xml:space="preserve"> </w:t>
      </w:r>
      <w:r w:rsidR="005616B1">
        <w:rPr>
          <w:lang w:val="en-US" w:eastAsia="ko-KR"/>
        </w:rPr>
        <w:t>as a</w:t>
      </w:r>
      <w:r w:rsidR="0046478E">
        <w:rPr>
          <w:lang w:val="en-US" w:eastAsia="ko-KR"/>
        </w:rPr>
        <w:t xml:space="preserve"> ‘</w:t>
      </w:r>
      <w:r w:rsidR="00F03E14" w:rsidRPr="0046478E">
        <w:rPr>
          <w:lang w:val="en-US" w:eastAsia="ko-KR"/>
        </w:rPr>
        <w:t>*NOTE</w:t>
      </w:r>
      <w:r w:rsidR="0046478E">
        <w:rPr>
          <w:lang w:val="en-US" w:eastAsia="ko-KR"/>
        </w:rPr>
        <w:t xml:space="preserve">’ </w:t>
      </w:r>
      <w:r w:rsidR="009270DE">
        <w:rPr>
          <w:lang w:val="en-US" w:eastAsia="ko-KR"/>
        </w:rPr>
        <w:t>in</w:t>
      </w:r>
      <w:r w:rsidR="00F03E14" w:rsidRPr="0046478E">
        <w:rPr>
          <w:lang w:val="en-US" w:eastAsia="ko-KR"/>
        </w:rPr>
        <w:t xml:space="preserve"> table 9.4.1.1.6 </w:t>
      </w:r>
      <w:r w:rsidR="000F6DDF">
        <w:rPr>
          <w:lang w:val="en-US" w:eastAsia="ko-KR"/>
        </w:rPr>
        <w:t>(</w:t>
      </w:r>
      <w:r w:rsidR="00F03E14" w:rsidRPr="0046478E">
        <w:rPr>
          <w:lang w:val="en-US" w:eastAsia="ko-KR"/>
        </w:rPr>
        <w:t>Methodologies</w:t>
      </w:r>
      <w:r w:rsidR="000F6DDF">
        <w:rPr>
          <w:lang w:val="en-US" w:eastAsia="ko-KR"/>
        </w:rPr>
        <w:t>)</w:t>
      </w:r>
      <w:r w:rsidR="00F03E14" w:rsidRPr="0046478E">
        <w:rPr>
          <w:lang w:val="en-US" w:eastAsia="ko-KR"/>
        </w:rPr>
        <w:t>.</w:t>
      </w:r>
      <w:r w:rsidRPr="0046478E">
        <w:rPr>
          <w:lang w:val="en-US" w:eastAsia="ko-KR"/>
        </w:rPr>
        <w:t xml:space="preserve"> </w:t>
      </w:r>
      <w:r w:rsidR="00FE170C">
        <w:rPr>
          <w:lang w:val="en-US" w:eastAsia="ko-KR"/>
        </w:rPr>
        <w:t>Given the general level of support from companies</w:t>
      </w:r>
      <w:r w:rsidR="000F6DDF">
        <w:rPr>
          <w:lang w:val="en-US" w:eastAsia="ko-KR"/>
        </w:rPr>
        <w:t xml:space="preserve"> on this proposal</w:t>
      </w:r>
      <w:r w:rsidR="00FE170C">
        <w:rPr>
          <w:lang w:val="en-US" w:eastAsia="ko-KR"/>
        </w:rPr>
        <w:t xml:space="preserve">, </w:t>
      </w:r>
      <w:r w:rsidR="00726D3A">
        <w:rPr>
          <w:lang w:val="en-US" w:eastAsia="ko-KR"/>
        </w:rPr>
        <w:t xml:space="preserve">and the </w:t>
      </w:r>
      <w:r w:rsidR="005616B1">
        <w:rPr>
          <w:lang w:val="en-US" w:eastAsia="ko-KR"/>
        </w:rPr>
        <w:t>fact that in</w:t>
      </w:r>
      <w:r w:rsidR="00726D3A">
        <w:rPr>
          <w:lang w:val="en-US" w:eastAsia="ko-KR"/>
        </w:rPr>
        <w:t xml:space="preserve"> UE-assisted scenarios the LMF is responsible for computing the Protection Level, </w:t>
      </w:r>
      <w:r w:rsidR="00FE170C">
        <w:rPr>
          <w:lang w:val="en-US" w:eastAsia="ko-KR"/>
        </w:rPr>
        <w:t xml:space="preserve">we still think it is useful to enumerate a full list of potential feared event categories as a basis for then identifying (as indicated </w:t>
      </w:r>
      <w:r w:rsidR="00EE17C5">
        <w:rPr>
          <w:lang w:val="en-US" w:eastAsia="ko-KR"/>
        </w:rPr>
        <w:t xml:space="preserve">by the NOTE </w:t>
      </w:r>
      <w:r w:rsidR="00FE170C">
        <w:rPr>
          <w:lang w:val="en-US" w:eastAsia="ko-KR"/>
        </w:rPr>
        <w:t>above) which are in scope or out of scope of the specifications</w:t>
      </w:r>
      <w:r w:rsidR="000F6DDF">
        <w:rPr>
          <w:lang w:val="en-US" w:eastAsia="ko-KR"/>
        </w:rPr>
        <w:t xml:space="preserve"> through this study</w:t>
      </w:r>
      <w:r w:rsidR="00FE170C">
        <w:rPr>
          <w:lang w:val="en-US" w:eastAsia="ko-KR"/>
        </w:rPr>
        <w:t xml:space="preserve">. </w:t>
      </w:r>
      <w:r w:rsidR="00EE17C5">
        <w:rPr>
          <w:lang w:val="en-US" w:eastAsia="ko-KR"/>
        </w:rPr>
        <w:t>Refer to Proposal 12 for further detail.</w:t>
      </w:r>
    </w:p>
    <w:p w14:paraId="5D85DFFB" w14:textId="77777777" w:rsidR="00F03E14" w:rsidRPr="00A20B34" w:rsidRDefault="00F03E14" w:rsidP="00F03E14">
      <w:pPr>
        <w:pStyle w:val="ListParagraph"/>
        <w:ind w:left="1080"/>
        <w:rPr>
          <w:lang w:val="en-US" w:eastAsia="ko-KR"/>
        </w:rPr>
      </w:pPr>
    </w:p>
    <w:p w14:paraId="54B24B08" w14:textId="56E88986" w:rsidR="00100729" w:rsidRDefault="00100729" w:rsidP="00100729">
      <w:pPr>
        <w:pStyle w:val="ListParagraph"/>
        <w:numPr>
          <w:ilvl w:val="0"/>
          <w:numId w:val="31"/>
        </w:numPr>
        <w:rPr>
          <w:b/>
          <w:bCs/>
          <w:lang w:val="en-US" w:eastAsia="ko-KR"/>
        </w:rPr>
      </w:pPr>
      <w:r w:rsidRPr="00100729">
        <w:rPr>
          <w:b/>
          <w:bCs/>
          <w:lang w:val="en-US" w:eastAsia="ko-KR"/>
        </w:rPr>
        <w:t>Proposal 4: Rename ‘Feared events in transmitting data to the UE’ to ‘Feared events during positioning data transmission’.</w:t>
      </w:r>
    </w:p>
    <w:p w14:paraId="337C16C0" w14:textId="69F518FC" w:rsidR="00F03E14" w:rsidRDefault="00F03E14" w:rsidP="00F03E14">
      <w:pPr>
        <w:pStyle w:val="ListParagraph"/>
        <w:numPr>
          <w:ilvl w:val="1"/>
          <w:numId w:val="31"/>
        </w:numPr>
        <w:rPr>
          <w:lang w:val="en-US" w:eastAsia="ko-KR"/>
        </w:rPr>
      </w:pPr>
      <w:r w:rsidRPr="00240285">
        <w:rPr>
          <w:lang w:val="en-US" w:eastAsia="ko-KR"/>
        </w:rPr>
        <w:t>Yes</w:t>
      </w:r>
      <w:r>
        <w:rPr>
          <w:lang w:val="en-US" w:eastAsia="ko-KR"/>
        </w:rPr>
        <w:t xml:space="preserve"> (</w:t>
      </w:r>
      <w:ins w:id="16" w:author="Ericsson" w:date="2021-01-08T17:11:00Z">
        <w:r w:rsidR="001E1DA5">
          <w:rPr>
            <w:lang w:val="en-US" w:eastAsia="ko-KR"/>
          </w:rPr>
          <w:t>10</w:t>
        </w:r>
      </w:ins>
      <w:del w:id="17" w:author="Ericsson" w:date="2021-01-08T17:11:00Z">
        <w:r w:rsidDel="001E1DA5">
          <w:rPr>
            <w:lang w:val="en-US" w:eastAsia="ko-KR"/>
          </w:rPr>
          <w:delText>9</w:delText>
        </w:r>
      </w:del>
      <w:r>
        <w:rPr>
          <w:lang w:val="en-US" w:eastAsia="ko-KR"/>
        </w:rPr>
        <w:t>)</w:t>
      </w:r>
      <w:r w:rsidRPr="00240285">
        <w:rPr>
          <w:lang w:val="en-US" w:eastAsia="ko-KR"/>
        </w:rPr>
        <w:t>:</w:t>
      </w:r>
      <w:r>
        <w:rPr>
          <w:lang w:val="en-US" w:eastAsia="ko-KR"/>
        </w:rPr>
        <w:t xml:space="preserve"> All</w:t>
      </w:r>
    </w:p>
    <w:p w14:paraId="3A818730" w14:textId="77777777" w:rsidR="00F03E14" w:rsidRDefault="00F03E14" w:rsidP="00F03E14">
      <w:pPr>
        <w:pStyle w:val="ListParagraph"/>
        <w:ind w:left="1440"/>
        <w:rPr>
          <w:lang w:val="en-US" w:eastAsia="ko-KR"/>
        </w:rPr>
      </w:pPr>
    </w:p>
    <w:p w14:paraId="162C0233" w14:textId="047AA055" w:rsidR="00F03E14" w:rsidRPr="00A20B34" w:rsidRDefault="00F03E14" w:rsidP="00F03E14">
      <w:pPr>
        <w:pStyle w:val="ListParagraph"/>
        <w:numPr>
          <w:ilvl w:val="0"/>
          <w:numId w:val="32"/>
        </w:numPr>
        <w:rPr>
          <w:lang w:val="en-US" w:eastAsia="ko-KR"/>
        </w:rPr>
      </w:pPr>
      <w:r w:rsidRPr="00A20B34">
        <w:rPr>
          <w:b/>
          <w:bCs/>
          <w:lang w:val="en-US" w:eastAsia="ko-KR"/>
        </w:rPr>
        <w:t>Moderator:</w:t>
      </w:r>
      <w:r>
        <w:rPr>
          <w:b/>
          <w:bCs/>
          <w:lang w:val="en-US" w:eastAsia="ko-KR"/>
        </w:rPr>
        <w:t xml:space="preserve"> </w:t>
      </w:r>
      <w:r w:rsidR="009270DE">
        <w:rPr>
          <w:lang w:val="en-US" w:eastAsia="ko-KR"/>
        </w:rPr>
        <w:t>Captured in</w:t>
      </w:r>
      <w:r w:rsidR="000F6DDF">
        <w:rPr>
          <w:lang w:val="en-US" w:eastAsia="ko-KR"/>
        </w:rPr>
        <w:t xml:space="preserve"> the text</w:t>
      </w:r>
      <w:r w:rsidR="009270DE">
        <w:rPr>
          <w:lang w:val="en-US" w:eastAsia="ko-KR"/>
        </w:rPr>
        <w:t xml:space="preserve"> proposal</w:t>
      </w:r>
      <w:r w:rsidR="0046478E">
        <w:rPr>
          <w:lang w:val="en-US" w:eastAsia="ko-KR"/>
        </w:rPr>
        <w:t>.</w:t>
      </w:r>
    </w:p>
    <w:p w14:paraId="31F0C5CD" w14:textId="77777777" w:rsidR="00F03E14" w:rsidRPr="00100729" w:rsidRDefault="00F03E14" w:rsidP="00F03E14">
      <w:pPr>
        <w:pStyle w:val="ListParagraph"/>
        <w:rPr>
          <w:b/>
          <w:bCs/>
          <w:lang w:val="en-US" w:eastAsia="ko-KR"/>
        </w:rPr>
      </w:pPr>
    </w:p>
    <w:p w14:paraId="56F55A5B" w14:textId="32C47E66" w:rsidR="00100729" w:rsidRDefault="00100729" w:rsidP="00100729">
      <w:pPr>
        <w:pStyle w:val="ListParagraph"/>
        <w:numPr>
          <w:ilvl w:val="0"/>
          <w:numId w:val="31"/>
        </w:numPr>
        <w:rPr>
          <w:b/>
          <w:bCs/>
          <w:lang w:val="en-US" w:eastAsia="ko-KR"/>
        </w:rPr>
      </w:pPr>
      <w:r w:rsidRPr="00100729">
        <w:rPr>
          <w:b/>
          <w:bCs/>
          <w:lang w:val="en-US" w:eastAsia="ko-KR"/>
        </w:rPr>
        <w:t>Proposal 5: Rename ‘error sources’ to ‘feared events’.</w:t>
      </w:r>
    </w:p>
    <w:p w14:paraId="0F649A84" w14:textId="0C75E2D2" w:rsidR="00F03E14" w:rsidRDefault="00F03E14" w:rsidP="00F03E14">
      <w:pPr>
        <w:pStyle w:val="ListParagraph"/>
        <w:numPr>
          <w:ilvl w:val="1"/>
          <w:numId w:val="31"/>
        </w:numPr>
        <w:rPr>
          <w:lang w:val="en-US" w:eastAsia="ko-KR"/>
        </w:rPr>
      </w:pPr>
      <w:r w:rsidRPr="00240285">
        <w:rPr>
          <w:lang w:val="en-US" w:eastAsia="ko-KR"/>
        </w:rPr>
        <w:t>Yes</w:t>
      </w:r>
      <w:r>
        <w:rPr>
          <w:lang w:val="en-US" w:eastAsia="ko-KR"/>
        </w:rPr>
        <w:t xml:space="preserve"> (</w:t>
      </w:r>
      <w:ins w:id="18" w:author="Ericsson" w:date="2021-01-08T17:12:00Z">
        <w:r w:rsidR="001E1DA5">
          <w:rPr>
            <w:lang w:val="en-US" w:eastAsia="ko-KR"/>
          </w:rPr>
          <w:t>10</w:t>
        </w:r>
      </w:ins>
      <w:del w:id="19" w:author="Ericsson" w:date="2021-01-08T17:12:00Z">
        <w:r w:rsidDel="001E1DA5">
          <w:rPr>
            <w:lang w:val="en-US" w:eastAsia="ko-KR"/>
          </w:rPr>
          <w:delText>9</w:delText>
        </w:r>
      </w:del>
      <w:r>
        <w:rPr>
          <w:lang w:val="en-US" w:eastAsia="ko-KR"/>
        </w:rPr>
        <w:t>)</w:t>
      </w:r>
      <w:r w:rsidRPr="00240285">
        <w:rPr>
          <w:lang w:val="en-US" w:eastAsia="ko-KR"/>
        </w:rPr>
        <w:t>:</w:t>
      </w:r>
      <w:r>
        <w:rPr>
          <w:lang w:val="en-US" w:eastAsia="ko-KR"/>
        </w:rPr>
        <w:t xml:space="preserve"> All</w:t>
      </w:r>
    </w:p>
    <w:p w14:paraId="21886CE8" w14:textId="77777777" w:rsidR="00F03E14" w:rsidRDefault="00F03E14" w:rsidP="00F03E14">
      <w:pPr>
        <w:pStyle w:val="ListParagraph"/>
        <w:ind w:left="1440"/>
        <w:rPr>
          <w:lang w:val="en-US" w:eastAsia="ko-KR"/>
        </w:rPr>
      </w:pPr>
    </w:p>
    <w:p w14:paraId="09C6C78B" w14:textId="3C9E7C46" w:rsidR="00F03E14" w:rsidRPr="00A20B34" w:rsidRDefault="00F03E14" w:rsidP="00F03E14">
      <w:pPr>
        <w:pStyle w:val="ListParagraph"/>
        <w:numPr>
          <w:ilvl w:val="0"/>
          <w:numId w:val="32"/>
        </w:numPr>
        <w:rPr>
          <w:lang w:val="en-US" w:eastAsia="ko-KR"/>
        </w:rPr>
      </w:pPr>
      <w:r w:rsidRPr="00A20B34">
        <w:rPr>
          <w:b/>
          <w:bCs/>
          <w:lang w:val="en-US" w:eastAsia="ko-KR"/>
        </w:rPr>
        <w:t>Moderator:</w:t>
      </w:r>
      <w:r>
        <w:rPr>
          <w:b/>
          <w:bCs/>
          <w:lang w:val="en-US" w:eastAsia="ko-KR"/>
        </w:rPr>
        <w:t xml:space="preserve"> </w:t>
      </w:r>
      <w:r w:rsidR="009270DE">
        <w:rPr>
          <w:lang w:val="en-US" w:eastAsia="ko-KR"/>
        </w:rPr>
        <w:t>Captured in</w:t>
      </w:r>
      <w:r w:rsidR="000F6DDF">
        <w:rPr>
          <w:lang w:val="en-US" w:eastAsia="ko-KR"/>
        </w:rPr>
        <w:t xml:space="preserve"> the text</w:t>
      </w:r>
      <w:r w:rsidR="009270DE">
        <w:rPr>
          <w:lang w:val="en-US" w:eastAsia="ko-KR"/>
        </w:rPr>
        <w:t xml:space="preserve"> proposal</w:t>
      </w:r>
      <w:r w:rsidR="000F6DDF">
        <w:rPr>
          <w:lang w:val="en-US" w:eastAsia="ko-KR"/>
        </w:rPr>
        <w:t>.</w:t>
      </w:r>
    </w:p>
    <w:p w14:paraId="52788010" w14:textId="77777777" w:rsidR="00F03E14" w:rsidRPr="00100729" w:rsidRDefault="00F03E14" w:rsidP="00F03E14">
      <w:pPr>
        <w:pStyle w:val="ListParagraph"/>
        <w:rPr>
          <w:b/>
          <w:bCs/>
          <w:lang w:val="en-US" w:eastAsia="ko-KR"/>
        </w:rPr>
      </w:pPr>
    </w:p>
    <w:p w14:paraId="1D9836D8" w14:textId="29E1C902" w:rsidR="00100729" w:rsidRDefault="00100729" w:rsidP="00100729">
      <w:pPr>
        <w:pStyle w:val="ListParagraph"/>
        <w:numPr>
          <w:ilvl w:val="0"/>
          <w:numId w:val="31"/>
        </w:numPr>
        <w:rPr>
          <w:b/>
          <w:bCs/>
          <w:lang w:val="en-US" w:eastAsia="ko-KR"/>
        </w:rPr>
      </w:pPr>
      <w:r w:rsidRPr="00100729">
        <w:rPr>
          <w:b/>
          <w:bCs/>
          <w:lang w:val="en-US" w:eastAsia="ko-KR"/>
        </w:rPr>
        <w:t>Proposal 6: Retain the ‘incorrect computation by provider’ feared event, noting the specification impacts, if any, are FFS.</w:t>
      </w:r>
    </w:p>
    <w:p w14:paraId="49821619" w14:textId="6CA8B7F2" w:rsidR="00F03E14" w:rsidRPr="00240285" w:rsidRDefault="00F03E14" w:rsidP="00F03E14">
      <w:pPr>
        <w:pStyle w:val="ListParagraph"/>
        <w:numPr>
          <w:ilvl w:val="1"/>
          <w:numId w:val="31"/>
        </w:numPr>
        <w:rPr>
          <w:lang w:val="en-US" w:eastAsia="ko-KR"/>
        </w:rPr>
      </w:pPr>
      <w:r w:rsidRPr="00240285">
        <w:rPr>
          <w:lang w:val="en-US" w:eastAsia="ko-KR"/>
        </w:rPr>
        <w:t>Yes</w:t>
      </w:r>
      <w:r>
        <w:rPr>
          <w:lang w:val="en-US" w:eastAsia="ko-KR"/>
        </w:rPr>
        <w:t xml:space="preserve"> (</w:t>
      </w:r>
      <w:ins w:id="20" w:author="Ericsson" w:date="2021-01-08T17:12:00Z">
        <w:r w:rsidR="001E1DA5">
          <w:rPr>
            <w:lang w:val="en-US" w:eastAsia="ko-KR"/>
          </w:rPr>
          <w:t>8</w:t>
        </w:r>
      </w:ins>
      <w:del w:id="21" w:author="Ericsson" w:date="2021-01-08T17:12:00Z">
        <w:r w:rsidR="0089416C" w:rsidDel="001E1DA5">
          <w:rPr>
            <w:lang w:val="en-US" w:eastAsia="ko-KR"/>
          </w:rPr>
          <w:delText>7</w:delText>
        </w:r>
      </w:del>
      <w:r>
        <w:rPr>
          <w:lang w:val="en-US" w:eastAsia="ko-KR"/>
        </w:rPr>
        <w:t>)</w:t>
      </w:r>
      <w:r w:rsidRPr="00240285">
        <w:rPr>
          <w:lang w:val="en-US" w:eastAsia="ko-KR"/>
        </w:rPr>
        <w:t>:</w:t>
      </w:r>
      <w:r>
        <w:rPr>
          <w:lang w:val="en-US" w:eastAsia="ko-KR"/>
        </w:rPr>
        <w:t xml:space="preserve"> Vivo, Swift, Huawei,</w:t>
      </w:r>
      <w:r w:rsidR="0089416C">
        <w:rPr>
          <w:lang w:val="en-US" w:eastAsia="ko-KR"/>
        </w:rPr>
        <w:t xml:space="preserve"> Apple, InterDigital,</w:t>
      </w:r>
      <w:r>
        <w:rPr>
          <w:lang w:val="en-US" w:eastAsia="ko-KR"/>
        </w:rPr>
        <w:t xml:space="preserve"> </w:t>
      </w:r>
      <w:r w:rsidR="0089416C">
        <w:rPr>
          <w:lang w:val="en-US" w:eastAsia="ko-KR"/>
        </w:rPr>
        <w:t>ZTE, ESA (with comments)</w:t>
      </w:r>
      <w:ins w:id="22" w:author="Ericsson" w:date="2021-01-08T17:12:00Z">
        <w:r w:rsidR="001E1DA5">
          <w:rPr>
            <w:lang w:val="en-US" w:eastAsia="ko-KR"/>
          </w:rPr>
          <w:t>, Ericsson (with comment)</w:t>
        </w:r>
      </w:ins>
    </w:p>
    <w:p w14:paraId="1E96993F" w14:textId="00D9189F" w:rsidR="00F03E14" w:rsidRPr="00240285" w:rsidRDefault="00F03E14" w:rsidP="00F03E14">
      <w:pPr>
        <w:pStyle w:val="ListParagraph"/>
        <w:numPr>
          <w:ilvl w:val="1"/>
          <w:numId w:val="31"/>
        </w:numPr>
        <w:rPr>
          <w:lang w:val="en-US" w:eastAsia="ko-KR"/>
        </w:rPr>
      </w:pPr>
      <w:r w:rsidRPr="00240285">
        <w:rPr>
          <w:lang w:val="en-US" w:eastAsia="ko-KR"/>
        </w:rPr>
        <w:t>See Comments</w:t>
      </w:r>
      <w:r>
        <w:rPr>
          <w:lang w:val="en-US" w:eastAsia="ko-KR"/>
        </w:rPr>
        <w:t xml:space="preserve"> (</w:t>
      </w:r>
      <w:r w:rsidR="0089416C">
        <w:rPr>
          <w:lang w:val="en-US" w:eastAsia="ko-KR"/>
        </w:rPr>
        <w:t>1</w:t>
      </w:r>
      <w:r>
        <w:rPr>
          <w:lang w:val="en-US" w:eastAsia="ko-KR"/>
        </w:rPr>
        <w:t>)</w:t>
      </w:r>
      <w:r w:rsidRPr="00240285">
        <w:rPr>
          <w:lang w:val="en-US" w:eastAsia="ko-KR"/>
        </w:rPr>
        <w:t>:</w:t>
      </w:r>
      <w:r>
        <w:rPr>
          <w:lang w:val="en-US" w:eastAsia="ko-KR"/>
        </w:rPr>
        <w:t xml:space="preserve"> OPPO</w:t>
      </w:r>
    </w:p>
    <w:p w14:paraId="1281C966" w14:textId="0D419DA2" w:rsidR="00F03E14" w:rsidRDefault="00F03E14" w:rsidP="00F03E14">
      <w:pPr>
        <w:pStyle w:val="ListParagraph"/>
        <w:numPr>
          <w:ilvl w:val="1"/>
          <w:numId w:val="31"/>
        </w:numPr>
        <w:rPr>
          <w:lang w:val="en-US" w:eastAsia="ko-KR"/>
        </w:rPr>
      </w:pPr>
      <w:r w:rsidRPr="00240285">
        <w:rPr>
          <w:lang w:val="en-US" w:eastAsia="ko-KR"/>
        </w:rPr>
        <w:t>No</w:t>
      </w:r>
      <w:r>
        <w:rPr>
          <w:lang w:val="en-US" w:eastAsia="ko-KR"/>
        </w:rPr>
        <w:t xml:space="preserve"> (1): Qualcomm</w:t>
      </w:r>
    </w:p>
    <w:p w14:paraId="18181AC9" w14:textId="77777777" w:rsidR="00F03E14" w:rsidRDefault="00F03E14" w:rsidP="00F03E14">
      <w:pPr>
        <w:pStyle w:val="ListParagraph"/>
        <w:ind w:left="1440"/>
        <w:rPr>
          <w:lang w:val="en-US" w:eastAsia="ko-KR"/>
        </w:rPr>
      </w:pPr>
    </w:p>
    <w:p w14:paraId="3237641A" w14:textId="27125D93" w:rsidR="00C05DF0" w:rsidRDefault="00F03E14" w:rsidP="00F03E14">
      <w:pPr>
        <w:pStyle w:val="ListParagraph"/>
        <w:numPr>
          <w:ilvl w:val="0"/>
          <w:numId w:val="32"/>
        </w:numPr>
        <w:rPr>
          <w:lang w:val="en-US" w:eastAsia="ko-KR"/>
        </w:rPr>
      </w:pPr>
      <w:r w:rsidRPr="00A20B34">
        <w:rPr>
          <w:b/>
          <w:bCs/>
          <w:lang w:val="en-US" w:eastAsia="ko-KR"/>
        </w:rPr>
        <w:t>Moderator:</w:t>
      </w:r>
      <w:r w:rsidR="00997C37">
        <w:rPr>
          <w:b/>
          <w:bCs/>
          <w:lang w:val="en-US" w:eastAsia="ko-KR"/>
        </w:rPr>
        <w:t xml:space="preserve"> </w:t>
      </w:r>
      <w:r w:rsidR="00997C37">
        <w:rPr>
          <w:lang w:val="en-US" w:eastAsia="ko-KR"/>
        </w:rPr>
        <w:t xml:space="preserve">Regarding the comments from OPPO, it was described in Section 9.4.1.1 of </w:t>
      </w:r>
      <w:r w:rsidR="00997C37">
        <w:t xml:space="preserve">R2-2010879 that </w:t>
      </w:r>
      <w:r w:rsidR="00997C37">
        <w:rPr>
          <w:lang w:val="en-US" w:eastAsia="ko-KR"/>
        </w:rPr>
        <w:t xml:space="preserve">the corrections from the GNSS </w:t>
      </w:r>
      <w:r w:rsidR="004939A9">
        <w:rPr>
          <w:lang w:val="en-US" w:eastAsia="ko-KR"/>
        </w:rPr>
        <w:t>network</w:t>
      </w:r>
      <w:r w:rsidR="00997C37">
        <w:rPr>
          <w:lang w:val="en-US" w:eastAsia="ko-KR"/>
        </w:rPr>
        <w:t xml:space="preserve"> may still be of sufficient quality to improve positioning accuracy</w:t>
      </w:r>
      <w:r w:rsidR="0089416C">
        <w:rPr>
          <w:lang w:val="en-US" w:eastAsia="ko-KR"/>
        </w:rPr>
        <w:t xml:space="preserve"> </w:t>
      </w:r>
      <w:r w:rsidR="00997C37">
        <w:rPr>
          <w:lang w:val="en-US" w:eastAsia="ko-KR"/>
        </w:rPr>
        <w:t>but not valid to use for positioning integrity, which is</w:t>
      </w:r>
      <w:r w:rsidR="000F6DDF">
        <w:rPr>
          <w:lang w:val="en-US" w:eastAsia="ko-KR"/>
        </w:rPr>
        <w:t xml:space="preserve"> why</w:t>
      </w:r>
      <w:r w:rsidR="00997C37">
        <w:rPr>
          <w:lang w:val="en-US" w:eastAsia="ko-KR"/>
        </w:rPr>
        <w:t xml:space="preserve"> they need to be flagged. Regarding Qualcomm’s </w:t>
      </w:r>
      <w:r w:rsidR="009C55C0">
        <w:rPr>
          <w:lang w:val="en-US" w:eastAsia="ko-KR"/>
        </w:rPr>
        <w:t xml:space="preserve">and ESA’s </w:t>
      </w:r>
      <w:r w:rsidR="00997C37">
        <w:rPr>
          <w:lang w:val="en-US" w:eastAsia="ko-KR"/>
        </w:rPr>
        <w:t xml:space="preserve">comments, </w:t>
      </w:r>
      <w:r w:rsidR="00C05DF0">
        <w:rPr>
          <w:lang w:val="en-US" w:eastAsia="ko-KR"/>
        </w:rPr>
        <w:t>to avoid further confusion we propose an amended version of the ESA suggestion (also captured in the text proposal in Section 3):</w:t>
      </w:r>
    </w:p>
    <w:p w14:paraId="37A642A7" w14:textId="77777777" w:rsidR="000F6DDF" w:rsidRDefault="000F6DDF" w:rsidP="000F6DDF">
      <w:pPr>
        <w:pStyle w:val="ListParagraph"/>
        <w:ind w:left="1080"/>
        <w:rPr>
          <w:lang w:val="en-US" w:eastAsia="ko-KR"/>
        </w:rPr>
      </w:pPr>
    </w:p>
    <w:p w14:paraId="60CFA62C" w14:textId="5B2DE355" w:rsidR="00CC3DCC" w:rsidRDefault="00CC3DCC" w:rsidP="00CC3DCC">
      <w:pPr>
        <w:pStyle w:val="ListParagraph"/>
        <w:numPr>
          <w:ilvl w:val="1"/>
          <w:numId w:val="32"/>
        </w:numPr>
        <w:rPr>
          <w:lang w:eastAsia="ko-KR"/>
        </w:rPr>
      </w:pPr>
      <w:r w:rsidRPr="004F76F9">
        <w:rPr>
          <w:b/>
          <w:bCs/>
          <w:lang w:val="en-US" w:eastAsia="ko-KR"/>
        </w:rPr>
        <w:t>9.3.1.1:</w:t>
      </w:r>
      <w:r>
        <w:rPr>
          <w:lang w:val="en-US" w:eastAsia="ko-KR"/>
        </w:rPr>
        <w:t xml:space="preserve"> </w:t>
      </w:r>
      <w:r w:rsidRPr="00CC3DCC">
        <w:rPr>
          <w:lang w:eastAsia="ko-KR"/>
        </w:rPr>
        <w:t>Feared events in the GNSS Assistance Data</w:t>
      </w:r>
    </w:p>
    <w:p w14:paraId="4E69F901" w14:textId="0808AA66" w:rsidR="00C05DF0" w:rsidRDefault="00C05DF0" w:rsidP="00C05DF0">
      <w:pPr>
        <w:pStyle w:val="ListParagraph"/>
        <w:numPr>
          <w:ilvl w:val="1"/>
          <w:numId w:val="32"/>
        </w:numPr>
        <w:rPr>
          <w:lang w:val="en-US" w:eastAsia="ko-KR"/>
        </w:rPr>
      </w:pPr>
      <w:r>
        <w:rPr>
          <w:b/>
          <w:bCs/>
          <w:lang w:val="en-US" w:eastAsia="ko-KR"/>
        </w:rPr>
        <w:t>9.3.1.1.1a:</w:t>
      </w:r>
      <w:r>
        <w:rPr>
          <w:lang w:val="en-US" w:eastAsia="ko-KR"/>
        </w:rPr>
        <w:t xml:space="preserve"> Incorrect computation of the GNSS Assistance Data</w:t>
      </w:r>
    </w:p>
    <w:p w14:paraId="6FC8447E" w14:textId="59ED7B0C" w:rsidR="00F03E14" w:rsidRDefault="00C05DF0" w:rsidP="00C05DF0">
      <w:pPr>
        <w:pStyle w:val="ListParagraph"/>
        <w:numPr>
          <w:ilvl w:val="1"/>
          <w:numId w:val="32"/>
        </w:numPr>
        <w:rPr>
          <w:lang w:val="en-US" w:eastAsia="ko-KR"/>
        </w:rPr>
      </w:pPr>
      <w:r w:rsidRPr="004F76F9">
        <w:rPr>
          <w:b/>
          <w:bCs/>
          <w:lang w:val="en-US" w:eastAsia="ko-KR"/>
        </w:rPr>
        <w:t xml:space="preserve">9.3.1.1.1b: </w:t>
      </w:r>
      <w:r w:rsidR="004F76F9">
        <w:rPr>
          <w:lang w:val="en-US" w:eastAsia="ko-KR"/>
        </w:rPr>
        <w:t>External feared event impacting the GNSS Assistance Data</w:t>
      </w:r>
    </w:p>
    <w:p w14:paraId="55E91D54" w14:textId="77777777" w:rsidR="00F03E14" w:rsidRPr="00100729" w:rsidRDefault="00F03E14" w:rsidP="00F03E14">
      <w:pPr>
        <w:pStyle w:val="ListParagraph"/>
        <w:rPr>
          <w:b/>
          <w:bCs/>
          <w:lang w:val="en-US" w:eastAsia="ko-KR"/>
        </w:rPr>
      </w:pPr>
    </w:p>
    <w:p w14:paraId="737CB184" w14:textId="7A7085EA" w:rsidR="00100729" w:rsidRDefault="00100729" w:rsidP="00100729">
      <w:pPr>
        <w:pStyle w:val="ListParagraph"/>
        <w:numPr>
          <w:ilvl w:val="0"/>
          <w:numId w:val="31"/>
        </w:numPr>
        <w:rPr>
          <w:b/>
          <w:bCs/>
          <w:lang w:val="en-US" w:eastAsia="ko-KR"/>
        </w:rPr>
      </w:pPr>
      <w:r w:rsidRPr="00100729">
        <w:rPr>
          <w:b/>
          <w:bCs/>
          <w:lang w:val="en-US" w:eastAsia="ko-KR"/>
        </w:rPr>
        <w:t>Proposal 7: Retain the hardware and software faults for UE feared events, noting specification impacts, if any, are FFS.</w:t>
      </w:r>
    </w:p>
    <w:p w14:paraId="686E3D46" w14:textId="7EFFB0A7" w:rsidR="00997C37" w:rsidRPr="00240285" w:rsidRDefault="00997C37" w:rsidP="00997C37">
      <w:pPr>
        <w:pStyle w:val="ListParagraph"/>
        <w:numPr>
          <w:ilvl w:val="1"/>
          <w:numId w:val="31"/>
        </w:numPr>
        <w:rPr>
          <w:lang w:val="en-US" w:eastAsia="ko-KR"/>
        </w:rPr>
      </w:pPr>
      <w:r w:rsidRPr="00240285">
        <w:rPr>
          <w:lang w:val="en-US" w:eastAsia="ko-KR"/>
        </w:rPr>
        <w:t>Yes</w:t>
      </w:r>
      <w:r>
        <w:rPr>
          <w:lang w:val="en-US" w:eastAsia="ko-KR"/>
        </w:rPr>
        <w:t xml:space="preserve"> (</w:t>
      </w:r>
      <w:ins w:id="23" w:author="Ericsson" w:date="2021-01-08T17:13:00Z">
        <w:r w:rsidR="001E1DA5">
          <w:rPr>
            <w:lang w:val="en-US" w:eastAsia="ko-KR"/>
          </w:rPr>
          <w:t>9</w:t>
        </w:r>
      </w:ins>
      <w:del w:id="24" w:author="Ericsson" w:date="2021-01-08T17:13:00Z">
        <w:r w:rsidDel="001E1DA5">
          <w:rPr>
            <w:lang w:val="en-US" w:eastAsia="ko-KR"/>
          </w:rPr>
          <w:delText>8</w:delText>
        </w:r>
      </w:del>
      <w:r>
        <w:rPr>
          <w:lang w:val="en-US" w:eastAsia="ko-KR"/>
        </w:rPr>
        <w:t>)</w:t>
      </w:r>
      <w:r w:rsidRPr="00240285">
        <w:rPr>
          <w:lang w:val="en-US" w:eastAsia="ko-KR"/>
        </w:rPr>
        <w:t>:</w:t>
      </w:r>
      <w:r>
        <w:rPr>
          <w:lang w:val="en-US" w:eastAsia="ko-KR"/>
        </w:rPr>
        <w:t xml:space="preserve"> Swift, OPPO, Huawei, Qualcomm, Apple, InterDigital, ZTE, ESA</w:t>
      </w:r>
      <w:ins w:id="25" w:author="Ericsson" w:date="2021-01-08T17:13:00Z">
        <w:r w:rsidR="001E1DA5">
          <w:rPr>
            <w:lang w:val="en-US" w:eastAsia="ko-KR"/>
          </w:rPr>
          <w:t>, Ericsson</w:t>
        </w:r>
      </w:ins>
    </w:p>
    <w:p w14:paraId="68318A4F" w14:textId="38E79971" w:rsidR="00997C37" w:rsidRPr="00240285" w:rsidRDefault="00997C37" w:rsidP="00997C37">
      <w:pPr>
        <w:pStyle w:val="ListParagraph"/>
        <w:numPr>
          <w:ilvl w:val="1"/>
          <w:numId w:val="31"/>
        </w:numPr>
        <w:rPr>
          <w:lang w:val="en-US" w:eastAsia="ko-KR"/>
        </w:rPr>
      </w:pPr>
      <w:r w:rsidRPr="00240285">
        <w:rPr>
          <w:lang w:val="en-US" w:eastAsia="ko-KR"/>
        </w:rPr>
        <w:t>See Comments</w:t>
      </w:r>
      <w:r>
        <w:rPr>
          <w:lang w:val="en-US" w:eastAsia="ko-KR"/>
        </w:rPr>
        <w:t xml:space="preserve"> (1)</w:t>
      </w:r>
      <w:r w:rsidRPr="00240285">
        <w:rPr>
          <w:lang w:val="en-US" w:eastAsia="ko-KR"/>
        </w:rPr>
        <w:t>:</w:t>
      </w:r>
      <w:r>
        <w:rPr>
          <w:lang w:val="en-US" w:eastAsia="ko-KR"/>
        </w:rPr>
        <w:t xml:space="preserve"> Vivo</w:t>
      </w:r>
    </w:p>
    <w:p w14:paraId="4F93D768" w14:textId="10D1CD41" w:rsidR="00997C37" w:rsidRDefault="00997C37" w:rsidP="00997C37">
      <w:pPr>
        <w:pStyle w:val="ListParagraph"/>
        <w:numPr>
          <w:ilvl w:val="1"/>
          <w:numId w:val="31"/>
        </w:numPr>
        <w:rPr>
          <w:lang w:val="en-US" w:eastAsia="ko-KR"/>
        </w:rPr>
      </w:pPr>
      <w:r w:rsidRPr="00240285">
        <w:rPr>
          <w:lang w:val="en-US" w:eastAsia="ko-KR"/>
        </w:rPr>
        <w:t>No</w:t>
      </w:r>
      <w:r>
        <w:rPr>
          <w:lang w:val="en-US" w:eastAsia="ko-KR"/>
        </w:rPr>
        <w:t xml:space="preserve"> (0): </w:t>
      </w:r>
    </w:p>
    <w:p w14:paraId="75BBA165" w14:textId="77777777" w:rsidR="00997C37" w:rsidRDefault="00997C37" w:rsidP="00997C37">
      <w:pPr>
        <w:pStyle w:val="ListParagraph"/>
        <w:ind w:left="1440"/>
        <w:rPr>
          <w:lang w:val="en-US" w:eastAsia="ko-KR"/>
        </w:rPr>
      </w:pPr>
    </w:p>
    <w:p w14:paraId="3A2BA01F" w14:textId="7153DDB0" w:rsidR="00997C37" w:rsidRDefault="00997C37" w:rsidP="00997C37">
      <w:pPr>
        <w:pStyle w:val="ListParagraph"/>
        <w:numPr>
          <w:ilvl w:val="0"/>
          <w:numId w:val="32"/>
        </w:numPr>
        <w:rPr>
          <w:lang w:val="en-US" w:eastAsia="ko-KR"/>
        </w:rPr>
      </w:pPr>
      <w:r w:rsidRPr="00A20B34">
        <w:rPr>
          <w:b/>
          <w:bCs/>
          <w:lang w:val="en-US" w:eastAsia="ko-KR"/>
        </w:rPr>
        <w:t>Moderator:</w:t>
      </w:r>
      <w:r>
        <w:rPr>
          <w:b/>
          <w:bCs/>
          <w:lang w:val="en-US" w:eastAsia="ko-KR"/>
        </w:rPr>
        <w:t xml:space="preserve"> </w:t>
      </w:r>
      <w:r>
        <w:rPr>
          <w:lang w:val="en-US" w:eastAsia="ko-KR"/>
        </w:rPr>
        <w:t xml:space="preserve">Regarding the comments </w:t>
      </w:r>
      <w:r w:rsidR="001C58A0">
        <w:rPr>
          <w:lang w:val="en-US" w:eastAsia="ko-KR"/>
        </w:rPr>
        <w:t>from Vivo, Ed</w:t>
      </w:r>
      <w:r w:rsidR="009270DE">
        <w:rPr>
          <w:lang w:val="en-US" w:eastAsia="ko-KR"/>
        </w:rPr>
        <w:t xml:space="preserve">itor’s Notes are </w:t>
      </w:r>
      <w:r w:rsidR="002571BD">
        <w:rPr>
          <w:lang w:val="en-US" w:eastAsia="ko-KR"/>
        </w:rPr>
        <w:t xml:space="preserve">already included </w:t>
      </w:r>
      <w:r w:rsidR="001C58A0">
        <w:rPr>
          <w:lang w:val="en-US" w:eastAsia="ko-KR"/>
        </w:rPr>
        <w:t>in Section 9.3.1.1.4.</w:t>
      </w:r>
    </w:p>
    <w:p w14:paraId="49CE6B80" w14:textId="77777777" w:rsidR="00997C37" w:rsidRPr="00100729" w:rsidRDefault="00997C37" w:rsidP="001C58A0">
      <w:pPr>
        <w:pStyle w:val="ListParagraph"/>
        <w:rPr>
          <w:b/>
          <w:bCs/>
          <w:lang w:val="en-US" w:eastAsia="ko-KR"/>
        </w:rPr>
      </w:pPr>
    </w:p>
    <w:p w14:paraId="11B305E0" w14:textId="6495411F" w:rsidR="00100729" w:rsidRDefault="00100729" w:rsidP="00100729">
      <w:pPr>
        <w:pStyle w:val="ListParagraph"/>
        <w:numPr>
          <w:ilvl w:val="0"/>
          <w:numId w:val="31"/>
        </w:numPr>
        <w:rPr>
          <w:b/>
          <w:bCs/>
          <w:lang w:val="en-US" w:eastAsia="ko-KR"/>
        </w:rPr>
      </w:pPr>
      <w:r w:rsidRPr="00100729">
        <w:rPr>
          <w:b/>
          <w:bCs/>
          <w:lang w:val="en-US" w:eastAsia="ko-KR"/>
        </w:rPr>
        <w:t>Proposal 8: Rename ‘Provider’ to ‘Positioning Service Provider’ with an associated Editor’s Note: the Positioning Service Provider is the external source (non-3GPP) of positioning integrity assistance data.</w:t>
      </w:r>
    </w:p>
    <w:p w14:paraId="37582ABB" w14:textId="1F5EE999" w:rsidR="001C58A0" w:rsidRPr="00240285" w:rsidRDefault="001C58A0" w:rsidP="001C58A0">
      <w:pPr>
        <w:pStyle w:val="ListParagraph"/>
        <w:numPr>
          <w:ilvl w:val="1"/>
          <w:numId w:val="31"/>
        </w:numPr>
        <w:rPr>
          <w:lang w:val="en-US" w:eastAsia="ko-KR"/>
        </w:rPr>
      </w:pPr>
      <w:r w:rsidRPr="00240285">
        <w:rPr>
          <w:lang w:val="en-US" w:eastAsia="ko-KR"/>
        </w:rPr>
        <w:t>Yes</w:t>
      </w:r>
      <w:r>
        <w:rPr>
          <w:lang w:val="en-US" w:eastAsia="ko-KR"/>
        </w:rPr>
        <w:t xml:space="preserve"> (7)</w:t>
      </w:r>
      <w:r w:rsidRPr="00240285">
        <w:rPr>
          <w:lang w:val="en-US" w:eastAsia="ko-KR"/>
        </w:rPr>
        <w:t>:</w:t>
      </w:r>
      <w:r>
        <w:rPr>
          <w:lang w:val="en-US" w:eastAsia="ko-KR"/>
        </w:rPr>
        <w:t xml:space="preserve"> Vivo, Swift, OPPO, Huawei, Apple, ZTE</w:t>
      </w:r>
    </w:p>
    <w:p w14:paraId="4C6C279E" w14:textId="7235DBF3" w:rsidR="001C58A0" w:rsidRPr="00240285" w:rsidRDefault="001C58A0" w:rsidP="001C58A0">
      <w:pPr>
        <w:pStyle w:val="ListParagraph"/>
        <w:numPr>
          <w:ilvl w:val="1"/>
          <w:numId w:val="31"/>
        </w:numPr>
        <w:rPr>
          <w:lang w:val="en-US" w:eastAsia="ko-KR"/>
        </w:rPr>
      </w:pPr>
      <w:r w:rsidRPr="00240285">
        <w:rPr>
          <w:lang w:val="en-US" w:eastAsia="ko-KR"/>
        </w:rPr>
        <w:t>See Comments</w:t>
      </w:r>
      <w:r>
        <w:rPr>
          <w:lang w:val="en-US" w:eastAsia="ko-KR"/>
        </w:rPr>
        <w:t xml:space="preserve"> (1)</w:t>
      </w:r>
      <w:r w:rsidRPr="00240285">
        <w:rPr>
          <w:lang w:val="en-US" w:eastAsia="ko-KR"/>
        </w:rPr>
        <w:t>:</w:t>
      </w:r>
      <w:r>
        <w:rPr>
          <w:lang w:val="en-US" w:eastAsia="ko-KR"/>
        </w:rPr>
        <w:t xml:space="preserve"> InterDigital</w:t>
      </w:r>
    </w:p>
    <w:p w14:paraId="6C38B083" w14:textId="61A94ED5" w:rsidR="001C58A0" w:rsidRDefault="001C58A0" w:rsidP="001C58A0">
      <w:pPr>
        <w:pStyle w:val="ListParagraph"/>
        <w:numPr>
          <w:ilvl w:val="1"/>
          <w:numId w:val="31"/>
        </w:numPr>
        <w:rPr>
          <w:lang w:val="en-US" w:eastAsia="ko-KR"/>
        </w:rPr>
      </w:pPr>
      <w:r w:rsidRPr="00240285">
        <w:rPr>
          <w:lang w:val="en-US" w:eastAsia="ko-KR"/>
        </w:rPr>
        <w:t>No</w:t>
      </w:r>
      <w:r>
        <w:rPr>
          <w:lang w:val="en-US" w:eastAsia="ko-KR"/>
        </w:rPr>
        <w:t xml:space="preserve"> (</w:t>
      </w:r>
      <w:ins w:id="26" w:author="Ericsson" w:date="2021-01-08T17:13:00Z">
        <w:r w:rsidR="001E1DA5">
          <w:rPr>
            <w:lang w:val="en-US" w:eastAsia="ko-KR"/>
          </w:rPr>
          <w:t>3</w:t>
        </w:r>
      </w:ins>
      <w:del w:id="27" w:author="Ericsson" w:date="2021-01-08T17:13:00Z">
        <w:r w:rsidDel="001E1DA5">
          <w:rPr>
            <w:lang w:val="en-US" w:eastAsia="ko-KR"/>
          </w:rPr>
          <w:delText>2</w:delText>
        </w:r>
      </w:del>
      <w:r>
        <w:rPr>
          <w:lang w:val="en-US" w:eastAsia="ko-KR"/>
        </w:rPr>
        <w:t>): Qualcomm, ESA</w:t>
      </w:r>
      <w:ins w:id="28" w:author="Ericsson" w:date="2021-01-08T17:13:00Z">
        <w:r w:rsidR="001E1DA5">
          <w:rPr>
            <w:lang w:val="en-US" w:eastAsia="ko-KR"/>
          </w:rPr>
          <w:t>, Ericsson</w:t>
        </w:r>
      </w:ins>
    </w:p>
    <w:p w14:paraId="6689FFCD" w14:textId="77777777" w:rsidR="00244ACA" w:rsidRDefault="00244ACA" w:rsidP="00244ACA">
      <w:pPr>
        <w:pStyle w:val="ListParagraph"/>
        <w:ind w:left="1440"/>
        <w:rPr>
          <w:lang w:val="en-US" w:eastAsia="ko-KR"/>
        </w:rPr>
      </w:pPr>
    </w:p>
    <w:p w14:paraId="572738AF" w14:textId="1A91D044" w:rsidR="00244ACA" w:rsidRDefault="00244ACA" w:rsidP="00244ACA">
      <w:pPr>
        <w:pStyle w:val="ListParagraph"/>
        <w:numPr>
          <w:ilvl w:val="0"/>
          <w:numId w:val="32"/>
        </w:numPr>
        <w:rPr>
          <w:lang w:val="en-US" w:eastAsia="ko-KR"/>
        </w:rPr>
      </w:pPr>
      <w:r w:rsidRPr="00A20B34">
        <w:rPr>
          <w:b/>
          <w:bCs/>
          <w:lang w:val="en-US" w:eastAsia="ko-KR"/>
        </w:rPr>
        <w:t>Moderator:</w:t>
      </w:r>
      <w:r>
        <w:rPr>
          <w:b/>
          <w:bCs/>
          <w:lang w:val="en-US" w:eastAsia="ko-KR"/>
        </w:rPr>
        <w:t xml:space="preserve"> </w:t>
      </w:r>
      <w:r w:rsidR="00EE17C5">
        <w:rPr>
          <w:lang w:val="en-US" w:eastAsia="ko-KR"/>
        </w:rPr>
        <w:t>Refer to moderator comments</w:t>
      </w:r>
      <w:r w:rsidR="000F6DDF">
        <w:rPr>
          <w:lang w:val="en-US" w:eastAsia="ko-KR"/>
        </w:rPr>
        <w:t xml:space="preserve"> and changes</w:t>
      </w:r>
      <w:r w:rsidR="00EE17C5">
        <w:rPr>
          <w:lang w:val="en-US" w:eastAsia="ko-KR"/>
        </w:rPr>
        <w:t xml:space="preserve"> in</w:t>
      </w:r>
      <w:r w:rsidR="00C87355">
        <w:rPr>
          <w:lang w:val="en-US" w:eastAsia="ko-KR"/>
        </w:rPr>
        <w:t xml:space="preserve"> Proposal 6</w:t>
      </w:r>
      <w:r w:rsidR="00EE17C5">
        <w:rPr>
          <w:lang w:val="en-US" w:eastAsia="ko-KR"/>
        </w:rPr>
        <w:t>. The term ‘provider’ has also been clarified as ‘GNSS corrections provider’ in the associated text descriptions to avoid confusion</w:t>
      </w:r>
      <w:r w:rsidR="00FD1859">
        <w:rPr>
          <w:lang w:val="en-US" w:eastAsia="ko-KR"/>
        </w:rPr>
        <w:t xml:space="preserve"> – refer to track changes</w:t>
      </w:r>
      <w:r w:rsidR="00EE17C5">
        <w:rPr>
          <w:lang w:val="en-US" w:eastAsia="ko-KR"/>
        </w:rPr>
        <w:t>.</w:t>
      </w:r>
      <w:r w:rsidR="00FD1859">
        <w:rPr>
          <w:lang w:val="en-US" w:eastAsia="ko-KR"/>
        </w:rPr>
        <w:t xml:space="preserve"> There is no proposal to alter the meaning of ‘provider’ in the </w:t>
      </w:r>
      <w:r w:rsidR="005616B1">
        <w:rPr>
          <w:lang w:val="en-US" w:eastAsia="ko-KR"/>
        </w:rPr>
        <w:t xml:space="preserve">3GPP </w:t>
      </w:r>
      <w:r w:rsidR="00FD1859">
        <w:rPr>
          <w:lang w:val="en-US" w:eastAsia="ko-KR"/>
        </w:rPr>
        <w:t xml:space="preserve">specifications. </w:t>
      </w:r>
    </w:p>
    <w:p w14:paraId="55D882CE" w14:textId="77777777" w:rsidR="001C58A0" w:rsidRDefault="001C58A0" w:rsidP="001C58A0">
      <w:pPr>
        <w:pStyle w:val="ListParagraph"/>
        <w:ind w:left="1440"/>
        <w:rPr>
          <w:lang w:val="en-US" w:eastAsia="ko-KR"/>
        </w:rPr>
      </w:pPr>
    </w:p>
    <w:p w14:paraId="1BF50BAA" w14:textId="71B9937D" w:rsidR="00100729" w:rsidRDefault="00100729" w:rsidP="00100729">
      <w:pPr>
        <w:pStyle w:val="ListParagraph"/>
        <w:numPr>
          <w:ilvl w:val="0"/>
          <w:numId w:val="31"/>
        </w:numPr>
        <w:rPr>
          <w:b/>
          <w:bCs/>
          <w:lang w:val="en-US" w:eastAsia="ko-KR"/>
        </w:rPr>
      </w:pPr>
      <w:r w:rsidRPr="00100729">
        <w:rPr>
          <w:b/>
          <w:bCs/>
          <w:lang w:val="en-US" w:eastAsia="ko-KR"/>
        </w:rPr>
        <w:t>Proposal 9: Rename Correction Data to Assistance Data.</w:t>
      </w:r>
    </w:p>
    <w:p w14:paraId="014AF5CE" w14:textId="214FEFDE" w:rsidR="00D91B42" w:rsidRPr="00240285" w:rsidRDefault="00D91B42" w:rsidP="00D91B42">
      <w:pPr>
        <w:pStyle w:val="ListParagraph"/>
        <w:numPr>
          <w:ilvl w:val="1"/>
          <w:numId w:val="31"/>
        </w:numPr>
        <w:rPr>
          <w:lang w:val="en-US" w:eastAsia="ko-KR"/>
        </w:rPr>
      </w:pPr>
      <w:r w:rsidRPr="00240285">
        <w:rPr>
          <w:lang w:val="en-US" w:eastAsia="ko-KR"/>
        </w:rPr>
        <w:t>Yes</w:t>
      </w:r>
      <w:r>
        <w:rPr>
          <w:lang w:val="en-US" w:eastAsia="ko-KR"/>
        </w:rPr>
        <w:t xml:space="preserve"> (</w:t>
      </w:r>
      <w:ins w:id="29" w:author="Ericsson" w:date="2021-01-08T17:13:00Z">
        <w:r w:rsidR="001E1DA5">
          <w:rPr>
            <w:lang w:val="en-US" w:eastAsia="ko-KR"/>
          </w:rPr>
          <w:t>6</w:t>
        </w:r>
      </w:ins>
      <w:del w:id="30" w:author="Ericsson" w:date="2021-01-08T17:13:00Z">
        <w:r w:rsidDel="001E1DA5">
          <w:rPr>
            <w:lang w:val="en-US" w:eastAsia="ko-KR"/>
          </w:rPr>
          <w:delText>5</w:delText>
        </w:r>
      </w:del>
      <w:r>
        <w:rPr>
          <w:lang w:val="en-US" w:eastAsia="ko-KR"/>
        </w:rPr>
        <w:t>)</w:t>
      </w:r>
      <w:r w:rsidRPr="00240285">
        <w:rPr>
          <w:lang w:val="en-US" w:eastAsia="ko-KR"/>
        </w:rPr>
        <w:t>:</w:t>
      </w:r>
      <w:r>
        <w:rPr>
          <w:lang w:val="en-US" w:eastAsia="ko-KR"/>
        </w:rPr>
        <w:t xml:space="preserve"> Vivo, Swift, Qualcomm, Apple, ESA</w:t>
      </w:r>
      <w:ins w:id="31" w:author="Ericsson" w:date="2021-01-08T17:13:00Z">
        <w:r w:rsidR="001E1DA5">
          <w:rPr>
            <w:lang w:val="en-US" w:eastAsia="ko-KR"/>
          </w:rPr>
          <w:t>, Ericsson</w:t>
        </w:r>
      </w:ins>
    </w:p>
    <w:p w14:paraId="33C47F28" w14:textId="02B2774B" w:rsidR="00D91B42" w:rsidRPr="00240285" w:rsidRDefault="00D91B42" w:rsidP="00D91B42">
      <w:pPr>
        <w:pStyle w:val="ListParagraph"/>
        <w:numPr>
          <w:ilvl w:val="1"/>
          <w:numId w:val="31"/>
        </w:numPr>
        <w:rPr>
          <w:lang w:val="en-US" w:eastAsia="ko-KR"/>
        </w:rPr>
      </w:pPr>
      <w:r w:rsidRPr="00240285">
        <w:rPr>
          <w:lang w:val="en-US" w:eastAsia="ko-KR"/>
        </w:rPr>
        <w:t>See Comments</w:t>
      </w:r>
      <w:r>
        <w:rPr>
          <w:lang w:val="en-US" w:eastAsia="ko-KR"/>
        </w:rPr>
        <w:t xml:space="preserve"> (4)</w:t>
      </w:r>
      <w:r w:rsidRPr="00240285">
        <w:rPr>
          <w:lang w:val="en-US" w:eastAsia="ko-KR"/>
        </w:rPr>
        <w:t>:</w:t>
      </w:r>
      <w:r>
        <w:rPr>
          <w:lang w:val="en-US" w:eastAsia="ko-KR"/>
        </w:rPr>
        <w:t xml:space="preserve"> OPPO, Huawei, InterDigital, ZTE</w:t>
      </w:r>
    </w:p>
    <w:p w14:paraId="144EF887" w14:textId="1CDA93D9" w:rsidR="00D91B42" w:rsidRDefault="00D91B42" w:rsidP="00D91B42">
      <w:pPr>
        <w:pStyle w:val="ListParagraph"/>
        <w:numPr>
          <w:ilvl w:val="1"/>
          <w:numId w:val="31"/>
        </w:numPr>
        <w:rPr>
          <w:lang w:val="en-US" w:eastAsia="ko-KR"/>
        </w:rPr>
      </w:pPr>
      <w:r w:rsidRPr="00240285">
        <w:rPr>
          <w:lang w:val="en-US" w:eastAsia="ko-KR"/>
        </w:rPr>
        <w:lastRenderedPageBreak/>
        <w:t>No</w:t>
      </w:r>
      <w:r>
        <w:rPr>
          <w:lang w:val="en-US" w:eastAsia="ko-KR"/>
        </w:rPr>
        <w:t xml:space="preserve"> (0): </w:t>
      </w:r>
    </w:p>
    <w:p w14:paraId="34A10D9A" w14:textId="77777777" w:rsidR="00D91B42" w:rsidRDefault="00D91B42" w:rsidP="00D91B42">
      <w:pPr>
        <w:pStyle w:val="ListParagraph"/>
        <w:ind w:left="1440"/>
        <w:rPr>
          <w:lang w:val="en-US" w:eastAsia="ko-KR"/>
        </w:rPr>
      </w:pPr>
    </w:p>
    <w:p w14:paraId="219391C5" w14:textId="50D077D1" w:rsidR="00D91B42" w:rsidRDefault="00D91B42" w:rsidP="00D91B42">
      <w:pPr>
        <w:pStyle w:val="ListParagraph"/>
        <w:numPr>
          <w:ilvl w:val="0"/>
          <w:numId w:val="32"/>
        </w:numPr>
        <w:rPr>
          <w:lang w:val="en-US" w:eastAsia="ko-KR"/>
        </w:rPr>
      </w:pPr>
      <w:r w:rsidRPr="00A20B34">
        <w:rPr>
          <w:b/>
          <w:bCs/>
          <w:lang w:val="en-US" w:eastAsia="ko-KR"/>
        </w:rPr>
        <w:t>Moderator:</w:t>
      </w:r>
      <w:r>
        <w:rPr>
          <w:b/>
          <w:bCs/>
          <w:lang w:val="en-US" w:eastAsia="ko-KR"/>
        </w:rPr>
        <w:t xml:space="preserve"> </w:t>
      </w:r>
      <w:r w:rsidR="00737B74">
        <w:rPr>
          <w:lang w:val="en-US" w:eastAsia="ko-KR"/>
        </w:rPr>
        <w:t>Further to</w:t>
      </w:r>
      <w:r w:rsidR="00C87355">
        <w:rPr>
          <w:lang w:val="en-US" w:eastAsia="ko-KR"/>
        </w:rPr>
        <w:t xml:space="preserve"> Proposals 6 and 8</w:t>
      </w:r>
      <w:r w:rsidR="00737B74">
        <w:rPr>
          <w:lang w:val="en-US" w:eastAsia="ko-KR"/>
        </w:rPr>
        <w:t xml:space="preserve">, </w:t>
      </w:r>
      <w:r w:rsidR="00FD1859">
        <w:rPr>
          <w:lang w:val="en-US" w:eastAsia="ko-KR"/>
        </w:rPr>
        <w:t xml:space="preserve">Category 1 </w:t>
      </w:r>
      <w:r w:rsidR="009270DE">
        <w:rPr>
          <w:lang w:val="en-US" w:eastAsia="ko-KR"/>
        </w:rPr>
        <w:t xml:space="preserve">is </w:t>
      </w:r>
      <w:r w:rsidR="00FD1859">
        <w:rPr>
          <w:lang w:val="en-US" w:eastAsia="ko-KR"/>
        </w:rPr>
        <w:t>renamed</w:t>
      </w:r>
      <w:r w:rsidR="00737B74">
        <w:rPr>
          <w:lang w:val="en-US" w:eastAsia="ko-KR"/>
        </w:rPr>
        <w:t xml:space="preserve"> ‘Feared events in the GNSS Assistance Data’</w:t>
      </w:r>
      <w:r w:rsidR="009270DE">
        <w:rPr>
          <w:lang w:val="en-US" w:eastAsia="ko-KR"/>
        </w:rPr>
        <w:t>, recognizing</w:t>
      </w:r>
      <w:r w:rsidR="00FD1859">
        <w:rPr>
          <w:lang w:val="en-US" w:eastAsia="ko-KR"/>
        </w:rPr>
        <w:t xml:space="preserve"> </w:t>
      </w:r>
      <w:r w:rsidR="00C87355">
        <w:rPr>
          <w:lang w:val="en-US" w:eastAsia="ko-KR"/>
        </w:rPr>
        <w:t xml:space="preserve">GNSS </w:t>
      </w:r>
      <w:r w:rsidR="00737B74">
        <w:rPr>
          <w:lang w:val="en-US" w:eastAsia="ko-KR"/>
        </w:rPr>
        <w:t>Assistance Data</w:t>
      </w:r>
      <w:r w:rsidR="00C87355">
        <w:rPr>
          <w:lang w:val="en-US" w:eastAsia="ko-KR"/>
        </w:rPr>
        <w:t xml:space="preserve"> is the 3GPP terminology</w:t>
      </w:r>
      <w:r w:rsidR="005616B1">
        <w:rPr>
          <w:lang w:val="en-US" w:eastAsia="ko-KR"/>
        </w:rPr>
        <w:t xml:space="preserve"> for</w:t>
      </w:r>
      <w:r w:rsidR="00C87355">
        <w:rPr>
          <w:lang w:val="en-US" w:eastAsia="ko-KR"/>
        </w:rPr>
        <w:t xml:space="preserve"> </w:t>
      </w:r>
      <w:r w:rsidR="009270DE">
        <w:rPr>
          <w:lang w:val="en-US" w:eastAsia="ko-KR"/>
        </w:rPr>
        <w:t>the GNSS corrections supplied by the external GNSS corrections provider</w:t>
      </w:r>
      <w:r w:rsidR="00737B74">
        <w:rPr>
          <w:lang w:val="en-US" w:eastAsia="ko-KR"/>
        </w:rPr>
        <w:t xml:space="preserve">. </w:t>
      </w:r>
      <w:r w:rsidR="00C87355">
        <w:rPr>
          <w:lang w:val="en-US" w:eastAsia="ko-KR"/>
        </w:rPr>
        <w:t xml:space="preserve">The GNSS Assistance Data IEs </w:t>
      </w:r>
      <w:r w:rsidR="000F6DDF">
        <w:rPr>
          <w:lang w:val="en-US" w:eastAsia="ko-KR"/>
        </w:rPr>
        <w:t xml:space="preserve">and procedures </w:t>
      </w:r>
      <w:r w:rsidR="00C87355">
        <w:rPr>
          <w:lang w:val="en-US" w:eastAsia="ko-KR"/>
        </w:rPr>
        <w:t>for positioning integrity a</w:t>
      </w:r>
      <w:r w:rsidR="00FD1859">
        <w:rPr>
          <w:lang w:val="en-US" w:eastAsia="ko-KR"/>
        </w:rPr>
        <w:t>re</w:t>
      </w:r>
      <w:r w:rsidR="00C87355">
        <w:rPr>
          <w:lang w:val="en-US" w:eastAsia="ko-KR"/>
        </w:rPr>
        <w:t xml:space="preserve"> not yet defined </w:t>
      </w:r>
      <w:r w:rsidR="009270DE">
        <w:rPr>
          <w:lang w:val="en-US" w:eastAsia="ko-KR"/>
        </w:rPr>
        <w:t>– they are</w:t>
      </w:r>
      <w:r w:rsidR="00C87355">
        <w:rPr>
          <w:lang w:val="en-US" w:eastAsia="ko-KR"/>
        </w:rPr>
        <w:t xml:space="preserve"> FFS in the WI.</w:t>
      </w:r>
    </w:p>
    <w:p w14:paraId="2F702F96" w14:textId="77777777" w:rsidR="00C87355" w:rsidRDefault="00C87355" w:rsidP="00C87355">
      <w:pPr>
        <w:pStyle w:val="ListParagraph"/>
        <w:rPr>
          <w:b/>
          <w:bCs/>
          <w:lang w:val="en-US" w:eastAsia="ko-KR"/>
        </w:rPr>
      </w:pPr>
    </w:p>
    <w:p w14:paraId="22CD2F75" w14:textId="63D64DB6" w:rsidR="00100729" w:rsidRDefault="00100729" w:rsidP="00100729">
      <w:pPr>
        <w:pStyle w:val="ListParagraph"/>
        <w:numPr>
          <w:ilvl w:val="0"/>
          <w:numId w:val="31"/>
        </w:numPr>
        <w:rPr>
          <w:b/>
          <w:bCs/>
          <w:lang w:val="en-US" w:eastAsia="ko-KR"/>
        </w:rPr>
      </w:pPr>
      <w:r w:rsidRPr="00100729">
        <w:rPr>
          <w:b/>
          <w:bCs/>
          <w:lang w:val="en-US" w:eastAsia="ko-KR"/>
        </w:rPr>
        <w:t>Proposal 10: Rename Section 9.3.1.1 to ‘A-GNSS Feared Events’</w:t>
      </w:r>
    </w:p>
    <w:p w14:paraId="52A3C60F" w14:textId="4A1AD8AD" w:rsidR="009D156F" w:rsidRDefault="009D156F" w:rsidP="009D156F">
      <w:pPr>
        <w:pStyle w:val="ListParagraph"/>
        <w:numPr>
          <w:ilvl w:val="1"/>
          <w:numId w:val="31"/>
        </w:numPr>
        <w:rPr>
          <w:lang w:val="en-US" w:eastAsia="ko-KR"/>
        </w:rPr>
      </w:pPr>
      <w:r w:rsidRPr="00240285">
        <w:rPr>
          <w:lang w:val="en-US" w:eastAsia="ko-KR"/>
        </w:rPr>
        <w:t>Yes</w:t>
      </w:r>
      <w:r>
        <w:rPr>
          <w:lang w:val="en-US" w:eastAsia="ko-KR"/>
        </w:rPr>
        <w:t xml:space="preserve"> (</w:t>
      </w:r>
      <w:ins w:id="32" w:author="Ericsson" w:date="2021-01-08T17:13:00Z">
        <w:r w:rsidR="001E1DA5">
          <w:rPr>
            <w:lang w:val="en-US" w:eastAsia="ko-KR"/>
          </w:rPr>
          <w:t>10</w:t>
        </w:r>
      </w:ins>
      <w:del w:id="33" w:author="Ericsson" w:date="2021-01-08T17:13:00Z">
        <w:r w:rsidDel="001E1DA5">
          <w:rPr>
            <w:lang w:val="en-US" w:eastAsia="ko-KR"/>
          </w:rPr>
          <w:delText>9</w:delText>
        </w:r>
      </w:del>
      <w:r>
        <w:rPr>
          <w:lang w:val="en-US" w:eastAsia="ko-KR"/>
        </w:rPr>
        <w:t>)</w:t>
      </w:r>
      <w:r w:rsidRPr="00240285">
        <w:rPr>
          <w:lang w:val="en-US" w:eastAsia="ko-KR"/>
        </w:rPr>
        <w:t>:</w:t>
      </w:r>
      <w:r>
        <w:rPr>
          <w:lang w:val="en-US" w:eastAsia="ko-KR"/>
        </w:rPr>
        <w:t xml:space="preserve"> All</w:t>
      </w:r>
    </w:p>
    <w:p w14:paraId="6FF205DD" w14:textId="77777777" w:rsidR="009D156F" w:rsidRDefault="009D156F" w:rsidP="009D156F">
      <w:pPr>
        <w:pStyle w:val="ListParagraph"/>
        <w:ind w:left="1440"/>
        <w:rPr>
          <w:lang w:val="en-US" w:eastAsia="ko-KR"/>
        </w:rPr>
      </w:pPr>
    </w:p>
    <w:p w14:paraId="32D7D603" w14:textId="3F71C497" w:rsidR="009D156F" w:rsidRPr="009270DE" w:rsidRDefault="009D156F" w:rsidP="009270DE">
      <w:pPr>
        <w:pStyle w:val="ListParagraph"/>
        <w:numPr>
          <w:ilvl w:val="0"/>
          <w:numId w:val="32"/>
        </w:numPr>
        <w:rPr>
          <w:lang w:val="en-US" w:eastAsia="ko-KR"/>
        </w:rPr>
      </w:pPr>
      <w:r w:rsidRPr="00A20B34">
        <w:rPr>
          <w:b/>
          <w:bCs/>
          <w:lang w:val="en-US" w:eastAsia="ko-KR"/>
        </w:rPr>
        <w:t>Moderator:</w:t>
      </w:r>
      <w:r>
        <w:rPr>
          <w:b/>
          <w:bCs/>
          <w:lang w:val="en-US" w:eastAsia="ko-KR"/>
        </w:rPr>
        <w:t xml:space="preserve"> </w:t>
      </w:r>
      <w:r w:rsidR="009270DE">
        <w:rPr>
          <w:lang w:val="en-US" w:eastAsia="ko-KR"/>
        </w:rPr>
        <w:t>Captured in the text proposal.</w:t>
      </w:r>
    </w:p>
    <w:p w14:paraId="1F531D9D" w14:textId="77777777" w:rsidR="009D156F" w:rsidRPr="00100729" w:rsidRDefault="009D156F" w:rsidP="009D156F">
      <w:pPr>
        <w:pStyle w:val="ListParagraph"/>
        <w:rPr>
          <w:b/>
          <w:bCs/>
          <w:lang w:val="en-US" w:eastAsia="ko-KR"/>
        </w:rPr>
      </w:pPr>
    </w:p>
    <w:p w14:paraId="34A265E9" w14:textId="6F0D53C5" w:rsidR="00100729" w:rsidRDefault="00100729" w:rsidP="00100729">
      <w:pPr>
        <w:pStyle w:val="ListParagraph"/>
        <w:numPr>
          <w:ilvl w:val="0"/>
          <w:numId w:val="31"/>
        </w:numPr>
        <w:rPr>
          <w:b/>
          <w:bCs/>
          <w:lang w:val="en-US" w:eastAsia="ko-KR"/>
        </w:rPr>
      </w:pPr>
      <w:r w:rsidRPr="00100729">
        <w:rPr>
          <w:b/>
          <w:bCs/>
          <w:lang w:val="en-US" w:eastAsia="ko-KR"/>
        </w:rPr>
        <w:t>Proposal 11: Add a new Section (9.3.1.1.6) titled ‘Summary of A-GNSS Feared Event Considerations’.</w:t>
      </w:r>
    </w:p>
    <w:p w14:paraId="378DFE88" w14:textId="4F7BAD98" w:rsidR="00765F27" w:rsidRPr="00240285" w:rsidRDefault="00765F27" w:rsidP="00765F27">
      <w:pPr>
        <w:pStyle w:val="ListParagraph"/>
        <w:numPr>
          <w:ilvl w:val="1"/>
          <w:numId w:val="31"/>
        </w:numPr>
        <w:rPr>
          <w:lang w:val="en-US" w:eastAsia="ko-KR"/>
        </w:rPr>
      </w:pPr>
      <w:r w:rsidRPr="00240285">
        <w:rPr>
          <w:lang w:val="en-US" w:eastAsia="ko-KR"/>
        </w:rPr>
        <w:t>Yes</w:t>
      </w:r>
      <w:r>
        <w:rPr>
          <w:lang w:val="en-US" w:eastAsia="ko-KR"/>
        </w:rPr>
        <w:t xml:space="preserve"> (</w:t>
      </w:r>
      <w:ins w:id="34" w:author="Ericsson" w:date="2021-01-08T17:14:00Z">
        <w:r w:rsidR="001E1DA5">
          <w:rPr>
            <w:lang w:val="en-US" w:eastAsia="ko-KR"/>
          </w:rPr>
          <w:t>8</w:t>
        </w:r>
      </w:ins>
      <w:del w:id="35" w:author="Ericsson" w:date="2021-01-08T17:14:00Z">
        <w:r w:rsidDel="001E1DA5">
          <w:rPr>
            <w:lang w:val="en-US" w:eastAsia="ko-KR"/>
          </w:rPr>
          <w:delText>7</w:delText>
        </w:r>
      </w:del>
      <w:r>
        <w:rPr>
          <w:lang w:val="en-US" w:eastAsia="ko-KR"/>
        </w:rPr>
        <w:t>)</w:t>
      </w:r>
      <w:r w:rsidRPr="00240285">
        <w:rPr>
          <w:lang w:val="en-US" w:eastAsia="ko-KR"/>
        </w:rPr>
        <w:t>:</w:t>
      </w:r>
      <w:r>
        <w:rPr>
          <w:lang w:val="en-US" w:eastAsia="ko-KR"/>
        </w:rPr>
        <w:t xml:space="preserve"> Swift, OPPO, Huawei, Qualcomm, Apple, InterDigital, ESA</w:t>
      </w:r>
      <w:ins w:id="36" w:author="Ericsson" w:date="2021-01-08T17:14:00Z">
        <w:r w:rsidR="001E1DA5">
          <w:rPr>
            <w:lang w:val="en-US" w:eastAsia="ko-KR"/>
          </w:rPr>
          <w:t>, Ericsson</w:t>
        </w:r>
      </w:ins>
    </w:p>
    <w:p w14:paraId="5D6A684B" w14:textId="4F4073A9" w:rsidR="00765F27" w:rsidRPr="00240285" w:rsidRDefault="00765F27" w:rsidP="00765F27">
      <w:pPr>
        <w:pStyle w:val="ListParagraph"/>
        <w:numPr>
          <w:ilvl w:val="1"/>
          <w:numId w:val="31"/>
        </w:numPr>
        <w:rPr>
          <w:lang w:val="en-US" w:eastAsia="ko-KR"/>
        </w:rPr>
      </w:pPr>
      <w:r w:rsidRPr="00240285">
        <w:rPr>
          <w:lang w:val="en-US" w:eastAsia="ko-KR"/>
        </w:rPr>
        <w:t>See Comments</w:t>
      </w:r>
      <w:r>
        <w:rPr>
          <w:lang w:val="en-US" w:eastAsia="ko-KR"/>
        </w:rPr>
        <w:t xml:space="preserve"> (0):</w:t>
      </w:r>
    </w:p>
    <w:p w14:paraId="562FEA9F" w14:textId="1FB4B4DD" w:rsidR="00765F27" w:rsidRDefault="00765F27" w:rsidP="00765F27">
      <w:pPr>
        <w:pStyle w:val="ListParagraph"/>
        <w:numPr>
          <w:ilvl w:val="1"/>
          <w:numId w:val="31"/>
        </w:numPr>
        <w:rPr>
          <w:lang w:val="en-US" w:eastAsia="ko-KR"/>
        </w:rPr>
      </w:pPr>
      <w:r w:rsidRPr="00240285">
        <w:rPr>
          <w:lang w:val="en-US" w:eastAsia="ko-KR"/>
        </w:rPr>
        <w:t>No</w:t>
      </w:r>
      <w:r>
        <w:rPr>
          <w:lang w:val="en-US" w:eastAsia="ko-KR"/>
        </w:rPr>
        <w:t xml:space="preserve"> (</w:t>
      </w:r>
      <w:r w:rsidR="00726D3A">
        <w:rPr>
          <w:lang w:val="en-US" w:eastAsia="ko-KR"/>
        </w:rPr>
        <w:t>2</w:t>
      </w:r>
      <w:r>
        <w:rPr>
          <w:lang w:val="en-US" w:eastAsia="ko-KR"/>
        </w:rPr>
        <w:t>): Vivo, ZTE</w:t>
      </w:r>
    </w:p>
    <w:p w14:paraId="0748CCC0" w14:textId="77777777" w:rsidR="00765F27" w:rsidRDefault="00765F27" w:rsidP="00765F27">
      <w:pPr>
        <w:pStyle w:val="ListParagraph"/>
        <w:ind w:left="1440"/>
        <w:rPr>
          <w:lang w:val="en-US" w:eastAsia="ko-KR"/>
        </w:rPr>
      </w:pPr>
    </w:p>
    <w:p w14:paraId="0EE3A650" w14:textId="1510E711" w:rsidR="00765F27" w:rsidRDefault="00765F27" w:rsidP="00765F27">
      <w:pPr>
        <w:pStyle w:val="ListParagraph"/>
        <w:numPr>
          <w:ilvl w:val="0"/>
          <w:numId w:val="32"/>
        </w:numPr>
        <w:rPr>
          <w:lang w:val="en-US" w:eastAsia="ko-KR"/>
        </w:rPr>
      </w:pPr>
      <w:r w:rsidRPr="00A20B34">
        <w:rPr>
          <w:b/>
          <w:bCs/>
          <w:lang w:val="en-US" w:eastAsia="ko-KR"/>
        </w:rPr>
        <w:t>Moderator:</w:t>
      </w:r>
      <w:r w:rsidR="00C87355">
        <w:rPr>
          <w:b/>
          <w:bCs/>
          <w:lang w:val="en-US" w:eastAsia="ko-KR"/>
        </w:rPr>
        <w:t xml:space="preserve"> </w:t>
      </w:r>
      <w:r w:rsidR="001907E1">
        <w:rPr>
          <w:lang w:val="en-US" w:eastAsia="ko-KR"/>
        </w:rPr>
        <w:t>Refer to proposal 12 below.</w:t>
      </w:r>
    </w:p>
    <w:p w14:paraId="6D53B0BD" w14:textId="77777777" w:rsidR="009D156F" w:rsidRPr="00100729" w:rsidRDefault="009D156F" w:rsidP="009D156F">
      <w:pPr>
        <w:pStyle w:val="ListParagraph"/>
        <w:rPr>
          <w:b/>
          <w:bCs/>
          <w:lang w:val="en-US" w:eastAsia="ko-KR"/>
        </w:rPr>
      </w:pPr>
    </w:p>
    <w:p w14:paraId="552C5D48" w14:textId="0DB8A91C" w:rsidR="00100729" w:rsidRDefault="00100729" w:rsidP="00100729">
      <w:pPr>
        <w:pStyle w:val="ListParagraph"/>
        <w:numPr>
          <w:ilvl w:val="0"/>
          <w:numId w:val="31"/>
        </w:numPr>
        <w:rPr>
          <w:b/>
          <w:bCs/>
          <w:lang w:val="en-US" w:eastAsia="ko-KR"/>
        </w:rPr>
      </w:pPr>
      <w:r w:rsidRPr="00100729">
        <w:rPr>
          <w:b/>
          <w:bCs/>
          <w:lang w:val="en-US" w:eastAsia="ko-KR"/>
        </w:rPr>
        <w:t>Proposal 12: Add the proposed Table (9.3.1.1.6):</w:t>
      </w:r>
    </w:p>
    <w:p w14:paraId="6C2828AD" w14:textId="7FAA05D3" w:rsidR="00E309CE" w:rsidRPr="00240285" w:rsidRDefault="00E309CE" w:rsidP="00E309CE">
      <w:pPr>
        <w:pStyle w:val="ListParagraph"/>
        <w:numPr>
          <w:ilvl w:val="1"/>
          <w:numId w:val="31"/>
        </w:numPr>
        <w:rPr>
          <w:lang w:val="en-US" w:eastAsia="ko-KR"/>
        </w:rPr>
      </w:pPr>
      <w:r w:rsidRPr="00240285">
        <w:rPr>
          <w:lang w:val="en-US" w:eastAsia="ko-KR"/>
        </w:rPr>
        <w:t>Yes</w:t>
      </w:r>
      <w:r>
        <w:rPr>
          <w:lang w:val="en-US" w:eastAsia="ko-KR"/>
        </w:rPr>
        <w:t xml:space="preserve"> (</w:t>
      </w:r>
      <w:ins w:id="37" w:author="Ericsson" w:date="2021-01-08T17:14:00Z">
        <w:r w:rsidR="001E1DA5">
          <w:rPr>
            <w:lang w:val="en-US" w:eastAsia="ko-KR"/>
          </w:rPr>
          <w:t>6</w:t>
        </w:r>
      </w:ins>
      <w:del w:id="38" w:author="Ericsson" w:date="2021-01-08T17:14:00Z">
        <w:r w:rsidDel="001E1DA5">
          <w:rPr>
            <w:lang w:val="en-US" w:eastAsia="ko-KR"/>
          </w:rPr>
          <w:delText>5</w:delText>
        </w:r>
      </w:del>
      <w:r>
        <w:rPr>
          <w:lang w:val="en-US" w:eastAsia="ko-KR"/>
        </w:rPr>
        <w:t>)</w:t>
      </w:r>
      <w:r w:rsidRPr="00240285">
        <w:rPr>
          <w:lang w:val="en-US" w:eastAsia="ko-KR"/>
        </w:rPr>
        <w:t>:</w:t>
      </w:r>
      <w:r>
        <w:rPr>
          <w:lang w:val="en-US" w:eastAsia="ko-KR"/>
        </w:rPr>
        <w:t xml:space="preserve"> Swift, OPPO, InterDigital, ZTE, ESA (with clarifications)</w:t>
      </w:r>
      <w:ins w:id="39" w:author="Ericsson" w:date="2021-01-08T17:14:00Z">
        <w:r w:rsidR="001E1DA5">
          <w:rPr>
            <w:lang w:val="en-US" w:eastAsia="ko-KR"/>
          </w:rPr>
          <w:t>, Ericsson</w:t>
        </w:r>
      </w:ins>
    </w:p>
    <w:p w14:paraId="5BAD677D" w14:textId="6DF2E4AE" w:rsidR="00E309CE" w:rsidRPr="00240285" w:rsidRDefault="00E309CE" w:rsidP="00E309CE">
      <w:pPr>
        <w:pStyle w:val="ListParagraph"/>
        <w:numPr>
          <w:ilvl w:val="1"/>
          <w:numId w:val="31"/>
        </w:numPr>
        <w:rPr>
          <w:lang w:val="en-US" w:eastAsia="ko-KR"/>
        </w:rPr>
      </w:pPr>
      <w:r w:rsidRPr="00240285">
        <w:rPr>
          <w:lang w:val="en-US" w:eastAsia="ko-KR"/>
        </w:rPr>
        <w:t>See Comments</w:t>
      </w:r>
      <w:r>
        <w:rPr>
          <w:lang w:val="en-US" w:eastAsia="ko-KR"/>
        </w:rPr>
        <w:t xml:space="preserve"> (1): Apple</w:t>
      </w:r>
    </w:p>
    <w:p w14:paraId="2667FCF4" w14:textId="024A1763" w:rsidR="00E309CE" w:rsidRDefault="00E309CE" w:rsidP="00E309CE">
      <w:pPr>
        <w:pStyle w:val="ListParagraph"/>
        <w:numPr>
          <w:ilvl w:val="1"/>
          <w:numId w:val="31"/>
        </w:numPr>
        <w:rPr>
          <w:lang w:val="en-US" w:eastAsia="ko-KR"/>
        </w:rPr>
      </w:pPr>
      <w:r w:rsidRPr="00240285">
        <w:rPr>
          <w:lang w:val="en-US" w:eastAsia="ko-KR"/>
        </w:rPr>
        <w:t>No</w:t>
      </w:r>
      <w:r>
        <w:rPr>
          <w:lang w:val="en-US" w:eastAsia="ko-KR"/>
        </w:rPr>
        <w:t xml:space="preserve"> (2): Huawei, Qualcomm </w:t>
      </w:r>
    </w:p>
    <w:p w14:paraId="7E5FEE9C" w14:textId="77777777" w:rsidR="00E309CE" w:rsidRDefault="00E309CE" w:rsidP="00E309CE">
      <w:pPr>
        <w:pStyle w:val="ListParagraph"/>
        <w:ind w:left="1440"/>
        <w:rPr>
          <w:lang w:val="en-US" w:eastAsia="ko-KR"/>
        </w:rPr>
      </w:pPr>
    </w:p>
    <w:p w14:paraId="4151CBEF" w14:textId="53397692" w:rsidR="00E309CE" w:rsidRDefault="00E309CE" w:rsidP="00E309CE">
      <w:pPr>
        <w:pStyle w:val="ListParagraph"/>
        <w:numPr>
          <w:ilvl w:val="0"/>
          <w:numId w:val="32"/>
        </w:numPr>
        <w:rPr>
          <w:lang w:val="en-US" w:eastAsia="ko-KR"/>
        </w:rPr>
      </w:pPr>
      <w:r w:rsidRPr="00A20B34">
        <w:rPr>
          <w:b/>
          <w:bCs/>
          <w:lang w:val="en-US" w:eastAsia="ko-KR"/>
        </w:rPr>
        <w:t>Moderator:</w:t>
      </w:r>
      <w:r>
        <w:rPr>
          <w:b/>
          <w:bCs/>
          <w:lang w:val="en-US" w:eastAsia="ko-KR"/>
        </w:rPr>
        <w:t xml:space="preserve"> </w:t>
      </w:r>
      <w:r w:rsidR="001907E1">
        <w:rPr>
          <w:lang w:val="en-US" w:eastAsia="ko-KR"/>
        </w:rPr>
        <w:t>Regarding Qualcomm’s comments, refer to Proposals 6 and 8 above.</w:t>
      </w:r>
      <w:r w:rsidR="000F6DDF">
        <w:rPr>
          <w:lang w:val="en-US" w:eastAsia="ko-KR"/>
        </w:rPr>
        <w:t xml:space="preserve"> Further to comments</w:t>
      </w:r>
      <w:r w:rsidR="005616B1">
        <w:rPr>
          <w:lang w:val="en-US" w:eastAsia="ko-KR"/>
        </w:rPr>
        <w:t xml:space="preserve"> in Phases 1 and 2</w:t>
      </w:r>
      <w:r w:rsidR="000F6DDF">
        <w:rPr>
          <w:lang w:val="en-US" w:eastAsia="ko-KR"/>
        </w:rPr>
        <w:t>, r</w:t>
      </w:r>
      <w:r w:rsidR="001907E1">
        <w:rPr>
          <w:lang w:val="en-US" w:eastAsia="ko-KR"/>
        </w:rPr>
        <w:t>ather than adding a new section</w:t>
      </w:r>
      <w:r w:rsidR="000F6DDF">
        <w:rPr>
          <w:lang w:val="en-US" w:eastAsia="ko-KR"/>
        </w:rPr>
        <w:t xml:space="preserve"> and duplicating parts of the table,</w:t>
      </w:r>
      <w:r w:rsidR="001907E1">
        <w:rPr>
          <w:lang w:val="en-US" w:eastAsia="ko-KR"/>
        </w:rPr>
        <w:t xml:space="preserve"> we can </w:t>
      </w:r>
      <w:r w:rsidR="000F6DDF">
        <w:rPr>
          <w:lang w:val="en-US" w:eastAsia="ko-KR"/>
        </w:rPr>
        <w:t>instead us</w:t>
      </w:r>
      <w:r w:rsidR="00B1605D">
        <w:rPr>
          <w:lang w:val="en-US" w:eastAsia="ko-KR"/>
        </w:rPr>
        <w:t>e</w:t>
      </w:r>
      <w:r w:rsidR="000F6DDF">
        <w:rPr>
          <w:lang w:val="en-US" w:eastAsia="ko-KR"/>
        </w:rPr>
        <w:t xml:space="preserve"> table</w:t>
      </w:r>
      <w:r w:rsidR="001907E1">
        <w:rPr>
          <w:lang w:val="en-US" w:eastAsia="ko-KR"/>
        </w:rPr>
        <w:t xml:space="preserve"> 9.4.1.1.6</w:t>
      </w:r>
      <w:r w:rsidR="00FD1859">
        <w:rPr>
          <w:lang w:val="en-US" w:eastAsia="ko-KR"/>
        </w:rPr>
        <w:t xml:space="preserve"> </w:t>
      </w:r>
      <w:r w:rsidR="001907E1">
        <w:rPr>
          <w:lang w:val="en-US" w:eastAsia="ko-KR"/>
        </w:rPr>
        <w:t>which already summarizes this content.</w:t>
      </w:r>
      <w:r w:rsidR="000F6DDF">
        <w:rPr>
          <w:lang w:val="en-US" w:eastAsia="ko-KR"/>
        </w:rPr>
        <w:t xml:space="preserve"> NOTE: Table 9.4.1.1.6 is renumbered to 9.4.1.1 in [</w:t>
      </w:r>
      <w:r w:rsidR="005E2BAC">
        <w:rPr>
          <w:lang w:val="en-US" w:eastAsia="ko-KR"/>
        </w:rPr>
        <w:t>4</w:t>
      </w:r>
      <w:r w:rsidR="000F6DDF">
        <w:rPr>
          <w:lang w:val="en-US" w:eastAsia="ko-KR"/>
        </w:rPr>
        <w:t>].</w:t>
      </w:r>
    </w:p>
    <w:p w14:paraId="003C51B2" w14:textId="77777777" w:rsidR="00C87355" w:rsidRPr="00100729" w:rsidRDefault="00C87355" w:rsidP="001907E1">
      <w:pPr>
        <w:pStyle w:val="ListParagraph"/>
        <w:rPr>
          <w:b/>
          <w:bCs/>
          <w:lang w:val="en-US" w:eastAsia="ko-KR"/>
        </w:rPr>
      </w:pPr>
    </w:p>
    <w:p w14:paraId="2203717E" w14:textId="5A5C2795" w:rsidR="00100729" w:rsidRDefault="00100729" w:rsidP="00100729">
      <w:pPr>
        <w:pStyle w:val="ListParagraph"/>
        <w:numPr>
          <w:ilvl w:val="0"/>
          <w:numId w:val="31"/>
        </w:numPr>
        <w:rPr>
          <w:b/>
          <w:bCs/>
          <w:lang w:val="en-US" w:eastAsia="ko-KR"/>
        </w:rPr>
      </w:pPr>
      <w:r w:rsidRPr="00100729">
        <w:rPr>
          <w:b/>
          <w:bCs/>
          <w:lang w:val="en-US" w:eastAsia="ko-KR"/>
        </w:rPr>
        <w:t>Proposal 13: The integrity models/algorithms for mitigating feared events for GNSS positioning integrity are defined by the service implementation and therefore out of scope of this study.</w:t>
      </w:r>
    </w:p>
    <w:p w14:paraId="4830E133" w14:textId="697FC255" w:rsidR="001907E1" w:rsidRPr="00240285" w:rsidRDefault="001907E1" w:rsidP="001907E1">
      <w:pPr>
        <w:pStyle w:val="ListParagraph"/>
        <w:numPr>
          <w:ilvl w:val="1"/>
          <w:numId w:val="31"/>
        </w:numPr>
        <w:rPr>
          <w:lang w:val="en-US" w:eastAsia="ko-KR"/>
        </w:rPr>
      </w:pPr>
      <w:r w:rsidRPr="00240285">
        <w:rPr>
          <w:lang w:val="en-US" w:eastAsia="ko-KR"/>
        </w:rPr>
        <w:t>Yes</w:t>
      </w:r>
      <w:r>
        <w:rPr>
          <w:lang w:val="en-US" w:eastAsia="ko-KR"/>
        </w:rPr>
        <w:t xml:space="preserve"> (8)</w:t>
      </w:r>
      <w:r w:rsidRPr="00240285">
        <w:rPr>
          <w:lang w:val="en-US" w:eastAsia="ko-KR"/>
        </w:rPr>
        <w:t>:</w:t>
      </w:r>
      <w:r>
        <w:rPr>
          <w:lang w:val="en-US" w:eastAsia="ko-KR"/>
        </w:rPr>
        <w:t xml:space="preserve"> Swift, OPPO, Huawei, Qualcomm, Apple, InterDigital, ZTE, ESA.</w:t>
      </w:r>
    </w:p>
    <w:p w14:paraId="163C3AD8" w14:textId="2FDB5E2E" w:rsidR="001907E1" w:rsidRPr="00240285" w:rsidRDefault="001907E1" w:rsidP="001907E1">
      <w:pPr>
        <w:pStyle w:val="ListParagraph"/>
        <w:numPr>
          <w:ilvl w:val="1"/>
          <w:numId w:val="31"/>
        </w:numPr>
        <w:rPr>
          <w:lang w:val="en-US" w:eastAsia="ko-KR"/>
        </w:rPr>
      </w:pPr>
      <w:r w:rsidRPr="00240285">
        <w:rPr>
          <w:lang w:val="en-US" w:eastAsia="ko-KR"/>
        </w:rPr>
        <w:t>See Comments</w:t>
      </w:r>
      <w:r>
        <w:rPr>
          <w:lang w:val="en-US" w:eastAsia="ko-KR"/>
        </w:rPr>
        <w:t xml:space="preserve"> (1): Vivo</w:t>
      </w:r>
    </w:p>
    <w:p w14:paraId="1FAA37BA" w14:textId="498AF692" w:rsidR="001907E1" w:rsidRDefault="001907E1" w:rsidP="001907E1">
      <w:pPr>
        <w:pStyle w:val="ListParagraph"/>
        <w:numPr>
          <w:ilvl w:val="1"/>
          <w:numId w:val="31"/>
        </w:numPr>
        <w:rPr>
          <w:lang w:val="en-US" w:eastAsia="ko-KR"/>
        </w:rPr>
      </w:pPr>
      <w:r w:rsidRPr="00240285">
        <w:rPr>
          <w:lang w:val="en-US" w:eastAsia="ko-KR"/>
        </w:rPr>
        <w:t>No</w:t>
      </w:r>
      <w:r>
        <w:rPr>
          <w:lang w:val="en-US" w:eastAsia="ko-KR"/>
        </w:rPr>
        <w:t xml:space="preserve"> (</w:t>
      </w:r>
      <w:ins w:id="40" w:author="Ericsson" w:date="2021-01-08T17:14:00Z">
        <w:r w:rsidR="001E1DA5">
          <w:rPr>
            <w:lang w:val="en-US" w:eastAsia="ko-KR"/>
          </w:rPr>
          <w:t>1</w:t>
        </w:r>
      </w:ins>
      <w:del w:id="41" w:author="Ericsson" w:date="2021-01-08T17:14:00Z">
        <w:r w:rsidDel="001E1DA5">
          <w:rPr>
            <w:lang w:val="en-US" w:eastAsia="ko-KR"/>
          </w:rPr>
          <w:delText>0</w:delText>
        </w:r>
      </w:del>
      <w:r>
        <w:rPr>
          <w:lang w:val="en-US" w:eastAsia="ko-KR"/>
        </w:rPr>
        <w:t>):</w:t>
      </w:r>
      <w:ins w:id="42" w:author="Ericsson" w:date="2021-01-08T17:15:00Z">
        <w:r w:rsidR="001E1DA5">
          <w:rPr>
            <w:lang w:val="en-US" w:eastAsia="ko-KR"/>
          </w:rPr>
          <w:t xml:space="preserve"> Ericsson. (Comment: Not needed to be excluded explicitly. This is normally excluded in general unless</w:t>
        </w:r>
      </w:ins>
      <w:ins w:id="43" w:author="Ericsson" w:date="2021-01-08T17:16:00Z">
        <w:r w:rsidR="001E1DA5">
          <w:rPr>
            <w:lang w:val="en-US" w:eastAsia="ko-KR"/>
          </w:rPr>
          <w:t xml:space="preserve"> specifically included)</w:t>
        </w:r>
      </w:ins>
      <w:ins w:id="44" w:author="Ericsson" w:date="2021-01-08T17:15:00Z">
        <w:r w:rsidR="001E1DA5">
          <w:rPr>
            <w:lang w:val="en-US" w:eastAsia="ko-KR"/>
          </w:rPr>
          <w:t xml:space="preserve"> </w:t>
        </w:r>
      </w:ins>
      <w:r>
        <w:rPr>
          <w:lang w:val="en-US" w:eastAsia="ko-KR"/>
        </w:rPr>
        <w:t xml:space="preserve"> </w:t>
      </w:r>
    </w:p>
    <w:p w14:paraId="6028AA71" w14:textId="77777777" w:rsidR="001907E1" w:rsidRDefault="001907E1" w:rsidP="001907E1">
      <w:pPr>
        <w:pStyle w:val="ListParagraph"/>
        <w:ind w:left="1440"/>
        <w:rPr>
          <w:lang w:val="en-US" w:eastAsia="ko-KR"/>
        </w:rPr>
      </w:pPr>
    </w:p>
    <w:p w14:paraId="131FA305" w14:textId="0BD6E462" w:rsidR="001907E1" w:rsidRDefault="001907E1" w:rsidP="001907E1">
      <w:pPr>
        <w:pStyle w:val="ListParagraph"/>
        <w:numPr>
          <w:ilvl w:val="0"/>
          <w:numId w:val="32"/>
        </w:numPr>
        <w:rPr>
          <w:lang w:val="en-US" w:eastAsia="ko-KR"/>
        </w:rPr>
      </w:pPr>
      <w:r w:rsidRPr="00A20B34">
        <w:rPr>
          <w:b/>
          <w:bCs/>
          <w:lang w:val="en-US" w:eastAsia="ko-KR"/>
        </w:rPr>
        <w:t>Moderator:</w:t>
      </w:r>
      <w:r>
        <w:rPr>
          <w:b/>
          <w:bCs/>
          <w:lang w:val="en-US" w:eastAsia="ko-KR"/>
        </w:rPr>
        <w:t xml:space="preserve"> </w:t>
      </w:r>
      <w:r w:rsidR="005E2BAC">
        <w:rPr>
          <w:lang w:val="en-US" w:eastAsia="ko-KR"/>
        </w:rPr>
        <w:t>Regarding Vivo’s comment, w</w:t>
      </w:r>
      <w:r w:rsidR="00FD1859">
        <w:rPr>
          <w:lang w:val="en-US" w:eastAsia="ko-KR"/>
        </w:rPr>
        <w:t xml:space="preserve">e think the updates above </w:t>
      </w:r>
      <w:r w:rsidR="00B1605D">
        <w:rPr>
          <w:lang w:val="en-US" w:eastAsia="ko-KR"/>
        </w:rPr>
        <w:t>clarify that it is the</w:t>
      </w:r>
      <w:r>
        <w:rPr>
          <w:lang w:val="en-US" w:eastAsia="ko-KR"/>
        </w:rPr>
        <w:t xml:space="preserve"> assistance </w:t>
      </w:r>
      <w:r w:rsidR="00FD1859">
        <w:rPr>
          <w:lang w:val="en-US" w:eastAsia="ko-KR"/>
        </w:rPr>
        <w:t xml:space="preserve">data </w:t>
      </w:r>
      <w:r w:rsidR="00B1605D">
        <w:rPr>
          <w:lang w:val="en-US" w:eastAsia="ko-KR"/>
        </w:rPr>
        <w:t>which is used to</w:t>
      </w:r>
      <w:r w:rsidR="005E2BAC">
        <w:rPr>
          <w:lang w:val="en-US" w:eastAsia="ko-KR"/>
        </w:rPr>
        <w:t xml:space="preserve"> </w:t>
      </w:r>
      <w:r>
        <w:rPr>
          <w:lang w:val="en-US" w:eastAsia="ko-KR"/>
        </w:rPr>
        <w:t>mitigate the feared events, as per table 9.4.1.1.6.</w:t>
      </w:r>
    </w:p>
    <w:p w14:paraId="1C677644" w14:textId="77777777" w:rsidR="001907E1" w:rsidRPr="00100729" w:rsidRDefault="001907E1" w:rsidP="001907E1">
      <w:pPr>
        <w:pStyle w:val="ListParagraph"/>
        <w:rPr>
          <w:b/>
          <w:bCs/>
          <w:lang w:val="en-US" w:eastAsia="ko-KR"/>
        </w:rPr>
      </w:pPr>
    </w:p>
    <w:p w14:paraId="7925BC8C" w14:textId="13CC5949" w:rsidR="00100729" w:rsidRDefault="00100729" w:rsidP="00100729">
      <w:pPr>
        <w:pStyle w:val="ListParagraph"/>
        <w:numPr>
          <w:ilvl w:val="0"/>
          <w:numId w:val="31"/>
        </w:numPr>
        <w:rPr>
          <w:b/>
          <w:bCs/>
          <w:lang w:val="en-US" w:eastAsia="ko-KR"/>
        </w:rPr>
      </w:pPr>
      <w:r w:rsidRPr="00100729">
        <w:rPr>
          <w:b/>
          <w:bCs/>
          <w:lang w:val="en-US" w:eastAsia="ko-KR"/>
        </w:rPr>
        <w:t>Proposal 14: Agree to adopt the ‘Error Sources’ TP as the baseline text for the TR.</w:t>
      </w:r>
    </w:p>
    <w:p w14:paraId="472A68E7" w14:textId="16F1282D" w:rsidR="001907E1" w:rsidRPr="00240285" w:rsidRDefault="001907E1" w:rsidP="001907E1">
      <w:pPr>
        <w:pStyle w:val="ListParagraph"/>
        <w:numPr>
          <w:ilvl w:val="1"/>
          <w:numId w:val="31"/>
        </w:numPr>
        <w:rPr>
          <w:lang w:val="en-US" w:eastAsia="ko-KR"/>
        </w:rPr>
      </w:pPr>
      <w:r w:rsidRPr="00240285">
        <w:rPr>
          <w:lang w:val="en-US" w:eastAsia="ko-KR"/>
        </w:rPr>
        <w:t>Yes</w:t>
      </w:r>
      <w:r>
        <w:rPr>
          <w:lang w:val="en-US" w:eastAsia="ko-KR"/>
        </w:rPr>
        <w:t xml:space="preserve"> (6)</w:t>
      </w:r>
      <w:r w:rsidRPr="00240285">
        <w:rPr>
          <w:lang w:val="en-US" w:eastAsia="ko-KR"/>
        </w:rPr>
        <w:t>:</w:t>
      </w:r>
      <w:r>
        <w:rPr>
          <w:lang w:val="en-US" w:eastAsia="ko-KR"/>
        </w:rPr>
        <w:t xml:space="preserve"> Swift, OPPO, Huawei, InterDigital, ZTE, ESA (with comments)</w:t>
      </w:r>
      <w:ins w:id="45" w:author="Ericsson" w:date="2021-01-08T17:19:00Z">
        <w:r w:rsidR="001E1DA5">
          <w:rPr>
            <w:lang w:val="en-US" w:eastAsia="ko-KR"/>
          </w:rPr>
          <w:t>, Ericsson</w:t>
        </w:r>
      </w:ins>
    </w:p>
    <w:p w14:paraId="41072E4D" w14:textId="12242EE7" w:rsidR="001907E1" w:rsidRPr="00240285" w:rsidRDefault="001907E1" w:rsidP="001907E1">
      <w:pPr>
        <w:pStyle w:val="ListParagraph"/>
        <w:numPr>
          <w:ilvl w:val="1"/>
          <w:numId w:val="31"/>
        </w:numPr>
        <w:rPr>
          <w:lang w:val="en-US" w:eastAsia="ko-KR"/>
        </w:rPr>
      </w:pPr>
      <w:r w:rsidRPr="00240285">
        <w:rPr>
          <w:lang w:val="en-US" w:eastAsia="ko-KR"/>
        </w:rPr>
        <w:t>See Comments</w:t>
      </w:r>
      <w:r>
        <w:rPr>
          <w:lang w:val="en-US" w:eastAsia="ko-KR"/>
        </w:rPr>
        <w:t xml:space="preserve"> (3): Vivo, Qualcomm, Apple</w:t>
      </w:r>
    </w:p>
    <w:p w14:paraId="4B880548" w14:textId="3DE998E3" w:rsidR="001907E1" w:rsidRDefault="001907E1" w:rsidP="001907E1">
      <w:pPr>
        <w:pStyle w:val="ListParagraph"/>
        <w:numPr>
          <w:ilvl w:val="1"/>
          <w:numId w:val="31"/>
        </w:numPr>
        <w:rPr>
          <w:lang w:val="en-US" w:eastAsia="ko-KR"/>
        </w:rPr>
      </w:pPr>
      <w:r w:rsidRPr="00240285">
        <w:rPr>
          <w:lang w:val="en-US" w:eastAsia="ko-KR"/>
        </w:rPr>
        <w:t>No</w:t>
      </w:r>
      <w:r>
        <w:rPr>
          <w:lang w:val="en-US" w:eastAsia="ko-KR"/>
        </w:rPr>
        <w:t xml:space="preserve"> (0): </w:t>
      </w:r>
    </w:p>
    <w:p w14:paraId="3C3F75AC" w14:textId="77777777" w:rsidR="001907E1" w:rsidRDefault="001907E1" w:rsidP="001907E1">
      <w:pPr>
        <w:pStyle w:val="ListParagraph"/>
        <w:ind w:left="1440"/>
        <w:rPr>
          <w:lang w:val="en-US" w:eastAsia="ko-KR"/>
        </w:rPr>
      </w:pPr>
    </w:p>
    <w:p w14:paraId="69920B24" w14:textId="5F1B77F5" w:rsidR="001907E1" w:rsidRDefault="001907E1" w:rsidP="001907E1">
      <w:pPr>
        <w:pStyle w:val="ListParagraph"/>
        <w:numPr>
          <w:ilvl w:val="0"/>
          <w:numId w:val="32"/>
        </w:numPr>
        <w:rPr>
          <w:lang w:val="en-US" w:eastAsia="ko-KR"/>
        </w:rPr>
      </w:pPr>
      <w:r w:rsidRPr="00A20B34">
        <w:rPr>
          <w:b/>
          <w:bCs/>
          <w:lang w:val="en-US" w:eastAsia="ko-KR"/>
        </w:rPr>
        <w:t>Moderator:</w:t>
      </w:r>
      <w:r>
        <w:rPr>
          <w:b/>
          <w:bCs/>
          <w:lang w:val="en-US" w:eastAsia="ko-KR"/>
        </w:rPr>
        <w:t xml:space="preserve"> </w:t>
      </w:r>
      <w:r>
        <w:rPr>
          <w:lang w:val="en-US" w:eastAsia="ko-KR"/>
        </w:rPr>
        <w:t xml:space="preserve">Refer to moderator comments and </w:t>
      </w:r>
      <w:r w:rsidR="005E2BAC">
        <w:rPr>
          <w:lang w:val="en-US" w:eastAsia="ko-KR"/>
        </w:rPr>
        <w:t>updates to the text proposal in Section 4.</w:t>
      </w:r>
    </w:p>
    <w:p w14:paraId="218A068F" w14:textId="77777777" w:rsidR="001907E1" w:rsidRPr="00100729" w:rsidRDefault="001907E1" w:rsidP="001907E1">
      <w:pPr>
        <w:pStyle w:val="ListParagraph"/>
        <w:rPr>
          <w:b/>
          <w:bCs/>
          <w:lang w:val="en-US" w:eastAsia="ko-KR"/>
        </w:rPr>
      </w:pPr>
    </w:p>
    <w:p w14:paraId="11B41DD0" w14:textId="2F65A6FE" w:rsidR="0046642C" w:rsidRDefault="0046642C" w:rsidP="0046642C">
      <w:pPr>
        <w:pStyle w:val="B1"/>
        <w:keepLines/>
        <w:pBdr>
          <w:bottom w:val="single" w:sz="12" w:space="1" w:color="auto"/>
        </w:pBdr>
        <w:ind w:left="0" w:firstLine="0"/>
        <w:jc w:val="left"/>
        <w:rPr>
          <w:lang w:val="en-US" w:eastAsia="ko-KR"/>
        </w:rPr>
      </w:pPr>
    </w:p>
    <w:p w14:paraId="69C42275" w14:textId="246AC796" w:rsidR="00E922D0" w:rsidRDefault="00E922D0" w:rsidP="0046642C">
      <w:pPr>
        <w:pStyle w:val="B1"/>
        <w:keepLines/>
        <w:pBdr>
          <w:bottom w:val="single" w:sz="12" w:space="1" w:color="auto"/>
        </w:pBdr>
        <w:ind w:left="0" w:firstLine="0"/>
        <w:jc w:val="left"/>
        <w:rPr>
          <w:lang w:val="en-US" w:eastAsia="ko-KR"/>
        </w:rPr>
      </w:pPr>
    </w:p>
    <w:p w14:paraId="2F777A3E" w14:textId="15997192" w:rsidR="00E922D0" w:rsidRDefault="00E922D0" w:rsidP="0046642C">
      <w:pPr>
        <w:pStyle w:val="B1"/>
        <w:keepLines/>
        <w:pBdr>
          <w:bottom w:val="single" w:sz="12" w:space="1" w:color="auto"/>
        </w:pBdr>
        <w:ind w:left="0" w:firstLine="0"/>
        <w:jc w:val="left"/>
        <w:rPr>
          <w:lang w:val="en-US" w:eastAsia="ko-KR"/>
        </w:rPr>
      </w:pPr>
    </w:p>
    <w:p w14:paraId="3AA6A7BC" w14:textId="267DABE5" w:rsidR="00E922D0" w:rsidRDefault="00E922D0" w:rsidP="0046642C">
      <w:pPr>
        <w:pStyle w:val="B1"/>
        <w:keepLines/>
        <w:pBdr>
          <w:bottom w:val="single" w:sz="12" w:space="1" w:color="auto"/>
        </w:pBdr>
        <w:ind w:left="0" w:firstLine="0"/>
        <w:jc w:val="left"/>
        <w:rPr>
          <w:lang w:val="en-US" w:eastAsia="ko-KR"/>
        </w:rPr>
      </w:pPr>
    </w:p>
    <w:p w14:paraId="3E382671" w14:textId="0B278403" w:rsidR="00E922D0" w:rsidRDefault="00E922D0" w:rsidP="0046642C">
      <w:pPr>
        <w:pStyle w:val="B1"/>
        <w:keepLines/>
        <w:pBdr>
          <w:bottom w:val="single" w:sz="12" w:space="1" w:color="auto"/>
        </w:pBdr>
        <w:ind w:left="0" w:firstLine="0"/>
        <w:jc w:val="left"/>
        <w:rPr>
          <w:lang w:val="en-US" w:eastAsia="ko-KR"/>
        </w:rPr>
      </w:pPr>
    </w:p>
    <w:p w14:paraId="06001B18" w14:textId="4D1C1D71" w:rsidR="00E922D0" w:rsidRDefault="00E922D0" w:rsidP="0046642C">
      <w:pPr>
        <w:pStyle w:val="B1"/>
        <w:keepLines/>
        <w:pBdr>
          <w:bottom w:val="single" w:sz="12" w:space="1" w:color="auto"/>
        </w:pBdr>
        <w:ind w:left="0" w:firstLine="0"/>
        <w:jc w:val="left"/>
        <w:rPr>
          <w:lang w:val="en-US" w:eastAsia="ko-KR"/>
        </w:rPr>
      </w:pPr>
    </w:p>
    <w:p w14:paraId="4AA25AF5" w14:textId="518839DA" w:rsidR="00E922D0" w:rsidRDefault="00E922D0" w:rsidP="0046642C">
      <w:pPr>
        <w:pStyle w:val="B1"/>
        <w:keepLines/>
        <w:pBdr>
          <w:bottom w:val="single" w:sz="12" w:space="1" w:color="auto"/>
        </w:pBdr>
        <w:ind w:left="0" w:firstLine="0"/>
        <w:jc w:val="left"/>
        <w:rPr>
          <w:lang w:val="en-US" w:eastAsia="ko-KR"/>
        </w:rPr>
      </w:pPr>
    </w:p>
    <w:p w14:paraId="722039A8" w14:textId="5950DD96" w:rsidR="00E922D0" w:rsidRDefault="00E922D0" w:rsidP="0046642C">
      <w:pPr>
        <w:pStyle w:val="B1"/>
        <w:keepLines/>
        <w:pBdr>
          <w:bottom w:val="single" w:sz="12" w:space="1" w:color="auto"/>
        </w:pBdr>
        <w:ind w:left="0" w:firstLine="0"/>
        <w:jc w:val="left"/>
        <w:rPr>
          <w:lang w:val="en-US" w:eastAsia="ko-KR"/>
        </w:rPr>
      </w:pPr>
    </w:p>
    <w:p w14:paraId="0E51B191" w14:textId="77777777" w:rsidR="00E922D0" w:rsidRDefault="00E922D0" w:rsidP="0046642C">
      <w:pPr>
        <w:pStyle w:val="B1"/>
        <w:keepLines/>
        <w:pBdr>
          <w:bottom w:val="single" w:sz="12" w:space="1" w:color="auto"/>
        </w:pBdr>
        <w:ind w:left="0" w:firstLine="0"/>
        <w:jc w:val="left"/>
        <w:rPr>
          <w:lang w:val="en-US" w:eastAsia="ko-KR"/>
        </w:rPr>
      </w:pPr>
    </w:p>
    <w:p w14:paraId="5345C3FB" w14:textId="1545A723" w:rsidR="0046642C" w:rsidRDefault="0046642C" w:rsidP="0046642C">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Conclusion</w:t>
      </w:r>
    </w:p>
    <w:p w14:paraId="67FAA5E2" w14:textId="79E9137E" w:rsidR="00100729" w:rsidRDefault="00A81FE6" w:rsidP="00A81FE6">
      <w:pPr>
        <w:pStyle w:val="Heading2"/>
      </w:pPr>
      <w:r>
        <w:t>3.1 Easily agreeable</w:t>
      </w:r>
    </w:p>
    <w:p w14:paraId="703C207D" w14:textId="3866D3BD" w:rsidR="00A81FE6" w:rsidRDefault="00A81FE6" w:rsidP="005616B1">
      <w:pPr>
        <w:ind w:left="1133" w:hanging="1133"/>
        <w:jc w:val="left"/>
        <w:rPr>
          <w:b/>
          <w:bCs/>
          <w:lang w:val="en-US" w:eastAsia="ko-KR"/>
        </w:rPr>
      </w:pPr>
      <w:r>
        <w:rPr>
          <w:b/>
          <w:bCs/>
          <w:lang w:val="en-US" w:eastAsia="ko-KR"/>
        </w:rPr>
        <w:t xml:space="preserve">Proposal 1: </w:t>
      </w:r>
      <w:r w:rsidR="005616B1">
        <w:rPr>
          <w:b/>
          <w:bCs/>
          <w:lang w:val="en-US" w:eastAsia="ko-KR"/>
        </w:rPr>
        <w:tab/>
      </w:r>
      <w:r>
        <w:rPr>
          <w:b/>
          <w:bCs/>
          <w:lang w:val="en-US" w:eastAsia="ko-KR"/>
        </w:rPr>
        <w:t>Rename ‘External feared events’ to ‘GNSS feared events’ in the draft TP</w:t>
      </w:r>
      <w:r w:rsidR="00816AAB">
        <w:rPr>
          <w:b/>
          <w:bCs/>
          <w:lang w:val="en-US" w:eastAsia="ko-KR"/>
        </w:rPr>
        <w:t xml:space="preserve"> </w:t>
      </w:r>
      <w:r w:rsidR="00C27DCD">
        <w:rPr>
          <w:b/>
          <w:bCs/>
          <w:lang w:val="en-US" w:eastAsia="ko-KR"/>
        </w:rPr>
        <w:t>and include the</w:t>
      </w:r>
      <w:r w:rsidR="00816AAB">
        <w:rPr>
          <w:b/>
          <w:bCs/>
          <w:lang w:val="en-US" w:eastAsia="ko-KR"/>
        </w:rPr>
        <w:t xml:space="preserve"> </w:t>
      </w:r>
      <w:r>
        <w:rPr>
          <w:b/>
          <w:bCs/>
          <w:lang w:val="en-US" w:eastAsia="ko-KR"/>
        </w:rPr>
        <w:t>following</w:t>
      </w:r>
      <w:r w:rsidR="005616B1">
        <w:rPr>
          <w:b/>
          <w:bCs/>
          <w:lang w:val="en-US" w:eastAsia="ko-KR"/>
        </w:rPr>
        <w:t xml:space="preserve"> </w:t>
      </w:r>
      <w:r>
        <w:rPr>
          <w:b/>
          <w:bCs/>
          <w:lang w:val="en-US" w:eastAsia="ko-KR"/>
        </w:rPr>
        <w:t xml:space="preserve">Editor’s Note: </w:t>
      </w:r>
      <w:r w:rsidR="00B1605D" w:rsidRPr="00B1605D">
        <w:rPr>
          <w:b/>
          <w:bCs/>
          <w:lang w:val="en-US" w:eastAsia="ko-KR"/>
        </w:rPr>
        <w:t>GNSS feared events are those which occur external to the UE and potentially impact the quality and availability of the GNSS signals</w:t>
      </w:r>
      <w:r>
        <w:rPr>
          <w:b/>
          <w:bCs/>
          <w:lang w:val="en-US" w:eastAsia="ko-KR"/>
        </w:rPr>
        <w:t>.</w:t>
      </w:r>
    </w:p>
    <w:p w14:paraId="6E078681" w14:textId="1B043284" w:rsidR="00A81FE6" w:rsidRDefault="00A81FE6" w:rsidP="005616B1">
      <w:pPr>
        <w:ind w:left="1133" w:hanging="1133"/>
        <w:jc w:val="left"/>
        <w:rPr>
          <w:b/>
          <w:bCs/>
          <w:lang w:val="en-US" w:eastAsia="ko-KR"/>
        </w:rPr>
      </w:pPr>
      <w:r>
        <w:rPr>
          <w:b/>
          <w:bCs/>
          <w:lang w:val="en-US" w:eastAsia="ko-KR"/>
        </w:rPr>
        <w:t xml:space="preserve">Proposal </w:t>
      </w:r>
      <w:r w:rsidR="00816AAB">
        <w:rPr>
          <w:b/>
          <w:bCs/>
          <w:lang w:val="en-US" w:eastAsia="ko-KR"/>
        </w:rPr>
        <w:t>2</w:t>
      </w:r>
      <w:r>
        <w:rPr>
          <w:b/>
          <w:bCs/>
          <w:lang w:val="en-US" w:eastAsia="ko-KR"/>
        </w:rPr>
        <w:t xml:space="preserve">: </w:t>
      </w:r>
      <w:r w:rsidR="005616B1">
        <w:rPr>
          <w:b/>
          <w:bCs/>
          <w:lang w:val="en-US" w:eastAsia="ko-KR"/>
        </w:rPr>
        <w:tab/>
      </w:r>
      <w:r w:rsidR="005616B1">
        <w:rPr>
          <w:b/>
          <w:bCs/>
          <w:lang w:val="en-US" w:eastAsia="ko-KR"/>
        </w:rPr>
        <w:tab/>
      </w:r>
      <w:r>
        <w:rPr>
          <w:b/>
          <w:bCs/>
          <w:lang w:val="en-US" w:eastAsia="ko-KR"/>
        </w:rPr>
        <w:t>Rename ‘Feared events in transmitting data to the UE’ to ‘Feared events during positioning data transmission’.</w:t>
      </w:r>
    </w:p>
    <w:p w14:paraId="2656E121" w14:textId="05032EE0" w:rsidR="00A81FE6" w:rsidRDefault="00A81FE6" w:rsidP="00816AAB">
      <w:pPr>
        <w:jc w:val="left"/>
        <w:rPr>
          <w:b/>
          <w:bCs/>
          <w:lang w:val="en-US" w:eastAsia="ko-KR"/>
        </w:rPr>
      </w:pPr>
      <w:r>
        <w:rPr>
          <w:b/>
          <w:bCs/>
          <w:lang w:val="en-US" w:eastAsia="ko-KR"/>
        </w:rPr>
        <w:t xml:space="preserve">Proposal </w:t>
      </w:r>
      <w:r w:rsidR="00816AAB">
        <w:rPr>
          <w:b/>
          <w:bCs/>
          <w:lang w:val="en-US" w:eastAsia="ko-KR"/>
        </w:rPr>
        <w:t>3</w:t>
      </w:r>
      <w:r>
        <w:rPr>
          <w:b/>
          <w:bCs/>
          <w:lang w:val="en-US" w:eastAsia="ko-KR"/>
        </w:rPr>
        <w:t xml:space="preserve">: </w:t>
      </w:r>
      <w:r w:rsidR="005616B1">
        <w:rPr>
          <w:b/>
          <w:bCs/>
          <w:lang w:val="en-US" w:eastAsia="ko-KR"/>
        </w:rPr>
        <w:tab/>
      </w:r>
      <w:r>
        <w:rPr>
          <w:b/>
          <w:bCs/>
          <w:lang w:val="en-US" w:eastAsia="ko-KR"/>
        </w:rPr>
        <w:t>Rename ‘error sources’ to ‘feared events’.</w:t>
      </w:r>
    </w:p>
    <w:p w14:paraId="602F11A4" w14:textId="6629FCF2" w:rsidR="00A81FE6" w:rsidRDefault="00A81FE6" w:rsidP="005616B1">
      <w:pPr>
        <w:ind w:left="1133" w:hanging="1133"/>
        <w:jc w:val="left"/>
        <w:rPr>
          <w:b/>
          <w:bCs/>
          <w:lang w:val="en-US" w:eastAsia="ko-KR"/>
        </w:rPr>
      </w:pPr>
      <w:r>
        <w:rPr>
          <w:b/>
          <w:bCs/>
          <w:lang w:val="en-US" w:eastAsia="ko-KR"/>
        </w:rPr>
        <w:t xml:space="preserve">Proposal </w:t>
      </w:r>
      <w:r w:rsidR="00816AAB">
        <w:rPr>
          <w:b/>
          <w:bCs/>
          <w:lang w:val="en-US" w:eastAsia="ko-KR"/>
        </w:rPr>
        <w:t>4</w:t>
      </w:r>
      <w:r>
        <w:rPr>
          <w:b/>
          <w:bCs/>
          <w:lang w:val="en-US" w:eastAsia="ko-KR"/>
        </w:rPr>
        <w:t xml:space="preserve">: </w:t>
      </w:r>
      <w:r w:rsidR="005616B1">
        <w:rPr>
          <w:b/>
          <w:bCs/>
          <w:lang w:val="en-US" w:eastAsia="ko-KR"/>
        </w:rPr>
        <w:tab/>
      </w:r>
      <w:r>
        <w:rPr>
          <w:b/>
          <w:bCs/>
          <w:lang w:val="en-US" w:eastAsia="ko-KR"/>
        </w:rPr>
        <w:t>Retain the hardware and software faults for UE feared events, noting specification impacts, if any, are FFS.</w:t>
      </w:r>
    </w:p>
    <w:p w14:paraId="5EB082FD" w14:textId="4BA81AE9" w:rsidR="00A81FE6" w:rsidRDefault="00A81FE6" w:rsidP="00816AAB">
      <w:pPr>
        <w:jc w:val="left"/>
        <w:rPr>
          <w:b/>
          <w:bCs/>
          <w:lang w:val="en-US" w:eastAsia="ko-KR"/>
        </w:rPr>
      </w:pPr>
      <w:r>
        <w:rPr>
          <w:b/>
          <w:bCs/>
          <w:lang w:val="en-US" w:eastAsia="ko-KR"/>
        </w:rPr>
        <w:t xml:space="preserve">Proposal </w:t>
      </w:r>
      <w:r w:rsidR="00816AAB">
        <w:rPr>
          <w:b/>
          <w:bCs/>
          <w:lang w:val="en-US" w:eastAsia="ko-KR"/>
        </w:rPr>
        <w:t>5</w:t>
      </w:r>
      <w:r>
        <w:rPr>
          <w:b/>
          <w:bCs/>
          <w:lang w:val="en-US" w:eastAsia="ko-KR"/>
        </w:rPr>
        <w:t xml:space="preserve">: </w:t>
      </w:r>
      <w:r w:rsidR="005616B1">
        <w:rPr>
          <w:b/>
          <w:bCs/>
          <w:lang w:val="en-US" w:eastAsia="ko-KR"/>
        </w:rPr>
        <w:tab/>
      </w:r>
      <w:r>
        <w:rPr>
          <w:b/>
          <w:bCs/>
          <w:lang w:val="en-US" w:eastAsia="ko-KR"/>
        </w:rPr>
        <w:t>Rename Section 9.3.1.1 to ‘A-GNSS Feared Events’</w:t>
      </w:r>
    </w:p>
    <w:p w14:paraId="71538157" w14:textId="7D71FCAE" w:rsidR="00816AAB" w:rsidRDefault="00816AAB" w:rsidP="005616B1">
      <w:pPr>
        <w:ind w:left="1134" w:hanging="1134"/>
        <w:jc w:val="left"/>
        <w:rPr>
          <w:b/>
          <w:bCs/>
          <w:lang w:val="en-US" w:eastAsia="ko-KR"/>
        </w:rPr>
      </w:pPr>
      <w:commentRangeStart w:id="46"/>
      <w:r>
        <w:rPr>
          <w:b/>
          <w:bCs/>
          <w:lang w:val="en-US" w:eastAsia="ko-KR"/>
        </w:rPr>
        <w:t xml:space="preserve">Proposal 6: </w:t>
      </w:r>
      <w:r w:rsidR="005616B1">
        <w:rPr>
          <w:b/>
          <w:bCs/>
          <w:lang w:val="en-US" w:eastAsia="ko-KR"/>
        </w:rPr>
        <w:tab/>
      </w:r>
      <w:r w:rsidR="005616B1">
        <w:rPr>
          <w:b/>
          <w:bCs/>
          <w:lang w:val="en-US" w:eastAsia="ko-KR"/>
        </w:rPr>
        <w:tab/>
      </w:r>
      <w:r>
        <w:rPr>
          <w:b/>
          <w:bCs/>
          <w:lang w:val="en-US" w:eastAsia="ko-KR"/>
        </w:rPr>
        <w:t>The integrity models/algorithms for mitigating feared events for GNSS positioning integrity are defined by the service implementation and therefore out of scope of this study.</w:t>
      </w:r>
      <w:commentRangeEnd w:id="46"/>
      <w:r w:rsidR="00E318D1">
        <w:rPr>
          <w:rStyle w:val="CommentReference"/>
        </w:rPr>
        <w:commentReference w:id="46"/>
      </w:r>
    </w:p>
    <w:p w14:paraId="7AC7FCD0" w14:textId="653AAA47" w:rsidR="00A81FE6" w:rsidRDefault="00A81FE6" w:rsidP="00A81FE6">
      <w:pPr>
        <w:rPr>
          <w:b/>
          <w:bCs/>
          <w:lang w:val="en-US" w:eastAsia="ko-KR"/>
        </w:rPr>
      </w:pPr>
    </w:p>
    <w:p w14:paraId="1056F552" w14:textId="53B24D45" w:rsidR="00A81FE6" w:rsidRDefault="00A81FE6" w:rsidP="00A81FE6">
      <w:pPr>
        <w:pStyle w:val="Heading2"/>
      </w:pPr>
      <w:r>
        <w:t>3.2 May require further discussion</w:t>
      </w:r>
    </w:p>
    <w:p w14:paraId="339E77E8" w14:textId="2EDB7ECA" w:rsidR="00A81FE6" w:rsidRDefault="00A81FE6" w:rsidP="005616B1">
      <w:pPr>
        <w:ind w:left="1133" w:hanging="1133"/>
        <w:jc w:val="left"/>
        <w:rPr>
          <w:b/>
          <w:bCs/>
          <w:lang w:val="en-US" w:eastAsia="ko-KR"/>
        </w:rPr>
      </w:pPr>
      <w:r>
        <w:rPr>
          <w:b/>
          <w:bCs/>
          <w:lang w:val="en-US" w:eastAsia="ko-KR"/>
        </w:rPr>
        <w:t xml:space="preserve">Proposal </w:t>
      </w:r>
      <w:r w:rsidR="00816AAB">
        <w:rPr>
          <w:b/>
          <w:bCs/>
          <w:lang w:val="en-US" w:eastAsia="ko-KR"/>
        </w:rPr>
        <w:t>7</w:t>
      </w:r>
      <w:r>
        <w:rPr>
          <w:b/>
          <w:bCs/>
          <w:lang w:val="en-US" w:eastAsia="ko-KR"/>
        </w:rPr>
        <w:t xml:space="preserve">: </w:t>
      </w:r>
      <w:r w:rsidR="005616B1">
        <w:rPr>
          <w:b/>
          <w:bCs/>
          <w:lang w:val="en-US" w:eastAsia="ko-KR"/>
        </w:rPr>
        <w:tab/>
      </w:r>
      <w:r>
        <w:rPr>
          <w:b/>
          <w:bCs/>
          <w:lang w:val="en-US" w:eastAsia="ko-KR"/>
        </w:rPr>
        <w:t>Add LMF feared events (9.3.1.1.5) for consideration in the study, noting the specification impacts, if any, are FFS.</w:t>
      </w:r>
    </w:p>
    <w:p w14:paraId="30CC7628" w14:textId="045CAE5A" w:rsidR="00A81FE6" w:rsidRDefault="00A81FE6" w:rsidP="00816AAB">
      <w:pPr>
        <w:jc w:val="left"/>
        <w:rPr>
          <w:b/>
          <w:bCs/>
          <w:lang w:val="en-US" w:eastAsia="ko-KR"/>
        </w:rPr>
      </w:pPr>
      <w:r>
        <w:rPr>
          <w:b/>
          <w:bCs/>
          <w:lang w:val="en-US" w:eastAsia="ko-KR"/>
        </w:rPr>
        <w:t xml:space="preserve">Proposal </w:t>
      </w:r>
      <w:r w:rsidR="00816AAB">
        <w:rPr>
          <w:b/>
          <w:bCs/>
          <w:lang w:val="en-US" w:eastAsia="ko-KR"/>
        </w:rPr>
        <w:t>8</w:t>
      </w:r>
      <w:r>
        <w:rPr>
          <w:b/>
          <w:bCs/>
          <w:lang w:val="en-US" w:eastAsia="ko-KR"/>
        </w:rPr>
        <w:t xml:space="preserve">: </w:t>
      </w:r>
      <w:r w:rsidR="005616B1">
        <w:rPr>
          <w:b/>
          <w:bCs/>
          <w:lang w:val="en-US" w:eastAsia="ko-KR"/>
        </w:rPr>
        <w:tab/>
      </w:r>
      <w:r>
        <w:rPr>
          <w:b/>
          <w:bCs/>
          <w:lang w:val="en-US" w:eastAsia="ko-KR"/>
        </w:rPr>
        <w:t>Rename ‘Feared events in the assistance data’ to ‘feared events in the GNSS Assistance Data’.</w:t>
      </w:r>
    </w:p>
    <w:p w14:paraId="7B20CB72" w14:textId="72996485" w:rsidR="00A81FE6" w:rsidRDefault="00A81FE6" w:rsidP="005616B1">
      <w:pPr>
        <w:ind w:left="1133" w:hanging="1133"/>
        <w:jc w:val="left"/>
        <w:rPr>
          <w:b/>
          <w:bCs/>
          <w:lang w:val="en-US" w:eastAsia="ko-KR"/>
        </w:rPr>
      </w:pPr>
      <w:r>
        <w:rPr>
          <w:b/>
          <w:bCs/>
          <w:lang w:val="en-US" w:eastAsia="ko-KR"/>
        </w:rPr>
        <w:t xml:space="preserve">Proposal </w:t>
      </w:r>
      <w:r w:rsidR="00816AAB">
        <w:rPr>
          <w:b/>
          <w:bCs/>
          <w:lang w:val="en-US" w:eastAsia="ko-KR"/>
        </w:rPr>
        <w:t>9</w:t>
      </w:r>
      <w:r>
        <w:rPr>
          <w:b/>
          <w:bCs/>
          <w:lang w:val="en-US" w:eastAsia="ko-KR"/>
        </w:rPr>
        <w:t xml:space="preserve">: </w:t>
      </w:r>
      <w:r w:rsidR="005616B1">
        <w:rPr>
          <w:b/>
          <w:bCs/>
          <w:lang w:val="en-US" w:eastAsia="ko-KR"/>
        </w:rPr>
        <w:tab/>
      </w:r>
      <w:r>
        <w:rPr>
          <w:b/>
          <w:bCs/>
          <w:lang w:val="en-US" w:eastAsia="ko-KR"/>
        </w:rPr>
        <w:t>Rename ‘Incorrection computation by the provider’ to ‘incorrect computation of the GNSS Assistance Data’.</w:t>
      </w:r>
    </w:p>
    <w:p w14:paraId="4D0BA40B" w14:textId="4A2288A0" w:rsidR="00A81FE6" w:rsidRDefault="00A81FE6" w:rsidP="005616B1">
      <w:pPr>
        <w:ind w:left="1133" w:hanging="1133"/>
        <w:jc w:val="left"/>
        <w:rPr>
          <w:b/>
          <w:bCs/>
          <w:lang w:val="en-US" w:eastAsia="ko-KR"/>
        </w:rPr>
      </w:pPr>
      <w:r>
        <w:rPr>
          <w:b/>
          <w:bCs/>
          <w:lang w:val="en-US" w:eastAsia="ko-KR"/>
        </w:rPr>
        <w:t xml:space="preserve">Proposal </w:t>
      </w:r>
      <w:r w:rsidR="00816AAB">
        <w:rPr>
          <w:b/>
          <w:bCs/>
          <w:lang w:val="en-US" w:eastAsia="ko-KR"/>
        </w:rPr>
        <w:t xml:space="preserve">10: </w:t>
      </w:r>
      <w:r w:rsidR="005616B1">
        <w:rPr>
          <w:b/>
          <w:bCs/>
          <w:lang w:val="en-US" w:eastAsia="ko-KR"/>
        </w:rPr>
        <w:tab/>
      </w:r>
      <w:r w:rsidR="005616B1">
        <w:rPr>
          <w:b/>
          <w:bCs/>
          <w:lang w:val="en-US" w:eastAsia="ko-KR"/>
        </w:rPr>
        <w:tab/>
      </w:r>
      <w:r>
        <w:rPr>
          <w:b/>
          <w:bCs/>
          <w:lang w:val="en-US" w:eastAsia="ko-KR"/>
        </w:rPr>
        <w:t>Rename ‘External feared event impacting the provider’ to ‘External feared event impacting the GNSS Assistance Data’.</w:t>
      </w:r>
    </w:p>
    <w:p w14:paraId="13DAE8CD" w14:textId="75010D57" w:rsidR="00816AAB" w:rsidRDefault="00816AAB" w:rsidP="00816AAB">
      <w:pPr>
        <w:jc w:val="left"/>
        <w:rPr>
          <w:b/>
          <w:bCs/>
          <w:lang w:val="en-US" w:eastAsia="ko-KR"/>
        </w:rPr>
      </w:pPr>
      <w:r>
        <w:rPr>
          <w:b/>
          <w:bCs/>
          <w:lang w:val="en-US" w:eastAsia="ko-KR"/>
        </w:rPr>
        <w:t xml:space="preserve">Proposal 11: </w:t>
      </w:r>
      <w:r w:rsidR="005616B1">
        <w:rPr>
          <w:b/>
          <w:bCs/>
          <w:lang w:val="en-US" w:eastAsia="ko-KR"/>
        </w:rPr>
        <w:tab/>
      </w:r>
      <w:r>
        <w:rPr>
          <w:b/>
          <w:bCs/>
          <w:lang w:val="en-US" w:eastAsia="ko-KR"/>
        </w:rPr>
        <w:t>Agree to adopt the ‘Error Sources’ TP as the baseline text for the TR.</w:t>
      </w:r>
    </w:p>
    <w:p w14:paraId="196E6287" w14:textId="77777777" w:rsidR="007C4657" w:rsidRDefault="007C4657" w:rsidP="007C4657">
      <w:pPr>
        <w:rPr>
          <w:b/>
          <w:bCs/>
          <w:highlight w:val="yellow"/>
          <w:lang w:val="en-US" w:eastAsia="ko-KR"/>
        </w:rPr>
      </w:pPr>
    </w:p>
    <w:p w14:paraId="3AC68D77" w14:textId="77777777" w:rsidR="007C4657" w:rsidRDefault="007C4657" w:rsidP="007C4657">
      <w:pPr>
        <w:rPr>
          <w:b/>
          <w:bCs/>
          <w:highlight w:val="yellow"/>
          <w:lang w:val="en-US" w:eastAsia="ko-KR"/>
        </w:rPr>
      </w:pPr>
      <w:r>
        <w:rPr>
          <w:b/>
          <w:bCs/>
          <w:highlight w:val="yellow"/>
          <w:lang w:val="en-US" w:eastAsia="ko-KR"/>
        </w:rPr>
        <w:t>Are there any remaining questions or comments to be addressed in this email discussion for the Error Sources text proposal?</w:t>
      </w:r>
    </w:p>
    <w:tbl>
      <w:tblPr>
        <w:tblStyle w:val="TableGrid"/>
        <w:tblW w:w="9776" w:type="dxa"/>
        <w:tblLook w:val="04A0" w:firstRow="1" w:lastRow="0" w:firstColumn="1" w:lastColumn="0" w:noHBand="0" w:noVBand="1"/>
      </w:tblPr>
      <w:tblGrid>
        <w:gridCol w:w="1567"/>
        <w:gridCol w:w="8209"/>
      </w:tblGrid>
      <w:tr w:rsidR="007C4657" w14:paraId="32017BA8" w14:textId="77777777" w:rsidTr="00E922D0">
        <w:tc>
          <w:tcPr>
            <w:tcW w:w="1567" w:type="dxa"/>
          </w:tcPr>
          <w:p w14:paraId="6E2DDF73" w14:textId="77777777" w:rsidR="007C4657" w:rsidRDefault="007C4657" w:rsidP="00E922D0">
            <w:pPr>
              <w:pStyle w:val="TAL"/>
              <w:keepNext w:val="0"/>
              <w:jc w:val="left"/>
              <w:rPr>
                <w:b/>
                <w:bCs/>
                <w:lang w:val="en-AU"/>
              </w:rPr>
            </w:pPr>
            <w:r>
              <w:rPr>
                <w:b/>
                <w:bCs/>
                <w:lang w:val="en-AU"/>
              </w:rPr>
              <w:t>Company</w:t>
            </w:r>
          </w:p>
        </w:tc>
        <w:tc>
          <w:tcPr>
            <w:tcW w:w="8209" w:type="dxa"/>
          </w:tcPr>
          <w:p w14:paraId="70E23B15" w14:textId="77777777" w:rsidR="007C4657" w:rsidRDefault="007C4657" w:rsidP="00E922D0">
            <w:pPr>
              <w:pStyle w:val="TAL"/>
              <w:keepNext w:val="0"/>
              <w:jc w:val="left"/>
              <w:rPr>
                <w:b/>
                <w:bCs/>
                <w:lang w:val="en-AU"/>
              </w:rPr>
            </w:pPr>
            <w:r>
              <w:rPr>
                <w:b/>
                <w:bCs/>
                <w:lang w:val="en-AU"/>
              </w:rPr>
              <w:t>Comment</w:t>
            </w:r>
          </w:p>
        </w:tc>
      </w:tr>
      <w:tr w:rsidR="007C4657" w14:paraId="4E27B1AC" w14:textId="77777777" w:rsidTr="00E922D0">
        <w:tc>
          <w:tcPr>
            <w:tcW w:w="1567" w:type="dxa"/>
          </w:tcPr>
          <w:p w14:paraId="7DF1AC93" w14:textId="531A0EED" w:rsidR="007C4657" w:rsidRDefault="00E318D1" w:rsidP="00E922D0">
            <w:pPr>
              <w:pStyle w:val="TAL"/>
              <w:keepNext w:val="0"/>
              <w:jc w:val="left"/>
              <w:rPr>
                <w:lang w:val="en-AU"/>
              </w:rPr>
            </w:pPr>
            <w:ins w:id="47" w:author="Ericsson" w:date="2021-01-08T17:21:00Z">
              <w:r>
                <w:rPr>
                  <w:lang w:val="en-AU"/>
                </w:rPr>
                <w:t>Ericsson</w:t>
              </w:r>
            </w:ins>
          </w:p>
        </w:tc>
        <w:tc>
          <w:tcPr>
            <w:tcW w:w="8209" w:type="dxa"/>
          </w:tcPr>
          <w:p w14:paraId="3B768DB8" w14:textId="79F1D575" w:rsidR="007C4657" w:rsidRDefault="00E318D1" w:rsidP="00E922D0">
            <w:pPr>
              <w:pStyle w:val="TAL"/>
              <w:keepNext w:val="0"/>
              <w:jc w:val="left"/>
              <w:rPr>
                <w:lang w:val="en-AU"/>
              </w:rPr>
            </w:pPr>
            <w:ins w:id="48" w:author="Ericsson" w:date="2021-01-08T17:21:00Z">
              <w:r>
                <w:rPr>
                  <w:lang w:val="en-AU"/>
                </w:rPr>
                <w:t xml:space="preserve">There is no need to explicitly agree to what is left out from a TR, so Proposal </w:t>
              </w:r>
            </w:ins>
            <w:bookmarkStart w:id="49" w:name="_GoBack"/>
            <w:bookmarkEnd w:id="49"/>
            <w:ins w:id="50" w:author="Ericsson" w:date="2021-01-08T17:25:00Z">
              <w:r>
                <w:rPr>
                  <w:lang w:val="en-AU"/>
                </w:rPr>
                <w:t>6</w:t>
              </w:r>
            </w:ins>
            <w:ins w:id="51" w:author="Ericsson" w:date="2021-01-08T17:21:00Z">
              <w:r>
                <w:rPr>
                  <w:lang w:val="en-AU"/>
                </w:rPr>
                <w:t xml:space="preserve"> is not needed to be agreed. Th</w:t>
              </w:r>
            </w:ins>
            <w:ins w:id="52" w:author="Ericsson" w:date="2021-01-08T17:22:00Z">
              <w:r>
                <w:rPr>
                  <w:lang w:val="en-AU"/>
                </w:rPr>
                <w:t xml:space="preserve">ere could be numerous other similar proposals about other things not included. </w:t>
              </w:r>
            </w:ins>
          </w:p>
        </w:tc>
      </w:tr>
      <w:tr w:rsidR="007C4657" w14:paraId="29535076" w14:textId="77777777" w:rsidTr="00E922D0">
        <w:tc>
          <w:tcPr>
            <w:tcW w:w="1567" w:type="dxa"/>
          </w:tcPr>
          <w:p w14:paraId="63D7E78D" w14:textId="77777777" w:rsidR="007C4657" w:rsidRDefault="007C4657" w:rsidP="00E922D0">
            <w:pPr>
              <w:pStyle w:val="TAL"/>
              <w:keepNext w:val="0"/>
              <w:jc w:val="left"/>
              <w:rPr>
                <w:lang w:val="en-GB"/>
              </w:rPr>
            </w:pPr>
          </w:p>
        </w:tc>
        <w:tc>
          <w:tcPr>
            <w:tcW w:w="8209" w:type="dxa"/>
          </w:tcPr>
          <w:p w14:paraId="6CDB04C8" w14:textId="77777777" w:rsidR="007C4657" w:rsidRDefault="007C4657" w:rsidP="00E922D0">
            <w:pPr>
              <w:pStyle w:val="TAL"/>
              <w:keepNext w:val="0"/>
              <w:jc w:val="left"/>
              <w:rPr>
                <w:rFonts w:eastAsiaTheme="minorEastAsia"/>
                <w:lang w:val="en-AU" w:eastAsia="zh-CN"/>
              </w:rPr>
            </w:pPr>
          </w:p>
        </w:tc>
      </w:tr>
      <w:tr w:rsidR="007C4657" w14:paraId="79337F32" w14:textId="77777777" w:rsidTr="00E922D0">
        <w:tc>
          <w:tcPr>
            <w:tcW w:w="1567" w:type="dxa"/>
          </w:tcPr>
          <w:p w14:paraId="7C42969B" w14:textId="77777777" w:rsidR="007C4657" w:rsidRDefault="007C4657" w:rsidP="00E922D0">
            <w:pPr>
              <w:pStyle w:val="TAL"/>
              <w:keepNext w:val="0"/>
              <w:jc w:val="left"/>
              <w:rPr>
                <w:lang w:val="en-GB"/>
              </w:rPr>
            </w:pPr>
          </w:p>
        </w:tc>
        <w:tc>
          <w:tcPr>
            <w:tcW w:w="8209" w:type="dxa"/>
          </w:tcPr>
          <w:p w14:paraId="2198AD0D" w14:textId="77777777" w:rsidR="007C4657" w:rsidRDefault="007C4657" w:rsidP="00E922D0">
            <w:pPr>
              <w:pStyle w:val="TAL"/>
              <w:keepNext w:val="0"/>
              <w:jc w:val="left"/>
              <w:rPr>
                <w:rFonts w:eastAsiaTheme="minorEastAsia"/>
                <w:lang w:val="en-AU" w:eastAsia="zh-CN"/>
              </w:rPr>
            </w:pPr>
          </w:p>
        </w:tc>
      </w:tr>
      <w:tr w:rsidR="007C4657" w14:paraId="2A9D4F57" w14:textId="77777777" w:rsidTr="00E922D0">
        <w:tc>
          <w:tcPr>
            <w:tcW w:w="1567" w:type="dxa"/>
          </w:tcPr>
          <w:p w14:paraId="47A39933" w14:textId="77777777" w:rsidR="007C4657" w:rsidRDefault="007C4657" w:rsidP="00E922D0">
            <w:pPr>
              <w:pStyle w:val="TAL"/>
              <w:keepNext w:val="0"/>
              <w:jc w:val="left"/>
              <w:rPr>
                <w:lang w:val="en-GB"/>
              </w:rPr>
            </w:pPr>
          </w:p>
        </w:tc>
        <w:tc>
          <w:tcPr>
            <w:tcW w:w="8209" w:type="dxa"/>
          </w:tcPr>
          <w:p w14:paraId="6A391310" w14:textId="77777777" w:rsidR="007C4657" w:rsidRDefault="007C4657" w:rsidP="00E922D0">
            <w:pPr>
              <w:pStyle w:val="TAL"/>
              <w:keepNext w:val="0"/>
              <w:jc w:val="left"/>
              <w:rPr>
                <w:rFonts w:eastAsiaTheme="minorEastAsia"/>
                <w:lang w:val="en-AU" w:eastAsia="zh-CN"/>
              </w:rPr>
            </w:pPr>
          </w:p>
        </w:tc>
      </w:tr>
      <w:tr w:rsidR="007C4657" w14:paraId="1FF492F7" w14:textId="77777777" w:rsidTr="00E922D0">
        <w:tc>
          <w:tcPr>
            <w:tcW w:w="1567" w:type="dxa"/>
          </w:tcPr>
          <w:p w14:paraId="6FF9801D" w14:textId="77777777" w:rsidR="007C4657" w:rsidRDefault="007C4657" w:rsidP="00E922D0">
            <w:pPr>
              <w:pStyle w:val="TAL"/>
              <w:keepNext w:val="0"/>
              <w:jc w:val="left"/>
              <w:rPr>
                <w:lang w:val="en-GB"/>
              </w:rPr>
            </w:pPr>
          </w:p>
        </w:tc>
        <w:tc>
          <w:tcPr>
            <w:tcW w:w="8209" w:type="dxa"/>
          </w:tcPr>
          <w:p w14:paraId="51B4CBA0" w14:textId="77777777" w:rsidR="007C4657" w:rsidRDefault="007C4657" w:rsidP="00E922D0">
            <w:pPr>
              <w:pStyle w:val="TAL"/>
              <w:keepNext w:val="0"/>
              <w:jc w:val="left"/>
              <w:rPr>
                <w:rFonts w:eastAsiaTheme="minorEastAsia"/>
                <w:lang w:val="en-AU" w:eastAsia="zh-CN"/>
              </w:rPr>
            </w:pPr>
          </w:p>
        </w:tc>
      </w:tr>
    </w:tbl>
    <w:p w14:paraId="04B6DF68" w14:textId="77777777" w:rsidR="007C4657" w:rsidRDefault="007C4657" w:rsidP="007C4657">
      <w:pPr>
        <w:spacing w:after="160"/>
        <w:jc w:val="left"/>
        <w:rPr>
          <w:lang w:val="en-US" w:eastAsia="ko-KR"/>
        </w:rPr>
      </w:pPr>
      <w:r>
        <w:rPr>
          <w:lang w:val="en-US" w:eastAsia="ko-KR"/>
        </w:rPr>
        <w:br w:type="page"/>
      </w:r>
    </w:p>
    <w:p w14:paraId="1C0115E2" w14:textId="77777777" w:rsidR="009C55C0" w:rsidRDefault="009C55C0" w:rsidP="009C55C0">
      <w:pPr>
        <w:pStyle w:val="B1"/>
        <w:keepLines/>
        <w:pBdr>
          <w:bottom w:val="single" w:sz="12" w:space="1" w:color="auto"/>
        </w:pBdr>
        <w:ind w:left="0" w:firstLine="0"/>
        <w:jc w:val="left"/>
        <w:rPr>
          <w:lang w:val="en-US" w:eastAsia="ko-KR"/>
        </w:rPr>
      </w:pPr>
    </w:p>
    <w:p w14:paraId="70B150FF" w14:textId="5488A693" w:rsidR="009C55C0" w:rsidRDefault="0046642C" w:rsidP="009C55C0">
      <w:pPr>
        <w:pStyle w:val="Heading1"/>
        <w:keepNext w:val="0"/>
        <w:spacing w:before="120"/>
        <w:ind w:left="1138" w:hanging="1138"/>
        <w:rPr>
          <w:lang w:eastAsia="ko-KR"/>
        </w:rPr>
      </w:pPr>
      <w:r>
        <w:rPr>
          <w:lang w:eastAsia="ko-KR"/>
        </w:rPr>
        <w:t>4</w:t>
      </w:r>
      <w:r w:rsidR="009C55C0">
        <w:rPr>
          <w:rFonts w:hint="eastAsia"/>
          <w:lang w:eastAsia="ko-KR"/>
        </w:rPr>
        <w:t xml:space="preserve">. </w:t>
      </w:r>
      <w:r w:rsidR="009C55C0">
        <w:rPr>
          <w:lang w:eastAsia="ko-KR"/>
        </w:rPr>
        <w:tab/>
        <w:t>Text Proposal</w:t>
      </w:r>
    </w:p>
    <w:p w14:paraId="2AD6EF0F" w14:textId="77777777" w:rsidR="009C55C0" w:rsidRDefault="009C55C0" w:rsidP="009C55C0"/>
    <w:p w14:paraId="129DE71F" w14:textId="77777777" w:rsidR="009C55C0" w:rsidRDefault="009C55C0" w:rsidP="009C55C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4EB84D7A" w14:textId="77777777" w:rsidR="009C55C0" w:rsidRDefault="009C55C0" w:rsidP="009C55C0">
      <w:pPr>
        <w:pStyle w:val="Heading2"/>
      </w:pPr>
      <w:r>
        <w:t>9.3</w:t>
      </w:r>
      <w:r>
        <w:tab/>
        <w:t>Positioning Integrity Error Categories</w:t>
      </w:r>
    </w:p>
    <w:p w14:paraId="0F812A86" w14:textId="77777777" w:rsidR="009C55C0" w:rsidRDefault="009C55C0" w:rsidP="009C55C0">
      <w:pPr>
        <w:pStyle w:val="Heading3"/>
      </w:pPr>
      <w:commentRangeStart w:id="53"/>
      <w:commentRangeStart w:id="54"/>
      <w:r>
        <w:t>9.3.1</w:t>
      </w:r>
      <w:r>
        <w:tab/>
      </w:r>
      <w:r>
        <w:tab/>
        <w:t>RAT-Independent</w:t>
      </w:r>
      <w:commentRangeEnd w:id="53"/>
      <w:r>
        <w:rPr>
          <w:rStyle w:val="CommentReference"/>
          <w:rFonts w:ascii="Times New Roman" w:hAnsi="Times New Roman"/>
        </w:rPr>
        <w:commentReference w:id="53"/>
      </w:r>
      <w:commentRangeEnd w:id="54"/>
      <w:r>
        <w:rPr>
          <w:rStyle w:val="CommentReference"/>
          <w:rFonts w:ascii="Times New Roman" w:hAnsi="Times New Roman"/>
        </w:rPr>
        <w:commentReference w:id="54"/>
      </w:r>
    </w:p>
    <w:p w14:paraId="69490B0D" w14:textId="77777777" w:rsidR="009C55C0" w:rsidRDefault="009C55C0" w:rsidP="009C55C0">
      <w:pPr>
        <w:pStyle w:val="Heading4"/>
      </w:pPr>
      <w:r>
        <w:t>9.3.1.1</w:t>
      </w:r>
      <w:r>
        <w:tab/>
      </w:r>
      <w:r>
        <w:tab/>
        <w:t>A-GNSS</w:t>
      </w:r>
      <w:ins w:id="55" w:author="Swift Navigation" w:date="2020-12-03T16:34:00Z">
        <w:r>
          <w:t xml:space="preserve"> Feared Events</w:t>
        </w:r>
      </w:ins>
    </w:p>
    <w:p w14:paraId="3239F0A7" w14:textId="65692CD4" w:rsidR="009C55C0" w:rsidRDefault="009C55C0" w:rsidP="009C55C0">
      <w:pPr>
        <w:snapToGrid w:val="0"/>
        <w:spacing w:after="120"/>
        <w:rPr>
          <w:rFonts w:eastAsia="SimSun"/>
          <w:szCs w:val="22"/>
          <w:lang w:eastAsia="zh-CN"/>
        </w:rPr>
      </w:pPr>
      <w:r>
        <w:rPr>
          <w:rFonts w:eastAsia="SimSun"/>
          <w:szCs w:val="22"/>
          <w:lang w:eastAsia="zh-CN"/>
        </w:rPr>
        <w:t xml:space="preserve">This section describes </w:t>
      </w:r>
      <w:del w:id="56" w:author="Swift Navigation" w:date="2020-12-03T20:10:00Z">
        <w:r>
          <w:rPr>
            <w:rFonts w:eastAsia="SimSun"/>
            <w:szCs w:val="22"/>
            <w:lang w:eastAsia="zh-CN"/>
          </w:rPr>
          <w:delText>error sources</w:delText>
        </w:r>
      </w:del>
      <w:ins w:id="57" w:author="Swift Navigation" w:date="2020-12-03T20:10:00Z">
        <w:r>
          <w:rPr>
            <w:rFonts w:eastAsia="SimSun"/>
            <w:szCs w:val="22"/>
            <w:lang w:eastAsia="zh-CN"/>
          </w:rPr>
          <w:t>feared events</w:t>
        </w:r>
      </w:ins>
      <w:r>
        <w:rPr>
          <w:rFonts w:eastAsia="SimSun"/>
          <w:szCs w:val="22"/>
          <w:lang w:eastAsia="zh-CN"/>
        </w:rPr>
        <w:t xml:space="preserve"> to be considered for implementing positioning integrity using A-GNSS. The</w:t>
      </w:r>
      <w:del w:id="58" w:author="Swift Navigation" w:date="2020-12-03T20:10:00Z">
        <w:r>
          <w:rPr>
            <w:rFonts w:eastAsia="SimSun"/>
            <w:szCs w:val="22"/>
            <w:lang w:eastAsia="zh-CN"/>
          </w:rPr>
          <w:delText>se</w:delText>
        </w:r>
      </w:del>
      <w:r>
        <w:rPr>
          <w:rFonts w:eastAsia="SimSun"/>
          <w:szCs w:val="22"/>
          <w:lang w:eastAsia="zh-CN"/>
        </w:rPr>
        <w:t xml:space="preserve"> </w:t>
      </w:r>
      <w:del w:id="59" w:author="Swift Navigation" w:date="2020-12-03T20:10:00Z">
        <w:r>
          <w:rPr>
            <w:rFonts w:eastAsia="SimSun"/>
            <w:szCs w:val="22"/>
            <w:lang w:eastAsia="zh-CN"/>
          </w:rPr>
          <w:delText>error sources</w:delText>
        </w:r>
      </w:del>
      <w:ins w:id="60" w:author="Swift Navigation" w:date="2020-12-03T20:10:00Z">
        <w:r>
          <w:rPr>
            <w:rFonts w:eastAsia="SimSun"/>
            <w:szCs w:val="22"/>
            <w:lang w:eastAsia="zh-CN"/>
          </w:rPr>
          <w:t>feared eve</w:t>
        </w:r>
      </w:ins>
      <w:ins w:id="61" w:author="Swift Navigation" w:date="2020-12-03T20:11:00Z">
        <w:r>
          <w:rPr>
            <w:rFonts w:eastAsia="SimSun"/>
            <w:szCs w:val="22"/>
            <w:lang w:eastAsia="zh-CN"/>
          </w:rPr>
          <w:t>nts</w:t>
        </w:r>
      </w:ins>
      <w:r>
        <w:rPr>
          <w:rFonts w:eastAsia="SimSun"/>
          <w:szCs w:val="22"/>
          <w:lang w:eastAsia="zh-CN"/>
        </w:rPr>
        <w:t xml:space="preserve"> are further </w:t>
      </w:r>
      <w:del w:id="62" w:author="Swift Navigation" w:date="2020-12-21T19:30:00Z">
        <w:r w:rsidDel="005616B1">
          <w:rPr>
            <w:rFonts w:eastAsia="SimSun"/>
            <w:szCs w:val="22"/>
            <w:lang w:eastAsia="zh-CN"/>
          </w:rPr>
          <w:delText xml:space="preserve">considered </w:delText>
        </w:r>
      </w:del>
      <w:ins w:id="63" w:author="Swift Navigation" w:date="2020-12-21T19:30:00Z">
        <w:r w:rsidR="005616B1">
          <w:rPr>
            <w:rFonts w:eastAsia="SimSun"/>
            <w:szCs w:val="22"/>
            <w:lang w:eastAsia="zh-CN"/>
          </w:rPr>
          <w:t xml:space="preserve">addressed </w:t>
        </w:r>
      </w:ins>
      <w:r>
        <w:rPr>
          <w:rFonts w:eastAsia="SimSun"/>
          <w:szCs w:val="22"/>
          <w:lang w:eastAsia="zh-CN"/>
        </w:rPr>
        <w:t xml:space="preserve">as part of the UE-based and UE-assisted </w:t>
      </w:r>
      <w:ins w:id="64" w:author="Swift Navigation" w:date="2020-12-21T12:02:00Z">
        <w:r w:rsidR="00B1605D">
          <w:rPr>
            <w:rFonts w:eastAsia="SimSun"/>
            <w:szCs w:val="22"/>
            <w:lang w:eastAsia="zh-CN"/>
          </w:rPr>
          <w:t xml:space="preserve">positioning </w:t>
        </w:r>
      </w:ins>
      <w:r>
        <w:rPr>
          <w:rFonts w:eastAsia="SimSun"/>
          <w:szCs w:val="22"/>
          <w:lang w:eastAsia="zh-CN"/>
        </w:rPr>
        <w:t xml:space="preserve">integrity </w:t>
      </w:r>
      <w:del w:id="65" w:author="Swift Navigation" w:date="2020-12-21T19:30:00Z">
        <w:r w:rsidDel="005616B1">
          <w:rPr>
            <w:rFonts w:eastAsia="SimSun"/>
            <w:szCs w:val="22"/>
            <w:lang w:eastAsia="zh-CN"/>
          </w:rPr>
          <w:delText xml:space="preserve">methodologies </w:delText>
        </w:r>
      </w:del>
      <w:ins w:id="66" w:author="Swift Navigation" w:date="2020-12-21T19:30:00Z">
        <w:r w:rsidR="005616B1">
          <w:rPr>
            <w:rFonts w:eastAsia="SimSun"/>
            <w:szCs w:val="22"/>
            <w:lang w:eastAsia="zh-CN"/>
          </w:rPr>
          <w:t xml:space="preserve">considerations </w:t>
        </w:r>
      </w:ins>
      <w:r>
        <w:rPr>
          <w:rFonts w:eastAsia="SimSun"/>
          <w:szCs w:val="22"/>
          <w:lang w:eastAsia="zh-CN"/>
        </w:rPr>
        <w:t>in Section 9.4</w:t>
      </w:r>
      <w:ins w:id="67" w:author="Swift Navigation" w:date="2020-12-21T19:30:00Z">
        <w:r w:rsidR="005616B1">
          <w:rPr>
            <w:rFonts w:eastAsia="SimSun"/>
            <w:szCs w:val="22"/>
            <w:lang w:eastAsia="zh-CN"/>
          </w:rPr>
          <w:t xml:space="preserve">, including </w:t>
        </w:r>
      </w:ins>
      <w:ins w:id="68" w:author="Swift Navigation" w:date="2020-12-21T19:31:00Z">
        <w:r w:rsidR="005616B1">
          <w:rPr>
            <w:rFonts w:eastAsia="SimSun"/>
            <w:szCs w:val="22"/>
            <w:lang w:eastAsia="zh-CN"/>
          </w:rPr>
          <w:t>the</w:t>
        </w:r>
      </w:ins>
      <w:ins w:id="69" w:author="Swift Navigation" w:date="2020-12-21T19:30:00Z">
        <w:r w:rsidR="005616B1">
          <w:rPr>
            <w:rFonts w:eastAsia="SimSun"/>
            <w:szCs w:val="22"/>
            <w:lang w:eastAsia="zh-CN"/>
          </w:rPr>
          <w:t xml:space="preserve"> summary of feared events in Table 9.4</w:t>
        </w:r>
      </w:ins>
      <w:ins w:id="70" w:author="Swift Navigation" w:date="2020-12-21T19:31:00Z">
        <w:r w:rsidR="005616B1">
          <w:rPr>
            <w:rFonts w:eastAsia="SimSun"/>
            <w:szCs w:val="22"/>
            <w:lang w:eastAsia="zh-CN"/>
          </w:rPr>
          <w:t>.1.1.</w:t>
        </w:r>
      </w:ins>
      <w:del w:id="71" w:author="Swift Navigation" w:date="2020-12-21T19:30:00Z">
        <w:r w:rsidDel="005616B1">
          <w:rPr>
            <w:rFonts w:eastAsia="SimSun"/>
            <w:szCs w:val="22"/>
            <w:lang w:eastAsia="zh-CN"/>
          </w:rPr>
          <w:delText>.</w:delText>
        </w:r>
      </w:del>
    </w:p>
    <w:p w14:paraId="73D204F7" w14:textId="77777777" w:rsidR="009C55C0" w:rsidRDefault="009C55C0" w:rsidP="009C55C0">
      <w:pPr>
        <w:snapToGrid w:val="0"/>
        <w:spacing w:after="120"/>
        <w:rPr>
          <w:rFonts w:eastAsia="SimSun"/>
          <w:szCs w:val="22"/>
          <w:lang w:eastAsia="zh-CN"/>
        </w:rPr>
      </w:pPr>
    </w:p>
    <w:p w14:paraId="5B1570D0" w14:textId="7024645D" w:rsidR="009C55C0" w:rsidRDefault="009C55C0" w:rsidP="009C55C0">
      <w:pPr>
        <w:pStyle w:val="Heading5"/>
      </w:pPr>
      <w:r>
        <w:t>9.3.1.1.1</w:t>
      </w:r>
      <w:r>
        <w:tab/>
      </w:r>
      <w:r>
        <w:tab/>
      </w:r>
      <w:bookmarkStart w:id="72" w:name="_Hlk59087611"/>
      <w:r>
        <w:t xml:space="preserve">Feared events in the </w:t>
      </w:r>
      <w:ins w:id="73" w:author="Swift Navigation" w:date="2020-12-17T08:30:00Z">
        <w:r w:rsidR="004939A9">
          <w:t xml:space="preserve">GNSS </w:t>
        </w:r>
      </w:ins>
      <w:del w:id="74" w:author="Swift Navigation" w:date="2020-12-03T20:11:00Z">
        <w:r>
          <w:delText xml:space="preserve">correction </w:delText>
        </w:r>
      </w:del>
      <w:ins w:id="75" w:author="Swift Navigation" w:date="2020-12-17T08:30:00Z">
        <w:r w:rsidR="004939A9">
          <w:t>A</w:t>
        </w:r>
      </w:ins>
      <w:ins w:id="76" w:author="Swift Navigation" w:date="2020-12-03T20:11:00Z">
        <w:r>
          <w:t xml:space="preserve">ssistance </w:t>
        </w:r>
      </w:ins>
      <w:del w:id="77" w:author="Swift Navigation" w:date="2020-12-17T08:30:00Z">
        <w:r w:rsidDel="004939A9">
          <w:delText>d</w:delText>
        </w:r>
      </w:del>
      <w:ins w:id="78" w:author="Swift Navigation" w:date="2020-12-17T08:30:00Z">
        <w:r w:rsidR="004939A9">
          <w:t>D</w:t>
        </w:r>
      </w:ins>
      <w:r>
        <w:t>ata</w:t>
      </w:r>
    </w:p>
    <w:bookmarkEnd w:id="72"/>
    <w:p w14:paraId="6095C9C8" w14:textId="0E8F6642" w:rsidR="009C55C0" w:rsidRDefault="009C55C0" w:rsidP="009C55C0">
      <w:pPr>
        <w:pStyle w:val="Heading6"/>
        <w:rPr>
          <w:ins w:id="79" w:author="Swift Navigation" w:date="2020-12-17T08:32:00Z"/>
          <w:lang w:val="en-US" w:eastAsia="ko-KR"/>
        </w:rPr>
      </w:pPr>
      <w:r>
        <w:rPr>
          <w:lang w:val="en-US" w:eastAsia="ko-KR"/>
        </w:rPr>
        <w:t xml:space="preserve">a) Incorrect computation </w:t>
      </w:r>
      <w:del w:id="80" w:author="Swift Navigation" w:date="2020-12-17T08:53:00Z">
        <w:r w:rsidDel="00CC3DCC">
          <w:rPr>
            <w:lang w:val="en-US" w:eastAsia="ko-KR"/>
          </w:rPr>
          <w:delText xml:space="preserve">by the </w:delText>
        </w:r>
      </w:del>
      <w:del w:id="81" w:author="Swift Navigation" w:date="2020-12-17T08:30:00Z">
        <w:r w:rsidDel="004939A9">
          <w:rPr>
            <w:lang w:val="en-US" w:eastAsia="ko-KR"/>
          </w:rPr>
          <w:delText>provider</w:delText>
        </w:r>
      </w:del>
      <w:ins w:id="82" w:author="Swift Navigation" w:date="2020-12-17T08:53:00Z">
        <w:r w:rsidR="00CC3DCC">
          <w:rPr>
            <w:lang w:val="en-US" w:eastAsia="ko-KR"/>
          </w:rPr>
          <w:t>of the GNSS Assistance Data</w:t>
        </w:r>
      </w:ins>
    </w:p>
    <w:p w14:paraId="16E01545" w14:textId="22527496" w:rsidR="004939A9" w:rsidRPr="004939A9" w:rsidDel="002571BD" w:rsidRDefault="004939A9" w:rsidP="004939A9">
      <w:pPr>
        <w:rPr>
          <w:del w:id="83" w:author="Swift Navigation" w:date="2020-12-17T09:30:00Z"/>
          <w:lang w:val="en-US" w:eastAsia="ko-KR"/>
        </w:rPr>
      </w:pPr>
    </w:p>
    <w:p w14:paraId="6D6ADEE9" w14:textId="7EE429DC" w:rsidR="009C55C0" w:rsidRDefault="009C55C0" w:rsidP="009C55C0">
      <w:pPr>
        <w:snapToGrid w:val="0"/>
        <w:spacing w:after="120"/>
        <w:rPr>
          <w:rFonts w:eastAsia="SimSun"/>
          <w:szCs w:val="22"/>
          <w:lang w:eastAsia="zh-CN"/>
        </w:rPr>
      </w:pPr>
      <w:r>
        <w:rPr>
          <w:rFonts w:eastAsia="SimSun"/>
          <w:szCs w:val="22"/>
          <w:lang w:eastAsia="zh-CN"/>
        </w:rPr>
        <w:t xml:space="preserve">GNSS correction networks collect and process GNSS measurements in order to estimate various GNSS corrections (e.g., the satellite orbits, clocks, etc.). </w:t>
      </w:r>
      <w:ins w:id="84" w:author="Swift Navigation" w:date="2020-12-03T20:13:00Z">
        <w:r>
          <w:t xml:space="preserve">If the corrections contain incorrect data, this can lead to incorrect computation of the PL and a potential integrity event.’ </w:t>
        </w:r>
      </w:ins>
      <w:r>
        <w:rPr>
          <w:rFonts w:eastAsia="SimSun"/>
          <w:szCs w:val="22"/>
          <w:lang w:eastAsia="zh-CN"/>
        </w:rPr>
        <w:t xml:space="preserve">All impacted GNSS </w:t>
      </w:r>
      <w:del w:id="85" w:author="Swift Navigation" w:date="2020-12-17T08:31:00Z">
        <w:r w:rsidDel="004939A9">
          <w:rPr>
            <w:rFonts w:eastAsia="SimSun"/>
            <w:szCs w:val="22"/>
            <w:lang w:eastAsia="zh-CN"/>
          </w:rPr>
          <w:delText xml:space="preserve">corrections </w:delText>
        </w:r>
      </w:del>
      <w:ins w:id="86" w:author="Swift Navigation" w:date="2020-12-17T08:31:00Z">
        <w:r w:rsidR="004939A9">
          <w:rPr>
            <w:rFonts w:eastAsia="SimSun"/>
            <w:szCs w:val="22"/>
            <w:lang w:eastAsia="zh-CN"/>
          </w:rPr>
          <w:t xml:space="preserve">assistance data </w:t>
        </w:r>
      </w:ins>
      <w:r>
        <w:rPr>
          <w:rFonts w:eastAsia="SimSun"/>
          <w:szCs w:val="22"/>
          <w:lang w:eastAsia="zh-CN"/>
        </w:rPr>
        <w:t>are described in section 8.1 of TS 38.305.</w:t>
      </w:r>
    </w:p>
    <w:p w14:paraId="37F68802" w14:textId="2D7A8134" w:rsidR="009C55C0" w:rsidRDefault="009C55C0" w:rsidP="009C55C0">
      <w:pPr>
        <w:snapToGrid w:val="0"/>
        <w:spacing w:after="120"/>
      </w:pPr>
      <w:r>
        <w:t>Different types of events can lead to the incorrect computation of corrections: there can be errors on the implementation of the algorithms employed by the</w:t>
      </w:r>
      <w:ins w:id="87" w:author="Swift Navigation" w:date="2020-12-17T13:35:00Z">
        <w:r w:rsidR="00FD1859">
          <w:t xml:space="preserve"> GNSS corrections</w:t>
        </w:r>
      </w:ins>
      <w:r>
        <w:t xml:space="preserve"> provider to compute the </w:t>
      </w:r>
      <w:ins w:id="88" w:author="Swift Navigation" w:date="2020-12-17T13:36:00Z">
        <w:r w:rsidR="00FD1859">
          <w:t xml:space="preserve">GNSS </w:t>
        </w:r>
      </w:ins>
      <w:del w:id="89" w:author="Swift Navigation" w:date="2020-12-17T13:35:00Z">
        <w:r w:rsidDel="00FD1859">
          <w:delText>corrections</w:delText>
        </w:r>
      </w:del>
      <w:ins w:id="90" w:author="Swift Navigation" w:date="2020-12-17T13:35:00Z">
        <w:r w:rsidR="00FD1859">
          <w:t>assistance data</w:t>
        </w:r>
      </w:ins>
      <w:r>
        <w:t xml:space="preserve">; equipment malfunction may corrupt the measurements employed by the </w:t>
      </w:r>
      <w:ins w:id="91" w:author="Swift Navigation" w:date="2020-12-17T13:36:00Z">
        <w:r w:rsidR="00FD1859">
          <w:t xml:space="preserve">GNSS corrections </w:t>
        </w:r>
      </w:ins>
      <w:r>
        <w:t xml:space="preserve">provider; or the correction data computed by the </w:t>
      </w:r>
      <w:ins w:id="92" w:author="Swift Navigation" w:date="2020-12-17T13:36:00Z">
        <w:r w:rsidR="00FD1859">
          <w:t xml:space="preserve">corrections </w:t>
        </w:r>
      </w:ins>
      <w:r>
        <w:t xml:space="preserve">provider may be corrupted before being sent. In any case these events are handled by the </w:t>
      </w:r>
      <w:ins w:id="93" w:author="Swift Navigation" w:date="2020-12-17T13:36:00Z">
        <w:r w:rsidR="00FD1859">
          <w:t xml:space="preserve">GNSS corrections </w:t>
        </w:r>
      </w:ins>
      <w:r>
        <w:t>provider by performing consistency checks on the input data, checking the validity of the corrections before sending them and applying CRCs.</w:t>
      </w:r>
    </w:p>
    <w:p w14:paraId="07CC75D8" w14:textId="77777777" w:rsidR="009C55C0" w:rsidRDefault="009C55C0" w:rsidP="009C55C0">
      <w:pPr>
        <w:snapToGrid w:val="0"/>
        <w:spacing w:after="120"/>
        <w:rPr>
          <w:rFonts w:eastAsia="SimSun"/>
          <w:szCs w:val="22"/>
          <w:lang w:eastAsia="zh-CN"/>
        </w:rPr>
      </w:pPr>
    </w:p>
    <w:p w14:paraId="49D18D06" w14:textId="021EEC72" w:rsidR="009C55C0" w:rsidRDefault="009C55C0" w:rsidP="009C55C0">
      <w:pPr>
        <w:pStyle w:val="Heading6"/>
        <w:rPr>
          <w:lang w:val="en-US" w:eastAsia="ko-KR"/>
        </w:rPr>
      </w:pPr>
      <w:r>
        <w:rPr>
          <w:lang w:val="en-US" w:eastAsia="ko-KR"/>
        </w:rPr>
        <w:t xml:space="preserve">b) </w:t>
      </w:r>
      <w:bookmarkStart w:id="94" w:name="_Hlk59087780"/>
      <w:bookmarkStart w:id="95" w:name="_Hlk59088151"/>
      <w:r>
        <w:rPr>
          <w:lang w:val="en-US" w:eastAsia="ko-KR"/>
        </w:rPr>
        <w:t xml:space="preserve">External feared event impacting the </w:t>
      </w:r>
      <w:bookmarkEnd w:id="94"/>
      <w:bookmarkEnd w:id="95"/>
      <w:ins w:id="96" w:author="Swift Navigation" w:date="2020-12-17T08:56:00Z">
        <w:r w:rsidR="00CC3DCC">
          <w:rPr>
            <w:lang w:val="en-US" w:eastAsia="ko-KR"/>
          </w:rPr>
          <w:t>G</w:t>
        </w:r>
      </w:ins>
      <w:ins w:id="97" w:author="Swift Navigation" w:date="2020-12-17T09:02:00Z">
        <w:r w:rsidR="004F76F9">
          <w:rPr>
            <w:lang w:val="en-US" w:eastAsia="ko-KR"/>
          </w:rPr>
          <w:t>NSS Assistance Data</w:t>
        </w:r>
      </w:ins>
      <w:del w:id="98" w:author="Swift Navigation" w:date="2020-12-17T08:56:00Z">
        <w:r w:rsidDel="00CC3DCC">
          <w:rPr>
            <w:lang w:val="en-US" w:eastAsia="ko-KR"/>
          </w:rPr>
          <w:delText>provider</w:delText>
        </w:r>
      </w:del>
    </w:p>
    <w:p w14:paraId="071C09CE" w14:textId="59B21088" w:rsidR="009C55C0" w:rsidDel="002571BD" w:rsidRDefault="009C55C0" w:rsidP="009C55C0">
      <w:pPr>
        <w:rPr>
          <w:del w:id="99" w:author="Swift Navigation" w:date="2020-12-17T09:30:00Z"/>
          <w:lang w:val="en-US" w:eastAsia="ko-KR"/>
        </w:rPr>
      </w:pPr>
    </w:p>
    <w:p w14:paraId="59B0E985" w14:textId="2343144B" w:rsidR="009C55C0" w:rsidRDefault="009C55C0" w:rsidP="009C55C0">
      <w:pPr>
        <w:spacing w:after="120"/>
        <w:rPr>
          <w:sz w:val="22"/>
          <w:szCs w:val="24"/>
          <w:lang w:eastAsia="en-GB"/>
        </w:rPr>
      </w:pPr>
      <w:r>
        <w:rPr>
          <w:szCs w:val="22"/>
          <w:lang w:val="en-US"/>
        </w:rPr>
        <w:t xml:space="preserve">The </w:t>
      </w:r>
      <w:del w:id="100" w:author="Swift Navigation" w:date="2020-12-03T20:15:00Z">
        <w:r>
          <w:rPr>
            <w:szCs w:val="22"/>
            <w:lang w:val="en-US"/>
          </w:rPr>
          <w:delText>correction</w:delText>
        </w:r>
      </w:del>
      <w:del w:id="101" w:author="Swift Navigation" w:date="2020-12-17T13:36:00Z">
        <w:r w:rsidDel="00FD1859">
          <w:rPr>
            <w:szCs w:val="22"/>
            <w:lang w:val="en-US"/>
          </w:rPr>
          <w:delText xml:space="preserve"> service</w:delText>
        </w:r>
      </w:del>
      <w:ins w:id="102" w:author="Swift Navigation" w:date="2020-12-17T13:36:00Z">
        <w:r w:rsidR="00FD1859">
          <w:rPr>
            <w:szCs w:val="22"/>
            <w:lang w:val="en-US"/>
          </w:rPr>
          <w:t>GNSS corrections</w:t>
        </w:r>
      </w:ins>
      <w:r>
        <w:rPr>
          <w:szCs w:val="22"/>
          <w:lang w:val="en-US"/>
        </w:rPr>
        <w:t xml:space="preserve"> provider generates the correction data employed to estimate the location of the UE. Any event affecting the quality of the generated data will be considered a feared event impacting the </w:t>
      </w:r>
      <w:ins w:id="103" w:author="Swift Navigation" w:date="2020-12-17T13:36:00Z">
        <w:r w:rsidR="00FD1859">
          <w:rPr>
            <w:szCs w:val="22"/>
            <w:lang w:val="en-US"/>
          </w:rPr>
          <w:t xml:space="preserve">GNSS corrections </w:t>
        </w:r>
      </w:ins>
      <w:r>
        <w:rPr>
          <w:szCs w:val="22"/>
          <w:lang w:val="en-US"/>
        </w:rPr>
        <w:t xml:space="preserve">provider. </w:t>
      </w:r>
    </w:p>
    <w:p w14:paraId="72FB6A4E" w14:textId="7080D032" w:rsidR="009C55C0" w:rsidRDefault="009C55C0" w:rsidP="009C55C0">
      <w:pPr>
        <w:spacing w:after="120"/>
        <w:rPr>
          <w:sz w:val="22"/>
          <w:szCs w:val="24"/>
          <w:lang w:eastAsia="en-GB"/>
        </w:rPr>
      </w:pPr>
      <w:r>
        <w:rPr>
          <w:szCs w:val="22"/>
          <w:lang w:val="en-US"/>
        </w:rPr>
        <w:t xml:space="preserve">This is different than the incorrect computation of the </w:t>
      </w:r>
      <w:del w:id="104" w:author="Swift Navigation" w:date="2020-12-17T13:37:00Z">
        <w:r w:rsidDel="00FD1859">
          <w:rPr>
            <w:szCs w:val="22"/>
            <w:lang w:val="en-US"/>
          </w:rPr>
          <w:delText>corrections</w:delText>
        </w:r>
      </w:del>
      <w:ins w:id="105" w:author="Swift Navigation" w:date="2020-12-17T13:37:00Z">
        <w:r w:rsidR="00FD1859">
          <w:rPr>
            <w:szCs w:val="22"/>
            <w:lang w:val="en-US"/>
          </w:rPr>
          <w:t>GNSS assistance data</w:t>
        </w:r>
      </w:ins>
      <w:r>
        <w:rPr>
          <w:szCs w:val="22"/>
          <w:lang w:val="en-US"/>
        </w:rPr>
        <w:t xml:space="preserve">, which is mainly due to wrong implementation of algorithms or corrupted data. These external events comprise situations affecting the estimation process that happens at the </w:t>
      </w:r>
      <w:ins w:id="106" w:author="Swift Navigation" w:date="2020-12-17T13:37:00Z">
        <w:r w:rsidR="00FD1859">
          <w:rPr>
            <w:szCs w:val="22"/>
            <w:lang w:val="en-US"/>
          </w:rPr>
          <w:t xml:space="preserve">GNSS </w:t>
        </w:r>
      </w:ins>
      <w:r>
        <w:rPr>
          <w:szCs w:val="22"/>
          <w:lang w:val="en-US"/>
        </w:rPr>
        <w:t xml:space="preserve">correction provider, such as </w:t>
      </w:r>
      <w:del w:id="107" w:author="Swift Navigation" w:date="2020-12-08T14:33:00Z">
        <w:r>
          <w:rPr>
            <w:szCs w:val="22"/>
            <w:lang w:val="en-US"/>
          </w:rPr>
          <w:delText xml:space="preserve">insufficient </w:delText>
        </w:r>
      </w:del>
      <w:ins w:id="108" w:author="Swift Navigation" w:date="2020-12-08T14:33:00Z">
        <w:r>
          <w:rPr>
            <w:szCs w:val="22"/>
            <w:lang w:val="en-US"/>
          </w:rPr>
          <w:t xml:space="preserve">erroneous </w:t>
        </w:r>
      </w:ins>
      <w:r>
        <w:rPr>
          <w:szCs w:val="22"/>
          <w:lang w:val="en-US"/>
        </w:rPr>
        <w:t xml:space="preserve">data </w:t>
      </w:r>
      <w:ins w:id="109" w:author="Swift Navigation" w:date="2020-12-08T14:33:00Z">
        <w:r>
          <w:rPr>
            <w:szCs w:val="22"/>
            <w:lang w:val="en-US"/>
          </w:rPr>
          <w:t xml:space="preserve">inputs used </w:t>
        </w:r>
      </w:ins>
      <w:r>
        <w:rPr>
          <w:szCs w:val="22"/>
          <w:lang w:val="en-US"/>
        </w:rPr>
        <w:t>to compute the corrections (e.g.</w:t>
      </w:r>
      <w:del w:id="110" w:author="Swift Navigation" w:date="2020-12-08T14:33:00Z">
        <w:r>
          <w:rPr>
            <w:szCs w:val="22"/>
            <w:lang w:val="en-US"/>
          </w:rPr>
          <w:delText xml:space="preserve"> limited number of GNSS sensor stations recording measurements from GNSS satellites</w:delText>
        </w:r>
      </w:del>
      <w:ins w:id="111" w:author="Swift Navigation" w:date="2020-12-08T14:33:00Z">
        <w:r>
          <w:rPr>
            <w:szCs w:val="22"/>
            <w:lang w:val="en-US"/>
          </w:rPr>
          <w:t xml:space="preserve"> </w:t>
        </w:r>
      </w:ins>
      <w:ins w:id="112" w:author="Swift Navigation" w:date="2020-12-08T15:41:00Z">
        <w:r>
          <w:rPr>
            <w:szCs w:val="22"/>
            <w:lang w:val="en-US"/>
          </w:rPr>
          <w:t xml:space="preserve">satellite, </w:t>
        </w:r>
      </w:ins>
      <w:ins w:id="113" w:author="Swift Navigation" w:date="2020-12-08T14:33:00Z">
        <w:r>
          <w:rPr>
            <w:szCs w:val="22"/>
            <w:lang w:val="en-US"/>
          </w:rPr>
          <w:t xml:space="preserve">atmospheric or local </w:t>
        </w:r>
      </w:ins>
      <w:ins w:id="114" w:author="Swift Navigation" w:date="2020-12-08T15:40:00Z">
        <w:r>
          <w:rPr>
            <w:szCs w:val="22"/>
            <w:lang w:val="en-US"/>
          </w:rPr>
          <w:t xml:space="preserve">environment </w:t>
        </w:r>
      </w:ins>
      <w:ins w:id="115" w:author="Swift Navigation" w:date="2020-12-08T14:33:00Z">
        <w:r>
          <w:rPr>
            <w:szCs w:val="22"/>
            <w:lang w:val="en-US"/>
          </w:rPr>
          <w:t xml:space="preserve">feared events impacting the GNSS reference stations in the </w:t>
        </w:r>
      </w:ins>
      <w:ins w:id="116" w:author="Swift Navigation" w:date="2020-12-17T13:37:00Z">
        <w:r w:rsidR="00FD1859">
          <w:rPr>
            <w:szCs w:val="22"/>
            <w:lang w:val="en-US"/>
          </w:rPr>
          <w:t xml:space="preserve">GNSS correction </w:t>
        </w:r>
      </w:ins>
      <w:ins w:id="117" w:author="Swift Navigation" w:date="2020-12-08T14:33:00Z">
        <w:r>
          <w:rPr>
            <w:szCs w:val="22"/>
            <w:lang w:val="en-US"/>
          </w:rPr>
          <w:t>pro</w:t>
        </w:r>
      </w:ins>
      <w:ins w:id="118" w:author="Swift Navigation" w:date="2020-12-08T14:34:00Z">
        <w:r>
          <w:rPr>
            <w:szCs w:val="22"/>
            <w:lang w:val="en-US"/>
          </w:rPr>
          <w:t>vider’s network</w:t>
        </w:r>
      </w:ins>
      <w:r>
        <w:rPr>
          <w:szCs w:val="22"/>
          <w:lang w:val="en-US"/>
        </w:rPr>
        <w:t>)</w:t>
      </w:r>
      <w:del w:id="119" w:author="Swift Navigation" w:date="2020-12-08T14:32:00Z">
        <w:r>
          <w:rPr>
            <w:szCs w:val="22"/>
            <w:lang w:val="en-US"/>
          </w:rPr>
          <w:delText xml:space="preserve">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delText>
        </w:r>
      </w:del>
      <w:r>
        <w:rPr>
          <w:szCs w:val="22"/>
          <w:lang w:val="en-US"/>
        </w:rPr>
        <w:t>.</w:t>
      </w:r>
    </w:p>
    <w:p w14:paraId="322A2E1E" w14:textId="408BAAC7" w:rsidR="009C55C0" w:rsidRDefault="009C55C0" w:rsidP="009C55C0">
      <w:pPr>
        <w:spacing w:after="0"/>
        <w:rPr>
          <w:szCs w:val="22"/>
          <w:lang w:val="en-US"/>
        </w:rPr>
      </w:pPr>
      <w:r>
        <w:rPr>
          <w:szCs w:val="22"/>
          <w:lang w:val="en-US"/>
        </w:rPr>
        <w:t xml:space="preserve">A first approach to handle these events is to monitor these types of situations at the </w:t>
      </w:r>
      <w:ins w:id="120" w:author="Swift Navigation" w:date="2020-12-17T13:37:00Z">
        <w:r w:rsidR="00FD1859">
          <w:rPr>
            <w:szCs w:val="22"/>
            <w:lang w:val="en-US"/>
          </w:rPr>
          <w:t xml:space="preserve">GNSS corrections </w:t>
        </w:r>
      </w:ins>
      <w:r>
        <w:rPr>
          <w:szCs w:val="22"/>
          <w:lang w:val="en-US"/>
        </w:rPr>
        <w:t>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w:t>
      </w:r>
      <w:ins w:id="121" w:author="Swift Navigation" w:date="2020-12-17T13:37:00Z">
        <w:r w:rsidR="00FD1859">
          <w:rPr>
            <w:szCs w:val="22"/>
            <w:lang w:val="en-US"/>
          </w:rPr>
          <w:t xml:space="preserve"> GNSS corrections</w:t>
        </w:r>
      </w:ins>
      <w:r>
        <w:rPr>
          <w:szCs w:val="22"/>
          <w:lang w:val="en-US"/>
        </w:rPr>
        <w:t xml:space="preserve"> provider to indicate the quality of each correction thus allowing the location function to decide whether it uses the satellite or not and to have a better estimation of the location errors.</w:t>
      </w:r>
    </w:p>
    <w:p w14:paraId="17381170" w14:textId="77777777" w:rsidR="009C55C0" w:rsidRDefault="009C55C0" w:rsidP="009C55C0">
      <w:pPr>
        <w:spacing w:before="240" w:after="0"/>
        <w:rPr>
          <w:szCs w:val="22"/>
          <w:lang w:val="en-US"/>
        </w:rPr>
      </w:pPr>
    </w:p>
    <w:p w14:paraId="5D01B5AD" w14:textId="77777777" w:rsidR="009C55C0" w:rsidRDefault="009C55C0" w:rsidP="009C55C0">
      <w:pPr>
        <w:pStyle w:val="Heading5"/>
      </w:pPr>
      <w:r>
        <w:t>9.3.1.1.2</w:t>
      </w:r>
      <w:r>
        <w:tab/>
      </w:r>
      <w:r>
        <w:tab/>
        <w:t xml:space="preserve">Feared events </w:t>
      </w:r>
      <w:ins w:id="122" w:author="Swift Navigation" w:date="2020-12-03T20:18:00Z">
        <w:r>
          <w:t xml:space="preserve">during positioning data transmission </w:t>
        </w:r>
      </w:ins>
      <w:del w:id="123" w:author="Swift Navigation" w:date="2020-12-03T20:18:00Z">
        <w:r>
          <w:delText>in transmitting the data to the UE</w:delText>
        </w:r>
      </w:del>
    </w:p>
    <w:p w14:paraId="25A38C56" w14:textId="77777777" w:rsidR="009C55C0" w:rsidRDefault="009C55C0" w:rsidP="009C55C0">
      <w:pPr>
        <w:pStyle w:val="Heading6"/>
        <w:rPr>
          <w:rFonts w:eastAsiaTheme="minorEastAsia"/>
          <w:lang w:val="en-US" w:eastAsia="ko-KR"/>
        </w:rPr>
      </w:pPr>
      <w:r>
        <w:rPr>
          <w:lang w:val="en-US" w:eastAsia="ko-KR"/>
        </w:rPr>
        <w:t>a) Data integrity faults</w:t>
      </w:r>
    </w:p>
    <w:p w14:paraId="0E4B7498" w14:textId="77777777" w:rsidR="009C55C0" w:rsidRDefault="009C55C0" w:rsidP="009C55C0">
      <w:pPr>
        <w:snapToGrid w:val="0"/>
        <w:spacing w:after="80"/>
        <w:rPr>
          <w:rFonts w:eastAsia="SimSun"/>
          <w:szCs w:val="22"/>
          <w:lang w:eastAsia="zh-CN"/>
        </w:rPr>
      </w:pPr>
      <w:r>
        <w:rPr>
          <w:rFonts w:eastAsia="SimSun"/>
          <w:szCs w:val="22"/>
          <w:lang w:eastAsia="zh-CN"/>
        </w:rPr>
        <w:t xml:space="preserve">Data tampering e.g., spoofing can also affect the quality and integrity of the positioning services provided by 5GS. For instance, the interface between 5GS and a GNSS Corrections Network (need for RTK, PPP-RTK, etc.) may be vulnerable </w:t>
      </w:r>
      <w:r>
        <w:rPr>
          <w:rFonts w:eastAsia="SimSun"/>
          <w:szCs w:val="22"/>
          <w:lang w:eastAsia="zh-CN"/>
        </w:rPr>
        <w:lastRenderedPageBreak/>
        <w:t>to malicious attacks. The situation here is similar to the GNSS Data Channel tampering described in section 9.3.1.1.3 but applicable to another type of data transmission channel.</w:t>
      </w:r>
    </w:p>
    <w:p w14:paraId="7FC4AB47" w14:textId="77777777" w:rsidR="009C55C0" w:rsidRDefault="009C55C0" w:rsidP="009C55C0">
      <w:pPr>
        <w:snapToGrid w:val="0"/>
        <w:spacing w:after="80"/>
        <w:rPr>
          <w:rFonts w:eastAsia="SimSun"/>
          <w:szCs w:val="22"/>
          <w:lang w:eastAsia="zh-CN"/>
        </w:rPr>
      </w:pPr>
    </w:p>
    <w:p w14:paraId="36EBCE9C" w14:textId="77777777" w:rsidR="009C55C0" w:rsidRDefault="009C55C0" w:rsidP="009C55C0">
      <w:pPr>
        <w:pStyle w:val="Heading5"/>
      </w:pPr>
      <w:r>
        <w:t>9.3.1.1.3</w:t>
      </w:r>
      <w:r>
        <w:tab/>
      </w:r>
      <w:r>
        <w:tab/>
      </w:r>
      <w:del w:id="124" w:author="Swift Navigation" w:date="2020-12-03T20:18:00Z">
        <w:r>
          <w:delText xml:space="preserve">External </w:delText>
        </w:r>
      </w:del>
      <w:ins w:id="125" w:author="Swift Navigation" w:date="2020-12-03T20:18:00Z">
        <w:r>
          <w:t xml:space="preserve">GNSS </w:t>
        </w:r>
      </w:ins>
      <w:r>
        <w:t>feared events</w:t>
      </w:r>
    </w:p>
    <w:p w14:paraId="0F620E6B" w14:textId="27794A9D" w:rsidR="009C55C0" w:rsidRDefault="009C55C0" w:rsidP="009C55C0">
      <w:pPr>
        <w:rPr>
          <w:ins w:id="126" w:author="Swift Navigation" w:date="2020-12-07T13:37:00Z"/>
          <w:b/>
          <w:bCs/>
          <w:lang w:val="en-US" w:eastAsia="ko-KR"/>
        </w:rPr>
      </w:pPr>
      <w:ins w:id="127" w:author="Swift Navigation" w:date="2020-12-07T13:37:00Z">
        <w:r w:rsidRPr="00C27DCD">
          <w:rPr>
            <w:lang w:val="en-US" w:eastAsia="ko-KR"/>
          </w:rPr>
          <w:t>Editor’s Note:</w:t>
        </w:r>
        <w:r>
          <w:rPr>
            <w:b/>
            <w:bCs/>
            <w:lang w:val="en-US" w:eastAsia="ko-KR"/>
          </w:rPr>
          <w:t xml:space="preserve"> </w:t>
        </w:r>
      </w:ins>
      <w:ins w:id="128" w:author="Swift Navigation" w:date="2020-12-21T12:04:00Z">
        <w:r w:rsidR="00B1605D" w:rsidRPr="00B1605D">
          <w:rPr>
            <w:lang w:val="en-US" w:eastAsia="ko-KR"/>
          </w:rPr>
          <w:t>GNSS feared events are those which occur external to the UE and potentially impact the quality and availability of the GNSS signals</w:t>
        </w:r>
      </w:ins>
      <w:ins w:id="129" w:author="Swift Navigation" w:date="2020-12-07T13:37:00Z">
        <w:r>
          <w:rPr>
            <w:lang w:val="en-US" w:eastAsia="ko-KR"/>
          </w:rPr>
          <w:t>.</w:t>
        </w:r>
      </w:ins>
    </w:p>
    <w:p w14:paraId="3FCFC6E2" w14:textId="77777777" w:rsidR="009C55C0" w:rsidRDefault="009C55C0" w:rsidP="009C55C0">
      <w:pPr>
        <w:pStyle w:val="Heading6"/>
      </w:pPr>
      <w:r>
        <w:rPr>
          <w:lang w:val="en-US" w:eastAsia="ko-KR"/>
        </w:rPr>
        <w:t>a) Satellite feared events</w:t>
      </w:r>
    </w:p>
    <w:p w14:paraId="210DA5CB" w14:textId="77777777" w:rsidR="009C55C0" w:rsidRDefault="009C55C0" w:rsidP="009C55C0">
      <w:pPr>
        <w:rPr>
          <w:rFonts w:eastAsia="SimSun"/>
          <w:szCs w:val="22"/>
          <w:lang w:eastAsia="zh-CN"/>
        </w:rPr>
      </w:pPr>
      <w:r>
        <w:rPr>
          <w:rFonts w:eastAsia="SimSun"/>
        </w:rPr>
        <w:t xml:space="preserve">Satellites can suffer HW failures and </w:t>
      </w:r>
      <w:ins w:id="130" w:author="Swift Navigation" w:date="2020-12-03T20:20:00Z">
        <w:r>
          <w:rPr>
            <w:rFonts w:eastAsia="SimSun"/>
          </w:rPr>
          <w:t xml:space="preserve">potentially output an incorrect signal </w:t>
        </w:r>
      </w:ins>
      <w:del w:id="131" w:author="Swift Navigation" w:date="2020-12-08T14:35:00Z">
        <w:r>
          <w:rPr>
            <w:rFonts w:eastAsia="SimSun"/>
          </w:rPr>
          <w:delText xml:space="preserve">therefore enter into a mode in which they cannot broadcast a signal altogether </w:delText>
        </w:r>
      </w:del>
      <w:r>
        <w:rPr>
          <w:rFonts w:eastAsia="SimSun"/>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GNSS-RealTimeIntegrity</w:t>
      </w:r>
      <w:r>
        <w:rPr>
          <w:rFonts w:eastAsia="SimSun"/>
          <w:szCs w:val="22"/>
          <w:lang w:eastAsia="zh-CN"/>
        </w:rPr>
        <w:t xml:space="preserve"> IE can be used in UE-based mode. This is the most basic form of integrity capability included in LPP protocol.</w:t>
      </w:r>
    </w:p>
    <w:p w14:paraId="239E207C" w14:textId="77777777" w:rsidR="009C55C0" w:rsidRDefault="009C55C0" w:rsidP="009C55C0">
      <w:pPr>
        <w:pStyle w:val="Heading6"/>
      </w:pPr>
      <w:r>
        <w:rPr>
          <w:lang w:val="en-US" w:eastAsia="ko-KR"/>
        </w:rPr>
        <w:t>b) Atmospheric feared events</w:t>
      </w:r>
    </w:p>
    <w:p w14:paraId="0450F052" w14:textId="77777777" w:rsidR="009C55C0" w:rsidRDefault="009C55C0" w:rsidP="009C55C0">
      <w:pPr>
        <w:snapToGrid w:val="0"/>
        <w:spacing w:after="80"/>
        <w:rPr>
          <w:rFonts w:eastAsia="SimSun"/>
          <w:szCs w:val="22"/>
          <w:lang w:eastAsia="zh-CN"/>
        </w:rPr>
      </w:pPr>
      <w:r>
        <w:rPr>
          <w:rFonts w:eastAsia="SimSun"/>
          <w:szCs w:val="22"/>
          <w:lang w:eastAsia="zh-CN"/>
        </w:rPr>
        <w:t>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p>
    <w:p w14:paraId="302020E7" w14:textId="77777777" w:rsidR="009C55C0" w:rsidRDefault="009C55C0" w:rsidP="009C55C0">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5B9B10B6" w14:textId="77777777" w:rsidR="009C55C0" w:rsidRDefault="009C55C0" w:rsidP="009C55C0">
      <w:pPr>
        <w:snapToGrid w:val="0"/>
        <w:spacing w:after="120"/>
        <w:rPr>
          <w:rFonts w:eastAsia="SimSun"/>
          <w:szCs w:val="22"/>
          <w:lang w:eastAsia="zh-CN"/>
        </w:rPr>
      </w:pPr>
      <w:r>
        <w:rPr>
          <w:rFonts w:eastAsia="SimSun"/>
          <w:szCs w:val="22"/>
          <w:lang w:eastAsia="zh-CN"/>
        </w:rPr>
        <w:t xml:space="preserve">LPP already includes an IE for these correction data namely </w:t>
      </w:r>
      <w:r>
        <w:rPr>
          <w:rFonts w:eastAsia="SimSun"/>
          <w:i/>
          <w:szCs w:val="22"/>
          <w:lang w:eastAsia="zh-CN"/>
        </w:rPr>
        <w:t>GNSS-SSR-STEC-Correction, GNSS-SSR-GriddedCorrection</w:t>
      </w:r>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66DD0B4E" w14:textId="77777777" w:rsidR="009C55C0" w:rsidRDefault="009C55C0" w:rsidP="009C55C0">
      <w:pPr>
        <w:snapToGrid w:val="0"/>
        <w:spacing w:after="120"/>
        <w:rPr>
          <w:rFonts w:eastAsia="SimSun"/>
          <w:szCs w:val="22"/>
          <w:lang w:eastAsia="zh-CN"/>
        </w:rPr>
      </w:pPr>
    </w:p>
    <w:p w14:paraId="49078C79" w14:textId="77777777" w:rsidR="009C55C0" w:rsidRDefault="009C55C0" w:rsidP="009C55C0">
      <w:pPr>
        <w:pStyle w:val="Heading6"/>
      </w:pPr>
      <w:r>
        <w:t>c) Local Environment feared events</w:t>
      </w:r>
    </w:p>
    <w:p w14:paraId="41A4CF54" w14:textId="77777777" w:rsidR="009C55C0" w:rsidRDefault="009C55C0" w:rsidP="009C55C0">
      <w:pPr>
        <w:pStyle w:val="Heading7"/>
        <w:rPr>
          <w:lang w:val="en-US" w:eastAsia="ko-KR"/>
        </w:rPr>
      </w:pPr>
      <w:r>
        <w:rPr>
          <w:lang w:val="en-US" w:eastAsia="ko-KR"/>
        </w:rPr>
        <w:t>Multipath</w:t>
      </w:r>
    </w:p>
    <w:p w14:paraId="6AB2AD65" w14:textId="77777777" w:rsidR="009C55C0" w:rsidRDefault="009C55C0" w:rsidP="009C55C0">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63B2DA66" w14:textId="77777777" w:rsidR="009C55C0" w:rsidRDefault="009C55C0" w:rsidP="009C55C0">
      <w:pPr>
        <w:snapToGrid w:val="0"/>
        <w:spacing w:after="80"/>
        <w:rPr>
          <w:rFonts w:eastAsia="SimSun"/>
          <w:szCs w:val="22"/>
          <w:lang w:eastAsia="zh-CN"/>
        </w:rPr>
      </w:pPr>
    </w:p>
    <w:p w14:paraId="5F716BAC" w14:textId="77777777" w:rsidR="009C55C0" w:rsidRDefault="009C55C0" w:rsidP="009C55C0">
      <w:pPr>
        <w:snapToGrid w:val="0"/>
        <w:spacing w:after="80"/>
        <w:rPr>
          <w:rFonts w:eastAsia="SimSun"/>
          <w:szCs w:val="22"/>
          <w:lang w:eastAsia="zh-CN"/>
        </w:rPr>
      </w:pPr>
      <w:r>
        <w:rPr>
          <w:rFonts w:eastAsia="SimSun"/>
          <w:szCs w:val="22"/>
          <w:lang w:eastAsia="zh-CN"/>
        </w:rPr>
        <w:t>There are two multipath scenarios:</w:t>
      </w:r>
    </w:p>
    <w:p w14:paraId="1D3C7F8D" w14:textId="77777777" w:rsidR="009C55C0" w:rsidRDefault="009C55C0" w:rsidP="009C55C0">
      <w:pPr>
        <w:pStyle w:val="ListParagraph"/>
        <w:numPr>
          <w:ilvl w:val="0"/>
          <w:numId w:val="9"/>
        </w:numPr>
        <w:autoSpaceDE w:val="0"/>
        <w:autoSpaceDN w:val="0"/>
        <w:adjustRightInd w:val="0"/>
        <w:snapToGrid w:val="0"/>
        <w:spacing w:after="80"/>
        <w:rPr>
          <w:rFonts w:eastAsia="SimSun"/>
          <w:lang w:eastAsia="zh-CN"/>
        </w:rPr>
      </w:pPr>
      <w:r>
        <w:rPr>
          <w:rFonts w:eastAsia="SimSun"/>
          <w:lang w:eastAsia="zh-CN"/>
        </w:rPr>
        <w:t>Multipath without blockage (Line-of-Sight, LOS)</w:t>
      </w:r>
    </w:p>
    <w:p w14:paraId="34F60470" w14:textId="77777777" w:rsidR="009C55C0" w:rsidRDefault="009C55C0" w:rsidP="009C55C0">
      <w:pPr>
        <w:snapToGrid w:val="0"/>
        <w:spacing w:after="80"/>
        <w:rPr>
          <w:rFonts w:eastAsia="SimSun"/>
          <w:szCs w:val="22"/>
          <w:lang w:eastAsia="zh-CN"/>
        </w:rPr>
      </w:pPr>
      <w:r>
        <w:rPr>
          <w:rFonts w:eastAsia="SimSun"/>
          <w:szCs w:val="22"/>
          <w:lang w:eastAsia="zh-CN"/>
        </w:rPr>
        <w:lastRenderedPageBreak/>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pseudorange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5D1509B6" w14:textId="77777777" w:rsidR="009C55C0" w:rsidRDefault="009C55C0" w:rsidP="009C55C0">
      <w:pPr>
        <w:snapToGrid w:val="0"/>
        <w:spacing w:after="80"/>
        <w:rPr>
          <w:rFonts w:eastAsia="SimSun"/>
          <w:szCs w:val="22"/>
          <w:lang w:eastAsia="zh-CN"/>
        </w:rPr>
      </w:pPr>
    </w:p>
    <w:p w14:paraId="0B2280D5" w14:textId="77777777" w:rsidR="009C55C0" w:rsidRDefault="009C55C0" w:rsidP="009C55C0">
      <w:pPr>
        <w:pStyle w:val="ListParagraph"/>
        <w:numPr>
          <w:ilvl w:val="0"/>
          <w:numId w:val="10"/>
        </w:numPr>
        <w:autoSpaceDE w:val="0"/>
        <w:autoSpaceDN w:val="0"/>
        <w:adjustRightInd w:val="0"/>
        <w:snapToGrid w:val="0"/>
        <w:spacing w:after="80"/>
        <w:rPr>
          <w:rFonts w:eastAsia="SimSun"/>
        </w:rPr>
      </w:pPr>
      <w:r>
        <w:rPr>
          <w:rFonts w:eastAsia="SimSun"/>
        </w:rPr>
        <w:t>Multipath with blockage or shadowing (Non-Line of sight, NLoS)</w:t>
      </w:r>
    </w:p>
    <w:p w14:paraId="45B52C91" w14:textId="77777777" w:rsidR="009C55C0" w:rsidRDefault="009C55C0" w:rsidP="009C55C0">
      <w:pPr>
        <w:snapToGrid w:val="0"/>
        <w:spacing w:after="80"/>
        <w:rPr>
          <w:rFonts w:eastAsia="SimSun"/>
          <w:szCs w:val="22"/>
          <w:lang w:eastAsia="zh-CN"/>
        </w:rPr>
      </w:pPr>
      <w:r>
        <w:rPr>
          <w:rFonts w:eastAsia="SimSun"/>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pseudorange measurements. </w:t>
      </w:r>
    </w:p>
    <w:p w14:paraId="527B9190" w14:textId="77777777" w:rsidR="009C55C0" w:rsidRDefault="009C55C0" w:rsidP="009C55C0">
      <w:pPr>
        <w:snapToGrid w:val="0"/>
        <w:spacing w:after="80"/>
        <w:rPr>
          <w:rFonts w:eastAsia="SimSun"/>
          <w:szCs w:val="22"/>
          <w:lang w:eastAsia="zh-CN"/>
        </w:rPr>
      </w:pPr>
      <w:r>
        <w:rPr>
          <w:rFonts w:eastAsia="SimSun"/>
          <w:szCs w:val="22"/>
          <w:lang w:eastAsia="zh-CN"/>
        </w:rPr>
        <w:t>NLoS is more likely to happen in urban environments and is an important issue for integrity. This is a local error, specific to each receiver and its mitigation takes place at the UE without assistance data from LMF.</w:t>
      </w:r>
    </w:p>
    <w:p w14:paraId="698C27D0" w14:textId="77777777" w:rsidR="009C55C0" w:rsidRDefault="009C55C0" w:rsidP="009C55C0">
      <w:pPr>
        <w:snapToGrid w:val="0"/>
        <w:spacing w:after="80"/>
        <w:rPr>
          <w:rFonts w:eastAsia="SimSun"/>
          <w:szCs w:val="22"/>
          <w:lang w:eastAsia="zh-CN"/>
        </w:rPr>
      </w:pPr>
    </w:p>
    <w:p w14:paraId="40E042FC" w14:textId="77777777" w:rsidR="009C55C0" w:rsidRDefault="009C55C0" w:rsidP="009C55C0">
      <w:pPr>
        <w:pStyle w:val="Heading7"/>
        <w:rPr>
          <w:lang w:val="en-US" w:eastAsia="ko-KR"/>
        </w:rPr>
      </w:pPr>
      <w:r>
        <w:rPr>
          <w:lang w:val="en-US" w:eastAsia="ko-KR"/>
        </w:rPr>
        <w:t>Interference</w:t>
      </w:r>
    </w:p>
    <w:p w14:paraId="76769104" w14:textId="77777777" w:rsidR="009C55C0" w:rsidRDefault="009C55C0" w:rsidP="009C55C0">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p>
    <w:p w14:paraId="3DA62DA1" w14:textId="77777777" w:rsidR="009C55C0" w:rsidRDefault="009C55C0" w:rsidP="009C55C0">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2B3157F9" w14:textId="77777777" w:rsidR="009C55C0" w:rsidRDefault="009C55C0" w:rsidP="009C55C0">
      <w:pPr>
        <w:pStyle w:val="ListParagraph"/>
        <w:numPr>
          <w:ilvl w:val="0"/>
          <w:numId w:val="10"/>
        </w:numPr>
        <w:autoSpaceDE w:val="0"/>
        <w:autoSpaceDN w:val="0"/>
        <w:adjustRightInd w:val="0"/>
        <w:snapToGrid w:val="0"/>
        <w:spacing w:after="80"/>
        <w:rPr>
          <w:rFonts w:eastAsia="SimSun"/>
        </w:rPr>
      </w:pPr>
      <w:r>
        <w:rPr>
          <w:rFonts w:eastAsia="SimSun"/>
        </w:rPr>
        <w:t xml:space="preserve">Unintentional RFI is due to a nearby radio device broadcasting at a frequency </w:t>
      </w:r>
      <w:ins w:id="132" w:author="Swift Navigation" w:date="2020-12-03T20:23:00Z">
        <w:r>
          <w:t xml:space="preserve">which impacts </w:t>
        </w:r>
      </w:ins>
      <w:del w:id="133" w:author="Swift Navigation" w:date="2020-12-03T20:23:00Z">
        <w:r>
          <w:rPr>
            <w:rFonts w:eastAsia="SimSun"/>
          </w:rPr>
          <w:delText xml:space="preserve">that lies within the passband of one of </w:delText>
        </w:r>
      </w:del>
      <w:r>
        <w:rPr>
          <w:rFonts w:eastAsia="SimSun"/>
        </w:rPr>
        <w:t xml:space="preserve">the GNSS </w:t>
      </w:r>
      <w:del w:id="134" w:author="Swift Navigation" w:date="2020-12-08T14:46:00Z">
        <w:r>
          <w:rPr>
            <w:rFonts w:eastAsia="SimSun"/>
          </w:rPr>
          <w:delText>frequencies</w:delText>
        </w:r>
      </w:del>
      <w:ins w:id="135" w:author="Swift Navigation" w:date="2020-12-08T14:46:00Z">
        <w:r>
          <w:rPr>
            <w:rFonts w:eastAsia="SimSun"/>
          </w:rPr>
          <w:t>signals</w:t>
        </w:r>
      </w:ins>
      <w:r>
        <w:rPr>
          <w:rFonts w:eastAsia="SimSun"/>
        </w:rPr>
        <w:t>.</w:t>
      </w:r>
    </w:p>
    <w:p w14:paraId="1F08C72C" w14:textId="77777777" w:rsidR="009C55C0" w:rsidRDefault="009C55C0" w:rsidP="009C55C0">
      <w:pPr>
        <w:pStyle w:val="ListParagraph"/>
        <w:numPr>
          <w:ilvl w:val="0"/>
          <w:numId w:val="10"/>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p>
    <w:p w14:paraId="2ECDA30D" w14:textId="77777777" w:rsidR="009C55C0" w:rsidRDefault="009C55C0" w:rsidP="009C55C0">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21F4E8D0" w14:textId="77777777" w:rsidR="009C55C0" w:rsidRDefault="009C55C0" w:rsidP="009C55C0">
      <w:pPr>
        <w:shd w:val="clear" w:color="auto" w:fill="FFFFFF"/>
        <w:spacing w:before="120" w:after="120"/>
        <w:rPr>
          <w:rFonts w:eastAsia="SimSun"/>
          <w:szCs w:val="22"/>
          <w:lang w:eastAsia="zh-CN"/>
        </w:rPr>
      </w:pPr>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4B944B27" w14:textId="77777777" w:rsidR="009C55C0" w:rsidRDefault="009C55C0" w:rsidP="009C55C0">
      <w:pPr>
        <w:shd w:val="clear" w:color="auto" w:fill="FFFFFF"/>
        <w:spacing w:before="120" w:after="120"/>
        <w:rPr>
          <w:rFonts w:eastAsia="SimSun"/>
          <w:szCs w:val="22"/>
          <w:lang w:eastAsia="zh-CN"/>
        </w:rPr>
      </w:pPr>
    </w:p>
    <w:p w14:paraId="1313FDF9" w14:textId="77777777" w:rsidR="009C55C0" w:rsidRDefault="009C55C0" w:rsidP="009C55C0">
      <w:pPr>
        <w:pStyle w:val="Heading7"/>
        <w:rPr>
          <w:lang w:val="en-US" w:eastAsia="ko-KR"/>
        </w:rPr>
      </w:pPr>
      <w:r>
        <w:rPr>
          <w:lang w:val="en-US" w:eastAsia="ko-KR"/>
        </w:rPr>
        <w:t>Spoofing</w:t>
      </w:r>
    </w:p>
    <w:p w14:paraId="0102F507" w14:textId="77777777" w:rsidR="009C55C0" w:rsidRDefault="009C55C0" w:rsidP="009C55C0">
      <w:pPr>
        <w:shd w:val="clear" w:color="auto" w:fill="FFFFFF"/>
        <w:spacing w:before="120" w:after="120"/>
        <w:rPr>
          <w:szCs w:val="22"/>
          <w:lang w:eastAsia="en-GB"/>
        </w:rPr>
      </w:pPr>
      <w:r>
        <w:rPr>
          <w:szCs w:val="22"/>
          <w:lang w:eastAsia="en-GB"/>
        </w:rPr>
        <w:t>In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697ED087" w14:textId="77777777" w:rsidR="009C55C0" w:rsidRDefault="009C55C0" w:rsidP="009C55C0">
      <w:pPr>
        <w:spacing w:after="120"/>
        <w:rPr>
          <w:rFonts w:eastAsia="SimSun"/>
        </w:rPr>
      </w:pPr>
      <w:r>
        <w:rPr>
          <w:rFonts w:eastAsiaTheme="minorHAnsi"/>
        </w:rPr>
        <w:t xml:space="preserve">GNSS system (e.g. GPS, Galileo etc) are working on securing their publicly broadcast signals. </w:t>
      </w:r>
      <w:r>
        <w:rPr>
          <w:rFonts w:eastAsia="SimSun"/>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4112B3B8" w14:textId="77777777" w:rsidR="009C55C0" w:rsidRDefault="009C55C0" w:rsidP="009C55C0">
      <w:pPr>
        <w:pStyle w:val="ListParagraph"/>
        <w:numPr>
          <w:ilvl w:val="0"/>
          <w:numId w:val="11"/>
        </w:numPr>
        <w:spacing w:after="120" w:line="240" w:lineRule="atLeast"/>
        <w:ind w:left="714" w:hanging="357"/>
        <w:contextualSpacing w:val="0"/>
      </w:pPr>
      <w:r>
        <w:lastRenderedPageBreak/>
        <w:t xml:space="preserve">Ranging Authentication Data: primarily the cryptographic data needed to </w:t>
      </w:r>
      <w:r>
        <w:rPr>
          <w:lang w:val="en-AU"/>
        </w:rPr>
        <w:t>verify the</w:t>
      </w:r>
      <w:r>
        <w:t xml:space="preserve"> signal/ranging authentication; </w:t>
      </w:r>
    </w:p>
    <w:p w14:paraId="058575A3" w14:textId="77777777" w:rsidR="009C55C0" w:rsidRDefault="009C55C0" w:rsidP="009C55C0">
      <w:pPr>
        <w:pStyle w:val="ListParagraph"/>
        <w:numPr>
          <w:ilvl w:val="0"/>
          <w:numId w:val="11"/>
        </w:numPr>
        <w:spacing w:after="120" w:line="240" w:lineRule="atLeast"/>
        <w:ind w:left="714" w:hanging="357"/>
        <w:contextualSpacing w:val="0"/>
      </w:pPr>
      <w:r>
        <w:t>Data Channel Authentication data: the navigation data and their signatures.</w:t>
      </w:r>
    </w:p>
    <w:p w14:paraId="6BFE8EE2" w14:textId="77777777" w:rsidR="009C55C0" w:rsidRDefault="009C55C0" w:rsidP="009C55C0">
      <w:pPr>
        <w:snapToGrid w:val="0"/>
        <w:spacing w:after="120"/>
      </w:pPr>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p>
    <w:p w14:paraId="1FBC5570" w14:textId="77777777" w:rsidR="009C55C0" w:rsidRDefault="009C55C0" w:rsidP="009C55C0">
      <w:pPr>
        <w:rPr>
          <w:rFonts w:eastAsiaTheme="minorHAnsi"/>
        </w:rPr>
      </w:pPr>
      <w:r>
        <w:t xml:space="preserve">RAT-dependent positioning techniques could be used as independent means to cross-check the authenticity of position reported by the GNSS receiver, while </w:t>
      </w:r>
      <w:r>
        <w:rPr>
          <w:rFonts w:eastAsia="SimSun"/>
          <w:i/>
          <w:lang w:eastAsia="zh-CN"/>
        </w:rPr>
        <w:t xml:space="preserve">GNSS-ReferenceTime, GNSS-SystemTime, </w:t>
      </w:r>
      <w:r>
        <w:rPr>
          <w:rFonts w:eastAsia="SimSun"/>
          <w:lang w:eastAsia="zh-CN"/>
        </w:rPr>
        <w:t>and</w:t>
      </w:r>
      <w:r>
        <w:rPr>
          <w:rFonts w:eastAsia="SimSun"/>
          <w:i/>
          <w:lang w:eastAsia="zh-CN"/>
        </w:rPr>
        <w:t xml:space="preserve"> NetworkTime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7265B5E" w14:textId="77777777" w:rsidR="009C55C0" w:rsidRDefault="009C55C0" w:rsidP="009C55C0">
      <w:pPr>
        <w:spacing w:after="0"/>
        <w:rPr>
          <w:rFonts w:eastAsiaTheme="minorHAnsi"/>
        </w:rPr>
      </w:pPr>
    </w:p>
    <w:p w14:paraId="358BE909" w14:textId="77777777" w:rsidR="009C55C0" w:rsidRDefault="009C55C0" w:rsidP="009C55C0">
      <w:pPr>
        <w:pStyle w:val="Heading5"/>
      </w:pPr>
      <w:r>
        <w:t>9.3.1.1.4</w:t>
      </w:r>
      <w:r>
        <w:tab/>
      </w:r>
      <w:r>
        <w:tab/>
        <w:t>UE feared events</w:t>
      </w:r>
    </w:p>
    <w:p w14:paraId="5377C779" w14:textId="77777777" w:rsidR="009C55C0" w:rsidRDefault="009C55C0" w:rsidP="009C55C0">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352C588E" w14:textId="77777777" w:rsidR="009C55C0" w:rsidRDefault="009C55C0" w:rsidP="009C55C0">
      <w:pPr>
        <w:pStyle w:val="Heading6"/>
      </w:pPr>
      <w:r>
        <w:t>a) GNSS receiver measurement error</w:t>
      </w:r>
    </w:p>
    <w:p w14:paraId="014E1323" w14:textId="77777777" w:rsidR="009C55C0" w:rsidRDefault="009C55C0" w:rsidP="009C55C0">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2B40C722" w14:textId="77777777" w:rsidR="009C55C0" w:rsidRDefault="009C55C0" w:rsidP="009C55C0">
      <w:pPr>
        <w:pStyle w:val="Heading6"/>
        <w:rPr>
          <w:ins w:id="136" w:author="Swift Navigation" w:date="2020-12-07T13:51:00Z"/>
        </w:rPr>
      </w:pPr>
      <w:r>
        <w:t>b) Hardware faults</w:t>
      </w:r>
    </w:p>
    <w:p w14:paraId="6F243DA4" w14:textId="77777777" w:rsidR="009C55C0" w:rsidRDefault="009C55C0" w:rsidP="009C55C0">
      <w:pPr>
        <w:rPr>
          <w:ins w:id="137" w:author="Swift Navigation" w:date="2020-12-07T13:51:00Z"/>
          <w:lang w:eastAsia="zh-CN"/>
        </w:rPr>
      </w:pPr>
      <w:ins w:id="138" w:author="Swift Navigation" w:date="2020-12-07T13:51:00Z">
        <w:r>
          <w:rPr>
            <w:lang w:eastAsia="zh-CN"/>
          </w:rPr>
          <w:t>Editor’s Note: FFS</w:t>
        </w:r>
      </w:ins>
    </w:p>
    <w:p w14:paraId="0E647CE1" w14:textId="77777777" w:rsidR="009C55C0" w:rsidRDefault="009C55C0" w:rsidP="009C55C0">
      <w:pPr>
        <w:pStyle w:val="Heading6"/>
        <w:rPr>
          <w:lang w:val="en-AU"/>
        </w:rPr>
      </w:pPr>
      <w:r>
        <w:rPr>
          <w:lang w:val="en-AU"/>
        </w:rPr>
        <w:t>c) Software faults</w:t>
      </w:r>
    </w:p>
    <w:p w14:paraId="401784ED" w14:textId="77777777" w:rsidR="009C55C0" w:rsidRDefault="009C55C0" w:rsidP="009C55C0">
      <w:pPr>
        <w:rPr>
          <w:ins w:id="139" w:author="Swift Navigation" w:date="2020-12-07T13:51:00Z"/>
          <w:lang w:eastAsia="zh-CN"/>
        </w:rPr>
      </w:pPr>
      <w:ins w:id="140" w:author="Swift Navigation" w:date="2020-12-07T13:51:00Z">
        <w:r>
          <w:rPr>
            <w:lang w:eastAsia="zh-CN"/>
          </w:rPr>
          <w:t>Editor’s Note: FFS</w:t>
        </w:r>
      </w:ins>
    </w:p>
    <w:p w14:paraId="615352FC" w14:textId="77777777" w:rsidR="009C55C0" w:rsidRDefault="009C55C0" w:rsidP="009C55C0">
      <w:pPr>
        <w:rPr>
          <w:lang w:val="en-AU"/>
        </w:rPr>
      </w:pPr>
    </w:p>
    <w:p w14:paraId="54A3740C" w14:textId="409B6836" w:rsidR="009C55C0" w:rsidRDefault="009C55C0" w:rsidP="009C55C0">
      <w:pPr>
        <w:pStyle w:val="Heading5"/>
        <w:rPr>
          <w:lang w:eastAsia="zh-CN"/>
        </w:rPr>
      </w:pPr>
      <w:ins w:id="141" w:author="Swift Navigation" w:date="2020-12-03T20:29:00Z">
        <w:r>
          <w:rPr>
            <w:lang w:eastAsia="zh-CN"/>
          </w:rPr>
          <w:t>9</w:t>
        </w:r>
      </w:ins>
      <w:ins w:id="142" w:author="Swift Navigation" w:date="2020-12-03T20:30:00Z">
        <w:r>
          <w:rPr>
            <w:lang w:eastAsia="zh-CN"/>
          </w:rPr>
          <w:t>.3.1.1.5</w:t>
        </w:r>
        <w:r>
          <w:rPr>
            <w:lang w:eastAsia="zh-CN"/>
          </w:rPr>
          <w:tab/>
          <w:t>LMF Feared Events</w:t>
        </w:r>
      </w:ins>
      <w:ins w:id="143" w:author="Swift Navigation" w:date="2020-12-03T20:35:00Z">
        <w:r>
          <w:rPr>
            <w:lang w:eastAsia="zh-CN"/>
          </w:rPr>
          <w:t xml:space="preserve"> </w:t>
        </w:r>
      </w:ins>
    </w:p>
    <w:p w14:paraId="1C6082C3" w14:textId="77777777" w:rsidR="0046642C" w:rsidRDefault="0046642C" w:rsidP="0046642C">
      <w:pPr>
        <w:rPr>
          <w:lang w:eastAsia="zh-CN"/>
        </w:rPr>
      </w:pPr>
      <w:ins w:id="144" w:author="Swift Navigation" w:date="2020-12-03T20:35:00Z">
        <w:r>
          <w:rPr>
            <w:lang w:eastAsia="zh-CN"/>
          </w:rPr>
          <w:t>Editor’s Note: FFS</w:t>
        </w:r>
      </w:ins>
    </w:p>
    <w:p w14:paraId="1DA7DCC8" w14:textId="77777777" w:rsidR="009C55C0" w:rsidRDefault="009C55C0" w:rsidP="009C55C0">
      <w:pPr>
        <w:pStyle w:val="Heading6"/>
        <w:rPr>
          <w:ins w:id="145" w:author="Swift Navigation" w:date="2020-12-03T20:35:00Z"/>
          <w:lang w:eastAsia="zh-CN"/>
        </w:rPr>
      </w:pPr>
      <w:ins w:id="146" w:author="Swift Navigation" w:date="2020-12-03T20:30:00Z">
        <w:r>
          <w:rPr>
            <w:lang w:eastAsia="zh-CN"/>
          </w:rPr>
          <w:t>a) Hardware Faults</w:t>
        </w:r>
      </w:ins>
    </w:p>
    <w:p w14:paraId="3E62B8E2" w14:textId="77777777" w:rsidR="009C55C0" w:rsidRDefault="009C55C0" w:rsidP="009C55C0">
      <w:pPr>
        <w:pStyle w:val="Heading6"/>
        <w:rPr>
          <w:ins w:id="147" w:author="Swift Navigation" w:date="2020-12-03T20:35:00Z"/>
          <w:lang w:eastAsia="zh-CN"/>
        </w:rPr>
      </w:pPr>
      <w:ins w:id="148" w:author="Swift Navigation" w:date="2020-12-03T20:31:00Z">
        <w:r>
          <w:rPr>
            <w:lang w:eastAsia="zh-CN"/>
          </w:rPr>
          <w:t>b) Software Faults</w:t>
        </w:r>
      </w:ins>
    </w:p>
    <w:p w14:paraId="0BCEC544" w14:textId="292F7EB8" w:rsidR="009C55C0" w:rsidDel="0046642C" w:rsidRDefault="009C55C0" w:rsidP="009C55C0">
      <w:pPr>
        <w:rPr>
          <w:del w:id="149" w:author="Swift Navigation" w:date="2020-12-18T14:57:00Z"/>
          <w:lang w:eastAsia="zh-CN"/>
        </w:rPr>
      </w:pPr>
    </w:p>
    <w:p w14:paraId="16726825" w14:textId="1E1D3130" w:rsidR="009C55C0" w:rsidDel="0046642C" w:rsidRDefault="009C55C0" w:rsidP="009C55C0">
      <w:pPr>
        <w:spacing w:before="60" w:after="0"/>
        <w:jc w:val="center"/>
        <w:rPr>
          <w:del w:id="150" w:author="Swift Navigation" w:date="2020-12-18T14:57:00Z"/>
          <w:rFonts w:ascii="Arial" w:eastAsia="SimSun" w:hAnsi="Arial" w:cs="Arial"/>
          <w:b/>
          <w:bCs/>
          <w:sz w:val="18"/>
          <w:lang w:eastAsia="zh-CN"/>
        </w:rPr>
      </w:pPr>
    </w:p>
    <w:p w14:paraId="5BC9733D" w14:textId="16911140" w:rsidR="009C55C0" w:rsidDel="0046642C" w:rsidRDefault="009C55C0" w:rsidP="009C55C0">
      <w:pPr>
        <w:rPr>
          <w:del w:id="151" w:author="Swift Navigation" w:date="2020-12-18T14:57:00Z"/>
          <w:lang w:eastAsia="zh-CN"/>
        </w:rPr>
      </w:pPr>
      <w:commentRangeStart w:id="152"/>
      <w:commentRangeEnd w:id="152"/>
      <w:del w:id="153" w:author="Swift Navigation" w:date="2020-12-18T14:57:00Z">
        <w:r w:rsidDel="0046642C">
          <w:rPr>
            <w:rStyle w:val="CommentReference"/>
          </w:rPr>
          <w:commentReference w:id="152"/>
        </w:r>
      </w:del>
    </w:p>
    <w:p w14:paraId="5A56CDFD" w14:textId="405DBB81" w:rsidR="009C55C0" w:rsidDel="0046642C" w:rsidRDefault="009C55C0" w:rsidP="009C55C0">
      <w:pPr>
        <w:snapToGrid w:val="0"/>
        <w:spacing w:after="120"/>
        <w:rPr>
          <w:del w:id="154" w:author="Swift Navigation" w:date="2020-12-18T14:57:00Z"/>
          <w:rFonts w:eastAsia="SimSun"/>
          <w:szCs w:val="22"/>
          <w:lang w:eastAsia="zh-CN"/>
        </w:rPr>
      </w:pPr>
      <w:del w:id="155" w:author="Swift Navigation" w:date="2020-12-18T14:57:00Z">
        <w:r w:rsidDel="0046642C">
          <w:rPr>
            <w:rFonts w:eastAsia="SimSun"/>
            <w:szCs w:val="22"/>
            <w:lang w:eastAsia="zh-CN"/>
          </w:rPr>
          <w:delText>Editor’s Note: Additional UE-assisted errors may be included in this list, FFS.</w:delText>
        </w:r>
      </w:del>
    </w:p>
    <w:p w14:paraId="4F295327" w14:textId="77777777" w:rsidR="009C55C0" w:rsidRDefault="009C55C0" w:rsidP="009C55C0">
      <w:pPr>
        <w:rPr>
          <w:lang w:val="en-US"/>
        </w:rPr>
      </w:pPr>
    </w:p>
    <w:p w14:paraId="7F67DCC0" w14:textId="77777777" w:rsidR="009C55C0" w:rsidRDefault="009C55C0" w:rsidP="009C55C0">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7BA95320" w14:textId="77777777" w:rsidR="007C4657" w:rsidRDefault="007C4657" w:rsidP="00551977">
      <w:pPr>
        <w:pStyle w:val="B1"/>
        <w:keepLines/>
        <w:pBdr>
          <w:bottom w:val="single" w:sz="12" w:space="1" w:color="auto"/>
        </w:pBdr>
        <w:ind w:left="0" w:firstLine="0"/>
        <w:jc w:val="left"/>
        <w:rPr>
          <w:lang w:val="en-US" w:eastAsia="ko-KR"/>
        </w:rPr>
      </w:pPr>
      <w:bookmarkStart w:id="156" w:name="_Ref349588338"/>
      <w:bookmarkStart w:id="157" w:name="_Hlk531146196"/>
    </w:p>
    <w:p w14:paraId="54763673" w14:textId="77777777" w:rsidR="00551977" w:rsidRDefault="00551977" w:rsidP="00551977">
      <w:pPr>
        <w:pStyle w:val="Heading1"/>
        <w:keepNext w:val="0"/>
        <w:spacing w:before="120"/>
        <w:ind w:left="1138" w:hanging="1138"/>
        <w:rPr>
          <w:lang w:eastAsia="ko-KR"/>
        </w:rPr>
      </w:pPr>
      <w:r>
        <w:rPr>
          <w:lang w:eastAsia="ko-KR"/>
        </w:rPr>
        <w:t>References</w:t>
      </w:r>
    </w:p>
    <w:p w14:paraId="2C3577FF" w14:textId="274DF08E" w:rsidR="00BB2712" w:rsidRDefault="00BB2712" w:rsidP="00BB2712">
      <w:pPr>
        <w:pStyle w:val="NO"/>
        <w:spacing w:after="0"/>
        <w:ind w:left="0" w:firstLine="0"/>
        <w:rPr>
          <w:lang w:val="en-AU" w:eastAsia="ko-KR"/>
        </w:rPr>
      </w:pPr>
      <w:r>
        <w:rPr>
          <w:lang w:val="en-AU" w:eastAsia="ko-KR"/>
        </w:rPr>
        <w:t>[1]</w:t>
      </w:r>
      <w:r>
        <w:rPr>
          <w:lang w:val="en-AU" w:eastAsia="ko-KR"/>
        </w:rPr>
        <w:tab/>
      </w:r>
      <w:r>
        <w:rPr>
          <w:lang w:val="en-AU" w:eastAsia="ko-KR"/>
        </w:rPr>
        <w:tab/>
        <w:t>R2-2010878</w:t>
      </w:r>
      <w:r>
        <w:rPr>
          <w:lang w:val="en-AU" w:eastAsia="ko-KR"/>
        </w:rPr>
        <w:tab/>
        <w:t>TP on Integrity Error Sources, Swift Navigation.</w:t>
      </w:r>
    </w:p>
    <w:p w14:paraId="1A493C4E" w14:textId="77777777" w:rsidR="00BB2712" w:rsidRDefault="00BB2712" w:rsidP="00BB2712">
      <w:pPr>
        <w:pStyle w:val="NO"/>
        <w:spacing w:after="0"/>
        <w:ind w:left="0" w:firstLine="0"/>
        <w:jc w:val="left"/>
        <w:rPr>
          <w:lang w:val="en-AU" w:eastAsia="ko-KR"/>
        </w:rPr>
      </w:pPr>
      <w:r>
        <w:rPr>
          <w:lang w:val="en-AU" w:eastAsia="ko-KR"/>
        </w:rPr>
        <w:t>[2]</w:t>
      </w:r>
      <w:r>
        <w:rPr>
          <w:lang w:val="en-AU" w:eastAsia="ko-KR"/>
        </w:rPr>
        <w:tab/>
      </w:r>
      <w:r>
        <w:rPr>
          <w:lang w:val="en-AU" w:eastAsia="ko-KR"/>
        </w:rPr>
        <w:tab/>
        <w:t>R2-xxxxxx</w:t>
      </w:r>
      <w:r>
        <w:rPr>
          <w:lang w:val="en-AU" w:eastAsia="ko-KR"/>
        </w:rPr>
        <w:tab/>
      </w:r>
      <w:hyperlink r:id="rId15" w:history="1">
        <w:r>
          <w:rPr>
            <w:rStyle w:val="Hyperlink"/>
            <w:sz w:val="19"/>
            <w:szCs w:val="19"/>
            <w:lang w:val="en-US"/>
          </w:rPr>
          <w:t>RAN2-112-e-Positioning-Relay-2020-11-13-1745_eom.docx</w:t>
        </w:r>
      </w:hyperlink>
      <w:r>
        <w:rPr>
          <w:lang w:val="en-AU" w:eastAsia="ko-KR"/>
        </w:rPr>
        <w:t xml:space="preserve">, </w:t>
      </w:r>
    </w:p>
    <w:p w14:paraId="069B432F" w14:textId="77777777" w:rsidR="00BB2712" w:rsidRDefault="00BB2712" w:rsidP="00BB2712">
      <w:pPr>
        <w:pStyle w:val="NO"/>
        <w:spacing w:after="0"/>
        <w:ind w:left="568" w:firstLine="284"/>
        <w:jc w:val="left"/>
        <w:rPr>
          <w:lang w:val="en-AU" w:eastAsia="ko-KR"/>
        </w:rPr>
      </w:pPr>
      <w:r>
        <w:rPr>
          <w:lang w:val="en-AU" w:eastAsia="ko-KR"/>
        </w:rPr>
        <w:t>&lt;https://www.3gpp.org/ftp/tsg_ran/WG2_RL2/TSGR2_112-e/Inbox/Chairmans_Notes&gt;.</w:t>
      </w:r>
    </w:p>
    <w:p w14:paraId="0D6D1ECF" w14:textId="07501BDC" w:rsidR="00BB2712" w:rsidRDefault="00BB2712" w:rsidP="00BB2712">
      <w:pPr>
        <w:pStyle w:val="NO"/>
        <w:spacing w:after="0"/>
        <w:ind w:left="0" w:firstLine="0"/>
        <w:rPr>
          <w:rFonts w:eastAsiaTheme="minorEastAsia"/>
          <w:lang w:eastAsia="zh-CN"/>
        </w:rPr>
      </w:pPr>
      <w:r>
        <w:rPr>
          <w:lang w:val="en-AU" w:eastAsia="ko-KR"/>
        </w:rPr>
        <w:t>[3]</w:t>
      </w:r>
      <w:r>
        <w:rPr>
          <w:lang w:val="en-AU" w:eastAsia="ko-KR"/>
        </w:rPr>
        <w:tab/>
      </w:r>
      <w:r>
        <w:rPr>
          <w:lang w:val="en-AU" w:eastAsia="ko-KR"/>
        </w:rPr>
        <w:tab/>
      </w:r>
      <w:r w:rsidRPr="00126BEF">
        <w:rPr>
          <w:lang w:eastAsia="ko-KR"/>
        </w:rPr>
        <w:t>R2-20xxxxx</w:t>
      </w:r>
      <w:r>
        <w:rPr>
          <w:rFonts w:eastAsiaTheme="minorEastAsia"/>
          <w:lang w:eastAsia="zh-CN"/>
        </w:rPr>
        <w:tab/>
      </w:r>
      <w:r>
        <w:rPr>
          <w:lang w:val="en-AU" w:eastAsia="ko-KR"/>
        </w:rPr>
        <w:t xml:space="preserve">Email Discussion [618] </w:t>
      </w:r>
      <w:r w:rsidRPr="00126BEF">
        <w:rPr>
          <w:lang w:eastAsia="ko-KR"/>
        </w:rPr>
        <w:t xml:space="preserve">TP on Integrity </w:t>
      </w:r>
      <w:r>
        <w:rPr>
          <w:lang w:val="en-AU" w:eastAsia="ko-KR"/>
        </w:rPr>
        <w:t>KPIs and Use Cases</w:t>
      </w:r>
      <w:r w:rsidRPr="00126BEF">
        <w:rPr>
          <w:lang w:eastAsia="ko-KR"/>
        </w:rPr>
        <w:t>_Draft</w:t>
      </w:r>
      <w:r>
        <w:rPr>
          <w:lang w:val="en-AU" w:eastAsia="ko-KR"/>
        </w:rPr>
        <w:t xml:space="preserve"> </w:t>
      </w:r>
      <w:r w:rsidRPr="00126BEF">
        <w:rPr>
          <w:lang w:eastAsia="ko-KR"/>
        </w:rPr>
        <w:t xml:space="preserve"> </w:t>
      </w:r>
    </w:p>
    <w:p w14:paraId="2E4393ED" w14:textId="77777777" w:rsidR="00BB2712" w:rsidRPr="00A64E28" w:rsidRDefault="00BB2712" w:rsidP="00BB2712">
      <w:pPr>
        <w:pStyle w:val="NO"/>
        <w:spacing w:after="0"/>
        <w:ind w:left="0" w:firstLine="0"/>
        <w:rPr>
          <w:rFonts w:eastAsiaTheme="minorEastAsia"/>
          <w:lang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r w:rsidRPr="00126BEF">
        <w:rPr>
          <w:lang w:eastAsia="ko-KR"/>
        </w:rPr>
        <w:t>R2-20xxxxx</w:t>
      </w:r>
      <w:r>
        <w:rPr>
          <w:rFonts w:eastAsiaTheme="minorEastAsia"/>
          <w:lang w:eastAsia="zh-CN"/>
        </w:rPr>
        <w:tab/>
      </w:r>
      <w:r>
        <w:rPr>
          <w:lang w:val="en-AU" w:eastAsia="ko-KR"/>
        </w:rPr>
        <w:t xml:space="preserve">Email Discussion [618] </w:t>
      </w:r>
      <w:r w:rsidRPr="00126BEF">
        <w:rPr>
          <w:lang w:eastAsia="ko-KR"/>
        </w:rPr>
        <w:t xml:space="preserve">TP on Integrity </w:t>
      </w:r>
      <w:r>
        <w:rPr>
          <w:lang w:val="en-AU" w:eastAsia="ko-KR"/>
        </w:rPr>
        <w:t>Methodologies</w:t>
      </w:r>
      <w:r w:rsidRPr="00126BEF">
        <w:rPr>
          <w:lang w:eastAsia="ko-KR"/>
        </w:rPr>
        <w:t>_Draft</w:t>
      </w:r>
    </w:p>
    <w:p w14:paraId="3C460AC6" w14:textId="77777777" w:rsidR="00326E83" w:rsidRDefault="00326E83" w:rsidP="00551977">
      <w:pPr>
        <w:pStyle w:val="NO"/>
        <w:spacing w:after="0"/>
        <w:ind w:left="0" w:firstLine="0"/>
        <w:rPr>
          <w:lang w:val="en-AU" w:eastAsia="ko-KR"/>
        </w:rPr>
      </w:pPr>
    </w:p>
    <w:p w14:paraId="6140B653" w14:textId="430B06AE" w:rsidR="000967FD" w:rsidRDefault="007C5AD2" w:rsidP="007C5AD2">
      <w:pPr>
        <w:pStyle w:val="App1"/>
        <w:rPr>
          <w:lang w:val="en-US" w:eastAsia="ko-KR"/>
        </w:rPr>
      </w:pPr>
      <w:r>
        <w:rPr>
          <w:lang w:val="en-US" w:eastAsia="ko-KR"/>
        </w:rPr>
        <w:lastRenderedPageBreak/>
        <w:t>PHASE 2</w:t>
      </w:r>
    </w:p>
    <w:p w14:paraId="0D37AC75" w14:textId="77777777" w:rsidR="007C5AD2" w:rsidRDefault="007C5AD2">
      <w:pPr>
        <w:pStyle w:val="B1"/>
        <w:keepLines/>
        <w:pBdr>
          <w:bottom w:val="single" w:sz="12" w:space="1" w:color="auto"/>
        </w:pBdr>
        <w:ind w:left="0" w:firstLine="0"/>
        <w:jc w:val="left"/>
        <w:rPr>
          <w:lang w:val="en-US" w:eastAsia="ko-KR"/>
        </w:rPr>
      </w:pPr>
    </w:p>
    <w:p w14:paraId="40CFC378" w14:textId="77777777" w:rsidR="000967FD" w:rsidRDefault="00694A08">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2 - Introduction</w:t>
      </w:r>
    </w:p>
    <w:p w14:paraId="7D8AB785" w14:textId="77777777" w:rsidR="000967FD" w:rsidRDefault="00694A08">
      <w:pPr>
        <w:jc w:val="left"/>
      </w:pPr>
      <w:bookmarkStart w:id="158" w:name="_Hlk57956518"/>
      <w:r>
        <w:t>This document is Phase 2 of the following email discussion [1][2][3]:</w:t>
      </w:r>
    </w:p>
    <w:bookmarkEnd w:id="158"/>
    <w:p w14:paraId="4DAF5CDB" w14:textId="77777777" w:rsidR="000967FD" w:rsidRDefault="00694A08">
      <w:pPr>
        <w:pStyle w:val="EmailDiscussion"/>
        <w:numPr>
          <w:ilvl w:val="0"/>
          <w:numId w:val="0"/>
        </w:numPr>
        <w:ind w:left="1619" w:hanging="360"/>
      </w:pPr>
      <w:r>
        <w:t>[Post112-e][618][POS] Finalise integrity text proposals (Swift)</w:t>
      </w:r>
    </w:p>
    <w:p w14:paraId="5B8A1AFE" w14:textId="77777777" w:rsidR="000967FD" w:rsidRDefault="00694A08">
      <w:pPr>
        <w:pStyle w:val="EmailDiscussion2"/>
      </w:pPr>
      <w:r>
        <w:t>Scope: Refine the text proposals in R2-2010877/</w:t>
      </w:r>
      <w:r>
        <w:rPr>
          <w:highlight w:val="yellow"/>
        </w:rPr>
        <w:t>R2-2010878</w:t>
      </w:r>
      <w:r>
        <w:t>/R2-2010879.</w:t>
      </w:r>
    </w:p>
    <w:p w14:paraId="5C3A6F84" w14:textId="77777777" w:rsidR="000967FD" w:rsidRDefault="00694A08">
      <w:pPr>
        <w:pStyle w:val="EmailDiscussion2"/>
      </w:pPr>
      <w:r>
        <w:t>Intended outcome: Agreeable TPs</w:t>
      </w:r>
    </w:p>
    <w:p w14:paraId="48D514B6" w14:textId="77777777" w:rsidR="000967FD" w:rsidRDefault="00694A08">
      <w:pPr>
        <w:pStyle w:val="EmailDiscussion2"/>
      </w:pPr>
      <w:r>
        <w:t>Deadline:  Long</w:t>
      </w:r>
    </w:p>
    <w:p w14:paraId="31886A54" w14:textId="77777777" w:rsidR="000967FD" w:rsidRDefault="00694A08">
      <w:pPr>
        <w:spacing w:before="240"/>
        <w:rPr>
          <w:lang w:val="en-US" w:eastAsia="ko-KR"/>
        </w:rPr>
      </w:pPr>
      <w:r>
        <w:rPr>
          <w:lang w:val="en-US" w:eastAsia="ko-KR"/>
        </w:rPr>
        <w:t>It should be reviewed alongside the other email discussion documents:</w:t>
      </w:r>
    </w:p>
    <w:p w14:paraId="5963D4AF" w14:textId="77777777" w:rsidR="000967FD" w:rsidRDefault="00694A08">
      <w:pPr>
        <w:pStyle w:val="ListParagraph"/>
        <w:numPr>
          <w:ilvl w:val="0"/>
          <w:numId w:val="6"/>
        </w:numPr>
        <w:spacing w:before="240"/>
        <w:rPr>
          <w:lang w:val="en-US" w:eastAsia="ko-KR"/>
        </w:rPr>
      </w:pPr>
      <w:r>
        <w:rPr>
          <w:lang w:val="en-US" w:eastAsia="ko-KR"/>
        </w:rPr>
        <w:t>Email Guideline - [Post112-e][618][POS] Integrity TPs [3]</w:t>
      </w:r>
    </w:p>
    <w:p w14:paraId="65E311F1" w14:textId="77777777" w:rsidR="000967FD" w:rsidRDefault="00694A08">
      <w:pPr>
        <w:pStyle w:val="ListParagraph"/>
        <w:numPr>
          <w:ilvl w:val="0"/>
          <w:numId w:val="6"/>
        </w:numPr>
        <w:spacing w:before="240"/>
        <w:rPr>
          <w:lang w:val="en-US" w:eastAsia="ko-KR"/>
        </w:rPr>
      </w:pPr>
      <w:r>
        <w:rPr>
          <w:lang w:val="en-US" w:eastAsia="ko-KR"/>
        </w:rPr>
        <w:t xml:space="preserve">[618] KPIs and Use Cases </w:t>
      </w:r>
      <w:r>
        <w:rPr>
          <w:lang w:eastAsia="ko-KR"/>
        </w:rPr>
        <w:t>– PHASE 2 Draft TP [4]</w:t>
      </w:r>
    </w:p>
    <w:p w14:paraId="5334389F" w14:textId="77777777" w:rsidR="000967FD" w:rsidRDefault="00694A08">
      <w:pPr>
        <w:pStyle w:val="ListParagraph"/>
        <w:numPr>
          <w:ilvl w:val="0"/>
          <w:numId w:val="6"/>
        </w:numPr>
        <w:spacing w:before="240"/>
        <w:rPr>
          <w:lang w:val="en-US" w:eastAsia="ko-KR"/>
        </w:rPr>
      </w:pPr>
      <w:r>
        <w:rPr>
          <w:lang w:val="en-US" w:eastAsia="ko-KR"/>
        </w:rPr>
        <w:t xml:space="preserve">[618] Methodologies </w:t>
      </w:r>
      <w:r>
        <w:rPr>
          <w:lang w:eastAsia="ko-KR"/>
        </w:rPr>
        <w:t>– PHASE 2 Draft TP [5]</w:t>
      </w:r>
    </w:p>
    <w:p w14:paraId="156CFF16" w14:textId="77777777" w:rsidR="000967FD" w:rsidRDefault="000967FD">
      <w:pPr>
        <w:pStyle w:val="B1"/>
        <w:keepLines/>
        <w:pBdr>
          <w:bottom w:val="single" w:sz="12" w:space="1" w:color="auto"/>
        </w:pBdr>
        <w:ind w:left="0" w:firstLine="0"/>
        <w:jc w:val="left"/>
        <w:rPr>
          <w:lang w:val="en-US" w:eastAsia="ko-KR"/>
        </w:rPr>
      </w:pPr>
    </w:p>
    <w:p w14:paraId="1182A1DF" w14:textId="77777777" w:rsidR="000967FD" w:rsidRDefault="00694A08">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5B88A84D" w14:textId="1C77400E" w:rsidR="000967FD" w:rsidRDefault="00694A08">
      <w:pPr>
        <w:spacing w:before="240"/>
        <w:rPr>
          <w:lang w:val="en-US" w:eastAsia="ko-KR"/>
        </w:rPr>
      </w:pPr>
      <w:bookmarkStart w:id="159" w:name="_Hlk57956554"/>
      <w:r>
        <w:rPr>
          <w:lang w:val="en-US" w:eastAsia="ko-KR"/>
        </w:rPr>
        <w:t xml:space="preserve">A summary of key topics from Phase 1 (Appendix </w:t>
      </w:r>
      <w:del w:id="160" w:author="Grant Hausler" w:date="2020-12-16T12:03:00Z">
        <w:r w:rsidDel="007C5AD2">
          <w:rPr>
            <w:lang w:val="en-US" w:eastAsia="ko-KR"/>
          </w:rPr>
          <w:delText>A</w:delText>
        </w:r>
      </w:del>
      <w:ins w:id="161" w:author="Grant Hausler" w:date="2020-12-16T12:03:00Z">
        <w:r w:rsidR="007C5AD2">
          <w:rPr>
            <w:lang w:val="en-US" w:eastAsia="ko-KR"/>
          </w:rPr>
          <w:t>B</w:t>
        </w:r>
      </w:ins>
      <w:r>
        <w:rPr>
          <w:lang w:val="en-US" w:eastAsia="ko-KR"/>
        </w:rPr>
        <w:t>) is provided below. The summary is grouped based on the common themes raised in Questions 1 to 3 rather than individual summaries for each question.</w:t>
      </w:r>
    </w:p>
    <w:p w14:paraId="24AD65F8" w14:textId="77777777" w:rsidR="000967FD" w:rsidRDefault="000967FD">
      <w:pPr>
        <w:spacing w:after="0"/>
        <w:rPr>
          <w:lang w:val="en-US" w:eastAsia="ko-KR"/>
        </w:rPr>
      </w:pPr>
    </w:p>
    <w:p w14:paraId="2B2DA653" w14:textId="77777777" w:rsidR="000967FD" w:rsidRDefault="00694A08">
      <w:pPr>
        <w:pStyle w:val="Heading2"/>
        <w:rPr>
          <w:lang w:val="en-US" w:eastAsia="ko-KR"/>
        </w:rPr>
      </w:pPr>
      <w:r>
        <w:rPr>
          <w:lang w:val="en-US" w:eastAsia="ko-KR"/>
        </w:rPr>
        <w:t>2.1 External feared events</w:t>
      </w:r>
    </w:p>
    <w:p w14:paraId="11527FB8" w14:textId="77777777" w:rsidR="000967FD" w:rsidRDefault="00694A08">
      <w:pPr>
        <w:rPr>
          <w:lang w:val="en-US" w:eastAsia="ko-KR"/>
        </w:rPr>
      </w:pPr>
      <w:r>
        <w:rPr>
          <w:lang w:val="en-US" w:eastAsia="ko-KR"/>
        </w:rPr>
        <w:t xml:space="preserve">Vivo, ZTE and ESA suggested further clarification is needed to distinguish </w:t>
      </w:r>
      <w:bookmarkEnd w:id="159"/>
      <w:r>
        <w:rPr>
          <w:lang w:val="en-US" w:eastAsia="ko-KR"/>
        </w:rPr>
        <w:t xml:space="preserve">‘External feared events impacting the provider’ (9.3.1.1.1b) vs ‘External feared events’ (9.3.1.1.3). ESA suggested renaming 9.3.1.1.3 to ‘GNSS feared events’ since the described effects relate to the GNSS systems and signals. </w:t>
      </w:r>
    </w:p>
    <w:p w14:paraId="24FA66D9" w14:textId="77777777" w:rsidR="000967FD" w:rsidRDefault="00694A08">
      <w:pPr>
        <w:rPr>
          <w:b/>
          <w:bCs/>
          <w:lang w:val="en-US" w:eastAsia="ko-KR"/>
        </w:rPr>
      </w:pPr>
      <w:r>
        <w:rPr>
          <w:b/>
          <w:bCs/>
          <w:lang w:val="en-US" w:eastAsia="ko-KR"/>
        </w:rPr>
        <w:t>Proposal 1: Rename ‘External feared events’ to ‘GNSS feared events’ in the draft TP.</w:t>
      </w:r>
    </w:p>
    <w:p w14:paraId="354864BB" w14:textId="77777777" w:rsidR="000967FD" w:rsidRDefault="00694A08">
      <w:pPr>
        <w:rPr>
          <w:b/>
          <w:bCs/>
          <w:lang w:val="en-US" w:eastAsia="ko-KR"/>
        </w:rPr>
      </w:pPr>
      <w:r>
        <w:rPr>
          <w:b/>
          <w:bCs/>
          <w:lang w:val="en-US" w:eastAsia="ko-KR"/>
        </w:rPr>
        <w:t>Proposal 2: Add the following Editor’s Note: GNSS feared events are those which occur external to the UE.</w:t>
      </w:r>
    </w:p>
    <w:p w14:paraId="354D21DE" w14:textId="77777777" w:rsidR="000967FD" w:rsidRDefault="000967FD">
      <w:pPr>
        <w:spacing w:after="0"/>
        <w:rPr>
          <w:b/>
          <w:bCs/>
          <w:lang w:val="en-US" w:eastAsia="ko-KR"/>
        </w:rPr>
      </w:pPr>
    </w:p>
    <w:p w14:paraId="6B190382" w14:textId="77777777" w:rsidR="000967FD" w:rsidRDefault="00694A08">
      <w:pPr>
        <w:pStyle w:val="Heading2"/>
        <w:rPr>
          <w:lang w:val="en-US" w:eastAsia="ko-KR"/>
        </w:rPr>
      </w:pPr>
      <w:r>
        <w:rPr>
          <w:lang w:val="en-US" w:eastAsia="ko-KR"/>
        </w:rPr>
        <w:t>2.2 LMF feared events</w:t>
      </w:r>
    </w:p>
    <w:p w14:paraId="39A88578" w14:textId="77777777" w:rsidR="000967FD" w:rsidRDefault="00694A08">
      <w:pPr>
        <w:rPr>
          <w:lang w:val="en-US" w:eastAsia="ko-KR"/>
        </w:rPr>
      </w:pPr>
      <w:r>
        <w:rPr>
          <w:lang w:val="en-US" w:eastAsia="ko-KR"/>
        </w:rPr>
        <w:t xml:space="preserve">Swift Navigation and ESA proposed to include LMF faults/feared events to address the case for UE-assisted. InterDigital and OPPO agreed that feared events for both the UE-based and UE-assisted methods should be classified. CATT disagreed that LMF faults need to be considered for UE/LMF or LMF/AMF interactions. ESA thinks that the LMF faults are relevant to both UE-based and UE-assisted. </w:t>
      </w:r>
    </w:p>
    <w:p w14:paraId="11150E29" w14:textId="77777777" w:rsidR="000967FD" w:rsidRDefault="00694A08">
      <w:pPr>
        <w:rPr>
          <w:b/>
          <w:bCs/>
          <w:lang w:val="en-US" w:eastAsia="ko-KR"/>
        </w:rPr>
      </w:pPr>
      <w:r>
        <w:rPr>
          <w:b/>
          <w:bCs/>
          <w:lang w:val="en-US" w:eastAsia="ko-KR"/>
        </w:rPr>
        <w:t>Proposal 3: Add LMF feared events (9.3.1.1.5) for consideration in the study, noting the specification impacts, if any, are FFS.</w:t>
      </w:r>
    </w:p>
    <w:p w14:paraId="6FCCEBE5" w14:textId="77777777" w:rsidR="000967FD" w:rsidRDefault="000967FD">
      <w:pPr>
        <w:spacing w:after="0"/>
        <w:rPr>
          <w:b/>
          <w:bCs/>
          <w:lang w:val="en-US" w:eastAsia="ko-KR"/>
        </w:rPr>
      </w:pPr>
    </w:p>
    <w:p w14:paraId="2382A874" w14:textId="77777777" w:rsidR="000967FD" w:rsidRDefault="00694A08">
      <w:pPr>
        <w:rPr>
          <w:lang w:val="en-US" w:eastAsia="ko-KR"/>
        </w:rPr>
      </w:pPr>
      <w:r>
        <w:rPr>
          <w:lang w:val="en-US" w:eastAsia="ko-KR"/>
        </w:rPr>
        <w:t>This topic also related to the comments raised by ZTE, ESA and Swift Navigation on generalizing the list of error sources/feared events to accommodate both the UE-based and UE-assisted cases. Specifically, two options were proposed for updating the name of category 2 (‘feared events in transmitting data to the UE’):</w:t>
      </w:r>
    </w:p>
    <w:p w14:paraId="66853225" w14:textId="77777777" w:rsidR="000967FD" w:rsidRDefault="00694A08">
      <w:pPr>
        <w:pStyle w:val="ListParagraph"/>
        <w:numPr>
          <w:ilvl w:val="0"/>
          <w:numId w:val="7"/>
        </w:numPr>
        <w:rPr>
          <w:lang w:val="en-US" w:eastAsia="ko-KR"/>
        </w:rPr>
      </w:pPr>
      <w:r>
        <w:rPr>
          <w:lang w:val="en-US" w:eastAsia="ko-KR"/>
        </w:rPr>
        <w:t>‘Feared events in transmitting data within the 3GPP system’ (Swift Navigation).</w:t>
      </w:r>
    </w:p>
    <w:p w14:paraId="1EE1A4A3" w14:textId="77777777" w:rsidR="000967FD" w:rsidRDefault="00694A08">
      <w:pPr>
        <w:pStyle w:val="ListParagraph"/>
        <w:numPr>
          <w:ilvl w:val="0"/>
          <w:numId w:val="7"/>
        </w:numPr>
        <w:rPr>
          <w:lang w:val="en-US" w:eastAsia="ko-KR"/>
        </w:rPr>
      </w:pPr>
      <w:r>
        <w:rPr>
          <w:lang w:val="en-US" w:eastAsia="ko-KR"/>
        </w:rPr>
        <w:t xml:space="preserve">‘Feared events during positioning data transmission’ (ZTE, supported by ESA). </w:t>
      </w:r>
    </w:p>
    <w:p w14:paraId="5175C9F8" w14:textId="77777777" w:rsidR="000967FD" w:rsidRDefault="00694A08">
      <w:pPr>
        <w:rPr>
          <w:b/>
          <w:bCs/>
          <w:lang w:val="en-US" w:eastAsia="ko-KR"/>
        </w:rPr>
      </w:pPr>
      <w:r>
        <w:rPr>
          <w:b/>
          <w:bCs/>
          <w:lang w:val="en-US" w:eastAsia="ko-KR"/>
        </w:rPr>
        <w:t>Proposal 4: Rename ‘Feared events in transmitting data to the UE’ to ‘Feared events during positioning data transmission’.</w:t>
      </w:r>
    </w:p>
    <w:p w14:paraId="2ED2173F" w14:textId="77777777" w:rsidR="000967FD" w:rsidRDefault="000967FD">
      <w:pPr>
        <w:spacing w:after="0"/>
        <w:rPr>
          <w:b/>
          <w:bCs/>
          <w:lang w:val="en-US" w:eastAsia="ko-KR"/>
        </w:rPr>
      </w:pPr>
    </w:p>
    <w:p w14:paraId="4CD291CB" w14:textId="77777777" w:rsidR="000967FD" w:rsidRDefault="00694A08">
      <w:pPr>
        <w:pStyle w:val="Heading2"/>
        <w:rPr>
          <w:lang w:val="en-US" w:eastAsia="ko-KR"/>
        </w:rPr>
      </w:pPr>
      <w:r>
        <w:rPr>
          <w:lang w:val="en-US" w:eastAsia="ko-KR"/>
        </w:rPr>
        <w:t>2.3 Error Sources or Feared Events?</w:t>
      </w:r>
    </w:p>
    <w:p w14:paraId="453004A5" w14:textId="77777777" w:rsidR="000967FD" w:rsidRDefault="00694A08">
      <w:pPr>
        <w:rPr>
          <w:lang w:val="en-US" w:eastAsia="ko-KR"/>
        </w:rPr>
      </w:pPr>
      <w:r>
        <w:rPr>
          <w:lang w:val="en-US" w:eastAsia="ko-KR"/>
        </w:rPr>
        <w:t xml:space="preserve">Hexagon, ESA and u-blox proposed to rename error sources to be ‘feared events’ given error sources are handled separately through GNSS augmentation (i.e. to correct for positioning accuracy). </w:t>
      </w:r>
    </w:p>
    <w:p w14:paraId="5E2EF6FF" w14:textId="77777777" w:rsidR="000967FD" w:rsidRDefault="00694A08">
      <w:pPr>
        <w:rPr>
          <w:b/>
          <w:bCs/>
          <w:lang w:val="en-US" w:eastAsia="ko-KR"/>
        </w:rPr>
      </w:pPr>
      <w:r>
        <w:rPr>
          <w:b/>
          <w:bCs/>
          <w:lang w:val="en-US" w:eastAsia="ko-KR"/>
        </w:rPr>
        <w:t>Proposal 5: Rename ‘error sources’ to ‘feared events’.</w:t>
      </w:r>
    </w:p>
    <w:p w14:paraId="4AC6724C" w14:textId="77777777" w:rsidR="000967FD" w:rsidRDefault="00694A08">
      <w:pPr>
        <w:rPr>
          <w:lang w:val="en-US" w:eastAsia="ko-KR"/>
        </w:rPr>
      </w:pPr>
      <w:r>
        <w:rPr>
          <w:lang w:val="en-US" w:eastAsia="ko-KR"/>
        </w:rPr>
        <w:t xml:space="preserve">Huawei proposed to regroup the four categories of error sources/feared events under two categories: ‘Internal’ and ‘External’ feared events. Moderator notes there is already broad support on the current grouping (with clarifications on naming herein). Moderator also notes that External feared events are those which are external to the UE (including satellite feared events). </w:t>
      </w:r>
    </w:p>
    <w:p w14:paraId="3A1BA966" w14:textId="77777777" w:rsidR="000967FD" w:rsidRDefault="000967FD">
      <w:pPr>
        <w:spacing w:after="0"/>
        <w:rPr>
          <w:lang w:val="en-US" w:eastAsia="ko-KR"/>
        </w:rPr>
      </w:pPr>
    </w:p>
    <w:p w14:paraId="523E7516" w14:textId="77777777" w:rsidR="000967FD" w:rsidRDefault="00694A08">
      <w:pPr>
        <w:pStyle w:val="Heading2"/>
        <w:rPr>
          <w:lang w:val="en-US" w:eastAsia="ko-KR"/>
        </w:rPr>
      </w:pPr>
      <w:r>
        <w:rPr>
          <w:lang w:val="en-US" w:eastAsia="ko-KR"/>
        </w:rPr>
        <w:t>2.4 Incorrect computation by provider</w:t>
      </w:r>
    </w:p>
    <w:p w14:paraId="411EAE53" w14:textId="77777777" w:rsidR="000967FD" w:rsidRDefault="00694A08">
      <w:pPr>
        <w:rPr>
          <w:lang w:val="en-US" w:eastAsia="ko-KR"/>
        </w:rPr>
      </w:pPr>
      <w:r>
        <w:rPr>
          <w:lang w:val="en-US" w:eastAsia="ko-KR"/>
        </w:rPr>
        <w:t xml:space="preserve">Nokia and OPPO noted that ‘incorrect computation by the provider’ (9.3.1.1.1a) may not be relevant to 3GPP and should be removed. CATT suggested clarification is needed on who checks the validity and which data applies the CRC. </w:t>
      </w:r>
    </w:p>
    <w:p w14:paraId="51127E1E" w14:textId="77777777" w:rsidR="000967FD" w:rsidRDefault="00694A08">
      <w:pPr>
        <w:rPr>
          <w:lang w:val="en-US" w:eastAsia="ko-KR"/>
        </w:rPr>
      </w:pPr>
      <w:r>
        <w:rPr>
          <w:lang w:val="en-US" w:eastAsia="ko-KR"/>
        </w:rPr>
        <w:t>Moderator notes that there has been previous support to include a full list of feared events for consideration in the SI, such that the relevant feared events with specification impacts can be identified.</w:t>
      </w:r>
    </w:p>
    <w:p w14:paraId="4D7D282E" w14:textId="77777777" w:rsidR="000967FD" w:rsidRDefault="00694A08">
      <w:pPr>
        <w:rPr>
          <w:b/>
          <w:bCs/>
          <w:lang w:val="en-US" w:eastAsia="ko-KR"/>
        </w:rPr>
      </w:pPr>
      <w:r>
        <w:rPr>
          <w:b/>
          <w:bCs/>
          <w:lang w:val="en-US" w:eastAsia="ko-KR"/>
        </w:rPr>
        <w:t>Proposal 6: Retain the ‘incorrect computation by provider’ feared event, noting the specification impacts, if any, are FFS.</w:t>
      </w:r>
    </w:p>
    <w:p w14:paraId="557B3A09" w14:textId="77777777" w:rsidR="000967FD" w:rsidRDefault="000967FD">
      <w:pPr>
        <w:spacing w:after="0"/>
        <w:rPr>
          <w:b/>
          <w:bCs/>
          <w:lang w:val="en-US" w:eastAsia="ko-KR"/>
        </w:rPr>
      </w:pPr>
    </w:p>
    <w:p w14:paraId="736E567D" w14:textId="77777777" w:rsidR="000967FD" w:rsidRDefault="00694A08">
      <w:pPr>
        <w:pStyle w:val="Heading2"/>
        <w:rPr>
          <w:lang w:val="en-US" w:eastAsia="ko-KR"/>
        </w:rPr>
      </w:pPr>
      <w:r>
        <w:rPr>
          <w:lang w:val="en-US" w:eastAsia="ko-KR"/>
        </w:rPr>
        <w:t>2.5 UE feared events</w:t>
      </w:r>
    </w:p>
    <w:p w14:paraId="6AF8F6D6" w14:textId="77777777" w:rsidR="000967FD" w:rsidRDefault="00694A08">
      <w:pPr>
        <w:rPr>
          <w:lang w:val="en-US" w:eastAsia="ko-KR"/>
        </w:rPr>
      </w:pPr>
      <w:r>
        <w:rPr>
          <w:lang w:val="en-US" w:eastAsia="ko-KR"/>
        </w:rPr>
        <w:t>CATT and Xiaomi proposed to remove hardware and software UE faults given these are part of the UE implementation. U-blox also had reservations on including these faults but noted in Question 2 that they may be needed for UE-assisted. The remaining comments from other companies generally supported the error sources/feared events currently listed.</w:t>
      </w:r>
    </w:p>
    <w:p w14:paraId="6C2272A4" w14:textId="77777777" w:rsidR="000967FD" w:rsidRDefault="00694A08">
      <w:pPr>
        <w:rPr>
          <w:lang w:val="en-US" w:eastAsia="ko-KR"/>
        </w:rPr>
      </w:pPr>
      <w:r>
        <w:rPr>
          <w:lang w:val="en-US" w:eastAsia="ko-KR"/>
        </w:rPr>
        <w:t xml:space="preserve">Moderator notes that the UE hardware and software faults in the case of UE-based were already labelled in Table 9.4.1.1.6 as </w:t>
      </w:r>
      <w:r>
        <w:rPr>
          <w:i/>
          <w:iCs/>
          <w:lang w:val="en-US" w:eastAsia="ko-KR"/>
        </w:rPr>
        <w:t>‘**not possible to mitigate with assistance data from the network, the UE is responsible for mitigating these feared events locally’</w:t>
      </w:r>
      <w:r>
        <w:rPr>
          <w:lang w:val="en-US" w:eastAsia="ko-KR"/>
        </w:rPr>
        <w:t>. Further to Proposals 3 and 6, Moderator suggests that a complete list of positioning integrity feared events should first be identified in order to determine what is in and out of scope of the specifications, to be finalized in the WI</w:t>
      </w:r>
    </w:p>
    <w:p w14:paraId="0094E402" w14:textId="77777777" w:rsidR="000967FD" w:rsidRDefault="00694A08">
      <w:pPr>
        <w:rPr>
          <w:b/>
          <w:bCs/>
          <w:lang w:val="en-US" w:eastAsia="ko-KR"/>
        </w:rPr>
      </w:pPr>
      <w:r>
        <w:rPr>
          <w:b/>
          <w:bCs/>
          <w:lang w:val="en-US" w:eastAsia="ko-KR"/>
        </w:rPr>
        <w:t>Proposal 7: Retain the hardware and software faults for UE feared events, noting specification impacts, if any, are FFS.</w:t>
      </w:r>
    </w:p>
    <w:p w14:paraId="6AFBDFE4" w14:textId="77777777" w:rsidR="000967FD" w:rsidRDefault="000967FD">
      <w:pPr>
        <w:spacing w:after="0"/>
        <w:rPr>
          <w:b/>
          <w:bCs/>
          <w:lang w:val="en-US" w:eastAsia="ko-KR"/>
        </w:rPr>
      </w:pPr>
    </w:p>
    <w:p w14:paraId="5BC90C63" w14:textId="77777777" w:rsidR="000967FD" w:rsidRDefault="00694A08">
      <w:pPr>
        <w:pStyle w:val="Heading2"/>
        <w:rPr>
          <w:lang w:val="en-US" w:eastAsia="ko-KR"/>
        </w:rPr>
      </w:pPr>
      <w:r>
        <w:rPr>
          <w:lang w:val="en-US" w:eastAsia="ko-KR"/>
        </w:rPr>
        <w:t>2.6 Who is the Provider?</w:t>
      </w:r>
    </w:p>
    <w:p w14:paraId="4AED202F" w14:textId="77777777" w:rsidR="000967FD" w:rsidRDefault="00694A08">
      <w:pPr>
        <w:rPr>
          <w:lang w:val="en-US" w:eastAsia="ko-KR"/>
        </w:rPr>
      </w:pPr>
      <w:r>
        <w:rPr>
          <w:lang w:val="en-US" w:eastAsia="ko-KR"/>
        </w:rPr>
        <w:t xml:space="preserve">ESA sought clarification on whether ‘Provider’ refers to the MNO or the owner of the GNSS CORS network? Qualcomm also raised this topic in Question 2 of the Methodologies TP [5], noting ‘From a UE point of view, the "service provider" is the network operator from which a UE obtains service (i.e., subscription). How (if at all) a network operator or deployment obtains assistance data from external sources is beyond the scope of 3GPP’. </w:t>
      </w:r>
    </w:p>
    <w:p w14:paraId="05F88C56" w14:textId="77777777" w:rsidR="000967FD" w:rsidRDefault="00694A08">
      <w:pPr>
        <w:rPr>
          <w:lang w:val="en-US" w:eastAsia="ko-KR"/>
        </w:rPr>
      </w:pPr>
      <w:r>
        <w:rPr>
          <w:lang w:val="en-US" w:eastAsia="ko-KR"/>
        </w:rPr>
        <w:t>With reference to Figure 9.4.1.1.6, Moderator notes that the intended meaning is the external source, as proposed by Qualcomm, i.e. the GNSS positioning service provider supplying the integrity assistance information to the LMF. Moderator also notes the not all CORS network operators provide GNSS positioning and integrity services. Therefore,</w:t>
      </w:r>
    </w:p>
    <w:p w14:paraId="2B2C69E1" w14:textId="77777777" w:rsidR="000967FD" w:rsidRDefault="00694A08">
      <w:pPr>
        <w:rPr>
          <w:b/>
          <w:bCs/>
          <w:lang w:val="en-US" w:eastAsia="ko-KR"/>
        </w:rPr>
      </w:pPr>
      <w:r>
        <w:rPr>
          <w:b/>
          <w:bCs/>
          <w:lang w:val="en-US" w:eastAsia="ko-KR"/>
        </w:rPr>
        <w:t>Proposal 8: Rename ‘Provider’ to ‘Positioning Service Provider’ with an associated Editor’s Note: the Positioning Service Provider is the external source (non-3GPP) of positioning integrity assistance data.</w:t>
      </w:r>
    </w:p>
    <w:p w14:paraId="61E69DC6" w14:textId="77777777" w:rsidR="000967FD" w:rsidRDefault="000967FD">
      <w:pPr>
        <w:spacing w:after="0"/>
        <w:rPr>
          <w:lang w:val="en-US" w:eastAsia="ko-KR"/>
        </w:rPr>
      </w:pPr>
    </w:p>
    <w:p w14:paraId="673FA83E" w14:textId="77777777" w:rsidR="000967FD" w:rsidRDefault="00694A08">
      <w:pPr>
        <w:pStyle w:val="Heading2"/>
        <w:rPr>
          <w:lang w:val="en-US" w:eastAsia="ko-KR"/>
        </w:rPr>
      </w:pPr>
      <w:r>
        <w:rPr>
          <w:lang w:val="en-US" w:eastAsia="ko-KR"/>
        </w:rPr>
        <w:lastRenderedPageBreak/>
        <w:t>2.7 Correction Data or Assistance Data?</w:t>
      </w:r>
    </w:p>
    <w:p w14:paraId="10264145" w14:textId="77777777" w:rsidR="000967FD" w:rsidRDefault="00694A08">
      <w:pPr>
        <w:rPr>
          <w:lang w:val="en-US" w:eastAsia="ko-KR"/>
        </w:rPr>
      </w:pPr>
      <w:r>
        <w:rPr>
          <w:lang w:val="en-US" w:eastAsia="ko-KR"/>
        </w:rPr>
        <w:t xml:space="preserve">ESA proposed to rename Correction Data to Assistance Data. </w:t>
      </w:r>
    </w:p>
    <w:p w14:paraId="26A2B960" w14:textId="77777777" w:rsidR="000967FD" w:rsidRDefault="00694A08">
      <w:pPr>
        <w:rPr>
          <w:b/>
          <w:bCs/>
          <w:lang w:val="en-US" w:eastAsia="ko-KR"/>
        </w:rPr>
      </w:pPr>
      <w:r>
        <w:rPr>
          <w:b/>
          <w:bCs/>
          <w:lang w:val="en-US" w:eastAsia="ko-KR"/>
        </w:rPr>
        <w:t>Proposal 9: Rename Correction Data to Assistance Data.</w:t>
      </w:r>
    </w:p>
    <w:p w14:paraId="4BAE7263" w14:textId="77777777" w:rsidR="000967FD" w:rsidRDefault="000967FD">
      <w:pPr>
        <w:spacing w:after="0"/>
        <w:rPr>
          <w:b/>
          <w:bCs/>
          <w:lang w:val="en-US" w:eastAsia="ko-KR"/>
        </w:rPr>
      </w:pPr>
    </w:p>
    <w:p w14:paraId="7E6729FC" w14:textId="77777777" w:rsidR="000967FD" w:rsidRDefault="00694A08">
      <w:pPr>
        <w:pStyle w:val="Heading2"/>
        <w:rPr>
          <w:lang w:val="en-US" w:eastAsia="ko-KR"/>
        </w:rPr>
      </w:pPr>
      <w:r>
        <w:rPr>
          <w:lang w:val="en-US" w:eastAsia="ko-KR"/>
        </w:rPr>
        <w:t>2.8 Summary of error sources/feared events</w:t>
      </w:r>
    </w:p>
    <w:p w14:paraId="56C2A993" w14:textId="77777777" w:rsidR="000967FD" w:rsidRDefault="00694A08">
      <w:pPr>
        <w:rPr>
          <w:lang w:val="en-US" w:eastAsia="ko-KR"/>
        </w:rPr>
      </w:pPr>
      <w:r>
        <w:rPr>
          <w:lang w:val="en-US" w:eastAsia="ko-KR"/>
        </w:rPr>
        <w:t xml:space="preserve">There was a general consensus in the responses to include a table which summarizes the error sources/feared events described in Section 9.3.1.1. Swift Navigation proposed to include a modified version of Table 9.4.1.1.6 containing only columns 1 and 2 and the updated naming from the Phase 2 proposals herein. The Moderator also proposes that the headings for columns 1 and 2 also need switching, i.e. the four categories of feared events are column 1, and the feared events corresponding to these categories are column 2. ESA suggested adopting only one table rather than a second modified version in the Methodologies TP (which also includes examples of integrity assistance information, FFS). </w:t>
      </w:r>
    </w:p>
    <w:p w14:paraId="04F03E27" w14:textId="77777777" w:rsidR="000967FD" w:rsidRDefault="00694A08">
      <w:pPr>
        <w:rPr>
          <w:lang w:val="en-US" w:eastAsia="ko-KR"/>
        </w:rPr>
      </w:pPr>
      <w:r>
        <w:rPr>
          <w:lang w:val="en-US" w:eastAsia="ko-KR"/>
        </w:rPr>
        <w:t>The following proposals are subsequently made:</w:t>
      </w:r>
    </w:p>
    <w:p w14:paraId="0F8D182A" w14:textId="77777777" w:rsidR="000967FD" w:rsidRDefault="00694A08">
      <w:pPr>
        <w:rPr>
          <w:b/>
          <w:bCs/>
          <w:lang w:val="en-US" w:eastAsia="ko-KR"/>
        </w:rPr>
      </w:pPr>
      <w:r>
        <w:rPr>
          <w:b/>
          <w:bCs/>
          <w:lang w:val="en-US" w:eastAsia="ko-KR"/>
        </w:rPr>
        <w:t>Proposal 10: Rename Section 9.3.1.1 to ‘A-GNSS Feared Events’</w:t>
      </w:r>
    </w:p>
    <w:p w14:paraId="32E4CD5D" w14:textId="77777777" w:rsidR="000967FD" w:rsidRDefault="00694A08">
      <w:pPr>
        <w:rPr>
          <w:b/>
          <w:bCs/>
          <w:lang w:val="en-US" w:eastAsia="ko-KR"/>
        </w:rPr>
      </w:pPr>
      <w:r>
        <w:rPr>
          <w:b/>
          <w:bCs/>
          <w:lang w:val="en-US" w:eastAsia="ko-KR"/>
        </w:rPr>
        <w:t>Proposal 11: Add a new Section (9.3.1.1.6) titled ‘Summary of A-GNSS Feared Event Considerations’.</w:t>
      </w:r>
    </w:p>
    <w:p w14:paraId="0EA734EA" w14:textId="77777777" w:rsidR="000967FD" w:rsidRDefault="00694A08">
      <w:pPr>
        <w:rPr>
          <w:b/>
          <w:bCs/>
          <w:lang w:val="en-US" w:eastAsia="ko-KR"/>
        </w:rPr>
      </w:pPr>
      <w:r>
        <w:rPr>
          <w:b/>
          <w:bCs/>
          <w:lang w:val="en-US" w:eastAsia="ko-KR"/>
        </w:rPr>
        <w:t>Proposal 12: Add the proposed Table (9.3.1.1.6):</w:t>
      </w:r>
    </w:p>
    <w:p w14:paraId="3FA5BD77" w14:textId="77777777" w:rsidR="000967FD" w:rsidRDefault="000967FD">
      <w:pPr>
        <w:spacing w:after="0"/>
        <w:rPr>
          <w:b/>
          <w:bCs/>
          <w:lang w:val="en-US" w:eastAsia="ko-KR"/>
        </w:rPr>
      </w:pPr>
    </w:p>
    <w:p w14:paraId="54624A82" w14:textId="77777777" w:rsidR="000967FD" w:rsidRDefault="00694A08">
      <w:pPr>
        <w:spacing w:before="60" w:after="0"/>
        <w:jc w:val="center"/>
        <w:rPr>
          <w:rFonts w:ascii="Arial" w:eastAsia="SimSun" w:hAnsi="Arial" w:cs="Arial"/>
          <w:b/>
          <w:bCs/>
          <w:sz w:val="18"/>
          <w:lang w:eastAsia="zh-CN"/>
        </w:rPr>
      </w:pPr>
      <w:r>
        <w:rPr>
          <w:rFonts w:ascii="Arial" w:eastAsia="SimSun" w:hAnsi="Arial" w:cs="Arial"/>
          <w:b/>
          <w:bCs/>
          <w:sz w:val="18"/>
          <w:lang w:eastAsia="zh-CN"/>
        </w:rPr>
        <w:t>Table 9.3.1.1.6: Summary of A-GNSS feared event for considerations (FFS).</w:t>
      </w:r>
    </w:p>
    <w:p w14:paraId="59D1339E" w14:textId="77777777" w:rsidR="000967FD" w:rsidRDefault="000967FD">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0967FD" w14:paraId="21952D9B" w14:textId="77777777">
        <w:trPr>
          <w:trHeight w:val="327"/>
        </w:trPr>
        <w:tc>
          <w:tcPr>
            <w:tcW w:w="1323" w:type="pct"/>
            <w:shd w:val="clear" w:color="auto" w:fill="D9D9D9"/>
          </w:tcPr>
          <w:p w14:paraId="49B61ECC" w14:textId="77777777" w:rsidR="000967FD" w:rsidRDefault="00694A08">
            <w:pPr>
              <w:spacing w:after="0"/>
              <w:jc w:val="left"/>
              <w:rPr>
                <w:rFonts w:ascii="Arial" w:hAnsi="Arial" w:cs="Arial"/>
                <w:b/>
                <w:sz w:val="18"/>
                <w:szCs w:val="18"/>
              </w:rPr>
            </w:pPr>
            <w:r>
              <w:rPr>
                <w:rFonts w:ascii="Arial" w:hAnsi="Arial" w:cs="Arial"/>
                <w:b/>
                <w:sz w:val="18"/>
                <w:szCs w:val="18"/>
              </w:rPr>
              <w:t xml:space="preserve">Feared Event Category </w:t>
            </w:r>
          </w:p>
        </w:tc>
        <w:tc>
          <w:tcPr>
            <w:tcW w:w="3677" w:type="pct"/>
            <w:shd w:val="clear" w:color="auto" w:fill="D9D9D9"/>
          </w:tcPr>
          <w:p w14:paraId="6AC84F40" w14:textId="77777777" w:rsidR="000967FD" w:rsidRDefault="00694A08">
            <w:pPr>
              <w:spacing w:after="0"/>
              <w:jc w:val="left"/>
              <w:rPr>
                <w:rFonts w:ascii="Arial" w:hAnsi="Arial" w:cs="Arial"/>
                <w:b/>
                <w:sz w:val="18"/>
                <w:szCs w:val="18"/>
              </w:rPr>
            </w:pPr>
            <w:r>
              <w:rPr>
                <w:rFonts w:ascii="Arial" w:hAnsi="Arial" w:cs="Arial"/>
                <w:b/>
                <w:sz w:val="18"/>
                <w:szCs w:val="18"/>
              </w:rPr>
              <w:t>Feared Events (specification impacts are FFS)</w:t>
            </w:r>
          </w:p>
        </w:tc>
      </w:tr>
      <w:tr w:rsidR="000967FD" w14:paraId="13653E7D" w14:textId="77777777">
        <w:trPr>
          <w:trHeight w:val="20"/>
        </w:trPr>
        <w:tc>
          <w:tcPr>
            <w:tcW w:w="1323" w:type="pct"/>
            <w:vMerge w:val="restart"/>
          </w:tcPr>
          <w:p w14:paraId="730367C0" w14:textId="77777777" w:rsidR="000967FD" w:rsidRDefault="00694A08">
            <w:pPr>
              <w:spacing w:after="0"/>
              <w:jc w:val="left"/>
              <w:rPr>
                <w:rFonts w:ascii="Arial" w:hAnsi="Arial" w:cs="Arial"/>
                <w:sz w:val="18"/>
                <w:szCs w:val="18"/>
              </w:rPr>
            </w:pPr>
            <w:r>
              <w:rPr>
                <w:rFonts w:ascii="Arial" w:hAnsi="Arial" w:cs="Arial"/>
                <w:sz w:val="18"/>
                <w:szCs w:val="18"/>
              </w:rPr>
              <w:t xml:space="preserve">1. Feared events in the assistance data </w:t>
            </w:r>
          </w:p>
        </w:tc>
        <w:tc>
          <w:tcPr>
            <w:tcW w:w="3677" w:type="pct"/>
          </w:tcPr>
          <w:p w14:paraId="64B025C9" w14:textId="77777777" w:rsidR="000967FD" w:rsidRDefault="00694A08">
            <w:pPr>
              <w:spacing w:after="0"/>
              <w:jc w:val="left"/>
              <w:rPr>
                <w:rFonts w:ascii="Arial" w:hAnsi="Arial" w:cs="Arial"/>
                <w:sz w:val="18"/>
                <w:szCs w:val="18"/>
              </w:rPr>
            </w:pPr>
            <w:r>
              <w:rPr>
                <w:rFonts w:ascii="Arial" w:hAnsi="Arial" w:cs="Arial"/>
                <w:sz w:val="18"/>
                <w:szCs w:val="18"/>
              </w:rPr>
              <w:t xml:space="preserve">Incorrect computation by positioning service provider, </w:t>
            </w:r>
          </w:p>
          <w:p w14:paraId="54A685BB" w14:textId="77777777" w:rsidR="000967FD" w:rsidRDefault="00694A08">
            <w:pPr>
              <w:spacing w:after="0"/>
              <w:jc w:val="left"/>
              <w:rPr>
                <w:rFonts w:ascii="Arial" w:hAnsi="Arial" w:cs="Arial"/>
                <w:sz w:val="18"/>
                <w:szCs w:val="18"/>
              </w:rPr>
            </w:pPr>
            <w:r>
              <w:rPr>
                <w:rFonts w:ascii="Arial" w:hAnsi="Arial" w:cs="Arial"/>
                <w:sz w:val="18"/>
                <w:szCs w:val="18"/>
              </w:rPr>
              <w:t>e.g. software bug, corrupt or lost data</w:t>
            </w:r>
          </w:p>
        </w:tc>
      </w:tr>
      <w:tr w:rsidR="000967FD" w14:paraId="754ABEDF" w14:textId="77777777">
        <w:trPr>
          <w:trHeight w:val="1100"/>
        </w:trPr>
        <w:tc>
          <w:tcPr>
            <w:tcW w:w="1323" w:type="pct"/>
            <w:vMerge/>
            <w:tcBorders>
              <w:bottom w:val="single" w:sz="4" w:space="0" w:color="000000"/>
            </w:tcBorders>
          </w:tcPr>
          <w:p w14:paraId="2E1AF5F0" w14:textId="77777777" w:rsidR="000967FD" w:rsidRDefault="000967FD">
            <w:pPr>
              <w:widowControl w:val="0"/>
              <w:spacing w:after="0" w:line="276" w:lineRule="auto"/>
              <w:jc w:val="left"/>
              <w:rPr>
                <w:rFonts w:ascii="Arial" w:hAnsi="Arial" w:cs="Arial"/>
                <w:sz w:val="18"/>
                <w:szCs w:val="18"/>
              </w:rPr>
            </w:pPr>
          </w:p>
        </w:tc>
        <w:tc>
          <w:tcPr>
            <w:tcW w:w="3677" w:type="pct"/>
            <w:tcBorders>
              <w:bottom w:val="single" w:sz="4" w:space="0" w:color="000000"/>
            </w:tcBorders>
          </w:tcPr>
          <w:p w14:paraId="5B59B853" w14:textId="77777777" w:rsidR="000967FD" w:rsidRDefault="00694A08">
            <w:pPr>
              <w:spacing w:after="0"/>
              <w:jc w:val="left"/>
              <w:rPr>
                <w:rFonts w:ascii="Arial" w:hAnsi="Arial" w:cs="Arial"/>
                <w:sz w:val="18"/>
                <w:szCs w:val="18"/>
              </w:rPr>
            </w:pPr>
            <w:r>
              <w:rPr>
                <w:rFonts w:ascii="Arial" w:hAnsi="Arial" w:cs="Arial"/>
                <w:sz w:val="18"/>
                <w:szCs w:val="18"/>
              </w:rPr>
              <w:t>External feared event impacting positioning service provider,</w:t>
            </w:r>
          </w:p>
          <w:p w14:paraId="1C013493" w14:textId="77777777" w:rsidR="000967FD" w:rsidRDefault="00694A08">
            <w:pPr>
              <w:spacing w:after="0"/>
              <w:jc w:val="left"/>
              <w:rPr>
                <w:rFonts w:ascii="Arial" w:hAnsi="Arial" w:cs="Arial"/>
                <w:sz w:val="18"/>
                <w:szCs w:val="18"/>
              </w:rPr>
            </w:pPr>
            <w:r>
              <w:rPr>
                <w:rFonts w:ascii="Arial" w:hAnsi="Arial" w:cs="Arial"/>
                <w:sz w:val="18"/>
                <w:szCs w:val="18"/>
              </w:rPr>
              <w:t>e.g. station outages, or other GNSS feared event (Category 3)</w:t>
            </w:r>
          </w:p>
        </w:tc>
      </w:tr>
      <w:tr w:rsidR="000967FD" w14:paraId="495A2FD7" w14:textId="77777777">
        <w:trPr>
          <w:trHeight w:val="223"/>
        </w:trPr>
        <w:tc>
          <w:tcPr>
            <w:tcW w:w="1323" w:type="pct"/>
            <w:vMerge w:val="restart"/>
          </w:tcPr>
          <w:p w14:paraId="4F895830" w14:textId="77777777" w:rsidR="000967FD" w:rsidRDefault="00694A08">
            <w:pPr>
              <w:spacing w:after="0"/>
              <w:jc w:val="left"/>
              <w:rPr>
                <w:rFonts w:ascii="Arial" w:hAnsi="Arial" w:cs="Arial"/>
                <w:sz w:val="18"/>
                <w:szCs w:val="18"/>
              </w:rPr>
            </w:pPr>
            <w:r>
              <w:rPr>
                <w:rFonts w:ascii="Arial" w:hAnsi="Arial" w:cs="Arial"/>
                <w:sz w:val="18"/>
                <w:szCs w:val="18"/>
              </w:rPr>
              <w:t>2. Feared events during positioning data transmission</w:t>
            </w:r>
          </w:p>
        </w:tc>
        <w:tc>
          <w:tcPr>
            <w:tcW w:w="3677" w:type="pct"/>
            <w:vMerge w:val="restart"/>
          </w:tcPr>
          <w:p w14:paraId="630907EC" w14:textId="77777777" w:rsidR="000967FD" w:rsidRDefault="00694A08">
            <w:pPr>
              <w:spacing w:after="0"/>
              <w:jc w:val="left"/>
              <w:rPr>
                <w:ins w:id="162" w:author="TOOR Pieter" w:date="2020-11-26T11:22:00Z"/>
                <w:rFonts w:ascii="Arial" w:hAnsi="Arial" w:cs="Arial"/>
                <w:sz w:val="18"/>
                <w:szCs w:val="18"/>
              </w:rPr>
            </w:pPr>
            <w:r>
              <w:rPr>
                <w:rFonts w:ascii="Arial" w:hAnsi="Arial" w:cs="Arial"/>
                <w:sz w:val="18"/>
                <w:szCs w:val="18"/>
              </w:rPr>
              <w:t>Data integrity faults</w:t>
            </w:r>
          </w:p>
          <w:p w14:paraId="6C81C472" w14:textId="77777777" w:rsidR="000967FD" w:rsidRDefault="000967FD">
            <w:pPr>
              <w:spacing w:after="0"/>
              <w:jc w:val="left"/>
              <w:rPr>
                <w:rFonts w:ascii="Arial" w:hAnsi="Arial" w:cs="Arial"/>
                <w:sz w:val="18"/>
                <w:szCs w:val="18"/>
              </w:rPr>
            </w:pPr>
          </w:p>
        </w:tc>
      </w:tr>
      <w:tr w:rsidR="000967FD" w14:paraId="6368BFD3" w14:textId="77777777">
        <w:trPr>
          <w:trHeight w:val="238"/>
        </w:trPr>
        <w:tc>
          <w:tcPr>
            <w:tcW w:w="1323" w:type="pct"/>
            <w:vMerge/>
          </w:tcPr>
          <w:p w14:paraId="23EA30A3" w14:textId="77777777" w:rsidR="000967FD" w:rsidRDefault="000967FD">
            <w:pPr>
              <w:widowControl w:val="0"/>
              <w:spacing w:after="0" w:line="276" w:lineRule="auto"/>
              <w:jc w:val="left"/>
              <w:rPr>
                <w:rFonts w:ascii="Arial" w:hAnsi="Arial" w:cs="Arial"/>
                <w:sz w:val="18"/>
                <w:szCs w:val="18"/>
              </w:rPr>
            </w:pPr>
          </w:p>
        </w:tc>
        <w:tc>
          <w:tcPr>
            <w:tcW w:w="3677" w:type="pct"/>
            <w:vMerge/>
          </w:tcPr>
          <w:p w14:paraId="6A589569" w14:textId="77777777" w:rsidR="000967FD" w:rsidRDefault="000967FD">
            <w:pPr>
              <w:spacing w:after="0"/>
              <w:jc w:val="left"/>
              <w:rPr>
                <w:rFonts w:ascii="Arial" w:hAnsi="Arial" w:cs="Arial"/>
                <w:sz w:val="18"/>
                <w:szCs w:val="18"/>
              </w:rPr>
            </w:pPr>
          </w:p>
        </w:tc>
      </w:tr>
      <w:tr w:rsidR="000967FD" w14:paraId="76145C1F" w14:textId="77777777">
        <w:trPr>
          <w:trHeight w:val="223"/>
        </w:trPr>
        <w:tc>
          <w:tcPr>
            <w:tcW w:w="1323" w:type="pct"/>
            <w:vMerge w:val="restart"/>
          </w:tcPr>
          <w:p w14:paraId="4493E3F5" w14:textId="77777777" w:rsidR="000967FD" w:rsidRDefault="00694A08">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971173451"/>
              </w:sdtPr>
              <w:sdtContent/>
            </w:sdt>
            <w:r>
              <w:rPr>
                <w:rFonts w:ascii="Arial" w:hAnsi="Arial" w:cs="Arial"/>
                <w:sz w:val="18"/>
                <w:szCs w:val="18"/>
              </w:rPr>
              <w:t>GNSS feared events</w:t>
            </w:r>
          </w:p>
        </w:tc>
        <w:tc>
          <w:tcPr>
            <w:tcW w:w="3677" w:type="pct"/>
            <w:vMerge w:val="restart"/>
          </w:tcPr>
          <w:p w14:paraId="789D13D4" w14:textId="77777777" w:rsidR="000967FD" w:rsidRDefault="00694A08">
            <w:pPr>
              <w:spacing w:after="0"/>
              <w:jc w:val="left"/>
              <w:rPr>
                <w:rFonts w:ascii="Arial" w:hAnsi="Arial" w:cs="Arial"/>
                <w:sz w:val="18"/>
                <w:szCs w:val="18"/>
              </w:rPr>
            </w:pPr>
            <w:r>
              <w:rPr>
                <w:rFonts w:ascii="Arial" w:hAnsi="Arial" w:cs="Arial"/>
                <w:sz w:val="18"/>
                <w:szCs w:val="18"/>
              </w:rPr>
              <w:t>Satellite feared events</w:t>
            </w:r>
          </w:p>
          <w:p w14:paraId="3D0EA673" w14:textId="77777777" w:rsidR="000967FD" w:rsidRDefault="00694A08">
            <w:pPr>
              <w:spacing w:after="0"/>
              <w:jc w:val="left"/>
              <w:rPr>
                <w:rFonts w:ascii="Arial" w:hAnsi="Arial" w:cs="Arial"/>
                <w:sz w:val="18"/>
                <w:szCs w:val="18"/>
              </w:rPr>
            </w:pPr>
            <w:r>
              <w:rPr>
                <w:rFonts w:ascii="Arial" w:hAnsi="Arial" w:cs="Arial"/>
                <w:sz w:val="18"/>
                <w:szCs w:val="18"/>
              </w:rPr>
              <w:t>e.g. bad signal-in-space or bad broadcast navigation data</w:t>
            </w:r>
          </w:p>
        </w:tc>
      </w:tr>
      <w:tr w:rsidR="000967FD" w14:paraId="4BD70927" w14:textId="77777777">
        <w:trPr>
          <w:trHeight w:val="238"/>
        </w:trPr>
        <w:tc>
          <w:tcPr>
            <w:tcW w:w="1323" w:type="pct"/>
            <w:vMerge/>
          </w:tcPr>
          <w:p w14:paraId="061F0302" w14:textId="77777777" w:rsidR="000967FD" w:rsidRDefault="000967FD">
            <w:pPr>
              <w:widowControl w:val="0"/>
              <w:spacing w:after="0" w:line="276" w:lineRule="auto"/>
              <w:jc w:val="left"/>
              <w:rPr>
                <w:rFonts w:ascii="Arial" w:hAnsi="Arial" w:cs="Arial"/>
                <w:sz w:val="18"/>
                <w:szCs w:val="18"/>
              </w:rPr>
            </w:pPr>
          </w:p>
        </w:tc>
        <w:tc>
          <w:tcPr>
            <w:tcW w:w="3677" w:type="pct"/>
            <w:vMerge/>
          </w:tcPr>
          <w:p w14:paraId="6EC30D02" w14:textId="77777777" w:rsidR="000967FD" w:rsidRDefault="000967FD">
            <w:pPr>
              <w:widowControl w:val="0"/>
              <w:spacing w:after="0" w:line="276" w:lineRule="auto"/>
              <w:jc w:val="left"/>
              <w:rPr>
                <w:rFonts w:ascii="Arial" w:hAnsi="Arial" w:cs="Arial"/>
                <w:sz w:val="18"/>
                <w:szCs w:val="18"/>
              </w:rPr>
            </w:pPr>
          </w:p>
        </w:tc>
      </w:tr>
      <w:tr w:rsidR="000967FD" w14:paraId="438A95C0" w14:textId="77777777">
        <w:trPr>
          <w:trHeight w:val="238"/>
        </w:trPr>
        <w:tc>
          <w:tcPr>
            <w:tcW w:w="1323" w:type="pct"/>
            <w:vMerge/>
          </w:tcPr>
          <w:p w14:paraId="1386E7BA" w14:textId="77777777" w:rsidR="000967FD" w:rsidRDefault="000967FD">
            <w:pPr>
              <w:widowControl w:val="0"/>
              <w:spacing w:after="0" w:line="276" w:lineRule="auto"/>
              <w:jc w:val="left"/>
              <w:rPr>
                <w:rFonts w:ascii="Arial" w:hAnsi="Arial" w:cs="Arial"/>
                <w:sz w:val="18"/>
                <w:szCs w:val="18"/>
              </w:rPr>
            </w:pPr>
          </w:p>
        </w:tc>
        <w:tc>
          <w:tcPr>
            <w:tcW w:w="3677" w:type="pct"/>
            <w:vMerge w:val="restart"/>
          </w:tcPr>
          <w:p w14:paraId="397473C8" w14:textId="77777777" w:rsidR="000967FD" w:rsidRDefault="00694A08">
            <w:pPr>
              <w:spacing w:after="0"/>
              <w:jc w:val="left"/>
              <w:rPr>
                <w:rFonts w:ascii="Arial" w:hAnsi="Arial" w:cs="Arial"/>
                <w:sz w:val="18"/>
                <w:szCs w:val="18"/>
              </w:rPr>
            </w:pPr>
            <w:r>
              <w:rPr>
                <w:rFonts w:ascii="Arial" w:hAnsi="Arial" w:cs="Arial"/>
                <w:sz w:val="18"/>
                <w:szCs w:val="18"/>
              </w:rPr>
              <w:t>Atmospheric feared events</w:t>
            </w:r>
          </w:p>
        </w:tc>
      </w:tr>
      <w:tr w:rsidR="000967FD" w14:paraId="4292C8F1" w14:textId="77777777">
        <w:trPr>
          <w:trHeight w:val="238"/>
        </w:trPr>
        <w:tc>
          <w:tcPr>
            <w:tcW w:w="1323" w:type="pct"/>
            <w:vMerge/>
          </w:tcPr>
          <w:p w14:paraId="369FB547" w14:textId="77777777" w:rsidR="000967FD" w:rsidRDefault="000967FD">
            <w:pPr>
              <w:widowControl w:val="0"/>
              <w:spacing w:after="0" w:line="276" w:lineRule="auto"/>
              <w:jc w:val="left"/>
              <w:rPr>
                <w:rFonts w:ascii="Arial" w:hAnsi="Arial" w:cs="Arial"/>
                <w:sz w:val="18"/>
                <w:szCs w:val="18"/>
              </w:rPr>
            </w:pPr>
          </w:p>
        </w:tc>
        <w:tc>
          <w:tcPr>
            <w:tcW w:w="3677" w:type="pct"/>
            <w:vMerge/>
          </w:tcPr>
          <w:p w14:paraId="27FA260F" w14:textId="77777777" w:rsidR="000967FD" w:rsidRDefault="000967FD">
            <w:pPr>
              <w:widowControl w:val="0"/>
              <w:spacing w:after="0" w:line="276" w:lineRule="auto"/>
              <w:jc w:val="left"/>
              <w:rPr>
                <w:rFonts w:ascii="Arial" w:hAnsi="Arial" w:cs="Arial"/>
                <w:sz w:val="18"/>
                <w:szCs w:val="18"/>
              </w:rPr>
            </w:pPr>
          </w:p>
        </w:tc>
      </w:tr>
      <w:tr w:rsidR="000967FD" w14:paraId="171D2FAC" w14:textId="77777777">
        <w:trPr>
          <w:trHeight w:val="1181"/>
        </w:trPr>
        <w:tc>
          <w:tcPr>
            <w:tcW w:w="1323" w:type="pct"/>
            <w:vMerge/>
          </w:tcPr>
          <w:p w14:paraId="1433A7EF" w14:textId="77777777" w:rsidR="000967FD" w:rsidRDefault="000967FD">
            <w:pPr>
              <w:widowControl w:val="0"/>
              <w:spacing w:after="0" w:line="276" w:lineRule="auto"/>
              <w:jc w:val="left"/>
              <w:rPr>
                <w:rFonts w:ascii="Arial" w:hAnsi="Arial" w:cs="Arial"/>
                <w:sz w:val="18"/>
                <w:szCs w:val="18"/>
              </w:rPr>
            </w:pPr>
          </w:p>
        </w:tc>
        <w:tc>
          <w:tcPr>
            <w:tcW w:w="3677" w:type="pct"/>
          </w:tcPr>
          <w:p w14:paraId="1CBE4242" w14:textId="77777777" w:rsidR="000967FD" w:rsidRDefault="00694A08">
            <w:pPr>
              <w:spacing w:after="0"/>
              <w:jc w:val="left"/>
              <w:rPr>
                <w:rFonts w:ascii="Arial" w:hAnsi="Arial" w:cs="Arial"/>
                <w:sz w:val="18"/>
                <w:szCs w:val="18"/>
              </w:rPr>
            </w:pPr>
            <w:r>
              <w:rPr>
                <w:rFonts w:ascii="Arial" w:hAnsi="Arial" w:cs="Arial"/>
                <w:sz w:val="18"/>
                <w:szCs w:val="18"/>
              </w:rPr>
              <w:t xml:space="preserve">Local Environment feared events, </w:t>
            </w:r>
          </w:p>
          <w:p w14:paraId="4A00ADED" w14:textId="77777777" w:rsidR="000967FD" w:rsidRDefault="00694A08">
            <w:pPr>
              <w:spacing w:after="0"/>
              <w:jc w:val="left"/>
              <w:rPr>
                <w:rFonts w:ascii="Arial" w:hAnsi="Arial" w:cs="Arial"/>
                <w:sz w:val="18"/>
                <w:szCs w:val="18"/>
              </w:rPr>
            </w:pPr>
            <w:r>
              <w:rPr>
                <w:rFonts w:ascii="Arial" w:hAnsi="Arial" w:cs="Arial"/>
                <w:sz w:val="18"/>
                <w:szCs w:val="18"/>
              </w:rPr>
              <w:t>e.g. Multipath, Spoofing, Interference</w:t>
            </w:r>
          </w:p>
        </w:tc>
      </w:tr>
      <w:tr w:rsidR="000967FD" w14:paraId="64906A9E" w14:textId="77777777">
        <w:trPr>
          <w:trHeight w:val="20"/>
        </w:trPr>
        <w:tc>
          <w:tcPr>
            <w:tcW w:w="1323" w:type="pct"/>
            <w:vMerge w:val="restart"/>
          </w:tcPr>
          <w:p w14:paraId="55BA9367" w14:textId="77777777" w:rsidR="000967FD" w:rsidRDefault="00694A08">
            <w:pPr>
              <w:spacing w:after="0"/>
              <w:jc w:val="left"/>
              <w:rPr>
                <w:rFonts w:ascii="Arial" w:hAnsi="Arial" w:cs="Arial"/>
                <w:sz w:val="18"/>
                <w:szCs w:val="18"/>
              </w:rPr>
            </w:pPr>
            <w:r>
              <w:rPr>
                <w:rFonts w:ascii="Arial" w:hAnsi="Arial" w:cs="Arial"/>
                <w:sz w:val="18"/>
                <w:szCs w:val="18"/>
              </w:rPr>
              <w:t>4. UE feared events</w:t>
            </w:r>
          </w:p>
        </w:tc>
        <w:tc>
          <w:tcPr>
            <w:tcW w:w="3677" w:type="pct"/>
          </w:tcPr>
          <w:p w14:paraId="71B5BFEA" w14:textId="77777777" w:rsidR="000967FD" w:rsidRDefault="00694A08">
            <w:pPr>
              <w:spacing w:after="0"/>
              <w:jc w:val="left"/>
              <w:rPr>
                <w:rFonts w:ascii="Arial" w:hAnsi="Arial" w:cs="Arial"/>
                <w:sz w:val="18"/>
                <w:szCs w:val="18"/>
              </w:rPr>
            </w:pPr>
            <w:r>
              <w:rPr>
                <w:rFonts w:ascii="Arial" w:hAnsi="Arial" w:cs="Arial"/>
                <w:sz w:val="18"/>
                <w:szCs w:val="18"/>
              </w:rPr>
              <w:t>GNSS receiver measurement error</w:t>
            </w:r>
          </w:p>
        </w:tc>
      </w:tr>
      <w:tr w:rsidR="000967FD" w14:paraId="406A0097" w14:textId="77777777">
        <w:trPr>
          <w:trHeight w:val="20"/>
        </w:trPr>
        <w:tc>
          <w:tcPr>
            <w:tcW w:w="1323" w:type="pct"/>
            <w:vMerge/>
          </w:tcPr>
          <w:p w14:paraId="13571DEC" w14:textId="77777777" w:rsidR="000967FD" w:rsidRDefault="000967FD">
            <w:pPr>
              <w:widowControl w:val="0"/>
              <w:spacing w:after="0" w:line="276" w:lineRule="auto"/>
              <w:jc w:val="left"/>
              <w:rPr>
                <w:rFonts w:ascii="Arial" w:hAnsi="Arial" w:cs="Arial"/>
                <w:sz w:val="18"/>
                <w:szCs w:val="18"/>
              </w:rPr>
            </w:pPr>
          </w:p>
        </w:tc>
        <w:tc>
          <w:tcPr>
            <w:tcW w:w="3677" w:type="pct"/>
          </w:tcPr>
          <w:p w14:paraId="10239724" w14:textId="77777777" w:rsidR="000967FD" w:rsidRDefault="00694A08">
            <w:pPr>
              <w:spacing w:after="0"/>
              <w:jc w:val="left"/>
              <w:rPr>
                <w:rFonts w:ascii="Arial" w:hAnsi="Arial" w:cs="Arial"/>
                <w:sz w:val="18"/>
                <w:szCs w:val="18"/>
              </w:rPr>
            </w:pPr>
            <w:r>
              <w:rPr>
                <w:rFonts w:ascii="Arial" w:hAnsi="Arial" w:cs="Arial"/>
                <w:sz w:val="18"/>
                <w:szCs w:val="18"/>
              </w:rPr>
              <w:t>Hardware faults</w:t>
            </w:r>
          </w:p>
        </w:tc>
      </w:tr>
      <w:tr w:rsidR="000967FD" w14:paraId="026E70A9" w14:textId="77777777">
        <w:trPr>
          <w:trHeight w:val="20"/>
        </w:trPr>
        <w:tc>
          <w:tcPr>
            <w:tcW w:w="1323" w:type="pct"/>
            <w:vMerge/>
          </w:tcPr>
          <w:p w14:paraId="3DA589C1" w14:textId="77777777" w:rsidR="000967FD" w:rsidRDefault="000967FD">
            <w:pPr>
              <w:widowControl w:val="0"/>
              <w:spacing w:after="0" w:line="276" w:lineRule="auto"/>
              <w:jc w:val="left"/>
              <w:rPr>
                <w:rFonts w:ascii="Arial" w:hAnsi="Arial" w:cs="Arial"/>
                <w:sz w:val="18"/>
                <w:szCs w:val="18"/>
              </w:rPr>
            </w:pPr>
          </w:p>
        </w:tc>
        <w:tc>
          <w:tcPr>
            <w:tcW w:w="3677" w:type="pct"/>
          </w:tcPr>
          <w:p w14:paraId="12A29658" w14:textId="77777777" w:rsidR="000967FD" w:rsidRDefault="00694A08">
            <w:pPr>
              <w:spacing w:after="0"/>
              <w:jc w:val="left"/>
              <w:rPr>
                <w:rFonts w:ascii="Arial" w:hAnsi="Arial" w:cs="Arial"/>
                <w:sz w:val="18"/>
                <w:szCs w:val="18"/>
              </w:rPr>
            </w:pPr>
            <w:r>
              <w:rPr>
                <w:rFonts w:ascii="Arial" w:hAnsi="Arial" w:cs="Arial"/>
                <w:sz w:val="18"/>
                <w:szCs w:val="18"/>
              </w:rPr>
              <w:t>Software faults</w:t>
            </w:r>
          </w:p>
        </w:tc>
      </w:tr>
      <w:tr w:rsidR="000967FD" w14:paraId="64EFE2FD" w14:textId="77777777">
        <w:trPr>
          <w:trHeight w:val="20"/>
        </w:trPr>
        <w:tc>
          <w:tcPr>
            <w:tcW w:w="1323" w:type="pct"/>
            <w:vMerge w:val="restart"/>
          </w:tcPr>
          <w:p w14:paraId="61E4A9D5" w14:textId="77777777" w:rsidR="000967FD" w:rsidRDefault="00694A08">
            <w:pPr>
              <w:widowControl w:val="0"/>
              <w:spacing w:after="0" w:line="276" w:lineRule="auto"/>
              <w:jc w:val="left"/>
              <w:rPr>
                <w:rFonts w:ascii="Arial" w:hAnsi="Arial" w:cs="Arial"/>
                <w:sz w:val="18"/>
                <w:szCs w:val="18"/>
              </w:rPr>
            </w:pPr>
            <w:r>
              <w:rPr>
                <w:rFonts w:ascii="Arial" w:hAnsi="Arial" w:cs="Arial"/>
                <w:sz w:val="18"/>
                <w:szCs w:val="18"/>
              </w:rPr>
              <w:t>5. LMF feared events</w:t>
            </w:r>
          </w:p>
        </w:tc>
        <w:tc>
          <w:tcPr>
            <w:tcW w:w="3677" w:type="pct"/>
          </w:tcPr>
          <w:p w14:paraId="1C543131" w14:textId="77777777" w:rsidR="000967FD" w:rsidRDefault="00694A08">
            <w:pPr>
              <w:spacing w:after="0"/>
              <w:jc w:val="left"/>
              <w:rPr>
                <w:rFonts w:ascii="Arial" w:hAnsi="Arial" w:cs="Arial"/>
                <w:sz w:val="18"/>
                <w:szCs w:val="18"/>
              </w:rPr>
            </w:pPr>
            <w:r>
              <w:rPr>
                <w:rFonts w:ascii="Arial" w:hAnsi="Arial" w:cs="Arial"/>
                <w:sz w:val="18"/>
                <w:szCs w:val="18"/>
              </w:rPr>
              <w:t>Hardware faults</w:t>
            </w:r>
          </w:p>
        </w:tc>
      </w:tr>
      <w:tr w:rsidR="000967FD" w14:paraId="1DF9B9FC" w14:textId="77777777">
        <w:trPr>
          <w:trHeight w:val="60"/>
        </w:trPr>
        <w:tc>
          <w:tcPr>
            <w:tcW w:w="1323" w:type="pct"/>
            <w:vMerge/>
          </w:tcPr>
          <w:p w14:paraId="61E3FAF8" w14:textId="77777777" w:rsidR="000967FD" w:rsidRDefault="000967FD">
            <w:pPr>
              <w:widowControl w:val="0"/>
              <w:spacing w:after="0" w:line="276" w:lineRule="auto"/>
              <w:jc w:val="left"/>
              <w:rPr>
                <w:rFonts w:ascii="Arial" w:hAnsi="Arial" w:cs="Arial"/>
                <w:sz w:val="18"/>
                <w:szCs w:val="18"/>
              </w:rPr>
            </w:pPr>
          </w:p>
        </w:tc>
        <w:tc>
          <w:tcPr>
            <w:tcW w:w="3677" w:type="pct"/>
          </w:tcPr>
          <w:p w14:paraId="021FEDFD" w14:textId="77777777" w:rsidR="000967FD" w:rsidRDefault="00694A08">
            <w:pPr>
              <w:spacing w:after="0"/>
              <w:jc w:val="left"/>
              <w:rPr>
                <w:rFonts w:ascii="Arial" w:hAnsi="Arial" w:cs="Arial"/>
                <w:sz w:val="18"/>
                <w:szCs w:val="18"/>
              </w:rPr>
            </w:pPr>
            <w:r>
              <w:rPr>
                <w:rFonts w:ascii="Arial" w:hAnsi="Arial" w:cs="Arial"/>
                <w:sz w:val="18"/>
                <w:szCs w:val="18"/>
              </w:rPr>
              <w:t>Software faults</w:t>
            </w:r>
          </w:p>
        </w:tc>
      </w:tr>
    </w:tbl>
    <w:p w14:paraId="1060BF6F" w14:textId="77777777" w:rsidR="000967FD" w:rsidRDefault="000967FD">
      <w:pPr>
        <w:rPr>
          <w:lang w:val="en-US" w:eastAsia="ko-KR"/>
        </w:rPr>
      </w:pPr>
    </w:p>
    <w:p w14:paraId="6A9CC95B" w14:textId="77777777" w:rsidR="000967FD" w:rsidRDefault="00694A08">
      <w:pPr>
        <w:pStyle w:val="Heading2"/>
        <w:rPr>
          <w:lang w:val="en-US" w:eastAsia="ko-KR"/>
        </w:rPr>
      </w:pPr>
      <w:r>
        <w:rPr>
          <w:lang w:val="en-US" w:eastAsia="ko-KR"/>
        </w:rPr>
        <w:t>2.9 Other</w:t>
      </w:r>
    </w:p>
    <w:p w14:paraId="1BE5A591" w14:textId="451088F8" w:rsidR="000967FD" w:rsidRDefault="00694A08">
      <w:pPr>
        <w:rPr>
          <w:lang w:val="en-US" w:eastAsia="ko-KR"/>
        </w:rPr>
      </w:pPr>
      <w:r>
        <w:rPr>
          <w:lang w:val="en-US" w:eastAsia="ko-KR"/>
        </w:rPr>
        <w:t xml:space="preserve">Vivo, ESA, CATT and u-blox all provided additional comments within the draft TP itself. Each of these comments have received an initial response from the Moderator in Appendix </w:t>
      </w:r>
      <w:ins w:id="163" w:author="Grant Hausler" w:date="2020-12-16T12:03:00Z">
        <w:r w:rsidR="007C5AD2">
          <w:rPr>
            <w:lang w:val="en-US" w:eastAsia="ko-KR"/>
          </w:rPr>
          <w:t>B</w:t>
        </w:r>
      </w:ins>
      <w:del w:id="164" w:author="Grant Hausler" w:date="2020-12-16T12:03:00Z">
        <w:r w:rsidDel="007C5AD2">
          <w:rPr>
            <w:lang w:val="en-US" w:eastAsia="ko-KR"/>
          </w:rPr>
          <w:delText>A</w:delText>
        </w:r>
      </w:del>
      <w:r>
        <w:rPr>
          <w:lang w:val="en-US" w:eastAsia="ko-KR"/>
        </w:rPr>
        <w:t xml:space="preserve"> under the author name of ‘Swift Navigation’.  If the issues require further discussion, companies are encouraged to use the comments table to provide their feedback.</w:t>
      </w:r>
    </w:p>
    <w:p w14:paraId="540D68AB" w14:textId="77777777" w:rsidR="000967FD" w:rsidRDefault="00694A08">
      <w:pPr>
        <w:rPr>
          <w:lang w:val="en-US" w:eastAsia="ko-KR"/>
        </w:rPr>
      </w:pPr>
      <w:r>
        <w:rPr>
          <w:lang w:val="en-US" w:eastAsia="ko-KR"/>
        </w:rPr>
        <w:lastRenderedPageBreak/>
        <w:t xml:space="preserve">Huawei also proposed to include additional descriptions on how each error source influences positioning integrity. Moderator suggests new descriptions can be contribution-led in Phase 2. </w:t>
      </w:r>
    </w:p>
    <w:p w14:paraId="21753C6B" w14:textId="77777777" w:rsidR="000967FD" w:rsidRDefault="00694A08">
      <w:pPr>
        <w:rPr>
          <w:lang w:val="en-US" w:eastAsia="ko-KR"/>
        </w:rPr>
      </w:pPr>
      <w:r>
        <w:rPr>
          <w:lang w:val="en-US" w:eastAsia="ko-KR"/>
        </w:rPr>
        <w:t>Huawei also proposed to study positioning integrity models/algorithms for mitigating the feared events. It is understood from the other company comments below (along with those provided in the Methodologies TP [5]) that this study focuses on methods for signaling the assistance information rather than studying the integrity models/algorithms for mitigating the feared events, which are defined by the service implementation.</w:t>
      </w:r>
    </w:p>
    <w:p w14:paraId="299B959C" w14:textId="77777777" w:rsidR="000967FD" w:rsidRDefault="00694A08">
      <w:pPr>
        <w:rPr>
          <w:b/>
          <w:bCs/>
          <w:lang w:val="en-US" w:eastAsia="ko-KR"/>
        </w:rPr>
      </w:pPr>
      <w:r>
        <w:rPr>
          <w:b/>
          <w:bCs/>
          <w:lang w:val="en-US" w:eastAsia="ko-KR"/>
        </w:rPr>
        <w:t>Proposal 13: The integrity models/algorithms for mitigating feared events for GNSS positioning integrity are defined by the service implementation and therefore out of scope of this study.</w:t>
      </w:r>
    </w:p>
    <w:p w14:paraId="50C7591D" w14:textId="77777777" w:rsidR="000967FD" w:rsidRDefault="000967FD">
      <w:pPr>
        <w:rPr>
          <w:lang w:val="en-US" w:eastAsia="ko-KR"/>
        </w:rPr>
      </w:pPr>
    </w:p>
    <w:p w14:paraId="0AB28667" w14:textId="77777777" w:rsidR="000967FD" w:rsidRDefault="00694A08">
      <w:pPr>
        <w:pStyle w:val="Heading2"/>
      </w:pPr>
      <w:r>
        <w:t>2.10 Summary of Phase 2 Proposals</w:t>
      </w:r>
    </w:p>
    <w:p w14:paraId="7DDAE13A" w14:textId="77777777" w:rsidR="000967FD" w:rsidRDefault="00694A08">
      <w:pPr>
        <w:rPr>
          <w:b/>
          <w:bCs/>
          <w:lang w:val="en-US" w:eastAsia="ko-KR"/>
        </w:rPr>
      </w:pPr>
      <w:r>
        <w:rPr>
          <w:b/>
          <w:bCs/>
          <w:lang w:val="en-US" w:eastAsia="ko-KR"/>
        </w:rPr>
        <w:t>Proposal 1: Rename ‘External feared events’ to ‘GNSS feared events’ in the draft TP.</w:t>
      </w:r>
    </w:p>
    <w:p w14:paraId="50FF56AB" w14:textId="77777777" w:rsidR="000967FD" w:rsidRDefault="00694A08">
      <w:pPr>
        <w:rPr>
          <w:b/>
          <w:bCs/>
          <w:lang w:val="en-US" w:eastAsia="ko-KR"/>
        </w:rPr>
      </w:pPr>
      <w:r>
        <w:rPr>
          <w:b/>
          <w:bCs/>
          <w:lang w:val="en-US" w:eastAsia="ko-KR"/>
        </w:rPr>
        <w:t>Proposal 2: Add the following Editor’s Note: GNSS feared events are those which occur external to the UE.</w:t>
      </w:r>
    </w:p>
    <w:p w14:paraId="6EACCDD6" w14:textId="77777777" w:rsidR="000967FD" w:rsidRDefault="00694A08">
      <w:pPr>
        <w:rPr>
          <w:b/>
          <w:bCs/>
          <w:lang w:val="en-US" w:eastAsia="ko-KR"/>
        </w:rPr>
      </w:pPr>
      <w:r>
        <w:rPr>
          <w:b/>
          <w:bCs/>
          <w:lang w:val="en-US" w:eastAsia="ko-KR"/>
        </w:rPr>
        <w:t>Proposal 3: Add LMF feared events (9.3.1.1.5) for consideration in the study, noting the specification impacts, if any, are FFS.</w:t>
      </w:r>
    </w:p>
    <w:p w14:paraId="76618446" w14:textId="77777777" w:rsidR="000967FD" w:rsidRDefault="00694A08">
      <w:pPr>
        <w:rPr>
          <w:b/>
          <w:bCs/>
          <w:lang w:val="en-US" w:eastAsia="ko-KR"/>
        </w:rPr>
      </w:pPr>
      <w:r>
        <w:rPr>
          <w:b/>
          <w:bCs/>
          <w:lang w:val="en-US" w:eastAsia="ko-KR"/>
        </w:rPr>
        <w:t>Proposal 4: Rename ‘Feared events in transmitting data to the UE’ to ‘Feared events during positioning data transmission’.</w:t>
      </w:r>
    </w:p>
    <w:p w14:paraId="161C6340" w14:textId="77777777" w:rsidR="000967FD" w:rsidRDefault="00694A08">
      <w:pPr>
        <w:rPr>
          <w:b/>
          <w:bCs/>
          <w:lang w:val="en-US" w:eastAsia="ko-KR"/>
        </w:rPr>
      </w:pPr>
      <w:r>
        <w:rPr>
          <w:b/>
          <w:bCs/>
          <w:lang w:val="en-US" w:eastAsia="ko-KR"/>
        </w:rPr>
        <w:t>Proposal 5: Rename ‘error sources’ to ‘feared events’.</w:t>
      </w:r>
    </w:p>
    <w:p w14:paraId="5A183E6D" w14:textId="77777777" w:rsidR="000967FD" w:rsidRDefault="00694A08">
      <w:pPr>
        <w:rPr>
          <w:b/>
          <w:bCs/>
          <w:lang w:val="en-US" w:eastAsia="ko-KR"/>
        </w:rPr>
      </w:pPr>
      <w:r>
        <w:rPr>
          <w:b/>
          <w:bCs/>
          <w:lang w:val="en-US" w:eastAsia="ko-KR"/>
        </w:rPr>
        <w:t>Proposal 6: Retain the ‘incorrect computation by provider’ feared event, noting the specification impacts, if any, are FFS.</w:t>
      </w:r>
    </w:p>
    <w:p w14:paraId="6F1FD3EE" w14:textId="77777777" w:rsidR="000967FD" w:rsidRDefault="00694A08">
      <w:pPr>
        <w:rPr>
          <w:b/>
          <w:bCs/>
          <w:lang w:val="en-US" w:eastAsia="ko-KR"/>
        </w:rPr>
      </w:pPr>
      <w:r>
        <w:rPr>
          <w:b/>
          <w:bCs/>
          <w:lang w:val="en-US" w:eastAsia="ko-KR"/>
        </w:rPr>
        <w:t>Proposal 7: Retain the hardware and software faults for UE feared events, noting specification impacts, if any, are FFS.</w:t>
      </w:r>
    </w:p>
    <w:p w14:paraId="331246BA" w14:textId="77777777" w:rsidR="000967FD" w:rsidRDefault="00694A08">
      <w:pPr>
        <w:rPr>
          <w:b/>
          <w:bCs/>
          <w:lang w:val="en-US" w:eastAsia="ko-KR"/>
        </w:rPr>
      </w:pPr>
      <w:r>
        <w:rPr>
          <w:b/>
          <w:bCs/>
          <w:lang w:val="en-US" w:eastAsia="ko-KR"/>
        </w:rPr>
        <w:t>Proposal 8: Rename ‘Provider’ to ‘Positioning Service Provider’ with an associated Editor’s Note: the Positioning Service Provider is the external source (non-3GPP) of positioning integrity assistance data.</w:t>
      </w:r>
    </w:p>
    <w:p w14:paraId="5F300B62" w14:textId="77777777" w:rsidR="000967FD" w:rsidRDefault="00694A08">
      <w:pPr>
        <w:rPr>
          <w:b/>
          <w:bCs/>
          <w:lang w:val="en-US" w:eastAsia="ko-KR"/>
        </w:rPr>
      </w:pPr>
      <w:r>
        <w:rPr>
          <w:b/>
          <w:bCs/>
          <w:lang w:val="en-US" w:eastAsia="ko-KR"/>
        </w:rPr>
        <w:t>Proposal 9: Rename Correction Data to Assistance Data.</w:t>
      </w:r>
    </w:p>
    <w:p w14:paraId="5131A92F" w14:textId="77777777" w:rsidR="000967FD" w:rsidRDefault="00694A08">
      <w:pPr>
        <w:rPr>
          <w:b/>
          <w:bCs/>
          <w:lang w:val="en-US" w:eastAsia="ko-KR"/>
        </w:rPr>
      </w:pPr>
      <w:r>
        <w:rPr>
          <w:b/>
          <w:bCs/>
          <w:lang w:val="en-US" w:eastAsia="ko-KR"/>
        </w:rPr>
        <w:t>Proposal 10: Rename Section 9.3.1.1 to ‘A-GNSS Feared Events’</w:t>
      </w:r>
    </w:p>
    <w:p w14:paraId="79345034" w14:textId="77777777" w:rsidR="000967FD" w:rsidRDefault="00694A08">
      <w:pPr>
        <w:rPr>
          <w:b/>
          <w:bCs/>
          <w:lang w:val="en-US" w:eastAsia="ko-KR"/>
        </w:rPr>
      </w:pPr>
      <w:r>
        <w:rPr>
          <w:b/>
          <w:bCs/>
          <w:lang w:val="en-US" w:eastAsia="ko-KR"/>
        </w:rPr>
        <w:t>Proposal 11: Add a new Section (9.3.1.1.6) titled ‘Summary of A-GNSS Feared Event Considerations’.</w:t>
      </w:r>
    </w:p>
    <w:p w14:paraId="66F5DCD0" w14:textId="77777777" w:rsidR="000967FD" w:rsidRDefault="00694A08">
      <w:pPr>
        <w:rPr>
          <w:b/>
          <w:bCs/>
          <w:lang w:val="en-US" w:eastAsia="ko-KR"/>
        </w:rPr>
      </w:pPr>
      <w:r>
        <w:rPr>
          <w:b/>
          <w:bCs/>
          <w:lang w:val="en-US" w:eastAsia="ko-KR"/>
        </w:rPr>
        <w:t>Proposal 12: Add the proposed Table (9.3.1.1.6):</w:t>
      </w:r>
    </w:p>
    <w:p w14:paraId="01251692" w14:textId="77777777" w:rsidR="000967FD" w:rsidRDefault="00694A08">
      <w:pPr>
        <w:rPr>
          <w:b/>
          <w:bCs/>
          <w:lang w:val="en-US" w:eastAsia="ko-KR"/>
        </w:rPr>
      </w:pPr>
      <w:r>
        <w:rPr>
          <w:b/>
          <w:bCs/>
          <w:lang w:val="en-US" w:eastAsia="ko-KR"/>
        </w:rPr>
        <w:t>Proposal 13: The integrity models/algorithms for mitigating feared events for GNSS positioning integrity are defined by the service implementation and therefore out of scope of this study.</w:t>
      </w:r>
    </w:p>
    <w:p w14:paraId="06DF8DF3" w14:textId="77777777" w:rsidR="000967FD" w:rsidRDefault="00694A08">
      <w:pPr>
        <w:rPr>
          <w:b/>
          <w:bCs/>
          <w:lang w:val="en-US" w:eastAsia="ko-KR"/>
        </w:rPr>
      </w:pPr>
      <w:r>
        <w:rPr>
          <w:b/>
          <w:bCs/>
          <w:lang w:val="en-US" w:eastAsia="ko-KR"/>
        </w:rPr>
        <w:t>Proposal 14: Agree to adopt the ‘Error Sources’ TP as the baseline text for the TR.</w:t>
      </w:r>
    </w:p>
    <w:p w14:paraId="49554B84" w14:textId="77777777" w:rsidR="000967FD" w:rsidRDefault="000967FD">
      <w:pPr>
        <w:rPr>
          <w:b/>
          <w:bCs/>
          <w:highlight w:val="yellow"/>
          <w:lang w:val="en-US" w:eastAsia="ko-KR"/>
        </w:rPr>
      </w:pPr>
      <w:bookmarkStart w:id="165" w:name="_Hlk57967027"/>
    </w:p>
    <w:p w14:paraId="683EDAAF" w14:textId="77777777" w:rsidR="000967FD" w:rsidRDefault="00694A08">
      <w:pPr>
        <w:rPr>
          <w:b/>
          <w:bCs/>
          <w:lang w:val="en-US" w:eastAsia="ko-KR"/>
        </w:rPr>
      </w:pPr>
      <w:r>
        <w:rPr>
          <w:b/>
          <w:bCs/>
          <w:highlight w:val="yellow"/>
          <w:lang w:val="en-US" w:eastAsia="ko-KR"/>
        </w:rPr>
        <w:t>Question 1: Do you agree with Proposals 1 to 14? If not, please identify the specific proposal(s) you want to discuss and why.</w:t>
      </w:r>
    </w:p>
    <w:tbl>
      <w:tblPr>
        <w:tblStyle w:val="TableGrid"/>
        <w:tblW w:w="0" w:type="auto"/>
        <w:tblLook w:val="04A0" w:firstRow="1" w:lastRow="0" w:firstColumn="1" w:lastColumn="0" w:noHBand="0" w:noVBand="1"/>
      </w:tblPr>
      <w:tblGrid>
        <w:gridCol w:w="1567"/>
        <w:gridCol w:w="980"/>
        <w:gridCol w:w="7082"/>
      </w:tblGrid>
      <w:tr w:rsidR="000967FD" w14:paraId="3120C8C1" w14:textId="77777777">
        <w:tc>
          <w:tcPr>
            <w:tcW w:w="1567" w:type="dxa"/>
          </w:tcPr>
          <w:p w14:paraId="4E5857EC" w14:textId="77777777" w:rsidR="000967FD" w:rsidRDefault="00694A08">
            <w:pPr>
              <w:pStyle w:val="TAH"/>
              <w:keepNext w:val="0"/>
            </w:pPr>
            <w:bookmarkStart w:id="166" w:name="_Hlk57927895"/>
            <w:r>
              <w:t>Company</w:t>
            </w:r>
          </w:p>
        </w:tc>
        <w:tc>
          <w:tcPr>
            <w:tcW w:w="980" w:type="dxa"/>
          </w:tcPr>
          <w:p w14:paraId="2E31C53D" w14:textId="77777777" w:rsidR="000967FD" w:rsidRDefault="00694A08">
            <w:pPr>
              <w:pStyle w:val="TAH"/>
              <w:keepNext w:val="0"/>
            </w:pPr>
            <w:r>
              <w:t>Yes/No</w:t>
            </w:r>
          </w:p>
        </w:tc>
        <w:tc>
          <w:tcPr>
            <w:tcW w:w="7082" w:type="dxa"/>
          </w:tcPr>
          <w:p w14:paraId="46687A18" w14:textId="77777777" w:rsidR="000967FD" w:rsidRDefault="00694A08">
            <w:pPr>
              <w:pStyle w:val="TAH"/>
              <w:keepNext w:val="0"/>
            </w:pPr>
            <w:r>
              <w:t>Comments</w:t>
            </w:r>
          </w:p>
        </w:tc>
      </w:tr>
      <w:tr w:rsidR="000967FD" w14:paraId="71707286" w14:textId="77777777">
        <w:tc>
          <w:tcPr>
            <w:tcW w:w="1567" w:type="dxa"/>
          </w:tcPr>
          <w:p w14:paraId="51C26C61" w14:textId="77777777" w:rsidR="000967FD" w:rsidRDefault="00694A08">
            <w:pPr>
              <w:pStyle w:val="TAL"/>
              <w:keepNext w:val="0"/>
              <w:jc w:val="left"/>
              <w:rPr>
                <w:rFonts w:eastAsiaTheme="minorEastAsia"/>
                <w:lang w:val="en-AU" w:eastAsia="zh-CN"/>
              </w:rPr>
            </w:pPr>
            <w:r>
              <w:rPr>
                <w:rFonts w:eastAsiaTheme="minorEastAsia" w:hint="eastAsia"/>
                <w:lang w:val="en-AU" w:eastAsia="zh-CN"/>
              </w:rPr>
              <w:t>v</w:t>
            </w:r>
            <w:r>
              <w:rPr>
                <w:rFonts w:eastAsiaTheme="minorEastAsia"/>
                <w:lang w:val="en-AU" w:eastAsia="zh-CN"/>
              </w:rPr>
              <w:t>ivo</w:t>
            </w:r>
          </w:p>
        </w:tc>
        <w:tc>
          <w:tcPr>
            <w:tcW w:w="980" w:type="dxa"/>
          </w:tcPr>
          <w:p w14:paraId="2AC49E08" w14:textId="77777777" w:rsidR="000967FD" w:rsidRDefault="000967FD">
            <w:pPr>
              <w:pStyle w:val="TAL"/>
              <w:keepNext w:val="0"/>
              <w:jc w:val="left"/>
              <w:rPr>
                <w:lang w:val="en-US"/>
              </w:rPr>
            </w:pPr>
          </w:p>
        </w:tc>
        <w:tc>
          <w:tcPr>
            <w:tcW w:w="7082" w:type="dxa"/>
          </w:tcPr>
          <w:p w14:paraId="53EF55BF" w14:textId="77777777" w:rsidR="000967FD" w:rsidRDefault="00694A08">
            <w:pPr>
              <w:pStyle w:val="TAL"/>
              <w:keepNext w:val="0"/>
              <w:jc w:val="left"/>
              <w:rPr>
                <w:rFonts w:eastAsiaTheme="minorEastAsia"/>
                <w:lang w:val="en-US" w:eastAsia="zh-CN"/>
              </w:rPr>
            </w:pPr>
            <w:r>
              <w:rPr>
                <w:rFonts w:eastAsiaTheme="minorEastAsia"/>
                <w:lang w:val="en-US" w:eastAsia="zh-CN"/>
              </w:rPr>
              <w:t>Yes:  1,2,4,5,6,8,9,10</w:t>
            </w:r>
          </w:p>
          <w:p w14:paraId="1FB96D1C" w14:textId="77777777" w:rsidR="000967FD" w:rsidRDefault="00694A08">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    3(no need to include LMF feared event. It should be part of assistance data),</w:t>
            </w:r>
          </w:p>
          <w:p w14:paraId="279B9427" w14:textId="77777777" w:rsidR="000967FD" w:rsidRDefault="00694A08">
            <w:pPr>
              <w:pStyle w:val="TAL"/>
              <w:keepNext w:val="0"/>
              <w:ind w:firstLineChars="250" w:firstLine="450"/>
              <w:jc w:val="left"/>
              <w:rPr>
                <w:rFonts w:eastAsiaTheme="minorEastAsia"/>
                <w:lang w:val="en-US" w:eastAsia="zh-CN"/>
              </w:rPr>
            </w:pPr>
            <w:r>
              <w:rPr>
                <w:rFonts w:eastAsiaTheme="minorEastAsia"/>
                <w:lang w:val="en-US" w:eastAsia="zh-CN"/>
              </w:rPr>
              <w:t>11(we need this summary, but don’t need separately add a new section, it can be included at 9.3.1.1)</w:t>
            </w:r>
          </w:p>
          <w:p w14:paraId="168F72DD" w14:textId="77777777" w:rsidR="000967FD" w:rsidRDefault="000967FD">
            <w:pPr>
              <w:pStyle w:val="TAL"/>
              <w:keepNext w:val="0"/>
              <w:ind w:firstLineChars="250" w:firstLine="450"/>
              <w:jc w:val="left"/>
              <w:rPr>
                <w:rFonts w:eastAsiaTheme="minorEastAsia"/>
                <w:lang w:val="en-US" w:eastAsia="zh-CN"/>
              </w:rPr>
            </w:pPr>
          </w:p>
          <w:p w14:paraId="183641D5" w14:textId="77777777" w:rsidR="000967FD" w:rsidRDefault="00694A08">
            <w:pPr>
              <w:pStyle w:val="TAL"/>
              <w:keepNext w:val="0"/>
              <w:jc w:val="left"/>
              <w:rPr>
                <w:rFonts w:eastAsiaTheme="minorEastAsia"/>
                <w:lang w:val="en-US" w:eastAsia="zh-CN"/>
              </w:rPr>
            </w:pPr>
            <w:r>
              <w:rPr>
                <w:rFonts w:eastAsiaTheme="minorEastAsia" w:hint="eastAsia"/>
                <w:lang w:val="en-US" w:eastAsia="zh-CN"/>
              </w:rPr>
              <w:t>F</w:t>
            </w:r>
            <w:r>
              <w:rPr>
                <w:rFonts w:eastAsiaTheme="minorEastAsia"/>
                <w:lang w:val="en-US" w:eastAsia="zh-CN"/>
              </w:rPr>
              <w:t>FS:  7(we can include UE feared event, but for category or context FFS)</w:t>
            </w:r>
          </w:p>
          <w:p w14:paraId="74884F09" w14:textId="77777777" w:rsidR="000967FD" w:rsidRDefault="00694A08">
            <w:pPr>
              <w:pStyle w:val="TAL"/>
              <w:keepNext w:val="0"/>
              <w:jc w:val="left"/>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13(agree study of these are out of scope, but need clarify assistant data of models and algorithms are specified, if any FFS)</w:t>
            </w:r>
          </w:p>
          <w:p w14:paraId="2C4CF120" w14:textId="77777777" w:rsidR="000967FD" w:rsidRDefault="00694A08">
            <w:pPr>
              <w:pStyle w:val="TAL"/>
              <w:keepNext w:val="0"/>
              <w:jc w:val="left"/>
              <w:rPr>
                <w:rFonts w:eastAsiaTheme="minorEastAsia"/>
                <w:lang w:val="en-US" w:eastAsia="zh-CN"/>
              </w:rPr>
            </w:pPr>
            <w:r>
              <w:rPr>
                <w:rFonts w:eastAsiaTheme="minorEastAsia" w:hint="eastAsia"/>
                <w:lang w:val="en-US" w:eastAsia="zh-CN"/>
              </w:rPr>
              <w:lastRenderedPageBreak/>
              <w:t xml:space="preserve"> </w:t>
            </w:r>
            <w:r>
              <w:rPr>
                <w:rFonts w:eastAsiaTheme="minorEastAsia"/>
                <w:lang w:val="en-US" w:eastAsia="zh-CN"/>
              </w:rPr>
              <w:t xml:space="preserve">         14(As we indicated the category is not applicable, LMF feared event should be removed)</w:t>
            </w:r>
          </w:p>
          <w:p w14:paraId="1ECB1EFC" w14:textId="77777777" w:rsidR="000967FD" w:rsidRDefault="000967FD">
            <w:pPr>
              <w:pStyle w:val="TAL"/>
              <w:keepNext w:val="0"/>
              <w:jc w:val="left"/>
              <w:rPr>
                <w:bCs/>
                <w:lang w:val="en-US"/>
              </w:rPr>
            </w:pPr>
          </w:p>
        </w:tc>
      </w:tr>
      <w:tr w:rsidR="000967FD" w14:paraId="02D59E64" w14:textId="77777777">
        <w:tc>
          <w:tcPr>
            <w:tcW w:w="1567" w:type="dxa"/>
          </w:tcPr>
          <w:p w14:paraId="01E67BBD" w14:textId="77777777" w:rsidR="000967FD" w:rsidRDefault="00694A08">
            <w:pPr>
              <w:pStyle w:val="TAL"/>
              <w:keepNext w:val="0"/>
              <w:jc w:val="left"/>
              <w:rPr>
                <w:lang w:val="en-AU"/>
              </w:rPr>
            </w:pPr>
            <w:ins w:id="167" w:author="Grant Hausler" w:date="2020-12-09T13:29:00Z">
              <w:r>
                <w:rPr>
                  <w:lang w:val="en-AU"/>
                </w:rPr>
                <w:lastRenderedPageBreak/>
                <w:t>Swift Navigation</w:t>
              </w:r>
            </w:ins>
          </w:p>
        </w:tc>
        <w:tc>
          <w:tcPr>
            <w:tcW w:w="980" w:type="dxa"/>
          </w:tcPr>
          <w:p w14:paraId="0225BB49" w14:textId="77777777" w:rsidR="000967FD" w:rsidRDefault="00694A08">
            <w:pPr>
              <w:pStyle w:val="TAL"/>
              <w:keepNext w:val="0"/>
              <w:jc w:val="left"/>
              <w:rPr>
                <w:lang w:val="en-US"/>
              </w:rPr>
            </w:pPr>
            <w:ins w:id="168" w:author="Grant Hausler" w:date="2020-12-09T13:29:00Z">
              <w:r>
                <w:rPr>
                  <w:lang w:val="en-US"/>
                </w:rPr>
                <w:t>Yes</w:t>
              </w:r>
            </w:ins>
          </w:p>
        </w:tc>
        <w:tc>
          <w:tcPr>
            <w:tcW w:w="7082" w:type="dxa"/>
          </w:tcPr>
          <w:p w14:paraId="7C8E86C8" w14:textId="77777777" w:rsidR="000967FD" w:rsidRDefault="000967FD">
            <w:pPr>
              <w:pStyle w:val="TAL"/>
              <w:keepNext w:val="0"/>
              <w:jc w:val="left"/>
              <w:rPr>
                <w:bCs/>
                <w:lang w:val="en-US"/>
              </w:rPr>
            </w:pPr>
          </w:p>
        </w:tc>
      </w:tr>
      <w:bookmarkEnd w:id="165"/>
      <w:tr w:rsidR="000967FD" w14:paraId="41D5BCF8" w14:textId="77777777">
        <w:tc>
          <w:tcPr>
            <w:tcW w:w="1567" w:type="dxa"/>
          </w:tcPr>
          <w:p w14:paraId="582A185A" w14:textId="77777777" w:rsidR="000967FD" w:rsidRDefault="00694A08">
            <w:pPr>
              <w:pStyle w:val="TAL"/>
              <w:keepNext w:val="0"/>
              <w:jc w:val="left"/>
              <w:rPr>
                <w:lang w:val="en-AU"/>
              </w:rPr>
            </w:pPr>
            <w:ins w:id="169" w:author="OPPO2 (Qianxi)" w:date="2020-12-09T15:26:00Z">
              <w:r>
                <w:rPr>
                  <w:rFonts w:eastAsiaTheme="minorEastAsia" w:hint="eastAsia"/>
                  <w:lang w:val="en-AU" w:eastAsia="zh-CN"/>
                </w:rPr>
                <w:t>O</w:t>
              </w:r>
              <w:r>
                <w:rPr>
                  <w:rFonts w:eastAsiaTheme="minorEastAsia"/>
                  <w:lang w:val="en-AU" w:eastAsia="zh-CN"/>
                </w:rPr>
                <w:t>PPO</w:t>
              </w:r>
            </w:ins>
          </w:p>
        </w:tc>
        <w:tc>
          <w:tcPr>
            <w:tcW w:w="980" w:type="dxa"/>
          </w:tcPr>
          <w:p w14:paraId="61F50D1C" w14:textId="77777777" w:rsidR="000967FD" w:rsidRDefault="00694A08">
            <w:pPr>
              <w:pStyle w:val="TAL"/>
              <w:keepNext w:val="0"/>
              <w:jc w:val="left"/>
              <w:rPr>
                <w:lang w:val="en-US"/>
              </w:rPr>
            </w:pPr>
            <w:ins w:id="170" w:author="OPPO2 (Qianxi)" w:date="2020-12-09T15:26:00Z">
              <w:r>
                <w:rPr>
                  <w:rFonts w:eastAsiaTheme="minorEastAsia"/>
                  <w:lang w:val="en-US" w:eastAsia="zh-CN"/>
                </w:rPr>
                <w:t>See comment</w:t>
              </w:r>
            </w:ins>
          </w:p>
        </w:tc>
        <w:tc>
          <w:tcPr>
            <w:tcW w:w="7082" w:type="dxa"/>
          </w:tcPr>
          <w:p w14:paraId="1104E8E8" w14:textId="77777777" w:rsidR="000967FD" w:rsidRDefault="00694A08">
            <w:pPr>
              <w:pStyle w:val="TAL"/>
              <w:keepNext w:val="0"/>
              <w:jc w:val="left"/>
              <w:rPr>
                <w:ins w:id="171" w:author="OPPO2 (Qianxi)" w:date="2020-12-09T15:26:00Z"/>
                <w:rFonts w:eastAsiaTheme="minorEastAsia"/>
                <w:bCs/>
                <w:lang w:val="en-US" w:eastAsia="zh-CN"/>
              </w:rPr>
            </w:pPr>
            <w:ins w:id="172" w:author="OPPO2 (Qianxi)" w:date="2020-12-09T15:26:00Z">
              <w:r>
                <w:rPr>
                  <w:rFonts w:eastAsiaTheme="minorEastAsia"/>
                  <w:bCs/>
                  <w:lang w:val="en-US" w:eastAsia="zh-CN"/>
                </w:rPr>
                <w:t>For P1/2, now still the difference between 9.3.1.1.1b and 9.3.1.1.3 is not clear, i.e., as stated in the updated table 9.3.1.1.6, “</w:t>
              </w:r>
              <w:r>
                <w:rPr>
                  <w:rFonts w:cs="Arial"/>
                  <w:szCs w:val="18"/>
                  <w:lang w:val="en-US"/>
                </w:rPr>
                <w:t>e.g. station outages, or other GNSS feared event (Category 3)</w:t>
              </w:r>
              <w:r>
                <w:rPr>
                  <w:rFonts w:eastAsiaTheme="minorEastAsia"/>
                  <w:bCs/>
                  <w:lang w:val="en-US" w:eastAsia="zh-CN"/>
                </w:rPr>
                <w:t>”</w:t>
              </w:r>
            </w:ins>
          </w:p>
          <w:p w14:paraId="0467B7D2" w14:textId="77777777" w:rsidR="000967FD" w:rsidRDefault="000967FD">
            <w:pPr>
              <w:pStyle w:val="TAL"/>
              <w:keepNext w:val="0"/>
              <w:jc w:val="left"/>
              <w:rPr>
                <w:ins w:id="173" w:author="OPPO2 (Qianxi)" w:date="2020-12-09T15:26:00Z"/>
                <w:rFonts w:eastAsiaTheme="minorEastAsia"/>
                <w:bCs/>
                <w:lang w:val="en-US" w:eastAsia="zh-CN"/>
              </w:rPr>
            </w:pPr>
          </w:p>
          <w:p w14:paraId="1A0394DC" w14:textId="77777777" w:rsidR="000967FD" w:rsidRDefault="00694A08">
            <w:pPr>
              <w:pStyle w:val="TAL"/>
              <w:keepNext w:val="0"/>
              <w:jc w:val="left"/>
              <w:rPr>
                <w:ins w:id="174" w:author="OPPO2 (Qianxi)" w:date="2020-12-09T15:26:00Z"/>
                <w:rFonts w:eastAsiaTheme="minorEastAsia"/>
                <w:bCs/>
                <w:lang w:val="en-US" w:eastAsia="zh-CN"/>
              </w:rPr>
            </w:pPr>
            <w:ins w:id="175" w:author="OPPO2 (Qianxi)" w:date="2020-12-09T15:26:00Z">
              <w:r>
                <w:rPr>
                  <w:rFonts w:eastAsiaTheme="minorEastAsia" w:hint="eastAsia"/>
                  <w:bCs/>
                  <w:lang w:val="en-US" w:eastAsia="zh-CN"/>
                </w:rPr>
                <w:t>F</w:t>
              </w:r>
              <w:r>
                <w:rPr>
                  <w:rFonts w:eastAsiaTheme="minorEastAsia"/>
                  <w:bCs/>
                  <w:lang w:val="en-US" w:eastAsia="zh-CN"/>
                </w:rPr>
                <w:t>or P6, by reading the description in 9.3.1.1.1a, “</w:t>
              </w:r>
              <w:r>
                <w:rPr>
                  <w:lang w:val="en-US"/>
                </w:rPr>
                <w:t>In any case these events are handled by the provider by performing consistency checks on the input data, checking the validity of the corrections before sending them and applying CRCs</w:t>
              </w:r>
              <w:r>
                <w:rPr>
                  <w:rFonts w:eastAsiaTheme="minorEastAsia"/>
                  <w:bCs/>
                  <w:lang w:val="en-US" w:eastAsia="zh-CN"/>
                </w:rPr>
                <w:t>”, the puzzling point for us is this seems to be a checking step, performed by service provider before sending the correction data out. In that case, this would not lead further information sent out to 3GPP and forwarded to UE. On the other hand, this category (9.3.1.1.1 as a whole) is listed in the discussion of “Methodology” as a part of assistance data to be specified, so seems a bit contradictory to us.</w:t>
              </w:r>
            </w:ins>
          </w:p>
          <w:p w14:paraId="16727DC9" w14:textId="77777777" w:rsidR="000967FD" w:rsidRDefault="000967FD">
            <w:pPr>
              <w:pStyle w:val="TAL"/>
              <w:keepNext w:val="0"/>
              <w:jc w:val="left"/>
              <w:rPr>
                <w:ins w:id="176" w:author="OPPO2 (Qianxi)" w:date="2020-12-09T15:26:00Z"/>
                <w:rFonts w:eastAsiaTheme="minorEastAsia"/>
                <w:bCs/>
                <w:lang w:val="en-US" w:eastAsia="zh-CN"/>
              </w:rPr>
            </w:pPr>
          </w:p>
          <w:p w14:paraId="415054E5" w14:textId="77777777" w:rsidR="000967FD" w:rsidRDefault="00694A08">
            <w:pPr>
              <w:pStyle w:val="TAL"/>
              <w:keepNext w:val="0"/>
              <w:jc w:val="left"/>
              <w:rPr>
                <w:bCs/>
                <w:lang w:val="en-US"/>
              </w:rPr>
            </w:pPr>
            <w:ins w:id="177" w:author="OPPO2 (Qianxi)" w:date="2020-12-09T15:26:00Z">
              <w:r>
                <w:rPr>
                  <w:rFonts w:eastAsiaTheme="minorEastAsia" w:hint="eastAsia"/>
                  <w:bCs/>
                  <w:lang w:val="en-US" w:eastAsia="zh-CN"/>
                </w:rPr>
                <w:t>F</w:t>
              </w:r>
              <w:r>
                <w:rPr>
                  <w:rFonts w:eastAsiaTheme="minorEastAsia"/>
                  <w:bCs/>
                  <w:lang w:val="en-US" w:eastAsia="zh-CN"/>
                </w:rPr>
                <w:t>or P9, this renaming seems misleading: on the one hand, “Assistance Data” is used in 3GPP to associate with specific information / messages in LPP, while our understanding here the original definition is for “Correction Data” which is from service provider (we have not fully understood the definition as commented for P6).</w:t>
              </w:r>
            </w:ins>
          </w:p>
        </w:tc>
      </w:tr>
      <w:tr w:rsidR="000967FD" w14:paraId="2F082C0B" w14:textId="77777777">
        <w:tc>
          <w:tcPr>
            <w:tcW w:w="1567" w:type="dxa"/>
          </w:tcPr>
          <w:p w14:paraId="3FBF3F86" w14:textId="77777777" w:rsidR="000967FD" w:rsidRDefault="00694A08">
            <w:pPr>
              <w:pStyle w:val="TAL"/>
              <w:keepNext w:val="0"/>
              <w:jc w:val="left"/>
              <w:rPr>
                <w:lang w:val="en-AU"/>
              </w:rPr>
            </w:pPr>
            <w:ins w:id="178" w:author="Huawei-liumengting" w:date="2020-12-10T12:20:00Z">
              <w:r>
                <w:rPr>
                  <w:rFonts w:eastAsia="SimSun"/>
                  <w:szCs w:val="24"/>
                  <w:lang w:eastAsia="zh-CN"/>
                </w:rPr>
                <w:t>Huawei/HiSilicon</w:t>
              </w:r>
            </w:ins>
          </w:p>
        </w:tc>
        <w:tc>
          <w:tcPr>
            <w:tcW w:w="980" w:type="dxa"/>
          </w:tcPr>
          <w:p w14:paraId="26F4D1D2" w14:textId="77777777" w:rsidR="000967FD" w:rsidRDefault="000967FD">
            <w:pPr>
              <w:pStyle w:val="TAL"/>
              <w:keepNext w:val="0"/>
              <w:jc w:val="left"/>
              <w:rPr>
                <w:lang w:val="en-US"/>
              </w:rPr>
            </w:pPr>
          </w:p>
        </w:tc>
        <w:tc>
          <w:tcPr>
            <w:tcW w:w="7082" w:type="dxa"/>
          </w:tcPr>
          <w:p w14:paraId="19222C79" w14:textId="77777777" w:rsidR="000967FD" w:rsidRDefault="00694A08">
            <w:pPr>
              <w:pStyle w:val="TAL"/>
              <w:keepNext w:val="0"/>
              <w:numPr>
                <w:ilvl w:val="0"/>
                <w:numId w:val="8"/>
              </w:numPr>
              <w:jc w:val="left"/>
              <w:rPr>
                <w:ins w:id="179" w:author="Huawei-liumengting" w:date="2020-12-11T09:28:00Z"/>
                <w:rFonts w:eastAsiaTheme="minorEastAsia"/>
                <w:bCs/>
                <w:lang w:val="en-US" w:eastAsia="zh-CN"/>
              </w:rPr>
            </w:pPr>
            <w:ins w:id="180" w:author="Huawei-liumengting" w:date="2020-12-11T09:21:00Z">
              <w:r>
                <w:rPr>
                  <w:rFonts w:eastAsiaTheme="minorEastAsia"/>
                  <w:bCs/>
                  <w:lang w:val="en-US" w:eastAsia="zh-CN"/>
                </w:rPr>
                <w:t>Not support:</w:t>
              </w:r>
            </w:ins>
            <w:ins w:id="181" w:author="Huawei-liumengting" w:date="2020-12-11T09:22:00Z">
              <w:r>
                <w:rPr>
                  <w:rFonts w:eastAsiaTheme="minorEastAsia"/>
                  <w:bCs/>
                  <w:lang w:val="en-US" w:eastAsia="zh-CN"/>
                </w:rPr>
                <w:t xml:space="preserve"> </w:t>
              </w:r>
            </w:ins>
            <w:ins w:id="182" w:author="Huawei-liumengting" w:date="2020-12-11T11:06:00Z">
              <w:r>
                <w:rPr>
                  <w:rFonts w:eastAsiaTheme="minorEastAsia"/>
                  <w:bCs/>
                  <w:lang w:val="en-US" w:eastAsia="zh-CN"/>
                </w:rPr>
                <w:t>P</w:t>
              </w:r>
            </w:ins>
            <w:ins w:id="183" w:author="Huawei-liumengting" w:date="2020-12-11T09:23:00Z">
              <w:r>
                <w:rPr>
                  <w:rFonts w:eastAsiaTheme="minorEastAsia"/>
                  <w:bCs/>
                  <w:lang w:val="en-US" w:eastAsia="zh-CN"/>
                </w:rPr>
                <w:t>9/12</w:t>
              </w:r>
            </w:ins>
          </w:p>
          <w:p w14:paraId="4F10E6DD" w14:textId="77777777" w:rsidR="000967FD" w:rsidRDefault="000967FD">
            <w:pPr>
              <w:pStyle w:val="TAL"/>
              <w:keepNext w:val="0"/>
              <w:jc w:val="left"/>
              <w:rPr>
                <w:ins w:id="184" w:author="Huawei-liumengting" w:date="2020-12-11T09:24:00Z"/>
                <w:rFonts w:eastAsiaTheme="minorEastAsia"/>
                <w:bCs/>
                <w:lang w:val="en-US" w:eastAsia="zh-CN"/>
              </w:rPr>
            </w:pPr>
          </w:p>
          <w:p w14:paraId="56757C02" w14:textId="77777777" w:rsidR="000967FD" w:rsidRDefault="00694A08">
            <w:pPr>
              <w:pStyle w:val="TAL"/>
              <w:keepNext w:val="0"/>
              <w:jc w:val="left"/>
              <w:rPr>
                <w:ins w:id="185" w:author="Huawei-liumengting" w:date="2020-12-11T09:27:00Z"/>
                <w:rFonts w:eastAsiaTheme="minorEastAsia"/>
                <w:bCs/>
                <w:lang w:val="en-US" w:eastAsia="zh-CN"/>
              </w:rPr>
            </w:pPr>
            <w:ins w:id="186" w:author="Huawei-liumengting" w:date="2020-12-11T09:24:00Z">
              <w:r>
                <w:rPr>
                  <w:rFonts w:eastAsiaTheme="minorEastAsia"/>
                  <w:bCs/>
                  <w:lang w:val="en-US" w:eastAsia="zh-CN"/>
                </w:rPr>
                <w:t>For P</w:t>
              </w:r>
            </w:ins>
            <w:ins w:id="187" w:author="Huawei-liumengting" w:date="2020-12-11T09:27:00Z">
              <w:r>
                <w:rPr>
                  <w:rFonts w:eastAsiaTheme="minorEastAsia"/>
                  <w:bCs/>
                  <w:lang w:val="en-US" w:eastAsia="zh-CN"/>
                </w:rPr>
                <w:t>9</w:t>
              </w:r>
            </w:ins>
            <w:ins w:id="188" w:author="Huawei-liumengting" w:date="2020-12-11T09:24:00Z">
              <w:r>
                <w:rPr>
                  <w:rFonts w:eastAsiaTheme="minorEastAsia"/>
                  <w:bCs/>
                  <w:lang w:val="en-US" w:eastAsia="zh-CN"/>
                </w:rPr>
                <w:t xml:space="preserve">: </w:t>
              </w:r>
            </w:ins>
            <w:ins w:id="189" w:author="Huawei-liumengting" w:date="2020-12-11T09:26:00Z">
              <w:r>
                <w:rPr>
                  <w:rFonts w:eastAsiaTheme="minorEastAsia"/>
                  <w:bCs/>
                  <w:lang w:val="en-US" w:eastAsia="zh-CN"/>
                </w:rPr>
                <w:t xml:space="preserve">Agree with OPPO. The difference between </w:t>
              </w:r>
            </w:ins>
            <w:ins w:id="190" w:author="Huawei-liumengting" w:date="2020-12-11T09:27:00Z">
              <w:r>
                <w:rPr>
                  <w:rFonts w:eastAsiaTheme="minorEastAsia"/>
                  <w:bCs/>
                  <w:lang w:val="en-US" w:eastAsia="zh-CN"/>
                </w:rPr>
                <w:t>assistance data and correction data should be clarified.</w:t>
              </w:r>
            </w:ins>
          </w:p>
          <w:p w14:paraId="74233CC1" w14:textId="77777777" w:rsidR="000967FD" w:rsidRDefault="00694A08">
            <w:pPr>
              <w:pStyle w:val="TAL"/>
              <w:keepNext w:val="0"/>
              <w:jc w:val="left"/>
              <w:rPr>
                <w:ins w:id="191" w:author="Huawei-liumengting" w:date="2020-12-11T09:26:00Z"/>
                <w:rFonts w:eastAsiaTheme="minorEastAsia"/>
                <w:bCs/>
                <w:lang w:val="en-US" w:eastAsia="zh-CN"/>
              </w:rPr>
            </w:pPr>
            <w:ins w:id="192" w:author="Huawei-liumengting" w:date="2020-12-11T09:27:00Z">
              <w:r>
                <w:rPr>
                  <w:rFonts w:eastAsiaTheme="minorEastAsia"/>
                  <w:bCs/>
                  <w:lang w:val="en-US" w:eastAsia="zh-CN"/>
                </w:rPr>
                <w:t xml:space="preserve">For P12: We don’t see any need to add this table since </w:t>
              </w:r>
            </w:ins>
            <w:ins w:id="193" w:author="Huawei-liumengting" w:date="2020-12-11T09:28:00Z">
              <w:r>
                <w:rPr>
                  <w:rFonts w:eastAsiaTheme="minorEastAsia"/>
                  <w:bCs/>
                  <w:lang w:val="en-US" w:eastAsia="zh-CN"/>
                </w:rPr>
                <w:t xml:space="preserve">P11 already mentioned </w:t>
              </w:r>
            </w:ins>
            <w:ins w:id="194" w:author="Huawei-liumengting" w:date="2020-12-11T10:57:00Z">
              <w:r>
                <w:rPr>
                  <w:rFonts w:eastAsiaTheme="minorEastAsia"/>
                  <w:bCs/>
                  <w:lang w:val="en-US" w:eastAsia="zh-CN"/>
                </w:rPr>
                <w:t>to add a new section for the</w:t>
              </w:r>
            </w:ins>
            <w:ins w:id="195" w:author="Huawei-liumengting" w:date="2020-12-11T09:28:00Z">
              <w:r>
                <w:rPr>
                  <w:rFonts w:eastAsiaTheme="minorEastAsia"/>
                  <w:bCs/>
                  <w:lang w:val="en-US" w:eastAsia="zh-CN"/>
                </w:rPr>
                <w:t xml:space="preserve"> summary for the feared events.</w:t>
              </w:r>
            </w:ins>
          </w:p>
          <w:p w14:paraId="06DEA4C3" w14:textId="77777777" w:rsidR="000967FD" w:rsidRDefault="000967FD">
            <w:pPr>
              <w:pStyle w:val="TAL"/>
              <w:keepNext w:val="0"/>
              <w:jc w:val="left"/>
              <w:rPr>
                <w:ins w:id="196" w:author="Huawei-liumengting" w:date="2020-12-11T09:22:00Z"/>
                <w:rFonts w:eastAsiaTheme="minorEastAsia"/>
                <w:bCs/>
                <w:lang w:val="en-US" w:eastAsia="zh-CN"/>
              </w:rPr>
            </w:pPr>
          </w:p>
          <w:p w14:paraId="26638F01" w14:textId="77777777" w:rsidR="000967FD" w:rsidRDefault="00694A08">
            <w:pPr>
              <w:pStyle w:val="TAL"/>
              <w:keepNext w:val="0"/>
              <w:numPr>
                <w:ilvl w:val="0"/>
                <w:numId w:val="8"/>
              </w:numPr>
              <w:jc w:val="left"/>
              <w:rPr>
                <w:ins w:id="197" w:author="Huawei-liumengting" w:date="2020-12-11T10:57:00Z"/>
                <w:rFonts w:eastAsiaTheme="minorEastAsia"/>
                <w:bCs/>
                <w:lang w:val="en-US" w:eastAsia="zh-CN"/>
              </w:rPr>
            </w:pPr>
            <w:ins w:id="198" w:author="Huawei-liumengting" w:date="2020-12-11T09:22:00Z">
              <w:r>
                <w:rPr>
                  <w:rFonts w:eastAsiaTheme="minorEastAsia"/>
                  <w:bCs/>
                  <w:lang w:val="en-US" w:eastAsia="zh-CN"/>
                </w:rPr>
                <w:t xml:space="preserve">FFS: </w:t>
              </w:r>
            </w:ins>
            <w:ins w:id="199" w:author="Huawei-liumengting" w:date="2020-12-11T09:23:00Z">
              <w:r>
                <w:rPr>
                  <w:rFonts w:eastAsiaTheme="minorEastAsia"/>
                  <w:bCs/>
                  <w:lang w:val="en-US" w:eastAsia="zh-CN"/>
                </w:rPr>
                <w:t>P</w:t>
              </w:r>
            </w:ins>
            <w:ins w:id="200" w:author="Huawei-liumengting" w:date="2020-12-11T09:22:00Z">
              <w:r>
                <w:rPr>
                  <w:rFonts w:eastAsiaTheme="minorEastAsia"/>
                  <w:bCs/>
                  <w:lang w:val="en-US" w:eastAsia="zh-CN"/>
                </w:rPr>
                <w:t>3</w:t>
              </w:r>
            </w:ins>
          </w:p>
          <w:p w14:paraId="5471DBC0" w14:textId="77777777" w:rsidR="000967FD" w:rsidRDefault="00694A08">
            <w:pPr>
              <w:pStyle w:val="TAL"/>
              <w:keepNext w:val="0"/>
              <w:jc w:val="left"/>
              <w:rPr>
                <w:rFonts w:eastAsiaTheme="minorEastAsia"/>
                <w:bCs/>
                <w:lang w:val="en-US" w:eastAsia="zh-CN"/>
              </w:rPr>
            </w:pPr>
            <w:ins w:id="201" w:author="Huawei-liumengting" w:date="2020-12-11T10:59:00Z">
              <w:r>
                <w:rPr>
                  <w:rFonts w:eastAsiaTheme="minorEastAsia"/>
                  <w:bCs/>
                  <w:lang w:val="en-US" w:eastAsia="zh-CN"/>
                </w:rPr>
                <w:t xml:space="preserve">No need to add another section for </w:t>
              </w:r>
            </w:ins>
            <w:ins w:id="202" w:author="Huawei-liumengting" w:date="2020-12-11T11:00:00Z">
              <w:r>
                <w:rPr>
                  <w:rFonts w:eastAsiaTheme="minorEastAsia"/>
                  <w:bCs/>
                  <w:lang w:val="en-US" w:eastAsia="zh-CN"/>
                </w:rPr>
                <w:t>LMF feared events, which can be included in 9.3.1.1.1.</w:t>
              </w:r>
            </w:ins>
            <w:ins w:id="203" w:author="Huawei-liumengting" w:date="2020-12-11T11:38:00Z">
              <w:r>
                <w:rPr>
                  <w:rFonts w:eastAsiaTheme="minorEastAsia"/>
                  <w:bCs/>
                  <w:lang w:val="en-US" w:eastAsia="zh-CN"/>
                </w:rPr>
                <w:t xml:space="preserve"> Also, Table 9.4.1.1.6 does a similar summary.</w:t>
              </w:r>
            </w:ins>
          </w:p>
        </w:tc>
      </w:tr>
      <w:tr w:rsidR="000967FD" w14:paraId="28A7F444" w14:textId="77777777">
        <w:tc>
          <w:tcPr>
            <w:tcW w:w="1567" w:type="dxa"/>
          </w:tcPr>
          <w:p w14:paraId="678E6CEC" w14:textId="77777777" w:rsidR="000967FD" w:rsidRDefault="00694A08">
            <w:pPr>
              <w:pStyle w:val="TAL"/>
              <w:keepNext w:val="0"/>
              <w:jc w:val="left"/>
              <w:rPr>
                <w:lang w:val="en-AU"/>
              </w:rPr>
            </w:pPr>
            <w:ins w:id="204" w:author="Sven Fischer" w:date="2020-12-14T09:55:00Z">
              <w:r>
                <w:rPr>
                  <w:lang w:val="en-AU"/>
                </w:rPr>
                <w:t>Qualcomm</w:t>
              </w:r>
            </w:ins>
          </w:p>
        </w:tc>
        <w:tc>
          <w:tcPr>
            <w:tcW w:w="980" w:type="dxa"/>
          </w:tcPr>
          <w:p w14:paraId="5DF58C26" w14:textId="77777777" w:rsidR="000967FD" w:rsidRDefault="00694A08">
            <w:pPr>
              <w:pStyle w:val="TAL"/>
              <w:keepNext w:val="0"/>
              <w:jc w:val="left"/>
              <w:rPr>
                <w:lang w:val="en-US"/>
              </w:rPr>
            </w:pPr>
            <w:ins w:id="205" w:author="Sven Fischer" w:date="2020-12-14T10:05:00Z">
              <w:r>
                <w:rPr>
                  <w:lang w:val="en-US"/>
                </w:rPr>
                <w:t>Partly</w:t>
              </w:r>
            </w:ins>
          </w:p>
        </w:tc>
        <w:tc>
          <w:tcPr>
            <w:tcW w:w="7082" w:type="dxa"/>
          </w:tcPr>
          <w:p w14:paraId="300E75A8" w14:textId="77777777" w:rsidR="000967FD" w:rsidRDefault="00694A08">
            <w:pPr>
              <w:pStyle w:val="TAL"/>
              <w:keepNext w:val="0"/>
              <w:jc w:val="left"/>
              <w:rPr>
                <w:ins w:id="206" w:author="Sven Fischer" w:date="2020-12-14T10:01:00Z"/>
                <w:bCs/>
                <w:lang w:val="en-US"/>
              </w:rPr>
            </w:pPr>
            <w:ins w:id="207" w:author="Sven Fischer" w:date="2020-12-14T10:01:00Z">
              <w:r>
                <w:rPr>
                  <w:bCs/>
                  <w:lang w:val="en-US"/>
                </w:rPr>
                <w:t>"No" for:</w:t>
              </w:r>
            </w:ins>
          </w:p>
          <w:p w14:paraId="35C47E6E" w14:textId="77777777" w:rsidR="000967FD" w:rsidRDefault="00694A08">
            <w:pPr>
              <w:pStyle w:val="TAL"/>
              <w:keepNext w:val="0"/>
              <w:jc w:val="left"/>
              <w:rPr>
                <w:ins w:id="208" w:author="Sven Fischer" w:date="2020-12-14T09:58:00Z"/>
                <w:bCs/>
                <w:lang w:val="en-US"/>
              </w:rPr>
            </w:pPr>
            <w:ins w:id="209" w:author="Sven Fischer" w:date="2020-12-14T09:56:00Z">
              <w:r>
                <w:rPr>
                  <w:bCs/>
                  <w:lang w:val="en-US"/>
                </w:rPr>
                <w:t xml:space="preserve">P6: ‘incorrect computation by provider’ does not need to be </w:t>
              </w:r>
            </w:ins>
            <w:ins w:id="210" w:author="Sven Fischer" w:date="2020-12-14T09:57:00Z">
              <w:r>
                <w:rPr>
                  <w:bCs/>
                  <w:lang w:val="en-US"/>
                </w:rPr>
                <w:t>an event</w:t>
              </w:r>
            </w:ins>
            <w:ins w:id="211" w:author="Sven Fischer" w:date="2020-12-14T09:56:00Z">
              <w:r>
                <w:rPr>
                  <w:bCs/>
                  <w:lang w:val="en-US"/>
                </w:rPr>
                <w:t xml:space="preserve">. The "provider" </w:t>
              </w:r>
            </w:ins>
            <w:ins w:id="212" w:author="Sven Fischer" w:date="2020-12-14T09:57:00Z">
              <w:r>
                <w:rPr>
                  <w:bCs/>
                  <w:lang w:val="en-US"/>
                </w:rPr>
                <w:t>is an LMF in an operator's network; i.e., can be the same as P3.</w:t>
              </w:r>
            </w:ins>
          </w:p>
          <w:p w14:paraId="4E3317FA" w14:textId="77777777" w:rsidR="000967FD" w:rsidRDefault="00694A08">
            <w:pPr>
              <w:pStyle w:val="TAL"/>
              <w:keepNext w:val="0"/>
              <w:jc w:val="left"/>
              <w:rPr>
                <w:ins w:id="213" w:author="Sven Fischer" w:date="2020-12-14T10:01:00Z"/>
                <w:bCs/>
                <w:lang w:val="en-US"/>
              </w:rPr>
            </w:pPr>
            <w:ins w:id="214" w:author="Sven Fischer" w:date="2020-12-14T09:58:00Z">
              <w:r>
                <w:rPr>
                  <w:bCs/>
                  <w:lang w:val="en-US"/>
                </w:rPr>
                <w:t>P8: There is no need to introduce a "Positioning Service Provider" in the specifications. We also do not have such Provider for basic A-</w:t>
              </w:r>
            </w:ins>
            <w:ins w:id="215" w:author="Sven Fischer" w:date="2020-12-14T09:59:00Z">
              <w:r>
                <w:rPr>
                  <w:bCs/>
                  <w:lang w:val="en-US"/>
                </w:rPr>
                <w:t>GNSS assistance data, or RTK, assistance data etc. The "Positioning Service Provider" is the network operator for which a target has a subscription.</w:t>
              </w:r>
            </w:ins>
          </w:p>
          <w:p w14:paraId="192BBFBE" w14:textId="77777777" w:rsidR="000967FD" w:rsidRDefault="00694A08">
            <w:pPr>
              <w:pStyle w:val="TAL"/>
              <w:keepNext w:val="0"/>
              <w:jc w:val="left"/>
              <w:rPr>
                <w:ins w:id="216" w:author="Sven Fischer" w:date="2020-12-14T10:03:00Z"/>
                <w:bCs/>
                <w:lang w:val="en-US"/>
              </w:rPr>
            </w:pPr>
            <w:ins w:id="217" w:author="Sven Fischer" w:date="2020-12-14T10:01:00Z">
              <w:r>
                <w:rPr>
                  <w:bCs/>
                  <w:lang w:val="en-US"/>
                </w:rPr>
                <w:t>P12: Based on comments for P6/8 above.</w:t>
              </w:r>
            </w:ins>
          </w:p>
          <w:p w14:paraId="3E67A168" w14:textId="77777777" w:rsidR="000967FD" w:rsidRDefault="00694A08">
            <w:pPr>
              <w:pStyle w:val="TAL"/>
              <w:keepNext w:val="0"/>
              <w:jc w:val="left"/>
              <w:rPr>
                <w:bCs/>
                <w:lang w:val="en-US"/>
              </w:rPr>
            </w:pPr>
            <w:ins w:id="218" w:author="Sven Fischer" w:date="2020-12-14T10:03:00Z">
              <w:r>
                <w:rPr>
                  <w:bCs/>
                  <w:lang w:val="en-US"/>
                </w:rPr>
                <w:t>P1</w:t>
              </w:r>
            </w:ins>
            <w:ins w:id="219" w:author="Sven Fischer" w:date="2020-12-14T10:04:00Z">
              <w:r>
                <w:rPr>
                  <w:bCs/>
                  <w:lang w:val="en-US"/>
                </w:rPr>
                <w:t>4: Based on comments for P6/8/12 above.</w:t>
              </w:r>
            </w:ins>
          </w:p>
        </w:tc>
      </w:tr>
      <w:tr w:rsidR="000967FD" w14:paraId="307A8D9B" w14:textId="77777777">
        <w:trPr>
          <w:ins w:id="220" w:author="Apple - Zhibin Wu" w:date="2020-12-14T12:04:00Z"/>
        </w:trPr>
        <w:tc>
          <w:tcPr>
            <w:tcW w:w="1567" w:type="dxa"/>
          </w:tcPr>
          <w:p w14:paraId="4E52943E" w14:textId="77777777" w:rsidR="000967FD" w:rsidRDefault="00694A08">
            <w:pPr>
              <w:pStyle w:val="TAL"/>
              <w:keepNext w:val="0"/>
              <w:jc w:val="left"/>
              <w:rPr>
                <w:ins w:id="221" w:author="Apple - Zhibin Wu" w:date="2020-12-14T12:04:00Z"/>
                <w:lang w:val="en-AU"/>
              </w:rPr>
            </w:pPr>
            <w:ins w:id="222" w:author="Apple - Zhibin Wu" w:date="2020-12-14T12:04:00Z">
              <w:r>
                <w:rPr>
                  <w:lang w:val="en-AU"/>
                </w:rPr>
                <w:t xml:space="preserve">Apple </w:t>
              </w:r>
            </w:ins>
          </w:p>
        </w:tc>
        <w:tc>
          <w:tcPr>
            <w:tcW w:w="980" w:type="dxa"/>
          </w:tcPr>
          <w:p w14:paraId="510DE990" w14:textId="77777777" w:rsidR="000967FD" w:rsidRDefault="00694A08">
            <w:pPr>
              <w:pStyle w:val="TAL"/>
              <w:keepNext w:val="0"/>
              <w:jc w:val="left"/>
              <w:rPr>
                <w:ins w:id="223" w:author="Apple - Zhibin Wu" w:date="2020-12-14T12:04:00Z"/>
                <w:lang w:val="en-US"/>
              </w:rPr>
            </w:pPr>
            <w:ins w:id="224" w:author="Apple - Zhibin Wu" w:date="2020-12-14T12:04:00Z">
              <w:r>
                <w:rPr>
                  <w:lang w:val="en-US"/>
                </w:rPr>
                <w:t>See comment</w:t>
              </w:r>
            </w:ins>
          </w:p>
        </w:tc>
        <w:tc>
          <w:tcPr>
            <w:tcW w:w="7082" w:type="dxa"/>
          </w:tcPr>
          <w:p w14:paraId="1DC60764" w14:textId="77777777" w:rsidR="000967FD" w:rsidRDefault="00694A08">
            <w:pPr>
              <w:pStyle w:val="TAL"/>
              <w:keepNext w:val="0"/>
              <w:jc w:val="left"/>
              <w:rPr>
                <w:ins w:id="225" w:author="Apple - Zhibin Wu" w:date="2020-12-14T12:04:00Z"/>
                <w:bCs/>
                <w:lang w:val="en-US"/>
              </w:rPr>
            </w:pPr>
            <w:ins w:id="226" w:author="Apple - Zhibin Wu" w:date="2020-12-14T12:04:00Z">
              <w:r>
                <w:rPr>
                  <w:bCs/>
                  <w:lang w:val="en-US"/>
                </w:rPr>
                <w:t>We do not agree with the following proposal:</w:t>
              </w:r>
            </w:ins>
          </w:p>
          <w:p w14:paraId="51164525" w14:textId="77777777" w:rsidR="000967FD" w:rsidRDefault="00694A08">
            <w:pPr>
              <w:pStyle w:val="TAL"/>
              <w:keepNext w:val="0"/>
              <w:jc w:val="left"/>
              <w:rPr>
                <w:ins w:id="227" w:author="Apple - Zhibin Wu" w:date="2020-12-14T14:19:00Z"/>
                <w:bCs/>
                <w:lang w:val="en-US"/>
              </w:rPr>
            </w:pPr>
            <w:ins w:id="228" w:author="Apple - Zhibin Wu" w:date="2020-12-14T12:04:00Z">
              <w:r>
                <w:rPr>
                  <w:bCs/>
                  <w:lang w:val="en-US"/>
                </w:rPr>
                <w:t xml:space="preserve">P3: </w:t>
              </w:r>
            </w:ins>
            <w:ins w:id="229" w:author="Apple - Zhibin Wu" w:date="2020-12-14T14:05:00Z">
              <w:r>
                <w:rPr>
                  <w:bCs/>
                  <w:lang w:val="en-US"/>
                </w:rPr>
                <w:t xml:space="preserve">LMF does not generate correction data, so the data are provided by </w:t>
              </w:r>
            </w:ins>
            <w:ins w:id="230" w:author="Apple - Zhibin Wu" w:date="2020-12-14T14:06:00Z">
              <w:r>
                <w:rPr>
                  <w:bCs/>
                  <w:lang w:val="en-US"/>
                </w:rPr>
                <w:t>external service providers.</w:t>
              </w:r>
            </w:ins>
            <w:ins w:id="231" w:author="Apple - Zhibin Wu" w:date="2020-12-14T14:17:00Z">
              <w:r>
                <w:rPr>
                  <w:bCs/>
                  <w:lang w:val="en-US"/>
                </w:rPr>
                <w:t xml:space="preserve"> B</w:t>
              </w:r>
            </w:ins>
            <w:ins w:id="232" w:author="Apple - Zhibin Wu" w:date="2020-12-14T14:06:00Z">
              <w:r>
                <w:rPr>
                  <w:bCs/>
                  <w:lang w:val="en-US"/>
                </w:rPr>
                <w:t>asically</w:t>
              </w:r>
            </w:ins>
            <w:ins w:id="233" w:author="Apple - Zhibin Wu" w:date="2020-12-14T14:17:00Z">
              <w:r>
                <w:rPr>
                  <w:bCs/>
                  <w:lang w:val="en-US"/>
                </w:rPr>
                <w:t>,</w:t>
              </w:r>
            </w:ins>
            <w:ins w:id="234" w:author="Apple - Zhibin Wu" w:date="2020-12-14T14:06:00Z">
              <w:r>
                <w:rPr>
                  <w:bCs/>
                  <w:lang w:val="en-US"/>
                </w:rPr>
                <w:t xml:space="preserve"> the </w:t>
              </w:r>
            </w:ins>
            <w:ins w:id="235" w:author="Apple - Zhibin Wu" w:date="2020-12-14T14:18:00Z">
              <w:r>
                <w:rPr>
                  <w:bCs/>
                  <w:lang w:val="en-US"/>
                </w:rPr>
                <w:t>erro</w:t>
              </w:r>
            </w:ins>
            <w:ins w:id="236" w:author="Apple - Zhibin Wu" w:date="2020-12-14T14:06:00Z">
              <w:r>
                <w:rPr>
                  <w:bCs/>
                  <w:lang w:val="en-US"/>
                </w:rPr>
                <w:t xml:space="preserve">s in those data are not LMF </w:t>
              </w:r>
            </w:ins>
            <w:ins w:id="237" w:author="Apple - Zhibin Wu" w:date="2020-12-14T14:18:00Z">
              <w:r>
                <w:rPr>
                  <w:bCs/>
                  <w:lang w:val="en-US"/>
                </w:rPr>
                <w:t>fault</w:t>
              </w:r>
            </w:ins>
            <w:ins w:id="238" w:author="Apple - Zhibin Wu" w:date="2020-12-14T14:06:00Z">
              <w:r>
                <w:rPr>
                  <w:bCs/>
                  <w:lang w:val="en-US"/>
                </w:rPr>
                <w:t>s</w:t>
              </w:r>
            </w:ins>
            <w:ins w:id="239" w:author="Apple - Zhibin Wu" w:date="2020-12-14T14:08:00Z">
              <w:r>
                <w:rPr>
                  <w:bCs/>
                  <w:lang w:val="en-US"/>
                </w:rPr>
                <w:t>. In general, we have concerns to ch</w:t>
              </w:r>
            </w:ins>
            <w:ins w:id="240" w:author="Apple - Zhibin Wu" w:date="2020-12-14T14:09:00Z">
              <w:r>
                <w:rPr>
                  <w:bCs/>
                  <w:lang w:val="en-US"/>
                </w:rPr>
                <w:t xml:space="preserve">aracterize the </w:t>
              </w:r>
            </w:ins>
            <w:ins w:id="241" w:author="Apple - Zhibin Wu" w:date="2020-12-14T14:08:00Z">
              <w:r>
                <w:rPr>
                  <w:bCs/>
                  <w:lang w:val="en-US"/>
                </w:rPr>
                <w:t xml:space="preserve">LMF </w:t>
              </w:r>
            </w:ins>
            <w:ins w:id="242" w:author="Apple - Zhibin Wu" w:date="2020-12-14T14:15:00Z">
              <w:r>
                <w:rPr>
                  <w:bCs/>
                  <w:lang w:val="en-US"/>
                </w:rPr>
                <w:t>faults</w:t>
              </w:r>
            </w:ins>
            <w:ins w:id="243" w:author="Apple - Zhibin Wu" w:date="2020-12-14T14:10:00Z">
              <w:r>
                <w:rPr>
                  <w:bCs/>
                  <w:lang w:val="en-US"/>
                </w:rPr>
                <w:t xml:space="preserve">, a faulty LMF will affect all the UEs in the network and </w:t>
              </w:r>
            </w:ins>
            <w:ins w:id="244" w:author="Apple - Zhibin Wu" w:date="2020-12-14T14:11:00Z">
              <w:r>
                <w:rPr>
                  <w:bCs/>
                  <w:lang w:val="en-US"/>
                </w:rPr>
                <w:t>can cause very severe problems for millions of UEs</w:t>
              </w:r>
            </w:ins>
            <w:ins w:id="245" w:author="Apple - Zhibin Wu" w:date="2020-12-14T14:14:00Z">
              <w:r>
                <w:rPr>
                  <w:bCs/>
                  <w:lang w:val="en-US"/>
                </w:rPr>
                <w:t xml:space="preserve"> using either A-GNSS or RAT-dependent methods</w:t>
              </w:r>
            </w:ins>
            <w:ins w:id="246" w:author="Apple - Zhibin Wu" w:date="2020-12-14T14:15:00Z">
              <w:r>
                <w:rPr>
                  <w:bCs/>
                  <w:lang w:val="en-US"/>
                </w:rPr>
                <w:t>.</w:t>
              </w:r>
            </w:ins>
            <w:ins w:id="247" w:author="Apple - Zhibin Wu" w:date="2020-12-14T14:12:00Z">
              <w:r>
                <w:rPr>
                  <w:bCs/>
                  <w:lang w:val="en-US"/>
                </w:rPr>
                <w:t xml:space="preserve"> </w:t>
              </w:r>
            </w:ins>
            <w:ins w:id="248" w:author="Apple - Zhibin Wu" w:date="2020-12-14T14:15:00Z">
              <w:r>
                <w:rPr>
                  <w:bCs/>
                  <w:lang w:val="en-US"/>
                </w:rPr>
                <w:t>T</w:t>
              </w:r>
            </w:ins>
            <w:ins w:id="249" w:author="Apple - Zhibin Wu" w:date="2020-12-14T14:12:00Z">
              <w:r>
                <w:rPr>
                  <w:bCs/>
                  <w:lang w:val="en-US"/>
                </w:rPr>
                <w:t xml:space="preserve">he </w:t>
              </w:r>
            </w:ins>
            <w:ins w:id="250" w:author="Apple - Zhibin Wu" w:date="2020-12-14T14:15:00Z">
              <w:r>
                <w:rPr>
                  <w:bCs/>
                  <w:lang w:val="en-US"/>
                </w:rPr>
                <w:t xml:space="preserve">proposed </w:t>
              </w:r>
            </w:ins>
            <w:ins w:id="251" w:author="Apple - Zhibin Wu" w:date="2020-12-14T14:12:00Z">
              <w:r>
                <w:rPr>
                  <w:bCs/>
                  <w:lang w:val="en-US"/>
                </w:rPr>
                <w:t xml:space="preserve">3GPP </w:t>
              </w:r>
            </w:ins>
            <w:ins w:id="252" w:author="Apple - Zhibin Wu" w:date="2020-12-14T14:11:00Z">
              <w:r>
                <w:rPr>
                  <w:bCs/>
                  <w:lang w:val="en-US"/>
                </w:rPr>
                <w:t>inte</w:t>
              </w:r>
            </w:ins>
            <w:ins w:id="253" w:author="Apple - Zhibin Wu" w:date="2020-12-14T14:12:00Z">
              <w:r>
                <w:rPr>
                  <w:bCs/>
                  <w:lang w:val="en-US"/>
                </w:rPr>
                <w:t xml:space="preserve">grity work </w:t>
              </w:r>
            </w:ins>
            <w:ins w:id="254" w:author="Apple - Zhibin Wu" w:date="2020-12-14T14:15:00Z">
              <w:r>
                <w:rPr>
                  <w:bCs/>
                  <w:lang w:val="en-US"/>
                </w:rPr>
                <w:t>is</w:t>
              </w:r>
            </w:ins>
            <w:ins w:id="255" w:author="Apple - Zhibin Wu" w:date="2020-12-14T14:12:00Z">
              <w:r>
                <w:rPr>
                  <w:bCs/>
                  <w:lang w:val="en-US"/>
                </w:rPr>
                <w:t xml:space="preserve"> not the right </w:t>
              </w:r>
            </w:ins>
            <w:ins w:id="256" w:author="Apple - Zhibin Wu" w:date="2020-12-14T14:13:00Z">
              <w:r>
                <w:rPr>
                  <w:bCs/>
                  <w:lang w:val="en-US"/>
                </w:rPr>
                <w:t xml:space="preserve">remedy for </w:t>
              </w:r>
            </w:ins>
            <w:ins w:id="257" w:author="Apple - Zhibin Wu" w:date="2020-12-14T14:12:00Z">
              <w:r>
                <w:rPr>
                  <w:bCs/>
                  <w:lang w:val="en-US"/>
                </w:rPr>
                <w:t>such</w:t>
              </w:r>
            </w:ins>
            <w:ins w:id="258" w:author="Apple - Zhibin Wu" w:date="2020-12-14T14:15:00Z">
              <w:r>
                <w:rPr>
                  <w:bCs/>
                  <w:lang w:val="en-US"/>
                </w:rPr>
                <w:t xml:space="preserve"> </w:t>
              </w:r>
            </w:ins>
            <w:ins w:id="259" w:author="Apple - Zhibin Wu" w:date="2020-12-14T14:16:00Z">
              <w:r>
                <w:rPr>
                  <w:bCs/>
                  <w:lang w:val="en-US"/>
                </w:rPr>
                <w:t xml:space="preserve">a </w:t>
              </w:r>
            </w:ins>
            <w:ins w:id="260" w:author="Apple - Zhibin Wu" w:date="2020-12-14T14:12:00Z">
              <w:r>
                <w:rPr>
                  <w:bCs/>
                  <w:lang w:val="en-US"/>
                </w:rPr>
                <w:t>failure</w:t>
              </w:r>
            </w:ins>
            <w:ins w:id="261" w:author="Apple - Zhibin Wu" w:date="2020-12-14T14:16:00Z">
              <w:r>
                <w:rPr>
                  <w:bCs/>
                  <w:lang w:val="en-US"/>
                </w:rPr>
                <w:t>. A</w:t>
              </w:r>
            </w:ins>
            <w:ins w:id="262" w:author="Apple - Zhibin Wu" w:date="2020-12-14T14:17:00Z">
              <w:r>
                <w:rPr>
                  <w:bCs/>
                  <w:lang w:val="en-US"/>
                </w:rPr>
                <w:t>lthough the intention is to capture all potential faults, we still need to focus on the events which can be tackled with the proposed 3GPP work.</w:t>
              </w:r>
            </w:ins>
          </w:p>
          <w:p w14:paraId="5E6770A9" w14:textId="77777777" w:rsidR="000967FD" w:rsidRDefault="00694A08">
            <w:pPr>
              <w:pStyle w:val="TAL"/>
              <w:keepNext w:val="0"/>
              <w:jc w:val="left"/>
              <w:rPr>
                <w:ins w:id="263" w:author="Apple - Zhibin Wu" w:date="2020-12-14T14:19:00Z"/>
                <w:bCs/>
                <w:lang w:val="en-US"/>
              </w:rPr>
            </w:pPr>
            <w:ins w:id="264" w:author="Apple - Zhibin Wu" w:date="2020-12-14T14:19:00Z">
              <w:r>
                <w:rPr>
                  <w:bCs/>
                  <w:lang w:val="en-US"/>
                </w:rPr>
                <w:t>P12/P14: Pending on the comments on P4 above</w:t>
              </w:r>
            </w:ins>
          </w:p>
          <w:p w14:paraId="4159E387" w14:textId="77777777" w:rsidR="000967FD" w:rsidRDefault="000967FD">
            <w:pPr>
              <w:pStyle w:val="TAL"/>
              <w:keepNext w:val="0"/>
              <w:jc w:val="left"/>
              <w:rPr>
                <w:ins w:id="265" w:author="Apple - Zhibin Wu" w:date="2020-12-14T12:04:00Z"/>
                <w:bCs/>
                <w:lang w:val="en-US"/>
              </w:rPr>
            </w:pPr>
          </w:p>
        </w:tc>
      </w:tr>
      <w:tr w:rsidR="000967FD" w14:paraId="34557015" w14:textId="77777777">
        <w:trPr>
          <w:ins w:id="266" w:author="Jaya Rao" w:date="2020-12-14T21:30:00Z"/>
        </w:trPr>
        <w:tc>
          <w:tcPr>
            <w:tcW w:w="1567" w:type="dxa"/>
          </w:tcPr>
          <w:p w14:paraId="68974BCC" w14:textId="77777777" w:rsidR="000967FD" w:rsidRDefault="00694A08">
            <w:pPr>
              <w:pStyle w:val="TAL"/>
              <w:keepNext w:val="0"/>
              <w:jc w:val="left"/>
              <w:rPr>
                <w:ins w:id="267" w:author="Jaya Rao" w:date="2020-12-14T21:30:00Z"/>
                <w:lang w:val="en-AU"/>
              </w:rPr>
            </w:pPr>
            <w:ins w:id="268" w:author="Jaya Rao" w:date="2020-12-14T21:31:00Z">
              <w:r>
                <w:rPr>
                  <w:lang w:val="en-AU"/>
                </w:rPr>
                <w:t>InterDigital</w:t>
              </w:r>
            </w:ins>
          </w:p>
        </w:tc>
        <w:tc>
          <w:tcPr>
            <w:tcW w:w="980" w:type="dxa"/>
          </w:tcPr>
          <w:p w14:paraId="0F43BECF" w14:textId="77777777" w:rsidR="000967FD" w:rsidRDefault="000967FD">
            <w:pPr>
              <w:pStyle w:val="TAL"/>
              <w:keepNext w:val="0"/>
              <w:jc w:val="left"/>
              <w:rPr>
                <w:ins w:id="269" w:author="Jaya Rao" w:date="2020-12-14T21:30:00Z"/>
                <w:lang w:val="en-US"/>
              </w:rPr>
            </w:pPr>
          </w:p>
        </w:tc>
        <w:tc>
          <w:tcPr>
            <w:tcW w:w="7082" w:type="dxa"/>
          </w:tcPr>
          <w:p w14:paraId="34FBBBAE" w14:textId="77777777" w:rsidR="000967FD" w:rsidRDefault="00694A08">
            <w:pPr>
              <w:pStyle w:val="TAL"/>
              <w:jc w:val="left"/>
              <w:rPr>
                <w:ins w:id="270" w:author="Jaya Rao" w:date="2020-12-14T21:31:00Z"/>
                <w:bCs/>
                <w:lang w:val="en-US"/>
              </w:rPr>
            </w:pPr>
            <w:ins w:id="271" w:author="Jaya Rao" w:date="2020-12-14T21:31:00Z">
              <w:r>
                <w:rPr>
                  <w:bCs/>
                  <w:lang w:val="en-US"/>
                </w:rPr>
                <w:t xml:space="preserve">In general, we are ok with the proposals. Regarding P8, we think further descriptions may be included in 9.3.1.1.1b on how handling of the external feared events by the Positioning Service Provider can impact the positioning/integrity procedures in 3GPP network. It may be beneficial to describe the information that can be provided to LCS client, LMF or UE when external feared events are encountered by the positioning service provider.  </w:t>
              </w:r>
            </w:ins>
          </w:p>
          <w:p w14:paraId="385BC9B1" w14:textId="77777777" w:rsidR="000967FD" w:rsidRDefault="00694A08">
            <w:pPr>
              <w:pStyle w:val="TAL"/>
              <w:keepNext w:val="0"/>
              <w:jc w:val="left"/>
              <w:rPr>
                <w:ins w:id="272" w:author="Jaya Rao" w:date="2020-12-14T21:30:00Z"/>
                <w:bCs/>
                <w:lang w:val="en-US"/>
              </w:rPr>
            </w:pPr>
            <w:ins w:id="273" w:author="Jaya Rao" w:date="2020-12-14T21:31:00Z">
              <w:r>
                <w:rPr>
                  <w:bCs/>
                  <w:lang w:val="en-US"/>
                </w:rPr>
                <w:t>For P9, we also share similar concern expressed by Oppo as “assistance data” appears to have broader connotation (e.g. in LPP), whereas correction data is more specific to the type of feared events described in Section 9.3.1.1.1. For clarity, perhaps “Feared events related to GNSS corrections in the LPP assistance data” may be considered in the title of 9.3.1.1.1. and in Table 9.3.1.1.6</w:t>
              </w:r>
            </w:ins>
            <w:ins w:id="274" w:author="Jaya Rao" w:date="2020-12-14T21:32:00Z">
              <w:r>
                <w:rPr>
                  <w:bCs/>
                  <w:lang w:val="en-US"/>
                </w:rPr>
                <w:t>.</w:t>
              </w:r>
            </w:ins>
          </w:p>
        </w:tc>
      </w:tr>
      <w:tr w:rsidR="000967FD" w14:paraId="00C4D8AE" w14:textId="77777777">
        <w:trPr>
          <w:ins w:id="275" w:author="ZTE_Liu Yansheng" w:date="2020-12-15T17:33:00Z"/>
        </w:trPr>
        <w:tc>
          <w:tcPr>
            <w:tcW w:w="1567" w:type="dxa"/>
          </w:tcPr>
          <w:p w14:paraId="4CB994DE" w14:textId="77777777" w:rsidR="000967FD" w:rsidRDefault="00694A08">
            <w:pPr>
              <w:pStyle w:val="TAL"/>
              <w:keepNext w:val="0"/>
              <w:jc w:val="left"/>
              <w:rPr>
                <w:ins w:id="276" w:author="ZTE_Liu Yansheng" w:date="2020-12-15T17:33:00Z"/>
                <w:rFonts w:eastAsia="SimSun"/>
                <w:lang w:val="en-US" w:eastAsia="zh-CN"/>
              </w:rPr>
            </w:pPr>
            <w:ins w:id="277" w:author="ZTE_Liu Yansheng" w:date="2020-12-15T17:33:00Z">
              <w:r>
                <w:rPr>
                  <w:rFonts w:eastAsia="SimSun" w:hint="eastAsia"/>
                  <w:lang w:val="en-US" w:eastAsia="zh-CN"/>
                </w:rPr>
                <w:t>ZTE</w:t>
              </w:r>
            </w:ins>
          </w:p>
        </w:tc>
        <w:tc>
          <w:tcPr>
            <w:tcW w:w="980" w:type="dxa"/>
          </w:tcPr>
          <w:p w14:paraId="0690EE2E" w14:textId="77777777" w:rsidR="000967FD" w:rsidRDefault="000967FD">
            <w:pPr>
              <w:pStyle w:val="TAL"/>
              <w:keepNext w:val="0"/>
              <w:jc w:val="left"/>
              <w:rPr>
                <w:ins w:id="278" w:author="ZTE_Liu Yansheng" w:date="2020-12-15T17:33:00Z"/>
                <w:lang w:val="en-US"/>
              </w:rPr>
            </w:pPr>
          </w:p>
        </w:tc>
        <w:tc>
          <w:tcPr>
            <w:tcW w:w="7082" w:type="dxa"/>
          </w:tcPr>
          <w:p w14:paraId="010E12E9" w14:textId="77777777" w:rsidR="000967FD" w:rsidRDefault="00694A08">
            <w:pPr>
              <w:pStyle w:val="TAL"/>
              <w:keepNext w:val="0"/>
              <w:jc w:val="left"/>
              <w:rPr>
                <w:ins w:id="279" w:author="ZTE_Liu Yansheng" w:date="2020-12-15T17:33:00Z"/>
                <w:rFonts w:eastAsia="SimSun"/>
                <w:bCs/>
                <w:lang w:val="en-US" w:eastAsia="zh-CN"/>
              </w:rPr>
            </w:pPr>
            <w:ins w:id="280" w:author="ZTE_Liu Yansheng" w:date="2020-12-15T17:33:00Z">
              <w:r>
                <w:rPr>
                  <w:rFonts w:eastAsia="SimSun" w:hint="eastAsia"/>
                  <w:bCs/>
                  <w:lang w:val="en-US" w:eastAsia="zh-CN"/>
                </w:rPr>
                <w:t>No: 9, 11.</w:t>
              </w:r>
            </w:ins>
          </w:p>
          <w:p w14:paraId="13F830F7" w14:textId="77777777" w:rsidR="000967FD" w:rsidRDefault="000967FD">
            <w:pPr>
              <w:pStyle w:val="TAL"/>
              <w:keepNext w:val="0"/>
              <w:jc w:val="left"/>
              <w:rPr>
                <w:ins w:id="281" w:author="ZTE_Liu Yansheng" w:date="2020-12-15T17:33:00Z"/>
                <w:rFonts w:eastAsia="SimSun"/>
                <w:bCs/>
                <w:lang w:val="en-US" w:eastAsia="zh-CN"/>
              </w:rPr>
            </w:pPr>
          </w:p>
          <w:p w14:paraId="337B2FAD" w14:textId="77777777" w:rsidR="000967FD" w:rsidRDefault="00694A08">
            <w:pPr>
              <w:pStyle w:val="TAL"/>
              <w:keepNext w:val="0"/>
              <w:jc w:val="left"/>
              <w:rPr>
                <w:ins w:id="282" w:author="ZTE_Liu Yansheng" w:date="2020-12-15T17:33:00Z"/>
                <w:rFonts w:eastAsia="SimSun"/>
                <w:bCs/>
                <w:lang w:val="en-US" w:eastAsia="zh-CN"/>
              </w:rPr>
            </w:pPr>
            <w:ins w:id="283" w:author="ZTE_Liu Yansheng" w:date="2020-12-15T17:33:00Z">
              <w:r>
                <w:rPr>
                  <w:rFonts w:eastAsia="SimSun" w:hint="eastAsia"/>
                  <w:bCs/>
                  <w:lang w:val="en-US" w:eastAsia="zh-CN"/>
                </w:rPr>
                <w:lastRenderedPageBreak/>
                <w:t xml:space="preserve">P9: We prefer to combine the ideas from both OPPO and ESA. We also think Assistance Data may not clearly enough to describe all involved data we used for positioning integrity. But from other side, some of the current discussed </w:t>
              </w:r>
              <w:r>
                <w:rPr>
                  <w:rFonts w:eastAsia="SimSun"/>
                  <w:bCs/>
                  <w:lang w:val="en-US" w:eastAsia="zh-CN"/>
                </w:rPr>
                <w:t>“</w:t>
              </w:r>
              <w:r>
                <w:rPr>
                  <w:rFonts w:eastAsia="SimSun" w:hint="eastAsia"/>
                  <w:bCs/>
                  <w:lang w:val="en-US" w:eastAsia="zh-CN"/>
                </w:rPr>
                <w:t>correction data</w:t>
              </w:r>
              <w:r>
                <w:rPr>
                  <w:rFonts w:eastAsia="SimSun"/>
                  <w:bCs/>
                  <w:lang w:val="en-US" w:eastAsia="zh-CN"/>
                </w:rPr>
                <w:t>”</w:t>
              </w:r>
              <w:r>
                <w:rPr>
                  <w:rFonts w:eastAsia="SimSun" w:hint="eastAsia"/>
                  <w:bCs/>
                  <w:lang w:val="en-US" w:eastAsia="zh-CN"/>
                </w:rPr>
                <w:t xml:space="preserve"> have already been used as Assistance Data in LPP&amp; positioning SIBs in Rel-16(e.g t</w:t>
              </w:r>
              <w:r>
                <w:rPr>
                  <w:rFonts w:cs="Arial"/>
                  <w:szCs w:val="18"/>
                </w:rPr>
                <w:t>ropospheric indicator</w:t>
              </w:r>
              <w:r>
                <w:rPr>
                  <w:rFonts w:eastAsia="SimSun" w:cs="Arial" w:hint="eastAsia"/>
                  <w:szCs w:val="18"/>
                  <w:lang w:val="en-US" w:eastAsia="zh-CN"/>
                </w:rPr>
                <w:t xml:space="preserve"> in </w:t>
              </w:r>
              <w:r>
                <w:rPr>
                  <w:i/>
                </w:rPr>
                <w:t>GNSS-SSR-GriddedCorrection</w:t>
              </w:r>
              <w:r>
                <w:rPr>
                  <w:rFonts w:eastAsia="SimSun" w:hint="eastAsia"/>
                  <w:bCs/>
                  <w:lang w:val="en-US" w:eastAsia="zh-CN"/>
                </w:rPr>
                <w:t xml:space="preserve">). </w:t>
              </w:r>
            </w:ins>
          </w:p>
          <w:p w14:paraId="17E0CAD1" w14:textId="77777777" w:rsidR="000967FD" w:rsidRDefault="00694A08">
            <w:pPr>
              <w:pStyle w:val="TAL"/>
              <w:keepNext w:val="0"/>
              <w:jc w:val="left"/>
              <w:rPr>
                <w:ins w:id="284" w:author="ZTE_Liu Yansheng" w:date="2020-12-15T17:33:00Z"/>
                <w:rFonts w:eastAsia="SimSun"/>
                <w:bCs/>
                <w:lang w:val="en-US" w:eastAsia="zh-CN"/>
              </w:rPr>
            </w:pPr>
            <w:ins w:id="285" w:author="ZTE_Liu Yansheng" w:date="2020-12-15T17:33:00Z">
              <w:r>
                <w:rPr>
                  <w:rFonts w:eastAsia="SimSun" w:hint="eastAsia"/>
                  <w:bCs/>
                  <w:lang w:val="en-US" w:eastAsia="zh-CN"/>
                </w:rPr>
                <w:t>Hence, in this TR, we may use Integrity Assistance Data to instead of either Assistance Data or Correction Data.</w:t>
              </w:r>
            </w:ins>
          </w:p>
          <w:p w14:paraId="25D17048" w14:textId="77777777" w:rsidR="000967FD" w:rsidRDefault="000967FD">
            <w:pPr>
              <w:pStyle w:val="TAL"/>
              <w:keepNext w:val="0"/>
              <w:jc w:val="left"/>
              <w:rPr>
                <w:ins w:id="286" w:author="ZTE_Liu Yansheng" w:date="2020-12-15T17:33:00Z"/>
                <w:rFonts w:eastAsia="SimSun"/>
                <w:bCs/>
                <w:lang w:val="en-US" w:eastAsia="zh-CN"/>
              </w:rPr>
            </w:pPr>
          </w:p>
          <w:p w14:paraId="6ECD4CC3" w14:textId="77777777" w:rsidR="000967FD" w:rsidRDefault="00694A08">
            <w:pPr>
              <w:pStyle w:val="TAL"/>
              <w:keepNext w:val="0"/>
              <w:jc w:val="left"/>
              <w:rPr>
                <w:ins w:id="287" w:author="ZTE_Liu Yansheng" w:date="2020-12-15T17:33:00Z"/>
                <w:rFonts w:eastAsia="SimSun"/>
                <w:bCs/>
                <w:lang w:val="en-US" w:eastAsia="zh-CN"/>
              </w:rPr>
            </w:pPr>
            <w:ins w:id="288" w:author="ZTE_Liu Yansheng" w:date="2020-12-15T17:33:00Z">
              <w:r>
                <w:rPr>
                  <w:rFonts w:eastAsia="SimSun" w:hint="eastAsia"/>
                  <w:bCs/>
                  <w:lang w:val="en-US" w:eastAsia="zh-CN"/>
                </w:rPr>
                <w:t>P11: If we can insert the table 9.3.1.1.6 at the head of clause 9.3.1.1, we do not need to add a new section(9.3.1.1.6).</w:t>
              </w:r>
            </w:ins>
          </w:p>
          <w:p w14:paraId="5506CBCA" w14:textId="77777777" w:rsidR="000967FD" w:rsidRDefault="000967FD">
            <w:pPr>
              <w:pStyle w:val="TAL"/>
              <w:keepNext w:val="0"/>
              <w:jc w:val="left"/>
              <w:rPr>
                <w:ins w:id="289" w:author="ZTE_Liu Yansheng" w:date="2020-12-15T17:33:00Z"/>
                <w:bCs/>
                <w:lang w:val="en-US"/>
              </w:rPr>
            </w:pPr>
          </w:p>
        </w:tc>
      </w:tr>
      <w:tr w:rsidR="00694A08" w14:paraId="406429B7" w14:textId="77777777">
        <w:trPr>
          <w:ins w:id="290" w:author="Florin-Catalin Grec" w:date="2020-12-15T14:21:00Z"/>
        </w:trPr>
        <w:tc>
          <w:tcPr>
            <w:tcW w:w="1567" w:type="dxa"/>
          </w:tcPr>
          <w:p w14:paraId="05175798" w14:textId="56DE341F" w:rsidR="00694A08" w:rsidRDefault="00694A08">
            <w:pPr>
              <w:pStyle w:val="TAL"/>
              <w:keepNext w:val="0"/>
              <w:jc w:val="left"/>
              <w:rPr>
                <w:ins w:id="291" w:author="Florin-Catalin Grec" w:date="2020-12-15T14:21:00Z"/>
                <w:rFonts w:eastAsia="SimSun"/>
                <w:lang w:val="en-US" w:eastAsia="zh-CN"/>
              </w:rPr>
            </w:pPr>
            <w:ins w:id="292" w:author="Florin-Catalin Grec" w:date="2020-12-15T14:21:00Z">
              <w:r>
                <w:rPr>
                  <w:rFonts w:eastAsia="SimSun"/>
                  <w:lang w:val="en-US" w:eastAsia="zh-CN"/>
                </w:rPr>
                <w:lastRenderedPageBreak/>
                <w:t>ESA</w:t>
              </w:r>
            </w:ins>
          </w:p>
        </w:tc>
        <w:tc>
          <w:tcPr>
            <w:tcW w:w="980" w:type="dxa"/>
          </w:tcPr>
          <w:p w14:paraId="6B880967" w14:textId="77777777" w:rsidR="00694A08" w:rsidRDefault="00694A08">
            <w:pPr>
              <w:pStyle w:val="TAL"/>
              <w:keepNext w:val="0"/>
              <w:jc w:val="left"/>
              <w:rPr>
                <w:ins w:id="293" w:author="Florin-Catalin Grec" w:date="2020-12-15T14:21:00Z"/>
                <w:lang w:val="en-US"/>
              </w:rPr>
            </w:pPr>
          </w:p>
        </w:tc>
        <w:tc>
          <w:tcPr>
            <w:tcW w:w="7082" w:type="dxa"/>
          </w:tcPr>
          <w:p w14:paraId="6EF8CC4D" w14:textId="77777777" w:rsidR="00694A08" w:rsidRDefault="00694A08" w:rsidP="00694A08">
            <w:pPr>
              <w:spacing w:after="0" w:line="254" w:lineRule="auto"/>
              <w:jc w:val="left"/>
              <w:rPr>
                <w:ins w:id="294" w:author="Florin-Catalin Grec" w:date="2020-12-15T14:31:00Z"/>
                <w:rFonts w:ascii="Arial" w:hAnsi="Arial" w:cs="Arial"/>
                <w:lang w:val="en-US" w:eastAsia="en-GB"/>
              </w:rPr>
            </w:pPr>
            <w:ins w:id="295" w:author="Florin-Catalin Grec" w:date="2020-12-15T14:27:00Z">
              <w:r>
                <w:rPr>
                  <w:rFonts w:ascii="Arial" w:hAnsi="Arial" w:cs="Arial"/>
                  <w:lang w:val="en-US" w:eastAsia="en-GB"/>
                </w:rPr>
                <w:t xml:space="preserve">Yes: </w:t>
              </w:r>
            </w:ins>
          </w:p>
          <w:p w14:paraId="78D0D888" w14:textId="67958AC0" w:rsidR="00694A08" w:rsidRDefault="00694A08" w:rsidP="00694A08">
            <w:pPr>
              <w:spacing w:after="0" w:line="254" w:lineRule="auto"/>
              <w:jc w:val="left"/>
              <w:rPr>
                <w:ins w:id="296" w:author="Florin-Catalin Grec" w:date="2020-12-15T14:31:00Z"/>
                <w:rFonts w:ascii="Arial" w:hAnsi="Arial" w:cs="Arial"/>
                <w:lang w:val="en-US" w:eastAsia="en-GB"/>
              </w:rPr>
            </w:pPr>
            <w:ins w:id="297" w:author="Florin-Catalin Grec" w:date="2020-12-15T14:27:00Z">
              <w:r>
                <w:rPr>
                  <w:rFonts w:ascii="Arial" w:hAnsi="Arial" w:cs="Arial"/>
                  <w:lang w:val="en-US" w:eastAsia="en-GB"/>
                </w:rPr>
                <w:t xml:space="preserve">P1, </w:t>
              </w:r>
            </w:ins>
          </w:p>
          <w:p w14:paraId="416B53D5" w14:textId="77777777" w:rsidR="00694A08" w:rsidRDefault="00694A08" w:rsidP="00694A08">
            <w:pPr>
              <w:spacing w:after="0" w:line="254" w:lineRule="auto"/>
              <w:jc w:val="left"/>
              <w:rPr>
                <w:ins w:id="298" w:author="Florin-Catalin Grec" w:date="2020-12-15T14:31:00Z"/>
                <w:rFonts w:ascii="Arial" w:hAnsi="Arial" w:cs="Arial"/>
                <w:lang w:val="en-US" w:eastAsia="en-GB"/>
              </w:rPr>
            </w:pPr>
            <w:ins w:id="299" w:author="Florin-Catalin Grec" w:date="2020-12-15T14:27:00Z">
              <w:r>
                <w:rPr>
                  <w:rFonts w:ascii="Arial" w:hAnsi="Arial" w:cs="Arial"/>
                  <w:lang w:val="en-US" w:eastAsia="en-GB"/>
                </w:rPr>
                <w:t>P2</w:t>
              </w:r>
            </w:ins>
            <w:ins w:id="300" w:author="Florin-Catalin Grec" w:date="2020-12-15T14:29:00Z">
              <w:r>
                <w:rPr>
                  <w:rFonts w:ascii="Arial" w:hAnsi="Arial" w:cs="Arial"/>
                  <w:lang w:val="en-US" w:eastAsia="en-GB"/>
                </w:rPr>
                <w:t xml:space="preserve"> (GNSS feared events are those which occur external to the UE </w:t>
              </w:r>
              <w:r w:rsidRPr="00694A08">
                <w:rPr>
                  <w:rFonts w:ascii="Arial" w:hAnsi="Arial" w:cs="Arial"/>
                  <w:b/>
                  <w:lang w:val="en-US" w:eastAsia="en-GB"/>
                </w:rPr>
                <w:t>and impact the quality and availability of the GNSS ranging signals</w:t>
              </w:r>
              <w:r>
                <w:rPr>
                  <w:rFonts w:ascii="Arial" w:hAnsi="Arial" w:cs="Arial"/>
                  <w:lang w:val="en-US" w:eastAsia="en-GB"/>
                </w:rPr>
                <w:t>)</w:t>
              </w:r>
            </w:ins>
            <w:ins w:id="301" w:author="Florin-Catalin Grec" w:date="2020-12-15T14:27:00Z">
              <w:r>
                <w:rPr>
                  <w:rFonts w:ascii="Arial" w:hAnsi="Arial" w:cs="Arial"/>
                  <w:lang w:val="en-US" w:eastAsia="en-GB"/>
                </w:rPr>
                <w:t>,</w:t>
              </w:r>
            </w:ins>
            <w:ins w:id="302" w:author="Florin-Catalin Grec" w:date="2020-12-15T14:31:00Z">
              <w:r>
                <w:rPr>
                  <w:rFonts w:ascii="Arial" w:hAnsi="Arial" w:cs="Arial"/>
                  <w:lang w:val="en-US" w:eastAsia="en-GB"/>
                </w:rPr>
                <w:t xml:space="preserve"> </w:t>
              </w:r>
            </w:ins>
          </w:p>
          <w:p w14:paraId="5812C5E8" w14:textId="0D834F7A" w:rsidR="00694A08" w:rsidRDefault="00694A08" w:rsidP="00694A08">
            <w:pPr>
              <w:spacing w:after="0" w:line="254" w:lineRule="auto"/>
              <w:jc w:val="left"/>
              <w:rPr>
                <w:ins w:id="303" w:author="Florin-Catalin Grec" w:date="2020-12-15T14:41:00Z"/>
                <w:rFonts w:ascii="Arial" w:hAnsi="Arial" w:cs="Arial"/>
                <w:lang w:val="en-US" w:eastAsia="en-GB"/>
              </w:rPr>
            </w:pPr>
            <w:ins w:id="304" w:author="Florin-Catalin Grec" w:date="2020-12-15T14:31:00Z">
              <w:r>
                <w:rPr>
                  <w:rFonts w:ascii="Arial" w:hAnsi="Arial" w:cs="Arial"/>
                  <w:lang w:val="en-US" w:eastAsia="en-GB"/>
                </w:rPr>
                <w:t xml:space="preserve">P3 </w:t>
              </w:r>
            </w:ins>
          </w:p>
          <w:p w14:paraId="3090394B" w14:textId="3C21D44D" w:rsidR="00A83586" w:rsidRDefault="00A83586" w:rsidP="00694A08">
            <w:pPr>
              <w:spacing w:after="0" w:line="254" w:lineRule="auto"/>
              <w:jc w:val="left"/>
              <w:rPr>
                <w:ins w:id="305" w:author="Florin-Catalin Grec" w:date="2020-12-15T15:00:00Z"/>
                <w:rFonts w:ascii="Arial" w:hAnsi="Arial" w:cs="Arial"/>
                <w:lang w:val="en-US" w:eastAsia="en-GB"/>
              </w:rPr>
            </w:pPr>
            <w:ins w:id="306" w:author="Florin-Catalin Grec" w:date="2020-12-15T14:21:00Z">
              <w:r>
                <w:rPr>
                  <w:rFonts w:ascii="Arial" w:hAnsi="Arial" w:cs="Arial"/>
                  <w:lang w:val="en-US" w:eastAsia="en-GB"/>
                </w:rPr>
                <w:t>P4</w:t>
              </w:r>
            </w:ins>
          </w:p>
          <w:p w14:paraId="78DA4FC2" w14:textId="17614A7B" w:rsidR="00B12D56" w:rsidRDefault="00B12D56" w:rsidP="00694A08">
            <w:pPr>
              <w:spacing w:after="0" w:line="254" w:lineRule="auto"/>
              <w:jc w:val="left"/>
              <w:rPr>
                <w:ins w:id="307" w:author="Florin-Catalin Grec" w:date="2020-12-15T15:00:00Z"/>
                <w:rFonts w:ascii="Arial" w:hAnsi="Arial" w:cs="Arial"/>
                <w:lang w:val="en-US" w:eastAsia="en-GB"/>
              </w:rPr>
            </w:pPr>
            <w:ins w:id="308" w:author="Florin-Catalin Grec" w:date="2020-12-15T15:00:00Z">
              <w:r>
                <w:rPr>
                  <w:rFonts w:ascii="Arial" w:hAnsi="Arial" w:cs="Arial"/>
                  <w:lang w:val="en-US" w:eastAsia="en-GB"/>
                </w:rPr>
                <w:t>P5</w:t>
              </w:r>
            </w:ins>
          </w:p>
          <w:p w14:paraId="0A72FD45" w14:textId="11E5375C" w:rsidR="00B12D56" w:rsidRDefault="00B12D56" w:rsidP="00694A08">
            <w:pPr>
              <w:spacing w:after="0" w:line="254" w:lineRule="auto"/>
              <w:jc w:val="left"/>
              <w:rPr>
                <w:ins w:id="309" w:author="Florin-Catalin Grec" w:date="2020-12-15T15:02:00Z"/>
                <w:rFonts w:ascii="Arial" w:hAnsi="Arial" w:cs="Arial"/>
                <w:lang w:val="en-US" w:eastAsia="en-GB"/>
              </w:rPr>
            </w:pPr>
            <w:ins w:id="310" w:author="Florin-Catalin Grec" w:date="2020-12-15T15:00:00Z">
              <w:r>
                <w:rPr>
                  <w:rFonts w:ascii="Arial" w:hAnsi="Arial" w:cs="Arial"/>
                  <w:lang w:val="en-US" w:eastAsia="en-GB"/>
                </w:rPr>
                <w:t xml:space="preserve">P6 (if renamed </w:t>
              </w:r>
            </w:ins>
            <w:ins w:id="311" w:author="Florin-Catalin Grec" w:date="2020-12-15T15:01:00Z">
              <w:r>
                <w:rPr>
                  <w:rFonts w:ascii="Arial" w:hAnsi="Arial" w:cs="Arial"/>
                  <w:lang w:val="en-US" w:eastAsia="en-GB"/>
                </w:rPr>
                <w:t>“</w:t>
              </w:r>
            </w:ins>
            <w:ins w:id="312" w:author="Florin-Catalin Grec" w:date="2020-12-15T15:00:00Z">
              <w:r>
                <w:rPr>
                  <w:rFonts w:ascii="Arial" w:hAnsi="Arial" w:cs="Arial"/>
                  <w:lang w:val="en-US" w:eastAsia="en-GB"/>
                </w:rPr>
                <w:t>incorrect computation of assistance data</w:t>
              </w:r>
            </w:ins>
            <w:ins w:id="313" w:author="Florin-Catalin Grec" w:date="2020-12-15T15:01:00Z">
              <w:r>
                <w:rPr>
                  <w:rFonts w:ascii="Arial" w:hAnsi="Arial" w:cs="Arial"/>
                  <w:lang w:val="en-US" w:eastAsia="en-GB"/>
                </w:rPr>
                <w:t>”)</w:t>
              </w:r>
            </w:ins>
          </w:p>
          <w:p w14:paraId="21896DA2" w14:textId="229C4517" w:rsidR="00B12D56" w:rsidRDefault="00B12D56" w:rsidP="00694A08">
            <w:pPr>
              <w:spacing w:after="0" w:line="254" w:lineRule="auto"/>
              <w:jc w:val="left"/>
              <w:rPr>
                <w:ins w:id="314" w:author="Florin-Catalin Grec" w:date="2020-12-15T15:06:00Z"/>
                <w:rFonts w:ascii="Arial" w:hAnsi="Arial" w:cs="Arial"/>
                <w:lang w:val="en-US" w:eastAsia="en-GB"/>
              </w:rPr>
            </w:pPr>
            <w:ins w:id="315" w:author="Florin-Catalin Grec" w:date="2020-12-15T15:02:00Z">
              <w:r>
                <w:rPr>
                  <w:rFonts w:ascii="Arial" w:hAnsi="Arial" w:cs="Arial"/>
                  <w:lang w:val="en-US" w:eastAsia="en-GB"/>
                </w:rPr>
                <w:t>P7</w:t>
              </w:r>
            </w:ins>
          </w:p>
          <w:p w14:paraId="60133A93" w14:textId="4B092732" w:rsidR="00B12D56" w:rsidRDefault="00B12D56" w:rsidP="00694A08">
            <w:pPr>
              <w:spacing w:after="0" w:line="254" w:lineRule="auto"/>
              <w:jc w:val="left"/>
              <w:rPr>
                <w:ins w:id="316" w:author="Florin-Catalin Grec" w:date="2020-12-15T15:10:00Z"/>
                <w:rFonts w:ascii="Arial" w:hAnsi="Arial" w:cs="Arial"/>
                <w:lang w:val="en-US" w:eastAsia="en-GB"/>
              </w:rPr>
            </w:pPr>
            <w:ins w:id="317" w:author="Florin-Catalin Grec" w:date="2020-12-15T15:06:00Z">
              <w:r>
                <w:rPr>
                  <w:rFonts w:ascii="Arial" w:hAnsi="Arial" w:cs="Arial"/>
                  <w:lang w:val="en-US" w:eastAsia="en-GB"/>
                </w:rPr>
                <w:t>P9 – in 3GPP language</w:t>
              </w:r>
            </w:ins>
            <w:ins w:id="318" w:author="Florin-Catalin Grec" w:date="2020-12-15T15:08:00Z">
              <w:r>
                <w:rPr>
                  <w:rFonts w:ascii="Arial" w:hAnsi="Arial" w:cs="Arial"/>
                  <w:lang w:val="en-US" w:eastAsia="en-GB"/>
                </w:rPr>
                <w:t>,</w:t>
              </w:r>
            </w:ins>
            <w:ins w:id="319" w:author="Florin-Catalin Grec" w:date="2020-12-15T15:06:00Z">
              <w:r>
                <w:rPr>
                  <w:rFonts w:ascii="Arial" w:hAnsi="Arial" w:cs="Arial"/>
                  <w:lang w:val="en-US" w:eastAsia="en-GB"/>
                </w:rPr>
                <w:t xml:space="preserve"> GNSS corrections are formally </w:t>
              </w:r>
            </w:ins>
            <w:ins w:id="320" w:author="Florin-Catalin Grec" w:date="2020-12-15T15:07:00Z">
              <w:r>
                <w:rPr>
                  <w:rFonts w:ascii="Arial" w:hAnsi="Arial" w:cs="Arial"/>
                  <w:lang w:val="en-US" w:eastAsia="en-GB"/>
                </w:rPr>
                <w:t xml:space="preserve">referred to </w:t>
              </w:r>
            </w:ins>
            <w:ins w:id="321" w:author="Florin-Catalin Grec" w:date="2020-12-15T15:06:00Z">
              <w:r>
                <w:rPr>
                  <w:rFonts w:ascii="Arial" w:hAnsi="Arial" w:cs="Arial"/>
                  <w:lang w:val="en-US" w:eastAsia="en-GB"/>
                </w:rPr>
                <w:t>as GNSS Assistance Data. The LPP works with Assistance Data (procedures and IEs)</w:t>
              </w:r>
            </w:ins>
            <w:ins w:id="322" w:author="Florin-Catalin Grec" w:date="2020-12-15T15:09:00Z">
              <w:r>
                <w:rPr>
                  <w:rFonts w:ascii="Arial" w:hAnsi="Arial" w:cs="Arial"/>
                  <w:lang w:val="en-US" w:eastAsia="en-GB"/>
                </w:rPr>
                <w:t xml:space="preserve"> and we should keep the language consistent. We noticed that several companies are already confused and think that corrections and assistance data have different definitions.</w:t>
              </w:r>
            </w:ins>
          </w:p>
          <w:p w14:paraId="39318374" w14:textId="30FD94D1" w:rsidR="00872D6F" w:rsidRDefault="00872D6F" w:rsidP="00694A08">
            <w:pPr>
              <w:spacing w:after="0" w:line="254" w:lineRule="auto"/>
              <w:jc w:val="left"/>
              <w:rPr>
                <w:ins w:id="323" w:author="Florin-Catalin Grec" w:date="2020-12-15T15:15:00Z"/>
                <w:rFonts w:ascii="Arial" w:hAnsi="Arial" w:cs="Arial"/>
                <w:lang w:val="en-US" w:eastAsia="en-GB"/>
              </w:rPr>
            </w:pPr>
            <w:ins w:id="324" w:author="Florin-Catalin Grec" w:date="2020-12-15T15:10:00Z">
              <w:r>
                <w:rPr>
                  <w:rFonts w:ascii="Arial" w:hAnsi="Arial" w:cs="Arial"/>
                  <w:lang w:val="en-US" w:eastAsia="en-GB"/>
                </w:rPr>
                <w:t>P10</w:t>
              </w:r>
            </w:ins>
          </w:p>
          <w:p w14:paraId="0B42F47D" w14:textId="3EEAA0A1" w:rsidR="00872D6F" w:rsidRDefault="00872D6F" w:rsidP="00694A08">
            <w:pPr>
              <w:spacing w:after="0" w:line="254" w:lineRule="auto"/>
              <w:jc w:val="left"/>
              <w:rPr>
                <w:ins w:id="325" w:author="Florin-Catalin Grec" w:date="2020-12-15T15:17:00Z"/>
                <w:rFonts w:ascii="Arial" w:hAnsi="Arial" w:cs="Arial"/>
                <w:lang w:val="en-US" w:eastAsia="en-GB"/>
              </w:rPr>
            </w:pPr>
            <w:ins w:id="326" w:author="Florin-Catalin Grec" w:date="2020-12-15T15:15:00Z">
              <w:r>
                <w:rPr>
                  <w:rFonts w:ascii="Arial" w:hAnsi="Arial" w:cs="Arial"/>
                  <w:lang w:val="en-US" w:eastAsia="en-GB"/>
                </w:rPr>
                <w:t>P11</w:t>
              </w:r>
            </w:ins>
          </w:p>
          <w:p w14:paraId="4A211023" w14:textId="136B31C7" w:rsidR="00872D6F" w:rsidRDefault="00872D6F" w:rsidP="00694A08">
            <w:pPr>
              <w:spacing w:after="0" w:line="254" w:lineRule="auto"/>
              <w:jc w:val="left"/>
              <w:rPr>
                <w:ins w:id="327" w:author="Florin-Catalin Grec" w:date="2020-12-15T15:19:00Z"/>
                <w:rFonts w:ascii="Arial" w:hAnsi="Arial" w:cs="Arial"/>
                <w:lang w:val="en-US" w:eastAsia="en-GB"/>
              </w:rPr>
            </w:pPr>
            <w:ins w:id="328" w:author="Florin-Catalin Grec" w:date="2020-12-15T15:17:00Z">
              <w:r>
                <w:rPr>
                  <w:rFonts w:ascii="Arial" w:hAnsi="Arial" w:cs="Arial"/>
                  <w:lang w:val="en-US" w:eastAsia="en-GB"/>
                </w:rPr>
                <w:t>P12 – with clarifications P6 and P8</w:t>
              </w:r>
            </w:ins>
          </w:p>
          <w:p w14:paraId="12615638" w14:textId="7CBA08F0" w:rsidR="00872D6F" w:rsidRDefault="00872D6F" w:rsidP="00694A08">
            <w:pPr>
              <w:spacing w:after="0" w:line="254" w:lineRule="auto"/>
              <w:jc w:val="left"/>
              <w:rPr>
                <w:ins w:id="329" w:author="Florin-Catalin Grec" w:date="2020-12-15T15:19:00Z"/>
                <w:rFonts w:ascii="Arial" w:hAnsi="Arial" w:cs="Arial"/>
                <w:lang w:val="en-US" w:eastAsia="en-GB"/>
              </w:rPr>
            </w:pPr>
            <w:ins w:id="330" w:author="Florin-Catalin Grec" w:date="2020-12-15T15:19:00Z">
              <w:r>
                <w:rPr>
                  <w:rFonts w:ascii="Arial" w:hAnsi="Arial" w:cs="Arial"/>
                  <w:lang w:val="en-US" w:eastAsia="en-GB"/>
                </w:rPr>
                <w:t>P13</w:t>
              </w:r>
            </w:ins>
          </w:p>
          <w:p w14:paraId="07F5DA73" w14:textId="0905B8AB" w:rsidR="00872D6F" w:rsidRDefault="00872D6F" w:rsidP="00694A08">
            <w:pPr>
              <w:spacing w:after="0" w:line="254" w:lineRule="auto"/>
              <w:jc w:val="left"/>
              <w:rPr>
                <w:ins w:id="331" w:author="Florin-Catalin Grec" w:date="2020-12-15T15:03:00Z"/>
                <w:rFonts w:ascii="Arial" w:hAnsi="Arial" w:cs="Arial"/>
                <w:lang w:val="en-US" w:eastAsia="en-GB"/>
              </w:rPr>
            </w:pPr>
            <w:ins w:id="332" w:author="Florin-Catalin Grec" w:date="2020-12-15T15:19:00Z">
              <w:r>
                <w:rPr>
                  <w:rFonts w:ascii="Arial" w:hAnsi="Arial" w:cs="Arial"/>
                  <w:lang w:val="en-US" w:eastAsia="en-GB"/>
                </w:rPr>
                <w:t>P14 – we th</w:t>
              </w:r>
              <w:r w:rsidR="008F632F">
                <w:rPr>
                  <w:rFonts w:ascii="Arial" w:hAnsi="Arial" w:cs="Arial"/>
                  <w:lang w:val="en-US" w:eastAsia="en-GB"/>
                </w:rPr>
                <w:t>ink this TP is very mature and a solid basis for this objective of the SID. Having said that, we need to sort out the 9.3.</w:t>
              </w:r>
            </w:ins>
            <w:ins w:id="333" w:author="Florin-Catalin Grec" w:date="2020-12-15T15:28:00Z">
              <w:r w:rsidR="008F632F">
                <w:rPr>
                  <w:rFonts w:ascii="Arial" w:hAnsi="Arial" w:cs="Arial"/>
                  <w:lang w:val="en-US" w:eastAsia="en-GB"/>
                </w:rPr>
                <w:t>1.1.1 taking into account feedback from companies.</w:t>
              </w:r>
            </w:ins>
          </w:p>
          <w:p w14:paraId="7FCAA22C" w14:textId="77777777" w:rsidR="00B12D56" w:rsidRDefault="00B12D56" w:rsidP="00694A08">
            <w:pPr>
              <w:spacing w:after="0" w:line="254" w:lineRule="auto"/>
              <w:jc w:val="left"/>
              <w:rPr>
                <w:ins w:id="334" w:author="Florin-Catalin Grec" w:date="2020-12-15T15:02:00Z"/>
                <w:rFonts w:ascii="Arial" w:hAnsi="Arial" w:cs="Arial"/>
                <w:lang w:val="en-US" w:eastAsia="en-GB"/>
              </w:rPr>
            </w:pPr>
          </w:p>
          <w:p w14:paraId="2D1F1D67" w14:textId="78F91576" w:rsidR="00B12D56" w:rsidRDefault="00B12D56" w:rsidP="00694A08">
            <w:pPr>
              <w:spacing w:after="0" w:line="254" w:lineRule="auto"/>
              <w:jc w:val="left"/>
              <w:rPr>
                <w:ins w:id="335" w:author="Florin-Catalin Grec" w:date="2020-12-15T15:03:00Z"/>
                <w:rFonts w:ascii="Arial" w:hAnsi="Arial" w:cs="Arial"/>
                <w:lang w:val="en-US" w:eastAsia="en-GB"/>
              </w:rPr>
            </w:pPr>
            <w:ins w:id="336" w:author="Florin-Catalin Grec" w:date="2020-12-15T15:03:00Z">
              <w:r>
                <w:rPr>
                  <w:rFonts w:ascii="Arial" w:hAnsi="Arial" w:cs="Arial"/>
                  <w:lang w:val="en-US" w:eastAsia="en-GB"/>
                </w:rPr>
                <w:t>No:</w:t>
              </w:r>
            </w:ins>
          </w:p>
          <w:p w14:paraId="5CDDB48B" w14:textId="0BA6F1A6" w:rsidR="00694A08" w:rsidRPr="00872D6F" w:rsidRDefault="00B12D56" w:rsidP="00872D6F">
            <w:pPr>
              <w:spacing w:after="0" w:line="254" w:lineRule="auto"/>
              <w:jc w:val="left"/>
              <w:rPr>
                <w:ins w:id="337" w:author="Florin-Catalin Grec" w:date="2020-12-15T14:21:00Z"/>
                <w:rFonts w:ascii="Arial" w:hAnsi="Arial" w:cs="Arial"/>
                <w:lang w:val="en-US" w:eastAsia="en-GB"/>
              </w:rPr>
            </w:pPr>
            <w:ins w:id="338" w:author="Florin-Catalin Grec" w:date="2020-12-15T15:03:00Z">
              <w:r>
                <w:rPr>
                  <w:rFonts w:ascii="Arial" w:hAnsi="Arial" w:cs="Arial"/>
                  <w:lang w:val="en-US" w:eastAsia="en-GB"/>
                </w:rPr>
                <w:t xml:space="preserve">P8 – provider is an MNO. </w:t>
              </w:r>
            </w:ins>
            <w:ins w:id="339" w:author="Florin-Catalin Grec" w:date="2020-12-15T15:04:00Z">
              <w:r>
                <w:rPr>
                  <w:rFonts w:ascii="Arial" w:hAnsi="Arial" w:cs="Arial"/>
                  <w:lang w:val="en-US" w:eastAsia="en-GB"/>
                </w:rPr>
                <w:t>We would suggest to limit our analysis to what is generally part of the NG-RAN positioning architecture.</w:t>
              </w:r>
            </w:ins>
          </w:p>
        </w:tc>
      </w:tr>
      <w:bookmarkEnd w:id="166"/>
    </w:tbl>
    <w:p w14:paraId="1AB94BF4" w14:textId="77777777" w:rsidR="000967FD" w:rsidRDefault="000967FD">
      <w:pPr>
        <w:rPr>
          <w:rFonts w:ascii="Arial" w:hAnsi="Arial" w:cs="Arial"/>
        </w:rPr>
      </w:pPr>
    </w:p>
    <w:p w14:paraId="51A380B8" w14:textId="77777777" w:rsidR="000967FD" w:rsidRDefault="00694A08">
      <w:pPr>
        <w:spacing w:after="0"/>
        <w:jc w:val="left"/>
        <w:rPr>
          <w:lang w:val="en-US" w:eastAsia="ko-KR"/>
        </w:rPr>
      </w:pPr>
      <w:r>
        <w:rPr>
          <w:lang w:val="en-US" w:eastAsia="ko-KR"/>
        </w:rPr>
        <w:br w:type="page"/>
      </w:r>
    </w:p>
    <w:p w14:paraId="088DF737" w14:textId="77777777" w:rsidR="000967FD" w:rsidRDefault="000967FD">
      <w:pPr>
        <w:pStyle w:val="B1"/>
        <w:keepLines/>
        <w:pBdr>
          <w:bottom w:val="single" w:sz="12" w:space="1" w:color="auto"/>
        </w:pBdr>
        <w:ind w:left="0" w:firstLine="0"/>
        <w:jc w:val="left"/>
        <w:rPr>
          <w:lang w:val="en-US" w:eastAsia="ko-KR"/>
        </w:rPr>
      </w:pPr>
    </w:p>
    <w:p w14:paraId="4951A50A" w14:textId="77777777" w:rsidR="000967FD" w:rsidRDefault="00694A08">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PHASE 2 – Text Proposal</w:t>
      </w:r>
    </w:p>
    <w:p w14:paraId="5C3542FA" w14:textId="77777777" w:rsidR="000967FD" w:rsidRDefault="00694A08">
      <w:bookmarkStart w:id="340" w:name="_Hlk57966961"/>
      <w:r>
        <w:t>The following text proposal includes the changes presented in Proposals 1 to 14 above.</w:t>
      </w:r>
    </w:p>
    <w:bookmarkEnd w:id="340"/>
    <w:p w14:paraId="02576291" w14:textId="77777777" w:rsidR="000967FD" w:rsidRDefault="000967FD"/>
    <w:p w14:paraId="6D6CFDCF" w14:textId="77777777" w:rsidR="000967FD" w:rsidRDefault="00694A0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0951E3B1" w14:textId="77777777" w:rsidR="000967FD" w:rsidRDefault="00694A08">
      <w:pPr>
        <w:pStyle w:val="Heading2"/>
      </w:pPr>
      <w:r>
        <w:t>9.3</w:t>
      </w:r>
      <w:r>
        <w:tab/>
        <w:t>Positioning Integrity Error Categories</w:t>
      </w:r>
    </w:p>
    <w:p w14:paraId="2598C0AA" w14:textId="77777777" w:rsidR="000967FD" w:rsidRDefault="00694A08">
      <w:pPr>
        <w:pStyle w:val="Heading3"/>
      </w:pPr>
      <w:commentRangeStart w:id="341"/>
      <w:r>
        <w:t>9.3.1</w:t>
      </w:r>
      <w:r>
        <w:tab/>
      </w:r>
      <w:r>
        <w:tab/>
        <w:t>RAT-Independent</w:t>
      </w:r>
      <w:commentRangeEnd w:id="341"/>
      <w:r w:rsidR="00872D6F">
        <w:rPr>
          <w:rStyle w:val="CommentReference"/>
          <w:rFonts w:ascii="Times New Roman" w:hAnsi="Times New Roman"/>
        </w:rPr>
        <w:commentReference w:id="341"/>
      </w:r>
    </w:p>
    <w:p w14:paraId="7023F88C" w14:textId="77777777" w:rsidR="000967FD" w:rsidRDefault="00694A08">
      <w:pPr>
        <w:pStyle w:val="Heading4"/>
      </w:pPr>
      <w:r>
        <w:t>9.3.1.1</w:t>
      </w:r>
      <w:r>
        <w:tab/>
      </w:r>
      <w:r>
        <w:tab/>
        <w:t>A-GNSS</w:t>
      </w:r>
      <w:ins w:id="342" w:author="Swift Navigation" w:date="2020-12-03T16:34:00Z">
        <w:r>
          <w:t xml:space="preserve"> Feared Events</w:t>
        </w:r>
      </w:ins>
    </w:p>
    <w:p w14:paraId="2F02F4F1" w14:textId="77777777" w:rsidR="000967FD" w:rsidRDefault="00694A08">
      <w:pPr>
        <w:snapToGrid w:val="0"/>
        <w:spacing w:after="120"/>
        <w:rPr>
          <w:rFonts w:eastAsia="SimSun"/>
          <w:szCs w:val="22"/>
          <w:lang w:eastAsia="zh-CN"/>
        </w:rPr>
      </w:pPr>
      <w:r>
        <w:rPr>
          <w:rFonts w:eastAsia="SimSun"/>
          <w:szCs w:val="22"/>
          <w:lang w:eastAsia="zh-CN"/>
        </w:rPr>
        <w:t xml:space="preserve">This section describes </w:t>
      </w:r>
      <w:del w:id="343" w:author="Swift Navigation" w:date="2020-12-03T20:10:00Z">
        <w:r>
          <w:rPr>
            <w:rFonts w:eastAsia="SimSun"/>
            <w:szCs w:val="22"/>
            <w:lang w:eastAsia="zh-CN"/>
          </w:rPr>
          <w:delText>error sources</w:delText>
        </w:r>
      </w:del>
      <w:ins w:id="344" w:author="Swift Navigation" w:date="2020-12-03T20:10:00Z">
        <w:r>
          <w:rPr>
            <w:rFonts w:eastAsia="SimSun"/>
            <w:szCs w:val="22"/>
            <w:lang w:eastAsia="zh-CN"/>
          </w:rPr>
          <w:t>feared events</w:t>
        </w:r>
      </w:ins>
      <w:r>
        <w:rPr>
          <w:rFonts w:eastAsia="SimSun"/>
          <w:szCs w:val="22"/>
          <w:lang w:eastAsia="zh-CN"/>
        </w:rPr>
        <w:t xml:space="preserve"> to be considered for implementing positioning integrity using A-GNSS. The</w:t>
      </w:r>
      <w:del w:id="345" w:author="Swift Navigation" w:date="2020-12-03T20:10:00Z">
        <w:r>
          <w:rPr>
            <w:rFonts w:eastAsia="SimSun"/>
            <w:szCs w:val="22"/>
            <w:lang w:eastAsia="zh-CN"/>
          </w:rPr>
          <w:delText>se</w:delText>
        </w:r>
      </w:del>
      <w:r>
        <w:rPr>
          <w:rFonts w:eastAsia="SimSun"/>
          <w:szCs w:val="22"/>
          <w:lang w:eastAsia="zh-CN"/>
        </w:rPr>
        <w:t xml:space="preserve"> </w:t>
      </w:r>
      <w:del w:id="346" w:author="Swift Navigation" w:date="2020-12-03T20:10:00Z">
        <w:r>
          <w:rPr>
            <w:rFonts w:eastAsia="SimSun"/>
            <w:szCs w:val="22"/>
            <w:lang w:eastAsia="zh-CN"/>
          </w:rPr>
          <w:delText>error sources</w:delText>
        </w:r>
      </w:del>
      <w:ins w:id="347" w:author="Swift Navigation" w:date="2020-12-03T20:10:00Z">
        <w:r>
          <w:rPr>
            <w:rFonts w:eastAsia="SimSun"/>
            <w:szCs w:val="22"/>
            <w:lang w:eastAsia="zh-CN"/>
          </w:rPr>
          <w:t>feared eve</w:t>
        </w:r>
      </w:ins>
      <w:ins w:id="348" w:author="Swift Navigation" w:date="2020-12-03T20:11:00Z">
        <w:r>
          <w:rPr>
            <w:rFonts w:eastAsia="SimSun"/>
            <w:szCs w:val="22"/>
            <w:lang w:eastAsia="zh-CN"/>
          </w:rPr>
          <w:t>nts</w:t>
        </w:r>
      </w:ins>
      <w:r>
        <w:rPr>
          <w:rFonts w:eastAsia="SimSun"/>
          <w:szCs w:val="22"/>
          <w:lang w:eastAsia="zh-CN"/>
        </w:rPr>
        <w:t xml:space="preserve"> are further considered as part of the UE-based and UE-assisted integrity methodologies in Section 9.4.</w:t>
      </w:r>
    </w:p>
    <w:p w14:paraId="1F7B928D" w14:textId="77777777" w:rsidR="000967FD" w:rsidRDefault="000967FD">
      <w:pPr>
        <w:snapToGrid w:val="0"/>
        <w:spacing w:after="120"/>
        <w:rPr>
          <w:rFonts w:eastAsia="SimSun"/>
          <w:szCs w:val="22"/>
          <w:lang w:eastAsia="zh-CN"/>
        </w:rPr>
      </w:pPr>
    </w:p>
    <w:p w14:paraId="62B1EC42" w14:textId="77777777" w:rsidR="000967FD" w:rsidRDefault="00694A08">
      <w:pPr>
        <w:pStyle w:val="Heading5"/>
        <w:rPr>
          <w:sz w:val="24"/>
        </w:rPr>
      </w:pPr>
      <w:r>
        <w:t>9.3.1.1.1</w:t>
      </w:r>
      <w:r>
        <w:tab/>
      </w:r>
      <w:r>
        <w:tab/>
        <w:t xml:space="preserve">Feared events in the </w:t>
      </w:r>
      <w:del w:id="349" w:author="Swift Navigation" w:date="2020-12-03T20:11:00Z">
        <w:r>
          <w:delText xml:space="preserve">correction </w:delText>
        </w:r>
      </w:del>
      <w:ins w:id="350" w:author="Swift Navigation" w:date="2020-12-03T20:11:00Z">
        <w:r>
          <w:t xml:space="preserve">assistance </w:t>
        </w:r>
      </w:ins>
      <w:r>
        <w:t>data</w:t>
      </w:r>
    </w:p>
    <w:p w14:paraId="5EC1934A" w14:textId="77777777" w:rsidR="000967FD" w:rsidRDefault="00694A08">
      <w:pPr>
        <w:pStyle w:val="Heading6"/>
        <w:rPr>
          <w:rFonts w:eastAsiaTheme="minorEastAsia"/>
          <w:lang w:val="en-US" w:eastAsia="ko-KR"/>
        </w:rPr>
      </w:pPr>
      <w:r>
        <w:rPr>
          <w:lang w:val="en-US" w:eastAsia="ko-KR"/>
        </w:rPr>
        <w:t xml:space="preserve">a) Incorrect computation by the </w:t>
      </w:r>
      <w:ins w:id="351" w:author="Swift Navigation" w:date="2020-12-03T20:27:00Z">
        <w:r>
          <w:rPr>
            <w:lang w:val="en-US" w:eastAsia="ko-KR"/>
          </w:rPr>
          <w:t xml:space="preserve">positioning service </w:t>
        </w:r>
      </w:ins>
      <w:r>
        <w:rPr>
          <w:lang w:val="en-US" w:eastAsia="ko-KR"/>
        </w:rPr>
        <w:t>provider</w:t>
      </w:r>
    </w:p>
    <w:p w14:paraId="433C6CA1" w14:textId="77777777" w:rsidR="000967FD" w:rsidRDefault="00694A08">
      <w:pPr>
        <w:snapToGrid w:val="0"/>
        <w:spacing w:after="120"/>
        <w:rPr>
          <w:rFonts w:eastAsia="SimSun"/>
          <w:szCs w:val="22"/>
          <w:lang w:eastAsia="zh-CN"/>
        </w:rPr>
      </w:pPr>
      <w:r>
        <w:rPr>
          <w:rFonts w:eastAsia="SimSun"/>
          <w:szCs w:val="22"/>
          <w:lang w:eastAsia="zh-CN"/>
        </w:rPr>
        <w:t xml:space="preserve">GNSS correction networks collect and process GNSS measurements in order to estimate various GNSS corrections (e.g., the satellite orbits, clocks, etc.). </w:t>
      </w:r>
      <w:ins w:id="352" w:author="Swift Navigation" w:date="2020-12-03T20:13:00Z">
        <w:r>
          <w:t xml:space="preserve">If the corrections contain incorrect data, this can lead to incorrect computation of the PL and a potential integrity event.’ </w:t>
        </w:r>
      </w:ins>
      <w:r>
        <w:rPr>
          <w:rFonts w:eastAsia="SimSun"/>
          <w:szCs w:val="22"/>
          <w:lang w:eastAsia="zh-CN"/>
        </w:rPr>
        <w:t>All impacted GNSS corrections are described in section 8.1 of TS 38.305.</w:t>
      </w:r>
    </w:p>
    <w:p w14:paraId="002021CD" w14:textId="77777777" w:rsidR="000967FD" w:rsidRDefault="00694A08">
      <w:pPr>
        <w:snapToGrid w:val="0"/>
        <w:spacing w:after="120"/>
      </w:pPr>
      <w:r>
        <w:t>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checking the validity of the corrections before sending them and applying CRCs.</w:t>
      </w:r>
    </w:p>
    <w:p w14:paraId="6BBD699F" w14:textId="77777777" w:rsidR="000967FD" w:rsidRDefault="000967FD">
      <w:pPr>
        <w:snapToGrid w:val="0"/>
        <w:spacing w:after="120"/>
        <w:rPr>
          <w:rFonts w:eastAsia="SimSun"/>
          <w:szCs w:val="22"/>
          <w:lang w:eastAsia="zh-CN"/>
        </w:rPr>
      </w:pPr>
    </w:p>
    <w:p w14:paraId="5C89E2C9" w14:textId="77777777" w:rsidR="000967FD" w:rsidRDefault="00694A08">
      <w:pPr>
        <w:pStyle w:val="Heading6"/>
        <w:rPr>
          <w:lang w:val="en-US" w:eastAsia="ko-KR"/>
        </w:rPr>
      </w:pPr>
      <w:r>
        <w:rPr>
          <w:lang w:val="en-US" w:eastAsia="ko-KR"/>
        </w:rPr>
        <w:t xml:space="preserve">b) External feared event impacting the </w:t>
      </w:r>
      <w:ins w:id="353" w:author="Swift Navigation" w:date="2020-12-03T20:15:00Z">
        <w:r>
          <w:rPr>
            <w:lang w:val="en-US" w:eastAsia="ko-KR"/>
          </w:rPr>
          <w:t xml:space="preserve">positioning service </w:t>
        </w:r>
      </w:ins>
      <w:r>
        <w:rPr>
          <w:lang w:val="en-US" w:eastAsia="ko-KR"/>
        </w:rPr>
        <w:t>provider</w:t>
      </w:r>
    </w:p>
    <w:p w14:paraId="30CE2225" w14:textId="77777777" w:rsidR="000967FD" w:rsidRDefault="00694A08">
      <w:pPr>
        <w:rPr>
          <w:lang w:val="en-US" w:eastAsia="ko-KR"/>
        </w:rPr>
      </w:pPr>
      <w:ins w:id="354" w:author="Swift Navigation" w:date="2020-12-03T20:17:00Z">
        <w:r>
          <w:rPr>
            <w:b/>
            <w:bCs/>
            <w:lang w:val="en-US" w:eastAsia="ko-KR"/>
          </w:rPr>
          <w:t xml:space="preserve">Editor’s Note: </w:t>
        </w:r>
        <w:r>
          <w:rPr>
            <w:lang w:val="en-US" w:eastAsia="ko-KR"/>
          </w:rPr>
          <w:t>the Positioning Service Provider is the external source (non-3GPP) of positioning integrity assistance data.</w:t>
        </w:r>
      </w:ins>
    </w:p>
    <w:p w14:paraId="6F00B935" w14:textId="77777777" w:rsidR="000967FD" w:rsidRDefault="00694A08">
      <w:pPr>
        <w:spacing w:after="120"/>
        <w:rPr>
          <w:sz w:val="22"/>
          <w:szCs w:val="24"/>
          <w:lang w:eastAsia="en-GB"/>
        </w:rPr>
      </w:pPr>
      <w:r>
        <w:rPr>
          <w:szCs w:val="22"/>
          <w:lang w:val="en-US"/>
        </w:rPr>
        <w:t xml:space="preserve">The </w:t>
      </w:r>
      <w:ins w:id="355" w:author="Swift Navigation" w:date="2020-12-03T20:15:00Z">
        <w:r>
          <w:rPr>
            <w:szCs w:val="22"/>
            <w:lang w:val="en-US"/>
          </w:rPr>
          <w:t>positioning</w:t>
        </w:r>
      </w:ins>
      <w:del w:id="356" w:author="Swift Navigation" w:date="2020-12-03T20:15:00Z">
        <w:r>
          <w:rPr>
            <w:szCs w:val="22"/>
            <w:lang w:val="en-US"/>
          </w:rPr>
          <w:delText>correction</w:delText>
        </w:r>
      </w:del>
      <w:r>
        <w:rPr>
          <w:szCs w:val="22"/>
          <w:lang w:val="en-US"/>
        </w:rPr>
        <w:t xml:space="preserve"> service provider generates the correction data employed to estimate the location of the UE. Any event affecting the quality of the generated data will be considered a feared event impacting the provider. </w:t>
      </w:r>
    </w:p>
    <w:p w14:paraId="09CE294F" w14:textId="77777777" w:rsidR="000967FD" w:rsidRDefault="00694A08">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w:t>
      </w:r>
      <w:del w:id="357" w:author="Swift Navigation" w:date="2020-12-08T14:33:00Z">
        <w:r>
          <w:rPr>
            <w:szCs w:val="22"/>
            <w:lang w:val="en-US"/>
          </w:rPr>
          <w:delText xml:space="preserve">insufficient </w:delText>
        </w:r>
      </w:del>
      <w:ins w:id="358" w:author="Swift Navigation" w:date="2020-12-08T14:33:00Z">
        <w:r>
          <w:rPr>
            <w:szCs w:val="22"/>
            <w:lang w:val="en-US"/>
          </w:rPr>
          <w:t xml:space="preserve">erroneous </w:t>
        </w:r>
      </w:ins>
      <w:r>
        <w:rPr>
          <w:szCs w:val="22"/>
          <w:lang w:val="en-US"/>
        </w:rPr>
        <w:t xml:space="preserve">data </w:t>
      </w:r>
      <w:ins w:id="359" w:author="Swift Navigation" w:date="2020-12-08T14:33:00Z">
        <w:r>
          <w:rPr>
            <w:szCs w:val="22"/>
            <w:lang w:val="en-US"/>
          </w:rPr>
          <w:t xml:space="preserve">inputs used </w:t>
        </w:r>
      </w:ins>
      <w:r>
        <w:rPr>
          <w:szCs w:val="22"/>
          <w:lang w:val="en-US"/>
        </w:rPr>
        <w:t>to compute the corrections (e.g.</w:t>
      </w:r>
      <w:del w:id="360" w:author="Swift Navigation" w:date="2020-12-08T14:33:00Z">
        <w:r>
          <w:rPr>
            <w:szCs w:val="22"/>
            <w:lang w:val="en-US"/>
          </w:rPr>
          <w:delText xml:space="preserve"> limited number of GNSS sensor stations recording measurements from GNSS satellites</w:delText>
        </w:r>
      </w:del>
      <w:ins w:id="361" w:author="Swift Navigation" w:date="2020-12-08T14:33:00Z">
        <w:r>
          <w:rPr>
            <w:szCs w:val="22"/>
            <w:lang w:val="en-US"/>
          </w:rPr>
          <w:t xml:space="preserve"> </w:t>
        </w:r>
      </w:ins>
      <w:ins w:id="362" w:author="Swift Navigation" w:date="2020-12-08T15:41:00Z">
        <w:r>
          <w:rPr>
            <w:szCs w:val="22"/>
            <w:lang w:val="en-US"/>
          </w:rPr>
          <w:t xml:space="preserve">satellite, </w:t>
        </w:r>
      </w:ins>
      <w:ins w:id="363" w:author="Swift Navigation" w:date="2020-12-08T14:33:00Z">
        <w:r>
          <w:rPr>
            <w:szCs w:val="22"/>
            <w:lang w:val="en-US"/>
          </w:rPr>
          <w:t xml:space="preserve">atmospheric or local </w:t>
        </w:r>
      </w:ins>
      <w:ins w:id="364" w:author="Swift Navigation" w:date="2020-12-08T15:40:00Z">
        <w:r>
          <w:rPr>
            <w:szCs w:val="22"/>
            <w:lang w:val="en-US"/>
          </w:rPr>
          <w:t xml:space="preserve">environment </w:t>
        </w:r>
      </w:ins>
      <w:ins w:id="365" w:author="Swift Navigation" w:date="2020-12-08T14:33:00Z">
        <w:r>
          <w:rPr>
            <w:szCs w:val="22"/>
            <w:lang w:val="en-US"/>
          </w:rPr>
          <w:t>feared events impacting the GNSS reference stations in the pro</w:t>
        </w:r>
      </w:ins>
      <w:ins w:id="366" w:author="Swift Navigation" w:date="2020-12-08T14:34:00Z">
        <w:r>
          <w:rPr>
            <w:szCs w:val="22"/>
            <w:lang w:val="en-US"/>
          </w:rPr>
          <w:t>vider’s network</w:t>
        </w:r>
      </w:ins>
      <w:r>
        <w:rPr>
          <w:szCs w:val="22"/>
          <w:lang w:val="en-US"/>
        </w:rPr>
        <w:t>)</w:t>
      </w:r>
      <w:del w:id="367" w:author="Swift Navigation" w:date="2020-12-08T14:32:00Z">
        <w:r>
          <w:rPr>
            <w:szCs w:val="22"/>
            <w:lang w:val="en-US"/>
          </w:rPr>
          <w:delText xml:space="preserve">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delText>
        </w:r>
      </w:del>
      <w:r>
        <w:rPr>
          <w:szCs w:val="22"/>
          <w:lang w:val="en-US"/>
        </w:rPr>
        <w:t>.</w:t>
      </w:r>
    </w:p>
    <w:p w14:paraId="45136356" w14:textId="77777777" w:rsidR="000967FD" w:rsidRDefault="00694A08">
      <w:pPr>
        <w:spacing w:after="0"/>
        <w:rPr>
          <w:szCs w:val="22"/>
          <w:lang w:val="en-US"/>
        </w:rPr>
      </w:pPr>
      <w:r>
        <w:rPr>
          <w:szCs w:val="22"/>
          <w:lang w:val="en-US"/>
        </w:rPr>
        <w:t>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p>
    <w:p w14:paraId="13D6B775" w14:textId="77777777" w:rsidR="000967FD" w:rsidRDefault="000967FD">
      <w:pPr>
        <w:spacing w:before="240" w:after="0"/>
        <w:rPr>
          <w:szCs w:val="22"/>
          <w:lang w:val="en-US"/>
        </w:rPr>
      </w:pPr>
    </w:p>
    <w:p w14:paraId="2F48B57C" w14:textId="77777777" w:rsidR="000967FD" w:rsidRDefault="00694A08">
      <w:pPr>
        <w:pStyle w:val="Heading5"/>
      </w:pPr>
      <w:r>
        <w:t>9.3.1.1.2</w:t>
      </w:r>
      <w:r>
        <w:tab/>
      </w:r>
      <w:r>
        <w:tab/>
        <w:t xml:space="preserve">Feared events </w:t>
      </w:r>
      <w:ins w:id="368" w:author="Swift Navigation" w:date="2020-12-03T20:18:00Z">
        <w:r>
          <w:t xml:space="preserve">during positioning data transmission </w:t>
        </w:r>
      </w:ins>
      <w:del w:id="369" w:author="Swift Navigation" w:date="2020-12-03T20:18:00Z">
        <w:r>
          <w:delText>in transmitting the data to the UE</w:delText>
        </w:r>
      </w:del>
    </w:p>
    <w:p w14:paraId="13670F72" w14:textId="77777777" w:rsidR="000967FD" w:rsidRDefault="00694A08">
      <w:pPr>
        <w:pStyle w:val="Heading6"/>
        <w:rPr>
          <w:rFonts w:eastAsiaTheme="minorEastAsia"/>
          <w:lang w:val="en-US" w:eastAsia="ko-KR"/>
        </w:rPr>
      </w:pPr>
      <w:r>
        <w:rPr>
          <w:lang w:val="en-US" w:eastAsia="ko-KR"/>
        </w:rPr>
        <w:t>a) Data integrity faults</w:t>
      </w:r>
    </w:p>
    <w:p w14:paraId="73C84122" w14:textId="77777777" w:rsidR="000967FD" w:rsidRDefault="00694A08">
      <w:pPr>
        <w:snapToGrid w:val="0"/>
        <w:spacing w:after="80"/>
        <w:rPr>
          <w:rFonts w:eastAsia="SimSun"/>
          <w:szCs w:val="22"/>
          <w:lang w:eastAsia="zh-CN"/>
        </w:rPr>
      </w:pPr>
      <w:r>
        <w:rPr>
          <w:rFonts w:eastAsia="SimSun"/>
          <w:szCs w:val="22"/>
          <w:lang w:eastAsia="zh-CN"/>
        </w:rPr>
        <w:t xml:space="preserve">Data tampering e.g., spoofing can also affect the quality and integrity of the positioning services provided by 5GS. For instance, the interface between 5GS and a GNSS Corrections Network (need for RTK, PPP-RTK, etc.) may be vulnerable </w:t>
      </w:r>
      <w:r>
        <w:rPr>
          <w:rFonts w:eastAsia="SimSun"/>
          <w:szCs w:val="22"/>
          <w:lang w:eastAsia="zh-CN"/>
        </w:rPr>
        <w:lastRenderedPageBreak/>
        <w:t>to malicious attacks. The situation here is similar to the GNSS Data Channel tampering described in section 9.3.1.1.3 but applicable to another type of data transmission channel.</w:t>
      </w:r>
    </w:p>
    <w:p w14:paraId="6477A272" w14:textId="77777777" w:rsidR="000967FD" w:rsidRDefault="000967FD">
      <w:pPr>
        <w:snapToGrid w:val="0"/>
        <w:spacing w:after="80"/>
        <w:rPr>
          <w:rFonts w:eastAsia="SimSun"/>
          <w:szCs w:val="22"/>
          <w:lang w:eastAsia="zh-CN"/>
        </w:rPr>
      </w:pPr>
    </w:p>
    <w:p w14:paraId="5C9FDB3C" w14:textId="77777777" w:rsidR="000967FD" w:rsidRDefault="00694A08">
      <w:pPr>
        <w:pStyle w:val="Heading5"/>
      </w:pPr>
      <w:r>
        <w:t>9.3.1.1.3</w:t>
      </w:r>
      <w:r>
        <w:tab/>
      </w:r>
      <w:r>
        <w:tab/>
      </w:r>
      <w:del w:id="370" w:author="Swift Navigation" w:date="2020-12-03T20:18:00Z">
        <w:r>
          <w:delText xml:space="preserve">External </w:delText>
        </w:r>
      </w:del>
      <w:ins w:id="371" w:author="Swift Navigation" w:date="2020-12-03T20:18:00Z">
        <w:r>
          <w:t xml:space="preserve">GNSS </w:t>
        </w:r>
      </w:ins>
      <w:r>
        <w:t>feared events</w:t>
      </w:r>
    </w:p>
    <w:p w14:paraId="7BAA753E" w14:textId="77777777" w:rsidR="000967FD" w:rsidRDefault="00694A08">
      <w:pPr>
        <w:rPr>
          <w:ins w:id="372" w:author="Swift Navigation" w:date="2020-12-07T13:37:00Z"/>
          <w:b/>
          <w:bCs/>
          <w:lang w:val="en-US" w:eastAsia="ko-KR"/>
        </w:rPr>
      </w:pPr>
      <w:ins w:id="373" w:author="Swift Navigation" w:date="2020-12-07T13:37:00Z">
        <w:r>
          <w:rPr>
            <w:b/>
            <w:bCs/>
            <w:lang w:val="en-US" w:eastAsia="ko-KR"/>
          </w:rPr>
          <w:t xml:space="preserve">Editor’s Note: </w:t>
        </w:r>
        <w:r>
          <w:rPr>
            <w:lang w:val="en-US" w:eastAsia="ko-KR"/>
          </w:rPr>
          <w:t>GNSS feared events are those which occur external to the UE.</w:t>
        </w:r>
      </w:ins>
    </w:p>
    <w:p w14:paraId="5560D3AB" w14:textId="77777777" w:rsidR="000967FD" w:rsidRDefault="00694A08">
      <w:pPr>
        <w:pStyle w:val="Heading6"/>
      </w:pPr>
      <w:r>
        <w:rPr>
          <w:lang w:val="en-US" w:eastAsia="ko-KR"/>
        </w:rPr>
        <w:t>a) Satellite feared events</w:t>
      </w:r>
    </w:p>
    <w:p w14:paraId="7EA5229B" w14:textId="77777777" w:rsidR="000967FD" w:rsidRDefault="00694A08">
      <w:pPr>
        <w:rPr>
          <w:rFonts w:eastAsia="SimSun"/>
          <w:szCs w:val="22"/>
          <w:lang w:eastAsia="zh-CN"/>
        </w:rPr>
      </w:pPr>
      <w:r>
        <w:rPr>
          <w:rFonts w:eastAsia="SimSun"/>
        </w:rPr>
        <w:t xml:space="preserve">Satellites can suffer HW failures and </w:t>
      </w:r>
      <w:ins w:id="374" w:author="Swift Navigation" w:date="2020-12-03T20:20:00Z">
        <w:r>
          <w:rPr>
            <w:rFonts w:eastAsia="SimSun"/>
          </w:rPr>
          <w:t xml:space="preserve">potentially output an incorrect signal </w:t>
        </w:r>
      </w:ins>
      <w:del w:id="375" w:author="Swift Navigation" w:date="2020-12-08T14:35:00Z">
        <w:r>
          <w:rPr>
            <w:rFonts w:eastAsia="SimSun"/>
          </w:rPr>
          <w:delText xml:space="preserve">therefore enter into a mode in which they cannot broadcast a signal altogether </w:delText>
        </w:r>
      </w:del>
      <w:r>
        <w:rPr>
          <w:rFonts w:eastAsia="SimSun"/>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GNSS-RealTimeIntegrity</w:t>
      </w:r>
      <w:r>
        <w:rPr>
          <w:rFonts w:eastAsia="SimSun"/>
          <w:szCs w:val="22"/>
          <w:lang w:eastAsia="zh-CN"/>
        </w:rPr>
        <w:t xml:space="preserve"> IE can be used in UE-based mode. This is the most basic form of integrity capability included in LPP protocol.</w:t>
      </w:r>
    </w:p>
    <w:p w14:paraId="202D8C32" w14:textId="77777777" w:rsidR="000967FD" w:rsidRDefault="00694A08">
      <w:pPr>
        <w:pStyle w:val="Heading6"/>
      </w:pPr>
      <w:r>
        <w:rPr>
          <w:lang w:val="en-US" w:eastAsia="ko-KR"/>
        </w:rPr>
        <w:t>b) Atmospheric feared events</w:t>
      </w:r>
    </w:p>
    <w:p w14:paraId="0E68259F" w14:textId="77777777" w:rsidR="000967FD" w:rsidRDefault="00694A08">
      <w:pPr>
        <w:snapToGrid w:val="0"/>
        <w:spacing w:after="80"/>
        <w:rPr>
          <w:rFonts w:eastAsia="SimSun"/>
          <w:szCs w:val="22"/>
          <w:lang w:eastAsia="zh-CN"/>
        </w:rPr>
      </w:pPr>
      <w:r>
        <w:rPr>
          <w:rFonts w:eastAsia="SimSun"/>
          <w:szCs w:val="22"/>
          <w:lang w:eastAsia="zh-CN"/>
        </w:rPr>
        <w:t>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p>
    <w:p w14:paraId="4C77F4DE" w14:textId="77777777" w:rsidR="000967FD" w:rsidRDefault="00694A08">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30F9B3A7" w14:textId="77777777" w:rsidR="000967FD" w:rsidRDefault="00694A08">
      <w:pPr>
        <w:snapToGrid w:val="0"/>
        <w:spacing w:after="120"/>
        <w:rPr>
          <w:rFonts w:eastAsia="SimSun"/>
          <w:szCs w:val="22"/>
          <w:lang w:eastAsia="zh-CN"/>
        </w:rPr>
      </w:pPr>
      <w:r>
        <w:rPr>
          <w:rFonts w:eastAsia="SimSun"/>
          <w:szCs w:val="22"/>
          <w:lang w:eastAsia="zh-CN"/>
        </w:rPr>
        <w:t xml:space="preserve">LPP already includes an IE for these correction data namely </w:t>
      </w:r>
      <w:r>
        <w:rPr>
          <w:rFonts w:eastAsia="SimSun"/>
          <w:i/>
          <w:szCs w:val="22"/>
          <w:lang w:eastAsia="zh-CN"/>
        </w:rPr>
        <w:t>GNSS-SSR-STEC-Correction, GNSS-SSR-GriddedCorrection</w:t>
      </w:r>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766DE0AF" w14:textId="77777777" w:rsidR="000967FD" w:rsidRDefault="000967FD">
      <w:pPr>
        <w:snapToGrid w:val="0"/>
        <w:spacing w:after="120"/>
        <w:rPr>
          <w:rFonts w:eastAsia="SimSun"/>
          <w:szCs w:val="22"/>
          <w:lang w:eastAsia="zh-CN"/>
        </w:rPr>
      </w:pPr>
    </w:p>
    <w:p w14:paraId="7051A3AA" w14:textId="77777777" w:rsidR="000967FD" w:rsidRDefault="00694A08">
      <w:pPr>
        <w:pStyle w:val="Heading6"/>
      </w:pPr>
      <w:r>
        <w:t>c) Local Environment feared events</w:t>
      </w:r>
    </w:p>
    <w:p w14:paraId="0700A7F9" w14:textId="77777777" w:rsidR="000967FD" w:rsidRDefault="00694A08">
      <w:pPr>
        <w:pStyle w:val="Heading7"/>
        <w:rPr>
          <w:lang w:val="en-US" w:eastAsia="ko-KR"/>
        </w:rPr>
      </w:pPr>
      <w:r>
        <w:rPr>
          <w:lang w:val="en-US" w:eastAsia="ko-KR"/>
        </w:rPr>
        <w:t>Multipath</w:t>
      </w:r>
    </w:p>
    <w:p w14:paraId="3F38AEA2" w14:textId="77777777" w:rsidR="000967FD" w:rsidRDefault="00694A08">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7C905903" w14:textId="77777777" w:rsidR="000967FD" w:rsidRDefault="000967FD">
      <w:pPr>
        <w:snapToGrid w:val="0"/>
        <w:spacing w:after="80"/>
        <w:rPr>
          <w:rFonts w:eastAsia="SimSun"/>
          <w:szCs w:val="22"/>
          <w:lang w:eastAsia="zh-CN"/>
        </w:rPr>
      </w:pPr>
    </w:p>
    <w:p w14:paraId="48B3B1F7" w14:textId="77777777" w:rsidR="000967FD" w:rsidRDefault="00694A08">
      <w:pPr>
        <w:snapToGrid w:val="0"/>
        <w:spacing w:after="80"/>
        <w:rPr>
          <w:rFonts w:eastAsia="SimSun"/>
          <w:szCs w:val="22"/>
          <w:lang w:eastAsia="zh-CN"/>
        </w:rPr>
      </w:pPr>
      <w:r>
        <w:rPr>
          <w:rFonts w:eastAsia="SimSun"/>
          <w:szCs w:val="22"/>
          <w:lang w:eastAsia="zh-CN"/>
        </w:rPr>
        <w:t>There are two multipath scenarios:</w:t>
      </w:r>
    </w:p>
    <w:p w14:paraId="30BF1D89" w14:textId="77777777" w:rsidR="000967FD" w:rsidRDefault="00694A08">
      <w:pPr>
        <w:pStyle w:val="ListParagraph"/>
        <w:numPr>
          <w:ilvl w:val="0"/>
          <w:numId w:val="9"/>
        </w:numPr>
        <w:autoSpaceDE w:val="0"/>
        <w:autoSpaceDN w:val="0"/>
        <w:adjustRightInd w:val="0"/>
        <w:snapToGrid w:val="0"/>
        <w:spacing w:after="80"/>
        <w:rPr>
          <w:rFonts w:eastAsia="SimSun"/>
          <w:lang w:eastAsia="zh-CN"/>
        </w:rPr>
      </w:pPr>
      <w:r>
        <w:rPr>
          <w:rFonts w:eastAsia="SimSun"/>
          <w:lang w:eastAsia="zh-CN"/>
        </w:rPr>
        <w:t>Multipath without blockage (Line-of-Sight, LOS)</w:t>
      </w:r>
    </w:p>
    <w:p w14:paraId="2EDCCB37" w14:textId="77777777" w:rsidR="000967FD" w:rsidRDefault="00694A08">
      <w:pPr>
        <w:snapToGrid w:val="0"/>
        <w:spacing w:after="80"/>
        <w:rPr>
          <w:rFonts w:eastAsia="SimSun"/>
          <w:szCs w:val="22"/>
          <w:lang w:eastAsia="zh-CN"/>
        </w:rPr>
      </w:pPr>
      <w:r>
        <w:rPr>
          <w:rFonts w:eastAsia="SimSun"/>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w:t>
      </w:r>
      <w:r>
        <w:rPr>
          <w:rFonts w:eastAsia="SimSun"/>
          <w:szCs w:val="22"/>
          <w:lang w:eastAsia="zh-CN"/>
        </w:rPr>
        <w:lastRenderedPageBreak/>
        <w:t>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pseudorange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676CCA87" w14:textId="77777777" w:rsidR="000967FD" w:rsidRDefault="000967FD">
      <w:pPr>
        <w:snapToGrid w:val="0"/>
        <w:spacing w:after="80"/>
        <w:rPr>
          <w:rFonts w:eastAsia="SimSun"/>
          <w:szCs w:val="22"/>
          <w:lang w:eastAsia="zh-CN"/>
        </w:rPr>
      </w:pPr>
    </w:p>
    <w:p w14:paraId="53A29D2B"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Multipath with blockage or shadowing (Non-Line of sight, NLoS)</w:t>
      </w:r>
    </w:p>
    <w:p w14:paraId="20746BB1" w14:textId="77777777" w:rsidR="000967FD" w:rsidRDefault="00694A08">
      <w:pPr>
        <w:snapToGrid w:val="0"/>
        <w:spacing w:after="80"/>
        <w:rPr>
          <w:rFonts w:eastAsia="SimSun"/>
          <w:szCs w:val="22"/>
          <w:lang w:eastAsia="zh-CN"/>
        </w:rPr>
      </w:pPr>
      <w:r>
        <w:rPr>
          <w:rFonts w:eastAsia="SimSun"/>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pseudorange measurements. </w:t>
      </w:r>
    </w:p>
    <w:p w14:paraId="2D541C73" w14:textId="77777777" w:rsidR="000967FD" w:rsidRDefault="00694A08">
      <w:pPr>
        <w:snapToGrid w:val="0"/>
        <w:spacing w:after="80"/>
        <w:rPr>
          <w:rFonts w:eastAsia="SimSun"/>
          <w:szCs w:val="22"/>
          <w:lang w:eastAsia="zh-CN"/>
        </w:rPr>
      </w:pPr>
      <w:r>
        <w:rPr>
          <w:rFonts w:eastAsia="SimSun"/>
          <w:szCs w:val="22"/>
          <w:lang w:eastAsia="zh-CN"/>
        </w:rPr>
        <w:t>NLoS is more likely to happen in urban environments and is an important issue for integrity. This is a local error, specific to each receiver and its mitigation takes place at the UE without assistance data from LMF.</w:t>
      </w:r>
    </w:p>
    <w:p w14:paraId="0ED435A2" w14:textId="77777777" w:rsidR="000967FD" w:rsidRDefault="000967FD">
      <w:pPr>
        <w:snapToGrid w:val="0"/>
        <w:spacing w:after="80"/>
        <w:rPr>
          <w:rFonts w:eastAsia="SimSun"/>
          <w:szCs w:val="22"/>
          <w:lang w:eastAsia="zh-CN"/>
        </w:rPr>
      </w:pPr>
    </w:p>
    <w:p w14:paraId="7E1A30C2" w14:textId="77777777" w:rsidR="000967FD" w:rsidRDefault="00694A08">
      <w:pPr>
        <w:pStyle w:val="Heading7"/>
        <w:rPr>
          <w:lang w:val="en-US" w:eastAsia="ko-KR"/>
        </w:rPr>
      </w:pPr>
      <w:r>
        <w:rPr>
          <w:lang w:val="en-US" w:eastAsia="ko-KR"/>
        </w:rPr>
        <w:t>Interference</w:t>
      </w:r>
    </w:p>
    <w:p w14:paraId="4DCD896C" w14:textId="77777777" w:rsidR="000967FD" w:rsidRDefault="00694A08">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p>
    <w:p w14:paraId="611DD351" w14:textId="77777777" w:rsidR="000967FD" w:rsidRDefault="00694A08">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5040B785"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 xml:space="preserve">Unintentional RFI is due to a nearby radio device broadcasting at a frequency </w:t>
      </w:r>
      <w:ins w:id="376" w:author="Swift Navigation" w:date="2020-12-03T20:23:00Z">
        <w:r>
          <w:t xml:space="preserve">which impacts </w:t>
        </w:r>
      </w:ins>
      <w:del w:id="377" w:author="Swift Navigation" w:date="2020-12-03T20:23:00Z">
        <w:r>
          <w:rPr>
            <w:rFonts w:eastAsia="SimSun"/>
          </w:rPr>
          <w:delText xml:space="preserve">that lies within the passband of one of </w:delText>
        </w:r>
      </w:del>
      <w:r>
        <w:rPr>
          <w:rFonts w:eastAsia="SimSun"/>
        </w:rPr>
        <w:t xml:space="preserve">the GNSS </w:t>
      </w:r>
      <w:del w:id="378" w:author="Swift Navigation" w:date="2020-12-08T14:46:00Z">
        <w:r>
          <w:rPr>
            <w:rFonts w:eastAsia="SimSun"/>
          </w:rPr>
          <w:delText>frequencies</w:delText>
        </w:r>
      </w:del>
      <w:ins w:id="379" w:author="Swift Navigation" w:date="2020-12-08T14:46:00Z">
        <w:r>
          <w:rPr>
            <w:rFonts w:eastAsia="SimSun"/>
          </w:rPr>
          <w:t>signals</w:t>
        </w:r>
      </w:ins>
      <w:r>
        <w:rPr>
          <w:rFonts w:eastAsia="SimSun"/>
        </w:rPr>
        <w:t>.</w:t>
      </w:r>
    </w:p>
    <w:p w14:paraId="5DCD5523"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p>
    <w:p w14:paraId="2948082B" w14:textId="77777777" w:rsidR="000967FD" w:rsidRDefault="00694A08">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4B6E150A" w14:textId="77777777" w:rsidR="000967FD" w:rsidRDefault="00694A08">
      <w:pPr>
        <w:shd w:val="clear" w:color="auto" w:fill="FFFFFF"/>
        <w:spacing w:before="120" w:after="120"/>
        <w:rPr>
          <w:rFonts w:eastAsia="SimSun"/>
          <w:szCs w:val="22"/>
          <w:lang w:eastAsia="zh-CN"/>
        </w:rPr>
      </w:pPr>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5929FC0B" w14:textId="77777777" w:rsidR="000967FD" w:rsidRDefault="000967FD">
      <w:pPr>
        <w:shd w:val="clear" w:color="auto" w:fill="FFFFFF"/>
        <w:spacing w:before="120" w:after="120"/>
        <w:rPr>
          <w:rFonts w:eastAsia="SimSun"/>
          <w:szCs w:val="22"/>
          <w:lang w:eastAsia="zh-CN"/>
        </w:rPr>
      </w:pPr>
    </w:p>
    <w:p w14:paraId="3AB722EA" w14:textId="77777777" w:rsidR="000967FD" w:rsidRDefault="00694A08">
      <w:pPr>
        <w:pStyle w:val="Heading7"/>
        <w:rPr>
          <w:lang w:val="en-US" w:eastAsia="ko-KR"/>
        </w:rPr>
      </w:pPr>
      <w:r>
        <w:rPr>
          <w:lang w:val="en-US" w:eastAsia="ko-KR"/>
        </w:rPr>
        <w:t>Spoofing</w:t>
      </w:r>
    </w:p>
    <w:p w14:paraId="1EC33A96" w14:textId="77777777" w:rsidR="000967FD" w:rsidRDefault="00694A08">
      <w:pPr>
        <w:shd w:val="clear" w:color="auto" w:fill="FFFFFF"/>
        <w:spacing w:before="120" w:after="120"/>
        <w:rPr>
          <w:szCs w:val="22"/>
          <w:lang w:eastAsia="en-GB"/>
        </w:rPr>
      </w:pPr>
      <w:r>
        <w:rPr>
          <w:szCs w:val="22"/>
          <w:lang w:eastAsia="en-GB"/>
        </w:rPr>
        <w:t>In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42AB3C39" w14:textId="77777777" w:rsidR="000967FD" w:rsidRDefault="00694A08">
      <w:pPr>
        <w:spacing w:after="120"/>
        <w:rPr>
          <w:rFonts w:eastAsia="SimSun"/>
        </w:rPr>
      </w:pPr>
      <w:r>
        <w:rPr>
          <w:rFonts w:eastAsiaTheme="minorHAnsi"/>
        </w:rPr>
        <w:t xml:space="preserve">GNSS system (e.g. GPS, Galileo etc) are working on securing their publicly broadcast signals. </w:t>
      </w:r>
      <w:r>
        <w:rPr>
          <w:rFonts w:eastAsia="SimSun"/>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3E32253B" w14:textId="77777777" w:rsidR="000967FD" w:rsidRDefault="00694A08">
      <w:pPr>
        <w:pStyle w:val="ListParagraph"/>
        <w:numPr>
          <w:ilvl w:val="0"/>
          <w:numId w:val="11"/>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24CB3010" w14:textId="77777777" w:rsidR="000967FD" w:rsidRDefault="00694A08">
      <w:pPr>
        <w:pStyle w:val="ListParagraph"/>
        <w:numPr>
          <w:ilvl w:val="0"/>
          <w:numId w:val="11"/>
        </w:numPr>
        <w:spacing w:after="120" w:line="240" w:lineRule="atLeast"/>
        <w:ind w:left="714" w:hanging="357"/>
        <w:contextualSpacing w:val="0"/>
      </w:pPr>
      <w:r>
        <w:t>Data Channel Authentication data: the navigation data and their signatures.</w:t>
      </w:r>
    </w:p>
    <w:p w14:paraId="21FF914F" w14:textId="77777777" w:rsidR="000967FD" w:rsidRDefault="00694A08">
      <w:pPr>
        <w:snapToGrid w:val="0"/>
        <w:spacing w:after="120"/>
      </w:pPr>
      <w:r>
        <w:rPr>
          <w:rFonts w:eastAsiaTheme="minorHAnsi"/>
        </w:rPr>
        <w:lastRenderedPageBreak/>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p>
    <w:p w14:paraId="64763FB7" w14:textId="77777777" w:rsidR="000967FD" w:rsidRDefault="00694A08">
      <w:pPr>
        <w:rPr>
          <w:rFonts w:eastAsiaTheme="minorHAnsi"/>
        </w:rPr>
      </w:pPr>
      <w:r>
        <w:t xml:space="preserve">RAT-dependent positioning techniques could be used as independent means to cross-check the authenticity of position reported by the GNSS receiver, while </w:t>
      </w:r>
      <w:r>
        <w:rPr>
          <w:rFonts w:eastAsia="SimSun"/>
          <w:i/>
          <w:lang w:eastAsia="zh-CN"/>
        </w:rPr>
        <w:t xml:space="preserve">GNSS-ReferenceTime, GNSS-SystemTime, </w:t>
      </w:r>
      <w:r>
        <w:rPr>
          <w:rFonts w:eastAsia="SimSun"/>
          <w:lang w:eastAsia="zh-CN"/>
        </w:rPr>
        <w:t>and</w:t>
      </w:r>
      <w:r>
        <w:rPr>
          <w:rFonts w:eastAsia="SimSun"/>
          <w:i/>
          <w:lang w:eastAsia="zh-CN"/>
        </w:rPr>
        <w:t xml:space="preserve"> NetworkTime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27773C47" w14:textId="77777777" w:rsidR="000967FD" w:rsidRDefault="000967FD">
      <w:pPr>
        <w:spacing w:after="0"/>
        <w:rPr>
          <w:rFonts w:eastAsiaTheme="minorHAnsi"/>
        </w:rPr>
      </w:pPr>
    </w:p>
    <w:p w14:paraId="24503FBE" w14:textId="77777777" w:rsidR="000967FD" w:rsidRDefault="00694A08">
      <w:pPr>
        <w:pStyle w:val="Heading5"/>
      </w:pPr>
      <w:r>
        <w:t>9.3.1.1.4</w:t>
      </w:r>
      <w:r>
        <w:tab/>
      </w:r>
      <w:r>
        <w:tab/>
        <w:t>UE feared events</w:t>
      </w:r>
    </w:p>
    <w:p w14:paraId="35AA2E98" w14:textId="77777777" w:rsidR="000967FD" w:rsidRDefault="00694A08">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5CCA5D80" w14:textId="77777777" w:rsidR="000967FD" w:rsidRDefault="00694A08">
      <w:pPr>
        <w:pStyle w:val="Heading6"/>
      </w:pPr>
      <w:r>
        <w:t>a) GNSS receiver measurement error</w:t>
      </w:r>
    </w:p>
    <w:p w14:paraId="5A71E0FF" w14:textId="77777777" w:rsidR="000967FD" w:rsidRDefault="00694A08">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5DD18D3F" w14:textId="77777777" w:rsidR="000967FD" w:rsidRDefault="00694A08">
      <w:pPr>
        <w:pStyle w:val="Heading6"/>
        <w:rPr>
          <w:ins w:id="380" w:author="Swift Navigation" w:date="2020-12-07T13:51:00Z"/>
        </w:rPr>
      </w:pPr>
      <w:r>
        <w:t>b) Hardware faults</w:t>
      </w:r>
    </w:p>
    <w:p w14:paraId="4B249855" w14:textId="77777777" w:rsidR="000967FD" w:rsidRDefault="00694A08">
      <w:pPr>
        <w:rPr>
          <w:ins w:id="381" w:author="Swift Navigation" w:date="2020-12-07T13:51:00Z"/>
          <w:lang w:eastAsia="zh-CN"/>
        </w:rPr>
      </w:pPr>
      <w:ins w:id="382" w:author="Swift Navigation" w:date="2020-12-07T13:51:00Z">
        <w:r>
          <w:rPr>
            <w:lang w:eastAsia="zh-CN"/>
          </w:rPr>
          <w:t>Editor’s Note: FFS</w:t>
        </w:r>
      </w:ins>
    </w:p>
    <w:p w14:paraId="55F4C4AD" w14:textId="77777777" w:rsidR="000967FD" w:rsidRDefault="000967FD"/>
    <w:p w14:paraId="2A2A0BD9" w14:textId="77777777" w:rsidR="000967FD" w:rsidRDefault="00694A08">
      <w:pPr>
        <w:pStyle w:val="Heading6"/>
        <w:rPr>
          <w:lang w:val="en-AU"/>
        </w:rPr>
      </w:pPr>
      <w:r>
        <w:rPr>
          <w:lang w:val="en-AU"/>
        </w:rPr>
        <w:t>c) Software faults</w:t>
      </w:r>
    </w:p>
    <w:p w14:paraId="2A1545FF" w14:textId="77777777" w:rsidR="000967FD" w:rsidRDefault="00694A08">
      <w:pPr>
        <w:rPr>
          <w:ins w:id="383" w:author="Swift Navigation" w:date="2020-12-07T13:51:00Z"/>
          <w:lang w:eastAsia="zh-CN"/>
        </w:rPr>
      </w:pPr>
      <w:ins w:id="384" w:author="Swift Navigation" w:date="2020-12-07T13:51:00Z">
        <w:r>
          <w:rPr>
            <w:lang w:eastAsia="zh-CN"/>
          </w:rPr>
          <w:t>Editor’s Note: FFS</w:t>
        </w:r>
      </w:ins>
    </w:p>
    <w:p w14:paraId="0D2B0A07" w14:textId="77777777" w:rsidR="000967FD" w:rsidRDefault="000967FD">
      <w:pPr>
        <w:rPr>
          <w:lang w:val="en-AU"/>
        </w:rPr>
      </w:pPr>
    </w:p>
    <w:p w14:paraId="472C5F79" w14:textId="77777777" w:rsidR="000967FD" w:rsidRDefault="00694A08">
      <w:pPr>
        <w:pStyle w:val="Heading5"/>
        <w:rPr>
          <w:ins w:id="385" w:author="Swift Navigation" w:date="2020-12-03T20:30:00Z"/>
          <w:lang w:eastAsia="zh-CN"/>
        </w:rPr>
      </w:pPr>
      <w:ins w:id="386" w:author="Swift Navigation" w:date="2020-12-03T20:29:00Z">
        <w:r>
          <w:rPr>
            <w:lang w:eastAsia="zh-CN"/>
          </w:rPr>
          <w:t>9</w:t>
        </w:r>
      </w:ins>
      <w:ins w:id="387" w:author="Swift Navigation" w:date="2020-12-03T20:30:00Z">
        <w:r>
          <w:rPr>
            <w:lang w:eastAsia="zh-CN"/>
          </w:rPr>
          <w:t>.3.1.1.5</w:t>
        </w:r>
        <w:r>
          <w:rPr>
            <w:lang w:eastAsia="zh-CN"/>
          </w:rPr>
          <w:tab/>
          <w:t>LMF Feared Events</w:t>
        </w:r>
      </w:ins>
      <w:ins w:id="388" w:author="Swift Navigation" w:date="2020-12-03T20:35:00Z">
        <w:r>
          <w:rPr>
            <w:lang w:eastAsia="zh-CN"/>
          </w:rPr>
          <w:t xml:space="preserve"> </w:t>
        </w:r>
      </w:ins>
    </w:p>
    <w:p w14:paraId="0C576FE4" w14:textId="77777777" w:rsidR="000967FD" w:rsidRDefault="00694A08">
      <w:pPr>
        <w:pStyle w:val="Heading6"/>
        <w:rPr>
          <w:ins w:id="389" w:author="Swift Navigation" w:date="2020-12-03T20:35:00Z"/>
          <w:lang w:eastAsia="zh-CN"/>
        </w:rPr>
      </w:pPr>
      <w:ins w:id="390" w:author="Swift Navigation" w:date="2020-12-03T20:30:00Z">
        <w:r>
          <w:rPr>
            <w:lang w:eastAsia="zh-CN"/>
          </w:rPr>
          <w:t>a) Hardware Faults</w:t>
        </w:r>
      </w:ins>
    </w:p>
    <w:p w14:paraId="116C2385" w14:textId="77777777" w:rsidR="000967FD" w:rsidRDefault="00694A08">
      <w:pPr>
        <w:rPr>
          <w:lang w:eastAsia="zh-CN"/>
        </w:rPr>
      </w:pPr>
      <w:ins w:id="391" w:author="Swift Navigation" w:date="2020-12-03T20:35:00Z">
        <w:r>
          <w:rPr>
            <w:lang w:eastAsia="zh-CN"/>
          </w:rPr>
          <w:t>Editor’s Note: FFS</w:t>
        </w:r>
      </w:ins>
    </w:p>
    <w:p w14:paraId="7C9B66CD" w14:textId="77777777" w:rsidR="000967FD" w:rsidRDefault="000967FD">
      <w:pPr>
        <w:rPr>
          <w:ins w:id="392" w:author="Swift Navigation" w:date="2020-12-03T20:31:00Z"/>
          <w:lang w:eastAsia="zh-CN"/>
        </w:rPr>
      </w:pPr>
    </w:p>
    <w:p w14:paraId="70C3BD3B" w14:textId="77777777" w:rsidR="000967FD" w:rsidRDefault="00694A08">
      <w:pPr>
        <w:pStyle w:val="Heading6"/>
        <w:rPr>
          <w:ins w:id="393" w:author="Swift Navigation" w:date="2020-12-03T20:35:00Z"/>
          <w:lang w:eastAsia="zh-CN"/>
        </w:rPr>
      </w:pPr>
      <w:ins w:id="394" w:author="Swift Navigation" w:date="2020-12-03T20:31:00Z">
        <w:r>
          <w:rPr>
            <w:lang w:eastAsia="zh-CN"/>
          </w:rPr>
          <w:t>b) Software Faults</w:t>
        </w:r>
      </w:ins>
    </w:p>
    <w:p w14:paraId="203F7CE4" w14:textId="77777777" w:rsidR="000967FD" w:rsidRDefault="00694A08">
      <w:pPr>
        <w:rPr>
          <w:lang w:eastAsia="zh-CN"/>
        </w:rPr>
      </w:pPr>
      <w:ins w:id="395" w:author="Swift Navigation" w:date="2020-12-03T20:35:00Z">
        <w:r>
          <w:rPr>
            <w:lang w:eastAsia="zh-CN"/>
          </w:rPr>
          <w:t>Editor’s Note: FFS</w:t>
        </w:r>
      </w:ins>
    </w:p>
    <w:p w14:paraId="3EA7056E" w14:textId="77777777" w:rsidR="000967FD" w:rsidRDefault="000967FD">
      <w:pPr>
        <w:rPr>
          <w:ins w:id="396" w:author="Swift Navigation" w:date="2020-12-03T20:30:00Z"/>
          <w:lang w:eastAsia="zh-CN"/>
        </w:rPr>
      </w:pPr>
    </w:p>
    <w:p w14:paraId="28881532" w14:textId="77777777" w:rsidR="000967FD" w:rsidRDefault="00694A08">
      <w:pPr>
        <w:pStyle w:val="Heading5"/>
        <w:rPr>
          <w:ins w:id="397" w:author="Swift Navigation" w:date="2020-12-03T20:34:00Z"/>
          <w:lang w:eastAsia="zh-CN"/>
        </w:rPr>
      </w:pPr>
      <w:ins w:id="398" w:author="Swift Navigation" w:date="2020-12-03T20:30:00Z">
        <w:r>
          <w:rPr>
            <w:lang w:eastAsia="zh-CN"/>
          </w:rPr>
          <w:t>9.3.1.1.6</w:t>
        </w:r>
        <w:r>
          <w:rPr>
            <w:lang w:eastAsia="zh-CN"/>
          </w:rPr>
          <w:tab/>
          <w:t>Summary of A-GNSS Feared Event</w:t>
        </w:r>
      </w:ins>
      <w:ins w:id="399" w:author="Swift Navigation" w:date="2020-12-07T13:50:00Z">
        <w:r>
          <w:rPr>
            <w:lang w:eastAsia="zh-CN"/>
          </w:rPr>
          <w:t xml:space="preserve"> Considerations</w:t>
        </w:r>
      </w:ins>
    </w:p>
    <w:p w14:paraId="07A1D68A" w14:textId="77777777" w:rsidR="000967FD" w:rsidRDefault="00694A08">
      <w:pPr>
        <w:rPr>
          <w:lang w:eastAsia="zh-CN"/>
        </w:rPr>
      </w:pPr>
      <w:ins w:id="400" w:author="Swift Navigation" w:date="2020-12-03T20:34:00Z">
        <w:r>
          <w:rPr>
            <w:lang w:eastAsia="zh-CN"/>
          </w:rPr>
          <w:t>Table 9.3.1.1.6 summarizes the feared event categories and examples described in Sections 9.3.1.1.1 to 9.3.1</w:t>
        </w:r>
      </w:ins>
      <w:ins w:id="401" w:author="Swift Navigation" w:date="2020-12-03T20:35:00Z">
        <w:r>
          <w:rPr>
            <w:lang w:eastAsia="zh-CN"/>
          </w:rPr>
          <w:t>.1.5</w:t>
        </w:r>
      </w:ins>
    </w:p>
    <w:p w14:paraId="66B02886" w14:textId="77777777" w:rsidR="000967FD" w:rsidRDefault="000967FD">
      <w:pPr>
        <w:spacing w:before="60" w:after="0"/>
        <w:jc w:val="center"/>
        <w:rPr>
          <w:rFonts w:ascii="Arial" w:eastAsia="SimSun" w:hAnsi="Arial" w:cs="Arial"/>
          <w:b/>
          <w:bCs/>
          <w:sz w:val="18"/>
          <w:lang w:eastAsia="zh-CN"/>
        </w:rPr>
      </w:pPr>
    </w:p>
    <w:p w14:paraId="0F0F85F5" w14:textId="77777777" w:rsidR="000967FD" w:rsidRDefault="00694A08">
      <w:pPr>
        <w:spacing w:before="60" w:after="0"/>
        <w:jc w:val="center"/>
        <w:rPr>
          <w:ins w:id="402" w:author="Swift Navigation" w:date="2020-12-07T12:32:00Z"/>
          <w:rFonts w:ascii="Arial" w:eastAsia="SimSun" w:hAnsi="Arial" w:cs="Arial"/>
          <w:b/>
          <w:bCs/>
          <w:sz w:val="18"/>
          <w:lang w:eastAsia="zh-CN"/>
        </w:rPr>
      </w:pPr>
      <w:ins w:id="403" w:author="Swift Navigation" w:date="2020-12-07T12:32:00Z">
        <w:r>
          <w:rPr>
            <w:rFonts w:ascii="Arial" w:eastAsia="SimSun" w:hAnsi="Arial" w:cs="Arial"/>
            <w:b/>
            <w:bCs/>
            <w:sz w:val="18"/>
            <w:lang w:eastAsia="zh-CN"/>
          </w:rPr>
          <w:t>Table 9.3.1.1.6: Summary of A-GNSS feared events for consideration in the WI (FFS).</w:t>
        </w:r>
      </w:ins>
    </w:p>
    <w:p w14:paraId="6192C358" w14:textId="77777777" w:rsidR="000967FD" w:rsidRDefault="000967FD">
      <w:pPr>
        <w:spacing w:after="0"/>
        <w:rPr>
          <w:ins w:id="404" w:author="Swift Navigation" w:date="2020-12-07T12:32:00Z"/>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0967FD" w14:paraId="0530E24C" w14:textId="77777777">
        <w:trPr>
          <w:trHeight w:val="327"/>
          <w:ins w:id="405" w:author="Swift Navigation" w:date="2020-12-07T12:32:00Z"/>
        </w:trPr>
        <w:tc>
          <w:tcPr>
            <w:tcW w:w="1323" w:type="pct"/>
            <w:shd w:val="clear" w:color="auto" w:fill="D9D9D9"/>
          </w:tcPr>
          <w:p w14:paraId="565D01C6" w14:textId="77777777" w:rsidR="000967FD" w:rsidRDefault="00694A08">
            <w:pPr>
              <w:spacing w:after="0"/>
              <w:jc w:val="left"/>
              <w:rPr>
                <w:ins w:id="406" w:author="Swift Navigation" w:date="2020-12-07T12:32:00Z"/>
                <w:rFonts w:ascii="Arial" w:hAnsi="Arial" w:cs="Arial"/>
                <w:b/>
                <w:sz w:val="18"/>
                <w:szCs w:val="18"/>
              </w:rPr>
            </w:pPr>
            <w:ins w:id="407" w:author="Swift Navigation" w:date="2020-12-07T12:32:00Z">
              <w:r>
                <w:rPr>
                  <w:rFonts w:ascii="Arial" w:hAnsi="Arial" w:cs="Arial"/>
                  <w:b/>
                  <w:sz w:val="18"/>
                  <w:szCs w:val="18"/>
                </w:rPr>
                <w:t xml:space="preserve">Feared Event Category </w:t>
              </w:r>
            </w:ins>
          </w:p>
        </w:tc>
        <w:tc>
          <w:tcPr>
            <w:tcW w:w="3677" w:type="pct"/>
            <w:shd w:val="clear" w:color="auto" w:fill="D9D9D9"/>
          </w:tcPr>
          <w:p w14:paraId="4919FDF8" w14:textId="77777777" w:rsidR="000967FD" w:rsidRDefault="00694A08">
            <w:pPr>
              <w:spacing w:after="0"/>
              <w:jc w:val="left"/>
              <w:rPr>
                <w:ins w:id="408" w:author="Swift Navigation" w:date="2020-12-07T12:32:00Z"/>
                <w:rFonts w:ascii="Arial" w:hAnsi="Arial" w:cs="Arial"/>
                <w:b/>
                <w:sz w:val="18"/>
                <w:szCs w:val="18"/>
              </w:rPr>
            </w:pPr>
            <w:ins w:id="409" w:author="Swift Navigation" w:date="2020-12-07T12:32:00Z">
              <w:r>
                <w:rPr>
                  <w:rFonts w:ascii="Arial" w:hAnsi="Arial" w:cs="Arial"/>
                  <w:b/>
                  <w:sz w:val="18"/>
                  <w:szCs w:val="18"/>
                </w:rPr>
                <w:t>Feared Events (specification impacts are FFS)</w:t>
              </w:r>
            </w:ins>
          </w:p>
        </w:tc>
      </w:tr>
      <w:tr w:rsidR="000967FD" w14:paraId="5CC2706C" w14:textId="77777777">
        <w:trPr>
          <w:trHeight w:val="20"/>
          <w:ins w:id="410" w:author="Swift Navigation" w:date="2020-12-07T12:32:00Z"/>
        </w:trPr>
        <w:tc>
          <w:tcPr>
            <w:tcW w:w="1323" w:type="pct"/>
            <w:vMerge w:val="restart"/>
          </w:tcPr>
          <w:p w14:paraId="3F6630DC" w14:textId="77777777" w:rsidR="000967FD" w:rsidRDefault="00694A08">
            <w:pPr>
              <w:spacing w:after="0"/>
              <w:jc w:val="left"/>
              <w:rPr>
                <w:ins w:id="411" w:author="Swift Navigation" w:date="2020-12-07T12:32:00Z"/>
                <w:rFonts w:ascii="Arial" w:hAnsi="Arial" w:cs="Arial"/>
                <w:sz w:val="18"/>
                <w:szCs w:val="18"/>
              </w:rPr>
            </w:pPr>
            <w:ins w:id="412" w:author="Swift Navigation" w:date="2020-12-07T12:32:00Z">
              <w:r>
                <w:rPr>
                  <w:rFonts w:ascii="Arial" w:hAnsi="Arial" w:cs="Arial"/>
                  <w:sz w:val="18"/>
                  <w:szCs w:val="18"/>
                </w:rPr>
                <w:t xml:space="preserve">1. Feared events in the assistance data </w:t>
              </w:r>
            </w:ins>
          </w:p>
        </w:tc>
        <w:tc>
          <w:tcPr>
            <w:tcW w:w="3677" w:type="pct"/>
          </w:tcPr>
          <w:p w14:paraId="4E6D4B0D" w14:textId="77777777" w:rsidR="000967FD" w:rsidRDefault="00694A08">
            <w:pPr>
              <w:spacing w:after="0"/>
              <w:jc w:val="left"/>
              <w:rPr>
                <w:ins w:id="413" w:author="Swift Navigation" w:date="2020-12-07T12:32:00Z"/>
                <w:rFonts w:ascii="Arial" w:hAnsi="Arial" w:cs="Arial"/>
                <w:sz w:val="18"/>
                <w:szCs w:val="18"/>
              </w:rPr>
            </w:pPr>
            <w:ins w:id="414" w:author="Swift Navigation" w:date="2020-12-07T12:32:00Z">
              <w:r>
                <w:rPr>
                  <w:rFonts w:ascii="Arial" w:hAnsi="Arial" w:cs="Arial"/>
                  <w:sz w:val="18"/>
                  <w:szCs w:val="18"/>
                </w:rPr>
                <w:t xml:space="preserve">Incorrect computation by positioning service provider, </w:t>
              </w:r>
            </w:ins>
          </w:p>
          <w:p w14:paraId="51E51779" w14:textId="77777777" w:rsidR="000967FD" w:rsidRDefault="00694A08">
            <w:pPr>
              <w:spacing w:after="0"/>
              <w:jc w:val="left"/>
              <w:rPr>
                <w:ins w:id="415" w:author="Swift Navigation" w:date="2020-12-07T12:32:00Z"/>
                <w:rFonts w:ascii="Arial" w:hAnsi="Arial" w:cs="Arial"/>
                <w:sz w:val="18"/>
                <w:szCs w:val="18"/>
              </w:rPr>
            </w:pPr>
            <w:ins w:id="416" w:author="Swift Navigation" w:date="2020-12-07T12:32:00Z">
              <w:r>
                <w:rPr>
                  <w:rFonts w:ascii="Arial" w:hAnsi="Arial" w:cs="Arial"/>
                  <w:sz w:val="18"/>
                  <w:szCs w:val="18"/>
                </w:rPr>
                <w:t>e.g. software bug, corrupt or lost data</w:t>
              </w:r>
            </w:ins>
          </w:p>
        </w:tc>
      </w:tr>
      <w:tr w:rsidR="000967FD" w14:paraId="370AD6DD" w14:textId="77777777">
        <w:trPr>
          <w:trHeight w:val="1100"/>
          <w:ins w:id="417" w:author="Swift Navigation" w:date="2020-12-07T12:32:00Z"/>
        </w:trPr>
        <w:tc>
          <w:tcPr>
            <w:tcW w:w="1323" w:type="pct"/>
            <w:vMerge/>
            <w:tcBorders>
              <w:bottom w:val="single" w:sz="4" w:space="0" w:color="000000"/>
            </w:tcBorders>
          </w:tcPr>
          <w:p w14:paraId="2A5FB58E" w14:textId="77777777" w:rsidR="000967FD" w:rsidRDefault="000967FD">
            <w:pPr>
              <w:widowControl w:val="0"/>
              <w:spacing w:after="0" w:line="276" w:lineRule="auto"/>
              <w:jc w:val="left"/>
              <w:rPr>
                <w:ins w:id="418" w:author="Swift Navigation" w:date="2020-12-07T12:32:00Z"/>
                <w:rFonts w:ascii="Arial" w:hAnsi="Arial" w:cs="Arial"/>
                <w:sz w:val="18"/>
                <w:szCs w:val="18"/>
              </w:rPr>
            </w:pPr>
          </w:p>
        </w:tc>
        <w:tc>
          <w:tcPr>
            <w:tcW w:w="3677" w:type="pct"/>
            <w:tcBorders>
              <w:bottom w:val="single" w:sz="4" w:space="0" w:color="000000"/>
            </w:tcBorders>
          </w:tcPr>
          <w:p w14:paraId="34C4C5A7" w14:textId="77777777" w:rsidR="000967FD" w:rsidRDefault="00694A08">
            <w:pPr>
              <w:spacing w:after="0"/>
              <w:jc w:val="left"/>
              <w:rPr>
                <w:ins w:id="419" w:author="Swift Navigation" w:date="2020-12-07T12:32:00Z"/>
                <w:rFonts w:ascii="Arial" w:hAnsi="Arial" w:cs="Arial"/>
                <w:sz w:val="18"/>
                <w:szCs w:val="18"/>
              </w:rPr>
            </w:pPr>
            <w:ins w:id="420" w:author="Swift Navigation" w:date="2020-12-07T12:32:00Z">
              <w:r>
                <w:rPr>
                  <w:rFonts w:ascii="Arial" w:hAnsi="Arial" w:cs="Arial"/>
                  <w:sz w:val="18"/>
                  <w:szCs w:val="18"/>
                </w:rPr>
                <w:t>External feared event impacting positioning service provider,</w:t>
              </w:r>
            </w:ins>
          </w:p>
          <w:p w14:paraId="7BDF72ED" w14:textId="77777777" w:rsidR="000967FD" w:rsidRDefault="00694A08">
            <w:pPr>
              <w:spacing w:after="0"/>
              <w:jc w:val="left"/>
              <w:rPr>
                <w:ins w:id="421" w:author="Swift Navigation" w:date="2020-12-07T12:32:00Z"/>
                <w:rFonts w:ascii="Arial" w:hAnsi="Arial" w:cs="Arial"/>
                <w:sz w:val="18"/>
                <w:szCs w:val="18"/>
              </w:rPr>
            </w:pPr>
            <w:commentRangeStart w:id="422"/>
            <w:ins w:id="423" w:author="Swift Navigation" w:date="2020-12-07T12:32:00Z">
              <w:r>
                <w:rPr>
                  <w:rFonts w:ascii="Arial" w:hAnsi="Arial" w:cs="Arial"/>
                  <w:sz w:val="18"/>
                  <w:szCs w:val="18"/>
                </w:rPr>
                <w:t>e.g. station outages, or other GNSS feared event (Category 3)</w:t>
              </w:r>
            </w:ins>
            <w:commentRangeEnd w:id="422"/>
            <w:r>
              <w:rPr>
                <w:rStyle w:val="CommentReference"/>
              </w:rPr>
              <w:commentReference w:id="422"/>
            </w:r>
          </w:p>
        </w:tc>
      </w:tr>
      <w:tr w:rsidR="000967FD" w14:paraId="64DBB383" w14:textId="77777777">
        <w:trPr>
          <w:trHeight w:val="223"/>
          <w:ins w:id="424" w:author="Swift Navigation" w:date="2020-12-07T12:32:00Z"/>
        </w:trPr>
        <w:tc>
          <w:tcPr>
            <w:tcW w:w="1323" w:type="pct"/>
            <w:vMerge w:val="restart"/>
          </w:tcPr>
          <w:p w14:paraId="35E1ADBC" w14:textId="77777777" w:rsidR="000967FD" w:rsidRDefault="00694A08">
            <w:pPr>
              <w:spacing w:after="0"/>
              <w:jc w:val="left"/>
              <w:rPr>
                <w:ins w:id="425" w:author="Swift Navigation" w:date="2020-12-07T12:32:00Z"/>
                <w:rFonts w:ascii="Arial" w:hAnsi="Arial" w:cs="Arial"/>
                <w:sz w:val="18"/>
                <w:szCs w:val="18"/>
              </w:rPr>
            </w:pPr>
            <w:ins w:id="426" w:author="Swift Navigation" w:date="2020-12-07T12:32:00Z">
              <w:r>
                <w:rPr>
                  <w:rFonts w:ascii="Arial" w:hAnsi="Arial" w:cs="Arial"/>
                  <w:sz w:val="18"/>
                  <w:szCs w:val="18"/>
                </w:rPr>
                <w:t>2. Feared events during positioning data transmission</w:t>
              </w:r>
            </w:ins>
          </w:p>
        </w:tc>
        <w:tc>
          <w:tcPr>
            <w:tcW w:w="3677" w:type="pct"/>
            <w:vMerge w:val="restart"/>
          </w:tcPr>
          <w:p w14:paraId="2DD2C9C8" w14:textId="77777777" w:rsidR="000967FD" w:rsidRDefault="00694A08">
            <w:pPr>
              <w:spacing w:after="0"/>
              <w:jc w:val="left"/>
              <w:rPr>
                <w:ins w:id="427" w:author="Swift Navigation" w:date="2020-12-07T12:32:00Z"/>
                <w:rFonts w:ascii="Arial" w:hAnsi="Arial" w:cs="Arial"/>
                <w:sz w:val="18"/>
                <w:szCs w:val="18"/>
              </w:rPr>
            </w:pPr>
            <w:ins w:id="428" w:author="Swift Navigation" w:date="2020-12-07T12:32:00Z">
              <w:r>
                <w:rPr>
                  <w:rFonts w:ascii="Arial" w:hAnsi="Arial" w:cs="Arial"/>
                  <w:sz w:val="18"/>
                  <w:szCs w:val="18"/>
                </w:rPr>
                <w:t>Data integrity faults</w:t>
              </w:r>
            </w:ins>
          </w:p>
          <w:p w14:paraId="0A93D840" w14:textId="77777777" w:rsidR="000967FD" w:rsidRDefault="000967FD">
            <w:pPr>
              <w:spacing w:after="0"/>
              <w:jc w:val="left"/>
              <w:rPr>
                <w:ins w:id="429" w:author="Swift Navigation" w:date="2020-12-07T12:32:00Z"/>
                <w:rFonts w:ascii="Arial" w:hAnsi="Arial" w:cs="Arial"/>
                <w:sz w:val="18"/>
                <w:szCs w:val="18"/>
              </w:rPr>
            </w:pPr>
          </w:p>
        </w:tc>
      </w:tr>
      <w:tr w:rsidR="000967FD" w14:paraId="1863C013" w14:textId="77777777">
        <w:trPr>
          <w:trHeight w:val="238"/>
          <w:ins w:id="430" w:author="Swift Navigation" w:date="2020-12-07T12:32:00Z"/>
        </w:trPr>
        <w:tc>
          <w:tcPr>
            <w:tcW w:w="1323" w:type="pct"/>
            <w:vMerge/>
          </w:tcPr>
          <w:p w14:paraId="5B82A57E" w14:textId="77777777" w:rsidR="000967FD" w:rsidRDefault="000967FD">
            <w:pPr>
              <w:widowControl w:val="0"/>
              <w:spacing w:after="0" w:line="276" w:lineRule="auto"/>
              <w:jc w:val="left"/>
              <w:rPr>
                <w:ins w:id="431" w:author="Swift Navigation" w:date="2020-12-07T12:32:00Z"/>
                <w:rFonts w:ascii="Arial" w:hAnsi="Arial" w:cs="Arial"/>
                <w:sz w:val="18"/>
                <w:szCs w:val="18"/>
              </w:rPr>
            </w:pPr>
          </w:p>
        </w:tc>
        <w:tc>
          <w:tcPr>
            <w:tcW w:w="3677" w:type="pct"/>
            <w:vMerge/>
          </w:tcPr>
          <w:p w14:paraId="3E13CB1C" w14:textId="77777777" w:rsidR="000967FD" w:rsidRDefault="000967FD">
            <w:pPr>
              <w:spacing w:after="0"/>
              <w:jc w:val="left"/>
              <w:rPr>
                <w:ins w:id="432" w:author="Swift Navigation" w:date="2020-12-07T12:32:00Z"/>
                <w:rFonts w:ascii="Arial" w:hAnsi="Arial" w:cs="Arial"/>
                <w:sz w:val="18"/>
                <w:szCs w:val="18"/>
              </w:rPr>
            </w:pPr>
          </w:p>
        </w:tc>
      </w:tr>
      <w:tr w:rsidR="000967FD" w14:paraId="12A06D47" w14:textId="77777777">
        <w:trPr>
          <w:trHeight w:val="223"/>
          <w:ins w:id="433" w:author="Swift Navigation" w:date="2020-12-07T12:32:00Z"/>
        </w:trPr>
        <w:tc>
          <w:tcPr>
            <w:tcW w:w="1323" w:type="pct"/>
            <w:vMerge w:val="restart"/>
          </w:tcPr>
          <w:p w14:paraId="45CC56A5" w14:textId="77777777" w:rsidR="000967FD" w:rsidRDefault="00694A08">
            <w:pPr>
              <w:spacing w:after="0"/>
              <w:jc w:val="left"/>
              <w:rPr>
                <w:ins w:id="434" w:author="Swift Navigation" w:date="2020-12-07T12:32:00Z"/>
                <w:rFonts w:ascii="Arial" w:hAnsi="Arial" w:cs="Arial"/>
                <w:sz w:val="18"/>
                <w:szCs w:val="18"/>
              </w:rPr>
            </w:pPr>
            <w:ins w:id="435" w:author="Swift Navigation" w:date="2020-12-07T12:32:00Z">
              <w:r>
                <w:rPr>
                  <w:rFonts w:ascii="Arial" w:hAnsi="Arial" w:cs="Arial"/>
                  <w:sz w:val="18"/>
                  <w:szCs w:val="18"/>
                </w:rPr>
                <w:t xml:space="preserve">3. </w:t>
              </w:r>
            </w:ins>
            <w:customXmlInsRangeStart w:id="436" w:author="Swift Navigation" w:date="2020-12-07T12:32:00Z"/>
            <w:sdt>
              <w:sdtPr>
                <w:rPr>
                  <w:rFonts w:ascii="Arial" w:hAnsi="Arial" w:cs="Arial"/>
                  <w:sz w:val="18"/>
                  <w:szCs w:val="18"/>
                </w:rPr>
                <w:tag w:val="goog_rdk_2"/>
                <w:id w:val="1086196934"/>
              </w:sdtPr>
              <w:sdtContent>
                <w:customXmlInsRangeEnd w:id="436"/>
                <w:customXmlInsRangeStart w:id="437" w:author="Swift Navigation" w:date="2020-12-07T12:32:00Z"/>
              </w:sdtContent>
            </w:sdt>
            <w:customXmlInsRangeEnd w:id="437"/>
            <w:ins w:id="438" w:author="Swift Navigation" w:date="2020-12-07T12:32:00Z">
              <w:r>
                <w:rPr>
                  <w:rFonts w:ascii="Arial" w:hAnsi="Arial" w:cs="Arial"/>
                  <w:sz w:val="18"/>
                  <w:szCs w:val="18"/>
                </w:rPr>
                <w:t>GNSS feared events</w:t>
              </w:r>
            </w:ins>
          </w:p>
        </w:tc>
        <w:tc>
          <w:tcPr>
            <w:tcW w:w="3677" w:type="pct"/>
            <w:vMerge w:val="restart"/>
          </w:tcPr>
          <w:p w14:paraId="4B24C531" w14:textId="77777777" w:rsidR="000967FD" w:rsidRDefault="00694A08">
            <w:pPr>
              <w:spacing w:after="0"/>
              <w:jc w:val="left"/>
              <w:rPr>
                <w:ins w:id="439" w:author="Swift Navigation" w:date="2020-12-08T14:36:00Z"/>
                <w:rFonts w:ascii="Arial" w:hAnsi="Arial" w:cs="Arial"/>
                <w:sz w:val="18"/>
                <w:szCs w:val="18"/>
              </w:rPr>
            </w:pPr>
            <w:ins w:id="440" w:author="Swift Navigation" w:date="2020-12-08T14:36:00Z">
              <w:r>
                <w:rPr>
                  <w:rFonts w:ascii="Arial" w:hAnsi="Arial" w:cs="Arial"/>
                  <w:sz w:val="18"/>
                  <w:szCs w:val="18"/>
                </w:rPr>
                <w:t>Satellite feared events</w:t>
              </w:r>
            </w:ins>
          </w:p>
          <w:p w14:paraId="5CADCD0E" w14:textId="77777777" w:rsidR="000967FD" w:rsidRDefault="00694A08">
            <w:pPr>
              <w:spacing w:after="0"/>
              <w:jc w:val="left"/>
              <w:rPr>
                <w:ins w:id="441" w:author="Swift Navigation" w:date="2020-12-07T12:32:00Z"/>
                <w:rFonts w:ascii="Arial" w:hAnsi="Arial" w:cs="Arial"/>
                <w:sz w:val="18"/>
                <w:szCs w:val="18"/>
              </w:rPr>
            </w:pPr>
            <w:ins w:id="442" w:author="Swift Navigation" w:date="2020-12-08T14:36:00Z">
              <w:r>
                <w:rPr>
                  <w:rFonts w:ascii="Arial" w:hAnsi="Arial" w:cs="Arial"/>
                  <w:sz w:val="18"/>
                  <w:szCs w:val="18"/>
                </w:rPr>
                <w:t>e.g. bad signal-in-space or bad broadcast navigation data</w:t>
              </w:r>
            </w:ins>
          </w:p>
        </w:tc>
      </w:tr>
      <w:tr w:rsidR="000967FD" w14:paraId="535522E1" w14:textId="77777777">
        <w:trPr>
          <w:trHeight w:val="238"/>
          <w:ins w:id="443" w:author="Swift Navigation" w:date="2020-12-07T12:32:00Z"/>
        </w:trPr>
        <w:tc>
          <w:tcPr>
            <w:tcW w:w="1323" w:type="pct"/>
            <w:vMerge/>
          </w:tcPr>
          <w:p w14:paraId="2F8CF271" w14:textId="77777777" w:rsidR="000967FD" w:rsidRDefault="000967FD">
            <w:pPr>
              <w:widowControl w:val="0"/>
              <w:spacing w:after="0" w:line="276" w:lineRule="auto"/>
              <w:jc w:val="left"/>
              <w:rPr>
                <w:ins w:id="444" w:author="Swift Navigation" w:date="2020-12-07T12:32:00Z"/>
                <w:rFonts w:ascii="Arial" w:hAnsi="Arial" w:cs="Arial"/>
                <w:sz w:val="18"/>
                <w:szCs w:val="18"/>
              </w:rPr>
            </w:pPr>
          </w:p>
        </w:tc>
        <w:tc>
          <w:tcPr>
            <w:tcW w:w="3677" w:type="pct"/>
            <w:vMerge/>
          </w:tcPr>
          <w:p w14:paraId="4D3DB4FD" w14:textId="77777777" w:rsidR="000967FD" w:rsidRDefault="000967FD">
            <w:pPr>
              <w:widowControl w:val="0"/>
              <w:spacing w:after="0" w:line="276" w:lineRule="auto"/>
              <w:jc w:val="left"/>
              <w:rPr>
                <w:ins w:id="445" w:author="Swift Navigation" w:date="2020-12-07T12:32:00Z"/>
                <w:rFonts w:ascii="Arial" w:hAnsi="Arial" w:cs="Arial"/>
                <w:sz w:val="18"/>
                <w:szCs w:val="18"/>
              </w:rPr>
            </w:pPr>
          </w:p>
        </w:tc>
      </w:tr>
      <w:tr w:rsidR="000967FD" w14:paraId="6AC4A52B" w14:textId="77777777">
        <w:trPr>
          <w:trHeight w:val="238"/>
          <w:ins w:id="446" w:author="Swift Navigation" w:date="2020-12-07T12:32:00Z"/>
        </w:trPr>
        <w:tc>
          <w:tcPr>
            <w:tcW w:w="1323" w:type="pct"/>
            <w:vMerge/>
          </w:tcPr>
          <w:p w14:paraId="0427EAD5" w14:textId="77777777" w:rsidR="000967FD" w:rsidRDefault="000967FD">
            <w:pPr>
              <w:widowControl w:val="0"/>
              <w:spacing w:after="0" w:line="276" w:lineRule="auto"/>
              <w:jc w:val="left"/>
              <w:rPr>
                <w:ins w:id="447" w:author="Swift Navigation" w:date="2020-12-07T12:32:00Z"/>
                <w:rFonts w:ascii="Arial" w:hAnsi="Arial" w:cs="Arial"/>
                <w:sz w:val="18"/>
                <w:szCs w:val="18"/>
              </w:rPr>
            </w:pPr>
          </w:p>
        </w:tc>
        <w:tc>
          <w:tcPr>
            <w:tcW w:w="3677" w:type="pct"/>
            <w:vMerge w:val="restart"/>
          </w:tcPr>
          <w:p w14:paraId="0A689FBC" w14:textId="77777777" w:rsidR="000967FD" w:rsidRDefault="00694A08">
            <w:pPr>
              <w:spacing w:after="0"/>
              <w:jc w:val="left"/>
              <w:rPr>
                <w:ins w:id="448" w:author="Swift Navigation" w:date="2020-12-07T12:32:00Z"/>
                <w:rFonts w:ascii="Arial" w:hAnsi="Arial" w:cs="Arial"/>
                <w:sz w:val="18"/>
                <w:szCs w:val="18"/>
              </w:rPr>
            </w:pPr>
            <w:ins w:id="449" w:author="Swift Navigation" w:date="2020-12-07T12:32:00Z">
              <w:r>
                <w:rPr>
                  <w:rFonts w:ascii="Arial" w:hAnsi="Arial" w:cs="Arial"/>
                  <w:sz w:val="18"/>
                  <w:szCs w:val="18"/>
                </w:rPr>
                <w:t>Atmospheric feared events</w:t>
              </w:r>
            </w:ins>
          </w:p>
        </w:tc>
      </w:tr>
      <w:tr w:rsidR="000967FD" w14:paraId="65EB1FF4" w14:textId="77777777">
        <w:trPr>
          <w:trHeight w:val="238"/>
          <w:ins w:id="450" w:author="Swift Navigation" w:date="2020-12-07T12:32:00Z"/>
        </w:trPr>
        <w:tc>
          <w:tcPr>
            <w:tcW w:w="1323" w:type="pct"/>
            <w:vMerge/>
          </w:tcPr>
          <w:p w14:paraId="15015377" w14:textId="77777777" w:rsidR="000967FD" w:rsidRDefault="000967FD">
            <w:pPr>
              <w:widowControl w:val="0"/>
              <w:spacing w:after="0" w:line="276" w:lineRule="auto"/>
              <w:jc w:val="left"/>
              <w:rPr>
                <w:ins w:id="451" w:author="Swift Navigation" w:date="2020-12-07T12:32:00Z"/>
                <w:rFonts w:ascii="Arial" w:hAnsi="Arial" w:cs="Arial"/>
                <w:sz w:val="18"/>
                <w:szCs w:val="18"/>
              </w:rPr>
            </w:pPr>
          </w:p>
        </w:tc>
        <w:tc>
          <w:tcPr>
            <w:tcW w:w="3677" w:type="pct"/>
            <w:vMerge/>
          </w:tcPr>
          <w:p w14:paraId="6EEBC4D5" w14:textId="77777777" w:rsidR="000967FD" w:rsidRDefault="000967FD">
            <w:pPr>
              <w:widowControl w:val="0"/>
              <w:spacing w:after="0" w:line="276" w:lineRule="auto"/>
              <w:jc w:val="left"/>
              <w:rPr>
                <w:ins w:id="452" w:author="Swift Navigation" w:date="2020-12-07T12:32:00Z"/>
                <w:rFonts w:ascii="Arial" w:hAnsi="Arial" w:cs="Arial"/>
                <w:sz w:val="18"/>
                <w:szCs w:val="18"/>
              </w:rPr>
            </w:pPr>
          </w:p>
        </w:tc>
      </w:tr>
      <w:tr w:rsidR="000967FD" w14:paraId="45423F30" w14:textId="77777777">
        <w:trPr>
          <w:trHeight w:val="1181"/>
          <w:ins w:id="453" w:author="Swift Navigation" w:date="2020-12-07T12:32:00Z"/>
        </w:trPr>
        <w:tc>
          <w:tcPr>
            <w:tcW w:w="1323" w:type="pct"/>
            <w:vMerge/>
          </w:tcPr>
          <w:p w14:paraId="0835C828" w14:textId="77777777" w:rsidR="000967FD" w:rsidRDefault="000967FD">
            <w:pPr>
              <w:widowControl w:val="0"/>
              <w:spacing w:after="0" w:line="276" w:lineRule="auto"/>
              <w:jc w:val="left"/>
              <w:rPr>
                <w:ins w:id="454" w:author="Swift Navigation" w:date="2020-12-07T12:32:00Z"/>
                <w:rFonts w:ascii="Arial" w:hAnsi="Arial" w:cs="Arial"/>
                <w:sz w:val="18"/>
                <w:szCs w:val="18"/>
              </w:rPr>
            </w:pPr>
          </w:p>
        </w:tc>
        <w:tc>
          <w:tcPr>
            <w:tcW w:w="3677" w:type="pct"/>
          </w:tcPr>
          <w:p w14:paraId="124C6B52" w14:textId="77777777" w:rsidR="000967FD" w:rsidRDefault="00694A08">
            <w:pPr>
              <w:spacing w:after="0"/>
              <w:jc w:val="left"/>
              <w:rPr>
                <w:ins w:id="455" w:author="Swift Navigation" w:date="2020-12-07T12:32:00Z"/>
                <w:rFonts w:ascii="Arial" w:hAnsi="Arial" w:cs="Arial"/>
                <w:sz w:val="18"/>
                <w:szCs w:val="18"/>
              </w:rPr>
            </w:pPr>
            <w:ins w:id="456" w:author="Swift Navigation" w:date="2020-12-07T12:32:00Z">
              <w:r>
                <w:rPr>
                  <w:rFonts w:ascii="Arial" w:hAnsi="Arial" w:cs="Arial"/>
                  <w:sz w:val="18"/>
                  <w:szCs w:val="18"/>
                </w:rPr>
                <w:t xml:space="preserve">Local Environment feared events, </w:t>
              </w:r>
            </w:ins>
          </w:p>
          <w:p w14:paraId="18BDD287" w14:textId="77777777" w:rsidR="000967FD" w:rsidRDefault="00694A08">
            <w:pPr>
              <w:spacing w:after="0"/>
              <w:jc w:val="left"/>
              <w:rPr>
                <w:ins w:id="457" w:author="Swift Navigation" w:date="2020-12-07T12:32:00Z"/>
                <w:rFonts w:ascii="Arial" w:hAnsi="Arial" w:cs="Arial"/>
                <w:sz w:val="18"/>
                <w:szCs w:val="18"/>
              </w:rPr>
            </w:pPr>
            <w:ins w:id="458" w:author="Swift Navigation" w:date="2020-12-07T12:32:00Z">
              <w:r>
                <w:rPr>
                  <w:rFonts w:ascii="Arial" w:hAnsi="Arial" w:cs="Arial"/>
                  <w:sz w:val="18"/>
                  <w:szCs w:val="18"/>
                </w:rPr>
                <w:t>e.g. Multipath, Spoofing, Interference</w:t>
              </w:r>
            </w:ins>
          </w:p>
        </w:tc>
      </w:tr>
      <w:tr w:rsidR="000967FD" w14:paraId="63C7203E" w14:textId="77777777">
        <w:trPr>
          <w:trHeight w:val="20"/>
          <w:ins w:id="459" w:author="Swift Navigation" w:date="2020-12-07T12:32:00Z"/>
        </w:trPr>
        <w:tc>
          <w:tcPr>
            <w:tcW w:w="1323" w:type="pct"/>
            <w:vMerge w:val="restart"/>
          </w:tcPr>
          <w:p w14:paraId="197EEC7B" w14:textId="77777777" w:rsidR="000967FD" w:rsidRDefault="00694A08">
            <w:pPr>
              <w:spacing w:after="0"/>
              <w:jc w:val="left"/>
              <w:rPr>
                <w:ins w:id="460" w:author="Swift Navigation" w:date="2020-12-07T12:32:00Z"/>
                <w:rFonts w:ascii="Arial" w:hAnsi="Arial" w:cs="Arial"/>
                <w:sz w:val="18"/>
                <w:szCs w:val="18"/>
              </w:rPr>
            </w:pPr>
            <w:ins w:id="461" w:author="Swift Navigation" w:date="2020-12-07T12:32:00Z">
              <w:r>
                <w:rPr>
                  <w:rFonts w:ascii="Arial" w:hAnsi="Arial" w:cs="Arial"/>
                  <w:sz w:val="18"/>
                  <w:szCs w:val="18"/>
                </w:rPr>
                <w:t>4. UE feared events</w:t>
              </w:r>
            </w:ins>
          </w:p>
        </w:tc>
        <w:tc>
          <w:tcPr>
            <w:tcW w:w="3677" w:type="pct"/>
          </w:tcPr>
          <w:p w14:paraId="3542EE92" w14:textId="77777777" w:rsidR="000967FD" w:rsidRDefault="00694A08">
            <w:pPr>
              <w:spacing w:after="0"/>
              <w:jc w:val="left"/>
              <w:rPr>
                <w:ins w:id="462" w:author="Swift Navigation" w:date="2020-12-07T12:32:00Z"/>
                <w:rFonts w:ascii="Arial" w:hAnsi="Arial" w:cs="Arial"/>
                <w:sz w:val="18"/>
                <w:szCs w:val="18"/>
              </w:rPr>
            </w:pPr>
            <w:ins w:id="463" w:author="Swift Navigation" w:date="2020-12-07T12:32:00Z">
              <w:r>
                <w:rPr>
                  <w:rFonts w:ascii="Arial" w:hAnsi="Arial" w:cs="Arial"/>
                  <w:sz w:val="18"/>
                  <w:szCs w:val="18"/>
                </w:rPr>
                <w:t>GNSS receiver measurement error</w:t>
              </w:r>
            </w:ins>
          </w:p>
        </w:tc>
      </w:tr>
      <w:tr w:rsidR="000967FD" w14:paraId="60866AFB" w14:textId="77777777">
        <w:trPr>
          <w:trHeight w:val="20"/>
          <w:ins w:id="464" w:author="Swift Navigation" w:date="2020-12-07T12:32:00Z"/>
        </w:trPr>
        <w:tc>
          <w:tcPr>
            <w:tcW w:w="1323" w:type="pct"/>
            <w:vMerge/>
          </w:tcPr>
          <w:p w14:paraId="692CD61E" w14:textId="77777777" w:rsidR="000967FD" w:rsidRDefault="000967FD">
            <w:pPr>
              <w:widowControl w:val="0"/>
              <w:spacing w:after="0" w:line="276" w:lineRule="auto"/>
              <w:jc w:val="left"/>
              <w:rPr>
                <w:ins w:id="465" w:author="Swift Navigation" w:date="2020-12-07T12:32:00Z"/>
                <w:rFonts w:ascii="Arial" w:hAnsi="Arial" w:cs="Arial"/>
                <w:sz w:val="18"/>
                <w:szCs w:val="18"/>
              </w:rPr>
            </w:pPr>
          </w:p>
        </w:tc>
        <w:tc>
          <w:tcPr>
            <w:tcW w:w="3677" w:type="pct"/>
          </w:tcPr>
          <w:p w14:paraId="781F36CE" w14:textId="77777777" w:rsidR="000967FD" w:rsidRDefault="00694A08">
            <w:pPr>
              <w:spacing w:after="0"/>
              <w:jc w:val="left"/>
              <w:rPr>
                <w:ins w:id="466" w:author="Swift Navigation" w:date="2020-12-07T12:32:00Z"/>
                <w:rFonts w:ascii="Arial" w:hAnsi="Arial" w:cs="Arial"/>
                <w:sz w:val="18"/>
                <w:szCs w:val="18"/>
              </w:rPr>
            </w:pPr>
            <w:ins w:id="467" w:author="Swift Navigation" w:date="2020-12-07T12:32:00Z">
              <w:r>
                <w:rPr>
                  <w:rFonts w:ascii="Arial" w:hAnsi="Arial" w:cs="Arial"/>
                  <w:sz w:val="18"/>
                  <w:szCs w:val="18"/>
                </w:rPr>
                <w:t>Hardware faults</w:t>
              </w:r>
            </w:ins>
          </w:p>
        </w:tc>
      </w:tr>
      <w:tr w:rsidR="000967FD" w14:paraId="1370CFB7" w14:textId="77777777">
        <w:trPr>
          <w:trHeight w:val="20"/>
          <w:ins w:id="468" w:author="Swift Navigation" w:date="2020-12-07T12:32:00Z"/>
        </w:trPr>
        <w:tc>
          <w:tcPr>
            <w:tcW w:w="1323" w:type="pct"/>
            <w:vMerge/>
          </w:tcPr>
          <w:p w14:paraId="1FC2F9A0" w14:textId="77777777" w:rsidR="000967FD" w:rsidRDefault="000967FD">
            <w:pPr>
              <w:widowControl w:val="0"/>
              <w:spacing w:after="0" w:line="276" w:lineRule="auto"/>
              <w:jc w:val="left"/>
              <w:rPr>
                <w:ins w:id="469" w:author="Swift Navigation" w:date="2020-12-07T12:32:00Z"/>
                <w:rFonts w:ascii="Arial" w:hAnsi="Arial" w:cs="Arial"/>
                <w:sz w:val="18"/>
                <w:szCs w:val="18"/>
              </w:rPr>
            </w:pPr>
          </w:p>
        </w:tc>
        <w:tc>
          <w:tcPr>
            <w:tcW w:w="3677" w:type="pct"/>
          </w:tcPr>
          <w:p w14:paraId="15EF2BD2" w14:textId="77777777" w:rsidR="000967FD" w:rsidRDefault="00694A08">
            <w:pPr>
              <w:spacing w:after="0"/>
              <w:jc w:val="left"/>
              <w:rPr>
                <w:ins w:id="470" w:author="Swift Navigation" w:date="2020-12-07T12:32:00Z"/>
                <w:rFonts w:ascii="Arial" w:hAnsi="Arial" w:cs="Arial"/>
                <w:sz w:val="18"/>
                <w:szCs w:val="18"/>
              </w:rPr>
            </w:pPr>
            <w:ins w:id="471" w:author="Swift Navigation" w:date="2020-12-07T12:32:00Z">
              <w:r>
                <w:rPr>
                  <w:rFonts w:ascii="Arial" w:hAnsi="Arial" w:cs="Arial"/>
                  <w:sz w:val="18"/>
                  <w:szCs w:val="18"/>
                </w:rPr>
                <w:t>Software faults</w:t>
              </w:r>
            </w:ins>
          </w:p>
        </w:tc>
      </w:tr>
      <w:tr w:rsidR="000967FD" w14:paraId="30F63B12" w14:textId="77777777">
        <w:trPr>
          <w:trHeight w:val="20"/>
          <w:ins w:id="472" w:author="Swift Navigation" w:date="2020-12-07T12:32:00Z"/>
        </w:trPr>
        <w:tc>
          <w:tcPr>
            <w:tcW w:w="1323" w:type="pct"/>
            <w:vMerge w:val="restart"/>
          </w:tcPr>
          <w:p w14:paraId="69DD4A56" w14:textId="77777777" w:rsidR="000967FD" w:rsidRDefault="00694A08">
            <w:pPr>
              <w:widowControl w:val="0"/>
              <w:spacing w:after="0" w:line="276" w:lineRule="auto"/>
              <w:jc w:val="left"/>
              <w:rPr>
                <w:ins w:id="473" w:author="Swift Navigation" w:date="2020-12-07T12:32:00Z"/>
                <w:rFonts w:ascii="Arial" w:hAnsi="Arial" w:cs="Arial"/>
                <w:sz w:val="18"/>
                <w:szCs w:val="18"/>
              </w:rPr>
            </w:pPr>
            <w:ins w:id="474" w:author="Swift Navigation" w:date="2020-12-07T12:32:00Z">
              <w:r>
                <w:rPr>
                  <w:rFonts w:ascii="Arial" w:hAnsi="Arial" w:cs="Arial"/>
                  <w:sz w:val="18"/>
                  <w:szCs w:val="18"/>
                </w:rPr>
                <w:t xml:space="preserve">5. </w:t>
              </w:r>
              <w:commentRangeStart w:id="475"/>
              <w:r>
                <w:rPr>
                  <w:rFonts w:ascii="Arial" w:hAnsi="Arial" w:cs="Arial"/>
                  <w:sz w:val="18"/>
                  <w:szCs w:val="18"/>
                </w:rPr>
                <w:t>LMF feared events</w:t>
              </w:r>
            </w:ins>
            <w:commentRangeEnd w:id="475"/>
            <w:r>
              <w:rPr>
                <w:rStyle w:val="CommentReference"/>
              </w:rPr>
              <w:commentReference w:id="475"/>
            </w:r>
          </w:p>
        </w:tc>
        <w:tc>
          <w:tcPr>
            <w:tcW w:w="3677" w:type="pct"/>
          </w:tcPr>
          <w:p w14:paraId="7F02FECF" w14:textId="77777777" w:rsidR="000967FD" w:rsidRDefault="00694A08">
            <w:pPr>
              <w:spacing w:after="0"/>
              <w:jc w:val="left"/>
              <w:rPr>
                <w:ins w:id="476" w:author="Swift Navigation" w:date="2020-12-07T12:32:00Z"/>
                <w:rFonts w:ascii="Arial" w:hAnsi="Arial" w:cs="Arial"/>
                <w:sz w:val="18"/>
                <w:szCs w:val="18"/>
              </w:rPr>
            </w:pPr>
            <w:ins w:id="477" w:author="Swift Navigation" w:date="2020-12-07T12:32:00Z">
              <w:r>
                <w:rPr>
                  <w:rFonts w:ascii="Arial" w:hAnsi="Arial" w:cs="Arial"/>
                  <w:sz w:val="18"/>
                  <w:szCs w:val="18"/>
                </w:rPr>
                <w:t>Hardware faults</w:t>
              </w:r>
            </w:ins>
          </w:p>
        </w:tc>
      </w:tr>
      <w:tr w:rsidR="000967FD" w14:paraId="575024FF" w14:textId="77777777">
        <w:trPr>
          <w:trHeight w:val="60"/>
          <w:ins w:id="478" w:author="Swift Navigation" w:date="2020-12-07T12:32:00Z"/>
        </w:trPr>
        <w:tc>
          <w:tcPr>
            <w:tcW w:w="1323" w:type="pct"/>
            <w:vMerge/>
          </w:tcPr>
          <w:p w14:paraId="7144DC5B" w14:textId="77777777" w:rsidR="000967FD" w:rsidRDefault="000967FD">
            <w:pPr>
              <w:widowControl w:val="0"/>
              <w:spacing w:after="0" w:line="276" w:lineRule="auto"/>
              <w:jc w:val="left"/>
              <w:rPr>
                <w:ins w:id="479" w:author="Swift Navigation" w:date="2020-12-07T12:32:00Z"/>
                <w:rFonts w:ascii="Arial" w:hAnsi="Arial" w:cs="Arial"/>
                <w:sz w:val="18"/>
                <w:szCs w:val="18"/>
              </w:rPr>
            </w:pPr>
            <w:commentRangeStart w:id="480"/>
            <w:commentRangeStart w:id="481"/>
          </w:p>
        </w:tc>
        <w:tc>
          <w:tcPr>
            <w:tcW w:w="3677" w:type="pct"/>
          </w:tcPr>
          <w:p w14:paraId="79C67F73" w14:textId="77777777" w:rsidR="000967FD" w:rsidRDefault="00694A08">
            <w:pPr>
              <w:spacing w:after="0"/>
              <w:jc w:val="left"/>
              <w:rPr>
                <w:ins w:id="482" w:author="Swift Navigation" w:date="2020-12-07T12:32:00Z"/>
                <w:rFonts w:ascii="Arial" w:hAnsi="Arial" w:cs="Arial"/>
                <w:sz w:val="18"/>
                <w:szCs w:val="18"/>
              </w:rPr>
            </w:pPr>
            <w:ins w:id="483" w:author="Swift Navigation" w:date="2020-12-07T12:32:00Z">
              <w:r>
                <w:rPr>
                  <w:rFonts w:ascii="Arial" w:hAnsi="Arial" w:cs="Arial"/>
                  <w:sz w:val="18"/>
                  <w:szCs w:val="18"/>
                </w:rPr>
                <w:t>Software faults</w:t>
              </w:r>
            </w:ins>
            <w:commentRangeEnd w:id="480"/>
            <w:r>
              <w:rPr>
                <w:rStyle w:val="CommentReference"/>
              </w:rPr>
              <w:commentReference w:id="480"/>
            </w:r>
            <w:commentRangeEnd w:id="481"/>
            <w:r>
              <w:rPr>
                <w:rStyle w:val="CommentReference"/>
              </w:rPr>
              <w:commentReference w:id="481"/>
            </w:r>
          </w:p>
        </w:tc>
      </w:tr>
    </w:tbl>
    <w:p w14:paraId="38A8206E" w14:textId="77777777" w:rsidR="000967FD" w:rsidRDefault="000967FD">
      <w:pPr>
        <w:rPr>
          <w:lang w:eastAsia="zh-CN"/>
        </w:rPr>
      </w:pPr>
    </w:p>
    <w:p w14:paraId="24F0F4FA" w14:textId="77777777" w:rsidR="000967FD" w:rsidRDefault="00694A08">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4AF2EC91" w14:textId="77777777" w:rsidR="000967FD" w:rsidRDefault="000967FD">
      <w:pPr>
        <w:rPr>
          <w:lang w:val="en-US"/>
        </w:rPr>
      </w:pPr>
    </w:p>
    <w:p w14:paraId="646A5708" w14:textId="77777777" w:rsidR="000967FD" w:rsidRDefault="00694A08">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5E99BE5F" w14:textId="77777777" w:rsidR="000967FD" w:rsidRDefault="000967FD">
      <w:pPr>
        <w:spacing w:after="0"/>
        <w:jc w:val="left"/>
        <w:rPr>
          <w:rFonts w:ascii="Arial" w:hAnsi="Arial"/>
          <w:sz w:val="32"/>
          <w:lang w:eastAsia="ko-KR"/>
        </w:rPr>
      </w:pPr>
    </w:p>
    <w:p w14:paraId="4B293500" w14:textId="77777777" w:rsidR="000967FD" w:rsidRDefault="00694A08">
      <w:pPr>
        <w:spacing w:after="0"/>
        <w:jc w:val="left"/>
        <w:rPr>
          <w:rFonts w:ascii="Arial" w:hAnsi="Arial"/>
          <w:sz w:val="32"/>
          <w:lang w:eastAsia="ko-KR"/>
        </w:rPr>
      </w:pPr>
      <w:r>
        <w:rPr>
          <w:lang w:eastAsia="ko-KR"/>
        </w:rPr>
        <w:br w:type="page"/>
      </w:r>
    </w:p>
    <w:p w14:paraId="06E32FD3" w14:textId="77777777" w:rsidR="000967FD" w:rsidRDefault="00694A08">
      <w:pPr>
        <w:pStyle w:val="App1"/>
        <w:rPr>
          <w:lang w:eastAsia="ko-KR"/>
        </w:rPr>
      </w:pPr>
      <w:r>
        <w:rPr>
          <w:lang w:eastAsia="ko-KR"/>
        </w:rPr>
        <w:lastRenderedPageBreak/>
        <w:t>PHASE 1</w:t>
      </w:r>
    </w:p>
    <w:p w14:paraId="54AE5791" w14:textId="77777777" w:rsidR="000967FD" w:rsidRDefault="000967FD">
      <w:pPr>
        <w:pStyle w:val="B1"/>
        <w:keepLines/>
        <w:pBdr>
          <w:bottom w:val="single" w:sz="12" w:space="1" w:color="auto"/>
        </w:pBdr>
        <w:ind w:left="0" w:firstLine="0"/>
        <w:jc w:val="left"/>
        <w:rPr>
          <w:lang w:val="en-US" w:eastAsia="ko-KR"/>
        </w:rPr>
      </w:pPr>
    </w:p>
    <w:p w14:paraId="3F622C12" w14:textId="77777777" w:rsidR="000967FD" w:rsidRDefault="00694A08">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156"/>
      <w:r>
        <w:rPr>
          <w:lang w:eastAsia="ko-KR"/>
        </w:rPr>
        <w:t xml:space="preserve"> (PHASE 1)</w:t>
      </w:r>
    </w:p>
    <w:p w14:paraId="34417293" w14:textId="77777777" w:rsidR="000967FD" w:rsidRDefault="00694A08">
      <w:pPr>
        <w:jc w:val="left"/>
      </w:pPr>
      <w:r>
        <w:t>This document contains the questions and baseline TP for the following email discussion [1][2][3]:</w:t>
      </w:r>
    </w:p>
    <w:p w14:paraId="4DD5488B" w14:textId="77777777" w:rsidR="000967FD" w:rsidRDefault="00694A08">
      <w:pPr>
        <w:pStyle w:val="EmailDiscussion"/>
        <w:numPr>
          <w:ilvl w:val="0"/>
          <w:numId w:val="0"/>
        </w:numPr>
        <w:ind w:left="1619" w:hanging="360"/>
      </w:pPr>
      <w:r>
        <w:t>[Post112-e][618][POS] Finalise integrity text proposals (Swift)</w:t>
      </w:r>
    </w:p>
    <w:p w14:paraId="0A4CDFDB" w14:textId="77777777" w:rsidR="000967FD" w:rsidRDefault="00694A08">
      <w:pPr>
        <w:pStyle w:val="EmailDiscussion2"/>
      </w:pPr>
      <w:r>
        <w:t>Scope: Refine the text proposals in R2-2010877/</w:t>
      </w:r>
      <w:r>
        <w:rPr>
          <w:highlight w:val="yellow"/>
        </w:rPr>
        <w:t>R2-2010878</w:t>
      </w:r>
      <w:r>
        <w:t>/R2-2010879.</w:t>
      </w:r>
    </w:p>
    <w:p w14:paraId="4234827D" w14:textId="77777777" w:rsidR="000967FD" w:rsidRDefault="00694A08">
      <w:pPr>
        <w:pStyle w:val="EmailDiscussion2"/>
      </w:pPr>
      <w:r>
        <w:t>Intended outcome: Agreeable TPs</w:t>
      </w:r>
    </w:p>
    <w:p w14:paraId="737EDC82" w14:textId="77777777" w:rsidR="000967FD" w:rsidRDefault="00694A08">
      <w:pPr>
        <w:pStyle w:val="EmailDiscussion2"/>
      </w:pPr>
      <w:r>
        <w:t>Deadline:  Long</w:t>
      </w:r>
    </w:p>
    <w:p w14:paraId="64DE6507" w14:textId="77777777" w:rsidR="000967FD" w:rsidRDefault="00694A08">
      <w:pPr>
        <w:spacing w:before="240"/>
        <w:rPr>
          <w:lang w:val="en-US" w:eastAsia="ko-KR"/>
        </w:rPr>
      </w:pPr>
      <w:r>
        <w:rPr>
          <w:lang w:val="en-US" w:eastAsia="ko-KR"/>
        </w:rPr>
        <w:t>The following documents should also be reviewed as part of this email discussion:</w:t>
      </w:r>
    </w:p>
    <w:p w14:paraId="42D6BCD9" w14:textId="77777777" w:rsidR="000967FD" w:rsidRDefault="00694A08">
      <w:pPr>
        <w:pStyle w:val="ListParagraph"/>
        <w:numPr>
          <w:ilvl w:val="0"/>
          <w:numId w:val="6"/>
        </w:numPr>
        <w:spacing w:before="240"/>
        <w:rPr>
          <w:lang w:val="en-US" w:eastAsia="ko-KR"/>
        </w:rPr>
      </w:pPr>
      <w:r>
        <w:rPr>
          <w:lang w:val="en-US" w:eastAsia="ko-KR"/>
        </w:rPr>
        <w:t>Email Guideline - [Post112-e][618][POS] Integrity TPs [3]</w:t>
      </w:r>
    </w:p>
    <w:p w14:paraId="43179B9C" w14:textId="77777777" w:rsidR="000967FD" w:rsidRDefault="00694A08">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7BB99426" w14:textId="77777777" w:rsidR="000967FD" w:rsidRDefault="00694A08">
      <w:pPr>
        <w:pStyle w:val="ListParagraph"/>
        <w:numPr>
          <w:ilvl w:val="0"/>
          <w:numId w:val="6"/>
        </w:numPr>
        <w:spacing w:before="240"/>
        <w:rPr>
          <w:lang w:val="en-US" w:eastAsia="ko-KR"/>
        </w:rPr>
      </w:pPr>
      <w:r>
        <w:rPr>
          <w:lang w:val="en-US" w:eastAsia="ko-KR"/>
        </w:rPr>
        <w:t xml:space="preserve">[618] Methodologies </w:t>
      </w:r>
      <w:r>
        <w:rPr>
          <w:lang w:eastAsia="ko-KR"/>
        </w:rPr>
        <w:t>– PHASE 1 Draft TP [5]</w:t>
      </w:r>
    </w:p>
    <w:p w14:paraId="197565E6" w14:textId="77777777" w:rsidR="000967FD" w:rsidRDefault="000967FD">
      <w:pPr>
        <w:pStyle w:val="B1"/>
        <w:keepLines/>
        <w:pBdr>
          <w:bottom w:val="single" w:sz="12" w:space="1" w:color="auto"/>
        </w:pBdr>
        <w:ind w:left="0" w:firstLine="0"/>
        <w:jc w:val="left"/>
        <w:rPr>
          <w:lang w:val="en-US" w:eastAsia="ko-KR"/>
        </w:rPr>
      </w:pPr>
    </w:p>
    <w:p w14:paraId="47D2F834" w14:textId="77777777" w:rsidR="000967FD" w:rsidRDefault="00694A08">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Error Sources (PHASE 1)</w:t>
      </w:r>
    </w:p>
    <w:p w14:paraId="0388BFF5" w14:textId="77777777" w:rsidR="000967FD" w:rsidRDefault="00694A08">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Positioning Error Categories</w:t>
      </w:r>
    </w:p>
    <w:p w14:paraId="3038BE0C" w14:textId="77777777" w:rsidR="000967FD" w:rsidRDefault="00694A08">
      <w:pPr>
        <w:rPr>
          <w:lang w:eastAsia="ko-KR"/>
        </w:rPr>
      </w:pPr>
      <w:r>
        <w:rPr>
          <w:lang w:eastAsia="ko-KR"/>
        </w:rPr>
        <w:t>The following agreements were made in the online discussion [1]:</w:t>
      </w:r>
    </w:p>
    <w:p w14:paraId="0BDF9400"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Agreements:</w:t>
      </w:r>
    </w:p>
    <w:p w14:paraId="1B3D7BF9"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1</w:t>
      </w:r>
      <w:r>
        <w:tab/>
        <w:t xml:space="preserve"> RAN2 to agree following additional sub-feared events:</w:t>
      </w:r>
    </w:p>
    <w:p w14:paraId="20C9CD3C"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3.</w:t>
      </w:r>
      <w:r>
        <w:tab/>
        <w:t>External feared events, e.g.</w:t>
      </w:r>
    </w:p>
    <w:p w14:paraId="78D33F19"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w:t>
      </w:r>
      <w:r>
        <w:tab/>
        <w:t>Spoofing</w:t>
      </w:r>
    </w:p>
    <w:p w14:paraId="5B28AD26"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w:t>
      </w:r>
      <w:r>
        <w:tab/>
        <w:t>Jamming/interference</w:t>
      </w:r>
    </w:p>
    <w:p w14:paraId="42876970"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4.</w:t>
      </w:r>
      <w:r>
        <w:tab/>
        <w:t>UE faults</w:t>
      </w:r>
    </w:p>
    <w:p w14:paraId="5FE4D756"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w:t>
      </w:r>
      <w:r>
        <w:tab/>
        <w:t>GNSS receiver measurement error</w:t>
      </w:r>
    </w:p>
    <w:p w14:paraId="6925DC6D"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w:t>
      </w:r>
      <w:r>
        <w:tab/>
        <w:t>Hardware faults</w:t>
      </w:r>
    </w:p>
    <w:p w14:paraId="6C8627CC" w14:textId="77777777" w:rsidR="000967FD" w:rsidRDefault="00694A08">
      <w:pPr>
        <w:pStyle w:val="Doc-text2"/>
        <w:pBdr>
          <w:top w:val="single" w:sz="4" w:space="1" w:color="auto"/>
          <w:left w:val="single" w:sz="4" w:space="4" w:color="auto"/>
          <w:bottom w:val="single" w:sz="4" w:space="1" w:color="auto"/>
          <w:right w:val="single" w:sz="4" w:space="4" w:color="auto"/>
        </w:pBdr>
        <w:ind w:left="1499"/>
      </w:pPr>
      <w:r>
        <w:t>2</w:t>
      </w:r>
      <w:r>
        <w:tab/>
        <w:t xml:space="preserve"> RAN2 to confirm the need to capture the table on feared events and corresponding assistance data in the TR; the actual handling of these events is FFS.</w:t>
      </w:r>
    </w:p>
    <w:p w14:paraId="71B1B405" w14:textId="77777777" w:rsidR="000967FD" w:rsidRDefault="000967FD">
      <w:pPr>
        <w:pStyle w:val="Doc-text2"/>
        <w:ind w:left="1499"/>
      </w:pPr>
    </w:p>
    <w:p w14:paraId="495407D8" w14:textId="77777777" w:rsidR="000967FD" w:rsidRDefault="00694A08">
      <w:pPr>
        <w:pStyle w:val="Doc-text2"/>
        <w:numPr>
          <w:ilvl w:val="0"/>
          <w:numId w:val="12"/>
        </w:numPr>
        <w:ind w:left="1496"/>
      </w:pPr>
      <w:r>
        <w:t>Text proposals in R2-2008812/R2-2009331/R2-2010073/R2-2010061 to be taken into account in discussion [614], and aligned with the agreements above.</w:t>
      </w:r>
    </w:p>
    <w:p w14:paraId="37BDD631" w14:textId="77777777" w:rsidR="000967FD" w:rsidRDefault="000967FD">
      <w:pPr>
        <w:rPr>
          <w:lang w:eastAsia="ko-KR"/>
        </w:rPr>
      </w:pPr>
    </w:p>
    <w:p w14:paraId="08CEDEC9" w14:textId="77777777" w:rsidR="000967FD" w:rsidRDefault="00694A08">
      <w:pPr>
        <w:rPr>
          <w:lang w:eastAsia="ko-KR"/>
        </w:rPr>
      </w:pPr>
      <w:r>
        <w:rPr>
          <w:lang w:eastAsia="ko-KR"/>
        </w:rPr>
        <w:t>Taking into consideration, R2-2008812/R2-2009331/R2-2010073/R2-2010061 and the online comments [1], additional updates to these agreements were also captured in the draft TP (</w:t>
      </w:r>
      <w:r>
        <w:t>R2-2010878 [2])</w:t>
      </w:r>
      <w:r>
        <w:rPr>
          <w:lang w:eastAsia="ko-KR"/>
        </w:rPr>
        <w:t xml:space="preserve">: </w:t>
      </w:r>
    </w:p>
    <w:p w14:paraId="0345755A" w14:textId="77777777" w:rsidR="000967FD" w:rsidRDefault="00694A08">
      <w:pPr>
        <w:pStyle w:val="ListParagraph"/>
        <w:numPr>
          <w:ilvl w:val="0"/>
          <w:numId w:val="13"/>
        </w:numPr>
        <w:rPr>
          <w:lang w:eastAsia="ko-KR"/>
        </w:rPr>
      </w:pPr>
      <w:r>
        <w:rPr>
          <w:lang w:eastAsia="ko-KR"/>
        </w:rPr>
        <w:t>Changed the ‘UE faults’ category to ‘UE feared events’ and added ‘Software faults’ as another example (</w:t>
      </w:r>
      <w:r>
        <w:rPr>
          <w:b/>
          <w:bCs/>
          <w:lang w:eastAsia="ko-KR"/>
        </w:rPr>
        <w:t>Swift Navigation</w:t>
      </w:r>
      <w:r>
        <w:rPr>
          <w:lang w:eastAsia="ko-KR"/>
        </w:rPr>
        <w:t xml:space="preserve">) in response to questions from </w:t>
      </w:r>
      <w:r>
        <w:rPr>
          <w:b/>
          <w:bCs/>
          <w:lang w:eastAsia="ko-KR"/>
        </w:rPr>
        <w:t>Qualcomm and ESA</w:t>
      </w:r>
      <w:r>
        <w:rPr>
          <w:lang w:eastAsia="ko-KR"/>
        </w:rPr>
        <w:t xml:space="preserve"> on what is defined as a UE fault?</w:t>
      </w:r>
    </w:p>
    <w:p w14:paraId="1AB3B73E" w14:textId="77777777" w:rsidR="000967FD" w:rsidRDefault="00694A08">
      <w:pPr>
        <w:pStyle w:val="ListParagraph"/>
        <w:numPr>
          <w:ilvl w:val="0"/>
          <w:numId w:val="13"/>
        </w:numPr>
        <w:rPr>
          <w:lang w:eastAsia="ko-KR"/>
        </w:rPr>
      </w:pPr>
      <w:r>
        <w:rPr>
          <w:lang w:eastAsia="ko-KR"/>
        </w:rPr>
        <w:t xml:space="preserve">Grouped the ‘Spoofing’ and ‘Jamming/interference’ examples under a new heading titled ‘Local Environment feared events’ (adapted from the </w:t>
      </w:r>
      <w:r>
        <w:rPr>
          <w:b/>
          <w:bCs/>
          <w:lang w:eastAsia="ko-KR"/>
        </w:rPr>
        <w:t>Hexagon</w:t>
      </w:r>
      <w:r>
        <w:rPr>
          <w:lang w:eastAsia="ko-KR"/>
        </w:rPr>
        <w:t xml:space="preserve"> feedback), which now includes examples of ‘Multipath’, ‘Interference’ and ‘Spoofing’.</w:t>
      </w:r>
    </w:p>
    <w:p w14:paraId="7B898C2E" w14:textId="77777777" w:rsidR="000967FD" w:rsidRDefault="00694A08">
      <w:pPr>
        <w:rPr>
          <w:lang w:eastAsia="ko-KR"/>
        </w:rPr>
      </w:pPr>
      <w:r>
        <w:rPr>
          <w:lang w:eastAsia="ko-KR"/>
        </w:rPr>
        <w:t>The resulting headings are summarized below, noting the term ‘feared event’ is FFS subject to outcomes from the ‘</w:t>
      </w:r>
      <w:r>
        <w:rPr>
          <w:lang w:val="en-US" w:eastAsia="ko-KR"/>
        </w:rPr>
        <w:t xml:space="preserve">[618] KPIs and Use Cases </w:t>
      </w:r>
      <w:r>
        <w:rPr>
          <w:lang w:eastAsia="ko-KR"/>
        </w:rPr>
        <w:t>– PHASE 1 Draft TP’ [4] discussion paper:</w:t>
      </w:r>
    </w:p>
    <w:p w14:paraId="66D3BC91" w14:textId="77777777" w:rsidR="000967FD" w:rsidRDefault="00694A08">
      <w:pPr>
        <w:pStyle w:val="ListParagraph"/>
        <w:keepLines/>
        <w:numPr>
          <w:ilvl w:val="0"/>
          <w:numId w:val="13"/>
        </w:numPr>
        <w:spacing w:before="120"/>
        <w:outlineLvl w:val="2"/>
        <w:rPr>
          <w:rFonts w:ascii="Arial" w:hAnsi="Arial" w:cs="Arial"/>
        </w:rPr>
      </w:pPr>
      <w:r>
        <w:rPr>
          <w:rFonts w:ascii="Arial" w:hAnsi="Arial" w:cs="Arial"/>
        </w:rPr>
        <w:t>Feared events in the correction data</w:t>
      </w:r>
    </w:p>
    <w:p w14:paraId="63F5EA41" w14:textId="77777777" w:rsidR="000967FD" w:rsidRDefault="00694A08">
      <w:pPr>
        <w:pStyle w:val="ListParagraph"/>
        <w:keepLines/>
        <w:numPr>
          <w:ilvl w:val="0"/>
          <w:numId w:val="14"/>
        </w:numPr>
        <w:spacing w:before="120" w:line="256" w:lineRule="auto"/>
        <w:ind w:left="1496"/>
        <w:outlineLvl w:val="2"/>
        <w:rPr>
          <w:rFonts w:ascii="Arial" w:hAnsi="Arial" w:cs="Arial"/>
          <w:lang w:val="en-US" w:eastAsia="ko-KR"/>
        </w:rPr>
      </w:pPr>
      <w:r>
        <w:rPr>
          <w:rFonts w:ascii="Arial" w:hAnsi="Arial" w:cs="Arial"/>
          <w:lang w:val="en-US" w:eastAsia="ko-KR"/>
        </w:rPr>
        <w:t>Incorrect computation by the provider</w:t>
      </w:r>
    </w:p>
    <w:p w14:paraId="6C28A8CF" w14:textId="77777777" w:rsidR="000967FD" w:rsidRDefault="00694A08">
      <w:pPr>
        <w:pStyle w:val="ListParagraph"/>
        <w:keepLines/>
        <w:numPr>
          <w:ilvl w:val="0"/>
          <w:numId w:val="14"/>
        </w:numPr>
        <w:spacing w:before="120" w:line="256" w:lineRule="auto"/>
        <w:ind w:left="1496"/>
        <w:outlineLvl w:val="2"/>
        <w:rPr>
          <w:rFonts w:ascii="Arial" w:hAnsi="Arial" w:cs="Arial"/>
          <w:lang w:val="en-US" w:eastAsia="ko-KR"/>
        </w:rPr>
      </w:pPr>
      <w:r>
        <w:rPr>
          <w:rFonts w:ascii="Arial" w:hAnsi="Arial" w:cs="Arial"/>
          <w:color w:val="FF0000"/>
          <w:lang w:val="en-US" w:eastAsia="ko-KR"/>
        </w:rPr>
        <w:t>External feared event impacting the provider</w:t>
      </w:r>
    </w:p>
    <w:p w14:paraId="6EE10E4C" w14:textId="77777777" w:rsidR="000967FD" w:rsidRDefault="00694A08">
      <w:pPr>
        <w:pStyle w:val="ListParagraph"/>
        <w:keepLines/>
        <w:numPr>
          <w:ilvl w:val="0"/>
          <w:numId w:val="13"/>
        </w:numPr>
        <w:spacing w:before="120"/>
        <w:outlineLvl w:val="2"/>
        <w:rPr>
          <w:rFonts w:ascii="Arial" w:hAnsi="Arial" w:cs="Arial"/>
        </w:rPr>
      </w:pPr>
      <w:r>
        <w:rPr>
          <w:rFonts w:ascii="Arial" w:hAnsi="Arial" w:cs="Arial"/>
        </w:rPr>
        <w:t>Feared events in transmitting the data to the UE</w:t>
      </w:r>
    </w:p>
    <w:p w14:paraId="4AEE789D" w14:textId="77777777" w:rsidR="000967FD" w:rsidRDefault="00694A08">
      <w:pPr>
        <w:pStyle w:val="ListParagraph"/>
        <w:keepLines/>
        <w:numPr>
          <w:ilvl w:val="0"/>
          <w:numId w:val="15"/>
        </w:numPr>
        <w:spacing w:before="120" w:line="256" w:lineRule="auto"/>
        <w:outlineLvl w:val="2"/>
        <w:rPr>
          <w:rFonts w:ascii="Arial" w:hAnsi="Arial" w:cs="Arial"/>
          <w:lang w:val="en-US" w:eastAsia="ko-KR"/>
        </w:rPr>
      </w:pPr>
      <w:r>
        <w:rPr>
          <w:rFonts w:ascii="Arial" w:hAnsi="Arial" w:cs="Arial"/>
          <w:lang w:val="en-US" w:eastAsia="ko-KR"/>
        </w:rPr>
        <w:t>Data integrity faults</w:t>
      </w:r>
    </w:p>
    <w:p w14:paraId="3995F461" w14:textId="77777777" w:rsidR="000967FD" w:rsidRDefault="00694A08">
      <w:pPr>
        <w:pStyle w:val="ListParagraph"/>
        <w:keepLines/>
        <w:numPr>
          <w:ilvl w:val="0"/>
          <w:numId w:val="13"/>
        </w:numPr>
        <w:spacing w:before="120"/>
        <w:outlineLvl w:val="2"/>
        <w:rPr>
          <w:rFonts w:ascii="Arial" w:hAnsi="Arial" w:cs="Arial"/>
        </w:rPr>
      </w:pPr>
      <w:r>
        <w:rPr>
          <w:rFonts w:ascii="Arial" w:hAnsi="Arial" w:cs="Arial"/>
          <w:color w:val="0070C0"/>
        </w:rPr>
        <w:lastRenderedPageBreak/>
        <w:t>External feared events</w:t>
      </w:r>
    </w:p>
    <w:p w14:paraId="48CD02CE" w14:textId="77777777" w:rsidR="000967FD" w:rsidRDefault="00694A08">
      <w:pPr>
        <w:pStyle w:val="ListParagraph"/>
        <w:keepLines/>
        <w:numPr>
          <w:ilvl w:val="0"/>
          <w:numId w:val="16"/>
        </w:numPr>
        <w:spacing w:before="120" w:line="256" w:lineRule="auto"/>
        <w:outlineLvl w:val="2"/>
        <w:rPr>
          <w:rFonts w:ascii="Arial" w:hAnsi="Arial" w:cs="Arial"/>
          <w:lang w:val="en-US" w:eastAsia="ko-KR"/>
        </w:rPr>
      </w:pPr>
      <w:r>
        <w:rPr>
          <w:rFonts w:ascii="Arial" w:hAnsi="Arial" w:cs="Arial"/>
          <w:lang w:val="en-US" w:eastAsia="ko-KR"/>
        </w:rPr>
        <w:t>Satellite feared events</w:t>
      </w:r>
    </w:p>
    <w:p w14:paraId="7BF1834E" w14:textId="77777777" w:rsidR="000967FD" w:rsidRDefault="00694A08">
      <w:pPr>
        <w:pStyle w:val="ListParagraph"/>
        <w:keepLines/>
        <w:numPr>
          <w:ilvl w:val="0"/>
          <w:numId w:val="16"/>
        </w:numPr>
        <w:spacing w:before="120" w:line="256" w:lineRule="auto"/>
        <w:outlineLvl w:val="2"/>
        <w:rPr>
          <w:rFonts w:ascii="Arial" w:hAnsi="Arial" w:cs="Arial"/>
          <w:lang w:val="en-US" w:eastAsia="ko-KR"/>
        </w:rPr>
      </w:pPr>
      <w:r>
        <w:rPr>
          <w:rFonts w:ascii="Arial" w:hAnsi="Arial" w:cs="Arial"/>
          <w:lang w:val="en-US" w:eastAsia="ko-KR"/>
        </w:rPr>
        <w:t>Atmospheric feared events</w:t>
      </w:r>
    </w:p>
    <w:p w14:paraId="7B474BCE" w14:textId="77777777" w:rsidR="000967FD" w:rsidRDefault="00694A08">
      <w:pPr>
        <w:pStyle w:val="ListParagraph"/>
        <w:keepLines/>
        <w:numPr>
          <w:ilvl w:val="0"/>
          <w:numId w:val="16"/>
        </w:numPr>
        <w:spacing w:before="120" w:after="0" w:line="256" w:lineRule="auto"/>
        <w:outlineLvl w:val="2"/>
        <w:rPr>
          <w:rFonts w:ascii="Arial" w:hAnsi="Arial" w:cs="Arial"/>
          <w:lang w:val="en-US" w:eastAsia="ko-KR"/>
        </w:rPr>
      </w:pPr>
      <w:r>
        <w:rPr>
          <w:rFonts w:ascii="Arial" w:hAnsi="Arial" w:cs="Arial"/>
          <w:lang w:val="en-US" w:eastAsia="ko-KR"/>
        </w:rPr>
        <w:t>Local Environment feared events</w:t>
      </w:r>
    </w:p>
    <w:p w14:paraId="7934236E" w14:textId="77777777" w:rsidR="000967FD" w:rsidRDefault="00694A08">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Multipath</w:t>
      </w:r>
    </w:p>
    <w:p w14:paraId="60402E11" w14:textId="77777777" w:rsidR="000967FD" w:rsidRDefault="00694A08">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Interference</w:t>
      </w:r>
    </w:p>
    <w:p w14:paraId="19342CCD" w14:textId="77777777" w:rsidR="000967FD" w:rsidRDefault="00694A08">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Spoofing</w:t>
      </w:r>
    </w:p>
    <w:p w14:paraId="01A77A29" w14:textId="77777777" w:rsidR="000967FD" w:rsidRDefault="00694A08">
      <w:pPr>
        <w:pStyle w:val="ListParagraph"/>
        <w:keepLines/>
        <w:numPr>
          <w:ilvl w:val="0"/>
          <w:numId w:val="13"/>
        </w:numPr>
        <w:spacing w:before="120"/>
        <w:outlineLvl w:val="2"/>
        <w:rPr>
          <w:rFonts w:ascii="Arial" w:hAnsi="Arial" w:cs="Arial"/>
        </w:rPr>
      </w:pPr>
      <w:r>
        <w:rPr>
          <w:rFonts w:ascii="Arial" w:hAnsi="Arial" w:cs="Arial"/>
        </w:rPr>
        <w:t>UE feared events</w:t>
      </w:r>
    </w:p>
    <w:p w14:paraId="11062787" w14:textId="77777777" w:rsidR="000967FD" w:rsidRDefault="00694A08">
      <w:pPr>
        <w:pStyle w:val="ListParagraph"/>
        <w:keepLines/>
        <w:numPr>
          <w:ilvl w:val="0"/>
          <w:numId w:val="17"/>
        </w:numPr>
        <w:spacing w:before="120" w:line="256" w:lineRule="auto"/>
        <w:outlineLvl w:val="2"/>
        <w:rPr>
          <w:rFonts w:ascii="Arial" w:hAnsi="Arial" w:cs="Arial"/>
          <w:lang w:val="en-US" w:eastAsia="ko-KR"/>
        </w:rPr>
      </w:pPr>
      <w:r>
        <w:rPr>
          <w:rFonts w:ascii="Arial" w:hAnsi="Arial" w:cs="Arial"/>
          <w:lang w:val="en-US" w:eastAsia="ko-KR"/>
        </w:rPr>
        <w:t>GNSS receiver measurement error</w:t>
      </w:r>
    </w:p>
    <w:p w14:paraId="3427151A" w14:textId="77777777" w:rsidR="000967FD" w:rsidRDefault="00694A08">
      <w:pPr>
        <w:pStyle w:val="ListParagraph"/>
        <w:keepLines/>
        <w:numPr>
          <w:ilvl w:val="0"/>
          <w:numId w:val="17"/>
        </w:numPr>
        <w:spacing w:before="120" w:line="256" w:lineRule="auto"/>
        <w:outlineLvl w:val="2"/>
        <w:rPr>
          <w:rFonts w:ascii="Arial" w:hAnsi="Arial" w:cs="Arial"/>
          <w:lang w:val="en-US" w:eastAsia="ko-KR"/>
        </w:rPr>
      </w:pPr>
      <w:r>
        <w:rPr>
          <w:rFonts w:ascii="Arial" w:hAnsi="Arial" w:cs="Arial"/>
          <w:lang w:val="en-US" w:eastAsia="ko-KR"/>
        </w:rPr>
        <w:t>Hardware faults</w:t>
      </w:r>
    </w:p>
    <w:p w14:paraId="5A61481E" w14:textId="77777777" w:rsidR="000967FD" w:rsidRDefault="00694A08">
      <w:pPr>
        <w:pStyle w:val="ListParagraph"/>
        <w:keepLines/>
        <w:numPr>
          <w:ilvl w:val="0"/>
          <w:numId w:val="17"/>
        </w:numPr>
        <w:spacing w:before="120" w:line="256" w:lineRule="auto"/>
        <w:outlineLvl w:val="2"/>
        <w:rPr>
          <w:rFonts w:ascii="Arial" w:hAnsi="Arial" w:cs="Arial"/>
          <w:lang w:val="en-US" w:eastAsia="ko-KR"/>
        </w:rPr>
      </w:pPr>
      <w:r>
        <w:rPr>
          <w:rFonts w:ascii="Arial" w:hAnsi="Arial" w:cs="Arial"/>
          <w:lang w:val="en-US" w:eastAsia="ko-KR"/>
        </w:rPr>
        <w:t>Software faults</w:t>
      </w:r>
    </w:p>
    <w:p w14:paraId="61189BE6" w14:textId="77777777" w:rsidR="000967FD" w:rsidRDefault="000967FD">
      <w:pPr>
        <w:pStyle w:val="ListParagraph"/>
        <w:keepLines/>
        <w:spacing w:before="120" w:line="256" w:lineRule="auto"/>
        <w:ind w:left="1496"/>
        <w:outlineLvl w:val="2"/>
        <w:rPr>
          <w:rFonts w:ascii="Arial" w:hAnsi="Arial" w:cs="Arial"/>
          <w:lang w:val="en-US" w:eastAsia="ko-KR"/>
        </w:rPr>
      </w:pPr>
    </w:p>
    <w:p w14:paraId="0821A56B" w14:textId="77777777" w:rsidR="000967FD" w:rsidRDefault="00694A08">
      <w:pPr>
        <w:pStyle w:val="NO"/>
        <w:spacing w:after="60"/>
        <w:ind w:left="851"/>
        <w:jc w:val="left"/>
        <w:rPr>
          <w:b/>
          <w:bCs/>
          <w:lang w:val="en-US"/>
        </w:rPr>
      </w:pPr>
      <w:r>
        <w:rPr>
          <w:b/>
          <w:bCs/>
          <w:highlight w:val="yellow"/>
          <w:lang w:val="en-US"/>
        </w:rPr>
        <w:t>Question 1:</w:t>
      </w:r>
      <w:r>
        <w:rPr>
          <w:b/>
          <w:bCs/>
          <w:highlight w:val="yellow"/>
          <w:lang w:val="en-US"/>
        </w:rPr>
        <w:tab/>
        <w:t>Do you agree with the updated list of error source categories? If not, please provide your reasoning and your proposed alternatives.</w:t>
      </w:r>
      <w:r>
        <w:rPr>
          <w:b/>
          <w:bCs/>
          <w:lang w:val="en-US"/>
        </w:rPr>
        <w:t xml:space="preserve"> </w:t>
      </w:r>
    </w:p>
    <w:p w14:paraId="0DD3ABB4" w14:textId="77777777" w:rsidR="000967FD" w:rsidRDefault="000967FD">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267"/>
        <w:gridCol w:w="6795"/>
      </w:tblGrid>
      <w:tr w:rsidR="000967FD" w14:paraId="32B1213E" w14:textId="77777777">
        <w:tc>
          <w:tcPr>
            <w:tcW w:w="1542" w:type="dxa"/>
          </w:tcPr>
          <w:p w14:paraId="0C6EC3DA" w14:textId="77777777" w:rsidR="000967FD" w:rsidRDefault="00694A08">
            <w:pPr>
              <w:pStyle w:val="TAH"/>
              <w:keepNext w:val="0"/>
            </w:pPr>
            <w:r>
              <w:t>Company</w:t>
            </w:r>
          </w:p>
        </w:tc>
        <w:tc>
          <w:tcPr>
            <w:tcW w:w="1267" w:type="dxa"/>
          </w:tcPr>
          <w:p w14:paraId="105C4329" w14:textId="77777777" w:rsidR="000967FD" w:rsidRDefault="00694A08">
            <w:pPr>
              <w:pStyle w:val="TAH"/>
              <w:keepNext w:val="0"/>
            </w:pPr>
            <w:r>
              <w:t>Yes/No</w:t>
            </w:r>
          </w:p>
        </w:tc>
        <w:tc>
          <w:tcPr>
            <w:tcW w:w="6820" w:type="dxa"/>
          </w:tcPr>
          <w:p w14:paraId="3E8941E1" w14:textId="77777777" w:rsidR="000967FD" w:rsidRDefault="00694A08">
            <w:pPr>
              <w:pStyle w:val="TAH"/>
              <w:keepNext w:val="0"/>
            </w:pPr>
            <w:r>
              <w:t>Comments</w:t>
            </w:r>
          </w:p>
        </w:tc>
      </w:tr>
      <w:tr w:rsidR="000967FD" w14:paraId="2D6321D9" w14:textId="77777777">
        <w:tc>
          <w:tcPr>
            <w:tcW w:w="1542" w:type="dxa"/>
          </w:tcPr>
          <w:p w14:paraId="50550C75" w14:textId="77777777" w:rsidR="000967FD" w:rsidRDefault="00694A08">
            <w:pPr>
              <w:pStyle w:val="TAL"/>
              <w:keepNext w:val="0"/>
              <w:jc w:val="left"/>
              <w:rPr>
                <w:rFonts w:eastAsiaTheme="minorEastAsia"/>
                <w:lang w:val="en-AU" w:eastAsia="zh-CN"/>
              </w:rPr>
            </w:pPr>
            <w:ins w:id="484" w:author="vivo-Elliah" w:date="2020-11-25T11:58:00Z">
              <w:r>
                <w:rPr>
                  <w:rFonts w:eastAsiaTheme="minorEastAsia" w:hint="eastAsia"/>
                  <w:lang w:val="en-AU" w:eastAsia="zh-CN"/>
                </w:rPr>
                <w:t>v</w:t>
              </w:r>
              <w:r>
                <w:rPr>
                  <w:rFonts w:eastAsiaTheme="minorEastAsia"/>
                  <w:lang w:val="en-AU" w:eastAsia="zh-CN"/>
                </w:rPr>
                <w:t>ivo</w:t>
              </w:r>
            </w:ins>
          </w:p>
        </w:tc>
        <w:tc>
          <w:tcPr>
            <w:tcW w:w="1267" w:type="dxa"/>
          </w:tcPr>
          <w:p w14:paraId="69CBC289" w14:textId="77777777" w:rsidR="000967FD" w:rsidRDefault="000967FD">
            <w:pPr>
              <w:pStyle w:val="TAL"/>
              <w:keepNext w:val="0"/>
              <w:jc w:val="left"/>
              <w:rPr>
                <w:lang w:val="en-US"/>
              </w:rPr>
            </w:pPr>
          </w:p>
        </w:tc>
        <w:tc>
          <w:tcPr>
            <w:tcW w:w="6820" w:type="dxa"/>
          </w:tcPr>
          <w:p w14:paraId="48F30066" w14:textId="77777777" w:rsidR="000967FD" w:rsidRDefault="00694A08">
            <w:pPr>
              <w:pStyle w:val="TAL"/>
              <w:keepNext w:val="0"/>
              <w:jc w:val="left"/>
              <w:rPr>
                <w:rFonts w:eastAsiaTheme="minorEastAsia"/>
                <w:bCs/>
                <w:lang w:val="en-US" w:eastAsia="zh-CN"/>
              </w:rPr>
            </w:pPr>
            <w:ins w:id="485" w:author="vivo-Elliah" w:date="2020-11-25T11:58:00Z">
              <w:r>
                <w:rPr>
                  <w:rFonts w:eastAsiaTheme="minorEastAsia"/>
                  <w:bCs/>
                  <w:lang w:val="en-US" w:eastAsia="zh-CN"/>
                </w:rPr>
                <w:t xml:space="preserve">The words in </w:t>
              </w:r>
            </w:ins>
            <w:ins w:id="486" w:author="vivo-Elliah" w:date="2020-11-25T12:00:00Z">
              <w:r>
                <w:rPr>
                  <w:rFonts w:eastAsiaTheme="minorEastAsia"/>
                  <w:bCs/>
                  <w:lang w:val="en-US" w:eastAsia="zh-CN"/>
                </w:rPr>
                <w:t>red, what</w:t>
              </w:r>
            </w:ins>
            <w:ins w:id="487" w:author="vivo-Elliah" w:date="2020-11-25T11:59:00Z">
              <w:r>
                <w:rPr>
                  <w:rFonts w:eastAsiaTheme="minorEastAsia"/>
                  <w:bCs/>
                  <w:lang w:val="en-US" w:eastAsia="zh-CN"/>
                </w:rPr>
                <w:t xml:space="preserve"> </w:t>
              </w:r>
            </w:ins>
            <w:ins w:id="488" w:author="vivo-Elliah" w:date="2020-11-25T14:09:00Z">
              <w:r>
                <w:rPr>
                  <w:rFonts w:eastAsiaTheme="minorEastAsia"/>
                  <w:bCs/>
                  <w:lang w:val="en-US" w:eastAsia="zh-CN"/>
                </w:rPr>
                <w:t>is the difference</w:t>
              </w:r>
            </w:ins>
            <w:ins w:id="489" w:author="vivo-Elliah" w:date="2020-11-25T11:59:00Z">
              <w:r>
                <w:rPr>
                  <w:rFonts w:eastAsiaTheme="minorEastAsia"/>
                  <w:bCs/>
                  <w:lang w:val="en-US" w:eastAsia="zh-CN"/>
                </w:rPr>
                <w:t xml:space="preserve"> with external feared events in blue?</w:t>
              </w:r>
            </w:ins>
            <w:ins w:id="490" w:author="vivo-Elliah" w:date="2020-11-25T12:00:00Z">
              <w:r>
                <w:rPr>
                  <w:rFonts w:eastAsiaTheme="minorEastAsia"/>
                  <w:bCs/>
                  <w:lang w:val="en-US" w:eastAsia="zh-CN"/>
                </w:rPr>
                <w:t>Take satellite feared events for example, do</w:t>
              </w:r>
            </w:ins>
            <w:ins w:id="491" w:author="vivo-Elliah" w:date="2020-11-25T14:09:00Z">
              <w:r>
                <w:rPr>
                  <w:rFonts w:eastAsiaTheme="minorEastAsia"/>
                  <w:bCs/>
                  <w:lang w:val="en-US" w:eastAsia="zh-CN"/>
                </w:rPr>
                <w:t>esn’t</w:t>
              </w:r>
            </w:ins>
            <w:ins w:id="492" w:author="vivo-Elliah" w:date="2020-11-25T12:01:00Z">
              <w:r>
                <w:rPr>
                  <w:rFonts w:eastAsiaTheme="minorEastAsia"/>
                  <w:bCs/>
                  <w:lang w:val="en-US" w:eastAsia="zh-CN"/>
                </w:rPr>
                <w:t xml:space="preserve"> the satellites feared event </w:t>
              </w:r>
            </w:ins>
            <w:ins w:id="493" w:author="vivo-Elliah" w:date="2020-11-25T14:09:00Z">
              <w:r>
                <w:rPr>
                  <w:rFonts w:eastAsiaTheme="minorEastAsia"/>
                  <w:bCs/>
                  <w:lang w:val="en-US" w:eastAsia="zh-CN"/>
                </w:rPr>
                <w:t xml:space="preserve">also </w:t>
              </w:r>
            </w:ins>
            <w:ins w:id="494" w:author="vivo-Elliah" w:date="2020-11-25T12:01:00Z">
              <w:r>
                <w:rPr>
                  <w:rFonts w:eastAsiaTheme="minorEastAsia"/>
                  <w:bCs/>
                  <w:lang w:val="en-US" w:eastAsia="zh-CN"/>
                </w:rPr>
                <w:t>gain from correction system</w:t>
              </w:r>
            </w:ins>
            <w:ins w:id="495" w:author="vivo-Elliah" w:date="2020-11-25T14:09:00Z">
              <w:r>
                <w:rPr>
                  <w:rFonts w:eastAsiaTheme="minorEastAsia"/>
                  <w:bCs/>
                  <w:lang w:val="en-US" w:eastAsia="zh-CN"/>
                </w:rPr>
                <w:t xml:space="preserve"> like </w:t>
              </w:r>
            </w:ins>
            <w:ins w:id="496" w:author="vivo-Elliah" w:date="2020-11-25T12:02:00Z">
              <w:r>
                <w:rPr>
                  <w:rFonts w:eastAsiaTheme="minorEastAsia"/>
                  <w:bCs/>
                  <w:lang w:val="en-US" w:eastAsia="zh-CN"/>
                </w:rPr>
                <w:t>EGNOS</w:t>
              </w:r>
              <w:r>
                <w:rPr>
                  <w:rFonts w:eastAsiaTheme="minorEastAsia" w:hint="eastAsia"/>
                  <w:bCs/>
                  <w:lang w:val="en-US" w:eastAsia="zh-CN"/>
                </w:rPr>
                <w:t xml:space="preserve"> </w:t>
              </w:r>
              <w:r>
                <w:rPr>
                  <w:rFonts w:eastAsiaTheme="minorEastAsia"/>
                  <w:bCs/>
                  <w:lang w:val="en-US" w:eastAsia="zh-CN"/>
                </w:rPr>
                <w:t>or GLONAS?</w:t>
              </w:r>
            </w:ins>
          </w:p>
        </w:tc>
      </w:tr>
      <w:tr w:rsidR="000967FD" w14:paraId="70BD4F68" w14:textId="77777777">
        <w:tc>
          <w:tcPr>
            <w:tcW w:w="1542" w:type="dxa"/>
          </w:tcPr>
          <w:p w14:paraId="4F163EAC" w14:textId="77777777" w:rsidR="000967FD" w:rsidRDefault="00694A08">
            <w:pPr>
              <w:pStyle w:val="TAL"/>
              <w:keepNext w:val="0"/>
              <w:jc w:val="left"/>
              <w:rPr>
                <w:lang w:val="en-US"/>
              </w:rPr>
            </w:pPr>
            <w:ins w:id="497" w:author="Grant Hausler" w:date="2020-11-26T11:40:00Z">
              <w:r>
                <w:rPr>
                  <w:lang w:val="en-AU"/>
                </w:rPr>
                <w:t>Swift Navigation</w:t>
              </w:r>
            </w:ins>
          </w:p>
        </w:tc>
        <w:tc>
          <w:tcPr>
            <w:tcW w:w="1267" w:type="dxa"/>
          </w:tcPr>
          <w:p w14:paraId="236F3935" w14:textId="77777777" w:rsidR="000967FD" w:rsidRDefault="00694A08">
            <w:pPr>
              <w:pStyle w:val="TAL"/>
              <w:keepNext w:val="0"/>
              <w:jc w:val="left"/>
              <w:rPr>
                <w:lang w:val="en-US"/>
              </w:rPr>
            </w:pPr>
            <w:ins w:id="498" w:author="Grant Hausler" w:date="2020-11-26T11:40:00Z">
              <w:r>
                <w:rPr>
                  <w:lang w:val="en-US"/>
                </w:rPr>
                <w:t>Partly</w:t>
              </w:r>
            </w:ins>
          </w:p>
        </w:tc>
        <w:tc>
          <w:tcPr>
            <w:tcW w:w="6820" w:type="dxa"/>
          </w:tcPr>
          <w:p w14:paraId="7CF26F3B" w14:textId="77777777" w:rsidR="000967FD" w:rsidRDefault="00694A08">
            <w:pPr>
              <w:pStyle w:val="TAL"/>
              <w:jc w:val="left"/>
              <w:rPr>
                <w:ins w:id="499" w:author="Grant Hausler" w:date="2020-11-26T11:40:00Z"/>
                <w:bCs/>
                <w:lang w:val="en-US"/>
              </w:rPr>
            </w:pPr>
            <w:ins w:id="500" w:author="Grant Hausler" w:date="2020-11-26T11:40:00Z">
              <w:r>
                <w:rPr>
                  <w:bCs/>
                  <w:lang w:val="en-US"/>
                </w:rPr>
                <w:t>We believe this is a complete list for UE-based.</w:t>
              </w:r>
            </w:ins>
          </w:p>
          <w:p w14:paraId="7BA2277C" w14:textId="77777777" w:rsidR="000967FD" w:rsidRDefault="000967FD">
            <w:pPr>
              <w:pStyle w:val="TAL"/>
              <w:jc w:val="left"/>
              <w:rPr>
                <w:ins w:id="501" w:author="Grant Hausler" w:date="2020-11-26T11:40:00Z"/>
                <w:bCs/>
                <w:lang w:val="en-US"/>
              </w:rPr>
            </w:pPr>
          </w:p>
          <w:p w14:paraId="16D1C665" w14:textId="77777777" w:rsidR="000967FD" w:rsidRDefault="00694A08">
            <w:pPr>
              <w:pStyle w:val="TAL"/>
              <w:jc w:val="left"/>
              <w:rPr>
                <w:ins w:id="502" w:author="Grant Hausler" w:date="2020-11-26T11:40:00Z"/>
                <w:bCs/>
                <w:lang w:val="en-US"/>
              </w:rPr>
            </w:pPr>
            <w:ins w:id="503" w:author="Grant Hausler" w:date="2020-11-26T11:40:00Z">
              <w:r>
                <w:rPr>
                  <w:bCs/>
                  <w:lang w:val="en-US"/>
                </w:rPr>
                <w:t xml:space="preserve">If UE-assisted is also supported, then the list must be generalized to be complete and correct, including an additional category for </w:t>
              </w:r>
              <w:r>
                <w:rPr>
                  <w:b/>
                  <w:lang w:val="en-US"/>
                </w:rPr>
                <w:t>LMF-faults</w:t>
              </w:r>
              <w:r>
                <w:rPr>
                  <w:bCs/>
                  <w:lang w:val="en-US"/>
                </w:rPr>
                <w:t xml:space="preserve"> (hardware and software). In this case, the ‘Feared events in transmitting the data to the UE’ category should also be generalized as “</w:t>
              </w:r>
              <w:bookmarkStart w:id="504" w:name="_Hlk57840633"/>
              <w:r>
                <w:rPr>
                  <w:b/>
                  <w:lang w:val="en-US"/>
                </w:rPr>
                <w:t>Feared events in transmitting data within the 3GPP system</w:t>
              </w:r>
              <w:bookmarkEnd w:id="504"/>
              <w:r>
                <w:rPr>
                  <w:bCs/>
                  <w:lang w:val="en-US"/>
                </w:rPr>
                <w:t>”, including:</w:t>
              </w:r>
            </w:ins>
          </w:p>
          <w:p w14:paraId="08B4DE65" w14:textId="77777777" w:rsidR="000967FD" w:rsidRDefault="00694A08">
            <w:pPr>
              <w:pStyle w:val="TAL"/>
              <w:numPr>
                <w:ilvl w:val="0"/>
                <w:numId w:val="18"/>
              </w:numPr>
              <w:jc w:val="left"/>
              <w:rPr>
                <w:ins w:id="505" w:author="Grant Hausler" w:date="2020-11-26T11:40:00Z"/>
                <w:bCs/>
                <w:lang w:val="en-US"/>
              </w:rPr>
            </w:pPr>
            <w:ins w:id="506" w:author="Grant Hausler" w:date="2020-11-26T11:40:00Z">
              <w:r>
                <w:rPr>
                  <w:bCs/>
                  <w:lang w:val="en-US"/>
                </w:rPr>
                <w:t>Integrity assistance data from the service provider to the UE/LMF</w:t>
              </w:r>
            </w:ins>
          </w:p>
          <w:p w14:paraId="1DC48A08" w14:textId="77777777" w:rsidR="000967FD" w:rsidRDefault="00694A08">
            <w:pPr>
              <w:pStyle w:val="TAL"/>
              <w:numPr>
                <w:ilvl w:val="0"/>
                <w:numId w:val="18"/>
              </w:numPr>
              <w:jc w:val="left"/>
              <w:rPr>
                <w:ins w:id="507" w:author="Grant Hausler" w:date="2020-11-26T11:40:00Z"/>
                <w:bCs/>
                <w:lang w:val="en-US"/>
              </w:rPr>
            </w:pPr>
            <w:ins w:id="508" w:author="Grant Hausler" w:date="2020-11-26T11:40:00Z">
              <w:r>
                <w:rPr>
                  <w:bCs/>
                  <w:lang w:val="en-US"/>
                </w:rPr>
                <w:t xml:space="preserve">Measurement data from the UE to the LMF </w:t>
              </w:r>
            </w:ins>
          </w:p>
          <w:p w14:paraId="17F0175F" w14:textId="77777777" w:rsidR="000967FD" w:rsidRDefault="00694A08">
            <w:pPr>
              <w:pStyle w:val="TAL"/>
              <w:keepNext w:val="0"/>
              <w:numPr>
                <w:ilvl w:val="0"/>
                <w:numId w:val="18"/>
              </w:numPr>
              <w:jc w:val="left"/>
              <w:rPr>
                <w:lang w:val="en-US"/>
              </w:rPr>
            </w:pPr>
            <w:ins w:id="509" w:author="Grant Hausler" w:date="2020-11-26T11:40:00Z">
              <w:r>
                <w:rPr>
                  <w:bCs/>
                  <w:lang w:val="en-US"/>
                </w:rPr>
                <w:t>Integrity results to the LCS client</w:t>
              </w:r>
            </w:ins>
          </w:p>
        </w:tc>
      </w:tr>
      <w:tr w:rsidR="000967FD" w14:paraId="59CF1BC3" w14:textId="77777777">
        <w:tc>
          <w:tcPr>
            <w:tcW w:w="1542" w:type="dxa"/>
          </w:tcPr>
          <w:p w14:paraId="299C35F4" w14:textId="77777777" w:rsidR="000967FD" w:rsidRDefault="00694A08">
            <w:pPr>
              <w:pStyle w:val="TAL"/>
              <w:keepNext w:val="0"/>
              <w:jc w:val="left"/>
              <w:rPr>
                <w:lang w:val="en-US"/>
              </w:rPr>
            </w:pPr>
            <w:ins w:id="510" w:author="TOOR Pieter" w:date="2020-11-26T11:19:00Z">
              <w:r>
                <w:rPr>
                  <w:lang w:val="en-US"/>
                </w:rPr>
                <w:t>Hexagon A&amp;P</w:t>
              </w:r>
            </w:ins>
          </w:p>
        </w:tc>
        <w:tc>
          <w:tcPr>
            <w:tcW w:w="1267" w:type="dxa"/>
          </w:tcPr>
          <w:p w14:paraId="68CE9E24" w14:textId="77777777" w:rsidR="000967FD" w:rsidRDefault="00694A08">
            <w:pPr>
              <w:pStyle w:val="TAL"/>
              <w:keepNext w:val="0"/>
              <w:jc w:val="left"/>
              <w:rPr>
                <w:lang w:val="en-US"/>
              </w:rPr>
            </w:pPr>
            <w:ins w:id="511" w:author="TOOR Pieter" w:date="2020-11-26T11:19:00Z">
              <w:r>
                <w:rPr>
                  <w:lang w:val="en-US"/>
                </w:rPr>
                <w:t>Yes</w:t>
              </w:r>
            </w:ins>
          </w:p>
        </w:tc>
        <w:tc>
          <w:tcPr>
            <w:tcW w:w="6820" w:type="dxa"/>
          </w:tcPr>
          <w:p w14:paraId="5995B660" w14:textId="77777777" w:rsidR="000967FD" w:rsidRDefault="00694A08">
            <w:pPr>
              <w:pStyle w:val="TAL"/>
              <w:keepNext w:val="0"/>
              <w:jc w:val="left"/>
              <w:rPr>
                <w:ins w:id="512" w:author="TOOR Pieter" w:date="2020-11-26T11:43:00Z"/>
                <w:lang w:val="en-US"/>
              </w:rPr>
            </w:pPr>
            <w:ins w:id="513" w:author="TOOR Pieter" w:date="2020-11-26T11:33:00Z">
              <w:r>
                <w:rPr>
                  <w:lang w:val="en-US"/>
                </w:rPr>
                <w:t>One comment</w:t>
              </w:r>
            </w:ins>
            <w:ins w:id="514" w:author="TOOR Pieter" w:date="2020-11-26T11:38:00Z">
              <w:r>
                <w:rPr>
                  <w:lang w:val="en-US"/>
                </w:rPr>
                <w:t>: rather than referring to the list of</w:t>
              </w:r>
            </w:ins>
            <w:ins w:id="515" w:author="TOOR Pieter" w:date="2020-11-26T11:39:00Z">
              <w:r>
                <w:rPr>
                  <w:lang w:val="en-US"/>
                </w:rPr>
                <w:t xml:space="preserve"> </w:t>
              </w:r>
            </w:ins>
            <w:ins w:id="516" w:author="TOOR Pieter" w:date="2020-11-26T11:34:00Z">
              <w:r>
                <w:rPr>
                  <w:lang w:val="en-US"/>
                </w:rPr>
                <w:t>‘</w:t>
              </w:r>
            </w:ins>
            <w:ins w:id="517" w:author="TOOR Pieter" w:date="2020-11-26T11:38:00Z">
              <w:r>
                <w:rPr>
                  <w:lang w:val="en-US"/>
                </w:rPr>
                <w:t>e</w:t>
              </w:r>
            </w:ins>
            <w:ins w:id="518" w:author="TOOR Pieter" w:date="2020-11-26T11:34:00Z">
              <w:r>
                <w:rPr>
                  <w:lang w:val="en-US"/>
                </w:rPr>
                <w:t xml:space="preserve">rror </w:t>
              </w:r>
            </w:ins>
            <w:ins w:id="519" w:author="TOOR Pieter" w:date="2020-11-26T11:38:00Z">
              <w:r>
                <w:rPr>
                  <w:lang w:val="en-US"/>
                </w:rPr>
                <w:t>s</w:t>
              </w:r>
            </w:ins>
            <w:ins w:id="520" w:author="TOOR Pieter" w:date="2020-11-26T11:34:00Z">
              <w:r>
                <w:rPr>
                  <w:lang w:val="en-US"/>
                </w:rPr>
                <w:t>ources</w:t>
              </w:r>
            </w:ins>
            <w:ins w:id="521" w:author="TOOR Pieter" w:date="2020-11-26T11:38:00Z">
              <w:r>
                <w:rPr>
                  <w:lang w:val="en-US"/>
                </w:rPr>
                <w:t xml:space="preserve"> categories</w:t>
              </w:r>
            </w:ins>
            <w:ins w:id="522" w:author="TOOR Pieter" w:date="2020-11-26T11:34:00Z">
              <w:r>
                <w:rPr>
                  <w:lang w:val="en-US"/>
                </w:rPr>
                <w:t>’</w:t>
              </w:r>
            </w:ins>
            <w:ins w:id="523" w:author="TOOR Pieter" w:date="2020-11-26T11:39:00Z">
              <w:r>
                <w:rPr>
                  <w:lang w:val="en-US"/>
                </w:rPr>
                <w:t xml:space="preserve"> it would be more appropriate to refer to the list of </w:t>
              </w:r>
            </w:ins>
            <w:ins w:id="524" w:author="TOOR Pieter" w:date="2020-11-26T11:36:00Z">
              <w:r>
                <w:rPr>
                  <w:lang w:val="en-US"/>
                </w:rPr>
                <w:t>‘</w:t>
              </w:r>
            </w:ins>
            <w:ins w:id="525" w:author="TOOR Pieter" w:date="2020-11-26T11:38:00Z">
              <w:r>
                <w:rPr>
                  <w:lang w:val="en-US"/>
                </w:rPr>
                <w:t>f</w:t>
              </w:r>
            </w:ins>
            <w:ins w:id="526" w:author="TOOR Pieter" w:date="2020-11-26T11:37:00Z">
              <w:r>
                <w:rPr>
                  <w:lang w:val="en-US"/>
                </w:rPr>
                <w:t xml:space="preserve">eared </w:t>
              </w:r>
            </w:ins>
            <w:ins w:id="527" w:author="TOOR Pieter" w:date="2020-11-26T11:39:00Z">
              <w:r>
                <w:rPr>
                  <w:lang w:val="en-US"/>
                </w:rPr>
                <w:t>e</w:t>
              </w:r>
            </w:ins>
            <w:ins w:id="528" w:author="TOOR Pieter" w:date="2020-11-26T11:37:00Z">
              <w:r>
                <w:rPr>
                  <w:lang w:val="en-US"/>
                </w:rPr>
                <w:t>vents</w:t>
              </w:r>
            </w:ins>
            <w:ins w:id="529" w:author="TOOR Pieter" w:date="2020-11-26T11:39:00Z">
              <w:r>
                <w:rPr>
                  <w:lang w:val="en-US"/>
                </w:rPr>
                <w:t xml:space="preserve"> categories</w:t>
              </w:r>
            </w:ins>
            <w:ins w:id="530" w:author="TOOR Pieter" w:date="2020-11-26T11:42:00Z">
              <w:r>
                <w:rPr>
                  <w:lang w:val="en-US"/>
                </w:rPr>
                <w:t>’</w:t>
              </w:r>
            </w:ins>
            <w:ins w:id="531" w:author="TOOR Pieter" w:date="2020-11-26T11:39:00Z">
              <w:r>
                <w:rPr>
                  <w:lang w:val="en-US"/>
                </w:rPr>
                <w:t xml:space="preserve">. </w:t>
              </w:r>
            </w:ins>
          </w:p>
          <w:p w14:paraId="5F825EE9" w14:textId="77777777" w:rsidR="000967FD" w:rsidRDefault="000967FD">
            <w:pPr>
              <w:pStyle w:val="TAL"/>
              <w:keepNext w:val="0"/>
              <w:jc w:val="left"/>
              <w:rPr>
                <w:ins w:id="532" w:author="TOOR Pieter" w:date="2020-11-26T11:43:00Z"/>
                <w:lang w:val="en-US"/>
              </w:rPr>
            </w:pPr>
          </w:p>
          <w:p w14:paraId="277FE8E9" w14:textId="77777777" w:rsidR="000967FD" w:rsidRDefault="00694A08">
            <w:pPr>
              <w:pStyle w:val="TAL"/>
              <w:keepNext w:val="0"/>
              <w:jc w:val="left"/>
              <w:rPr>
                <w:ins w:id="533" w:author="TOOR Pieter" w:date="2020-11-26T11:43:00Z"/>
                <w:lang w:val="en-US"/>
              </w:rPr>
            </w:pPr>
            <w:ins w:id="534" w:author="TOOR Pieter" w:date="2020-11-26T11:39:00Z">
              <w:r>
                <w:rPr>
                  <w:lang w:val="en-US"/>
                </w:rPr>
                <w:t xml:space="preserve">Within GNSS augmentation / assisted-GNSS it is inherent to have </w:t>
              </w:r>
            </w:ins>
            <w:ins w:id="535" w:author="TOOR Pieter" w:date="2020-11-26T11:40:00Z">
              <w:r>
                <w:rPr>
                  <w:lang w:val="en-US"/>
                </w:rPr>
                <w:t>e</w:t>
              </w:r>
            </w:ins>
            <w:ins w:id="536" w:author="TOOR Pieter" w:date="2020-11-26T11:39:00Z">
              <w:r>
                <w:rPr>
                  <w:lang w:val="en-US"/>
                </w:rPr>
                <w:t>rror sources, which are then mitiga</w:t>
              </w:r>
            </w:ins>
            <w:ins w:id="537" w:author="TOOR Pieter" w:date="2020-11-26T11:40:00Z">
              <w:r>
                <w:rPr>
                  <w:lang w:val="en-US"/>
                </w:rPr>
                <w:t>ted or removed by augmentation (usually a form of differencing)</w:t>
              </w:r>
            </w:ins>
            <w:ins w:id="538" w:author="TOOR Pieter" w:date="2020-11-26T11:35:00Z">
              <w:r>
                <w:rPr>
                  <w:lang w:val="en-US"/>
                </w:rPr>
                <w:t xml:space="preserve">. </w:t>
              </w:r>
            </w:ins>
          </w:p>
          <w:p w14:paraId="71170B6F" w14:textId="77777777" w:rsidR="000967FD" w:rsidRDefault="000967FD">
            <w:pPr>
              <w:pStyle w:val="TAL"/>
              <w:keepNext w:val="0"/>
              <w:jc w:val="left"/>
              <w:rPr>
                <w:ins w:id="539" w:author="TOOR Pieter" w:date="2020-11-26T11:43:00Z"/>
                <w:lang w:val="en-US"/>
              </w:rPr>
            </w:pPr>
          </w:p>
          <w:p w14:paraId="1C1E8488" w14:textId="77777777" w:rsidR="000967FD" w:rsidRDefault="00694A08">
            <w:pPr>
              <w:pStyle w:val="TAL"/>
              <w:keepNext w:val="0"/>
              <w:jc w:val="left"/>
              <w:rPr>
                <w:lang w:val="en-US"/>
              </w:rPr>
            </w:pPr>
            <w:ins w:id="540" w:author="TOOR Pieter" w:date="2020-11-26T11:43:00Z">
              <w:r>
                <w:rPr>
                  <w:lang w:val="en-US"/>
                </w:rPr>
                <w:t>What we are concerned about are ‘feared events’</w:t>
              </w:r>
            </w:ins>
          </w:p>
        </w:tc>
      </w:tr>
      <w:tr w:rsidR="000967FD" w14:paraId="02845E11" w14:textId="77777777">
        <w:tc>
          <w:tcPr>
            <w:tcW w:w="1542" w:type="dxa"/>
          </w:tcPr>
          <w:p w14:paraId="7968F72E" w14:textId="77777777" w:rsidR="000967FD" w:rsidRDefault="00694A08">
            <w:pPr>
              <w:pStyle w:val="TAL"/>
              <w:keepNext w:val="0"/>
              <w:jc w:val="left"/>
              <w:rPr>
                <w:lang w:val="en-US"/>
              </w:rPr>
            </w:pPr>
            <w:ins w:id="541" w:author="Nokia" w:date="2020-11-27T12:32:00Z">
              <w:r>
                <w:rPr>
                  <w:lang w:val="en-US"/>
                </w:rPr>
                <w:t>Nokia</w:t>
              </w:r>
            </w:ins>
          </w:p>
        </w:tc>
        <w:tc>
          <w:tcPr>
            <w:tcW w:w="1267" w:type="dxa"/>
          </w:tcPr>
          <w:p w14:paraId="4ADF9CC4" w14:textId="77777777" w:rsidR="000967FD" w:rsidRDefault="00694A08">
            <w:pPr>
              <w:pStyle w:val="TAL"/>
              <w:keepNext w:val="0"/>
              <w:jc w:val="left"/>
              <w:rPr>
                <w:lang w:val="en-US"/>
              </w:rPr>
            </w:pPr>
            <w:ins w:id="542" w:author="Nokia" w:date="2020-11-27T12:32:00Z">
              <w:r>
                <w:rPr>
                  <w:lang w:val="en-US"/>
                </w:rPr>
                <w:t>No</w:t>
              </w:r>
            </w:ins>
          </w:p>
        </w:tc>
        <w:tc>
          <w:tcPr>
            <w:tcW w:w="6820" w:type="dxa"/>
          </w:tcPr>
          <w:p w14:paraId="7F8DEB2F" w14:textId="77777777" w:rsidR="000967FD" w:rsidRDefault="00694A08">
            <w:pPr>
              <w:pStyle w:val="TAL"/>
              <w:keepNext w:val="0"/>
              <w:jc w:val="left"/>
              <w:rPr>
                <w:lang w:val="en-US"/>
              </w:rPr>
            </w:pPr>
            <w:ins w:id="543" w:author="Nokia" w:date="2020-11-27T12:32:00Z">
              <w:r>
                <w:rPr>
                  <w:lang w:val="en-US"/>
                </w:rPr>
                <w:t>For the ‘</w:t>
              </w:r>
              <w:r>
                <w:rPr>
                  <w:i/>
                  <w:iCs/>
                  <w:lang w:val="en-US"/>
                </w:rPr>
                <w:t>incorrect computation by the provider’</w:t>
              </w:r>
              <w:r>
                <w:rPr>
                  <w:lang w:val="en-US"/>
                </w:rPr>
                <w:t xml:space="preserve">, it depends on the implementation and this is difficult to characterize how likely this would happen. We don’t think 3GPP has to be over-specified </w:t>
              </w:r>
            </w:ins>
            <w:ins w:id="544" w:author="Nokia" w:date="2020-11-27T12:35:00Z">
              <w:r>
                <w:rPr>
                  <w:lang w:val="en-US"/>
                </w:rPr>
                <w:t>and</w:t>
              </w:r>
            </w:ins>
            <w:ins w:id="545" w:author="Nokia" w:date="2020-11-27T12:32:00Z">
              <w:r>
                <w:rPr>
                  <w:lang w:val="en-US"/>
                </w:rPr>
                <w:t xml:space="preserve"> implies deficiency of the system. Therefore, we suggest removing “incorrect computation by the provider” from the list.</w:t>
              </w:r>
            </w:ins>
          </w:p>
        </w:tc>
      </w:tr>
      <w:tr w:rsidR="000967FD" w14:paraId="549AFAD0" w14:textId="77777777">
        <w:tc>
          <w:tcPr>
            <w:tcW w:w="1542" w:type="dxa"/>
          </w:tcPr>
          <w:p w14:paraId="2B196C8C" w14:textId="77777777" w:rsidR="000967FD" w:rsidRDefault="00694A08">
            <w:pPr>
              <w:pStyle w:val="TAL"/>
              <w:keepNext w:val="0"/>
              <w:jc w:val="left"/>
              <w:rPr>
                <w:rFonts w:eastAsia="SimSun"/>
                <w:lang w:val="en-US" w:eastAsia="zh-CN"/>
              </w:rPr>
            </w:pPr>
            <w:ins w:id="546" w:author="Jaya Rao" w:date="2020-11-27T18:22:00Z">
              <w:r>
                <w:rPr>
                  <w:lang w:val="en-AU"/>
                </w:rPr>
                <w:t>InterDigital</w:t>
              </w:r>
            </w:ins>
          </w:p>
        </w:tc>
        <w:tc>
          <w:tcPr>
            <w:tcW w:w="1267" w:type="dxa"/>
          </w:tcPr>
          <w:p w14:paraId="0965FD73" w14:textId="77777777" w:rsidR="000967FD" w:rsidRDefault="000967FD">
            <w:pPr>
              <w:pStyle w:val="TAL"/>
              <w:keepNext w:val="0"/>
              <w:jc w:val="left"/>
              <w:rPr>
                <w:rFonts w:eastAsia="SimSun"/>
                <w:lang w:val="en-US" w:eastAsia="zh-CN"/>
              </w:rPr>
            </w:pPr>
          </w:p>
        </w:tc>
        <w:tc>
          <w:tcPr>
            <w:tcW w:w="6820" w:type="dxa"/>
          </w:tcPr>
          <w:p w14:paraId="28B8CCF1" w14:textId="77777777" w:rsidR="000967FD" w:rsidRDefault="00694A08">
            <w:pPr>
              <w:pStyle w:val="TAL"/>
              <w:keepNext w:val="0"/>
              <w:jc w:val="left"/>
              <w:rPr>
                <w:rFonts w:eastAsia="SimSun"/>
                <w:lang w:val="en-US" w:eastAsia="zh-CN"/>
              </w:rPr>
            </w:pPr>
            <w:ins w:id="547" w:author="Jaya Rao" w:date="2020-11-27T18:22:00Z">
              <w:r>
                <w:rPr>
                  <w:lang w:val="en-US"/>
                </w:rPr>
                <w:t>We agree with Swift that the list of feared events should be identified and categorized according to UE-based and LMF-based integrity</w:t>
              </w:r>
            </w:ins>
          </w:p>
        </w:tc>
      </w:tr>
      <w:tr w:rsidR="000967FD" w14:paraId="1B927386" w14:textId="77777777">
        <w:tc>
          <w:tcPr>
            <w:tcW w:w="1542" w:type="dxa"/>
          </w:tcPr>
          <w:p w14:paraId="5894DF6B" w14:textId="77777777" w:rsidR="000967FD" w:rsidRDefault="00694A08">
            <w:pPr>
              <w:pStyle w:val="TAL"/>
              <w:keepNext w:val="0"/>
              <w:jc w:val="left"/>
              <w:rPr>
                <w:rFonts w:eastAsia="SimSun"/>
                <w:lang w:val="en-US" w:eastAsia="zh-CN"/>
              </w:rPr>
            </w:pPr>
            <w:ins w:id="548" w:author="CATT" w:date="2020-11-30T11:14:00Z">
              <w:r>
                <w:rPr>
                  <w:rFonts w:eastAsia="SimSun" w:hint="eastAsia"/>
                  <w:lang w:val="en-US" w:eastAsia="zh-CN"/>
                </w:rPr>
                <w:t>CATT</w:t>
              </w:r>
            </w:ins>
          </w:p>
        </w:tc>
        <w:tc>
          <w:tcPr>
            <w:tcW w:w="1267" w:type="dxa"/>
          </w:tcPr>
          <w:p w14:paraId="624BEE40" w14:textId="77777777" w:rsidR="000967FD" w:rsidRDefault="00694A08">
            <w:pPr>
              <w:pStyle w:val="TAL"/>
              <w:keepNext w:val="0"/>
              <w:jc w:val="left"/>
              <w:rPr>
                <w:rFonts w:eastAsia="SimSun"/>
                <w:lang w:val="en-US" w:eastAsia="zh-CN"/>
              </w:rPr>
            </w:pPr>
            <w:ins w:id="549" w:author="CATT" w:date="2020-11-30T11:14:00Z">
              <w:r>
                <w:rPr>
                  <w:rFonts w:eastAsia="SimSun" w:hint="eastAsia"/>
                  <w:lang w:val="en-US" w:eastAsia="zh-CN"/>
                </w:rPr>
                <w:t>Partly</w:t>
              </w:r>
            </w:ins>
          </w:p>
        </w:tc>
        <w:tc>
          <w:tcPr>
            <w:tcW w:w="6820" w:type="dxa"/>
          </w:tcPr>
          <w:p w14:paraId="15FFFA0C" w14:textId="77777777" w:rsidR="000967FD" w:rsidRDefault="00694A08">
            <w:pPr>
              <w:pStyle w:val="TAL"/>
              <w:keepNext w:val="0"/>
              <w:jc w:val="left"/>
              <w:rPr>
                <w:ins w:id="550" w:author="CATT" w:date="2020-11-30T11:14:00Z"/>
                <w:rFonts w:eastAsia="SimSun"/>
                <w:lang w:val="en-US" w:eastAsia="zh-CN"/>
              </w:rPr>
            </w:pPr>
            <w:ins w:id="551" w:author="CATT" w:date="2020-11-30T11:14:00Z">
              <w:r>
                <w:rPr>
                  <w:rFonts w:eastAsia="SimSun" w:hint="eastAsia"/>
                  <w:lang w:val="en-US" w:eastAsia="zh-CN"/>
                </w:rPr>
                <w:t>For UE-based mode:</w:t>
              </w:r>
            </w:ins>
          </w:p>
          <w:p w14:paraId="18286E50" w14:textId="77777777" w:rsidR="000967FD" w:rsidRDefault="00694A08">
            <w:pPr>
              <w:pStyle w:val="TAL"/>
              <w:numPr>
                <w:ilvl w:val="0"/>
                <w:numId w:val="18"/>
              </w:numPr>
              <w:jc w:val="left"/>
              <w:rPr>
                <w:ins w:id="552" w:author="CATT" w:date="2020-11-30T11:16:00Z"/>
                <w:bCs/>
                <w:lang w:val="en-US"/>
              </w:rPr>
            </w:pPr>
            <w:ins w:id="553" w:author="CATT" w:date="2020-11-30T11:14:00Z">
              <w:r>
                <w:rPr>
                  <w:bCs/>
                  <w:lang w:val="en-US"/>
                </w:rPr>
                <w:t>Integrity assistance data from the service provider LMF</w:t>
              </w:r>
            </w:ins>
            <w:ins w:id="554" w:author="CATT" w:date="2020-11-30T11:15:00Z">
              <w:r>
                <w:rPr>
                  <w:rFonts w:eastAsia="SimSun" w:hint="eastAsia"/>
                  <w:bCs/>
                  <w:lang w:val="en-US" w:eastAsia="zh-CN"/>
                </w:rPr>
                <w:t xml:space="preserve"> and then from LMF to UE</w:t>
              </w:r>
            </w:ins>
            <w:ins w:id="555" w:author="CATT" w:date="2020-11-30T11:16:00Z">
              <w:r>
                <w:rPr>
                  <w:rFonts w:eastAsia="SimSun" w:hint="eastAsia"/>
                  <w:bCs/>
                  <w:lang w:val="en-US" w:eastAsia="zh-CN"/>
                </w:rPr>
                <w:t>,</w:t>
              </w:r>
            </w:ins>
          </w:p>
          <w:p w14:paraId="621C9F45" w14:textId="77777777" w:rsidR="000967FD" w:rsidRDefault="00694A08">
            <w:pPr>
              <w:pStyle w:val="TAL"/>
              <w:numPr>
                <w:ilvl w:val="0"/>
                <w:numId w:val="18"/>
              </w:numPr>
              <w:jc w:val="left"/>
              <w:rPr>
                <w:ins w:id="556" w:author="CATT" w:date="2020-11-30T11:14:00Z"/>
                <w:bCs/>
                <w:lang w:val="en-US"/>
              </w:rPr>
            </w:pPr>
            <w:ins w:id="557" w:author="CATT" w:date="2020-11-30T11:16:00Z">
              <w:r>
                <w:rPr>
                  <w:bCs/>
                  <w:lang w:val="en-US"/>
                </w:rPr>
                <w:t>Measurement data from the UE to the LMF</w:t>
              </w:r>
            </w:ins>
            <w:ins w:id="558" w:author="CATT" w:date="2020-11-30T11:17:00Z">
              <w:r>
                <w:rPr>
                  <w:rFonts w:eastAsia="SimSun" w:hint="eastAsia"/>
                  <w:bCs/>
                  <w:lang w:val="en-US" w:eastAsia="zh-CN"/>
                </w:rPr>
                <w:t>,</w:t>
              </w:r>
            </w:ins>
            <w:ins w:id="559" w:author="CATT" w:date="2020-11-30T11:16:00Z">
              <w:r>
                <w:rPr>
                  <w:bCs/>
                  <w:lang w:val="en-US"/>
                </w:rPr>
                <w:t xml:space="preserve"> </w:t>
              </w:r>
              <w:r>
                <w:rPr>
                  <w:rFonts w:eastAsia="SimSun" w:hint="eastAsia"/>
                  <w:bCs/>
                  <w:lang w:val="en-US" w:eastAsia="zh-CN"/>
                </w:rPr>
                <w:t>if needed,</w:t>
              </w:r>
            </w:ins>
          </w:p>
          <w:p w14:paraId="7F16FA59" w14:textId="77777777" w:rsidR="000967FD" w:rsidRDefault="00694A08">
            <w:pPr>
              <w:pStyle w:val="TAL"/>
              <w:numPr>
                <w:ilvl w:val="0"/>
                <w:numId w:val="18"/>
              </w:numPr>
              <w:jc w:val="left"/>
              <w:rPr>
                <w:ins w:id="560" w:author="CATT" w:date="2020-11-30T11:14:00Z"/>
                <w:bCs/>
                <w:lang w:val="en-US"/>
              </w:rPr>
            </w:pPr>
            <w:ins w:id="561" w:author="CATT" w:date="2020-11-30T11:14:00Z">
              <w:r>
                <w:rPr>
                  <w:bCs/>
                  <w:lang w:val="en-US"/>
                </w:rPr>
                <w:t>Integrity results to the LCS client</w:t>
              </w:r>
            </w:ins>
            <w:ins w:id="562" w:author="CATT" w:date="2020-11-30T11:20:00Z">
              <w:r>
                <w:rPr>
                  <w:rFonts w:eastAsia="SimSun" w:hint="eastAsia"/>
                  <w:bCs/>
                  <w:lang w:val="en-US" w:eastAsia="zh-CN"/>
                </w:rPr>
                <w:t xml:space="preserve"> from UE to LMF</w:t>
              </w:r>
            </w:ins>
          </w:p>
          <w:p w14:paraId="2F8F11D5" w14:textId="77777777" w:rsidR="000967FD" w:rsidRDefault="00694A08">
            <w:pPr>
              <w:pStyle w:val="TAL"/>
              <w:jc w:val="left"/>
              <w:rPr>
                <w:ins w:id="563" w:author="CATT" w:date="2020-11-30T11:17:00Z"/>
                <w:rFonts w:eastAsia="SimSun"/>
                <w:lang w:val="en-US" w:eastAsia="zh-CN"/>
              </w:rPr>
            </w:pPr>
            <w:ins w:id="564" w:author="CATT" w:date="2020-11-30T11:15:00Z">
              <w:r>
                <w:rPr>
                  <w:rFonts w:eastAsia="SimSun"/>
                  <w:lang w:val="en-US" w:eastAsia="zh-CN"/>
                </w:rPr>
                <w:t>S</w:t>
              </w:r>
              <w:r>
                <w:rPr>
                  <w:rFonts w:eastAsia="SimSun" w:hint="eastAsia"/>
                  <w:lang w:val="en-US" w:eastAsia="zh-CN"/>
                </w:rPr>
                <w:t xml:space="preserve">o it seems that </w:t>
              </w:r>
              <w:bookmarkStart w:id="565" w:name="OLE_LINK1"/>
              <w:bookmarkStart w:id="566" w:name="OLE_LINK2"/>
              <w:r>
                <w:rPr>
                  <w:rFonts w:eastAsia="SimSun"/>
                  <w:lang w:val="en-US" w:eastAsia="zh-CN"/>
                </w:rPr>
                <w:t>“Hardware faults</w:t>
              </w:r>
            </w:ins>
            <w:ins w:id="567" w:author="CATT" w:date="2020-11-30T11:16:00Z">
              <w:r>
                <w:rPr>
                  <w:rFonts w:eastAsia="SimSun"/>
                  <w:lang w:val="en-US" w:eastAsia="zh-CN"/>
                </w:rPr>
                <w:t>”</w:t>
              </w:r>
              <w:r>
                <w:rPr>
                  <w:rFonts w:eastAsia="SimSun" w:hint="eastAsia"/>
                  <w:lang w:val="en-US" w:eastAsia="zh-CN"/>
                </w:rPr>
                <w:t xml:space="preserve"> and </w:t>
              </w:r>
              <w:r>
                <w:rPr>
                  <w:rFonts w:eastAsia="SimSun"/>
                  <w:lang w:val="en-US" w:eastAsia="zh-CN"/>
                </w:rPr>
                <w:t>“</w:t>
              </w:r>
            </w:ins>
            <w:ins w:id="568" w:author="CATT" w:date="2020-11-30T11:15:00Z">
              <w:r>
                <w:rPr>
                  <w:rFonts w:eastAsia="SimSun"/>
                  <w:lang w:val="en-US" w:eastAsia="zh-CN"/>
                </w:rPr>
                <w:t>Software faults</w:t>
              </w:r>
            </w:ins>
            <w:ins w:id="569" w:author="CATT" w:date="2020-11-30T11:16:00Z">
              <w:r>
                <w:rPr>
                  <w:rFonts w:eastAsia="SimSun"/>
                  <w:lang w:val="en-US" w:eastAsia="zh-CN"/>
                </w:rPr>
                <w:t>”</w:t>
              </w:r>
              <w:r>
                <w:rPr>
                  <w:rFonts w:eastAsia="SimSun" w:hint="eastAsia"/>
                  <w:lang w:val="en-US" w:eastAsia="zh-CN"/>
                </w:rPr>
                <w:t xml:space="preserve"> </w:t>
              </w:r>
            </w:ins>
            <w:ins w:id="570" w:author="CATT" w:date="2020-11-30T11:17:00Z">
              <w:r>
                <w:rPr>
                  <w:rFonts w:eastAsia="SimSun" w:hint="eastAsia"/>
                  <w:lang w:val="en-US" w:eastAsia="zh-CN"/>
                </w:rPr>
                <w:t xml:space="preserve">in </w:t>
              </w:r>
              <w:r>
                <w:rPr>
                  <w:rFonts w:eastAsia="SimSun"/>
                  <w:lang w:val="en-US" w:eastAsia="zh-CN"/>
                </w:rPr>
                <w:t>UE feared events</w:t>
              </w:r>
              <w:r>
                <w:rPr>
                  <w:rFonts w:eastAsia="SimSun" w:hint="eastAsia"/>
                  <w:lang w:val="en-US" w:eastAsia="zh-CN"/>
                </w:rPr>
                <w:t xml:space="preserve"> </w:t>
              </w:r>
            </w:ins>
            <w:bookmarkEnd w:id="565"/>
            <w:bookmarkEnd w:id="566"/>
            <w:ins w:id="571" w:author="CATT" w:date="2020-11-30T11:16:00Z">
              <w:r>
                <w:rPr>
                  <w:rFonts w:eastAsia="SimSun" w:hint="eastAsia"/>
                  <w:lang w:val="en-US" w:eastAsia="zh-CN"/>
                </w:rPr>
                <w:t xml:space="preserve">are not required to report </w:t>
              </w:r>
            </w:ins>
            <w:ins w:id="572" w:author="CATT" w:date="2020-11-30T13:25:00Z">
              <w:r>
                <w:rPr>
                  <w:rFonts w:eastAsia="SimSun" w:hint="eastAsia"/>
                  <w:lang w:val="en-US" w:eastAsia="zh-CN"/>
                </w:rPr>
                <w:t xml:space="preserve">from UE </w:t>
              </w:r>
            </w:ins>
            <w:ins w:id="573" w:author="CATT" w:date="2020-11-30T11:16:00Z">
              <w:r>
                <w:rPr>
                  <w:rFonts w:eastAsia="SimSun" w:hint="eastAsia"/>
                  <w:lang w:val="en-US" w:eastAsia="zh-CN"/>
                </w:rPr>
                <w:t>to LMF.</w:t>
              </w:r>
            </w:ins>
          </w:p>
          <w:p w14:paraId="1EABE8A1" w14:textId="77777777" w:rsidR="000967FD" w:rsidRDefault="000967FD">
            <w:pPr>
              <w:pStyle w:val="TAL"/>
              <w:jc w:val="left"/>
              <w:rPr>
                <w:ins w:id="574" w:author="CATT" w:date="2020-11-30T11:17:00Z"/>
                <w:rFonts w:eastAsia="SimSun"/>
                <w:lang w:val="en-US" w:eastAsia="zh-CN"/>
              </w:rPr>
            </w:pPr>
          </w:p>
          <w:p w14:paraId="44083092" w14:textId="77777777" w:rsidR="000967FD" w:rsidRDefault="00694A08">
            <w:pPr>
              <w:pStyle w:val="TAL"/>
              <w:keepNext w:val="0"/>
              <w:jc w:val="left"/>
              <w:rPr>
                <w:ins w:id="575" w:author="CATT" w:date="2020-11-30T11:20:00Z"/>
                <w:rFonts w:eastAsia="SimSun"/>
                <w:lang w:val="en-US" w:eastAsia="zh-CN"/>
              </w:rPr>
            </w:pPr>
            <w:ins w:id="576" w:author="CATT" w:date="2020-11-30T11:20:00Z">
              <w:r>
                <w:rPr>
                  <w:rFonts w:eastAsia="SimSun" w:hint="eastAsia"/>
                  <w:lang w:val="en-US" w:eastAsia="zh-CN"/>
                </w:rPr>
                <w:t>For UE-assisted mode:</w:t>
              </w:r>
            </w:ins>
          </w:p>
          <w:p w14:paraId="093C20D7" w14:textId="77777777" w:rsidR="000967FD" w:rsidRDefault="00694A08">
            <w:pPr>
              <w:pStyle w:val="TAL"/>
              <w:numPr>
                <w:ilvl w:val="0"/>
                <w:numId w:val="18"/>
              </w:numPr>
              <w:jc w:val="left"/>
              <w:rPr>
                <w:ins w:id="577" w:author="CATT" w:date="2020-11-30T11:20:00Z"/>
                <w:bCs/>
                <w:lang w:val="en-US"/>
              </w:rPr>
            </w:pPr>
            <w:ins w:id="578" w:author="CATT" w:date="2020-11-30T11:20:00Z">
              <w:r>
                <w:rPr>
                  <w:bCs/>
                  <w:lang w:val="en-US"/>
                </w:rPr>
                <w:lastRenderedPageBreak/>
                <w:t>Integrity assistance data from the service provider LMF</w:t>
              </w:r>
              <w:r>
                <w:rPr>
                  <w:rFonts w:eastAsia="SimSun" w:hint="eastAsia"/>
                  <w:bCs/>
                  <w:lang w:val="en-US" w:eastAsia="zh-CN"/>
                </w:rPr>
                <w:t xml:space="preserve"> and then from LMF to UE,</w:t>
              </w:r>
            </w:ins>
          </w:p>
          <w:p w14:paraId="62C49CBD" w14:textId="77777777" w:rsidR="000967FD" w:rsidRDefault="00694A08">
            <w:pPr>
              <w:pStyle w:val="TAL"/>
              <w:numPr>
                <w:ilvl w:val="0"/>
                <w:numId w:val="18"/>
              </w:numPr>
              <w:jc w:val="left"/>
              <w:rPr>
                <w:ins w:id="579" w:author="CATT" w:date="2020-11-30T11:20:00Z"/>
                <w:bCs/>
                <w:lang w:val="en-US"/>
              </w:rPr>
            </w:pPr>
            <w:ins w:id="580" w:author="CATT" w:date="2020-11-30T11:20:00Z">
              <w:r>
                <w:rPr>
                  <w:bCs/>
                  <w:lang w:val="en-US"/>
                </w:rPr>
                <w:t>Measurement data from the UE to the LMF</w:t>
              </w:r>
            </w:ins>
          </w:p>
          <w:p w14:paraId="2BBDE730" w14:textId="77777777" w:rsidR="000967FD" w:rsidRDefault="00694A08">
            <w:pPr>
              <w:pStyle w:val="TAL"/>
              <w:numPr>
                <w:ilvl w:val="0"/>
                <w:numId w:val="18"/>
              </w:numPr>
              <w:jc w:val="left"/>
              <w:rPr>
                <w:ins w:id="581" w:author="CATT" w:date="2020-11-30T11:20:00Z"/>
                <w:bCs/>
                <w:lang w:val="en-US"/>
              </w:rPr>
            </w:pPr>
            <w:ins w:id="582" w:author="CATT" w:date="2020-11-30T11:20:00Z">
              <w:r>
                <w:rPr>
                  <w:bCs/>
                  <w:lang w:val="en-US"/>
                </w:rPr>
                <w:t>Integrity results to the LCS client</w:t>
              </w:r>
            </w:ins>
            <w:ins w:id="583" w:author="CATT" w:date="2020-11-30T11:21:00Z">
              <w:r>
                <w:rPr>
                  <w:rFonts w:eastAsia="SimSun" w:hint="eastAsia"/>
                  <w:bCs/>
                  <w:lang w:val="en-US" w:eastAsia="zh-CN"/>
                </w:rPr>
                <w:t xml:space="preserve"> from LMF to AMF</w:t>
              </w:r>
            </w:ins>
          </w:p>
          <w:p w14:paraId="2F5ADED3" w14:textId="77777777" w:rsidR="000967FD" w:rsidRDefault="00694A08">
            <w:pPr>
              <w:pStyle w:val="TAL"/>
              <w:jc w:val="left"/>
              <w:rPr>
                <w:ins w:id="584" w:author="CATT" w:date="2020-11-30T11:24:00Z"/>
                <w:rFonts w:eastAsia="SimSun"/>
                <w:lang w:val="en-US" w:eastAsia="zh-CN"/>
              </w:rPr>
            </w:pPr>
            <w:ins w:id="585" w:author="CATT" w:date="2020-11-30T11:21:00Z">
              <w:r>
                <w:rPr>
                  <w:rFonts w:eastAsia="SimSun" w:hint="eastAsia"/>
                  <w:lang w:val="en-US" w:eastAsia="zh-CN"/>
                </w:rPr>
                <w:t xml:space="preserve">It also seems that </w:t>
              </w:r>
              <w:r>
                <w:rPr>
                  <w:rFonts w:eastAsia="SimSun"/>
                  <w:lang w:val="en-US" w:eastAsia="zh-CN"/>
                </w:rPr>
                <w:t>“Hardware faults”</w:t>
              </w:r>
              <w:r>
                <w:rPr>
                  <w:rFonts w:eastAsia="SimSun" w:hint="eastAsia"/>
                  <w:lang w:val="en-US" w:eastAsia="zh-CN"/>
                </w:rPr>
                <w:t xml:space="preserve"> and </w:t>
              </w:r>
              <w:r>
                <w:rPr>
                  <w:rFonts w:eastAsia="SimSun"/>
                  <w:lang w:val="en-US" w:eastAsia="zh-CN"/>
                </w:rPr>
                <w:t>“Software faults”</w:t>
              </w:r>
              <w:r>
                <w:rPr>
                  <w:rFonts w:eastAsia="SimSun" w:hint="eastAsia"/>
                  <w:lang w:val="en-US" w:eastAsia="zh-CN"/>
                </w:rPr>
                <w:t xml:space="preserve"> in </w:t>
              </w:r>
              <w:r>
                <w:rPr>
                  <w:rFonts w:eastAsia="SimSun"/>
                  <w:lang w:val="en-US" w:eastAsia="zh-CN"/>
                </w:rPr>
                <w:t>UE feared events</w:t>
              </w:r>
              <w:r>
                <w:rPr>
                  <w:rFonts w:eastAsia="SimSun" w:hint="eastAsia"/>
                  <w:lang w:val="en-US" w:eastAsia="zh-CN"/>
                </w:rPr>
                <w:t xml:space="preserve"> are not required to report to LMF.</w:t>
              </w:r>
            </w:ins>
            <w:ins w:id="586" w:author="CATT" w:date="2020-11-30T11:23:00Z">
              <w:r>
                <w:rPr>
                  <w:rFonts w:eastAsia="SimSun" w:hint="eastAsia"/>
                  <w:lang w:val="en-US" w:eastAsia="zh-CN"/>
                </w:rPr>
                <w:t xml:space="preserve"> BTW, the LMF-faults is not required </w:t>
              </w:r>
            </w:ins>
            <w:ins w:id="587" w:author="CATT" w:date="2020-11-30T11:24:00Z">
              <w:r>
                <w:rPr>
                  <w:rFonts w:eastAsia="SimSun" w:hint="eastAsia"/>
                  <w:lang w:val="en-US" w:eastAsia="zh-CN"/>
                </w:rPr>
                <w:t xml:space="preserve">either </w:t>
              </w:r>
            </w:ins>
            <w:ins w:id="588" w:author="CATT" w:date="2020-11-30T11:23:00Z">
              <w:r>
                <w:rPr>
                  <w:rFonts w:eastAsia="SimSun" w:hint="eastAsia"/>
                  <w:lang w:val="en-US" w:eastAsia="zh-CN"/>
                </w:rPr>
                <w:t xml:space="preserve">in the </w:t>
              </w:r>
              <w:r>
                <w:rPr>
                  <w:rFonts w:eastAsia="SimSun"/>
                  <w:lang w:val="en-US" w:eastAsia="zh-CN"/>
                </w:rPr>
                <w:t>interaction</w:t>
              </w:r>
              <w:r>
                <w:rPr>
                  <w:rFonts w:eastAsia="SimSun" w:hint="eastAsia"/>
                  <w:lang w:val="en-US" w:eastAsia="zh-CN"/>
                </w:rPr>
                <w:t xml:space="preserve"> between UE and LMF or </w:t>
              </w:r>
            </w:ins>
            <w:ins w:id="589" w:author="CATT" w:date="2020-11-30T11:24:00Z">
              <w:r>
                <w:rPr>
                  <w:rFonts w:eastAsia="SimSun" w:hint="eastAsia"/>
                  <w:lang w:val="en-US" w:eastAsia="zh-CN"/>
                </w:rPr>
                <w:t>between LMF and AMF.</w:t>
              </w:r>
            </w:ins>
          </w:p>
          <w:p w14:paraId="4C231BF2" w14:textId="77777777" w:rsidR="000967FD" w:rsidRDefault="000967FD">
            <w:pPr>
              <w:pStyle w:val="TAL"/>
              <w:jc w:val="left"/>
              <w:rPr>
                <w:ins w:id="590" w:author="CATT" w:date="2020-11-30T11:21:00Z"/>
                <w:rFonts w:eastAsia="SimSun"/>
                <w:lang w:val="en-US" w:eastAsia="zh-CN"/>
              </w:rPr>
            </w:pPr>
          </w:p>
          <w:p w14:paraId="79F3DDD7" w14:textId="77777777" w:rsidR="000967FD" w:rsidRDefault="00694A08">
            <w:pPr>
              <w:pStyle w:val="TAL"/>
              <w:jc w:val="left"/>
              <w:rPr>
                <w:rFonts w:eastAsia="SimSun"/>
                <w:lang w:val="en-US" w:eastAsia="zh-CN"/>
              </w:rPr>
            </w:pPr>
            <w:ins w:id="591" w:author="CATT" w:date="2020-11-30T11:21:00Z">
              <w:r>
                <w:rPr>
                  <w:rFonts w:eastAsia="SimSun" w:hint="eastAsia"/>
                  <w:lang w:val="en-US" w:eastAsia="zh-CN"/>
                </w:rPr>
                <w:t xml:space="preserve">So we prefer to delete </w:t>
              </w:r>
            </w:ins>
            <w:ins w:id="592" w:author="CATT" w:date="2020-11-30T11:22:00Z">
              <w:r>
                <w:rPr>
                  <w:rFonts w:eastAsia="SimSun"/>
                  <w:lang w:val="en-US" w:eastAsia="zh-CN"/>
                </w:rPr>
                <w:t>“Hardware faults”</w:t>
              </w:r>
              <w:r>
                <w:rPr>
                  <w:rFonts w:eastAsia="SimSun" w:hint="eastAsia"/>
                  <w:lang w:val="en-US" w:eastAsia="zh-CN"/>
                </w:rPr>
                <w:t xml:space="preserve"> and </w:t>
              </w:r>
              <w:r>
                <w:rPr>
                  <w:rFonts w:eastAsia="SimSun"/>
                  <w:lang w:val="en-US" w:eastAsia="zh-CN"/>
                </w:rPr>
                <w:t>“Software faults”</w:t>
              </w:r>
              <w:r>
                <w:rPr>
                  <w:rFonts w:eastAsia="SimSun" w:hint="eastAsia"/>
                  <w:lang w:val="en-US" w:eastAsia="zh-CN"/>
                </w:rPr>
                <w:t xml:space="preserve"> in </w:t>
              </w:r>
              <w:r>
                <w:rPr>
                  <w:rFonts w:eastAsia="SimSun"/>
                  <w:lang w:val="en-US" w:eastAsia="zh-CN"/>
                </w:rPr>
                <w:t>UE feared events</w:t>
              </w:r>
              <w:r>
                <w:rPr>
                  <w:rFonts w:eastAsia="SimSun" w:hint="eastAsia"/>
                  <w:lang w:val="en-US" w:eastAsia="zh-CN"/>
                </w:rPr>
                <w:t xml:space="preserve"> which are not required in the interaction between UE and LMF.</w:t>
              </w:r>
            </w:ins>
          </w:p>
        </w:tc>
      </w:tr>
      <w:tr w:rsidR="000967FD" w14:paraId="59B8FF72" w14:textId="77777777">
        <w:trPr>
          <w:ins w:id="593" w:author="ZTE_Liu Yansheng" w:date="2020-11-30T16:17:00Z"/>
        </w:trPr>
        <w:tc>
          <w:tcPr>
            <w:tcW w:w="1542" w:type="dxa"/>
          </w:tcPr>
          <w:p w14:paraId="5C669D3E" w14:textId="77777777" w:rsidR="000967FD" w:rsidRDefault="00694A08">
            <w:pPr>
              <w:pStyle w:val="TAL"/>
              <w:keepNext w:val="0"/>
              <w:jc w:val="left"/>
              <w:rPr>
                <w:ins w:id="594" w:author="ZTE_Liu Yansheng" w:date="2020-11-30T16:17:00Z"/>
                <w:rFonts w:eastAsia="SimSun"/>
                <w:lang w:val="en-US" w:eastAsia="zh-CN"/>
              </w:rPr>
            </w:pPr>
            <w:ins w:id="595" w:author="ZTE_Liu Yansheng" w:date="2020-11-30T16:17:00Z">
              <w:r>
                <w:rPr>
                  <w:rFonts w:eastAsia="SimSun" w:hint="eastAsia"/>
                  <w:lang w:val="en-US" w:eastAsia="zh-CN"/>
                </w:rPr>
                <w:lastRenderedPageBreak/>
                <w:t>ZTE</w:t>
              </w:r>
            </w:ins>
          </w:p>
        </w:tc>
        <w:tc>
          <w:tcPr>
            <w:tcW w:w="1267" w:type="dxa"/>
          </w:tcPr>
          <w:p w14:paraId="67AB2AE3" w14:textId="77777777" w:rsidR="000967FD" w:rsidRDefault="00694A08">
            <w:pPr>
              <w:pStyle w:val="TAL"/>
              <w:keepNext w:val="0"/>
              <w:jc w:val="left"/>
              <w:rPr>
                <w:ins w:id="596" w:author="ZTE_Liu Yansheng" w:date="2020-11-30T16:17:00Z"/>
                <w:rFonts w:eastAsia="SimSun"/>
                <w:lang w:val="en-US" w:eastAsia="zh-CN"/>
              </w:rPr>
            </w:pPr>
            <w:ins w:id="597" w:author="ZTE_Liu Yansheng" w:date="2020-11-30T16:17:00Z">
              <w:r>
                <w:rPr>
                  <w:rFonts w:eastAsia="SimSun" w:hint="eastAsia"/>
                  <w:lang w:val="en-US" w:eastAsia="zh-CN"/>
                </w:rPr>
                <w:t>Nearly Yes</w:t>
              </w:r>
            </w:ins>
          </w:p>
        </w:tc>
        <w:tc>
          <w:tcPr>
            <w:tcW w:w="6820" w:type="dxa"/>
          </w:tcPr>
          <w:p w14:paraId="2C993EBA" w14:textId="77777777" w:rsidR="000967FD" w:rsidRDefault="00694A08">
            <w:pPr>
              <w:pStyle w:val="TAL"/>
              <w:keepNext w:val="0"/>
              <w:jc w:val="left"/>
              <w:rPr>
                <w:ins w:id="598" w:author="ZTE_Liu Yansheng" w:date="2020-11-30T16:17:00Z"/>
                <w:rFonts w:eastAsia="SimSun"/>
                <w:lang w:val="en-US" w:eastAsia="zh-CN"/>
              </w:rPr>
            </w:pPr>
            <w:ins w:id="599" w:author="ZTE_Liu Yansheng" w:date="2020-11-30T16:17:00Z">
              <w:r>
                <w:rPr>
                  <w:rFonts w:eastAsia="SimSun" w:hint="eastAsia"/>
                  <w:lang w:val="en-US" w:eastAsia="zh-CN"/>
                </w:rPr>
                <w:t>We also share the same concern with vivo. External feared events and external feared event impacting the provider need more explanation.</w:t>
              </w:r>
            </w:ins>
          </w:p>
          <w:p w14:paraId="0E082D81" w14:textId="77777777" w:rsidR="000967FD" w:rsidRDefault="000967FD">
            <w:pPr>
              <w:pStyle w:val="TAL"/>
              <w:keepNext w:val="0"/>
              <w:jc w:val="left"/>
              <w:rPr>
                <w:ins w:id="600" w:author="ZTE_Liu Yansheng" w:date="2020-11-30T16:17:00Z"/>
                <w:rFonts w:eastAsia="SimSun"/>
                <w:lang w:val="en-US" w:eastAsia="zh-CN"/>
              </w:rPr>
            </w:pPr>
          </w:p>
          <w:p w14:paraId="6AC66FB9" w14:textId="77777777" w:rsidR="000967FD" w:rsidRDefault="00694A08">
            <w:pPr>
              <w:pStyle w:val="TAL"/>
              <w:keepNext w:val="0"/>
              <w:jc w:val="left"/>
              <w:rPr>
                <w:ins w:id="601" w:author="ZTE_Liu Yansheng" w:date="2020-11-30T16:17:00Z"/>
                <w:rFonts w:eastAsia="SimSun"/>
                <w:lang w:val="en-US" w:eastAsia="zh-CN"/>
              </w:rPr>
            </w:pPr>
            <w:ins w:id="602" w:author="ZTE_Liu Yansheng" w:date="2020-11-30T16:17:00Z">
              <w:r>
                <w:rPr>
                  <w:rFonts w:eastAsia="SimSun" w:hint="eastAsia"/>
                  <w:lang w:val="en-US" w:eastAsia="zh-CN"/>
                </w:rPr>
                <w:t xml:space="preserve">The second category </w:t>
              </w:r>
              <w:r>
                <w:rPr>
                  <w:rFonts w:eastAsia="SimSun"/>
                  <w:lang w:val="en-US" w:eastAsia="zh-CN"/>
                </w:rPr>
                <w:t>“</w:t>
              </w:r>
              <w:r>
                <w:rPr>
                  <w:rFonts w:cs="Arial"/>
                  <w:lang w:val="en-US"/>
                </w:rPr>
                <w:t>Feared events in transmitting the data to the UE</w:t>
              </w:r>
              <w:r>
                <w:rPr>
                  <w:rFonts w:eastAsia="SimSun"/>
                  <w:lang w:val="en-US" w:eastAsia="zh-CN"/>
                </w:rPr>
                <w:t>”</w:t>
              </w:r>
              <w:r>
                <w:rPr>
                  <w:rFonts w:eastAsia="SimSun" w:hint="eastAsia"/>
                  <w:lang w:val="en-US" w:eastAsia="zh-CN"/>
                </w:rPr>
                <w:t xml:space="preserve"> seems not clearly enough.  From our mind, this should be modified as </w:t>
              </w:r>
              <w:r>
                <w:rPr>
                  <w:rFonts w:eastAsia="SimSun"/>
                  <w:lang w:val="en-US" w:eastAsia="zh-CN"/>
                </w:rPr>
                <w:t>“</w:t>
              </w:r>
              <w:r>
                <w:rPr>
                  <w:rFonts w:eastAsia="SimSun" w:hint="eastAsia"/>
                  <w:lang w:val="en-US" w:eastAsia="zh-CN"/>
                </w:rPr>
                <w:t>Feared events during positioning data transmission</w:t>
              </w:r>
              <w:r>
                <w:rPr>
                  <w:rFonts w:eastAsia="SimSun"/>
                  <w:lang w:val="en-US" w:eastAsia="zh-CN"/>
                </w:rPr>
                <w:t>”</w:t>
              </w:r>
              <w:r>
                <w:rPr>
                  <w:rFonts w:eastAsia="SimSun" w:hint="eastAsia"/>
                  <w:lang w:val="en-US" w:eastAsia="zh-CN"/>
                </w:rPr>
                <w:t>. And this kind of feared event(like data integrity fault) may happen in the data transmisison in correction data provider&amp;LMF, LMF&amp;UE and satellite&amp;UE.  The current name may not cover all involved scenarios.</w:t>
              </w:r>
            </w:ins>
          </w:p>
        </w:tc>
      </w:tr>
      <w:tr w:rsidR="000967FD" w14:paraId="79ECC4FD" w14:textId="77777777">
        <w:trPr>
          <w:ins w:id="603" w:author="OPPO (Qianxi)" w:date="2020-11-30T17:40:00Z"/>
        </w:trPr>
        <w:tc>
          <w:tcPr>
            <w:tcW w:w="1542" w:type="dxa"/>
          </w:tcPr>
          <w:p w14:paraId="292CA057" w14:textId="77777777" w:rsidR="000967FD" w:rsidRDefault="00694A08">
            <w:pPr>
              <w:pStyle w:val="TAL"/>
              <w:keepNext w:val="0"/>
              <w:jc w:val="left"/>
              <w:rPr>
                <w:ins w:id="604" w:author="OPPO (Qianxi)" w:date="2020-11-30T17:40:00Z"/>
                <w:rFonts w:eastAsia="SimSun"/>
                <w:lang w:val="en-US" w:eastAsia="zh-CN"/>
              </w:rPr>
            </w:pPr>
            <w:ins w:id="605" w:author="OPPO (Qianxi)" w:date="2020-11-30T17:40:00Z">
              <w:r>
                <w:rPr>
                  <w:rFonts w:eastAsia="SimSun" w:hint="eastAsia"/>
                  <w:lang w:val="en-US" w:eastAsia="zh-CN"/>
                </w:rPr>
                <w:t>O</w:t>
              </w:r>
              <w:r>
                <w:rPr>
                  <w:rFonts w:eastAsia="SimSun"/>
                  <w:lang w:val="en-US" w:eastAsia="zh-CN"/>
                </w:rPr>
                <w:t>PPO</w:t>
              </w:r>
            </w:ins>
          </w:p>
        </w:tc>
        <w:tc>
          <w:tcPr>
            <w:tcW w:w="1267" w:type="dxa"/>
          </w:tcPr>
          <w:p w14:paraId="301000F9" w14:textId="77777777" w:rsidR="000967FD" w:rsidRDefault="000967FD">
            <w:pPr>
              <w:pStyle w:val="TAL"/>
              <w:keepNext w:val="0"/>
              <w:jc w:val="left"/>
              <w:rPr>
                <w:ins w:id="606" w:author="OPPO (Qianxi)" w:date="2020-11-30T17:40:00Z"/>
                <w:rFonts w:eastAsia="SimSun"/>
                <w:lang w:val="en-US" w:eastAsia="zh-CN"/>
              </w:rPr>
            </w:pPr>
          </w:p>
        </w:tc>
        <w:tc>
          <w:tcPr>
            <w:tcW w:w="6820" w:type="dxa"/>
          </w:tcPr>
          <w:p w14:paraId="7102225A" w14:textId="77777777" w:rsidR="000967FD" w:rsidRDefault="00694A08">
            <w:pPr>
              <w:pStyle w:val="TAL"/>
              <w:keepNext w:val="0"/>
              <w:jc w:val="left"/>
              <w:rPr>
                <w:ins w:id="607" w:author="OPPO (Qianxi)" w:date="2020-11-30T17:40:00Z"/>
                <w:rFonts w:eastAsia="SimSun"/>
                <w:lang w:val="en-US" w:eastAsia="zh-CN"/>
              </w:rPr>
            </w:pPr>
            <w:ins w:id="608" w:author="OPPO (Qianxi)" w:date="2020-11-30T17:40:00Z">
              <w:r>
                <w:rPr>
                  <w:rFonts w:eastAsia="SimSun"/>
                  <w:lang w:val="en-US" w:eastAsia="zh-CN"/>
                </w:rPr>
                <w:t>We agreed the comments above that UE-assisted method should be taken into account</w:t>
              </w:r>
              <w:r>
                <w:rPr>
                  <w:rFonts w:eastAsia="SimSun" w:hint="eastAsia"/>
                  <w:lang w:val="en-US" w:eastAsia="zh-CN"/>
                </w:rPr>
                <w:t>,</w:t>
              </w:r>
              <w:r>
                <w:rPr>
                  <w:rFonts w:eastAsia="SimSun"/>
                  <w:lang w:val="en-US" w:eastAsia="zh-CN"/>
                </w:rPr>
                <w:t xml:space="preserve"> and the “Feared events in the correction data” may not be of high interest from 3GPP perspective.</w:t>
              </w:r>
            </w:ins>
          </w:p>
        </w:tc>
      </w:tr>
      <w:tr w:rsidR="000967FD" w14:paraId="30C36E60" w14:textId="77777777">
        <w:trPr>
          <w:ins w:id="609" w:author="Florin-Catalin Grec" w:date="2020-11-30T10:49:00Z"/>
        </w:trPr>
        <w:tc>
          <w:tcPr>
            <w:tcW w:w="1542" w:type="dxa"/>
          </w:tcPr>
          <w:p w14:paraId="0B4E0624" w14:textId="77777777" w:rsidR="000967FD" w:rsidRDefault="00694A08">
            <w:pPr>
              <w:pStyle w:val="TAL"/>
              <w:keepNext w:val="0"/>
              <w:jc w:val="left"/>
              <w:rPr>
                <w:ins w:id="610" w:author="Florin-Catalin Grec" w:date="2020-11-30T10:49:00Z"/>
                <w:rFonts w:eastAsia="SimSun"/>
                <w:lang w:val="en-US" w:eastAsia="zh-CN"/>
              </w:rPr>
            </w:pPr>
            <w:ins w:id="611" w:author="Florin-Catalin Grec" w:date="2020-11-30T10:49:00Z">
              <w:r>
                <w:rPr>
                  <w:rFonts w:eastAsia="SimSun"/>
                  <w:lang w:val="en-US" w:eastAsia="zh-CN"/>
                </w:rPr>
                <w:t>ESA</w:t>
              </w:r>
            </w:ins>
          </w:p>
        </w:tc>
        <w:tc>
          <w:tcPr>
            <w:tcW w:w="1267" w:type="dxa"/>
          </w:tcPr>
          <w:p w14:paraId="4B4E39AA" w14:textId="77777777" w:rsidR="000967FD" w:rsidRDefault="00694A08">
            <w:pPr>
              <w:pStyle w:val="TAL"/>
              <w:keepNext w:val="0"/>
              <w:jc w:val="left"/>
              <w:rPr>
                <w:ins w:id="612" w:author="Florin-Catalin Grec" w:date="2020-11-30T10:49:00Z"/>
                <w:rFonts w:eastAsia="SimSun"/>
                <w:lang w:val="en-US" w:eastAsia="zh-CN"/>
              </w:rPr>
            </w:pPr>
            <w:ins w:id="613" w:author="Florin-Catalin Grec" w:date="2020-11-30T10:49:00Z">
              <w:r>
                <w:rPr>
                  <w:rFonts w:eastAsia="SimSun"/>
                  <w:lang w:val="en-US" w:eastAsia="zh-CN"/>
                </w:rPr>
                <w:t>Yes(with clarifications)</w:t>
              </w:r>
            </w:ins>
          </w:p>
        </w:tc>
        <w:tc>
          <w:tcPr>
            <w:tcW w:w="6820" w:type="dxa"/>
          </w:tcPr>
          <w:p w14:paraId="13071D81" w14:textId="77777777" w:rsidR="000967FD" w:rsidRDefault="00694A08">
            <w:pPr>
              <w:pStyle w:val="TAL"/>
              <w:keepNext w:val="0"/>
              <w:jc w:val="left"/>
              <w:rPr>
                <w:ins w:id="614" w:author="Florin-Catalin Grec" w:date="2020-11-30T10:51:00Z"/>
                <w:bCs/>
                <w:lang w:val="en-US"/>
              </w:rPr>
            </w:pPr>
            <w:ins w:id="615" w:author="Florin-Catalin Grec" w:date="2020-11-30T10:49:00Z">
              <w:r>
                <w:rPr>
                  <w:bCs/>
                  <w:lang w:val="en-US"/>
                </w:rPr>
                <w:t>We do</w:t>
              </w:r>
            </w:ins>
            <w:ins w:id="616" w:author="Florin-Catalin Grec" w:date="2020-11-30T10:50:00Z">
              <w:r>
                <w:rPr>
                  <w:bCs/>
                  <w:lang w:val="en-US"/>
                </w:rPr>
                <w:t xml:space="preserve"> tend to</w:t>
              </w:r>
            </w:ins>
            <w:ins w:id="617" w:author="Florin-Catalin Grec" w:date="2020-11-30T10:49:00Z">
              <w:r>
                <w:rPr>
                  <w:bCs/>
                  <w:lang w:val="en-US"/>
                </w:rPr>
                <w:t xml:space="preserve"> agree with the latest categorization of error sources. We are also intrigued by ZTE´s proposal which seems t</w:t>
              </w:r>
            </w:ins>
            <w:ins w:id="618" w:author="Florin-Catalin Grec" w:date="2020-11-30T10:50:00Z">
              <w:r>
                <w:rPr>
                  <w:bCs/>
                  <w:lang w:val="en-US"/>
                </w:rPr>
                <w:t xml:space="preserve">o have </w:t>
              </w:r>
            </w:ins>
            <w:ins w:id="619" w:author="Florin-Catalin Grec" w:date="2020-11-30T10:52:00Z">
              <w:r>
                <w:rPr>
                  <w:bCs/>
                  <w:lang w:val="en-US"/>
                </w:rPr>
                <w:t xml:space="preserve">some </w:t>
              </w:r>
            </w:ins>
            <w:ins w:id="620" w:author="Florin-Catalin Grec" w:date="2020-11-30T10:50:00Z">
              <w:r>
                <w:rPr>
                  <w:bCs/>
                  <w:lang w:val="en-US"/>
                </w:rPr>
                <w:t>merits</w:t>
              </w:r>
            </w:ins>
            <w:ins w:id="621" w:author="Florin-Catalin Grec" w:date="2020-11-30T10:52:00Z">
              <w:r>
                <w:rPr>
                  <w:bCs/>
                  <w:lang w:val="en-US"/>
                </w:rPr>
                <w:t xml:space="preserve"> – as an example, it could cover also transmission </w:t>
              </w:r>
            </w:ins>
            <w:ins w:id="622" w:author="Florin-Catalin Grec" w:date="2020-11-30T10:53:00Z">
              <w:r>
                <w:rPr>
                  <w:bCs/>
                  <w:lang w:val="en-US"/>
                </w:rPr>
                <w:t>of e.g. measurements from</w:t>
              </w:r>
            </w:ins>
            <w:ins w:id="623" w:author="Florin-Catalin Grec" w:date="2020-11-30T10:52:00Z">
              <w:r>
                <w:rPr>
                  <w:bCs/>
                  <w:lang w:val="en-US"/>
                </w:rPr>
                <w:t xml:space="preserve"> UE to LMF for the UE-assisted mode</w:t>
              </w:r>
            </w:ins>
            <w:ins w:id="624" w:author="Florin-Catalin Grec" w:date="2020-11-30T10:50:00Z">
              <w:r>
                <w:rPr>
                  <w:bCs/>
                  <w:lang w:val="en-US"/>
                </w:rPr>
                <w:t>. We are also supporting Hexagon´s proposal to rename ‘’error sources categories’’ as ‘’feared events categories’’</w:t>
              </w:r>
            </w:ins>
            <w:ins w:id="625" w:author="Florin-Catalin Grec" w:date="2020-11-30T10:51:00Z">
              <w:r>
                <w:rPr>
                  <w:bCs/>
                  <w:lang w:val="en-US"/>
                </w:rPr>
                <w:t>.</w:t>
              </w:r>
            </w:ins>
            <w:ins w:id="626" w:author="Florin-Catalin Grec" w:date="2020-11-30T10:54:00Z">
              <w:r>
                <w:rPr>
                  <w:bCs/>
                  <w:lang w:val="en-US"/>
                </w:rPr>
                <w:t xml:space="preserve"> To address vivo´s concerns, maybe category 3 can be renamed as “GNSS feared events” since all those effects are about GNSS systems which are also external to 3GPP.</w:t>
              </w:r>
            </w:ins>
          </w:p>
          <w:p w14:paraId="1303A32D" w14:textId="77777777" w:rsidR="000967FD" w:rsidRDefault="000967FD">
            <w:pPr>
              <w:pStyle w:val="TAL"/>
              <w:keepNext w:val="0"/>
              <w:jc w:val="left"/>
              <w:rPr>
                <w:ins w:id="627" w:author="Florin-Catalin Grec" w:date="2020-11-30T10:51:00Z"/>
                <w:bCs/>
                <w:lang w:val="en-US"/>
              </w:rPr>
            </w:pPr>
          </w:p>
          <w:p w14:paraId="0D97A980" w14:textId="77777777" w:rsidR="000967FD" w:rsidRDefault="00694A08">
            <w:pPr>
              <w:pStyle w:val="TAL"/>
              <w:keepNext w:val="0"/>
              <w:jc w:val="left"/>
              <w:rPr>
                <w:ins w:id="628" w:author="Florin-Catalin Grec" w:date="2020-11-30T10:57:00Z"/>
                <w:bCs/>
                <w:lang w:val="en-US"/>
              </w:rPr>
            </w:pPr>
            <w:ins w:id="629" w:author="Florin-Catalin Grec" w:date="2020-11-30T10:55:00Z">
              <w:r>
                <w:rPr>
                  <w:bCs/>
                  <w:lang w:val="en-US"/>
                </w:rPr>
                <w:t>Other</w:t>
              </w:r>
            </w:ins>
            <w:ins w:id="630" w:author="Florin-Catalin Grec" w:date="2020-11-30T10:51:00Z">
              <w:r>
                <w:rPr>
                  <w:bCs/>
                  <w:lang w:val="en-US"/>
                </w:rPr>
                <w:t xml:space="preserve"> clarification are required:</w:t>
              </w:r>
            </w:ins>
          </w:p>
          <w:p w14:paraId="0E4E572A" w14:textId="77777777" w:rsidR="000967FD" w:rsidRDefault="00694A08">
            <w:pPr>
              <w:pStyle w:val="TAL"/>
              <w:keepNext w:val="0"/>
              <w:jc w:val="left"/>
              <w:rPr>
                <w:ins w:id="631" w:author="Florin-Catalin Grec" w:date="2020-11-30T10:51:00Z"/>
                <w:bCs/>
                <w:lang w:val="en-US"/>
              </w:rPr>
            </w:pPr>
            <w:ins w:id="632" w:author="Florin-Catalin Grec" w:date="2020-11-30T10:57:00Z">
              <w:r>
                <w:rPr>
                  <w:bCs/>
                  <w:lang w:val="en-US"/>
                </w:rPr>
                <w:t xml:space="preserve">0. Add LMF-feared events </w:t>
              </w:r>
            </w:ins>
            <w:ins w:id="633" w:author="Florin-Catalin Grec" w:date="2020-11-30T10:59:00Z">
              <w:r>
                <w:rPr>
                  <w:bCs/>
                  <w:lang w:val="en-US"/>
                </w:rPr>
                <w:t>to the list of items that can have an impact on positioning integrity</w:t>
              </w:r>
            </w:ins>
            <w:ins w:id="634" w:author="Florin-Catalin Grec" w:date="2020-11-30T10:57:00Z">
              <w:r>
                <w:rPr>
                  <w:bCs/>
                  <w:lang w:val="en-US"/>
                </w:rPr>
                <w:t xml:space="preserve"> (we think this is equally applicable to UE-based and UE-assisted as LMF is one of t</w:t>
              </w:r>
            </w:ins>
            <w:ins w:id="635" w:author="Florin-Catalin Grec" w:date="2020-11-30T10:58:00Z">
              <w:r>
                <w:rPr>
                  <w:bCs/>
                  <w:lang w:val="en-US"/>
                </w:rPr>
                <w:t>he LPP terminating nodes)</w:t>
              </w:r>
            </w:ins>
          </w:p>
          <w:p w14:paraId="6E729A8E" w14:textId="77777777" w:rsidR="000967FD" w:rsidRDefault="00694A08">
            <w:pPr>
              <w:pStyle w:val="TAL"/>
              <w:keepNext w:val="0"/>
              <w:jc w:val="left"/>
              <w:rPr>
                <w:ins w:id="636" w:author="Florin-Catalin Grec" w:date="2020-11-30T10:51:00Z"/>
                <w:bCs/>
                <w:lang w:val="en-US"/>
              </w:rPr>
            </w:pPr>
            <w:ins w:id="637" w:author="Florin-Catalin Grec" w:date="2020-11-30T10:51:00Z">
              <w:r>
                <w:rPr>
                  <w:bCs/>
                  <w:lang w:val="en-US"/>
                </w:rPr>
                <w:t>1. We have the feeling that what “provider” means is anything but clear. Currently, there are two possible meanings, depending on who we ask: providers as in MNO (as per 3GPP positioning architecture) vs provider as in a 3</w:t>
              </w:r>
              <w:r>
                <w:rPr>
                  <w:bCs/>
                  <w:vertAlign w:val="superscript"/>
                  <w:lang w:val="en-US"/>
                </w:rPr>
                <w:t>rd</w:t>
              </w:r>
              <w:r>
                <w:rPr>
                  <w:bCs/>
                  <w:lang w:val="en-US"/>
                </w:rPr>
                <w:t xml:space="preserve"> party owner of GNSS CORS networks. Once definition of provider is clarified, we can discuss </w:t>
              </w:r>
            </w:ins>
            <w:ins w:id="638" w:author="Florin-Catalin Grec" w:date="2020-11-30T10:52:00Z">
              <w:r>
                <w:rPr>
                  <w:bCs/>
                  <w:lang w:val="en-US"/>
                </w:rPr>
                <w:t>whether to capture anything additional or not.</w:t>
              </w:r>
            </w:ins>
          </w:p>
          <w:p w14:paraId="3DA0318C" w14:textId="77777777" w:rsidR="000967FD" w:rsidRDefault="00694A08">
            <w:pPr>
              <w:pStyle w:val="TAL"/>
              <w:keepNext w:val="0"/>
              <w:jc w:val="left"/>
              <w:rPr>
                <w:ins w:id="639" w:author="Florin-Catalin Grec" w:date="2020-11-30T10:50:00Z"/>
                <w:bCs/>
                <w:lang w:val="en-US"/>
              </w:rPr>
            </w:pPr>
            <w:ins w:id="640" w:author="Florin-Catalin Grec" w:date="2020-11-30T10:51:00Z">
              <w:r>
                <w:rPr>
                  <w:bCs/>
                  <w:lang w:val="en-US"/>
                </w:rPr>
                <w:t>2. Correction data should be replaced by Assistance Data as per LPP terminology.</w:t>
              </w:r>
            </w:ins>
          </w:p>
          <w:p w14:paraId="45999A5B" w14:textId="77777777" w:rsidR="000967FD" w:rsidRDefault="000967FD">
            <w:pPr>
              <w:pStyle w:val="TAL"/>
              <w:keepNext w:val="0"/>
              <w:jc w:val="left"/>
              <w:rPr>
                <w:ins w:id="641" w:author="Florin-Catalin Grec" w:date="2020-11-30T10:49:00Z"/>
                <w:rFonts w:eastAsia="SimSun"/>
                <w:lang w:val="en-US" w:eastAsia="zh-CN"/>
              </w:rPr>
            </w:pPr>
          </w:p>
        </w:tc>
      </w:tr>
      <w:tr w:rsidR="000967FD" w14:paraId="42DA7EE3" w14:textId="77777777">
        <w:trPr>
          <w:ins w:id="642" w:author="lixiaolong" w:date="2020-11-30T18:37:00Z"/>
        </w:trPr>
        <w:tc>
          <w:tcPr>
            <w:tcW w:w="1542" w:type="dxa"/>
          </w:tcPr>
          <w:p w14:paraId="546E2022" w14:textId="77777777" w:rsidR="000967FD" w:rsidRDefault="00694A08">
            <w:pPr>
              <w:pStyle w:val="TAL"/>
              <w:keepNext w:val="0"/>
              <w:jc w:val="left"/>
              <w:rPr>
                <w:ins w:id="643" w:author="lixiaolong" w:date="2020-11-30T18:37:00Z"/>
                <w:rFonts w:eastAsia="SimSun"/>
                <w:lang w:val="en-US" w:eastAsia="zh-CN"/>
              </w:rPr>
            </w:pPr>
            <w:ins w:id="644" w:author="lixiaolong" w:date="2020-11-30T18:37:00Z">
              <w:r>
                <w:rPr>
                  <w:rFonts w:eastAsia="SimSun" w:hint="eastAsia"/>
                  <w:lang w:val="en-US" w:eastAsia="zh-CN"/>
                </w:rPr>
                <w:t>X</w:t>
              </w:r>
              <w:r>
                <w:rPr>
                  <w:rFonts w:eastAsia="SimSun"/>
                  <w:lang w:val="en-US" w:eastAsia="zh-CN"/>
                </w:rPr>
                <w:t>iaomi</w:t>
              </w:r>
            </w:ins>
          </w:p>
        </w:tc>
        <w:tc>
          <w:tcPr>
            <w:tcW w:w="1267" w:type="dxa"/>
          </w:tcPr>
          <w:p w14:paraId="1FD3883A" w14:textId="77777777" w:rsidR="000967FD" w:rsidRDefault="000967FD">
            <w:pPr>
              <w:pStyle w:val="TAL"/>
              <w:keepNext w:val="0"/>
              <w:jc w:val="left"/>
              <w:rPr>
                <w:ins w:id="645" w:author="lixiaolong" w:date="2020-11-30T18:37:00Z"/>
                <w:rFonts w:eastAsia="SimSun"/>
                <w:lang w:val="en-US" w:eastAsia="zh-CN"/>
              </w:rPr>
            </w:pPr>
          </w:p>
        </w:tc>
        <w:tc>
          <w:tcPr>
            <w:tcW w:w="6820" w:type="dxa"/>
          </w:tcPr>
          <w:p w14:paraId="111DE4AD" w14:textId="77777777" w:rsidR="000967FD" w:rsidRDefault="00694A08">
            <w:pPr>
              <w:pStyle w:val="TAL"/>
              <w:keepNext w:val="0"/>
              <w:jc w:val="left"/>
              <w:rPr>
                <w:ins w:id="646" w:author="lixiaolong" w:date="2020-11-30T18:37:00Z"/>
                <w:bCs/>
                <w:lang w:val="en-US"/>
              </w:rPr>
            </w:pPr>
            <w:ins w:id="647" w:author="lixiaolong" w:date="2020-11-30T18:37:00Z">
              <w:r>
                <w:rPr>
                  <w:rFonts w:eastAsia="SimSun"/>
                  <w:lang w:val="en-US" w:eastAsia="zh-CN"/>
                </w:rPr>
                <w:t>We think it is not feasible to standardize ‘Hardware faults’ and ‘Software faults’ in the spec. Moreover, we share the same view with CATT that ‘Hardware faults’ and ‘Software faults’ are</w:t>
              </w:r>
              <w:r>
                <w:rPr>
                  <w:rFonts w:eastAsia="SimSun" w:hint="eastAsia"/>
                  <w:lang w:val="en-US" w:eastAsia="zh-CN"/>
                </w:rPr>
                <w:t xml:space="preserve"> not required in the interaction between UE and LMF</w:t>
              </w:r>
              <w:r>
                <w:rPr>
                  <w:rFonts w:eastAsia="SimSun"/>
                  <w:lang w:val="en-US" w:eastAsia="zh-CN"/>
                </w:rPr>
                <w:t>. So we think the ‘Hardware faults’ and ‘Software faults’ is UE implementation and suggest to delete it.</w:t>
              </w:r>
            </w:ins>
          </w:p>
        </w:tc>
      </w:tr>
      <w:tr w:rsidR="000967FD" w14:paraId="32C373A7" w14:textId="77777777">
        <w:trPr>
          <w:ins w:id="648" w:author="David Bartlett" w:date="2020-11-30T17:03:00Z"/>
        </w:trPr>
        <w:tc>
          <w:tcPr>
            <w:tcW w:w="1542" w:type="dxa"/>
          </w:tcPr>
          <w:p w14:paraId="5342B397" w14:textId="77777777" w:rsidR="000967FD" w:rsidRDefault="00694A08">
            <w:pPr>
              <w:pStyle w:val="TAL"/>
              <w:keepNext w:val="0"/>
              <w:jc w:val="left"/>
              <w:rPr>
                <w:ins w:id="649" w:author="David Bartlett" w:date="2020-11-30T17:03:00Z"/>
                <w:rFonts w:eastAsia="SimSun"/>
                <w:lang w:val="en-US" w:eastAsia="zh-CN"/>
              </w:rPr>
            </w:pPr>
            <w:ins w:id="650" w:author="David Bartlett" w:date="2020-11-30T17:03:00Z">
              <w:r>
                <w:rPr>
                  <w:rFonts w:eastAsia="SimSun"/>
                  <w:lang w:val="en-US" w:eastAsia="zh-CN"/>
                </w:rPr>
                <w:t>u-blox</w:t>
              </w:r>
            </w:ins>
          </w:p>
        </w:tc>
        <w:tc>
          <w:tcPr>
            <w:tcW w:w="1267" w:type="dxa"/>
          </w:tcPr>
          <w:p w14:paraId="40F07BA0" w14:textId="77777777" w:rsidR="000967FD" w:rsidRDefault="00694A08">
            <w:pPr>
              <w:pStyle w:val="TAL"/>
              <w:keepNext w:val="0"/>
              <w:jc w:val="left"/>
              <w:rPr>
                <w:ins w:id="651" w:author="David Bartlett" w:date="2020-11-30T17:03:00Z"/>
                <w:rFonts w:eastAsia="SimSun"/>
                <w:lang w:val="en-US" w:eastAsia="zh-CN"/>
              </w:rPr>
            </w:pPr>
            <w:ins w:id="652" w:author="David Bartlett" w:date="2020-11-30T17:03:00Z">
              <w:r>
                <w:rPr>
                  <w:rFonts w:eastAsia="SimSun"/>
                  <w:lang w:val="en-US" w:eastAsia="zh-CN"/>
                </w:rPr>
                <w:t>Partly</w:t>
              </w:r>
            </w:ins>
          </w:p>
        </w:tc>
        <w:tc>
          <w:tcPr>
            <w:tcW w:w="6820" w:type="dxa"/>
          </w:tcPr>
          <w:p w14:paraId="64C385CF" w14:textId="77777777" w:rsidR="000967FD" w:rsidRDefault="00694A08">
            <w:pPr>
              <w:pStyle w:val="TAL"/>
              <w:keepNext w:val="0"/>
              <w:jc w:val="left"/>
              <w:rPr>
                <w:ins w:id="653" w:author="David Bartlett" w:date="2020-11-30T17:05:00Z"/>
                <w:rFonts w:eastAsia="SimSun"/>
                <w:lang w:val="en-US" w:eastAsia="zh-CN"/>
              </w:rPr>
            </w:pPr>
            <w:ins w:id="654" w:author="David Bartlett" w:date="2020-11-30T17:03:00Z">
              <w:r>
                <w:rPr>
                  <w:rFonts w:eastAsia="SimSun"/>
                  <w:lang w:val="en-US" w:eastAsia="zh-CN"/>
                </w:rPr>
                <w:t xml:space="preserve">We generally agree with the categorization </w:t>
              </w:r>
            </w:ins>
            <w:ins w:id="655" w:author="David Bartlett" w:date="2020-11-30T17:04:00Z">
              <w:r>
                <w:rPr>
                  <w:rFonts w:eastAsia="SimSun"/>
                  <w:lang w:val="en-US" w:eastAsia="zh-CN"/>
                </w:rPr>
                <w:t xml:space="preserve">of the error sources. We agree with Hexagon about calling it “feared event categories” rather than </w:t>
              </w:r>
            </w:ins>
            <w:ins w:id="656" w:author="David Bartlett" w:date="2020-11-30T17:05:00Z">
              <w:r>
                <w:rPr>
                  <w:rFonts w:eastAsia="SimSun"/>
                  <w:lang w:val="en-US" w:eastAsia="zh-CN"/>
                </w:rPr>
                <w:t>“error source categories”.</w:t>
              </w:r>
            </w:ins>
          </w:p>
          <w:p w14:paraId="3BF14A7D" w14:textId="77777777" w:rsidR="000967FD" w:rsidRDefault="00694A08">
            <w:pPr>
              <w:pStyle w:val="TAL"/>
              <w:keepNext w:val="0"/>
              <w:jc w:val="left"/>
              <w:rPr>
                <w:ins w:id="657" w:author="David Bartlett" w:date="2020-11-30T17:03:00Z"/>
                <w:rFonts w:eastAsia="SimSun"/>
                <w:lang w:val="en-US" w:eastAsia="zh-CN"/>
              </w:rPr>
            </w:pPr>
            <w:ins w:id="658" w:author="David Bartlett" w:date="2020-11-30T17:05:00Z">
              <w:r>
                <w:rPr>
                  <w:rFonts w:eastAsia="SimSun"/>
                  <w:lang w:val="en-US" w:eastAsia="zh-CN"/>
                </w:rPr>
                <w:t xml:space="preserve">We also share reservations about including hardware and software faults in the UE category. </w:t>
              </w:r>
            </w:ins>
            <w:ins w:id="659" w:author="David Bartlett" w:date="2020-11-30T17:07:00Z">
              <w:r>
                <w:rPr>
                  <w:rFonts w:eastAsia="SimSun"/>
                  <w:lang w:val="en-US" w:eastAsia="zh-CN"/>
                </w:rPr>
                <w:t>This tends to be managed as part of the implementation</w:t>
              </w:r>
            </w:ins>
            <w:ins w:id="660" w:author="David Bartlett" w:date="2020-11-30T17:08:00Z">
              <w:r>
                <w:rPr>
                  <w:rFonts w:eastAsia="SimSun"/>
                  <w:lang w:val="en-US" w:eastAsia="zh-CN"/>
                </w:rPr>
                <w:t xml:space="preserve"> though FTA and FMEA processes</w:t>
              </w:r>
            </w:ins>
            <w:ins w:id="661" w:author="David Bartlett" w:date="2020-11-30T17:09:00Z">
              <w:r>
                <w:rPr>
                  <w:rFonts w:eastAsia="SimSun"/>
                  <w:lang w:val="en-US" w:eastAsia="zh-CN"/>
                </w:rPr>
                <w:t xml:space="preserve">. There may need to be some acknowledgement that HW and SW implementation need to also meet the </w:t>
              </w:r>
            </w:ins>
            <w:ins w:id="662" w:author="David Bartlett" w:date="2020-11-30T17:10:00Z">
              <w:r>
                <w:rPr>
                  <w:rFonts w:eastAsia="SimSun"/>
                  <w:lang w:val="en-US" w:eastAsia="zh-CN"/>
                </w:rPr>
                <w:t>TIR profile.</w:t>
              </w:r>
            </w:ins>
          </w:p>
        </w:tc>
      </w:tr>
      <w:tr w:rsidR="000967FD" w14:paraId="4890110D" w14:textId="77777777">
        <w:trPr>
          <w:ins w:id="663" w:author="YinghaoGuo" w:date="2020-12-01T14:26:00Z"/>
        </w:trPr>
        <w:tc>
          <w:tcPr>
            <w:tcW w:w="1542" w:type="dxa"/>
          </w:tcPr>
          <w:p w14:paraId="0F38AA22" w14:textId="77777777" w:rsidR="000967FD" w:rsidRDefault="00694A08">
            <w:pPr>
              <w:pStyle w:val="TAL"/>
              <w:keepNext w:val="0"/>
              <w:jc w:val="left"/>
              <w:rPr>
                <w:ins w:id="664" w:author="YinghaoGuo" w:date="2020-12-01T14:26:00Z"/>
                <w:rFonts w:eastAsia="SimSun"/>
                <w:lang w:val="en-US" w:eastAsia="zh-CN"/>
              </w:rPr>
            </w:pPr>
            <w:ins w:id="665" w:author="YinghaoGuo" w:date="2020-12-01T14:26:00Z">
              <w:r>
                <w:rPr>
                  <w:rFonts w:eastAsia="SimSun"/>
                  <w:szCs w:val="24"/>
                  <w:lang w:eastAsia="zh-CN"/>
                </w:rPr>
                <w:t>Huawei/HiSilicon</w:t>
              </w:r>
            </w:ins>
          </w:p>
        </w:tc>
        <w:tc>
          <w:tcPr>
            <w:tcW w:w="1267" w:type="dxa"/>
          </w:tcPr>
          <w:p w14:paraId="0BE39360" w14:textId="77777777" w:rsidR="000967FD" w:rsidRDefault="00694A08">
            <w:pPr>
              <w:pStyle w:val="TAL"/>
              <w:keepNext w:val="0"/>
              <w:jc w:val="left"/>
              <w:rPr>
                <w:ins w:id="666" w:author="YinghaoGuo" w:date="2020-12-01T14:26:00Z"/>
                <w:rFonts w:eastAsia="SimSun"/>
                <w:lang w:val="en-US" w:eastAsia="zh-CN"/>
              </w:rPr>
            </w:pPr>
            <w:ins w:id="667" w:author="YinghaoGuo" w:date="2020-12-01T14:26:00Z">
              <w:r>
                <w:rPr>
                  <w:rFonts w:eastAsiaTheme="minorEastAsia"/>
                  <w:lang w:val="en-US" w:eastAsia="zh-CN"/>
                </w:rPr>
                <w:t>No</w:t>
              </w:r>
            </w:ins>
          </w:p>
        </w:tc>
        <w:tc>
          <w:tcPr>
            <w:tcW w:w="6820" w:type="dxa"/>
          </w:tcPr>
          <w:p w14:paraId="3499861E" w14:textId="77777777" w:rsidR="000967FD" w:rsidRDefault="00694A08">
            <w:pPr>
              <w:pStyle w:val="TAL"/>
              <w:keepNext w:val="0"/>
              <w:jc w:val="left"/>
              <w:rPr>
                <w:ins w:id="668" w:author="YinghaoGuo" w:date="2020-12-01T14:26:00Z"/>
                <w:rFonts w:eastAsiaTheme="minorEastAsia"/>
                <w:bCs/>
                <w:lang w:val="en-US" w:eastAsia="zh-CN"/>
              </w:rPr>
            </w:pPr>
            <w:ins w:id="669" w:author="YinghaoGuo" w:date="2020-12-01T14:26:00Z">
              <w:r>
                <w:rPr>
                  <w:rFonts w:eastAsiaTheme="minorEastAsia"/>
                  <w:bCs/>
                  <w:lang w:val="en-US" w:eastAsia="zh-CN"/>
                </w:rPr>
                <w:t>We are generally ok with the error source categories, but suggest to change the title as follows:</w:t>
              </w:r>
            </w:ins>
          </w:p>
          <w:p w14:paraId="00BB083D" w14:textId="77777777" w:rsidR="000967FD" w:rsidRDefault="00694A08">
            <w:pPr>
              <w:pStyle w:val="ListParagraph"/>
              <w:keepLines/>
              <w:numPr>
                <w:ilvl w:val="0"/>
                <w:numId w:val="13"/>
              </w:numPr>
              <w:spacing w:before="120"/>
              <w:outlineLvl w:val="2"/>
              <w:rPr>
                <w:ins w:id="670" w:author="YinghaoGuo" w:date="2020-12-01T14:26:00Z"/>
                <w:rFonts w:ascii="Arial" w:hAnsi="Arial" w:cs="Arial"/>
              </w:rPr>
            </w:pPr>
            <w:ins w:id="671" w:author="YinghaoGuo" w:date="2020-12-01T14:26:00Z">
              <w:r>
                <w:rPr>
                  <w:rFonts w:ascii="Arial" w:hAnsi="Arial" w:cs="Arial"/>
                </w:rPr>
                <w:t>Internal feared events</w:t>
              </w:r>
            </w:ins>
          </w:p>
          <w:p w14:paraId="2237CFBF" w14:textId="77777777" w:rsidR="000967FD" w:rsidRDefault="00694A08">
            <w:pPr>
              <w:pStyle w:val="ListParagraph"/>
              <w:keepLines/>
              <w:numPr>
                <w:ilvl w:val="0"/>
                <w:numId w:val="13"/>
              </w:numPr>
              <w:spacing w:before="120"/>
              <w:ind w:leftChars="380" w:left="1120"/>
              <w:outlineLvl w:val="2"/>
              <w:rPr>
                <w:ins w:id="672" w:author="YinghaoGuo" w:date="2020-12-01T14:26:00Z"/>
                <w:rFonts w:ascii="Arial" w:hAnsi="Arial" w:cs="Arial"/>
              </w:rPr>
            </w:pPr>
            <w:ins w:id="673" w:author="YinghaoGuo" w:date="2020-12-01T14:26:00Z">
              <w:r>
                <w:rPr>
                  <w:rFonts w:ascii="Arial" w:hAnsi="Arial" w:cs="Arial"/>
                </w:rPr>
                <w:t xml:space="preserve">Feared events in the correction data </w:t>
              </w:r>
              <w:r>
                <w:rPr>
                  <w:rFonts w:ascii="Arial" w:hAnsi="Arial" w:cs="Arial"/>
                  <w:color w:val="FF0000"/>
                </w:rPr>
                <w:t>from the provider</w:t>
              </w:r>
            </w:ins>
          </w:p>
          <w:p w14:paraId="5229A615" w14:textId="77777777" w:rsidR="000967FD" w:rsidRDefault="00694A08">
            <w:pPr>
              <w:pStyle w:val="ListParagraph"/>
              <w:keepLines/>
              <w:numPr>
                <w:ilvl w:val="0"/>
                <w:numId w:val="19"/>
              </w:numPr>
              <w:spacing w:before="120" w:line="256" w:lineRule="auto"/>
              <w:ind w:leftChars="767" w:left="1894"/>
              <w:outlineLvl w:val="2"/>
              <w:rPr>
                <w:ins w:id="674" w:author="YinghaoGuo" w:date="2020-12-01T14:26:00Z"/>
                <w:rFonts w:ascii="Arial" w:hAnsi="Arial" w:cs="Arial"/>
                <w:lang w:val="en-US" w:eastAsia="ko-KR"/>
              </w:rPr>
            </w:pPr>
            <w:ins w:id="675" w:author="YinghaoGuo" w:date="2020-12-01T14:26:00Z">
              <w:r>
                <w:rPr>
                  <w:rFonts w:ascii="Arial" w:hAnsi="Arial" w:cs="Arial"/>
                  <w:lang w:val="en-US" w:eastAsia="ko-KR"/>
                </w:rPr>
                <w:t>Incorrect computation by the provider</w:t>
              </w:r>
            </w:ins>
          </w:p>
          <w:p w14:paraId="22D554DA" w14:textId="77777777" w:rsidR="000967FD" w:rsidRDefault="00694A08">
            <w:pPr>
              <w:pStyle w:val="ListParagraph"/>
              <w:keepLines/>
              <w:numPr>
                <w:ilvl w:val="0"/>
                <w:numId w:val="19"/>
              </w:numPr>
              <w:spacing w:before="120" w:line="256" w:lineRule="auto"/>
              <w:ind w:leftChars="768" w:left="1896"/>
              <w:outlineLvl w:val="2"/>
              <w:rPr>
                <w:ins w:id="676" w:author="YinghaoGuo" w:date="2020-12-01T14:26:00Z"/>
                <w:rFonts w:ascii="Arial" w:hAnsi="Arial" w:cs="Arial"/>
                <w:lang w:val="en-US" w:eastAsia="ko-KR"/>
              </w:rPr>
            </w:pPr>
            <w:ins w:id="677" w:author="YinghaoGuo" w:date="2020-12-01T14:26:00Z">
              <w:r>
                <w:rPr>
                  <w:rFonts w:ascii="Arial" w:hAnsi="Arial" w:cs="Arial"/>
                  <w:lang w:val="en-US" w:eastAsia="ko-KR"/>
                </w:rPr>
                <w:t>External feared event impacting the provider</w:t>
              </w:r>
            </w:ins>
          </w:p>
          <w:p w14:paraId="6D24E97D" w14:textId="77777777" w:rsidR="000967FD" w:rsidRDefault="00694A08">
            <w:pPr>
              <w:pStyle w:val="ListParagraph"/>
              <w:keepLines/>
              <w:numPr>
                <w:ilvl w:val="0"/>
                <w:numId w:val="13"/>
              </w:numPr>
              <w:spacing w:before="120"/>
              <w:ind w:leftChars="380" w:left="1120"/>
              <w:outlineLvl w:val="2"/>
              <w:rPr>
                <w:ins w:id="678" w:author="YinghaoGuo" w:date="2020-12-01T14:26:00Z"/>
                <w:rFonts w:ascii="Arial" w:hAnsi="Arial" w:cs="Arial"/>
              </w:rPr>
            </w:pPr>
            <w:ins w:id="679" w:author="YinghaoGuo" w:date="2020-12-01T14:26:00Z">
              <w:r>
                <w:rPr>
                  <w:rFonts w:ascii="Arial" w:hAnsi="Arial" w:cs="Arial"/>
                </w:rPr>
                <w:t>Feared events in transmitting the data to the UE</w:t>
              </w:r>
            </w:ins>
          </w:p>
          <w:p w14:paraId="3C1E4663" w14:textId="77777777" w:rsidR="000967FD" w:rsidRDefault="00694A08">
            <w:pPr>
              <w:pStyle w:val="ListParagraph"/>
              <w:keepLines/>
              <w:numPr>
                <w:ilvl w:val="0"/>
                <w:numId w:val="20"/>
              </w:numPr>
              <w:spacing w:before="120" w:line="256" w:lineRule="auto"/>
              <w:ind w:leftChars="768" w:left="1896"/>
              <w:outlineLvl w:val="2"/>
              <w:rPr>
                <w:ins w:id="680" w:author="YinghaoGuo" w:date="2020-12-01T14:26:00Z"/>
                <w:rFonts w:ascii="Arial" w:hAnsi="Arial" w:cs="Arial"/>
                <w:lang w:val="en-US" w:eastAsia="ko-KR"/>
              </w:rPr>
            </w:pPr>
            <w:ins w:id="681" w:author="YinghaoGuo" w:date="2020-12-01T14:26:00Z">
              <w:r>
                <w:rPr>
                  <w:rFonts w:ascii="Arial" w:hAnsi="Arial" w:cs="Arial"/>
                  <w:lang w:val="en-US" w:eastAsia="ko-KR"/>
                </w:rPr>
                <w:t>Data integrity faults</w:t>
              </w:r>
            </w:ins>
          </w:p>
          <w:p w14:paraId="707F260B" w14:textId="77777777" w:rsidR="000967FD" w:rsidRDefault="00694A08">
            <w:pPr>
              <w:pStyle w:val="ListParagraph"/>
              <w:numPr>
                <w:ilvl w:val="0"/>
                <w:numId w:val="13"/>
              </w:numPr>
              <w:ind w:leftChars="380" w:left="1120"/>
              <w:rPr>
                <w:ins w:id="682" w:author="YinghaoGuo" w:date="2020-12-01T14:26:00Z"/>
                <w:rFonts w:ascii="Arial" w:hAnsi="Arial" w:cs="Arial"/>
              </w:rPr>
            </w:pPr>
            <w:ins w:id="683" w:author="YinghaoGuo" w:date="2020-12-01T14:26:00Z">
              <w:r>
                <w:rPr>
                  <w:rFonts w:ascii="Arial" w:hAnsi="Arial" w:cs="Arial"/>
                </w:rPr>
                <w:t>Satellite feared events</w:t>
              </w:r>
            </w:ins>
          </w:p>
          <w:p w14:paraId="58E36B48" w14:textId="77777777" w:rsidR="000967FD" w:rsidRDefault="00694A08">
            <w:pPr>
              <w:pStyle w:val="ListParagraph"/>
              <w:keepLines/>
              <w:numPr>
                <w:ilvl w:val="0"/>
                <w:numId w:val="13"/>
              </w:numPr>
              <w:spacing w:before="120"/>
              <w:ind w:leftChars="380" w:left="1120"/>
              <w:outlineLvl w:val="2"/>
              <w:rPr>
                <w:ins w:id="684" w:author="YinghaoGuo" w:date="2020-12-01T14:26:00Z"/>
                <w:rFonts w:ascii="Arial" w:hAnsi="Arial" w:cs="Arial"/>
              </w:rPr>
            </w:pPr>
            <w:ins w:id="685" w:author="YinghaoGuo" w:date="2020-12-01T14:26:00Z">
              <w:r>
                <w:rPr>
                  <w:rFonts w:ascii="Arial" w:hAnsi="Arial" w:cs="Arial"/>
                </w:rPr>
                <w:t>UE feared events</w:t>
              </w:r>
            </w:ins>
          </w:p>
          <w:p w14:paraId="27978997" w14:textId="77777777" w:rsidR="000967FD" w:rsidRDefault="00694A08">
            <w:pPr>
              <w:pStyle w:val="ListParagraph"/>
              <w:keepLines/>
              <w:numPr>
                <w:ilvl w:val="0"/>
                <w:numId w:val="21"/>
              </w:numPr>
              <w:spacing w:before="120" w:line="256" w:lineRule="auto"/>
              <w:outlineLvl w:val="2"/>
              <w:rPr>
                <w:ins w:id="686" w:author="YinghaoGuo" w:date="2020-12-01T14:26:00Z"/>
                <w:rFonts w:ascii="Arial" w:hAnsi="Arial" w:cs="Arial"/>
                <w:lang w:val="en-US" w:eastAsia="ko-KR"/>
              </w:rPr>
            </w:pPr>
            <w:ins w:id="687" w:author="YinghaoGuo" w:date="2020-12-01T14:26:00Z">
              <w:r>
                <w:rPr>
                  <w:rFonts w:ascii="Arial" w:hAnsi="Arial" w:cs="Arial"/>
                  <w:lang w:val="en-US" w:eastAsia="ko-KR"/>
                </w:rPr>
                <w:lastRenderedPageBreak/>
                <w:t>GNSS receiver measurement error</w:t>
              </w:r>
            </w:ins>
          </w:p>
          <w:p w14:paraId="7B8636ED" w14:textId="77777777" w:rsidR="000967FD" w:rsidRDefault="00694A08">
            <w:pPr>
              <w:pStyle w:val="ListParagraph"/>
              <w:keepLines/>
              <w:numPr>
                <w:ilvl w:val="0"/>
                <w:numId w:val="21"/>
              </w:numPr>
              <w:spacing w:before="120" w:line="256" w:lineRule="auto"/>
              <w:outlineLvl w:val="2"/>
              <w:rPr>
                <w:ins w:id="688" w:author="YinghaoGuo" w:date="2020-12-01T14:26:00Z"/>
                <w:rFonts w:ascii="Arial" w:hAnsi="Arial" w:cs="Arial"/>
                <w:lang w:val="en-US" w:eastAsia="ko-KR"/>
              </w:rPr>
            </w:pPr>
            <w:ins w:id="689" w:author="YinghaoGuo" w:date="2020-12-01T14:26:00Z">
              <w:r>
                <w:rPr>
                  <w:rFonts w:ascii="Arial" w:hAnsi="Arial" w:cs="Arial"/>
                  <w:lang w:val="en-US" w:eastAsia="ko-KR"/>
                </w:rPr>
                <w:t>Hardware faults</w:t>
              </w:r>
            </w:ins>
          </w:p>
          <w:p w14:paraId="66F61077" w14:textId="77777777" w:rsidR="000967FD" w:rsidRDefault="00694A08">
            <w:pPr>
              <w:pStyle w:val="ListParagraph"/>
              <w:keepLines/>
              <w:numPr>
                <w:ilvl w:val="0"/>
                <w:numId w:val="21"/>
              </w:numPr>
              <w:spacing w:before="120" w:line="256" w:lineRule="auto"/>
              <w:outlineLvl w:val="2"/>
              <w:rPr>
                <w:ins w:id="690" w:author="YinghaoGuo" w:date="2020-12-01T14:26:00Z"/>
                <w:rFonts w:ascii="Arial" w:hAnsi="Arial" w:cs="Arial"/>
                <w:lang w:val="en-US" w:eastAsia="ko-KR"/>
              </w:rPr>
            </w:pPr>
            <w:ins w:id="691" w:author="YinghaoGuo" w:date="2020-12-01T14:26:00Z">
              <w:r>
                <w:rPr>
                  <w:rFonts w:ascii="Arial" w:hAnsi="Arial" w:cs="Arial"/>
                  <w:lang w:val="en-US" w:eastAsia="ko-KR"/>
                </w:rPr>
                <w:t>Software faults</w:t>
              </w:r>
            </w:ins>
          </w:p>
          <w:p w14:paraId="08E29481" w14:textId="77777777" w:rsidR="000967FD" w:rsidRDefault="000967FD">
            <w:pPr>
              <w:pStyle w:val="ListParagraph"/>
              <w:keepLines/>
              <w:spacing w:before="120" w:line="256" w:lineRule="auto"/>
              <w:ind w:left="1780"/>
              <w:outlineLvl w:val="2"/>
              <w:rPr>
                <w:ins w:id="692" w:author="YinghaoGuo" w:date="2020-12-01T14:26:00Z"/>
                <w:rFonts w:ascii="Arial" w:hAnsi="Arial" w:cs="Arial"/>
                <w:lang w:val="en-US" w:eastAsia="ko-KR"/>
              </w:rPr>
            </w:pPr>
          </w:p>
          <w:p w14:paraId="7767C238" w14:textId="77777777" w:rsidR="000967FD" w:rsidRDefault="00694A08">
            <w:pPr>
              <w:pStyle w:val="ListParagraph"/>
              <w:keepLines/>
              <w:numPr>
                <w:ilvl w:val="0"/>
                <w:numId w:val="13"/>
              </w:numPr>
              <w:spacing w:before="120"/>
              <w:outlineLvl w:val="2"/>
              <w:rPr>
                <w:ins w:id="693" w:author="YinghaoGuo" w:date="2020-12-01T14:26:00Z"/>
                <w:rFonts w:ascii="Arial" w:hAnsi="Arial" w:cs="Arial"/>
              </w:rPr>
            </w:pPr>
            <w:ins w:id="694" w:author="YinghaoGuo" w:date="2020-12-01T14:26:00Z">
              <w:r>
                <w:rPr>
                  <w:rFonts w:ascii="Arial" w:hAnsi="Arial" w:cs="Arial"/>
                </w:rPr>
                <w:t>External feared events</w:t>
              </w:r>
            </w:ins>
          </w:p>
          <w:p w14:paraId="6292E8BC" w14:textId="77777777" w:rsidR="000967FD" w:rsidRDefault="00694A08">
            <w:pPr>
              <w:pStyle w:val="ListParagraph"/>
              <w:keepLines/>
              <w:numPr>
                <w:ilvl w:val="0"/>
                <w:numId w:val="22"/>
              </w:numPr>
              <w:spacing w:before="120" w:line="256" w:lineRule="auto"/>
              <w:outlineLvl w:val="2"/>
              <w:rPr>
                <w:ins w:id="695" w:author="YinghaoGuo" w:date="2020-12-01T14:26:00Z"/>
                <w:rFonts w:ascii="Arial" w:hAnsi="Arial" w:cs="Arial"/>
                <w:lang w:val="en-US" w:eastAsia="ko-KR"/>
              </w:rPr>
            </w:pPr>
            <w:ins w:id="696" w:author="YinghaoGuo" w:date="2020-12-01T14:26:00Z">
              <w:r>
                <w:rPr>
                  <w:rFonts w:ascii="Arial" w:hAnsi="Arial" w:cs="Arial"/>
                  <w:lang w:val="en-US" w:eastAsia="ko-KR"/>
                </w:rPr>
                <w:t>Atmospheric feared events</w:t>
              </w:r>
            </w:ins>
          </w:p>
          <w:p w14:paraId="38F76105" w14:textId="77777777" w:rsidR="000967FD" w:rsidRDefault="00694A08">
            <w:pPr>
              <w:pStyle w:val="ListParagraph"/>
              <w:keepLines/>
              <w:numPr>
                <w:ilvl w:val="0"/>
                <w:numId w:val="22"/>
              </w:numPr>
              <w:spacing w:before="120" w:after="0" w:line="256" w:lineRule="auto"/>
              <w:outlineLvl w:val="2"/>
              <w:rPr>
                <w:ins w:id="697" w:author="YinghaoGuo" w:date="2020-12-01T14:26:00Z"/>
                <w:rFonts w:ascii="Arial" w:hAnsi="Arial" w:cs="Arial"/>
                <w:lang w:val="en-US" w:eastAsia="ko-KR"/>
              </w:rPr>
            </w:pPr>
            <w:ins w:id="698" w:author="YinghaoGuo" w:date="2020-12-01T14:26:00Z">
              <w:r>
                <w:rPr>
                  <w:rFonts w:ascii="Arial" w:hAnsi="Arial" w:cs="Arial"/>
                  <w:lang w:val="en-US" w:eastAsia="ko-KR"/>
                </w:rPr>
                <w:t>Local Environment feared events</w:t>
              </w:r>
            </w:ins>
          </w:p>
          <w:p w14:paraId="0551C5CD" w14:textId="77777777" w:rsidR="000967FD" w:rsidRDefault="00694A08">
            <w:pPr>
              <w:keepLines/>
              <w:spacing w:after="0" w:line="257" w:lineRule="auto"/>
              <w:ind w:left="1704"/>
              <w:outlineLvl w:val="2"/>
              <w:rPr>
                <w:ins w:id="699" w:author="YinghaoGuo" w:date="2020-12-01T14:26:00Z"/>
                <w:rFonts w:ascii="Arial" w:hAnsi="Arial" w:cs="Arial"/>
                <w:u w:val="single"/>
                <w:lang w:val="en-US" w:eastAsia="ko-KR"/>
              </w:rPr>
            </w:pPr>
            <w:ins w:id="700" w:author="YinghaoGuo" w:date="2020-12-01T14:26:00Z">
              <w:r>
                <w:rPr>
                  <w:rFonts w:ascii="Arial" w:hAnsi="Arial" w:cs="Arial"/>
                  <w:u w:val="single"/>
                  <w:lang w:val="en-US" w:eastAsia="ko-KR"/>
                </w:rPr>
                <w:t>Multipath</w:t>
              </w:r>
            </w:ins>
          </w:p>
          <w:p w14:paraId="2D1DF9CE" w14:textId="77777777" w:rsidR="000967FD" w:rsidRDefault="00694A08">
            <w:pPr>
              <w:keepLines/>
              <w:spacing w:after="0" w:line="257" w:lineRule="auto"/>
              <w:ind w:left="1704"/>
              <w:outlineLvl w:val="2"/>
              <w:rPr>
                <w:ins w:id="701" w:author="YinghaoGuo" w:date="2020-12-01T14:26:00Z"/>
                <w:rFonts w:ascii="Arial" w:hAnsi="Arial" w:cs="Arial"/>
                <w:u w:val="single"/>
                <w:lang w:val="en-US" w:eastAsia="ko-KR"/>
              </w:rPr>
            </w:pPr>
            <w:ins w:id="702" w:author="YinghaoGuo" w:date="2020-12-01T14:26:00Z">
              <w:r>
                <w:rPr>
                  <w:rFonts w:ascii="Arial" w:hAnsi="Arial" w:cs="Arial"/>
                  <w:u w:val="single"/>
                  <w:lang w:val="en-US" w:eastAsia="ko-KR"/>
                </w:rPr>
                <w:t>Interference</w:t>
              </w:r>
            </w:ins>
          </w:p>
          <w:p w14:paraId="72050D61" w14:textId="77777777" w:rsidR="000967FD" w:rsidRDefault="00694A08">
            <w:pPr>
              <w:keepLines/>
              <w:spacing w:after="0" w:line="257" w:lineRule="auto"/>
              <w:ind w:left="1704"/>
              <w:outlineLvl w:val="2"/>
              <w:rPr>
                <w:ins w:id="703" w:author="YinghaoGuo" w:date="2020-12-01T14:26:00Z"/>
                <w:rFonts w:ascii="Arial" w:hAnsi="Arial" w:cs="Arial"/>
                <w:u w:val="single"/>
                <w:lang w:val="en-US" w:eastAsia="ko-KR"/>
              </w:rPr>
            </w:pPr>
            <w:ins w:id="704" w:author="YinghaoGuo" w:date="2020-12-01T14:26:00Z">
              <w:r>
                <w:rPr>
                  <w:rFonts w:ascii="Arial" w:hAnsi="Arial" w:cs="Arial"/>
                  <w:u w:val="single"/>
                  <w:lang w:val="en-US" w:eastAsia="ko-KR"/>
                </w:rPr>
                <w:t>Spoofing</w:t>
              </w:r>
            </w:ins>
          </w:p>
          <w:p w14:paraId="46DF2F42" w14:textId="77777777" w:rsidR="000967FD" w:rsidRDefault="000967FD">
            <w:pPr>
              <w:pStyle w:val="TAL"/>
              <w:keepNext w:val="0"/>
              <w:jc w:val="left"/>
              <w:rPr>
                <w:ins w:id="705" w:author="YinghaoGuo" w:date="2020-12-01T14:26:00Z"/>
                <w:rFonts w:eastAsiaTheme="minorEastAsia"/>
                <w:bCs/>
                <w:lang w:val="en-US" w:eastAsia="zh-CN"/>
              </w:rPr>
            </w:pPr>
          </w:p>
          <w:p w14:paraId="7B24DBE7" w14:textId="77777777" w:rsidR="000967FD" w:rsidRDefault="00694A08">
            <w:pPr>
              <w:pStyle w:val="TAL"/>
              <w:jc w:val="left"/>
              <w:rPr>
                <w:ins w:id="706" w:author="YinghaoGuo" w:date="2020-12-01T14:26:00Z"/>
                <w:rFonts w:eastAsiaTheme="minorEastAsia"/>
                <w:bCs/>
                <w:lang w:val="en-US" w:eastAsia="zh-CN"/>
              </w:rPr>
            </w:pPr>
            <w:ins w:id="707" w:author="YinghaoGuo" w:date="2020-12-01T14:26:00Z">
              <w:r>
                <w:rPr>
                  <w:rFonts w:eastAsiaTheme="minorEastAsia" w:hint="eastAsia"/>
                  <w:bCs/>
                  <w:lang w:val="en-US" w:eastAsia="zh-CN"/>
                </w:rPr>
                <w:t>1</w:t>
              </w:r>
              <w:r>
                <w:rPr>
                  <w:rFonts w:eastAsiaTheme="minorEastAsia"/>
                  <w:bCs/>
                  <w:lang w:val="en-US" w:eastAsia="zh-CN"/>
                </w:rPr>
                <w:t>. We suggest to group the feared events as “internal” and “external” ones to improve the readability. We think the error sources except Atmospheric feared events</w:t>
              </w:r>
              <w:r>
                <w:rPr>
                  <w:rFonts w:eastAsiaTheme="minorEastAsia" w:hint="eastAsia"/>
                  <w:bCs/>
                  <w:lang w:val="en-US" w:eastAsia="zh-CN"/>
                </w:rPr>
                <w:t xml:space="preserve"> </w:t>
              </w:r>
              <w:r>
                <w:rPr>
                  <w:rFonts w:eastAsiaTheme="minorEastAsia"/>
                  <w:bCs/>
                  <w:lang w:val="en-US" w:eastAsia="zh-CN"/>
                </w:rPr>
                <w:t>and Local Environment feared events belong to the internal ones.</w:t>
              </w:r>
            </w:ins>
          </w:p>
          <w:p w14:paraId="50152075" w14:textId="77777777" w:rsidR="000967FD" w:rsidRDefault="000967FD">
            <w:pPr>
              <w:pStyle w:val="TAL"/>
              <w:jc w:val="left"/>
              <w:rPr>
                <w:ins w:id="708" w:author="YinghaoGuo" w:date="2020-12-01T14:26:00Z"/>
                <w:rFonts w:eastAsiaTheme="minorEastAsia"/>
                <w:bCs/>
                <w:lang w:val="en-US" w:eastAsia="zh-CN"/>
              </w:rPr>
            </w:pPr>
          </w:p>
          <w:p w14:paraId="558B05F0" w14:textId="77777777" w:rsidR="000967FD" w:rsidRDefault="00694A08">
            <w:pPr>
              <w:pStyle w:val="TAL"/>
              <w:keepNext w:val="0"/>
              <w:jc w:val="left"/>
              <w:rPr>
                <w:ins w:id="709" w:author="YinghaoGuo" w:date="2020-12-01T14:26:00Z"/>
                <w:rFonts w:eastAsiaTheme="minorEastAsia"/>
                <w:bCs/>
                <w:lang w:val="en-US" w:eastAsia="zh-CN"/>
              </w:rPr>
            </w:pPr>
            <w:ins w:id="710" w:author="YinghaoGuo" w:date="2020-12-01T14:26:00Z">
              <w:r>
                <w:rPr>
                  <w:rFonts w:eastAsiaTheme="minorEastAsia"/>
                  <w:bCs/>
                  <w:lang w:val="en-US" w:eastAsia="zh-CN"/>
                </w:rPr>
                <w:t>2. We suggest to category “Satellite feared events” as the “Internal feared events” instead of “External feared events”, since these feared events are related to the health of the GNSS satellite(s) and the real-time of signal(s).</w:t>
              </w:r>
            </w:ins>
          </w:p>
          <w:p w14:paraId="516FB56F" w14:textId="77777777" w:rsidR="000967FD" w:rsidRDefault="000967FD">
            <w:pPr>
              <w:pStyle w:val="TAL"/>
              <w:keepNext w:val="0"/>
              <w:jc w:val="left"/>
              <w:rPr>
                <w:ins w:id="711" w:author="YinghaoGuo" w:date="2020-12-01T14:26:00Z"/>
                <w:rFonts w:eastAsiaTheme="minorEastAsia"/>
                <w:bCs/>
                <w:lang w:val="en-US" w:eastAsia="zh-CN"/>
              </w:rPr>
            </w:pPr>
          </w:p>
          <w:p w14:paraId="459036B8" w14:textId="77777777" w:rsidR="000967FD" w:rsidRDefault="00694A08">
            <w:pPr>
              <w:pStyle w:val="TAL"/>
              <w:keepNext w:val="0"/>
              <w:jc w:val="left"/>
              <w:rPr>
                <w:ins w:id="712" w:author="YinghaoGuo" w:date="2020-12-01T14:26:00Z"/>
                <w:rFonts w:eastAsia="SimSun"/>
                <w:lang w:val="en-US" w:eastAsia="zh-CN"/>
              </w:rPr>
            </w:pPr>
            <w:ins w:id="713" w:author="YinghaoGuo" w:date="2020-12-01T14:26:00Z">
              <w:r>
                <w:rPr>
                  <w:rFonts w:eastAsiaTheme="minorEastAsia"/>
                  <w:bCs/>
                  <w:lang w:val="en-US" w:eastAsia="zh-CN"/>
                </w:rPr>
                <w:t>3. We suggest to also include other measurement error such as GDOP in addition to “GNSS receiver measurement error”.</w:t>
              </w:r>
            </w:ins>
          </w:p>
        </w:tc>
      </w:tr>
    </w:tbl>
    <w:p w14:paraId="59EB0241" w14:textId="77777777" w:rsidR="000967FD" w:rsidRDefault="000967FD">
      <w:pPr>
        <w:rPr>
          <w:lang w:eastAsia="ko-KR"/>
        </w:rPr>
      </w:pPr>
    </w:p>
    <w:p w14:paraId="27C24BFC" w14:textId="77777777" w:rsidR="000967FD" w:rsidRDefault="00694A08">
      <w:pPr>
        <w:rPr>
          <w:lang w:eastAsia="ko-KR"/>
        </w:rPr>
      </w:pPr>
      <w:r>
        <w:rPr>
          <w:lang w:eastAsia="ko-KR"/>
        </w:rPr>
        <w:t>In response to Agreement 2 above, there was unilateral consensus in the email discussion [6] to include a table of feared events as part of the TR (</w:t>
      </w:r>
      <w:r>
        <w:rPr>
          <w:b/>
          <w:bCs/>
          <w:lang w:eastAsia="ko-KR"/>
        </w:rPr>
        <w:t>Nokia, InterDigital, Fraunhofer, ESA, Convida, ZTE, Spreadtrum, Xiaomi, Hexagon, Swift Navigation, Intel, Ericsson, CATT</w:t>
      </w:r>
      <w:r>
        <w:rPr>
          <w:lang w:eastAsia="ko-KR"/>
        </w:rPr>
        <w:t>). The table proposed in [7] includes updated naming to match the error categories above plus additional modifications described in the Moderator Comments in the Email Summary [6]. The resulting table was shifted to Section 9.4.1.1.6 as part of the Integrity Methods section to summarize the UE-based A-GNSS assistance information considerations. The table is presented below:</w:t>
      </w:r>
    </w:p>
    <w:p w14:paraId="63E9CA40" w14:textId="77777777" w:rsidR="000967FD" w:rsidRDefault="000967FD">
      <w:pPr>
        <w:rPr>
          <w:lang w:eastAsia="ko-KR"/>
        </w:rPr>
      </w:pPr>
    </w:p>
    <w:p w14:paraId="1B00F2F0" w14:textId="77777777" w:rsidR="000967FD" w:rsidRDefault="00694A08">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w:t>
      </w:r>
      <w:bookmarkStart w:id="714" w:name="_Hlk56714638"/>
      <w:r>
        <w:rPr>
          <w:rFonts w:ascii="Arial" w:eastAsia="SimSun" w:hAnsi="Arial" w:cs="Arial"/>
          <w:b/>
          <w:bCs/>
          <w:sz w:val="18"/>
          <w:lang w:eastAsia="zh-CN"/>
        </w:rPr>
        <w:t>9.4.1.1.6</w:t>
      </w:r>
      <w:bookmarkEnd w:id="714"/>
      <w:r>
        <w:rPr>
          <w:rFonts w:ascii="Arial" w:eastAsia="SimSun" w:hAnsi="Arial" w:cs="Arial"/>
          <w:b/>
          <w:bCs/>
          <w:sz w:val="18"/>
          <w:lang w:eastAsia="zh-CN"/>
        </w:rPr>
        <w:t xml:space="preserve">: Summary of </w:t>
      </w:r>
      <w:commentRangeStart w:id="715"/>
      <w:commentRangeStart w:id="716"/>
      <w:r>
        <w:rPr>
          <w:rFonts w:ascii="Arial" w:eastAsia="SimSun" w:hAnsi="Arial" w:cs="Arial"/>
          <w:b/>
          <w:bCs/>
          <w:sz w:val="18"/>
          <w:lang w:eastAsia="zh-CN"/>
        </w:rPr>
        <w:t xml:space="preserve">UE-based </w:t>
      </w:r>
      <w:commentRangeEnd w:id="715"/>
      <w:r>
        <w:rPr>
          <w:rStyle w:val="CommentReference"/>
        </w:rPr>
        <w:commentReference w:id="715"/>
      </w:r>
      <w:commentRangeEnd w:id="716"/>
      <w:r>
        <w:rPr>
          <w:rStyle w:val="CommentReference"/>
        </w:rPr>
        <w:commentReference w:id="716"/>
      </w:r>
      <w:r>
        <w:rPr>
          <w:rFonts w:ascii="Arial" w:eastAsia="SimSun" w:hAnsi="Arial" w:cs="Arial"/>
          <w:b/>
          <w:bCs/>
          <w:sz w:val="18"/>
          <w:lang w:eastAsia="zh-CN"/>
        </w:rPr>
        <w:t>A-GNSS integrity assistance information considerations.</w:t>
      </w:r>
    </w:p>
    <w:p w14:paraId="0BC1793B" w14:textId="77777777" w:rsidR="000967FD" w:rsidRDefault="00694A08">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1854714D" w14:textId="77777777" w:rsidR="000967FD" w:rsidRDefault="00694A08">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not possible to mitigate with assistance data from the network, the UE is responsible for mitigating these feared events locally.</w:t>
      </w:r>
    </w:p>
    <w:p w14:paraId="7A8B5888" w14:textId="77777777" w:rsidR="000967FD" w:rsidRDefault="000967FD">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0967FD" w14:paraId="38264932" w14:textId="77777777">
        <w:trPr>
          <w:trHeight w:val="327"/>
        </w:trPr>
        <w:tc>
          <w:tcPr>
            <w:tcW w:w="1396" w:type="pct"/>
            <w:shd w:val="clear" w:color="auto" w:fill="D9D9D9"/>
          </w:tcPr>
          <w:p w14:paraId="4ED05723" w14:textId="77777777" w:rsidR="000967FD" w:rsidRDefault="00694A08">
            <w:pPr>
              <w:spacing w:after="0"/>
              <w:rPr>
                <w:rFonts w:ascii="Arial" w:hAnsi="Arial" w:cs="Arial"/>
                <w:b/>
                <w:sz w:val="18"/>
                <w:szCs w:val="18"/>
              </w:rPr>
            </w:pPr>
            <w:commentRangeStart w:id="717"/>
            <w:commentRangeStart w:id="718"/>
            <w:commentRangeStart w:id="719"/>
            <w:r>
              <w:rPr>
                <w:rFonts w:ascii="Arial" w:hAnsi="Arial" w:cs="Arial"/>
                <w:b/>
                <w:sz w:val="18"/>
                <w:szCs w:val="18"/>
              </w:rPr>
              <w:t>Error source</w:t>
            </w:r>
            <w:commentRangeEnd w:id="717"/>
            <w:r>
              <w:rPr>
                <w:rStyle w:val="CommentReference"/>
              </w:rPr>
              <w:commentReference w:id="717"/>
            </w:r>
            <w:commentRangeEnd w:id="718"/>
            <w:r>
              <w:rPr>
                <w:rStyle w:val="CommentReference"/>
              </w:rPr>
              <w:commentReference w:id="718"/>
            </w:r>
            <w:r>
              <w:rPr>
                <w:rFonts w:ascii="Arial" w:hAnsi="Arial" w:cs="Arial"/>
                <w:b/>
                <w:sz w:val="18"/>
                <w:szCs w:val="18"/>
              </w:rPr>
              <w:t xml:space="preserve"> </w:t>
            </w:r>
          </w:p>
        </w:tc>
        <w:tc>
          <w:tcPr>
            <w:tcW w:w="2134" w:type="pct"/>
            <w:shd w:val="clear" w:color="auto" w:fill="D9D9D9"/>
          </w:tcPr>
          <w:p w14:paraId="418B58BD" w14:textId="77777777" w:rsidR="000967FD" w:rsidRDefault="00694A08">
            <w:pPr>
              <w:spacing w:after="0"/>
              <w:rPr>
                <w:rFonts w:ascii="Arial" w:hAnsi="Arial" w:cs="Arial"/>
                <w:b/>
                <w:sz w:val="18"/>
                <w:szCs w:val="18"/>
              </w:rPr>
            </w:pPr>
            <w:r>
              <w:rPr>
                <w:rFonts w:ascii="Arial" w:hAnsi="Arial" w:cs="Arial"/>
                <w:b/>
                <w:sz w:val="18"/>
                <w:szCs w:val="18"/>
              </w:rPr>
              <w:t xml:space="preserve">Error source category </w:t>
            </w:r>
            <w:commentRangeEnd w:id="719"/>
            <w:r>
              <w:rPr>
                <w:rStyle w:val="CommentReference"/>
              </w:rPr>
              <w:commentReference w:id="719"/>
            </w:r>
          </w:p>
        </w:tc>
        <w:tc>
          <w:tcPr>
            <w:tcW w:w="1470" w:type="pct"/>
            <w:shd w:val="clear" w:color="auto" w:fill="D9D9D9"/>
          </w:tcPr>
          <w:p w14:paraId="12288941" w14:textId="77777777" w:rsidR="000967FD" w:rsidRDefault="00694A08">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0967FD" w14:paraId="67E03F91" w14:textId="77777777">
        <w:trPr>
          <w:trHeight w:val="20"/>
        </w:trPr>
        <w:tc>
          <w:tcPr>
            <w:tcW w:w="1396" w:type="pct"/>
            <w:vMerge w:val="restart"/>
          </w:tcPr>
          <w:p w14:paraId="2FD2E10D" w14:textId="77777777" w:rsidR="000967FD" w:rsidRDefault="00694A08">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709218243"/>
              </w:sdtPr>
              <w:sdtContent/>
            </w:sdt>
            <w:r>
              <w:rPr>
                <w:rFonts w:ascii="Arial" w:hAnsi="Arial" w:cs="Arial"/>
                <w:sz w:val="18"/>
                <w:szCs w:val="18"/>
              </w:rPr>
              <w:t xml:space="preserve">Feared events in the correction data </w:t>
            </w:r>
          </w:p>
        </w:tc>
        <w:tc>
          <w:tcPr>
            <w:tcW w:w="2134" w:type="pct"/>
          </w:tcPr>
          <w:p w14:paraId="48107A0D" w14:textId="77777777" w:rsidR="000967FD" w:rsidRDefault="00694A08">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3B2725C1" w14:textId="77777777" w:rsidR="000967FD" w:rsidRDefault="00694A08">
            <w:pPr>
              <w:spacing w:after="0"/>
              <w:rPr>
                <w:rFonts w:ascii="Arial" w:hAnsi="Arial" w:cs="Arial"/>
                <w:sz w:val="18"/>
                <w:szCs w:val="18"/>
              </w:rPr>
            </w:pPr>
            <w:r>
              <w:rPr>
                <w:rFonts w:ascii="Arial" w:hAnsi="Arial" w:cs="Arial"/>
                <w:sz w:val="18"/>
                <w:szCs w:val="18"/>
              </w:rPr>
              <w:t>Validity or quality flags for existing assistance information</w:t>
            </w:r>
          </w:p>
        </w:tc>
      </w:tr>
      <w:tr w:rsidR="000967FD" w14:paraId="4474F7D6" w14:textId="77777777">
        <w:trPr>
          <w:trHeight w:val="1100"/>
        </w:trPr>
        <w:tc>
          <w:tcPr>
            <w:tcW w:w="1396" w:type="pct"/>
            <w:vMerge/>
            <w:tcBorders>
              <w:bottom w:val="single" w:sz="4" w:space="0" w:color="000000"/>
            </w:tcBorders>
          </w:tcPr>
          <w:p w14:paraId="20F39171" w14:textId="77777777" w:rsidR="000967FD" w:rsidRDefault="000967FD">
            <w:pPr>
              <w:widowControl w:val="0"/>
              <w:spacing w:after="0" w:line="276" w:lineRule="auto"/>
              <w:rPr>
                <w:rFonts w:ascii="Arial" w:hAnsi="Arial" w:cs="Arial"/>
                <w:sz w:val="18"/>
                <w:szCs w:val="18"/>
              </w:rPr>
            </w:pPr>
          </w:p>
        </w:tc>
        <w:tc>
          <w:tcPr>
            <w:tcW w:w="2134" w:type="pct"/>
            <w:tcBorders>
              <w:bottom w:val="single" w:sz="4" w:space="0" w:color="000000"/>
            </w:tcBorders>
          </w:tcPr>
          <w:p w14:paraId="3B1F67E1" w14:textId="77777777" w:rsidR="000967FD" w:rsidRDefault="00694A08">
            <w:pPr>
              <w:spacing w:after="0"/>
              <w:rPr>
                <w:rFonts w:ascii="Arial" w:hAnsi="Arial" w:cs="Arial"/>
                <w:sz w:val="18"/>
                <w:szCs w:val="18"/>
              </w:rPr>
            </w:pPr>
            <w:commentRangeStart w:id="720"/>
            <w:commentRangeStart w:id="721"/>
            <w:r>
              <w:rPr>
                <w:rFonts w:ascii="Arial" w:hAnsi="Arial" w:cs="Arial"/>
                <w:sz w:val="18"/>
                <w:szCs w:val="18"/>
              </w:rPr>
              <w:t>External feared event</w:t>
            </w:r>
            <w:commentRangeEnd w:id="720"/>
            <w:r>
              <w:rPr>
                <w:rStyle w:val="CommentReference"/>
              </w:rPr>
              <w:commentReference w:id="720"/>
            </w:r>
            <w:commentRangeEnd w:id="721"/>
            <w:r>
              <w:rPr>
                <w:rStyle w:val="CommentReference"/>
              </w:rPr>
              <w:commentReference w:id="721"/>
            </w:r>
            <w:r>
              <w:rPr>
                <w:rFonts w:ascii="Arial" w:hAnsi="Arial" w:cs="Arial"/>
                <w:sz w:val="18"/>
                <w:szCs w:val="18"/>
              </w:rPr>
              <w:t xml:space="preserve"> impacting provider, e.g. station outages, or other external feared event, per (3)</w:t>
            </w:r>
          </w:p>
        </w:tc>
        <w:tc>
          <w:tcPr>
            <w:tcW w:w="1470" w:type="pct"/>
            <w:vMerge/>
            <w:tcBorders>
              <w:bottom w:val="single" w:sz="4" w:space="0" w:color="000000"/>
            </w:tcBorders>
          </w:tcPr>
          <w:p w14:paraId="04121324" w14:textId="77777777" w:rsidR="000967FD" w:rsidRDefault="000967FD">
            <w:pPr>
              <w:spacing w:after="0"/>
              <w:rPr>
                <w:rFonts w:ascii="Arial" w:hAnsi="Arial" w:cs="Arial"/>
                <w:sz w:val="18"/>
                <w:szCs w:val="18"/>
              </w:rPr>
            </w:pPr>
          </w:p>
        </w:tc>
      </w:tr>
      <w:tr w:rsidR="000967FD" w14:paraId="641A42D8" w14:textId="77777777">
        <w:trPr>
          <w:trHeight w:val="20"/>
        </w:trPr>
        <w:tc>
          <w:tcPr>
            <w:tcW w:w="1396" w:type="pct"/>
            <w:vMerge w:val="restart"/>
          </w:tcPr>
          <w:p w14:paraId="5654A994" w14:textId="77777777" w:rsidR="000967FD" w:rsidRDefault="00694A08">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08FA6EA2" w14:textId="77777777" w:rsidR="000967FD" w:rsidRDefault="00694A08">
            <w:pPr>
              <w:spacing w:after="0"/>
              <w:rPr>
                <w:ins w:id="722" w:author="TOOR Pieter" w:date="2020-11-26T11:22:00Z"/>
                <w:rFonts w:ascii="Arial" w:hAnsi="Arial" w:cs="Arial"/>
                <w:sz w:val="18"/>
                <w:szCs w:val="18"/>
              </w:rPr>
            </w:pPr>
            <w:r>
              <w:rPr>
                <w:rFonts w:ascii="Arial" w:hAnsi="Arial" w:cs="Arial"/>
                <w:sz w:val="18"/>
                <w:szCs w:val="18"/>
              </w:rPr>
              <w:t xml:space="preserve">Data integrity </w:t>
            </w:r>
            <w:commentRangeStart w:id="723"/>
            <w:commentRangeStart w:id="724"/>
            <w:r>
              <w:rPr>
                <w:rFonts w:ascii="Arial" w:hAnsi="Arial" w:cs="Arial"/>
                <w:sz w:val="18"/>
                <w:szCs w:val="18"/>
              </w:rPr>
              <w:t>faults</w:t>
            </w:r>
            <w:commentRangeEnd w:id="723"/>
            <w:r>
              <w:rPr>
                <w:rStyle w:val="CommentReference"/>
              </w:rPr>
              <w:commentReference w:id="723"/>
            </w:r>
            <w:commentRangeEnd w:id="724"/>
            <w:r>
              <w:rPr>
                <w:rStyle w:val="CommentReference"/>
              </w:rPr>
              <w:commentReference w:id="724"/>
            </w:r>
          </w:p>
          <w:p w14:paraId="48B7E81A" w14:textId="77777777" w:rsidR="000967FD" w:rsidRDefault="000967FD">
            <w:pPr>
              <w:spacing w:after="0"/>
              <w:rPr>
                <w:rFonts w:ascii="Arial" w:hAnsi="Arial" w:cs="Arial"/>
                <w:sz w:val="18"/>
                <w:szCs w:val="18"/>
              </w:rPr>
            </w:pPr>
          </w:p>
        </w:tc>
        <w:tc>
          <w:tcPr>
            <w:tcW w:w="1470" w:type="pct"/>
          </w:tcPr>
          <w:p w14:paraId="52500D47" w14:textId="77777777" w:rsidR="000967FD" w:rsidRDefault="00694A08">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2136012240"/>
              </w:sdtPr>
              <w:sdtContent/>
            </w:sdt>
            <w:r>
              <w:rPr>
                <w:rFonts w:ascii="Arial" w:hAnsi="Arial" w:cs="Arial"/>
                <w:sz w:val="18"/>
                <w:szCs w:val="18"/>
              </w:rPr>
              <w:t xml:space="preserve"> CRC</w:t>
            </w:r>
          </w:p>
        </w:tc>
      </w:tr>
      <w:tr w:rsidR="000967FD" w14:paraId="735F382D" w14:textId="77777777">
        <w:trPr>
          <w:trHeight w:val="20"/>
        </w:trPr>
        <w:tc>
          <w:tcPr>
            <w:tcW w:w="1396" w:type="pct"/>
            <w:vMerge/>
          </w:tcPr>
          <w:p w14:paraId="5E834171" w14:textId="77777777" w:rsidR="000967FD" w:rsidRDefault="000967FD">
            <w:pPr>
              <w:widowControl w:val="0"/>
              <w:spacing w:after="0" w:line="276" w:lineRule="auto"/>
              <w:rPr>
                <w:rFonts w:ascii="Arial" w:hAnsi="Arial" w:cs="Arial"/>
                <w:sz w:val="18"/>
                <w:szCs w:val="18"/>
              </w:rPr>
            </w:pPr>
          </w:p>
        </w:tc>
        <w:tc>
          <w:tcPr>
            <w:tcW w:w="2134" w:type="pct"/>
            <w:vMerge/>
          </w:tcPr>
          <w:p w14:paraId="6C72783F" w14:textId="77777777" w:rsidR="000967FD" w:rsidRDefault="000967FD">
            <w:pPr>
              <w:spacing w:after="0"/>
              <w:rPr>
                <w:rFonts w:ascii="Arial" w:hAnsi="Arial" w:cs="Arial"/>
                <w:sz w:val="18"/>
                <w:szCs w:val="18"/>
              </w:rPr>
            </w:pPr>
          </w:p>
        </w:tc>
        <w:tc>
          <w:tcPr>
            <w:tcW w:w="1470" w:type="pct"/>
          </w:tcPr>
          <w:p w14:paraId="7E7BEDD0" w14:textId="77777777" w:rsidR="000967FD" w:rsidRDefault="00694A08">
            <w:pPr>
              <w:spacing w:after="0"/>
              <w:rPr>
                <w:rFonts w:ascii="Arial" w:hAnsi="Arial" w:cs="Arial"/>
                <w:sz w:val="18"/>
                <w:szCs w:val="18"/>
              </w:rPr>
            </w:pPr>
            <w:r>
              <w:rPr>
                <w:rFonts w:ascii="Arial" w:hAnsi="Arial" w:cs="Arial"/>
                <w:sz w:val="18"/>
                <w:szCs w:val="18"/>
              </w:rPr>
              <w:t>Data Authentication / Signature</w:t>
            </w:r>
          </w:p>
        </w:tc>
      </w:tr>
      <w:tr w:rsidR="000967FD" w14:paraId="4B3CFFB6" w14:textId="77777777">
        <w:trPr>
          <w:trHeight w:val="20"/>
        </w:trPr>
        <w:tc>
          <w:tcPr>
            <w:tcW w:w="1396" w:type="pct"/>
            <w:vMerge w:val="restart"/>
          </w:tcPr>
          <w:p w14:paraId="26FAFAAE" w14:textId="77777777" w:rsidR="000967FD" w:rsidRDefault="00694A08">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270976322"/>
              </w:sdtPr>
              <w:sdtContent/>
            </w:sdt>
            <w:r>
              <w:rPr>
                <w:rFonts w:ascii="Arial" w:hAnsi="Arial" w:cs="Arial"/>
                <w:sz w:val="18"/>
                <w:szCs w:val="18"/>
              </w:rPr>
              <w:t>External feared events</w:t>
            </w:r>
          </w:p>
        </w:tc>
        <w:tc>
          <w:tcPr>
            <w:tcW w:w="2134" w:type="pct"/>
            <w:vMerge w:val="restart"/>
          </w:tcPr>
          <w:p w14:paraId="056FA115" w14:textId="77777777" w:rsidR="000967FD" w:rsidRDefault="00694A08">
            <w:pPr>
              <w:spacing w:after="0"/>
              <w:rPr>
                <w:rFonts w:ascii="Arial" w:hAnsi="Arial" w:cs="Arial"/>
                <w:sz w:val="18"/>
                <w:szCs w:val="18"/>
              </w:rPr>
            </w:pPr>
            <w:r>
              <w:rPr>
                <w:rFonts w:ascii="Arial" w:hAnsi="Arial" w:cs="Arial"/>
                <w:sz w:val="18"/>
                <w:szCs w:val="18"/>
              </w:rPr>
              <w:t>Satellite feared events</w:t>
            </w:r>
          </w:p>
        </w:tc>
        <w:tc>
          <w:tcPr>
            <w:tcW w:w="1470" w:type="pct"/>
          </w:tcPr>
          <w:p w14:paraId="26835B20" w14:textId="77777777" w:rsidR="000967FD" w:rsidRDefault="00694A08">
            <w:pPr>
              <w:spacing w:after="0"/>
              <w:rPr>
                <w:rFonts w:ascii="Arial" w:hAnsi="Arial" w:cs="Arial"/>
                <w:sz w:val="18"/>
                <w:szCs w:val="18"/>
              </w:rPr>
            </w:pPr>
            <w:commentRangeStart w:id="725"/>
            <w:commentRangeStart w:id="726"/>
            <w:r>
              <w:rPr>
                <w:rFonts w:ascii="Arial" w:hAnsi="Arial" w:cs="Arial"/>
                <w:sz w:val="18"/>
                <w:szCs w:val="18"/>
              </w:rPr>
              <w:t>Bad Signal in Space</w:t>
            </w:r>
            <w:commentRangeEnd w:id="725"/>
            <w:r>
              <w:rPr>
                <w:rStyle w:val="CommentReference"/>
              </w:rPr>
              <w:commentReference w:id="725"/>
            </w:r>
            <w:commentRangeEnd w:id="726"/>
            <w:r>
              <w:rPr>
                <w:rStyle w:val="CommentReference"/>
              </w:rPr>
              <w:commentReference w:id="726"/>
            </w:r>
          </w:p>
        </w:tc>
      </w:tr>
      <w:tr w:rsidR="000967FD" w14:paraId="0FE5B458" w14:textId="77777777">
        <w:trPr>
          <w:trHeight w:val="20"/>
        </w:trPr>
        <w:tc>
          <w:tcPr>
            <w:tcW w:w="1396" w:type="pct"/>
            <w:vMerge/>
          </w:tcPr>
          <w:p w14:paraId="7E2AD576" w14:textId="77777777" w:rsidR="000967FD" w:rsidRDefault="000967FD">
            <w:pPr>
              <w:widowControl w:val="0"/>
              <w:spacing w:after="0" w:line="276" w:lineRule="auto"/>
              <w:rPr>
                <w:rFonts w:ascii="Arial" w:hAnsi="Arial" w:cs="Arial"/>
                <w:sz w:val="18"/>
                <w:szCs w:val="18"/>
              </w:rPr>
            </w:pPr>
          </w:p>
        </w:tc>
        <w:tc>
          <w:tcPr>
            <w:tcW w:w="2134" w:type="pct"/>
            <w:vMerge/>
          </w:tcPr>
          <w:p w14:paraId="4C4C02BB" w14:textId="77777777" w:rsidR="000967FD" w:rsidRDefault="000967FD">
            <w:pPr>
              <w:widowControl w:val="0"/>
              <w:spacing w:after="0" w:line="276" w:lineRule="auto"/>
              <w:rPr>
                <w:rFonts w:ascii="Arial" w:hAnsi="Arial" w:cs="Arial"/>
                <w:sz w:val="18"/>
                <w:szCs w:val="18"/>
              </w:rPr>
            </w:pPr>
          </w:p>
        </w:tc>
        <w:tc>
          <w:tcPr>
            <w:tcW w:w="1470" w:type="pct"/>
          </w:tcPr>
          <w:p w14:paraId="1B11AB4F" w14:textId="77777777" w:rsidR="000967FD" w:rsidRDefault="00694A08">
            <w:pPr>
              <w:spacing w:after="0"/>
              <w:rPr>
                <w:rFonts w:ascii="Arial" w:hAnsi="Arial" w:cs="Arial"/>
                <w:sz w:val="18"/>
                <w:szCs w:val="18"/>
              </w:rPr>
            </w:pPr>
            <w:r>
              <w:rPr>
                <w:rFonts w:ascii="Arial" w:hAnsi="Arial" w:cs="Arial"/>
                <w:sz w:val="18"/>
                <w:szCs w:val="18"/>
              </w:rPr>
              <w:t>Bad Broadcast Navigation Data</w:t>
            </w:r>
          </w:p>
        </w:tc>
      </w:tr>
      <w:tr w:rsidR="000967FD" w14:paraId="51A7A128" w14:textId="77777777">
        <w:trPr>
          <w:trHeight w:val="20"/>
        </w:trPr>
        <w:tc>
          <w:tcPr>
            <w:tcW w:w="1396" w:type="pct"/>
            <w:vMerge/>
          </w:tcPr>
          <w:p w14:paraId="7A4441BF" w14:textId="77777777" w:rsidR="000967FD" w:rsidRDefault="000967FD">
            <w:pPr>
              <w:widowControl w:val="0"/>
              <w:spacing w:after="0" w:line="276" w:lineRule="auto"/>
              <w:rPr>
                <w:rFonts w:ascii="Arial" w:hAnsi="Arial" w:cs="Arial"/>
                <w:sz w:val="18"/>
                <w:szCs w:val="18"/>
              </w:rPr>
            </w:pPr>
          </w:p>
        </w:tc>
        <w:tc>
          <w:tcPr>
            <w:tcW w:w="2134" w:type="pct"/>
            <w:vMerge w:val="restart"/>
          </w:tcPr>
          <w:p w14:paraId="279B3BEB" w14:textId="77777777" w:rsidR="000967FD" w:rsidRDefault="00694A08">
            <w:pPr>
              <w:spacing w:after="0"/>
              <w:rPr>
                <w:rFonts w:ascii="Arial" w:hAnsi="Arial" w:cs="Arial"/>
                <w:sz w:val="18"/>
                <w:szCs w:val="18"/>
              </w:rPr>
            </w:pPr>
            <w:r>
              <w:rPr>
                <w:rFonts w:ascii="Arial" w:hAnsi="Arial" w:cs="Arial"/>
                <w:sz w:val="18"/>
                <w:szCs w:val="18"/>
              </w:rPr>
              <w:t>Atmospheric feared events</w:t>
            </w:r>
          </w:p>
        </w:tc>
        <w:tc>
          <w:tcPr>
            <w:tcW w:w="1470" w:type="pct"/>
          </w:tcPr>
          <w:p w14:paraId="09565FD8" w14:textId="77777777" w:rsidR="000967FD" w:rsidRDefault="00694A08">
            <w:pPr>
              <w:spacing w:after="0"/>
              <w:rPr>
                <w:rFonts w:ascii="Arial" w:hAnsi="Arial" w:cs="Arial"/>
                <w:sz w:val="18"/>
                <w:szCs w:val="18"/>
              </w:rPr>
            </w:pPr>
            <w:r>
              <w:rPr>
                <w:rFonts w:ascii="Arial" w:hAnsi="Arial" w:cs="Arial"/>
                <w:sz w:val="18"/>
                <w:szCs w:val="18"/>
              </w:rPr>
              <w:t>Ionospheric indicator</w:t>
            </w:r>
          </w:p>
        </w:tc>
      </w:tr>
      <w:tr w:rsidR="000967FD" w14:paraId="36BB676A" w14:textId="77777777">
        <w:trPr>
          <w:trHeight w:val="20"/>
        </w:trPr>
        <w:tc>
          <w:tcPr>
            <w:tcW w:w="1396" w:type="pct"/>
            <w:vMerge/>
          </w:tcPr>
          <w:p w14:paraId="26DE6482" w14:textId="77777777" w:rsidR="000967FD" w:rsidRDefault="000967FD">
            <w:pPr>
              <w:widowControl w:val="0"/>
              <w:spacing w:after="0" w:line="276" w:lineRule="auto"/>
              <w:rPr>
                <w:rFonts w:ascii="Arial" w:hAnsi="Arial" w:cs="Arial"/>
                <w:sz w:val="18"/>
                <w:szCs w:val="18"/>
              </w:rPr>
            </w:pPr>
          </w:p>
        </w:tc>
        <w:tc>
          <w:tcPr>
            <w:tcW w:w="2134" w:type="pct"/>
            <w:vMerge/>
          </w:tcPr>
          <w:p w14:paraId="3CC2950F" w14:textId="77777777" w:rsidR="000967FD" w:rsidRDefault="000967FD">
            <w:pPr>
              <w:widowControl w:val="0"/>
              <w:spacing w:after="0" w:line="276" w:lineRule="auto"/>
              <w:rPr>
                <w:rFonts w:ascii="Arial" w:hAnsi="Arial" w:cs="Arial"/>
                <w:sz w:val="18"/>
                <w:szCs w:val="18"/>
              </w:rPr>
            </w:pPr>
          </w:p>
        </w:tc>
        <w:tc>
          <w:tcPr>
            <w:tcW w:w="1470" w:type="pct"/>
          </w:tcPr>
          <w:p w14:paraId="0FDD4562" w14:textId="77777777" w:rsidR="000967FD" w:rsidRDefault="00694A08">
            <w:pPr>
              <w:spacing w:after="0"/>
              <w:rPr>
                <w:rFonts w:ascii="Arial" w:hAnsi="Arial" w:cs="Arial"/>
                <w:sz w:val="18"/>
                <w:szCs w:val="18"/>
              </w:rPr>
            </w:pPr>
            <w:r>
              <w:rPr>
                <w:rFonts w:ascii="Arial" w:hAnsi="Arial" w:cs="Arial"/>
                <w:sz w:val="18"/>
                <w:szCs w:val="18"/>
              </w:rPr>
              <w:t>Tropospheric indicator</w:t>
            </w:r>
          </w:p>
        </w:tc>
      </w:tr>
      <w:tr w:rsidR="000967FD" w14:paraId="4763F1AA" w14:textId="77777777">
        <w:trPr>
          <w:trHeight w:val="1181"/>
        </w:trPr>
        <w:tc>
          <w:tcPr>
            <w:tcW w:w="1396" w:type="pct"/>
            <w:vMerge/>
          </w:tcPr>
          <w:p w14:paraId="4E7B2ACB" w14:textId="77777777" w:rsidR="000967FD" w:rsidRDefault="000967FD">
            <w:pPr>
              <w:widowControl w:val="0"/>
              <w:spacing w:after="0" w:line="276" w:lineRule="auto"/>
              <w:rPr>
                <w:rFonts w:ascii="Arial" w:hAnsi="Arial" w:cs="Arial"/>
                <w:sz w:val="18"/>
                <w:szCs w:val="18"/>
              </w:rPr>
            </w:pPr>
          </w:p>
        </w:tc>
        <w:tc>
          <w:tcPr>
            <w:tcW w:w="2134" w:type="pct"/>
          </w:tcPr>
          <w:p w14:paraId="66258D0E" w14:textId="77777777" w:rsidR="000967FD" w:rsidRDefault="00694A08">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49A12DB9" w14:textId="77777777" w:rsidR="000967FD" w:rsidRDefault="00694A08">
            <w:pPr>
              <w:spacing w:after="0"/>
              <w:rPr>
                <w:rFonts w:ascii="Arial" w:hAnsi="Arial" w:cs="Arial"/>
                <w:sz w:val="18"/>
                <w:szCs w:val="18"/>
              </w:rPr>
            </w:pPr>
            <w:r>
              <w:rPr>
                <w:rFonts w:ascii="Arial" w:hAnsi="Arial" w:cs="Arial"/>
                <w:sz w:val="18"/>
                <w:szCs w:val="18"/>
              </w:rPr>
              <w:t>FFS</w:t>
            </w:r>
          </w:p>
        </w:tc>
      </w:tr>
      <w:tr w:rsidR="000967FD" w14:paraId="357FF12C" w14:textId="77777777">
        <w:trPr>
          <w:trHeight w:val="20"/>
        </w:trPr>
        <w:tc>
          <w:tcPr>
            <w:tcW w:w="1396" w:type="pct"/>
            <w:vMerge w:val="restart"/>
          </w:tcPr>
          <w:p w14:paraId="603AF055" w14:textId="77777777" w:rsidR="000967FD" w:rsidRDefault="00694A08">
            <w:pPr>
              <w:spacing w:after="0"/>
              <w:rPr>
                <w:rFonts w:ascii="Arial" w:hAnsi="Arial" w:cs="Arial"/>
                <w:sz w:val="18"/>
                <w:szCs w:val="18"/>
              </w:rPr>
            </w:pPr>
            <w:r>
              <w:rPr>
                <w:rFonts w:ascii="Arial" w:hAnsi="Arial" w:cs="Arial"/>
                <w:sz w:val="18"/>
                <w:szCs w:val="18"/>
              </w:rPr>
              <w:t>4. UE feared events</w:t>
            </w:r>
          </w:p>
        </w:tc>
        <w:tc>
          <w:tcPr>
            <w:tcW w:w="2134" w:type="pct"/>
          </w:tcPr>
          <w:p w14:paraId="5022C418" w14:textId="77777777" w:rsidR="000967FD" w:rsidRDefault="00694A08">
            <w:pPr>
              <w:spacing w:after="0"/>
              <w:rPr>
                <w:rFonts w:ascii="Arial" w:hAnsi="Arial" w:cs="Arial"/>
                <w:sz w:val="18"/>
                <w:szCs w:val="18"/>
              </w:rPr>
            </w:pPr>
            <w:bookmarkStart w:id="727" w:name="OLE_LINK3"/>
            <w:bookmarkStart w:id="728" w:name="OLE_LINK4"/>
            <w:r>
              <w:rPr>
                <w:rFonts w:ascii="Arial" w:hAnsi="Arial" w:cs="Arial"/>
                <w:sz w:val="18"/>
                <w:szCs w:val="18"/>
              </w:rPr>
              <w:t>GNSS receiver measurement error</w:t>
            </w:r>
            <w:bookmarkEnd w:id="727"/>
            <w:bookmarkEnd w:id="728"/>
          </w:p>
        </w:tc>
        <w:tc>
          <w:tcPr>
            <w:tcW w:w="1470" w:type="pct"/>
          </w:tcPr>
          <w:p w14:paraId="60C9B70A" w14:textId="77777777" w:rsidR="000967FD" w:rsidRDefault="00694A08">
            <w:pPr>
              <w:spacing w:after="0"/>
              <w:rPr>
                <w:rFonts w:ascii="Arial" w:hAnsi="Arial" w:cs="Arial"/>
                <w:sz w:val="18"/>
                <w:szCs w:val="18"/>
              </w:rPr>
            </w:pPr>
            <w:r>
              <w:rPr>
                <w:rFonts w:ascii="Arial" w:hAnsi="Arial" w:cs="Arial"/>
                <w:sz w:val="18"/>
                <w:szCs w:val="18"/>
              </w:rPr>
              <w:t>**</w:t>
            </w:r>
          </w:p>
        </w:tc>
      </w:tr>
      <w:tr w:rsidR="000967FD" w14:paraId="4A6FAACF" w14:textId="77777777">
        <w:trPr>
          <w:trHeight w:val="20"/>
        </w:trPr>
        <w:tc>
          <w:tcPr>
            <w:tcW w:w="1396" w:type="pct"/>
            <w:vMerge/>
          </w:tcPr>
          <w:p w14:paraId="0853E61A" w14:textId="77777777" w:rsidR="000967FD" w:rsidRDefault="000967FD">
            <w:pPr>
              <w:widowControl w:val="0"/>
              <w:spacing w:after="0" w:line="276" w:lineRule="auto"/>
              <w:rPr>
                <w:rFonts w:ascii="Arial" w:hAnsi="Arial" w:cs="Arial"/>
                <w:sz w:val="18"/>
                <w:szCs w:val="18"/>
              </w:rPr>
            </w:pPr>
          </w:p>
        </w:tc>
        <w:tc>
          <w:tcPr>
            <w:tcW w:w="2134" w:type="pct"/>
          </w:tcPr>
          <w:p w14:paraId="15AF2101" w14:textId="77777777" w:rsidR="000967FD" w:rsidRDefault="00694A08">
            <w:pPr>
              <w:spacing w:after="0"/>
              <w:rPr>
                <w:rFonts w:ascii="Arial" w:hAnsi="Arial" w:cs="Arial"/>
                <w:sz w:val="18"/>
                <w:szCs w:val="18"/>
              </w:rPr>
            </w:pPr>
            <w:r>
              <w:rPr>
                <w:rFonts w:ascii="Arial" w:hAnsi="Arial" w:cs="Arial"/>
                <w:sz w:val="18"/>
                <w:szCs w:val="18"/>
              </w:rPr>
              <w:t>Hardware faults</w:t>
            </w:r>
          </w:p>
        </w:tc>
        <w:tc>
          <w:tcPr>
            <w:tcW w:w="1470" w:type="pct"/>
          </w:tcPr>
          <w:p w14:paraId="7A91E79F" w14:textId="77777777" w:rsidR="000967FD" w:rsidRDefault="00694A08">
            <w:pPr>
              <w:spacing w:after="0"/>
              <w:rPr>
                <w:rFonts w:ascii="Arial" w:hAnsi="Arial" w:cs="Arial"/>
                <w:sz w:val="18"/>
                <w:szCs w:val="18"/>
              </w:rPr>
            </w:pPr>
            <w:r>
              <w:rPr>
                <w:rFonts w:ascii="Arial" w:hAnsi="Arial" w:cs="Arial"/>
                <w:sz w:val="18"/>
                <w:szCs w:val="18"/>
              </w:rPr>
              <w:t>**</w:t>
            </w:r>
          </w:p>
        </w:tc>
      </w:tr>
      <w:tr w:rsidR="000967FD" w14:paraId="6D5AE97E" w14:textId="77777777">
        <w:trPr>
          <w:trHeight w:val="20"/>
        </w:trPr>
        <w:tc>
          <w:tcPr>
            <w:tcW w:w="1396" w:type="pct"/>
            <w:vMerge/>
          </w:tcPr>
          <w:p w14:paraId="38F89E57" w14:textId="77777777" w:rsidR="000967FD" w:rsidRDefault="000967FD">
            <w:pPr>
              <w:widowControl w:val="0"/>
              <w:spacing w:after="0" w:line="276" w:lineRule="auto"/>
              <w:rPr>
                <w:rFonts w:ascii="Arial" w:hAnsi="Arial" w:cs="Arial"/>
                <w:sz w:val="18"/>
                <w:szCs w:val="18"/>
              </w:rPr>
            </w:pPr>
          </w:p>
        </w:tc>
        <w:tc>
          <w:tcPr>
            <w:tcW w:w="2134" w:type="pct"/>
          </w:tcPr>
          <w:p w14:paraId="34DF52F6" w14:textId="77777777" w:rsidR="000967FD" w:rsidRDefault="00694A08">
            <w:pPr>
              <w:spacing w:after="0"/>
              <w:rPr>
                <w:rFonts w:ascii="Arial" w:hAnsi="Arial" w:cs="Arial"/>
                <w:sz w:val="18"/>
                <w:szCs w:val="18"/>
              </w:rPr>
            </w:pPr>
            <w:r>
              <w:rPr>
                <w:rFonts w:ascii="Arial" w:hAnsi="Arial" w:cs="Arial"/>
                <w:sz w:val="18"/>
                <w:szCs w:val="18"/>
              </w:rPr>
              <w:t>Software faults</w:t>
            </w:r>
          </w:p>
        </w:tc>
        <w:tc>
          <w:tcPr>
            <w:tcW w:w="1470" w:type="pct"/>
          </w:tcPr>
          <w:p w14:paraId="767E7BA9" w14:textId="77777777" w:rsidR="000967FD" w:rsidRDefault="00694A08">
            <w:pPr>
              <w:spacing w:after="0"/>
              <w:rPr>
                <w:rFonts w:ascii="Arial" w:hAnsi="Arial" w:cs="Arial"/>
                <w:sz w:val="18"/>
                <w:szCs w:val="18"/>
              </w:rPr>
            </w:pPr>
            <w:r>
              <w:rPr>
                <w:rFonts w:ascii="Arial" w:hAnsi="Arial" w:cs="Arial"/>
                <w:sz w:val="18"/>
                <w:szCs w:val="18"/>
              </w:rPr>
              <w:t>**</w:t>
            </w:r>
          </w:p>
        </w:tc>
      </w:tr>
      <w:tr w:rsidR="000967FD" w14:paraId="3F1991E3" w14:textId="77777777">
        <w:trPr>
          <w:trHeight w:val="20"/>
          <w:ins w:id="729" w:author="vivo-Elliah" w:date="2020-11-25T14:26:00Z"/>
        </w:trPr>
        <w:tc>
          <w:tcPr>
            <w:tcW w:w="1396" w:type="pct"/>
          </w:tcPr>
          <w:p w14:paraId="53BC8494" w14:textId="77777777" w:rsidR="000967FD" w:rsidRDefault="000967FD">
            <w:pPr>
              <w:widowControl w:val="0"/>
              <w:spacing w:after="0" w:line="276" w:lineRule="auto"/>
              <w:rPr>
                <w:ins w:id="730" w:author="vivo-Elliah" w:date="2020-11-25T14:26:00Z"/>
                <w:rFonts w:ascii="Arial" w:hAnsi="Arial" w:cs="Arial"/>
                <w:sz w:val="18"/>
                <w:szCs w:val="18"/>
              </w:rPr>
            </w:pPr>
          </w:p>
        </w:tc>
        <w:tc>
          <w:tcPr>
            <w:tcW w:w="2134" w:type="pct"/>
          </w:tcPr>
          <w:p w14:paraId="0236FAB6" w14:textId="77777777" w:rsidR="000967FD" w:rsidRDefault="00694A08">
            <w:pPr>
              <w:spacing w:after="0"/>
              <w:rPr>
                <w:ins w:id="731" w:author="vivo-Elliah" w:date="2020-11-25T14:26:00Z"/>
                <w:rFonts w:ascii="Arial" w:hAnsi="Arial" w:cs="Arial"/>
                <w:sz w:val="18"/>
                <w:szCs w:val="18"/>
              </w:rPr>
            </w:pPr>
            <w:ins w:id="732" w:author="vivo-Elliah" w:date="2020-11-25T14:26:00Z">
              <w:r>
                <w:rPr>
                  <w:rFonts w:ascii="Arial" w:hAnsi="Arial" w:cs="Arial"/>
                  <w:sz w:val="18"/>
                  <w:szCs w:val="18"/>
                </w:rPr>
                <w:t>out of sync , out of coverage, fail to receive assistant data</w:t>
              </w:r>
            </w:ins>
            <w:ins w:id="733" w:author="vivo-Elliah" w:date="2020-11-25T14:27:00Z">
              <w:r>
                <w:rPr>
                  <w:rFonts w:ascii="Arial" w:hAnsi="Arial" w:cs="Arial"/>
                  <w:sz w:val="18"/>
                  <w:szCs w:val="18"/>
                </w:rPr>
                <w:t>, fail to support TIR(TIR not available for calculation)</w:t>
              </w:r>
            </w:ins>
          </w:p>
        </w:tc>
        <w:tc>
          <w:tcPr>
            <w:tcW w:w="1470" w:type="pct"/>
          </w:tcPr>
          <w:p w14:paraId="123CBC89" w14:textId="77777777" w:rsidR="000967FD" w:rsidRDefault="000967FD">
            <w:pPr>
              <w:spacing w:after="0"/>
              <w:rPr>
                <w:ins w:id="734" w:author="vivo-Elliah" w:date="2020-11-25T14:26:00Z"/>
                <w:rFonts w:ascii="Arial" w:hAnsi="Arial" w:cs="Arial"/>
                <w:sz w:val="18"/>
                <w:szCs w:val="18"/>
              </w:rPr>
            </w:pPr>
          </w:p>
        </w:tc>
      </w:tr>
    </w:tbl>
    <w:p w14:paraId="52FE9232" w14:textId="77777777" w:rsidR="000967FD" w:rsidRDefault="000967FD">
      <w:pPr>
        <w:pStyle w:val="NO"/>
        <w:spacing w:after="60"/>
        <w:ind w:left="851"/>
        <w:jc w:val="left"/>
        <w:rPr>
          <w:b/>
          <w:bCs/>
          <w:highlight w:val="yellow"/>
          <w:lang w:val="en-US"/>
        </w:rPr>
      </w:pPr>
    </w:p>
    <w:p w14:paraId="0B3B751D" w14:textId="77777777" w:rsidR="000967FD" w:rsidRDefault="000967FD">
      <w:pPr>
        <w:pStyle w:val="NO"/>
        <w:spacing w:after="60"/>
        <w:ind w:left="851"/>
        <w:jc w:val="left"/>
        <w:rPr>
          <w:b/>
          <w:bCs/>
          <w:highlight w:val="yellow"/>
          <w:lang w:val="en-US"/>
        </w:rPr>
      </w:pPr>
    </w:p>
    <w:p w14:paraId="03089110" w14:textId="77777777" w:rsidR="000967FD" w:rsidRDefault="00694A08">
      <w:pPr>
        <w:pStyle w:val="NO"/>
        <w:spacing w:after="60"/>
        <w:ind w:left="851"/>
        <w:jc w:val="left"/>
        <w:rPr>
          <w:b/>
          <w:bCs/>
          <w:lang w:val="en-US"/>
        </w:rPr>
      </w:pPr>
      <w:r>
        <w:rPr>
          <w:b/>
          <w:bCs/>
          <w:highlight w:val="yellow"/>
          <w:lang w:val="en-US"/>
        </w:rPr>
        <w:t>Question 2:</w:t>
      </w:r>
      <w:r>
        <w:rPr>
          <w:b/>
          <w:bCs/>
          <w:highlight w:val="yellow"/>
          <w:lang w:val="en-US"/>
        </w:rPr>
        <w:tab/>
        <w:t>Do you agree with Table 9.4.1.1.6 as a summary of the error source categories? If not, what changes do you propose, and why?</w:t>
      </w:r>
      <w:r>
        <w:rPr>
          <w:b/>
          <w:bCs/>
          <w:lang w:val="en-US"/>
        </w:rPr>
        <w:t xml:space="preserve"> </w:t>
      </w:r>
    </w:p>
    <w:p w14:paraId="7AB1B6C6" w14:textId="77777777" w:rsidR="000967FD" w:rsidRDefault="000967FD">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0967FD" w14:paraId="12E1CE2B" w14:textId="77777777">
        <w:tc>
          <w:tcPr>
            <w:tcW w:w="1567" w:type="dxa"/>
          </w:tcPr>
          <w:p w14:paraId="0EBDD155" w14:textId="77777777" w:rsidR="000967FD" w:rsidRDefault="00694A08">
            <w:pPr>
              <w:pStyle w:val="TAH"/>
              <w:keepNext w:val="0"/>
            </w:pPr>
            <w:r>
              <w:t>Company</w:t>
            </w:r>
          </w:p>
        </w:tc>
        <w:tc>
          <w:tcPr>
            <w:tcW w:w="980" w:type="dxa"/>
          </w:tcPr>
          <w:p w14:paraId="2314569D" w14:textId="77777777" w:rsidR="000967FD" w:rsidRDefault="00694A08">
            <w:pPr>
              <w:pStyle w:val="TAH"/>
              <w:keepNext w:val="0"/>
            </w:pPr>
            <w:r>
              <w:t>Yes/No</w:t>
            </w:r>
          </w:p>
        </w:tc>
        <w:tc>
          <w:tcPr>
            <w:tcW w:w="7082" w:type="dxa"/>
          </w:tcPr>
          <w:p w14:paraId="5E4B895E" w14:textId="77777777" w:rsidR="000967FD" w:rsidRDefault="00694A08">
            <w:pPr>
              <w:pStyle w:val="TAH"/>
              <w:keepNext w:val="0"/>
            </w:pPr>
            <w:r>
              <w:t>Comments</w:t>
            </w:r>
          </w:p>
        </w:tc>
      </w:tr>
      <w:tr w:rsidR="000967FD" w14:paraId="1C57415A" w14:textId="77777777">
        <w:tc>
          <w:tcPr>
            <w:tcW w:w="1567" w:type="dxa"/>
          </w:tcPr>
          <w:p w14:paraId="7BAEF420" w14:textId="77777777" w:rsidR="000967FD" w:rsidRDefault="00694A08">
            <w:pPr>
              <w:pStyle w:val="TAL"/>
              <w:keepNext w:val="0"/>
              <w:jc w:val="left"/>
              <w:rPr>
                <w:lang w:val="en-AU"/>
              </w:rPr>
            </w:pPr>
            <w:ins w:id="735" w:author="Grant Hausler" w:date="2020-11-26T11:41:00Z">
              <w:r>
                <w:rPr>
                  <w:lang w:val="en-AU"/>
                </w:rPr>
                <w:t>Swift Navigation</w:t>
              </w:r>
            </w:ins>
          </w:p>
        </w:tc>
        <w:tc>
          <w:tcPr>
            <w:tcW w:w="980" w:type="dxa"/>
          </w:tcPr>
          <w:p w14:paraId="01D86BC9" w14:textId="77777777" w:rsidR="000967FD" w:rsidRDefault="00694A08">
            <w:pPr>
              <w:pStyle w:val="TAL"/>
              <w:keepNext w:val="0"/>
              <w:jc w:val="left"/>
              <w:rPr>
                <w:lang w:val="en-US"/>
              </w:rPr>
            </w:pPr>
            <w:ins w:id="736" w:author="Grant Hausler" w:date="2020-11-26T11:41:00Z">
              <w:r>
                <w:rPr>
                  <w:lang w:val="en-US"/>
                </w:rPr>
                <w:t>Partly</w:t>
              </w:r>
            </w:ins>
          </w:p>
        </w:tc>
        <w:tc>
          <w:tcPr>
            <w:tcW w:w="7082" w:type="dxa"/>
          </w:tcPr>
          <w:p w14:paraId="66ABB0BE" w14:textId="77777777" w:rsidR="000967FD" w:rsidRDefault="00694A08">
            <w:pPr>
              <w:pStyle w:val="TAL"/>
              <w:jc w:val="left"/>
              <w:rPr>
                <w:ins w:id="737" w:author="Grant Hausler" w:date="2020-11-26T11:41:00Z"/>
                <w:bCs/>
                <w:lang w:val="en-AU"/>
              </w:rPr>
            </w:pPr>
            <w:ins w:id="738" w:author="Grant Hausler" w:date="2020-11-26T11:41:00Z">
              <w:r>
                <w:rPr>
                  <w:bCs/>
                  <w:lang w:val="en-AU"/>
                </w:rPr>
                <w:t>1. We think columns 1 and 2 could be used as part of a new section titled ‘</w:t>
              </w:r>
              <w:r>
                <w:rPr>
                  <w:b/>
                  <w:lang w:val="en-AU"/>
                </w:rPr>
                <w:t>9.3.1.</w:t>
              </w:r>
            </w:ins>
            <w:ins w:id="739" w:author="Grant Hausler" w:date="2020-11-26T13:43:00Z">
              <w:r>
                <w:rPr>
                  <w:b/>
                  <w:lang w:val="en-AU"/>
                </w:rPr>
                <w:t>1.5</w:t>
              </w:r>
            </w:ins>
            <w:ins w:id="740" w:author="Grant Hausler" w:date="2020-11-26T11:41:00Z">
              <w:r>
                <w:rPr>
                  <w:b/>
                  <w:lang w:val="en-AU"/>
                </w:rPr>
                <w:t xml:space="preserve"> Summary of </w:t>
              </w:r>
            </w:ins>
            <w:ins w:id="741" w:author="Grant Hausler" w:date="2020-11-26T13:43:00Z">
              <w:r>
                <w:rPr>
                  <w:b/>
                  <w:lang w:val="en-AU"/>
                </w:rPr>
                <w:t xml:space="preserve">A-GNSS </w:t>
              </w:r>
            </w:ins>
            <w:ins w:id="742" w:author="Grant Hausler" w:date="2020-11-26T11:41:00Z">
              <w:r>
                <w:rPr>
                  <w:b/>
                  <w:lang w:val="en-AU"/>
                </w:rPr>
                <w:t>Error Source Categories</w:t>
              </w:r>
              <w:r>
                <w:rPr>
                  <w:bCs/>
                  <w:lang w:val="en-AU"/>
                </w:rPr>
                <w:t>’ under Section 9.3 of the TR. The table name will also need updating.</w:t>
              </w:r>
            </w:ins>
          </w:p>
          <w:p w14:paraId="63A8681A" w14:textId="77777777" w:rsidR="000967FD" w:rsidRDefault="000967FD">
            <w:pPr>
              <w:pStyle w:val="TAL"/>
              <w:jc w:val="left"/>
              <w:rPr>
                <w:ins w:id="743" w:author="Grant Hausler" w:date="2020-11-26T11:41:00Z"/>
                <w:bCs/>
                <w:lang w:val="en-AU"/>
              </w:rPr>
            </w:pPr>
          </w:p>
          <w:p w14:paraId="4EAEA0AF" w14:textId="77777777" w:rsidR="000967FD" w:rsidRDefault="00694A08">
            <w:pPr>
              <w:pStyle w:val="TAL"/>
              <w:keepNext w:val="0"/>
              <w:jc w:val="left"/>
              <w:rPr>
                <w:bCs/>
                <w:lang w:val="en-US"/>
              </w:rPr>
            </w:pPr>
            <w:ins w:id="744" w:author="Grant Hausler" w:date="2020-11-26T11:41:00Z">
              <w:r>
                <w:rPr>
                  <w:bCs/>
                  <w:lang w:val="en-AU"/>
                </w:rPr>
                <w:t xml:space="preserve">2. </w:t>
              </w:r>
            </w:ins>
            <w:ins w:id="745" w:author="Grant Hausler" w:date="2020-11-26T13:43:00Z">
              <w:r>
                <w:rPr>
                  <w:bCs/>
                  <w:lang w:val="en-AU"/>
                </w:rPr>
                <w:t>This updated table described above</w:t>
              </w:r>
            </w:ins>
            <w:ins w:id="746" w:author="Grant Hausler" w:date="2020-11-26T11:41:00Z">
              <w:r>
                <w:rPr>
                  <w:bCs/>
                  <w:lang w:val="en-AU"/>
                </w:rPr>
                <w:t xml:space="preserve"> could then be reused in the Methodologies Section (9.4) of the TR with the 3rd column added </w:t>
              </w:r>
            </w:ins>
            <w:ins w:id="747" w:author="Grant Hausler" w:date="2020-11-26T13:44:00Z">
              <w:r>
                <w:rPr>
                  <w:bCs/>
                  <w:lang w:val="en-AU"/>
                </w:rPr>
                <w:t>again</w:t>
              </w:r>
            </w:ins>
            <w:ins w:id="748" w:author="Grant Hausler" w:date="2020-11-26T11:41:00Z">
              <w:r>
                <w:rPr>
                  <w:bCs/>
                  <w:lang w:val="en-AU"/>
                </w:rPr>
                <w:t>. Individual versions of this would be needed for UE-based and UE-assisted methods, given some feared events are specific to only one method, while others are common to both. The third column could be renamed accordingly for each method, i.e. ‘</w:t>
              </w:r>
              <w:r>
                <w:rPr>
                  <w:b/>
                  <w:lang w:val="en-AU"/>
                </w:rPr>
                <w:t>Examples of UE-based integrity assistance information (FFS)*</w:t>
              </w:r>
              <w:r>
                <w:rPr>
                  <w:bCs/>
                  <w:lang w:val="en-AU"/>
                </w:rPr>
                <w:t>’ and ‘</w:t>
              </w:r>
              <w:r>
                <w:rPr>
                  <w:b/>
                  <w:lang w:val="en-AU"/>
                </w:rPr>
                <w:t>Examples of UE-assisted integrity assistance information (FFS)*</w:t>
              </w:r>
              <w:r>
                <w:rPr>
                  <w:bCs/>
                  <w:lang w:val="en-AU"/>
                </w:rPr>
                <w:t>’.</w:t>
              </w:r>
            </w:ins>
          </w:p>
        </w:tc>
      </w:tr>
      <w:tr w:rsidR="000967FD" w14:paraId="3C5168DF" w14:textId="77777777">
        <w:tc>
          <w:tcPr>
            <w:tcW w:w="1567" w:type="dxa"/>
          </w:tcPr>
          <w:p w14:paraId="5A72E320" w14:textId="77777777" w:rsidR="000967FD" w:rsidRDefault="00694A08">
            <w:pPr>
              <w:pStyle w:val="TAL"/>
              <w:keepNext w:val="0"/>
              <w:jc w:val="left"/>
              <w:rPr>
                <w:lang w:val="en-GB"/>
              </w:rPr>
            </w:pPr>
            <w:ins w:id="749" w:author="TOOR Pieter" w:date="2020-11-26T11:27:00Z">
              <w:r>
                <w:rPr>
                  <w:lang w:val="en-GB"/>
                </w:rPr>
                <w:t>Hexagon A&amp;P</w:t>
              </w:r>
            </w:ins>
          </w:p>
        </w:tc>
        <w:tc>
          <w:tcPr>
            <w:tcW w:w="980" w:type="dxa"/>
          </w:tcPr>
          <w:p w14:paraId="04801CC5" w14:textId="77777777" w:rsidR="000967FD" w:rsidRDefault="00694A08">
            <w:pPr>
              <w:pStyle w:val="TAL"/>
              <w:keepNext w:val="0"/>
              <w:jc w:val="left"/>
              <w:rPr>
                <w:lang w:val="en-GB"/>
              </w:rPr>
            </w:pPr>
            <w:ins w:id="750" w:author="TOOR Pieter" w:date="2020-11-26T11:29:00Z">
              <w:r>
                <w:rPr>
                  <w:lang w:val="en-GB"/>
                </w:rPr>
                <w:t>Partly</w:t>
              </w:r>
            </w:ins>
          </w:p>
        </w:tc>
        <w:tc>
          <w:tcPr>
            <w:tcW w:w="7082" w:type="dxa"/>
          </w:tcPr>
          <w:p w14:paraId="41DC5263" w14:textId="77777777" w:rsidR="000967FD" w:rsidRDefault="00694A08">
            <w:pPr>
              <w:pStyle w:val="TAL"/>
              <w:keepNext w:val="0"/>
              <w:jc w:val="left"/>
              <w:rPr>
                <w:lang w:val="en-GB"/>
              </w:rPr>
            </w:pPr>
            <w:ins w:id="751" w:author="TOOR Pieter" w:date="2020-11-26T11:29:00Z">
              <w:r>
                <w:rPr>
                  <w:lang w:val="en-GB"/>
                </w:rPr>
                <w:t xml:space="preserve">Columns 1 &amp; 2 contain firm information, but column 3 </w:t>
              </w:r>
            </w:ins>
            <w:ins w:id="752" w:author="TOOR Pieter" w:date="2020-11-26T11:30:00Z">
              <w:r>
                <w:rPr>
                  <w:lang w:val="en-GB"/>
                </w:rPr>
                <w:t>contains provision information that remains under discussion</w:t>
              </w:r>
            </w:ins>
            <w:ins w:id="753" w:author="TOOR Pieter" w:date="2020-11-26T11:31:00Z">
              <w:r>
                <w:rPr>
                  <w:lang w:val="en-GB"/>
                </w:rPr>
                <w:t>.</w:t>
              </w:r>
            </w:ins>
            <w:ins w:id="754" w:author="TOOR Pieter" w:date="2020-11-26T11:40:00Z">
              <w:r>
                <w:rPr>
                  <w:lang w:val="en-GB"/>
                </w:rPr>
                <w:br/>
              </w:r>
              <w:r>
                <w:rPr>
                  <w:lang w:val="en-GB"/>
                </w:rPr>
                <w:br/>
              </w:r>
            </w:ins>
            <w:ins w:id="755" w:author="TOOR Pieter" w:date="2020-11-26T11:41:00Z">
              <w:r>
                <w:rPr>
                  <w:lang w:val="en-GB"/>
                </w:rPr>
                <w:t xml:space="preserve">And to repeat the earlier comment: </w:t>
              </w:r>
              <w:r>
                <w:rPr>
                  <w:lang w:val="en-US"/>
                </w:rPr>
                <w:t xml:space="preserve">rather than calling these ‘error sources categories’ it would be more appropriate to refer to them as ‘feared events’ categories. </w:t>
              </w:r>
            </w:ins>
          </w:p>
        </w:tc>
      </w:tr>
      <w:tr w:rsidR="000967FD" w14:paraId="3D9C807C" w14:textId="77777777">
        <w:tc>
          <w:tcPr>
            <w:tcW w:w="1567" w:type="dxa"/>
          </w:tcPr>
          <w:p w14:paraId="1A3102BD" w14:textId="77777777" w:rsidR="000967FD" w:rsidRDefault="00694A08">
            <w:pPr>
              <w:pStyle w:val="TAL"/>
              <w:keepNext w:val="0"/>
              <w:jc w:val="left"/>
              <w:rPr>
                <w:lang w:val="en-US"/>
              </w:rPr>
            </w:pPr>
            <w:ins w:id="756" w:author="Nokia" w:date="2020-11-27T12:34:00Z">
              <w:r>
                <w:rPr>
                  <w:lang w:val="en-US"/>
                </w:rPr>
                <w:t>Nokia</w:t>
              </w:r>
            </w:ins>
          </w:p>
        </w:tc>
        <w:tc>
          <w:tcPr>
            <w:tcW w:w="980" w:type="dxa"/>
          </w:tcPr>
          <w:p w14:paraId="6542CA53" w14:textId="77777777" w:rsidR="000967FD" w:rsidRDefault="00694A08">
            <w:pPr>
              <w:pStyle w:val="TAL"/>
              <w:keepNext w:val="0"/>
              <w:jc w:val="left"/>
              <w:rPr>
                <w:lang w:val="en-US"/>
              </w:rPr>
            </w:pPr>
            <w:ins w:id="757" w:author="Nokia" w:date="2020-11-27T12:34:00Z">
              <w:r>
                <w:rPr>
                  <w:lang w:val="en-US"/>
                </w:rPr>
                <w:t>No</w:t>
              </w:r>
            </w:ins>
          </w:p>
        </w:tc>
        <w:tc>
          <w:tcPr>
            <w:tcW w:w="7082" w:type="dxa"/>
          </w:tcPr>
          <w:p w14:paraId="4E58BECC" w14:textId="77777777" w:rsidR="000967FD" w:rsidRDefault="00694A08">
            <w:pPr>
              <w:pStyle w:val="TAL"/>
              <w:keepNext w:val="0"/>
              <w:jc w:val="left"/>
              <w:rPr>
                <w:lang w:val="en-US"/>
              </w:rPr>
            </w:pPr>
            <w:ins w:id="758" w:author="Nokia" w:date="2020-11-27T12:34:00Z">
              <w:r>
                <w:rPr>
                  <w:rFonts w:cs="Arial"/>
                  <w:szCs w:val="18"/>
                  <w:lang w:val="en-GB"/>
                </w:rPr>
                <w:t>As commented in Q1, we think “</w:t>
              </w:r>
              <w:r>
                <w:rPr>
                  <w:rFonts w:cs="Arial"/>
                  <w:szCs w:val="18"/>
                  <w:lang w:val="en-US"/>
                </w:rPr>
                <w:t>Incorrect computation by provider, e.g. software bug, corrupt or lost data</w:t>
              </w:r>
              <w:r>
                <w:rPr>
                  <w:rFonts w:cs="Arial"/>
                  <w:szCs w:val="18"/>
                  <w:lang w:val="en-GB"/>
                </w:rPr>
                <w:t>”</w:t>
              </w:r>
              <w:r>
                <w:rPr>
                  <w:bCs/>
                  <w:lang w:val="en-US"/>
                </w:rPr>
                <w:t xml:space="preserve"> can be removed. </w:t>
              </w:r>
            </w:ins>
          </w:p>
        </w:tc>
      </w:tr>
      <w:tr w:rsidR="000967FD" w14:paraId="64A950AB" w14:textId="77777777">
        <w:tc>
          <w:tcPr>
            <w:tcW w:w="1567" w:type="dxa"/>
          </w:tcPr>
          <w:p w14:paraId="37F9EFDC" w14:textId="77777777" w:rsidR="000967FD" w:rsidRDefault="00694A08">
            <w:pPr>
              <w:pStyle w:val="TAL"/>
              <w:keepNext w:val="0"/>
              <w:jc w:val="left"/>
              <w:rPr>
                <w:lang w:val="en-US"/>
              </w:rPr>
            </w:pPr>
            <w:ins w:id="759" w:author="Jaya Rao" w:date="2020-11-27T18:23:00Z">
              <w:r>
                <w:rPr>
                  <w:lang w:val="en-US"/>
                </w:rPr>
                <w:t>InterDigital</w:t>
              </w:r>
            </w:ins>
          </w:p>
        </w:tc>
        <w:tc>
          <w:tcPr>
            <w:tcW w:w="980" w:type="dxa"/>
          </w:tcPr>
          <w:p w14:paraId="0A73AA76" w14:textId="77777777" w:rsidR="000967FD" w:rsidRDefault="000967FD">
            <w:pPr>
              <w:pStyle w:val="TAL"/>
              <w:keepNext w:val="0"/>
              <w:jc w:val="left"/>
              <w:rPr>
                <w:lang w:val="en-US"/>
              </w:rPr>
            </w:pPr>
          </w:p>
        </w:tc>
        <w:tc>
          <w:tcPr>
            <w:tcW w:w="7082" w:type="dxa"/>
          </w:tcPr>
          <w:p w14:paraId="125F14B0" w14:textId="77777777" w:rsidR="000967FD" w:rsidRDefault="00694A08">
            <w:pPr>
              <w:pStyle w:val="TAL"/>
              <w:keepNext w:val="0"/>
              <w:jc w:val="left"/>
              <w:rPr>
                <w:lang w:val="en-US"/>
              </w:rPr>
            </w:pPr>
            <w:ins w:id="760" w:author="Jaya Rao" w:date="2020-11-27T18:23:00Z">
              <w:r>
                <w:rPr>
                  <w:lang w:val="en-US"/>
                </w:rPr>
                <w:t>Similar to our answer to Q1 and in agreement with Swift, we think the error sources and the associated events and examples impacting UE-based and LMF-based integrity should be clearly identified in the summary table(s).</w:t>
              </w:r>
            </w:ins>
          </w:p>
        </w:tc>
      </w:tr>
      <w:tr w:rsidR="000967FD" w14:paraId="2E749B07" w14:textId="77777777">
        <w:tc>
          <w:tcPr>
            <w:tcW w:w="1567" w:type="dxa"/>
          </w:tcPr>
          <w:p w14:paraId="4E889AD2" w14:textId="77777777" w:rsidR="000967FD" w:rsidRDefault="00694A08">
            <w:pPr>
              <w:pStyle w:val="TAL"/>
              <w:keepNext w:val="0"/>
              <w:jc w:val="left"/>
              <w:rPr>
                <w:rFonts w:eastAsia="SimSun"/>
                <w:lang w:val="en-US" w:eastAsia="zh-CN"/>
              </w:rPr>
            </w:pPr>
            <w:ins w:id="761" w:author="CATT" w:date="2020-11-30T13:32:00Z">
              <w:r>
                <w:rPr>
                  <w:rFonts w:eastAsia="SimSun" w:hint="eastAsia"/>
                  <w:lang w:val="en-US" w:eastAsia="zh-CN"/>
                </w:rPr>
                <w:t>CATT</w:t>
              </w:r>
            </w:ins>
          </w:p>
        </w:tc>
        <w:tc>
          <w:tcPr>
            <w:tcW w:w="980" w:type="dxa"/>
          </w:tcPr>
          <w:p w14:paraId="69A836F0" w14:textId="77777777" w:rsidR="000967FD" w:rsidRDefault="00694A08">
            <w:pPr>
              <w:pStyle w:val="TAL"/>
              <w:keepNext w:val="0"/>
              <w:jc w:val="left"/>
              <w:rPr>
                <w:rFonts w:eastAsia="SimSun"/>
                <w:lang w:val="en-US" w:eastAsia="zh-CN"/>
              </w:rPr>
            </w:pPr>
            <w:ins w:id="762" w:author="CATT" w:date="2020-11-30T13:32:00Z">
              <w:r>
                <w:rPr>
                  <w:rFonts w:eastAsia="SimSun" w:hint="eastAsia"/>
                  <w:lang w:val="en-US" w:eastAsia="zh-CN"/>
                </w:rPr>
                <w:t>Partly</w:t>
              </w:r>
            </w:ins>
          </w:p>
        </w:tc>
        <w:tc>
          <w:tcPr>
            <w:tcW w:w="7082" w:type="dxa"/>
          </w:tcPr>
          <w:p w14:paraId="75508E6B" w14:textId="77777777" w:rsidR="000967FD" w:rsidRDefault="00694A08">
            <w:pPr>
              <w:pStyle w:val="TAL"/>
              <w:keepNext w:val="0"/>
              <w:jc w:val="left"/>
              <w:rPr>
                <w:rFonts w:eastAsia="SimSun" w:cs="Arial"/>
                <w:szCs w:val="18"/>
                <w:lang w:val="en-US" w:eastAsia="zh-CN"/>
              </w:rPr>
            </w:pPr>
            <w:ins w:id="763" w:author="CATT" w:date="2020-11-30T13:32:00Z">
              <w:r>
                <w:rPr>
                  <w:rFonts w:eastAsia="SimSun" w:hint="eastAsia"/>
                  <w:lang w:val="en-US" w:eastAsia="zh-CN"/>
                </w:rPr>
                <w:t xml:space="preserve">For </w:t>
              </w:r>
              <w:r>
                <w:rPr>
                  <w:rFonts w:eastAsia="SimSun"/>
                  <w:lang w:val="en-US" w:eastAsia="zh-CN"/>
                </w:rPr>
                <w:t>UE-based A-GNSS</w:t>
              </w:r>
              <w:r>
                <w:rPr>
                  <w:rFonts w:eastAsia="SimSun" w:hint="eastAsia"/>
                  <w:lang w:val="en-US" w:eastAsia="zh-CN"/>
                </w:rPr>
                <w:t xml:space="preserve">, UE still can report </w:t>
              </w:r>
            </w:ins>
            <w:ins w:id="764" w:author="CATT" w:date="2020-11-30T13:33:00Z">
              <w:r>
                <w:rPr>
                  <w:rFonts w:cs="Arial"/>
                  <w:szCs w:val="18"/>
                  <w:lang w:val="en-US"/>
                </w:rPr>
                <w:t>GNSS receiver measurement error</w:t>
              </w:r>
              <w:r>
                <w:rPr>
                  <w:rFonts w:eastAsia="SimSun" w:cs="Arial" w:hint="eastAsia"/>
                  <w:szCs w:val="18"/>
                  <w:lang w:val="en-US" w:eastAsia="zh-CN"/>
                </w:rPr>
                <w:t xml:space="preserve"> to LMF. So </w:t>
              </w:r>
              <w:r>
                <w:rPr>
                  <w:rFonts w:eastAsia="SimSun" w:cs="Arial"/>
                  <w:szCs w:val="18"/>
                  <w:lang w:val="en-US" w:eastAsia="zh-CN"/>
                </w:rPr>
                <w:t>“</w:t>
              </w:r>
              <w:r>
                <w:rPr>
                  <w:rFonts w:eastAsia="SimSun" w:cs="Arial" w:hint="eastAsia"/>
                  <w:szCs w:val="18"/>
                  <w:lang w:val="en-US" w:eastAsia="zh-CN"/>
                </w:rPr>
                <w:t>**</w:t>
              </w:r>
              <w:r>
                <w:rPr>
                  <w:rFonts w:eastAsia="SimSun" w:cs="Arial"/>
                  <w:szCs w:val="18"/>
                  <w:lang w:val="en-US" w:eastAsia="zh-CN"/>
                </w:rPr>
                <w:t>”</w:t>
              </w:r>
              <w:r>
                <w:rPr>
                  <w:rFonts w:eastAsia="SimSun" w:cs="Arial" w:hint="eastAsia"/>
                  <w:szCs w:val="18"/>
                  <w:lang w:val="en-US" w:eastAsia="zh-CN"/>
                </w:rPr>
                <w:t xml:space="preserve"> can be deleted following </w:t>
              </w:r>
              <w:r>
                <w:rPr>
                  <w:rFonts w:cs="Arial"/>
                  <w:szCs w:val="18"/>
                  <w:lang w:val="en-US"/>
                </w:rPr>
                <w:t>GNSS receiver measurement error</w:t>
              </w:r>
              <w:r>
                <w:rPr>
                  <w:rFonts w:eastAsia="SimSun" w:cs="Arial" w:hint="eastAsia"/>
                  <w:szCs w:val="18"/>
                  <w:lang w:val="en-US" w:eastAsia="zh-CN"/>
                </w:rPr>
                <w:t>.</w:t>
              </w:r>
            </w:ins>
          </w:p>
        </w:tc>
      </w:tr>
      <w:tr w:rsidR="000967FD" w14:paraId="02940D15" w14:textId="77777777">
        <w:trPr>
          <w:ins w:id="765" w:author="ZTE_Liu Yansheng" w:date="2020-11-30T16:17:00Z"/>
        </w:trPr>
        <w:tc>
          <w:tcPr>
            <w:tcW w:w="1567" w:type="dxa"/>
          </w:tcPr>
          <w:p w14:paraId="4A6C34A2" w14:textId="77777777" w:rsidR="000967FD" w:rsidRDefault="00694A08">
            <w:pPr>
              <w:pStyle w:val="TAL"/>
              <w:keepNext w:val="0"/>
              <w:jc w:val="left"/>
              <w:rPr>
                <w:ins w:id="766" w:author="ZTE_Liu Yansheng" w:date="2020-11-30T16:17:00Z"/>
                <w:rFonts w:eastAsia="SimSun"/>
                <w:lang w:val="en-US" w:eastAsia="zh-CN"/>
              </w:rPr>
            </w:pPr>
            <w:ins w:id="767" w:author="ZTE_Liu Yansheng" w:date="2020-11-30T16:17:00Z">
              <w:r>
                <w:rPr>
                  <w:rFonts w:eastAsia="SimSun" w:hint="eastAsia"/>
                  <w:lang w:val="en-US" w:eastAsia="zh-CN"/>
                </w:rPr>
                <w:t>ZTE</w:t>
              </w:r>
            </w:ins>
          </w:p>
        </w:tc>
        <w:tc>
          <w:tcPr>
            <w:tcW w:w="980" w:type="dxa"/>
          </w:tcPr>
          <w:p w14:paraId="342C0391" w14:textId="77777777" w:rsidR="000967FD" w:rsidRDefault="000967FD">
            <w:pPr>
              <w:pStyle w:val="TAL"/>
              <w:keepNext w:val="0"/>
              <w:jc w:val="left"/>
              <w:rPr>
                <w:ins w:id="768" w:author="ZTE_Liu Yansheng" w:date="2020-11-30T16:17:00Z"/>
                <w:rFonts w:eastAsia="SimSun"/>
                <w:lang w:val="en-US" w:eastAsia="zh-CN"/>
              </w:rPr>
            </w:pPr>
          </w:p>
        </w:tc>
        <w:tc>
          <w:tcPr>
            <w:tcW w:w="7082" w:type="dxa"/>
          </w:tcPr>
          <w:p w14:paraId="1791ADEA" w14:textId="77777777" w:rsidR="000967FD" w:rsidRDefault="00694A08">
            <w:pPr>
              <w:pStyle w:val="TAL"/>
              <w:keepNext w:val="0"/>
              <w:jc w:val="left"/>
              <w:rPr>
                <w:ins w:id="769" w:author="ZTE_Liu Yansheng" w:date="2020-11-30T16:17:00Z"/>
                <w:rFonts w:eastAsia="SimSun" w:cs="Arial"/>
                <w:szCs w:val="18"/>
                <w:lang w:val="en-US" w:eastAsia="zh-CN"/>
              </w:rPr>
            </w:pPr>
            <w:ins w:id="770" w:author="ZTE_Liu Yansheng" w:date="2020-11-30T16:17:00Z">
              <w:r>
                <w:rPr>
                  <w:rFonts w:eastAsia="SimSun" w:hint="eastAsia"/>
                  <w:lang w:val="en-US" w:eastAsia="zh-CN"/>
                </w:rPr>
                <w:t xml:space="preserve">We wonder whether the </w:t>
              </w:r>
              <w:r>
                <w:rPr>
                  <w:rFonts w:eastAsia="SimSun"/>
                  <w:lang w:val="en-US" w:eastAsia="zh-CN"/>
                </w:rPr>
                <w:t>“</w:t>
              </w:r>
              <w:r>
                <w:rPr>
                  <w:rFonts w:cs="Arial"/>
                  <w:i/>
                  <w:iCs/>
                  <w:szCs w:val="18"/>
                  <w:lang w:val="en-US"/>
                </w:rPr>
                <w:t>out of sync , out of coverage, fail to receive assistant data</w:t>
              </w:r>
              <w:r>
                <w:rPr>
                  <w:rFonts w:eastAsia="SimSun" w:cs="Arial"/>
                  <w:szCs w:val="18"/>
                  <w:lang w:val="en-US" w:eastAsia="zh-CN"/>
                </w:rPr>
                <w:t>”</w:t>
              </w:r>
              <w:r>
                <w:rPr>
                  <w:rFonts w:eastAsia="SimSun" w:cs="Arial" w:hint="eastAsia"/>
                  <w:szCs w:val="18"/>
                  <w:lang w:val="en-US" w:eastAsia="zh-CN"/>
                </w:rPr>
                <w:t xml:space="preserve"> can be covered by the second kind of feared event. These three errors can be summarized by data transmitting error(detail can be checked in Q1). </w:t>
              </w:r>
            </w:ins>
          </w:p>
          <w:p w14:paraId="4AC9B47C" w14:textId="77777777" w:rsidR="000967FD" w:rsidRDefault="000967FD">
            <w:pPr>
              <w:pStyle w:val="TAL"/>
              <w:keepNext w:val="0"/>
              <w:jc w:val="left"/>
              <w:rPr>
                <w:ins w:id="771" w:author="ZTE_Liu Yansheng" w:date="2020-11-30T16:17:00Z"/>
                <w:rFonts w:eastAsia="SimSun" w:cs="Arial"/>
                <w:szCs w:val="18"/>
                <w:lang w:val="en-US" w:eastAsia="zh-CN"/>
              </w:rPr>
            </w:pPr>
          </w:p>
          <w:p w14:paraId="371DE804" w14:textId="77777777" w:rsidR="000967FD" w:rsidRDefault="00694A08">
            <w:pPr>
              <w:pStyle w:val="TAL"/>
              <w:keepNext w:val="0"/>
              <w:jc w:val="left"/>
              <w:rPr>
                <w:ins w:id="772" w:author="ZTE_Liu Yansheng" w:date="2020-11-30T16:17:00Z"/>
                <w:rFonts w:eastAsia="SimSun" w:cs="Arial"/>
                <w:szCs w:val="18"/>
                <w:lang w:val="en-US" w:eastAsia="zh-CN"/>
              </w:rPr>
            </w:pPr>
            <w:ins w:id="773" w:author="ZTE_Liu Yansheng" w:date="2020-11-30T16:17:00Z">
              <w:r>
                <w:rPr>
                  <w:rFonts w:eastAsia="SimSun" w:cs="Arial" w:hint="eastAsia"/>
                  <w:szCs w:val="18"/>
                  <w:lang w:val="en-US" w:eastAsia="zh-CN"/>
                </w:rPr>
                <w:t xml:space="preserve">In addition,  </w:t>
              </w:r>
              <w:r>
                <w:rPr>
                  <w:rFonts w:eastAsia="SimSun" w:cs="Arial"/>
                  <w:szCs w:val="18"/>
                  <w:lang w:val="en-US" w:eastAsia="zh-CN"/>
                </w:rPr>
                <w:t>“</w:t>
              </w:r>
              <w:r>
                <w:rPr>
                  <w:rFonts w:cs="Arial"/>
                  <w:i/>
                  <w:iCs/>
                  <w:szCs w:val="18"/>
                  <w:lang w:val="en-US"/>
                </w:rPr>
                <w:t>fail to support TIR</w:t>
              </w:r>
              <w:r>
                <w:rPr>
                  <w:rFonts w:eastAsia="SimSun" w:cs="Arial"/>
                  <w:i/>
                  <w:iCs/>
                  <w:szCs w:val="18"/>
                  <w:lang w:val="en-US" w:eastAsia="zh-CN"/>
                </w:rPr>
                <w:t>”</w:t>
              </w:r>
              <w:r>
                <w:rPr>
                  <w:rFonts w:eastAsia="SimSun" w:cs="Arial" w:hint="eastAsia"/>
                  <w:szCs w:val="18"/>
                  <w:lang w:val="en-US" w:eastAsia="zh-CN"/>
                </w:rPr>
                <w:t xml:space="preserve"> can be covered by the </w:t>
              </w:r>
              <w:r>
                <w:rPr>
                  <w:rFonts w:eastAsia="SimSun" w:cs="Arial"/>
                  <w:szCs w:val="18"/>
                  <w:lang w:val="en-US" w:eastAsia="zh-CN"/>
                </w:rPr>
                <w:t>“</w:t>
              </w:r>
              <w:r>
                <w:rPr>
                  <w:rFonts w:cs="Arial"/>
                  <w:i/>
                  <w:iCs/>
                  <w:szCs w:val="18"/>
                  <w:lang w:val="en-US"/>
                </w:rPr>
                <w:t>UE feared events</w:t>
              </w:r>
              <w:r>
                <w:rPr>
                  <w:rFonts w:eastAsia="SimSun" w:cs="Arial"/>
                  <w:szCs w:val="18"/>
                  <w:lang w:val="en-US" w:eastAsia="zh-CN"/>
                </w:rPr>
                <w:t>”</w:t>
              </w:r>
              <w:r>
                <w:rPr>
                  <w:rFonts w:eastAsia="SimSun" w:cs="Arial" w:hint="eastAsia"/>
                  <w:szCs w:val="18"/>
                  <w:lang w:val="en-US" w:eastAsia="zh-CN"/>
                </w:rPr>
                <w:t xml:space="preserve">. </w:t>
              </w:r>
            </w:ins>
          </w:p>
          <w:p w14:paraId="115ABBAC" w14:textId="77777777" w:rsidR="000967FD" w:rsidRDefault="000967FD">
            <w:pPr>
              <w:pStyle w:val="TAL"/>
              <w:keepNext w:val="0"/>
              <w:jc w:val="left"/>
              <w:rPr>
                <w:ins w:id="774" w:author="ZTE_Liu Yansheng" w:date="2020-11-30T16:17:00Z"/>
                <w:rFonts w:eastAsia="SimSun" w:cs="Arial"/>
                <w:szCs w:val="18"/>
                <w:lang w:val="en-US" w:eastAsia="zh-CN"/>
              </w:rPr>
            </w:pPr>
          </w:p>
          <w:p w14:paraId="60DE5D45" w14:textId="77777777" w:rsidR="000967FD" w:rsidRDefault="00694A08">
            <w:pPr>
              <w:pStyle w:val="TAL"/>
              <w:keepNext w:val="0"/>
              <w:jc w:val="left"/>
              <w:rPr>
                <w:ins w:id="775" w:author="ZTE_Liu Yansheng" w:date="2020-11-30T16:17:00Z"/>
                <w:rFonts w:eastAsia="SimSun" w:cs="Arial"/>
                <w:szCs w:val="18"/>
                <w:lang w:val="en-US" w:eastAsia="zh-CN"/>
              </w:rPr>
            </w:pPr>
            <w:ins w:id="776" w:author="ZTE_Liu Yansheng" w:date="2020-11-30T16:17:00Z">
              <w:r>
                <w:rPr>
                  <w:rFonts w:eastAsia="SimSun" w:cs="Arial" w:hint="eastAsia"/>
                  <w:szCs w:val="18"/>
                  <w:lang w:val="en-US" w:eastAsia="zh-CN"/>
                </w:rPr>
                <w:t>Besides, considering almost everything in the third conlumn is FFS, we think more detail should be discussed before we add this column.</w:t>
              </w:r>
            </w:ins>
          </w:p>
          <w:p w14:paraId="4DAD0B37" w14:textId="77777777" w:rsidR="000967FD" w:rsidRDefault="000967FD">
            <w:pPr>
              <w:pStyle w:val="TAL"/>
              <w:keepNext w:val="0"/>
              <w:jc w:val="left"/>
              <w:rPr>
                <w:ins w:id="777" w:author="ZTE_Liu Yansheng" w:date="2020-11-30T16:17:00Z"/>
                <w:rFonts w:eastAsia="SimSun" w:cs="Arial"/>
                <w:szCs w:val="18"/>
                <w:lang w:val="en-US" w:eastAsia="zh-CN"/>
              </w:rPr>
            </w:pPr>
          </w:p>
        </w:tc>
      </w:tr>
      <w:tr w:rsidR="000967FD" w14:paraId="42AC6ED4" w14:textId="77777777">
        <w:trPr>
          <w:ins w:id="778" w:author="OPPO (Qianxi)" w:date="2020-11-30T17:40:00Z"/>
        </w:trPr>
        <w:tc>
          <w:tcPr>
            <w:tcW w:w="1567" w:type="dxa"/>
          </w:tcPr>
          <w:p w14:paraId="04C698C7" w14:textId="77777777" w:rsidR="000967FD" w:rsidRDefault="00694A08">
            <w:pPr>
              <w:pStyle w:val="TAL"/>
              <w:keepNext w:val="0"/>
              <w:jc w:val="left"/>
              <w:rPr>
                <w:ins w:id="779" w:author="OPPO (Qianxi)" w:date="2020-11-30T17:40:00Z"/>
                <w:rFonts w:eastAsia="SimSun"/>
                <w:lang w:val="en-US" w:eastAsia="zh-CN"/>
              </w:rPr>
            </w:pPr>
            <w:ins w:id="780" w:author="OPPO (Qianxi)" w:date="2020-11-30T17:40:00Z">
              <w:r>
                <w:rPr>
                  <w:rFonts w:eastAsia="SimSun" w:hint="eastAsia"/>
                  <w:lang w:val="en-US" w:eastAsia="zh-CN"/>
                </w:rPr>
                <w:t>O</w:t>
              </w:r>
              <w:r>
                <w:rPr>
                  <w:rFonts w:eastAsia="SimSun"/>
                  <w:lang w:val="en-US" w:eastAsia="zh-CN"/>
                </w:rPr>
                <w:t>PPO</w:t>
              </w:r>
            </w:ins>
          </w:p>
        </w:tc>
        <w:tc>
          <w:tcPr>
            <w:tcW w:w="980" w:type="dxa"/>
          </w:tcPr>
          <w:p w14:paraId="51DFBBF9" w14:textId="77777777" w:rsidR="000967FD" w:rsidRDefault="000967FD">
            <w:pPr>
              <w:pStyle w:val="TAL"/>
              <w:keepNext w:val="0"/>
              <w:jc w:val="left"/>
              <w:rPr>
                <w:ins w:id="781" w:author="OPPO (Qianxi)" w:date="2020-11-30T17:40:00Z"/>
                <w:rFonts w:eastAsia="SimSun"/>
                <w:lang w:val="en-US" w:eastAsia="zh-CN"/>
              </w:rPr>
            </w:pPr>
          </w:p>
        </w:tc>
        <w:tc>
          <w:tcPr>
            <w:tcW w:w="7082" w:type="dxa"/>
          </w:tcPr>
          <w:p w14:paraId="0F3B1A57" w14:textId="77777777" w:rsidR="000967FD" w:rsidRDefault="00694A08">
            <w:pPr>
              <w:pStyle w:val="TAL"/>
              <w:keepNext w:val="0"/>
              <w:jc w:val="left"/>
              <w:rPr>
                <w:ins w:id="782" w:author="OPPO (Qianxi)" w:date="2020-11-30T17:41:00Z"/>
                <w:rFonts w:eastAsia="SimSun"/>
                <w:lang w:val="en-US" w:eastAsia="zh-CN"/>
              </w:rPr>
            </w:pPr>
            <w:ins w:id="783" w:author="OPPO (Qianxi)" w:date="2020-11-30T17:40:00Z">
              <w:r>
                <w:rPr>
                  <w:rFonts w:eastAsia="SimSun" w:hint="eastAsia"/>
                  <w:lang w:val="en-US" w:eastAsia="zh-CN"/>
                </w:rPr>
                <w:t>A</w:t>
              </w:r>
              <w:r>
                <w:rPr>
                  <w:rFonts w:eastAsia="SimSun"/>
                  <w:lang w:val="en-US" w:eastAsia="zh-CN"/>
                </w:rPr>
                <w:t>s replied to Q1 above.</w:t>
              </w:r>
            </w:ins>
          </w:p>
          <w:p w14:paraId="696E2C75" w14:textId="77777777" w:rsidR="000967FD" w:rsidRDefault="00694A08">
            <w:pPr>
              <w:pStyle w:val="TAL"/>
              <w:keepNext w:val="0"/>
              <w:jc w:val="left"/>
              <w:rPr>
                <w:ins w:id="784" w:author="OPPO (Qianxi)" w:date="2020-11-30T17:40:00Z"/>
                <w:rFonts w:eastAsia="SimSun"/>
                <w:lang w:val="en-US" w:eastAsia="zh-CN"/>
              </w:rPr>
            </w:pPr>
            <w:ins w:id="785" w:author="OPPO (Qianxi)" w:date="2020-11-30T17:41:00Z">
              <w:r>
                <w:rPr>
                  <w:rFonts w:eastAsia="SimSun"/>
                  <w:lang w:val="en-US" w:eastAsia="zh-CN"/>
                </w:rPr>
                <w:t>And we share the v</w:t>
              </w:r>
            </w:ins>
            <w:ins w:id="786" w:author="OPPO (Qianxi)" w:date="2020-11-30T17:42:00Z">
              <w:r>
                <w:rPr>
                  <w:rFonts w:eastAsia="SimSun"/>
                  <w:lang w:val="en-US" w:eastAsia="zh-CN"/>
                </w:rPr>
                <w:t>iew with ZTE on the added row of “out of sync,…”</w:t>
              </w:r>
            </w:ins>
          </w:p>
        </w:tc>
      </w:tr>
      <w:tr w:rsidR="000967FD" w14:paraId="28293106" w14:textId="77777777">
        <w:trPr>
          <w:ins w:id="787" w:author="Florin-Catalin Grec" w:date="2020-11-30T11:00:00Z"/>
        </w:trPr>
        <w:tc>
          <w:tcPr>
            <w:tcW w:w="1567" w:type="dxa"/>
          </w:tcPr>
          <w:p w14:paraId="6C248B30" w14:textId="77777777" w:rsidR="000967FD" w:rsidRDefault="00694A08">
            <w:pPr>
              <w:pStyle w:val="TAL"/>
              <w:keepNext w:val="0"/>
              <w:jc w:val="left"/>
              <w:rPr>
                <w:ins w:id="788" w:author="Florin-Catalin Grec" w:date="2020-11-30T11:00:00Z"/>
                <w:rFonts w:eastAsia="SimSun"/>
                <w:lang w:val="en-US" w:eastAsia="zh-CN"/>
              </w:rPr>
            </w:pPr>
            <w:ins w:id="789" w:author="Florin-Catalin Grec" w:date="2020-11-30T11:01:00Z">
              <w:r>
                <w:rPr>
                  <w:rFonts w:eastAsia="SimSun"/>
                  <w:lang w:val="en-US" w:eastAsia="zh-CN"/>
                </w:rPr>
                <w:t>ESA</w:t>
              </w:r>
            </w:ins>
          </w:p>
        </w:tc>
        <w:tc>
          <w:tcPr>
            <w:tcW w:w="980" w:type="dxa"/>
          </w:tcPr>
          <w:p w14:paraId="50FC97EA" w14:textId="77777777" w:rsidR="000967FD" w:rsidRDefault="00694A08">
            <w:pPr>
              <w:pStyle w:val="TAL"/>
              <w:keepNext w:val="0"/>
              <w:jc w:val="left"/>
              <w:rPr>
                <w:ins w:id="790" w:author="Florin-Catalin Grec" w:date="2020-11-30T11:00:00Z"/>
                <w:rFonts w:eastAsia="SimSun"/>
                <w:lang w:val="en-US" w:eastAsia="zh-CN"/>
              </w:rPr>
            </w:pPr>
            <w:ins w:id="791" w:author="Florin-Catalin Grec" w:date="2020-11-30T11:02:00Z">
              <w:r>
                <w:rPr>
                  <w:rFonts w:eastAsia="SimSun"/>
                  <w:lang w:val="en-US" w:eastAsia="zh-CN"/>
                </w:rPr>
                <w:t>Yes</w:t>
              </w:r>
            </w:ins>
          </w:p>
        </w:tc>
        <w:tc>
          <w:tcPr>
            <w:tcW w:w="7082" w:type="dxa"/>
          </w:tcPr>
          <w:p w14:paraId="055CC002" w14:textId="77777777" w:rsidR="000967FD" w:rsidRDefault="00694A08">
            <w:pPr>
              <w:pStyle w:val="TAL"/>
              <w:keepNext w:val="0"/>
              <w:jc w:val="left"/>
              <w:rPr>
                <w:ins w:id="792" w:author="Florin-Catalin Grec" w:date="2020-11-30T11:04:00Z"/>
                <w:rFonts w:eastAsia="SimSun"/>
                <w:lang w:val="en-US" w:eastAsia="zh-CN"/>
              </w:rPr>
            </w:pPr>
            <w:ins w:id="793" w:author="Florin-Catalin Grec" w:date="2020-11-30T11:02:00Z">
              <w:r>
                <w:rPr>
                  <w:rFonts w:eastAsia="SimSun"/>
                  <w:lang w:val="en-US" w:eastAsia="zh-CN"/>
                </w:rPr>
                <w:t xml:space="preserve">We agree in principle with the table. We just want to point out that solutions other than </w:t>
              </w:r>
            </w:ins>
            <w:ins w:id="794" w:author="Florin-Catalin Grec" w:date="2020-11-30T11:03:00Z">
              <w:r>
                <w:rPr>
                  <w:rFonts w:eastAsia="SimSun"/>
                  <w:lang w:val="en-US" w:eastAsia="zh-CN"/>
                </w:rPr>
                <w:t xml:space="preserve">provision of </w:t>
              </w:r>
            </w:ins>
            <w:ins w:id="795" w:author="Florin-Catalin Grec" w:date="2020-11-30T11:02:00Z">
              <w:r>
                <w:rPr>
                  <w:rFonts w:eastAsia="SimSun"/>
                  <w:lang w:val="en-US" w:eastAsia="zh-CN"/>
                </w:rPr>
                <w:t xml:space="preserve">assistance data may be considered </w:t>
              </w:r>
            </w:ins>
            <w:ins w:id="796" w:author="Florin-Catalin Grec" w:date="2020-11-30T11:03:00Z">
              <w:r>
                <w:rPr>
                  <w:rFonts w:eastAsia="SimSun"/>
                  <w:lang w:val="en-US" w:eastAsia="zh-CN"/>
                </w:rPr>
                <w:t xml:space="preserve">in some situations and therefore column 3 should not constrain discussions to </w:t>
              </w:r>
            </w:ins>
            <w:ins w:id="797" w:author="Florin-Catalin Grec" w:date="2020-11-30T11:04:00Z">
              <w:r>
                <w:rPr>
                  <w:rFonts w:eastAsia="SimSun"/>
                  <w:lang w:val="en-US" w:eastAsia="zh-CN"/>
                </w:rPr>
                <w:t>solutions based on dissemination of AD only.</w:t>
              </w:r>
            </w:ins>
          </w:p>
          <w:p w14:paraId="523EB197" w14:textId="77777777" w:rsidR="000967FD" w:rsidRDefault="000967FD">
            <w:pPr>
              <w:pStyle w:val="TAL"/>
              <w:keepNext w:val="0"/>
              <w:jc w:val="left"/>
              <w:rPr>
                <w:ins w:id="798" w:author="Florin-Catalin Grec" w:date="2020-11-30T11:04:00Z"/>
                <w:rFonts w:eastAsia="SimSun"/>
                <w:lang w:val="en-US" w:eastAsia="zh-CN"/>
              </w:rPr>
            </w:pPr>
          </w:p>
          <w:p w14:paraId="4A2FD5C8" w14:textId="77777777" w:rsidR="000967FD" w:rsidRDefault="00694A08">
            <w:pPr>
              <w:pStyle w:val="TAL"/>
              <w:keepNext w:val="0"/>
              <w:jc w:val="left"/>
              <w:rPr>
                <w:ins w:id="799" w:author="Florin-Catalin Grec" w:date="2020-11-30T11:00:00Z"/>
                <w:rFonts w:eastAsia="SimSun"/>
                <w:lang w:val="en-US" w:eastAsia="zh-CN"/>
              </w:rPr>
            </w:pPr>
            <w:ins w:id="800" w:author="Florin-Catalin Grec" w:date="2020-11-30T11:04:00Z">
              <w:r>
                <w:rPr>
                  <w:rFonts w:eastAsia="SimSun"/>
                  <w:lang w:val="en-US" w:eastAsia="zh-CN"/>
                </w:rPr>
                <w:t xml:space="preserve">Also, it seems that this useful table is repeating too many times throughout chapter 9. Maybe it can be kept only once?! </w:t>
              </w:r>
            </w:ins>
            <w:ins w:id="801" w:author="Florin-Catalin Grec" w:date="2020-11-30T11:05:00Z">
              <w:r>
                <w:rPr>
                  <w:rFonts w:eastAsia="SimSun"/>
                  <w:lang w:val="en-US" w:eastAsia="zh-CN"/>
                </w:rPr>
                <w:t>–</w:t>
              </w:r>
            </w:ins>
            <w:ins w:id="802" w:author="Florin-Catalin Grec" w:date="2020-11-30T11:04:00Z">
              <w:r>
                <w:rPr>
                  <w:rFonts w:eastAsia="SimSun"/>
                  <w:lang w:val="en-US" w:eastAsia="zh-CN"/>
                </w:rPr>
                <w:t xml:space="preserve"> see </w:t>
              </w:r>
            </w:ins>
            <w:ins w:id="803" w:author="Florin-Catalin Grec" w:date="2020-11-30T11:05:00Z">
              <w:r>
                <w:rPr>
                  <w:rFonts w:eastAsia="SimSun"/>
                  <w:lang w:val="en-US" w:eastAsia="zh-CN"/>
                </w:rPr>
                <w:t>our answers to last TP</w:t>
              </w:r>
            </w:ins>
          </w:p>
        </w:tc>
      </w:tr>
      <w:tr w:rsidR="000967FD" w14:paraId="3A53AF48" w14:textId="77777777">
        <w:trPr>
          <w:ins w:id="804" w:author="lixiaolong" w:date="2020-11-30T18:37:00Z"/>
        </w:trPr>
        <w:tc>
          <w:tcPr>
            <w:tcW w:w="1567" w:type="dxa"/>
          </w:tcPr>
          <w:p w14:paraId="4F4A8513" w14:textId="77777777" w:rsidR="000967FD" w:rsidRDefault="00694A08">
            <w:pPr>
              <w:pStyle w:val="TAL"/>
              <w:keepNext w:val="0"/>
              <w:jc w:val="left"/>
              <w:rPr>
                <w:ins w:id="805" w:author="lixiaolong" w:date="2020-11-30T18:37:00Z"/>
                <w:rFonts w:eastAsia="SimSun"/>
                <w:lang w:val="en-US" w:eastAsia="zh-CN"/>
              </w:rPr>
            </w:pPr>
            <w:ins w:id="806" w:author="lixiaolong" w:date="2020-11-30T18:37:00Z">
              <w:r>
                <w:rPr>
                  <w:rFonts w:eastAsia="SimSun" w:hint="eastAsia"/>
                  <w:lang w:val="en-US" w:eastAsia="zh-CN"/>
                </w:rPr>
                <w:t>X</w:t>
              </w:r>
              <w:r>
                <w:rPr>
                  <w:rFonts w:eastAsia="SimSun"/>
                  <w:lang w:val="en-US" w:eastAsia="zh-CN"/>
                </w:rPr>
                <w:t>iaomi</w:t>
              </w:r>
            </w:ins>
          </w:p>
        </w:tc>
        <w:tc>
          <w:tcPr>
            <w:tcW w:w="980" w:type="dxa"/>
          </w:tcPr>
          <w:p w14:paraId="78E01832" w14:textId="77777777" w:rsidR="000967FD" w:rsidRDefault="000967FD">
            <w:pPr>
              <w:pStyle w:val="TAL"/>
              <w:keepNext w:val="0"/>
              <w:jc w:val="left"/>
              <w:rPr>
                <w:ins w:id="807" w:author="lixiaolong" w:date="2020-11-30T18:37:00Z"/>
                <w:rFonts w:eastAsia="SimSun"/>
                <w:lang w:val="en-US" w:eastAsia="zh-CN"/>
              </w:rPr>
            </w:pPr>
          </w:p>
        </w:tc>
        <w:tc>
          <w:tcPr>
            <w:tcW w:w="7082" w:type="dxa"/>
          </w:tcPr>
          <w:p w14:paraId="480D1E64" w14:textId="77777777" w:rsidR="000967FD" w:rsidRDefault="00694A08">
            <w:pPr>
              <w:pStyle w:val="TAL"/>
              <w:keepNext w:val="0"/>
              <w:jc w:val="left"/>
              <w:rPr>
                <w:ins w:id="808" w:author="lixiaolong" w:date="2020-11-30T18:37:00Z"/>
                <w:rFonts w:eastAsia="SimSun"/>
                <w:lang w:val="en-US" w:eastAsia="zh-CN"/>
              </w:rPr>
            </w:pPr>
            <w:ins w:id="809" w:author="lixiaolong" w:date="2020-11-30T18:37:00Z">
              <w:r>
                <w:rPr>
                  <w:rFonts w:eastAsia="SimSun"/>
                  <w:lang w:val="en-US" w:eastAsia="zh-CN"/>
                </w:rPr>
                <w:t xml:space="preserve">As replied in Q1, for UE </w:t>
              </w:r>
              <w:r>
                <w:rPr>
                  <w:rFonts w:cs="Arial"/>
                  <w:szCs w:val="18"/>
                  <w:lang w:val="en-US"/>
                </w:rPr>
                <w:t>feared events</w:t>
              </w:r>
              <w:r>
                <w:rPr>
                  <w:rFonts w:eastAsiaTheme="minorEastAsia" w:cs="Arial"/>
                  <w:szCs w:val="18"/>
                  <w:lang w:val="en-US" w:eastAsia="zh-CN"/>
                </w:rPr>
                <w:t xml:space="preserve">, we suggest to delete </w:t>
              </w:r>
              <w:r>
                <w:rPr>
                  <w:rFonts w:eastAsia="SimSun"/>
                  <w:lang w:val="en-US" w:eastAsia="zh-CN"/>
                </w:rPr>
                <w:t xml:space="preserve">‘Hardware faults’ and ‘Software faults’. </w:t>
              </w:r>
            </w:ins>
          </w:p>
        </w:tc>
      </w:tr>
      <w:tr w:rsidR="000967FD" w14:paraId="1E358757" w14:textId="77777777">
        <w:trPr>
          <w:ins w:id="810" w:author="David Bartlett" w:date="2020-11-30T17:18:00Z"/>
        </w:trPr>
        <w:tc>
          <w:tcPr>
            <w:tcW w:w="1567" w:type="dxa"/>
          </w:tcPr>
          <w:p w14:paraId="3778258A" w14:textId="77777777" w:rsidR="000967FD" w:rsidRDefault="00694A08">
            <w:pPr>
              <w:pStyle w:val="TAL"/>
              <w:keepNext w:val="0"/>
              <w:jc w:val="left"/>
              <w:rPr>
                <w:ins w:id="811" w:author="David Bartlett" w:date="2020-11-30T17:18:00Z"/>
                <w:rFonts w:eastAsia="SimSun"/>
                <w:lang w:val="en-US" w:eastAsia="zh-CN"/>
              </w:rPr>
            </w:pPr>
            <w:ins w:id="812" w:author="David Bartlett" w:date="2020-11-30T17:18:00Z">
              <w:r>
                <w:rPr>
                  <w:rFonts w:eastAsia="SimSun"/>
                  <w:lang w:val="en-US" w:eastAsia="zh-CN"/>
                </w:rPr>
                <w:t>u-blox</w:t>
              </w:r>
            </w:ins>
          </w:p>
        </w:tc>
        <w:tc>
          <w:tcPr>
            <w:tcW w:w="980" w:type="dxa"/>
          </w:tcPr>
          <w:p w14:paraId="1744E472" w14:textId="77777777" w:rsidR="000967FD" w:rsidRDefault="00694A08">
            <w:pPr>
              <w:pStyle w:val="TAL"/>
              <w:keepNext w:val="0"/>
              <w:jc w:val="left"/>
              <w:rPr>
                <w:ins w:id="813" w:author="David Bartlett" w:date="2020-11-30T17:18:00Z"/>
                <w:rFonts w:eastAsia="SimSun"/>
                <w:lang w:val="en-US" w:eastAsia="zh-CN"/>
              </w:rPr>
            </w:pPr>
            <w:ins w:id="814" w:author="David Bartlett" w:date="2020-11-30T17:25:00Z">
              <w:r>
                <w:rPr>
                  <w:rFonts w:eastAsia="SimSun"/>
                  <w:lang w:val="en-US" w:eastAsia="zh-CN"/>
                </w:rPr>
                <w:t>Partly</w:t>
              </w:r>
            </w:ins>
          </w:p>
        </w:tc>
        <w:tc>
          <w:tcPr>
            <w:tcW w:w="7082" w:type="dxa"/>
          </w:tcPr>
          <w:p w14:paraId="48FC9D90" w14:textId="77777777" w:rsidR="000967FD" w:rsidRDefault="00694A08">
            <w:pPr>
              <w:pStyle w:val="TAL"/>
              <w:keepNext w:val="0"/>
              <w:jc w:val="left"/>
              <w:rPr>
                <w:ins w:id="815" w:author="David Bartlett" w:date="2020-11-30T17:18:00Z"/>
                <w:rFonts w:eastAsia="SimSun"/>
                <w:lang w:val="en-US" w:eastAsia="zh-CN"/>
              </w:rPr>
            </w:pPr>
            <w:ins w:id="816" w:author="David Bartlett" w:date="2020-11-30T17:18:00Z">
              <w:r>
                <w:rPr>
                  <w:rFonts w:eastAsia="SimSun"/>
                  <w:lang w:val="en-US" w:eastAsia="zh-CN"/>
                </w:rPr>
                <w:t>Since UE faults can’t be mitigated</w:t>
              </w:r>
            </w:ins>
            <w:ins w:id="817" w:author="David Bartlett" w:date="2020-11-30T17:19:00Z">
              <w:r>
                <w:rPr>
                  <w:rFonts w:eastAsia="SimSun"/>
                  <w:lang w:val="en-US" w:eastAsia="zh-CN"/>
                </w:rPr>
                <w:t xml:space="preserve"> via assistance data they are implementation dependent</w:t>
              </w:r>
            </w:ins>
            <w:ins w:id="818" w:author="David Bartlett" w:date="2020-11-30T17:20:00Z">
              <w:r>
                <w:rPr>
                  <w:rFonts w:eastAsia="SimSun"/>
                  <w:lang w:val="en-US" w:eastAsia="zh-CN"/>
                </w:rPr>
                <w:t>.</w:t>
              </w:r>
            </w:ins>
            <w:ins w:id="819" w:author="David Bartlett" w:date="2020-11-30T17:24:00Z">
              <w:r>
                <w:rPr>
                  <w:rFonts w:eastAsia="SimSun"/>
                  <w:lang w:val="en-US" w:eastAsia="zh-CN"/>
                </w:rPr>
                <w:t xml:space="preserve"> However they may be important for UE-assisted modes. </w:t>
              </w:r>
            </w:ins>
            <w:ins w:id="820" w:author="David Bartlett" w:date="2020-11-30T17:25:00Z">
              <w:r>
                <w:rPr>
                  <w:rFonts w:eastAsia="SimSun"/>
                  <w:lang w:val="en-US" w:eastAsia="zh-CN"/>
                </w:rPr>
                <w:t>Therefore we propose only retaining them for UE-assisted and not UE-based.</w:t>
              </w:r>
            </w:ins>
          </w:p>
        </w:tc>
      </w:tr>
      <w:tr w:rsidR="000967FD" w14:paraId="12265BE8" w14:textId="77777777">
        <w:trPr>
          <w:ins w:id="821" w:author="YinghaoGuo" w:date="2020-12-01T14:26:00Z"/>
        </w:trPr>
        <w:tc>
          <w:tcPr>
            <w:tcW w:w="1567" w:type="dxa"/>
          </w:tcPr>
          <w:p w14:paraId="0695C8E9" w14:textId="77777777" w:rsidR="000967FD" w:rsidRDefault="00694A08">
            <w:pPr>
              <w:pStyle w:val="TAL"/>
              <w:keepNext w:val="0"/>
              <w:jc w:val="left"/>
              <w:rPr>
                <w:ins w:id="822" w:author="YinghaoGuo" w:date="2020-12-01T14:26:00Z"/>
                <w:rFonts w:eastAsia="SimSun"/>
                <w:lang w:val="en-US" w:eastAsia="zh-CN"/>
              </w:rPr>
            </w:pPr>
            <w:ins w:id="823" w:author="YinghaoGuo" w:date="2020-12-01T14:26:00Z">
              <w:r>
                <w:rPr>
                  <w:rFonts w:eastAsia="SimSun"/>
                  <w:szCs w:val="24"/>
                  <w:lang w:eastAsia="zh-CN"/>
                </w:rPr>
                <w:t>Huawei/HiSilicon</w:t>
              </w:r>
            </w:ins>
          </w:p>
        </w:tc>
        <w:tc>
          <w:tcPr>
            <w:tcW w:w="980" w:type="dxa"/>
          </w:tcPr>
          <w:p w14:paraId="3B493DE1" w14:textId="77777777" w:rsidR="000967FD" w:rsidRDefault="00694A08">
            <w:pPr>
              <w:pStyle w:val="TAL"/>
              <w:keepNext w:val="0"/>
              <w:jc w:val="left"/>
              <w:rPr>
                <w:ins w:id="824" w:author="YinghaoGuo" w:date="2020-12-01T14:26:00Z"/>
                <w:rFonts w:eastAsia="SimSun"/>
                <w:lang w:val="en-US" w:eastAsia="zh-CN"/>
              </w:rPr>
            </w:pPr>
            <w:ins w:id="825" w:author="YinghaoGuo" w:date="2020-12-01T14:26:00Z">
              <w:r>
                <w:rPr>
                  <w:rFonts w:eastAsiaTheme="minorEastAsia" w:hint="eastAsia"/>
                  <w:lang w:val="en-US" w:eastAsia="zh-CN"/>
                </w:rPr>
                <w:t>N</w:t>
              </w:r>
              <w:r>
                <w:rPr>
                  <w:rFonts w:eastAsiaTheme="minorEastAsia"/>
                  <w:lang w:val="en-US" w:eastAsia="zh-CN"/>
                </w:rPr>
                <w:t>o</w:t>
              </w:r>
            </w:ins>
          </w:p>
        </w:tc>
        <w:tc>
          <w:tcPr>
            <w:tcW w:w="7082" w:type="dxa"/>
          </w:tcPr>
          <w:p w14:paraId="03D7B32A" w14:textId="77777777" w:rsidR="000967FD" w:rsidRDefault="00694A08">
            <w:pPr>
              <w:pStyle w:val="TAL"/>
              <w:keepNext w:val="0"/>
              <w:jc w:val="left"/>
              <w:rPr>
                <w:ins w:id="826" w:author="YinghaoGuo" w:date="2020-12-01T14:26:00Z"/>
                <w:rFonts w:eastAsiaTheme="minorEastAsia"/>
                <w:bCs/>
                <w:lang w:val="en-US" w:eastAsia="zh-CN"/>
              </w:rPr>
            </w:pPr>
            <w:ins w:id="827" w:author="YinghaoGuo" w:date="2020-12-01T14:26:00Z">
              <w:r>
                <w:rPr>
                  <w:rFonts w:eastAsiaTheme="minorEastAsia"/>
                  <w:bCs/>
                  <w:lang w:val="en-US" w:eastAsia="zh-CN"/>
                </w:rPr>
                <w:t>1. Please find the comments about the categories of error sources in Question 1.</w:t>
              </w:r>
            </w:ins>
          </w:p>
          <w:p w14:paraId="0500FE3F" w14:textId="77777777" w:rsidR="000967FD" w:rsidRDefault="00694A08">
            <w:pPr>
              <w:pStyle w:val="TAL"/>
              <w:keepNext w:val="0"/>
              <w:jc w:val="left"/>
              <w:rPr>
                <w:ins w:id="828" w:author="YinghaoGuo" w:date="2020-12-01T14:26:00Z"/>
                <w:rFonts w:eastAsia="SimSun"/>
                <w:lang w:val="en-US" w:eastAsia="zh-CN"/>
              </w:rPr>
            </w:pPr>
            <w:ins w:id="829" w:author="YinghaoGuo" w:date="2020-12-01T14:26:00Z">
              <w:r>
                <w:rPr>
                  <w:rFonts w:eastAsiaTheme="minorEastAsia"/>
                  <w:bCs/>
                  <w:lang w:val="en-US" w:eastAsia="zh-CN"/>
                </w:rPr>
                <w:t>2. We suggest to specify the attributes of each error, such as the error type (e.g. STEP, RAMP, NOISE, etc.), the occurrence rate (typical value), the magnitude (typical value), to provide a full picture.</w:t>
              </w:r>
            </w:ins>
          </w:p>
        </w:tc>
      </w:tr>
    </w:tbl>
    <w:p w14:paraId="64A07C6A" w14:textId="77777777" w:rsidR="000967FD" w:rsidRDefault="000967FD">
      <w:pPr>
        <w:rPr>
          <w:lang w:eastAsia="ko-KR"/>
        </w:rPr>
      </w:pPr>
    </w:p>
    <w:p w14:paraId="7BD1E3FE" w14:textId="77777777" w:rsidR="000967FD" w:rsidRDefault="00694A08">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3E248048" w14:textId="77777777" w:rsidR="000967FD" w:rsidRDefault="00694A08">
      <w:pPr>
        <w:pStyle w:val="NO"/>
        <w:spacing w:after="60"/>
        <w:ind w:left="851"/>
        <w:jc w:val="left"/>
        <w:rPr>
          <w:b/>
          <w:bCs/>
          <w:highlight w:val="yellow"/>
          <w:lang w:val="en-US"/>
        </w:rPr>
      </w:pPr>
      <w:r>
        <w:rPr>
          <w:b/>
          <w:bCs/>
          <w:highlight w:val="yellow"/>
          <w:lang w:val="en-US"/>
        </w:rPr>
        <w:lastRenderedPageBreak/>
        <w:t>Question 3:</w:t>
      </w:r>
      <w:r>
        <w:rPr>
          <w:b/>
          <w:bCs/>
          <w:highlight w:val="yellow"/>
          <w:lang w:val="en-US"/>
        </w:rPr>
        <w:tab/>
        <w:t>Are there any open issues which have not been addressed by Questions 1 and 2? If so, please identify the issue(s), your reasoning and your proposed resolution.</w:t>
      </w:r>
    </w:p>
    <w:p w14:paraId="195A317C" w14:textId="77777777" w:rsidR="000967FD" w:rsidRDefault="000967FD">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405"/>
        <w:gridCol w:w="6657"/>
      </w:tblGrid>
      <w:tr w:rsidR="000967FD" w14:paraId="27DEB94D" w14:textId="77777777">
        <w:tc>
          <w:tcPr>
            <w:tcW w:w="1567" w:type="dxa"/>
          </w:tcPr>
          <w:p w14:paraId="34292808" w14:textId="77777777" w:rsidR="000967FD" w:rsidRDefault="00694A08">
            <w:pPr>
              <w:pStyle w:val="TAH"/>
              <w:keepNext w:val="0"/>
            </w:pPr>
            <w:r>
              <w:t>Company</w:t>
            </w:r>
          </w:p>
        </w:tc>
        <w:tc>
          <w:tcPr>
            <w:tcW w:w="1405" w:type="dxa"/>
          </w:tcPr>
          <w:p w14:paraId="29F18769" w14:textId="77777777" w:rsidR="000967FD" w:rsidRDefault="00694A08">
            <w:pPr>
              <w:pStyle w:val="TAH"/>
              <w:keepNext w:val="0"/>
            </w:pPr>
            <w:r>
              <w:t>Yes/No</w:t>
            </w:r>
          </w:p>
        </w:tc>
        <w:tc>
          <w:tcPr>
            <w:tcW w:w="6657" w:type="dxa"/>
          </w:tcPr>
          <w:p w14:paraId="31E48C14" w14:textId="77777777" w:rsidR="000967FD" w:rsidRDefault="00694A08">
            <w:pPr>
              <w:pStyle w:val="TAH"/>
              <w:keepNext w:val="0"/>
            </w:pPr>
            <w:r>
              <w:t>Comments</w:t>
            </w:r>
          </w:p>
        </w:tc>
      </w:tr>
      <w:tr w:rsidR="000967FD" w14:paraId="1D4215C4" w14:textId="77777777">
        <w:tc>
          <w:tcPr>
            <w:tcW w:w="1567" w:type="dxa"/>
          </w:tcPr>
          <w:p w14:paraId="2677973D" w14:textId="77777777" w:rsidR="000967FD" w:rsidRDefault="00694A08">
            <w:pPr>
              <w:pStyle w:val="TAL"/>
              <w:keepNext w:val="0"/>
              <w:jc w:val="left"/>
              <w:rPr>
                <w:lang w:val="en-AU"/>
              </w:rPr>
            </w:pPr>
            <w:ins w:id="830" w:author="YinghaoGuo" w:date="2020-12-01T14:26:00Z">
              <w:r>
                <w:rPr>
                  <w:rFonts w:eastAsia="SimSun"/>
                  <w:szCs w:val="24"/>
                  <w:lang w:eastAsia="zh-CN"/>
                </w:rPr>
                <w:t>Huawei/HiSilicon</w:t>
              </w:r>
            </w:ins>
          </w:p>
        </w:tc>
        <w:tc>
          <w:tcPr>
            <w:tcW w:w="1405" w:type="dxa"/>
          </w:tcPr>
          <w:p w14:paraId="54F1D7F3" w14:textId="77777777" w:rsidR="000967FD" w:rsidRDefault="00694A08">
            <w:pPr>
              <w:pStyle w:val="TAL"/>
              <w:keepNext w:val="0"/>
              <w:jc w:val="left"/>
              <w:rPr>
                <w:lang w:val="en-US"/>
              </w:rPr>
            </w:pPr>
            <w:ins w:id="831" w:author="YinghaoGuo" w:date="2020-12-01T14:26:00Z">
              <w:r>
                <w:rPr>
                  <w:rFonts w:eastAsiaTheme="minorEastAsia"/>
                  <w:lang w:val="en-US" w:eastAsia="zh-CN"/>
                </w:rPr>
                <w:t>Yes</w:t>
              </w:r>
            </w:ins>
          </w:p>
        </w:tc>
        <w:tc>
          <w:tcPr>
            <w:tcW w:w="6657" w:type="dxa"/>
          </w:tcPr>
          <w:p w14:paraId="5CF6687B" w14:textId="77777777" w:rsidR="000967FD" w:rsidRDefault="00694A08">
            <w:pPr>
              <w:pStyle w:val="TAL"/>
              <w:keepNext w:val="0"/>
              <w:jc w:val="left"/>
              <w:rPr>
                <w:ins w:id="832" w:author="YinghaoGuo" w:date="2020-12-01T14:26:00Z"/>
                <w:rFonts w:eastAsiaTheme="minorEastAsia"/>
                <w:bCs/>
                <w:lang w:val="en-US" w:eastAsia="zh-CN"/>
              </w:rPr>
            </w:pPr>
            <w:ins w:id="833" w:author="YinghaoGuo" w:date="2020-12-01T14:26:00Z">
              <w:r>
                <w:rPr>
                  <w:rFonts w:eastAsiaTheme="minorEastAsia"/>
                  <w:bCs/>
                  <w:lang w:val="en-US" w:eastAsia="zh-CN"/>
                </w:rPr>
                <w:t>1. We suggest to specify how each error source may influence the positioning integrity, which may be helpful for the methodology part.</w:t>
              </w:r>
            </w:ins>
          </w:p>
          <w:p w14:paraId="74132367" w14:textId="77777777" w:rsidR="000967FD" w:rsidRDefault="00694A08">
            <w:pPr>
              <w:pStyle w:val="TAL"/>
              <w:keepNext w:val="0"/>
              <w:jc w:val="left"/>
              <w:rPr>
                <w:bCs/>
                <w:lang w:val="en-US"/>
              </w:rPr>
            </w:pPr>
            <w:ins w:id="834" w:author="YinghaoGuo" w:date="2020-12-01T14:26:00Z">
              <w:r>
                <w:rPr>
                  <w:rFonts w:eastAsiaTheme="minorEastAsia"/>
                  <w:bCs/>
                  <w:lang w:val="en-US" w:eastAsia="zh-CN"/>
                </w:rPr>
                <w:t>2. The possible error models (e.g. Gaussian Mixed Model, CDF/PDF overbounding) can be provided to measure the positioning error caused by the listed error sources.</w:t>
              </w:r>
            </w:ins>
          </w:p>
        </w:tc>
      </w:tr>
      <w:tr w:rsidR="000967FD" w14:paraId="5F7B25E3" w14:textId="77777777">
        <w:tc>
          <w:tcPr>
            <w:tcW w:w="1567" w:type="dxa"/>
          </w:tcPr>
          <w:p w14:paraId="0B49B0AF" w14:textId="77777777" w:rsidR="000967FD" w:rsidRDefault="000967FD">
            <w:pPr>
              <w:pStyle w:val="TAL"/>
              <w:keepNext w:val="0"/>
              <w:jc w:val="left"/>
              <w:rPr>
                <w:lang w:val="en-US"/>
              </w:rPr>
            </w:pPr>
          </w:p>
        </w:tc>
        <w:tc>
          <w:tcPr>
            <w:tcW w:w="1405" w:type="dxa"/>
          </w:tcPr>
          <w:p w14:paraId="250BF10F" w14:textId="77777777" w:rsidR="000967FD" w:rsidRDefault="000967FD">
            <w:pPr>
              <w:pStyle w:val="TAL"/>
              <w:keepNext w:val="0"/>
              <w:jc w:val="left"/>
              <w:rPr>
                <w:lang w:val="en-US"/>
              </w:rPr>
            </w:pPr>
          </w:p>
        </w:tc>
        <w:tc>
          <w:tcPr>
            <w:tcW w:w="6657" w:type="dxa"/>
          </w:tcPr>
          <w:p w14:paraId="562B8ADD" w14:textId="77777777" w:rsidR="000967FD" w:rsidRDefault="000967FD">
            <w:pPr>
              <w:pStyle w:val="TAL"/>
              <w:keepNext w:val="0"/>
              <w:jc w:val="left"/>
              <w:rPr>
                <w:lang w:val="en-US"/>
              </w:rPr>
            </w:pPr>
          </w:p>
        </w:tc>
      </w:tr>
      <w:tr w:rsidR="000967FD" w14:paraId="7FFB97D4" w14:textId="77777777">
        <w:tc>
          <w:tcPr>
            <w:tcW w:w="1567" w:type="dxa"/>
          </w:tcPr>
          <w:p w14:paraId="12695AFF" w14:textId="77777777" w:rsidR="000967FD" w:rsidRDefault="000967FD">
            <w:pPr>
              <w:pStyle w:val="TAL"/>
              <w:keepNext w:val="0"/>
              <w:jc w:val="left"/>
              <w:rPr>
                <w:lang w:val="en-US"/>
              </w:rPr>
            </w:pPr>
          </w:p>
        </w:tc>
        <w:tc>
          <w:tcPr>
            <w:tcW w:w="1405" w:type="dxa"/>
          </w:tcPr>
          <w:p w14:paraId="6ED4A0D5" w14:textId="77777777" w:rsidR="000967FD" w:rsidRDefault="000967FD">
            <w:pPr>
              <w:pStyle w:val="TAL"/>
              <w:keepNext w:val="0"/>
              <w:jc w:val="left"/>
              <w:rPr>
                <w:lang w:val="en-US"/>
              </w:rPr>
            </w:pPr>
          </w:p>
        </w:tc>
        <w:tc>
          <w:tcPr>
            <w:tcW w:w="6657" w:type="dxa"/>
          </w:tcPr>
          <w:p w14:paraId="6E2AEE0F" w14:textId="77777777" w:rsidR="000967FD" w:rsidRDefault="000967FD">
            <w:pPr>
              <w:pStyle w:val="TAL"/>
              <w:keepNext w:val="0"/>
              <w:jc w:val="left"/>
              <w:rPr>
                <w:lang w:val="en-US"/>
              </w:rPr>
            </w:pPr>
          </w:p>
        </w:tc>
      </w:tr>
      <w:tr w:rsidR="000967FD" w14:paraId="36D09225" w14:textId="77777777">
        <w:tc>
          <w:tcPr>
            <w:tcW w:w="1567" w:type="dxa"/>
          </w:tcPr>
          <w:p w14:paraId="71FC8CE2" w14:textId="77777777" w:rsidR="000967FD" w:rsidRDefault="000967FD">
            <w:pPr>
              <w:pStyle w:val="TAL"/>
              <w:keepNext w:val="0"/>
              <w:jc w:val="left"/>
              <w:rPr>
                <w:lang w:val="en-US"/>
              </w:rPr>
            </w:pPr>
          </w:p>
        </w:tc>
        <w:tc>
          <w:tcPr>
            <w:tcW w:w="1405" w:type="dxa"/>
          </w:tcPr>
          <w:p w14:paraId="00B5B776" w14:textId="77777777" w:rsidR="000967FD" w:rsidRDefault="000967FD">
            <w:pPr>
              <w:pStyle w:val="TAL"/>
              <w:keepNext w:val="0"/>
              <w:jc w:val="left"/>
              <w:rPr>
                <w:lang w:val="en-US"/>
              </w:rPr>
            </w:pPr>
          </w:p>
        </w:tc>
        <w:tc>
          <w:tcPr>
            <w:tcW w:w="6657" w:type="dxa"/>
          </w:tcPr>
          <w:p w14:paraId="564BD8FF" w14:textId="77777777" w:rsidR="000967FD" w:rsidRDefault="000967FD">
            <w:pPr>
              <w:pStyle w:val="TAL"/>
              <w:keepNext w:val="0"/>
              <w:jc w:val="left"/>
              <w:rPr>
                <w:lang w:val="en-US"/>
              </w:rPr>
            </w:pPr>
          </w:p>
        </w:tc>
      </w:tr>
      <w:tr w:rsidR="000967FD" w14:paraId="536825CB" w14:textId="77777777">
        <w:tc>
          <w:tcPr>
            <w:tcW w:w="1567" w:type="dxa"/>
          </w:tcPr>
          <w:p w14:paraId="7A835CC5" w14:textId="77777777" w:rsidR="000967FD" w:rsidRDefault="000967FD">
            <w:pPr>
              <w:pStyle w:val="TAL"/>
              <w:keepNext w:val="0"/>
              <w:jc w:val="left"/>
              <w:rPr>
                <w:rFonts w:eastAsia="SimSun"/>
                <w:lang w:val="en-US" w:eastAsia="zh-CN"/>
              </w:rPr>
            </w:pPr>
          </w:p>
        </w:tc>
        <w:tc>
          <w:tcPr>
            <w:tcW w:w="1405" w:type="dxa"/>
          </w:tcPr>
          <w:p w14:paraId="1C8AEEC6" w14:textId="77777777" w:rsidR="000967FD" w:rsidRDefault="000967FD">
            <w:pPr>
              <w:pStyle w:val="TAL"/>
              <w:keepNext w:val="0"/>
              <w:jc w:val="left"/>
              <w:rPr>
                <w:rFonts w:eastAsia="SimSun"/>
                <w:lang w:val="en-US" w:eastAsia="zh-CN"/>
              </w:rPr>
            </w:pPr>
          </w:p>
        </w:tc>
        <w:tc>
          <w:tcPr>
            <w:tcW w:w="6657" w:type="dxa"/>
          </w:tcPr>
          <w:p w14:paraId="18F6E97D" w14:textId="77777777" w:rsidR="000967FD" w:rsidRDefault="000967FD">
            <w:pPr>
              <w:pStyle w:val="TAL"/>
              <w:keepNext w:val="0"/>
              <w:jc w:val="left"/>
              <w:rPr>
                <w:rFonts w:eastAsia="SimSun"/>
                <w:lang w:val="en-US" w:eastAsia="zh-CN"/>
              </w:rPr>
            </w:pPr>
          </w:p>
        </w:tc>
      </w:tr>
    </w:tbl>
    <w:p w14:paraId="5D7EBE3A" w14:textId="77777777" w:rsidR="000967FD" w:rsidRDefault="000967FD">
      <w:pPr>
        <w:spacing w:after="0"/>
        <w:jc w:val="left"/>
        <w:rPr>
          <w:rFonts w:ascii="Arial" w:hAnsi="Arial"/>
          <w:sz w:val="28"/>
          <w:szCs w:val="18"/>
          <w:lang w:eastAsia="ko-KR"/>
        </w:rPr>
      </w:pPr>
    </w:p>
    <w:p w14:paraId="62549CF9" w14:textId="77777777" w:rsidR="000967FD" w:rsidRDefault="000967FD">
      <w:pPr>
        <w:spacing w:after="0"/>
        <w:jc w:val="left"/>
        <w:rPr>
          <w:rFonts w:ascii="Arial" w:hAnsi="Arial"/>
          <w:sz w:val="28"/>
          <w:szCs w:val="18"/>
          <w:lang w:eastAsia="ko-KR"/>
        </w:rPr>
      </w:pPr>
    </w:p>
    <w:p w14:paraId="6316D77E" w14:textId="77777777" w:rsidR="000967FD" w:rsidRDefault="00694A08">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7E55F135" w14:textId="77777777" w:rsidR="000967FD" w:rsidRDefault="00694A08">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8 [2] unless otherwise indicated in the track changes and comments.</w:t>
      </w:r>
    </w:p>
    <w:p w14:paraId="421388CC" w14:textId="77777777" w:rsidR="000967FD" w:rsidRDefault="000967FD"/>
    <w:p w14:paraId="0273CE68" w14:textId="77777777" w:rsidR="000967FD" w:rsidRDefault="00694A0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FC22C85" w14:textId="77777777" w:rsidR="000967FD" w:rsidRDefault="00694A08">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4732C1C3" w14:textId="77777777" w:rsidR="000967FD" w:rsidRDefault="00694A08">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01401F59" w14:textId="77777777" w:rsidR="000967FD" w:rsidRDefault="00694A08">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t>A-GNSS</w:t>
      </w:r>
    </w:p>
    <w:p w14:paraId="13FF5414" w14:textId="77777777" w:rsidR="000967FD" w:rsidRDefault="00694A08">
      <w:pPr>
        <w:snapToGrid w:val="0"/>
        <w:spacing w:after="120"/>
        <w:rPr>
          <w:rFonts w:eastAsia="SimSun"/>
          <w:szCs w:val="22"/>
          <w:lang w:eastAsia="zh-CN"/>
        </w:rPr>
      </w:pPr>
      <w:r>
        <w:rPr>
          <w:rFonts w:eastAsia="SimSun"/>
          <w:szCs w:val="22"/>
          <w:lang w:eastAsia="zh-CN"/>
        </w:rPr>
        <w:t>This section describes error sources to be considered for implementing positioning integrity using A-GNSS. These error sources are further considered as part of the UE-based and UE-assisted integrity methodologies in Section 9.4.</w:t>
      </w:r>
    </w:p>
    <w:p w14:paraId="45494654" w14:textId="77777777" w:rsidR="000967FD" w:rsidRDefault="000967FD">
      <w:pPr>
        <w:snapToGrid w:val="0"/>
        <w:spacing w:after="120"/>
        <w:rPr>
          <w:rFonts w:eastAsia="SimSun"/>
          <w:szCs w:val="22"/>
          <w:lang w:eastAsia="zh-CN"/>
        </w:rPr>
      </w:pPr>
    </w:p>
    <w:p w14:paraId="271BD94D" w14:textId="77777777" w:rsidR="000967FD" w:rsidRDefault="00694A08">
      <w:pPr>
        <w:keepLines/>
        <w:spacing w:before="120"/>
        <w:ind w:left="1134" w:hanging="1134"/>
        <w:outlineLvl w:val="3"/>
        <w:rPr>
          <w:rFonts w:ascii="Arial" w:hAnsi="Arial" w:cs="Arial"/>
          <w:sz w:val="24"/>
          <w:szCs w:val="22"/>
        </w:rPr>
      </w:pPr>
      <w:r>
        <w:rPr>
          <w:rFonts w:ascii="Arial" w:hAnsi="Arial" w:cs="Arial"/>
          <w:sz w:val="22"/>
          <w:szCs w:val="22"/>
        </w:rPr>
        <w:t>9.3.1.1.1</w:t>
      </w:r>
      <w:r>
        <w:rPr>
          <w:rFonts w:ascii="Arial" w:hAnsi="Arial" w:cs="Arial"/>
          <w:sz w:val="22"/>
          <w:szCs w:val="22"/>
        </w:rPr>
        <w:tab/>
      </w:r>
      <w:r>
        <w:rPr>
          <w:rFonts w:ascii="Arial" w:hAnsi="Arial" w:cs="Arial"/>
          <w:sz w:val="22"/>
          <w:szCs w:val="22"/>
        </w:rPr>
        <w:tab/>
        <w:t>Feared events in the correction data</w:t>
      </w:r>
      <w:commentRangeStart w:id="835"/>
      <w:ins w:id="836" w:author="vivo-Elliah" w:date="2020-11-25T15:07:00Z">
        <w:r>
          <w:rPr>
            <w:rFonts w:ascii="Arial" w:hAnsi="Arial" w:cs="Arial"/>
            <w:sz w:val="22"/>
            <w:szCs w:val="22"/>
          </w:rPr>
          <w:t>(</w:t>
        </w:r>
      </w:ins>
      <w:ins w:id="837" w:author="vivo-Elliah" w:date="2020-11-25T15:08:00Z">
        <w:r>
          <w:rPr>
            <w:rFonts w:ascii="Arial" w:hAnsi="Arial" w:cs="Arial"/>
            <w:sz w:val="22"/>
            <w:szCs w:val="22"/>
          </w:rPr>
          <w:t>degrade</w:t>
        </w:r>
      </w:ins>
      <w:ins w:id="838" w:author="vivo-Elliah" w:date="2020-11-25T15:09:00Z">
        <w:r>
          <w:rPr>
            <w:rFonts w:ascii="Arial" w:hAnsi="Arial" w:cs="Arial"/>
            <w:sz w:val="22"/>
            <w:szCs w:val="22"/>
          </w:rPr>
          <w:t xml:space="preserve"> of header</w:t>
        </w:r>
      </w:ins>
      <w:ins w:id="839" w:author="vivo-Elliah" w:date="2020-11-25T15:07:00Z">
        <w:r>
          <w:rPr>
            <w:rFonts w:ascii="Arial" w:hAnsi="Arial" w:cs="Arial"/>
            <w:sz w:val="22"/>
            <w:szCs w:val="22"/>
          </w:rPr>
          <w:t>)</w:t>
        </w:r>
      </w:ins>
      <w:commentRangeEnd w:id="835"/>
      <w:r>
        <w:rPr>
          <w:rStyle w:val="CommentReference"/>
        </w:rPr>
        <w:commentReference w:id="835"/>
      </w:r>
    </w:p>
    <w:p w14:paraId="3731F5C5" w14:textId="77777777" w:rsidR="000967FD" w:rsidRDefault="00694A08">
      <w:pPr>
        <w:pStyle w:val="ListParagraph"/>
        <w:numPr>
          <w:ilvl w:val="0"/>
          <w:numId w:val="23"/>
        </w:numPr>
        <w:spacing w:after="120"/>
        <w:ind w:left="1434" w:hanging="357"/>
        <w:contextualSpacing w:val="0"/>
        <w:rPr>
          <w:rFonts w:ascii="Arial" w:eastAsiaTheme="minorEastAsia" w:hAnsi="Arial" w:cs="Arial"/>
          <w:lang w:val="en-US" w:eastAsia="ko-KR"/>
        </w:rPr>
      </w:pPr>
      <w:r>
        <w:rPr>
          <w:rFonts w:ascii="Arial" w:hAnsi="Arial" w:cs="Arial"/>
          <w:lang w:val="en-US" w:eastAsia="ko-KR"/>
        </w:rPr>
        <w:t>Incorrect computation by the provider</w:t>
      </w:r>
    </w:p>
    <w:p w14:paraId="12AE50D3" w14:textId="77777777" w:rsidR="000967FD" w:rsidRDefault="00694A08">
      <w:pPr>
        <w:snapToGrid w:val="0"/>
        <w:spacing w:after="120"/>
        <w:rPr>
          <w:rFonts w:eastAsia="SimSun"/>
          <w:szCs w:val="22"/>
          <w:lang w:eastAsia="zh-CN"/>
        </w:rPr>
      </w:pPr>
      <w:r>
        <w:rPr>
          <w:rFonts w:eastAsia="SimSun"/>
          <w:szCs w:val="22"/>
          <w:lang w:eastAsia="zh-CN"/>
        </w:rPr>
        <w:t xml:space="preserve">GNSS correction networks collect and process GNSS measurements in order to estimate various GNSS corrections (e.g., the satellite orbits, clocks, etc.).  </w:t>
      </w:r>
      <w:commentRangeStart w:id="840"/>
      <w:ins w:id="841" w:author="vivo-Elliah" w:date="2020-11-25T14:42:00Z">
        <w:r>
          <w:rPr>
            <w:rFonts w:eastAsia="SimSun"/>
            <w:szCs w:val="22"/>
            <w:lang w:eastAsia="zh-CN"/>
          </w:rPr>
          <w:t>This information</w:t>
        </w:r>
      </w:ins>
      <w:ins w:id="842" w:author="vivo-Elliah" w:date="2020-11-25T14:41:00Z">
        <w:r>
          <w:rPr>
            <w:rFonts w:eastAsia="SimSun"/>
            <w:szCs w:val="22"/>
            <w:lang w:eastAsia="zh-CN"/>
          </w:rPr>
          <w:t xml:space="preserve"> are used by UE to calculate </w:t>
        </w:r>
      </w:ins>
      <w:ins w:id="843" w:author="vivo-Elliah" w:date="2020-11-25T14:42:00Z">
        <w:r>
          <w:rPr>
            <w:rFonts w:eastAsia="SimSun"/>
            <w:szCs w:val="22"/>
            <w:lang w:eastAsia="zh-CN"/>
          </w:rPr>
          <w:t>PL. (</w:t>
        </w:r>
      </w:ins>
      <w:ins w:id="844" w:author="vivo-Elliah" w:date="2020-11-25T14:41:00Z">
        <w:r>
          <w:rPr>
            <w:rFonts w:eastAsia="SimSun"/>
            <w:szCs w:val="22"/>
            <w:lang w:eastAsia="zh-CN"/>
          </w:rPr>
          <w:t>expl</w:t>
        </w:r>
      </w:ins>
      <w:ins w:id="845" w:author="vivo-Elliah" w:date="2020-11-25T14:42:00Z">
        <w:r>
          <w:rPr>
            <w:rFonts w:eastAsia="SimSun"/>
            <w:szCs w:val="22"/>
            <w:lang w:eastAsia="zh-CN"/>
          </w:rPr>
          <w:t xml:space="preserve">ain </w:t>
        </w:r>
      </w:ins>
      <w:ins w:id="846" w:author="vivo-Elliah" w:date="2020-11-25T14:41:00Z">
        <w:r>
          <w:rPr>
            <w:rFonts w:eastAsia="SimSun"/>
            <w:szCs w:val="22"/>
            <w:lang w:eastAsia="zh-CN"/>
          </w:rPr>
          <w:t>why incorrect data is a feared event)</w:t>
        </w:r>
      </w:ins>
      <w:ins w:id="847" w:author="vivo-Elliah" w:date="2020-11-25T14:42:00Z">
        <w:r>
          <w:rPr>
            <w:rFonts w:eastAsia="SimSun"/>
            <w:szCs w:val="22"/>
            <w:lang w:eastAsia="zh-CN"/>
          </w:rPr>
          <w:t xml:space="preserve"> </w:t>
        </w:r>
      </w:ins>
      <w:commentRangeEnd w:id="840"/>
      <w:r>
        <w:rPr>
          <w:rStyle w:val="CommentReference"/>
        </w:rPr>
        <w:commentReference w:id="840"/>
      </w:r>
      <w:r>
        <w:rPr>
          <w:rFonts w:eastAsia="SimSun"/>
          <w:szCs w:val="22"/>
          <w:lang w:eastAsia="zh-CN"/>
        </w:rPr>
        <w:t>All impacted GNSS corrections are described in section 8.1 of TS 38.305.</w:t>
      </w:r>
    </w:p>
    <w:p w14:paraId="1A4CFD46" w14:textId="77777777" w:rsidR="000967FD" w:rsidRDefault="00694A08">
      <w:pPr>
        <w:snapToGrid w:val="0"/>
        <w:spacing w:after="120"/>
      </w:pPr>
      <w:r>
        <w:t xml:space="preserve">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w:t>
      </w:r>
      <w:commentRangeStart w:id="848"/>
      <w:commentRangeStart w:id="849"/>
      <w:r>
        <w:t>checking the validity of the corrections before sending them and applying CRCs.</w:t>
      </w:r>
      <w:commentRangeEnd w:id="848"/>
      <w:r>
        <w:rPr>
          <w:rStyle w:val="CommentReference"/>
        </w:rPr>
        <w:commentReference w:id="848"/>
      </w:r>
      <w:commentRangeEnd w:id="849"/>
      <w:r>
        <w:rPr>
          <w:rStyle w:val="CommentReference"/>
        </w:rPr>
        <w:commentReference w:id="849"/>
      </w:r>
    </w:p>
    <w:p w14:paraId="533138BF" w14:textId="77777777" w:rsidR="000967FD" w:rsidRDefault="000967FD">
      <w:pPr>
        <w:snapToGrid w:val="0"/>
        <w:spacing w:after="120"/>
        <w:rPr>
          <w:rFonts w:eastAsia="SimSun"/>
          <w:szCs w:val="22"/>
          <w:lang w:eastAsia="zh-CN"/>
        </w:rPr>
      </w:pPr>
    </w:p>
    <w:p w14:paraId="225AD247" w14:textId="77777777" w:rsidR="000967FD" w:rsidRDefault="00694A08">
      <w:pPr>
        <w:pStyle w:val="ListParagraph"/>
        <w:numPr>
          <w:ilvl w:val="0"/>
          <w:numId w:val="23"/>
        </w:numPr>
        <w:spacing w:after="120"/>
        <w:ind w:left="1434" w:hanging="357"/>
        <w:contextualSpacing w:val="0"/>
        <w:rPr>
          <w:rFonts w:ascii="Arial" w:hAnsi="Arial" w:cs="Arial"/>
          <w:lang w:val="en-US" w:eastAsia="ko-KR"/>
        </w:rPr>
      </w:pPr>
      <w:r>
        <w:rPr>
          <w:rFonts w:ascii="Arial" w:hAnsi="Arial" w:cs="Arial"/>
          <w:lang w:val="en-US" w:eastAsia="ko-KR"/>
        </w:rPr>
        <w:t>External feared event impacting the provider</w:t>
      </w:r>
    </w:p>
    <w:p w14:paraId="1141ADEF" w14:textId="77777777" w:rsidR="000967FD" w:rsidRDefault="00694A08">
      <w:pPr>
        <w:spacing w:after="120"/>
        <w:rPr>
          <w:sz w:val="22"/>
          <w:szCs w:val="24"/>
          <w:lang w:eastAsia="en-GB"/>
        </w:rPr>
      </w:pPr>
      <w:r>
        <w:rPr>
          <w:szCs w:val="22"/>
          <w:lang w:val="en-US"/>
        </w:rPr>
        <w:t xml:space="preserve">The </w:t>
      </w:r>
      <w:ins w:id="850" w:author="vivo-Elliah" w:date="2020-11-25T14:42:00Z">
        <w:r>
          <w:rPr>
            <w:szCs w:val="22"/>
            <w:lang w:val="en-US"/>
          </w:rPr>
          <w:t xml:space="preserve">positioning </w:t>
        </w:r>
      </w:ins>
      <w:r>
        <w:rPr>
          <w:szCs w:val="22"/>
          <w:lang w:val="en-US"/>
        </w:rPr>
        <w:t xml:space="preserve">correction service provider generates the correction data employed to estimate the location of the UE. Any event affecting the quality of the generated data will be considered a feared event impacting the provider. </w:t>
      </w:r>
    </w:p>
    <w:p w14:paraId="1FBA6FE2" w14:textId="77777777" w:rsidR="000967FD" w:rsidRDefault="00694A08">
      <w:pPr>
        <w:spacing w:after="120"/>
        <w:rPr>
          <w:sz w:val="22"/>
          <w:szCs w:val="24"/>
          <w:lang w:eastAsia="en-GB"/>
        </w:rPr>
      </w:pPr>
      <w:r>
        <w:rPr>
          <w:szCs w:val="22"/>
          <w:lang w:val="en-US"/>
        </w:rPr>
        <w:t>This is different than the incorrect computation of the corrections, which is mainly due to wrong implementation of algorithms or corrupted data. These external events comprise situations affecting the estimation process that happens at the correction provider, such as insufficient data to compute the corrections (e.g. limited number of GNSS sensor stations recording measurements from GNSS satellites</w:t>
      </w:r>
      <w:ins w:id="851" w:author="vivo-Elliah" w:date="2020-11-25T14:46:00Z">
        <w:r>
          <w:rPr>
            <w:szCs w:val="22"/>
            <w:lang w:val="en-US"/>
          </w:rPr>
          <w:t>,</w:t>
        </w:r>
        <w:commentRangeStart w:id="852"/>
        <w:r>
          <w:rPr>
            <w:szCs w:val="22"/>
            <w:lang w:val="en-US"/>
          </w:rPr>
          <w:t xml:space="preserve">per my understanding this is </w:t>
        </w:r>
        <w:r>
          <w:rPr>
            <w:rFonts w:ascii="Arial" w:hAnsi="Arial" w:cs="Arial"/>
            <w:sz w:val="18"/>
            <w:szCs w:val="18"/>
          </w:rPr>
          <w:t>Satellite feared events</w:t>
        </w:r>
      </w:ins>
      <w:commentRangeEnd w:id="852"/>
      <w:r>
        <w:rPr>
          <w:rStyle w:val="CommentReference"/>
        </w:rPr>
        <w:commentReference w:id="852"/>
      </w:r>
      <w:r>
        <w:rPr>
          <w:szCs w:val="22"/>
          <w:lang w:val="en-US"/>
        </w:rPr>
        <w:t xml:space="preserve">) or not having recent data (e.g. due to outages in the communications between the processing center and the GNSS sensor stations providing satellite measurements). The quality of the corrections will degrade with time and besides, even if the corrections are </w:t>
      </w:r>
      <w:r>
        <w:rPr>
          <w:szCs w:val="22"/>
          <w:lang w:val="en-US"/>
        </w:rPr>
        <w:lastRenderedPageBreak/>
        <w:t>considered accurate enough, the satellite would not be recently monitored so any event happening at the satellite during the outage would go undetected.</w:t>
      </w:r>
      <w:commentRangeStart w:id="853"/>
      <w:ins w:id="854" w:author="vivo-Elliah" w:date="2020-11-25T14:48:00Z">
        <w:r>
          <w:rPr>
            <w:szCs w:val="22"/>
            <w:lang w:val="en-US"/>
          </w:rPr>
          <w:t>in case of outage, can we simply set it true or false for v</w:t>
        </w:r>
      </w:ins>
      <w:ins w:id="855" w:author="vivo-Elliah" w:date="2020-11-25T14:49:00Z">
        <w:r>
          <w:rPr>
            <w:szCs w:val="22"/>
            <w:lang w:val="en-US"/>
          </w:rPr>
          <w:t xml:space="preserve">alidation? If we only need measurement location </w:t>
        </w:r>
      </w:ins>
      <w:ins w:id="856" w:author="vivo-Elliah" w:date="2020-11-25T14:50:00Z">
        <w:r>
          <w:rPr>
            <w:szCs w:val="22"/>
            <w:lang w:val="en-US"/>
          </w:rPr>
          <w:t xml:space="preserve">one time </w:t>
        </w:r>
      </w:ins>
      <w:ins w:id="857" w:author="vivo-Elliah" w:date="2020-11-25T14:49:00Z">
        <w:r>
          <w:rPr>
            <w:szCs w:val="22"/>
            <w:lang w:val="en-US"/>
          </w:rPr>
          <w:t>per hour, then out of outage is tolerable</w:t>
        </w:r>
      </w:ins>
      <w:commentRangeEnd w:id="853"/>
      <w:r>
        <w:rPr>
          <w:rStyle w:val="CommentReference"/>
        </w:rPr>
        <w:commentReference w:id="853"/>
      </w:r>
    </w:p>
    <w:p w14:paraId="4219E864" w14:textId="77777777" w:rsidR="000967FD" w:rsidRDefault="00694A08">
      <w:pPr>
        <w:spacing w:after="0"/>
        <w:rPr>
          <w:szCs w:val="22"/>
          <w:lang w:val="en-US"/>
        </w:rPr>
      </w:pPr>
      <w:r>
        <w:rPr>
          <w:szCs w:val="22"/>
          <w:lang w:val="en-US"/>
        </w:rPr>
        <w:t>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commentRangeStart w:id="858"/>
      <w:ins w:id="859" w:author="vivo-Elliah" w:date="2020-11-25T14:50:00Z">
        <w:r>
          <w:rPr>
            <w:szCs w:val="22"/>
            <w:lang w:val="en-US"/>
          </w:rPr>
          <w:t>for outage, better time than flag, leave U</w:t>
        </w:r>
      </w:ins>
      <w:ins w:id="860" w:author="vivo-Elliah" w:date="2020-11-25T14:51:00Z">
        <w:r>
          <w:rPr>
            <w:szCs w:val="22"/>
            <w:lang w:val="en-US"/>
          </w:rPr>
          <w:t>E to judge</w:t>
        </w:r>
      </w:ins>
      <w:commentRangeEnd w:id="858"/>
      <w:r>
        <w:rPr>
          <w:rStyle w:val="CommentReference"/>
        </w:rPr>
        <w:commentReference w:id="858"/>
      </w:r>
    </w:p>
    <w:p w14:paraId="33CFB217" w14:textId="77777777" w:rsidR="000967FD" w:rsidRDefault="000967FD">
      <w:pPr>
        <w:rPr>
          <w:szCs w:val="22"/>
          <w:lang w:val="en-US"/>
        </w:rPr>
      </w:pPr>
    </w:p>
    <w:p w14:paraId="41EFDB38" w14:textId="77777777" w:rsidR="000967FD" w:rsidRDefault="00694A08">
      <w:pPr>
        <w:keepLines/>
        <w:spacing w:before="120"/>
        <w:ind w:left="1134" w:hanging="1134"/>
        <w:outlineLvl w:val="3"/>
        <w:rPr>
          <w:rFonts w:ascii="Arial" w:hAnsi="Arial" w:cs="Arial"/>
          <w:sz w:val="22"/>
          <w:szCs w:val="22"/>
        </w:rPr>
      </w:pPr>
      <w:commentRangeStart w:id="861"/>
      <w:r>
        <w:rPr>
          <w:rFonts w:ascii="Arial" w:hAnsi="Arial" w:cs="Arial"/>
          <w:sz w:val="22"/>
          <w:szCs w:val="22"/>
        </w:rPr>
        <w:t>9.3.1.1.2</w:t>
      </w:r>
      <w:r>
        <w:rPr>
          <w:rFonts w:ascii="Arial" w:hAnsi="Arial" w:cs="Arial"/>
          <w:sz w:val="22"/>
          <w:szCs w:val="22"/>
        </w:rPr>
        <w:tab/>
      </w:r>
      <w:r>
        <w:rPr>
          <w:rFonts w:ascii="Arial" w:hAnsi="Arial" w:cs="Arial"/>
          <w:sz w:val="22"/>
          <w:szCs w:val="22"/>
        </w:rPr>
        <w:tab/>
        <w:t xml:space="preserve">Feared events in transmitting the data to the </w:t>
      </w:r>
      <w:del w:id="862" w:author="vivo-Elliah" w:date="2020-11-25T14:52:00Z">
        <w:r>
          <w:rPr>
            <w:rFonts w:ascii="Arial" w:hAnsi="Arial" w:cs="Arial"/>
            <w:sz w:val="22"/>
            <w:szCs w:val="22"/>
          </w:rPr>
          <w:delText>UE</w:delText>
        </w:r>
      </w:del>
      <w:ins w:id="863" w:author="vivo-Elliah" w:date="2020-11-25T14:52:00Z">
        <w:r>
          <w:rPr>
            <w:rFonts w:ascii="Arial" w:hAnsi="Arial" w:cs="Arial"/>
            <w:sz w:val="22"/>
            <w:szCs w:val="22"/>
          </w:rPr>
          <w:t>5G</w:t>
        </w:r>
      </w:ins>
      <w:ins w:id="864" w:author="vivo-Elliah" w:date="2020-11-25T14:53:00Z">
        <w:r>
          <w:rPr>
            <w:rFonts w:ascii="Arial" w:hAnsi="Arial" w:cs="Arial"/>
            <w:sz w:val="22"/>
            <w:szCs w:val="22"/>
          </w:rPr>
          <w:t>S</w:t>
        </w:r>
      </w:ins>
    </w:p>
    <w:p w14:paraId="29B9DC65" w14:textId="77777777" w:rsidR="000967FD" w:rsidRDefault="00694A08">
      <w:pPr>
        <w:pStyle w:val="ListParagraph"/>
        <w:numPr>
          <w:ilvl w:val="0"/>
          <w:numId w:val="24"/>
        </w:numPr>
        <w:spacing w:after="120"/>
        <w:ind w:left="1491" w:hanging="357"/>
        <w:contextualSpacing w:val="0"/>
        <w:rPr>
          <w:rFonts w:ascii="Arial" w:eastAsiaTheme="minorEastAsia" w:hAnsi="Arial" w:cs="Arial"/>
          <w:lang w:val="en-US" w:eastAsia="ko-KR"/>
        </w:rPr>
      </w:pPr>
      <w:r>
        <w:rPr>
          <w:rFonts w:ascii="Arial" w:hAnsi="Arial" w:cs="Arial"/>
          <w:lang w:val="en-US" w:eastAsia="ko-KR"/>
        </w:rPr>
        <w:t>Data integrity faults</w:t>
      </w:r>
    </w:p>
    <w:p w14:paraId="5A48DB7E" w14:textId="77777777" w:rsidR="000967FD" w:rsidRDefault="00694A08">
      <w:pPr>
        <w:snapToGrid w:val="0"/>
        <w:spacing w:after="80"/>
        <w:rPr>
          <w:rFonts w:eastAsia="SimSun"/>
          <w:szCs w:val="22"/>
          <w:lang w:eastAsia="zh-CN"/>
        </w:rPr>
      </w:pPr>
      <w:r>
        <w:rPr>
          <w:rFonts w:eastAsia="SimSun"/>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p>
    <w:p w14:paraId="38195195" w14:textId="77777777" w:rsidR="000967FD" w:rsidRDefault="00694A08">
      <w:pPr>
        <w:snapToGrid w:val="0"/>
        <w:spacing w:after="80"/>
        <w:rPr>
          <w:rFonts w:eastAsia="SimSun"/>
          <w:szCs w:val="22"/>
          <w:lang w:eastAsia="zh-CN"/>
        </w:rPr>
      </w:pPr>
      <w:ins w:id="865" w:author="vivo-Elliah" w:date="2020-11-25T14:52:00Z">
        <w:r>
          <w:rPr>
            <w:rFonts w:eastAsia="SimSun" w:hint="eastAsia"/>
            <w:szCs w:val="22"/>
            <w:lang w:eastAsia="zh-CN"/>
          </w:rPr>
          <w:t>I</w:t>
        </w:r>
        <w:r>
          <w:rPr>
            <w:rFonts w:eastAsia="SimSun"/>
            <w:szCs w:val="22"/>
            <w:lang w:eastAsia="zh-CN"/>
          </w:rPr>
          <w:t xml:space="preserve"> think we need </w:t>
        </w:r>
      </w:ins>
      <w:ins w:id="866" w:author="vivo-Elliah" w:date="2020-11-25T14:53:00Z">
        <w:r>
          <w:rPr>
            <w:rFonts w:eastAsia="SimSun"/>
            <w:szCs w:val="22"/>
            <w:lang w:eastAsia="zh-CN"/>
          </w:rPr>
          <w:t xml:space="preserve">distinguish </w:t>
        </w:r>
      </w:ins>
      <w:ins w:id="867" w:author="vivo-Elliah" w:date="2020-11-25T14:54:00Z">
        <w:r>
          <w:rPr>
            <w:rFonts w:eastAsia="SimSun"/>
            <w:szCs w:val="22"/>
            <w:lang w:eastAsia="zh-CN"/>
          </w:rPr>
          <w:t xml:space="preserve">and clarify </w:t>
        </w:r>
      </w:ins>
      <w:ins w:id="868" w:author="vivo-Elliah" w:date="2020-11-25T14:53:00Z">
        <w:r>
          <w:rPr>
            <w:rFonts w:eastAsia="SimSun"/>
            <w:szCs w:val="22"/>
            <w:lang w:eastAsia="zh-CN"/>
          </w:rPr>
          <w:t xml:space="preserve">1) </w:t>
        </w:r>
      </w:ins>
      <w:ins w:id="869" w:author="vivo-Elliah" w:date="2020-11-25T14:54:00Z">
        <w:r>
          <w:rPr>
            <w:rFonts w:eastAsia="SimSun"/>
            <w:szCs w:val="22"/>
            <w:lang w:eastAsia="zh-CN"/>
          </w:rPr>
          <w:t>spoofing</w:t>
        </w:r>
      </w:ins>
      <w:ins w:id="870" w:author="vivo-Elliah" w:date="2020-11-25T14:53:00Z">
        <w:r>
          <w:rPr>
            <w:rFonts w:eastAsia="SimSun"/>
            <w:szCs w:val="22"/>
            <w:lang w:eastAsia="zh-CN"/>
          </w:rPr>
          <w:t xml:space="preserve"> between 5GS and GNSS Network with 2) data transmission inside 5GS from LMF to UE.</w:t>
        </w:r>
      </w:ins>
      <w:commentRangeEnd w:id="861"/>
      <w:r>
        <w:rPr>
          <w:rStyle w:val="CommentReference"/>
        </w:rPr>
        <w:commentReference w:id="861"/>
      </w:r>
    </w:p>
    <w:p w14:paraId="597D82F9" w14:textId="77777777" w:rsidR="000967FD" w:rsidRDefault="00694A08">
      <w:pPr>
        <w:keepLines/>
        <w:spacing w:before="120"/>
        <w:ind w:left="1134" w:hanging="1134"/>
        <w:outlineLvl w:val="3"/>
        <w:rPr>
          <w:rFonts w:ascii="Arial" w:hAnsi="Arial" w:cs="Arial"/>
          <w:sz w:val="22"/>
          <w:szCs w:val="22"/>
        </w:rPr>
      </w:pPr>
      <w:r>
        <w:rPr>
          <w:rFonts w:ascii="Arial" w:hAnsi="Arial" w:cs="Arial"/>
          <w:sz w:val="22"/>
          <w:szCs w:val="22"/>
        </w:rPr>
        <w:t>9.3.1.1.3</w:t>
      </w:r>
      <w:r>
        <w:rPr>
          <w:rFonts w:ascii="Arial" w:hAnsi="Arial" w:cs="Arial"/>
          <w:sz w:val="22"/>
          <w:szCs w:val="22"/>
        </w:rPr>
        <w:tab/>
      </w:r>
      <w:r>
        <w:rPr>
          <w:rFonts w:ascii="Arial" w:hAnsi="Arial" w:cs="Arial"/>
          <w:sz w:val="22"/>
          <w:szCs w:val="22"/>
        </w:rPr>
        <w:tab/>
        <w:t>External feared events</w:t>
      </w:r>
    </w:p>
    <w:p w14:paraId="3F167B86" w14:textId="77777777" w:rsidR="000967FD" w:rsidRDefault="00694A08">
      <w:pPr>
        <w:pStyle w:val="ListParagraph"/>
        <w:keepLines/>
        <w:numPr>
          <w:ilvl w:val="0"/>
          <w:numId w:val="25"/>
        </w:numPr>
        <w:spacing w:before="120" w:line="256" w:lineRule="auto"/>
        <w:ind w:left="1494"/>
        <w:outlineLvl w:val="4"/>
        <w:rPr>
          <w:rFonts w:ascii="Arial" w:hAnsi="Arial" w:cs="Arial"/>
        </w:rPr>
      </w:pPr>
      <w:r>
        <w:rPr>
          <w:rFonts w:ascii="Arial" w:hAnsi="Arial" w:cs="Arial"/>
          <w:lang w:val="en-US" w:eastAsia="ko-KR"/>
        </w:rPr>
        <w:t>Satellite feared events</w:t>
      </w:r>
      <w:commentRangeStart w:id="871"/>
      <w:ins w:id="872" w:author="vivo-Elliah" w:date="2020-11-25T15:07:00Z">
        <w:r>
          <w:rPr>
            <w:rFonts w:ascii="Arial" w:hAnsi="Arial" w:cs="Arial"/>
            <w:lang w:val="en-US" w:eastAsia="ko-KR"/>
          </w:rPr>
          <w:t>(</w:t>
        </w:r>
      </w:ins>
      <w:ins w:id="873" w:author="vivo-Elliah" w:date="2020-11-25T15:08:00Z">
        <w:r>
          <w:rPr>
            <w:rFonts w:ascii="Arial" w:hAnsi="Arial" w:cs="Arial"/>
            <w:lang w:val="en-US" w:eastAsia="ko-KR"/>
          </w:rPr>
          <w:t>degrade</w:t>
        </w:r>
      </w:ins>
      <w:ins w:id="874" w:author="vivo-Elliah" w:date="2020-11-25T15:09:00Z">
        <w:r>
          <w:rPr>
            <w:rFonts w:ascii="Arial" w:hAnsi="Arial" w:cs="Arial"/>
            <w:lang w:val="en-US" w:eastAsia="ko-KR"/>
          </w:rPr>
          <w:t xml:space="preserve"> of header</w:t>
        </w:r>
      </w:ins>
      <w:ins w:id="875" w:author="vivo-Elliah" w:date="2020-11-25T15:07:00Z">
        <w:r>
          <w:rPr>
            <w:rFonts w:ascii="Arial" w:hAnsi="Arial" w:cs="Arial"/>
            <w:lang w:val="en-US" w:eastAsia="ko-KR"/>
          </w:rPr>
          <w:t>)</w:t>
        </w:r>
      </w:ins>
      <w:commentRangeEnd w:id="871"/>
      <w:r>
        <w:rPr>
          <w:rStyle w:val="CommentReference"/>
        </w:rPr>
        <w:commentReference w:id="871"/>
      </w:r>
    </w:p>
    <w:p w14:paraId="406DA2A7" w14:textId="77777777" w:rsidR="000967FD" w:rsidRDefault="00694A08">
      <w:pPr>
        <w:rPr>
          <w:rFonts w:eastAsia="SimSun"/>
          <w:szCs w:val="22"/>
          <w:lang w:eastAsia="zh-CN"/>
        </w:rPr>
      </w:pPr>
      <w:r>
        <w:rPr>
          <w:rFonts w:eastAsia="SimSun"/>
        </w:rPr>
        <w:t xml:space="preserve">Satellites can suffer HW failures and therefore enter into a mode in which they cannot broadcast a signal altogether </w:t>
      </w:r>
      <w:commentRangeStart w:id="876"/>
      <w:ins w:id="877" w:author="vivo-Elliah" w:date="2020-11-25T15:03:00Z">
        <w:r>
          <w:rPr>
            <w:rFonts w:eastAsia="SimSun"/>
          </w:rPr>
          <w:t xml:space="preserve">(so less </w:t>
        </w:r>
      </w:ins>
      <w:ins w:id="878" w:author="vivo-Elliah" w:date="2020-11-25T15:04:00Z">
        <w:r>
          <w:rPr>
            <w:rFonts w:eastAsia="SimSun"/>
          </w:rPr>
          <w:t xml:space="preserve">number </w:t>
        </w:r>
      </w:ins>
      <w:ins w:id="879" w:author="vivo-Elliah" w:date="2020-11-25T15:03:00Z">
        <w:r>
          <w:rPr>
            <w:rFonts w:eastAsia="SimSun"/>
          </w:rPr>
          <w:t xml:space="preserve">of </w:t>
        </w:r>
      </w:ins>
      <w:ins w:id="880" w:author="vivo-Elliah" w:date="2020-11-25T15:04:00Z">
        <w:r>
          <w:rPr>
            <w:rFonts w:eastAsia="SimSun"/>
          </w:rPr>
          <w:t>satellites</w:t>
        </w:r>
      </w:ins>
      <w:ins w:id="881" w:author="vivo-Elliah" w:date="2020-11-25T15:03:00Z">
        <w:r>
          <w:rPr>
            <w:rFonts w:eastAsia="SimSun"/>
          </w:rPr>
          <w:t xml:space="preserve"> is a external feared even</w:t>
        </w:r>
      </w:ins>
      <w:ins w:id="882" w:author="vivo-Elliah" w:date="2020-11-25T15:04:00Z">
        <w:r>
          <w:rPr>
            <w:rFonts w:eastAsia="SimSun"/>
          </w:rPr>
          <w:t xml:space="preserve">t or </w:t>
        </w:r>
        <w:r>
          <w:rPr>
            <w:rFonts w:ascii="Arial" w:hAnsi="Arial" w:cs="Arial"/>
            <w:lang w:val="en-US" w:eastAsia="ko-KR"/>
          </w:rPr>
          <w:t>feared event impacting the provider</w:t>
        </w:r>
        <w:r>
          <w:rPr>
            <w:rFonts w:eastAsia="SimSun"/>
          </w:rPr>
          <w:t>?</w:t>
        </w:r>
      </w:ins>
      <w:ins w:id="883" w:author="vivo-Elliah" w:date="2020-11-25T15:03:00Z">
        <w:r>
          <w:rPr>
            <w:rFonts w:eastAsia="SimSun"/>
          </w:rPr>
          <w:t>)</w:t>
        </w:r>
      </w:ins>
      <w:commentRangeEnd w:id="876"/>
      <w:r>
        <w:rPr>
          <w:rStyle w:val="CommentReference"/>
        </w:rPr>
        <w:commentReference w:id="876"/>
      </w:r>
      <w:r>
        <w:rPr>
          <w:rFonts w:eastAsia="SimSun"/>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GNSS-RealTimeIntegrity</w:t>
      </w:r>
      <w:r>
        <w:rPr>
          <w:rFonts w:eastAsia="SimSun"/>
          <w:szCs w:val="22"/>
          <w:lang w:eastAsia="zh-CN"/>
        </w:rPr>
        <w:t xml:space="preserve"> </w:t>
      </w:r>
      <w:commentRangeStart w:id="884"/>
      <w:ins w:id="885" w:author="vivo-Elliah" w:date="2020-11-25T15:05:00Z">
        <w:r>
          <w:rPr>
            <w:rFonts w:eastAsia="SimSun"/>
            <w:szCs w:val="22"/>
            <w:lang w:eastAsia="zh-CN"/>
          </w:rPr>
          <w:t>(in my understanding this IE is used as correction data)</w:t>
        </w:r>
      </w:ins>
      <w:commentRangeEnd w:id="884"/>
      <w:r>
        <w:rPr>
          <w:rStyle w:val="CommentReference"/>
        </w:rPr>
        <w:commentReference w:id="884"/>
      </w:r>
      <w:r>
        <w:rPr>
          <w:rFonts w:eastAsia="SimSun"/>
          <w:szCs w:val="22"/>
          <w:lang w:eastAsia="zh-CN"/>
        </w:rPr>
        <w:t>IE can be used in UE-based mode. This is the most basic form of integrity capability included in LPP protocol.</w:t>
      </w:r>
    </w:p>
    <w:p w14:paraId="5A3BA45C" w14:textId="77777777" w:rsidR="000967FD" w:rsidRDefault="000967FD">
      <w:pPr>
        <w:spacing w:after="0"/>
        <w:rPr>
          <w:rFonts w:eastAsia="SimSun"/>
          <w:szCs w:val="22"/>
          <w:lang w:eastAsia="zh-CN"/>
        </w:rPr>
      </w:pPr>
    </w:p>
    <w:p w14:paraId="3D1D438D" w14:textId="77777777" w:rsidR="000967FD" w:rsidRDefault="00694A08">
      <w:pPr>
        <w:pStyle w:val="ListParagraph"/>
        <w:keepLines/>
        <w:numPr>
          <w:ilvl w:val="0"/>
          <w:numId w:val="25"/>
        </w:numPr>
        <w:spacing w:before="120" w:line="256" w:lineRule="auto"/>
        <w:ind w:left="1494"/>
        <w:outlineLvl w:val="4"/>
        <w:rPr>
          <w:rFonts w:ascii="Arial" w:hAnsi="Arial" w:cs="Arial"/>
        </w:rPr>
      </w:pPr>
      <w:r>
        <w:rPr>
          <w:rFonts w:ascii="Arial" w:hAnsi="Arial" w:cs="Arial"/>
          <w:lang w:val="en-US" w:eastAsia="ko-KR"/>
        </w:rPr>
        <w:t>Atmospheric feared events</w:t>
      </w:r>
    </w:p>
    <w:p w14:paraId="26B541CE" w14:textId="77777777" w:rsidR="000967FD" w:rsidRDefault="00694A08">
      <w:pPr>
        <w:snapToGrid w:val="0"/>
        <w:spacing w:after="80"/>
        <w:rPr>
          <w:rFonts w:eastAsia="SimSun"/>
          <w:szCs w:val="22"/>
          <w:lang w:eastAsia="zh-CN"/>
        </w:rPr>
      </w:pPr>
      <w:r>
        <w:rPr>
          <w:rFonts w:eastAsia="SimSun"/>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t>
      </w:r>
      <w:commentRangeStart w:id="886"/>
      <w:r>
        <w:rPr>
          <w:rFonts w:eastAsia="SimSun"/>
          <w:szCs w:val="22"/>
          <w:lang w:eastAsia="zh-CN"/>
        </w:rPr>
        <w:t>When not removed, ionosphere represents the largest error source</w:t>
      </w:r>
      <w:commentRangeEnd w:id="886"/>
      <w:r>
        <w:rPr>
          <w:rStyle w:val="CommentReference"/>
        </w:rPr>
        <w:commentReference w:id="886"/>
      </w:r>
      <w:r>
        <w:rPr>
          <w:rFonts w:eastAsia="SimSun"/>
          <w:szCs w:val="22"/>
          <w:lang w:eastAsia="zh-CN"/>
        </w:rPr>
        <w:t>.</w:t>
      </w:r>
    </w:p>
    <w:p w14:paraId="2808092A" w14:textId="77777777" w:rsidR="000967FD" w:rsidRDefault="00694A08">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575459E9" w14:textId="77777777" w:rsidR="000967FD" w:rsidRDefault="00694A08">
      <w:pPr>
        <w:snapToGrid w:val="0"/>
        <w:spacing w:after="120"/>
        <w:rPr>
          <w:rFonts w:eastAsia="SimSun"/>
          <w:szCs w:val="22"/>
          <w:lang w:eastAsia="zh-CN"/>
        </w:rPr>
      </w:pPr>
      <w:r>
        <w:rPr>
          <w:rFonts w:eastAsia="SimSun"/>
          <w:szCs w:val="22"/>
          <w:lang w:eastAsia="zh-CN"/>
        </w:rPr>
        <w:t>LPP already includes an IE for these correction data</w:t>
      </w:r>
      <w:commentRangeStart w:id="887"/>
      <w:ins w:id="888" w:author="vivo-Elliah" w:date="2020-11-25T15:10:00Z">
        <w:r>
          <w:rPr>
            <w:rFonts w:eastAsia="SimSun"/>
            <w:szCs w:val="22"/>
            <w:lang w:eastAsia="zh-CN"/>
          </w:rPr>
          <w:t>(so if it is correction data, why not in 9.3.1.1.1)</w:t>
        </w:r>
      </w:ins>
      <w:r>
        <w:rPr>
          <w:rFonts w:eastAsia="SimSun"/>
          <w:szCs w:val="22"/>
          <w:lang w:eastAsia="zh-CN"/>
        </w:rPr>
        <w:t xml:space="preserve">, </w:t>
      </w:r>
      <w:commentRangeEnd w:id="887"/>
      <w:r>
        <w:rPr>
          <w:rStyle w:val="CommentReference"/>
        </w:rPr>
        <w:commentReference w:id="887"/>
      </w:r>
      <w:r>
        <w:rPr>
          <w:rFonts w:eastAsia="SimSun"/>
          <w:szCs w:val="22"/>
          <w:lang w:eastAsia="zh-CN"/>
        </w:rPr>
        <w:t xml:space="preserve">namely </w:t>
      </w:r>
      <w:r>
        <w:rPr>
          <w:rFonts w:eastAsia="SimSun"/>
          <w:i/>
          <w:szCs w:val="22"/>
          <w:lang w:eastAsia="zh-CN"/>
        </w:rPr>
        <w:t>GNSS-SSR-STEC-Correction, GNSS-SSR-GriddedCorrection</w:t>
      </w:r>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w:t>
      </w:r>
      <w:r>
        <w:rPr>
          <w:rFonts w:eastAsia="SimSun"/>
          <w:szCs w:val="22"/>
          <w:lang w:eastAsia="zh-CN"/>
        </w:rPr>
        <w:lastRenderedPageBreak/>
        <w:t xml:space="preserve">leading to lower TIRs and less overhead at the UE. Individual ionospheric and tropospheric quality indicators are missing and can be easily added as a field to each of these IEs. </w:t>
      </w:r>
    </w:p>
    <w:p w14:paraId="53ADF71E" w14:textId="77777777" w:rsidR="000967FD" w:rsidRDefault="000967FD">
      <w:pPr>
        <w:snapToGrid w:val="0"/>
        <w:spacing w:after="120"/>
        <w:rPr>
          <w:rFonts w:eastAsia="SimSun"/>
          <w:szCs w:val="22"/>
          <w:lang w:eastAsia="zh-CN"/>
        </w:rPr>
      </w:pPr>
    </w:p>
    <w:p w14:paraId="53EE2A4A" w14:textId="77777777" w:rsidR="000967FD" w:rsidRDefault="00694A08">
      <w:pPr>
        <w:pStyle w:val="ListParagraph"/>
        <w:keepLines/>
        <w:numPr>
          <w:ilvl w:val="0"/>
          <w:numId w:val="25"/>
        </w:numPr>
        <w:spacing w:before="120" w:line="256" w:lineRule="auto"/>
        <w:ind w:left="1494"/>
        <w:outlineLvl w:val="4"/>
        <w:rPr>
          <w:rFonts w:ascii="Arial" w:eastAsiaTheme="minorEastAsia" w:hAnsi="Arial" w:cs="Arial"/>
          <w:lang w:val="en-US" w:eastAsia="ko-KR"/>
        </w:rPr>
      </w:pPr>
      <w:r>
        <w:rPr>
          <w:rFonts w:ascii="Arial" w:hAnsi="Arial" w:cs="Arial"/>
          <w:lang w:val="en-US" w:eastAsia="ko-KR"/>
        </w:rPr>
        <w:t>Local Environment feared events</w:t>
      </w:r>
    </w:p>
    <w:p w14:paraId="72D94467" w14:textId="77777777" w:rsidR="000967FD" w:rsidRDefault="00694A08">
      <w:pPr>
        <w:keepLines/>
        <w:spacing w:before="120" w:after="0" w:line="257" w:lineRule="auto"/>
        <w:outlineLvl w:val="5"/>
        <w:rPr>
          <w:b/>
          <w:bCs/>
          <w:u w:val="single"/>
          <w:lang w:val="en-US" w:eastAsia="ko-KR"/>
        </w:rPr>
      </w:pPr>
      <w:r>
        <w:rPr>
          <w:b/>
          <w:bCs/>
          <w:u w:val="single"/>
          <w:lang w:val="en-US" w:eastAsia="ko-KR"/>
        </w:rPr>
        <w:t>Multipath</w:t>
      </w:r>
    </w:p>
    <w:p w14:paraId="1422165C" w14:textId="77777777" w:rsidR="000967FD" w:rsidRDefault="00694A08">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7AC09379" w14:textId="77777777" w:rsidR="000967FD" w:rsidRDefault="000967FD">
      <w:pPr>
        <w:snapToGrid w:val="0"/>
        <w:spacing w:after="80"/>
        <w:rPr>
          <w:rFonts w:eastAsia="SimSun"/>
          <w:szCs w:val="22"/>
          <w:lang w:eastAsia="zh-CN"/>
        </w:rPr>
      </w:pPr>
    </w:p>
    <w:p w14:paraId="48E670CF" w14:textId="77777777" w:rsidR="000967FD" w:rsidRDefault="00694A08">
      <w:pPr>
        <w:snapToGrid w:val="0"/>
        <w:spacing w:after="80"/>
        <w:rPr>
          <w:rFonts w:eastAsia="SimSun"/>
          <w:szCs w:val="22"/>
          <w:lang w:eastAsia="zh-CN"/>
        </w:rPr>
      </w:pPr>
      <w:r>
        <w:rPr>
          <w:rFonts w:eastAsia="SimSun"/>
          <w:szCs w:val="22"/>
          <w:lang w:eastAsia="zh-CN"/>
        </w:rPr>
        <w:t>There are two multipath scenarios:</w:t>
      </w:r>
    </w:p>
    <w:p w14:paraId="4B8285BF" w14:textId="77777777" w:rsidR="000967FD" w:rsidRDefault="00694A08">
      <w:pPr>
        <w:pStyle w:val="ListParagraph"/>
        <w:numPr>
          <w:ilvl w:val="0"/>
          <w:numId w:val="9"/>
        </w:numPr>
        <w:autoSpaceDE w:val="0"/>
        <w:autoSpaceDN w:val="0"/>
        <w:adjustRightInd w:val="0"/>
        <w:snapToGrid w:val="0"/>
        <w:spacing w:after="80"/>
        <w:rPr>
          <w:rFonts w:eastAsia="SimSun"/>
          <w:lang w:eastAsia="zh-CN"/>
        </w:rPr>
      </w:pPr>
      <w:r>
        <w:rPr>
          <w:rFonts w:eastAsia="SimSun"/>
          <w:lang w:eastAsia="zh-CN"/>
        </w:rPr>
        <w:t>Multipath without blockage (Line-of-Sight, LOS)</w:t>
      </w:r>
    </w:p>
    <w:p w14:paraId="6951D457" w14:textId="77777777" w:rsidR="000967FD" w:rsidRDefault="00694A08">
      <w:pPr>
        <w:snapToGrid w:val="0"/>
        <w:spacing w:after="80"/>
        <w:rPr>
          <w:rFonts w:eastAsia="SimSun"/>
          <w:szCs w:val="22"/>
          <w:lang w:eastAsia="zh-CN"/>
        </w:rPr>
      </w:pPr>
      <w:r>
        <w:rPr>
          <w:rFonts w:eastAsia="SimSun"/>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pseudorange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034BF34A" w14:textId="77777777" w:rsidR="000967FD" w:rsidRDefault="000967FD">
      <w:pPr>
        <w:snapToGrid w:val="0"/>
        <w:spacing w:after="80"/>
        <w:rPr>
          <w:rFonts w:eastAsia="SimSun"/>
          <w:szCs w:val="22"/>
          <w:lang w:eastAsia="zh-CN"/>
        </w:rPr>
      </w:pPr>
    </w:p>
    <w:p w14:paraId="13C0FDA8"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Multipath with blockage or shadowing (Non-Line of sight, NLoS)</w:t>
      </w:r>
    </w:p>
    <w:p w14:paraId="6DCFCA1B" w14:textId="77777777" w:rsidR="000967FD" w:rsidRDefault="00694A08">
      <w:pPr>
        <w:snapToGrid w:val="0"/>
        <w:spacing w:after="80"/>
        <w:rPr>
          <w:rFonts w:eastAsia="SimSun"/>
          <w:szCs w:val="22"/>
          <w:lang w:eastAsia="zh-CN"/>
        </w:rPr>
      </w:pPr>
      <w:r>
        <w:rPr>
          <w:rFonts w:eastAsia="SimSun"/>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pseudorange measurements. </w:t>
      </w:r>
    </w:p>
    <w:p w14:paraId="578967DE" w14:textId="77777777" w:rsidR="000967FD" w:rsidRDefault="00694A08">
      <w:pPr>
        <w:snapToGrid w:val="0"/>
        <w:spacing w:after="80"/>
        <w:rPr>
          <w:rFonts w:eastAsia="SimSun"/>
          <w:szCs w:val="22"/>
          <w:lang w:eastAsia="zh-CN"/>
        </w:rPr>
      </w:pPr>
      <w:r>
        <w:rPr>
          <w:rFonts w:eastAsia="SimSun"/>
          <w:szCs w:val="22"/>
          <w:lang w:eastAsia="zh-CN"/>
        </w:rPr>
        <w:t xml:space="preserve">NLoS is more likely to happen in urban environments and is an important issue for integrity. This is a local error, specific to each receiver and its mitigation </w:t>
      </w:r>
      <w:commentRangeStart w:id="889"/>
      <w:commentRangeStart w:id="890"/>
      <w:r>
        <w:rPr>
          <w:rFonts w:eastAsia="SimSun"/>
          <w:szCs w:val="22"/>
          <w:lang w:eastAsia="zh-CN"/>
        </w:rPr>
        <w:t>takes place at the UE without assistance data from LMF.</w:t>
      </w:r>
      <w:commentRangeEnd w:id="889"/>
      <w:r>
        <w:rPr>
          <w:rStyle w:val="CommentReference"/>
        </w:rPr>
        <w:commentReference w:id="889"/>
      </w:r>
      <w:commentRangeEnd w:id="890"/>
      <w:r>
        <w:rPr>
          <w:rStyle w:val="CommentReference"/>
        </w:rPr>
        <w:commentReference w:id="890"/>
      </w:r>
    </w:p>
    <w:p w14:paraId="1A1C72ED" w14:textId="77777777" w:rsidR="000967FD" w:rsidRDefault="000967FD">
      <w:pPr>
        <w:snapToGrid w:val="0"/>
        <w:spacing w:after="80"/>
        <w:rPr>
          <w:rFonts w:eastAsia="SimSun"/>
          <w:szCs w:val="22"/>
          <w:lang w:eastAsia="zh-CN"/>
        </w:rPr>
      </w:pPr>
    </w:p>
    <w:p w14:paraId="5071A817" w14:textId="77777777" w:rsidR="000967FD" w:rsidRDefault="00694A08">
      <w:pPr>
        <w:keepLines/>
        <w:spacing w:before="120" w:after="0" w:line="257" w:lineRule="auto"/>
        <w:outlineLvl w:val="5"/>
        <w:rPr>
          <w:b/>
          <w:bCs/>
          <w:u w:val="single"/>
          <w:lang w:val="en-US" w:eastAsia="ko-KR"/>
        </w:rPr>
      </w:pPr>
      <w:r>
        <w:rPr>
          <w:b/>
          <w:bCs/>
          <w:u w:val="single"/>
          <w:lang w:val="en-US" w:eastAsia="ko-KR"/>
        </w:rPr>
        <w:t>Interference</w:t>
      </w:r>
    </w:p>
    <w:p w14:paraId="334A6AD3" w14:textId="77777777" w:rsidR="000967FD" w:rsidRDefault="00694A08">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commentRangeStart w:id="891"/>
      <w:ins w:id="892" w:author="vivo-Elliah" w:date="2020-11-25T15:17:00Z">
        <w:r>
          <w:rPr>
            <w:szCs w:val="22"/>
            <w:lang w:eastAsia="en-GB"/>
          </w:rPr>
          <w:t>(why not belong to 9.3.1.1.2?</w:t>
        </w:r>
      </w:ins>
      <w:ins w:id="893" w:author="vivo-Elliah" w:date="2020-11-25T15:18:00Z">
        <w:r>
          <w:rPr>
            <w:szCs w:val="22"/>
            <w:lang w:eastAsia="en-GB"/>
          </w:rPr>
          <w:t xml:space="preserve"> it is feared event in transmission.</w:t>
        </w:r>
      </w:ins>
      <w:ins w:id="894" w:author="vivo-Elliah" w:date="2020-11-25T15:17:00Z">
        <w:r>
          <w:rPr>
            <w:szCs w:val="22"/>
            <w:lang w:eastAsia="en-GB"/>
          </w:rPr>
          <w:t>)</w:t>
        </w:r>
      </w:ins>
      <w:commentRangeEnd w:id="891"/>
      <w:r>
        <w:rPr>
          <w:rStyle w:val="CommentReference"/>
        </w:rPr>
        <w:commentReference w:id="891"/>
      </w:r>
    </w:p>
    <w:p w14:paraId="5DB87D1C" w14:textId="77777777" w:rsidR="000967FD" w:rsidRDefault="00694A08">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09A48DD1"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 xml:space="preserve">Unintentional RFI is due to a nearby radio device broadcasting at a frequency that lies </w:t>
      </w:r>
      <w:commentRangeStart w:id="895"/>
      <w:commentRangeStart w:id="896"/>
      <w:r>
        <w:rPr>
          <w:rFonts w:eastAsia="SimSun"/>
        </w:rPr>
        <w:t xml:space="preserve">within the passband </w:t>
      </w:r>
      <w:commentRangeEnd w:id="895"/>
      <w:r>
        <w:rPr>
          <w:rStyle w:val="CommentReference"/>
        </w:rPr>
        <w:commentReference w:id="895"/>
      </w:r>
      <w:commentRangeEnd w:id="896"/>
      <w:r>
        <w:rPr>
          <w:rStyle w:val="CommentReference"/>
        </w:rPr>
        <w:commentReference w:id="896"/>
      </w:r>
      <w:r>
        <w:rPr>
          <w:rFonts w:eastAsia="SimSun"/>
        </w:rPr>
        <w:t>of one of the GNSS frequencies.</w:t>
      </w:r>
    </w:p>
    <w:p w14:paraId="5AF28FC6" w14:textId="77777777" w:rsidR="000967FD" w:rsidRDefault="00694A08">
      <w:pPr>
        <w:pStyle w:val="ListParagraph"/>
        <w:numPr>
          <w:ilvl w:val="0"/>
          <w:numId w:val="10"/>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commentRangeStart w:id="897"/>
      <w:r>
        <w:rPr>
          <w:rFonts w:eastAsia="SimSun"/>
        </w:rPr>
        <w:t>.</w:t>
      </w:r>
      <w:ins w:id="898" w:author="vivo-Elliah" w:date="2020-11-25T15:20:00Z">
        <w:r>
          <w:rPr>
            <w:rFonts w:eastAsia="SimSun"/>
          </w:rPr>
          <w:t>(this is jamming in 9.3.1.1.2)</w:t>
        </w:r>
      </w:ins>
      <w:commentRangeEnd w:id="897"/>
      <w:r>
        <w:rPr>
          <w:rStyle w:val="CommentReference"/>
        </w:rPr>
        <w:commentReference w:id="897"/>
      </w:r>
    </w:p>
    <w:p w14:paraId="77CCFED0" w14:textId="77777777" w:rsidR="000967FD" w:rsidRDefault="00694A08">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0E5858AB" w14:textId="77777777" w:rsidR="000967FD" w:rsidRDefault="00694A08">
      <w:pPr>
        <w:shd w:val="clear" w:color="auto" w:fill="FFFFFF"/>
        <w:spacing w:before="120" w:after="120"/>
        <w:rPr>
          <w:rFonts w:eastAsia="SimSun"/>
          <w:szCs w:val="22"/>
          <w:lang w:eastAsia="zh-CN"/>
        </w:rPr>
      </w:pPr>
      <w:r>
        <w:rPr>
          <w:rFonts w:eastAsia="SimSun"/>
          <w:szCs w:val="22"/>
          <w:lang w:eastAsia="zh-CN"/>
        </w:rPr>
        <w:lastRenderedPageBreak/>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6E4E4932" w14:textId="77777777" w:rsidR="000967FD" w:rsidRDefault="000967FD">
      <w:pPr>
        <w:shd w:val="clear" w:color="auto" w:fill="FFFFFF"/>
        <w:spacing w:before="120" w:after="120"/>
        <w:rPr>
          <w:rFonts w:eastAsia="SimSun"/>
          <w:szCs w:val="22"/>
          <w:lang w:eastAsia="zh-CN"/>
        </w:rPr>
      </w:pPr>
    </w:p>
    <w:p w14:paraId="4C5B0264" w14:textId="77777777" w:rsidR="000967FD" w:rsidRDefault="00694A08">
      <w:pPr>
        <w:keepLines/>
        <w:spacing w:before="120" w:after="0" w:line="257" w:lineRule="auto"/>
        <w:outlineLvl w:val="5"/>
        <w:rPr>
          <w:b/>
          <w:bCs/>
          <w:u w:val="single"/>
          <w:lang w:val="en-US" w:eastAsia="ko-KR"/>
        </w:rPr>
      </w:pPr>
      <w:r>
        <w:rPr>
          <w:b/>
          <w:bCs/>
          <w:u w:val="single"/>
          <w:lang w:val="en-US" w:eastAsia="ko-KR"/>
        </w:rPr>
        <w:t>Spoofing</w:t>
      </w:r>
    </w:p>
    <w:p w14:paraId="5A77A0A6" w14:textId="77777777" w:rsidR="000967FD" w:rsidRDefault="00694A08">
      <w:pPr>
        <w:shd w:val="clear" w:color="auto" w:fill="FFFFFF"/>
        <w:spacing w:before="120" w:after="120"/>
        <w:rPr>
          <w:szCs w:val="22"/>
          <w:lang w:eastAsia="en-GB"/>
        </w:rPr>
      </w:pPr>
      <w:commentRangeStart w:id="899"/>
      <w:ins w:id="900" w:author="vivo-Elliah" w:date="2020-11-25T15:21:00Z">
        <w:r>
          <w:rPr>
            <w:szCs w:val="22"/>
            <w:lang w:eastAsia="en-GB"/>
          </w:rPr>
          <w:t>Same comment</w:t>
        </w:r>
      </w:ins>
      <w:ins w:id="901" w:author="vivo-Elliah" w:date="2020-11-25T15:22:00Z">
        <w:r>
          <w:rPr>
            <w:szCs w:val="22"/>
            <w:lang w:eastAsia="en-GB"/>
          </w:rPr>
          <w:t>s with above, first why these environment not 9.3.1.1.2, second what are the differences among jamming</w:t>
        </w:r>
      </w:ins>
      <w:ins w:id="902" w:author="vivo-Elliah" w:date="2020-11-25T15:23:00Z">
        <w:r>
          <w:rPr>
            <w:szCs w:val="22"/>
            <w:lang w:eastAsia="en-GB"/>
          </w:rPr>
          <w:t>/</w:t>
        </w:r>
      </w:ins>
      <w:ins w:id="903" w:author="vivo-Elliah" w:date="2020-11-25T15:22:00Z">
        <w:r>
          <w:rPr>
            <w:szCs w:val="22"/>
            <w:lang w:eastAsia="en-GB"/>
          </w:rPr>
          <w:t>spoo</w:t>
        </w:r>
      </w:ins>
      <w:ins w:id="904" w:author="vivo-Elliah" w:date="2020-11-25T15:23:00Z">
        <w:r>
          <w:rPr>
            <w:szCs w:val="22"/>
            <w:lang w:eastAsia="en-GB"/>
          </w:rPr>
          <w:t>fing/interference?</w:t>
        </w:r>
      </w:ins>
      <w:commentRangeEnd w:id="899"/>
      <w:r>
        <w:rPr>
          <w:rStyle w:val="CommentReference"/>
        </w:rPr>
        <w:commentReference w:id="899"/>
      </w:r>
      <w:r>
        <w:rPr>
          <w:szCs w:val="22"/>
          <w:lang w:eastAsia="en-GB"/>
        </w:rPr>
        <w:t>In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4EBC7D95" w14:textId="77777777" w:rsidR="000967FD" w:rsidRDefault="00694A08">
      <w:pPr>
        <w:spacing w:after="120"/>
        <w:rPr>
          <w:rFonts w:eastAsia="SimSun"/>
        </w:rPr>
      </w:pPr>
      <w:r>
        <w:rPr>
          <w:rFonts w:eastAsiaTheme="minorHAnsi"/>
        </w:rPr>
        <w:t xml:space="preserve">GNSS system (e.g. GPS, Galileo etc) are working on securing their publicly broadcast signals. </w:t>
      </w:r>
      <w:r>
        <w:rPr>
          <w:rFonts w:eastAsia="SimSun"/>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302A910D" w14:textId="77777777" w:rsidR="000967FD" w:rsidRDefault="00694A08">
      <w:pPr>
        <w:pStyle w:val="ListParagraph"/>
        <w:numPr>
          <w:ilvl w:val="0"/>
          <w:numId w:val="11"/>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6C0B63FB" w14:textId="77777777" w:rsidR="000967FD" w:rsidRDefault="00694A08">
      <w:pPr>
        <w:pStyle w:val="ListParagraph"/>
        <w:numPr>
          <w:ilvl w:val="0"/>
          <w:numId w:val="11"/>
        </w:numPr>
        <w:spacing w:after="120" w:line="240" w:lineRule="atLeast"/>
        <w:ind w:left="714" w:hanging="357"/>
        <w:contextualSpacing w:val="0"/>
      </w:pPr>
      <w:r>
        <w:t>Data Channel Authentication data: the navigation data and their signatures.</w:t>
      </w:r>
    </w:p>
    <w:p w14:paraId="0C07803C" w14:textId="77777777" w:rsidR="000967FD" w:rsidRDefault="00694A08">
      <w:pPr>
        <w:snapToGrid w:val="0"/>
        <w:spacing w:after="120"/>
      </w:pPr>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p>
    <w:p w14:paraId="16CF2E94" w14:textId="77777777" w:rsidR="000967FD" w:rsidRDefault="00694A08">
      <w:pPr>
        <w:rPr>
          <w:rFonts w:eastAsiaTheme="minorHAnsi"/>
        </w:rPr>
      </w:pPr>
      <w:r>
        <w:t xml:space="preserve">RAT-dependent positioning techniques could be used as independent means to cross-check the authenticity of position reported by the GNSS receiver, while </w:t>
      </w:r>
      <w:r>
        <w:rPr>
          <w:rFonts w:eastAsia="SimSun"/>
          <w:i/>
          <w:lang w:eastAsia="zh-CN"/>
        </w:rPr>
        <w:t xml:space="preserve">GNSS-ReferenceTime, GNSS-SystemTime, </w:t>
      </w:r>
      <w:r>
        <w:rPr>
          <w:rFonts w:eastAsia="SimSun"/>
          <w:lang w:eastAsia="zh-CN"/>
        </w:rPr>
        <w:t>and</w:t>
      </w:r>
      <w:r>
        <w:rPr>
          <w:rFonts w:eastAsia="SimSun"/>
          <w:i/>
          <w:lang w:eastAsia="zh-CN"/>
        </w:rPr>
        <w:t xml:space="preserve"> NetworkTime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253AA0C2" w14:textId="77777777" w:rsidR="000967FD" w:rsidRDefault="000967FD">
      <w:pPr>
        <w:rPr>
          <w:rFonts w:eastAsiaTheme="minorHAnsi"/>
        </w:rPr>
      </w:pPr>
    </w:p>
    <w:p w14:paraId="553606C5" w14:textId="77777777" w:rsidR="000967FD" w:rsidRDefault="000967FD">
      <w:pPr>
        <w:rPr>
          <w:rFonts w:eastAsiaTheme="minorHAnsi"/>
        </w:rPr>
      </w:pPr>
    </w:p>
    <w:p w14:paraId="14AE9AAC" w14:textId="77777777" w:rsidR="000967FD" w:rsidRDefault="00694A08">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t>UE feared events</w:t>
      </w:r>
    </w:p>
    <w:p w14:paraId="09706991" w14:textId="77777777" w:rsidR="000967FD" w:rsidRDefault="00694A08">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388E922E" w14:textId="77777777" w:rsidR="000967FD" w:rsidRDefault="00694A08">
      <w:pPr>
        <w:pStyle w:val="ListParagraph"/>
        <w:keepLines/>
        <w:numPr>
          <w:ilvl w:val="0"/>
          <w:numId w:val="26"/>
        </w:numPr>
        <w:spacing w:after="120" w:line="257" w:lineRule="auto"/>
        <w:ind w:left="1434" w:hanging="357"/>
        <w:contextualSpacing w:val="0"/>
        <w:outlineLvl w:val="3"/>
        <w:rPr>
          <w:rFonts w:ascii="Arial" w:hAnsi="Arial" w:cs="Arial"/>
        </w:rPr>
      </w:pPr>
      <w:r>
        <w:rPr>
          <w:rFonts w:ascii="Arial" w:hAnsi="Arial" w:cs="Arial"/>
        </w:rPr>
        <w:t>GNSS receiver measurement error</w:t>
      </w:r>
    </w:p>
    <w:p w14:paraId="508AB285" w14:textId="77777777" w:rsidR="000967FD" w:rsidRDefault="00694A08">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73EF80EA" w14:textId="77777777" w:rsidR="000967FD" w:rsidRDefault="00694A08">
      <w:pPr>
        <w:pStyle w:val="ListParagraph"/>
        <w:keepLines/>
        <w:numPr>
          <w:ilvl w:val="0"/>
          <w:numId w:val="26"/>
        </w:numPr>
        <w:spacing w:after="120" w:line="257" w:lineRule="auto"/>
        <w:ind w:left="1434" w:hanging="357"/>
        <w:contextualSpacing w:val="0"/>
        <w:outlineLvl w:val="3"/>
        <w:rPr>
          <w:rFonts w:ascii="Arial" w:hAnsi="Arial" w:cs="Arial"/>
        </w:rPr>
      </w:pPr>
      <w:r>
        <w:rPr>
          <w:rFonts w:ascii="Arial" w:hAnsi="Arial" w:cs="Arial"/>
        </w:rPr>
        <w:t>Hardware faults</w:t>
      </w:r>
    </w:p>
    <w:p w14:paraId="463180BA" w14:textId="77777777" w:rsidR="000967FD" w:rsidRDefault="00694A08">
      <w:pPr>
        <w:pStyle w:val="ListParagraph"/>
        <w:keepLines/>
        <w:numPr>
          <w:ilvl w:val="0"/>
          <w:numId w:val="26"/>
        </w:numPr>
        <w:spacing w:after="120" w:line="257" w:lineRule="auto"/>
        <w:ind w:left="1434" w:hanging="357"/>
        <w:contextualSpacing w:val="0"/>
        <w:outlineLvl w:val="3"/>
        <w:rPr>
          <w:ins w:id="905" w:author="vivo-Elliah" w:date="2020-11-25T15:24:00Z"/>
          <w:rFonts w:ascii="Arial" w:hAnsi="Arial" w:cs="Arial"/>
        </w:rPr>
      </w:pPr>
      <w:r>
        <w:rPr>
          <w:rFonts w:ascii="Arial" w:hAnsi="Arial" w:cs="Arial"/>
          <w:lang w:val="en-AU"/>
        </w:rPr>
        <w:t>Software faults</w:t>
      </w:r>
    </w:p>
    <w:p w14:paraId="742432D0" w14:textId="77777777" w:rsidR="000967FD" w:rsidRDefault="00694A08">
      <w:pPr>
        <w:pStyle w:val="ListParagraph"/>
        <w:keepLines/>
        <w:numPr>
          <w:ilvl w:val="0"/>
          <w:numId w:val="26"/>
        </w:numPr>
        <w:spacing w:after="120" w:line="257" w:lineRule="auto"/>
        <w:ind w:left="1434" w:hanging="357"/>
        <w:contextualSpacing w:val="0"/>
        <w:outlineLvl w:val="3"/>
        <w:rPr>
          <w:rFonts w:ascii="Arial" w:hAnsi="Arial" w:cs="Arial"/>
        </w:rPr>
      </w:pPr>
      <w:commentRangeStart w:id="906"/>
      <w:ins w:id="907" w:author="vivo-Elliah" w:date="2020-11-25T15:24:00Z">
        <w:r>
          <w:rPr>
            <w:rFonts w:ascii="Arial" w:hAnsi="Arial" w:cs="Arial"/>
            <w:sz w:val="18"/>
            <w:szCs w:val="18"/>
          </w:rPr>
          <w:t>out of sync , out of coverage, fail to receive assistant data, fail to support TIR(TIR not available for calculation)</w:t>
        </w:r>
      </w:ins>
      <w:commentRangeEnd w:id="906"/>
      <w:r>
        <w:rPr>
          <w:rStyle w:val="CommentReference"/>
        </w:rPr>
        <w:commentReference w:id="906"/>
      </w:r>
    </w:p>
    <w:p w14:paraId="3ECABF16" w14:textId="77777777" w:rsidR="000967FD" w:rsidRDefault="000967FD">
      <w:pPr>
        <w:rPr>
          <w:lang w:val="en-US"/>
        </w:rPr>
      </w:pPr>
    </w:p>
    <w:p w14:paraId="0311908E" w14:textId="77777777" w:rsidR="000967FD" w:rsidRDefault="00694A08">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53E337BB" w14:textId="77777777" w:rsidR="000967FD" w:rsidRDefault="000967FD">
      <w:pPr>
        <w:rPr>
          <w:lang w:val="en-US"/>
        </w:rPr>
      </w:pPr>
    </w:p>
    <w:p w14:paraId="4EDDD7DA" w14:textId="77777777" w:rsidR="000967FD" w:rsidRDefault="00694A08">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lastRenderedPageBreak/>
        <w:t>End of Text proposal</w:t>
      </w:r>
    </w:p>
    <w:bookmarkEnd w:id="157"/>
    <w:p w14:paraId="08AD73E3" w14:textId="77777777" w:rsidR="000967FD" w:rsidRDefault="000967FD">
      <w:pPr>
        <w:pStyle w:val="NO"/>
        <w:spacing w:after="0"/>
        <w:ind w:left="0" w:firstLine="0"/>
        <w:rPr>
          <w:rFonts w:eastAsiaTheme="minorEastAsia"/>
          <w:lang w:val="en-AU" w:eastAsia="zh-CN"/>
        </w:rPr>
      </w:pPr>
    </w:p>
    <w:p w14:paraId="014376ED" w14:textId="77777777" w:rsidR="000967FD" w:rsidRDefault="000967FD">
      <w:pPr>
        <w:pStyle w:val="NO"/>
        <w:spacing w:after="0"/>
        <w:ind w:left="0" w:firstLine="0"/>
        <w:jc w:val="left"/>
        <w:rPr>
          <w:lang w:val="en-US" w:eastAsia="ko-KR"/>
        </w:rPr>
      </w:pPr>
    </w:p>
    <w:sectPr w:rsidR="000967FD">
      <w:footerReference w:type="default" r:id="rId16"/>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6" w:author="Ericsson" w:date="2021-01-08T17:24:00Z" w:initials="EAB">
    <w:p w14:paraId="47C3073C" w14:textId="7AF2D6D9" w:rsidR="00E318D1" w:rsidRDefault="00E318D1">
      <w:pPr>
        <w:pStyle w:val="CommentText"/>
      </w:pPr>
      <w:r>
        <w:rPr>
          <w:rStyle w:val="CommentReference"/>
        </w:rPr>
        <w:annotationRef/>
      </w:r>
      <w:r>
        <w:t>If we think about it, we do not need to explicitly agree to what has been left out from a TP, so this is not needed</w:t>
      </w:r>
    </w:p>
  </w:comment>
  <w:comment w:id="53" w:author="Florin-Catalin Grec" w:date="2020-12-15T15:11:00Z" w:initials="FG">
    <w:p w14:paraId="05D317FB" w14:textId="77777777" w:rsidR="001E1DA5" w:rsidRDefault="001E1DA5" w:rsidP="009C55C0">
      <w:pPr>
        <w:pStyle w:val="CommentText"/>
      </w:pPr>
      <w:r>
        <w:rPr>
          <w:rStyle w:val="CommentReference"/>
        </w:rPr>
        <w:annotationRef/>
      </w:r>
      <w:r>
        <w:t xml:space="preserve">As a minor point, since there is no section for RAT-dep, maybe is best to just remove this level of abstraction and improve the general hierarchy of this section headings. </w:t>
      </w:r>
    </w:p>
  </w:comment>
  <w:comment w:id="54" w:author="Swift Navigation" w:date="2020-12-17T08:26:00Z" w:initials="SN">
    <w:p w14:paraId="377B5DC1" w14:textId="33A3B53E" w:rsidR="001E1DA5" w:rsidRDefault="001E1DA5">
      <w:pPr>
        <w:pStyle w:val="CommentText"/>
      </w:pPr>
      <w:r>
        <w:rPr>
          <w:rStyle w:val="CommentReference"/>
        </w:rPr>
        <w:annotationRef/>
      </w:r>
      <w:r>
        <w:t>It’s a good point but maybe we keep it consistent for now to assist the review process, and we can revisit as part of the final editorial.</w:t>
      </w:r>
    </w:p>
  </w:comment>
  <w:comment w:id="152" w:author="vivo-Elliah" w:date="2020-12-08T14:24:00Z" w:initials="vivo-E">
    <w:p w14:paraId="5D60612A" w14:textId="77777777" w:rsidR="001E1DA5" w:rsidRDefault="001E1DA5" w:rsidP="009C55C0">
      <w:pPr>
        <w:pStyle w:val="CommentText"/>
      </w:pPr>
      <w:r>
        <w:rPr>
          <w:rStyle w:val="CommentReference"/>
        </w:rPr>
        <w:annotationRef/>
      </w:r>
    </w:p>
  </w:comment>
  <w:comment w:id="341" w:author="Florin-Catalin Grec" w:date="2020-12-15T15:11:00Z" w:initials="FG">
    <w:p w14:paraId="523DE263" w14:textId="0B56A13B" w:rsidR="001E1DA5" w:rsidRDefault="001E1DA5">
      <w:pPr>
        <w:pStyle w:val="CommentText"/>
      </w:pPr>
      <w:r>
        <w:rPr>
          <w:rStyle w:val="CommentReference"/>
        </w:rPr>
        <w:annotationRef/>
      </w:r>
      <w:r>
        <w:t xml:space="preserve">As a minor point, since there is no section for RAT-dep, maybe is best to just remove this level of abstraction and improve the general hierarchy of this section headings. </w:t>
      </w:r>
    </w:p>
  </w:comment>
  <w:comment w:id="422" w:author="vivo-Elliah" w:date="2020-12-08T14:24:00Z" w:initials="vivo-E">
    <w:p w14:paraId="30F0752B" w14:textId="77777777" w:rsidR="001E1DA5" w:rsidRDefault="001E1DA5">
      <w:pPr>
        <w:pStyle w:val="CommentText"/>
        <w:rPr>
          <w:rFonts w:eastAsiaTheme="minorEastAsia"/>
          <w:lang w:eastAsia="zh-CN"/>
        </w:rPr>
      </w:pPr>
      <w:r>
        <w:rPr>
          <w:rFonts w:eastAsiaTheme="minorEastAsia"/>
          <w:lang w:eastAsia="zh-CN"/>
        </w:rPr>
        <w:t>Still not clear the difference with catagory3</w:t>
      </w:r>
    </w:p>
  </w:comment>
  <w:comment w:id="475" w:author="vivo-Elliah" w:date="2020-12-08T14:24:00Z" w:initials="vivo-E">
    <w:p w14:paraId="0777666F" w14:textId="77777777" w:rsidR="001E1DA5" w:rsidRDefault="001E1DA5">
      <w:pPr>
        <w:pStyle w:val="CommentText"/>
        <w:rPr>
          <w:rFonts w:eastAsiaTheme="minorEastAsia"/>
          <w:lang w:eastAsia="zh-CN"/>
        </w:rPr>
      </w:pPr>
      <w:r>
        <w:rPr>
          <w:rFonts w:eastAsiaTheme="minorEastAsia"/>
          <w:lang w:eastAsia="zh-CN"/>
        </w:rPr>
        <w:t>Should be part of assistance data, no need to include LMF feared event.</w:t>
      </w:r>
    </w:p>
  </w:comment>
  <w:comment w:id="480" w:author="vivo-Elliah" w:date="2020-12-08T14:24:00Z" w:initials="vivo-E">
    <w:p w14:paraId="02F62C00" w14:textId="77777777" w:rsidR="001E1DA5" w:rsidRDefault="001E1DA5">
      <w:pPr>
        <w:pStyle w:val="CommentText"/>
      </w:pPr>
      <w:r>
        <w:rPr>
          <w:rStyle w:val="CommentReference"/>
        </w:rPr>
        <w:annotationRef/>
      </w:r>
    </w:p>
  </w:comment>
  <w:comment w:id="481" w:author="vivo-Elliah" w:date="2020-12-08T14:24:00Z" w:initials="vivo-E">
    <w:p w14:paraId="63A35E16" w14:textId="77777777" w:rsidR="001E1DA5" w:rsidRDefault="001E1DA5">
      <w:pPr>
        <w:pStyle w:val="CommentText"/>
      </w:pPr>
      <w:r>
        <w:rPr>
          <w:rStyle w:val="CommentReference"/>
        </w:rPr>
        <w:annotationRef/>
      </w:r>
    </w:p>
  </w:comment>
  <w:comment w:id="715" w:author="Florin-Catalin Grec" w:date="2020-11-30T10:56:00Z" w:initials="FG">
    <w:p w14:paraId="43572964" w14:textId="77777777" w:rsidR="001E1DA5" w:rsidRDefault="001E1DA5">
      <w:pPr>
        <w:pStyle w:val="CommentText"/>
      </w:pPr>
      <w:r>
        <w:t>We think items from bellow are equally applicable to UE-assisted which, according to SID objectives, is part of the work. We do understand that same way UE feared events were single out, same has to happen to LMF feared events.</w:t>
      </w:r>
    </w:p>
  </w:comment>
  <w:comment w:id="716" w:author="Swift Navigation" w:date="2020-12-03T07:58:00Z" w:initials="">
    <w:p w14:paraId="41AE288C" w14:textId="77777777" w:rsidR="001E1DA5" w:rsidRDefault="001E1DA5">
      <w:pPr>
        <w:pStyle w:val="CommentText"/>
      </w:pPr>
      <w:r>
        <w:t>See Phase 2, Proposal 3 above.</w:t>
      </w:r>
    </w:p>
  </w:comment>
  <w:comment w:id="717" w:author="vivo-Elliah" w:date="2020-11-25T14:20:00Z" w:initials="vivo-E">
    <w:p w14:paraId="0A4A3635" w14:textId="77777777" w:rsidR="001E1DA5" w:rsidRDefault="001E1DA5">
      <w:pPr>
        <w:pStyle w:val="CommentText"/>
        <w:rPr>
          <w:rFonts w:eastAsiaTheme="minorEastAsia"/>
          <w:lang w:eastAsia="zh-CN"/>
        </w:rPr>
      </w:pPr>
      <w:r>
        <w:rPr>
          <w:rFonts w:eastAsiaTheme="minorEastAsia"/>
          <w:lang w:eastAsia="zh-CN"/>
        </w:rPr>
        <w:t>Can I understand feared event = error resource? If so, why we need two name?If not, what are the differences?</w:t>
      </w:r>
    </w:p>
  </w:comment>
  <w:comment w:id="718" w:author="Swift Navigation" w:date="2020-12-03T07:58:00Z" w:initials="">
    <w:p w14:paraId="4E1464C5" w14:textId="77777777" w:rsidR="001E1DA5" w:rsidRDefault="001E1DA5">
      <w:pPr>
        <w:pStyle w:val="CommentText"/>
      </w:pPr>
      <w:r>
        <w:t>See Phase 2, Proposal 5 above.</w:t>
      </w:r>
    </w:p>
  </w:comment>
  <w:comment w:id="719" w:author="Grant Hausler" w:date="2020-11-26T11:42:00Z" w:initials="">
    <w:p w14:paraId="4FB57116" w14:textId="77777777" w:rsidR="001E1DA5" w:rsidRDefault="001E1DA5">
      <w:pPr>
        <w:pStyle w:val="CommentText"/>
      </w:pPr>
      <w:r>
        <w:rPr>
          <w:bCs/>
          <w:lang w:val="en-AU"/>
        </w:rPr>
        <w:t>Columns 1 and 2 could be used as part of a new section titled ‘</w:t>
      </w:r>
      <w:r>
        <w:rPr>
          <w:b/>
          <w:lang w:val="en-AU"/>
        </w:rPr>
        <w:t>9.3.1.1.5 Summary of A-GNSS Error Source Categories</w:t>
      </w:r>
      <w:r>
        <w:rPr>
          <w:bCs/>
          <w:lang w:val="en-AU"/>
        </w:rPr>
        <w:t>’ under Section 9.3 of the TR</w:t>
      </w:r>
    </w:p>
  </w:comment>
  <w:comment w:id="720" w:author="vivo-Elliah" w:date="2020-11-25T14:19:00Z" w:initials="vivo-E">
    <w:p w14:paraId="64996F99" w14:textId="77777777" w:rsidR="001E1DA5" w:rsidRDefault="001E1DA5">
      <w:pPr>
        <w:pStyle w:val="CommentText"/>
      </w:pPr>
      <w:r>
        <w:t>Ambiguous with item 3 External feared events.</w:t>
      </w:r>
    </w:p>
  </w:comment>
  <w:comment w:id="721" w:author="Swift Navigation" w:date="2020-12-03T07:58:00Z" w:initials="">
    <w:p w14:paraId="17382FC2" w14:textId="77777777" w:rsidR="001E1DA5" w:rsidRDefault="001E1DA5">
      <w:pPr>
        <w:pStyle w:val="CommentText"/>
      </w:pPr>
      <w:r>
        <w:t>See Phase 2, Proposals 1 and 2 above.</w:t>
      </w:r>
    </w:p>
  </w:comment>
  <w:comment w:id="723" w:author="TOOR Pieter" w:date="2020-11-26T11:22:00Z" w:initials="">
    <w:p w14:paraId="3C786FBA" w14:textId="77777777" w:rsidR="001E1DA5" w:rsidRDefault="001E1DA5">
      <w:pPr>
        <w:pStyle w:val="CommentText"/>
      </w:pPr>
      <w:r>
        <w:t>Add spoofing</w:t>
      </w:r>
    </w:p>
  </w:comment>
  <w:comment w:id="724" w:author="Swift Navigation" w:date="2020-12-03T08:01:00Z" w:initials="">
    <w:p w14:paraId="1D6D0AA0" w14:textId="77777777" w:rsidR="001E1DA5" w:rsidRDefault="001E1DA5">
      <w:pPr>
        <w:pStyle w:val="CommentText"/>
      </w:pPr>
      <w:r>
        <w:t>It is possible to add the specific example of spoofing, although we assume data integrity will be a category within itself as part of the WI to examine which existing elements can be reused for positioning integrity or any extensions required, therefore FFS.</w:t>
      </w:r>
    </w:p>
  </w:comment>
  <w:comment w:id="725" w:author="TOOR Pieter" w:date="2020-11-26T11:25:00Z" w:initials="">
    <w:p w14:paraId="1FBD5DE9" w14:textId="77777777" w:rsidR="001E1DA5" w:rsidRDefault="001E1DA5">
      <w:pPr>
        <w:pStyle w:val="CommentText"/>
      </w:pPr>
      <w:r>
        <w:t>Rather than “Bad Signal in Space” and “Bad Broadcast Navigation Data”, an example of integrity assistance information is a satellite or constellation specific quality or an integrity status flag</w:t>
      </w:r>
    </w:p>
  </w:comment>
  <w:comment w:id="726" w:author="Swift Navigation" w:date="2020-12-03T07:59:00Z" w:initials="">
    <w:p w14:paraId="6A6E4698" w14:textId="77777777" w:rsidR="001E1DA5" w:rsidRDefault="001E1DA5">
      <w:pPr>
        <w:pStyle w:val="CommentText"/>
        <w:rPr>
          <w:iCs/>
        </w:rPr>
      </w:pPr>
      <w:r>
        <w:t xml:space="preserve">Refer to updated table in the Phase 2 Methodologies TP [5]. Also note the </w:t>
      </w:r>
      <w:r>
        <w:rPr>
          <w:rFonts w:eastAsia="SimSun"/>
          <w:i/>
          <w:szCs w:val="22"/>
          <w:lang w:eastAsia="zh-CN"/>
        </w:rPr>
        <w:t>GNSS-RealTimeIntegrity</w:t>
      </w:r>
      <w:r>
        <w:rPr>
          <w:rFonts w:eastAsia="SimSun"/>
          <w:iCs/>
          <w:szCs w:val="22"/>
          <w:lang w:eastAsia="zh-CN"/>
        </w:rPr>
        <w:t xml:space="preserve"> IE identified in Section 9.3.1.1.3</w:t>
      </w:r>
    </w:p>
  </w:comment>
  <w:comment w:id="835" w:author="Swift Navigation" w:date="2020-12-03T06:52:00Z" w:initials="">
    <w:p w14:paraId="31F05D69" w14:textId="77777777" w:rsidR="001E1DA5" w:rsidRDefault="001E1DA5">
      <w:pPr>
        <w:pStyle w:val="CommentText"/>
      </w:pPr>
      <w:r>
        <w:t>Thanks for spotting. Heading styles have been updated.</w:t>
      </w:r>
    </w:p>
  </w:comment>
  <w:comment w:id="840" w:author="Swift Navigation" w:date="2020-12-03T06:50:00Z" w:initials="">
    <w:p w14:paraId="6D981126" w14:textId="77777777" w:rsidR="001E1DA5" w:rsidRDefault="001E1DA5">
      <w:pPr>
        <w:pStyle w:val="CommentText"/>
      </w:pPr>
      <w:r>
        <w:t>See updated text in Phase 2 TP above.</w:t>
      </w:r>
    </w:p>
  </w:comment>
  <w:comment w:id="848" w:author="CATT" w:date="2020-11-30T14:00:00Z" w:initials="">
    <w:p w14:paraId="09F378B4" w14:textId="77777777" w:rsidR="001E1DA5" w:rsidRDefault="001E1DA5">
      <w:pPr>
        <w:pStyle w:val="CommentText"/>
        <w:rPr>
          <w:rFonts w:eastAsia="SimSun"/>
          <w:lang w:eastAsia="zh-CN"/>
        </w:rPr>
      </w:pPr>
      <w:r>
        <w:rPr>
          <w:rFonts w:eastAsia="SimSun" w:hint="eastAsia"/>
          <w:lang w:eastAsia="zh-CN"/>
        </w:rPr>
        <w:t>Please clarify who checks the validity and which data applies CRC. If the data between provider and LMF applies CRC, it won</w:t>
      </w:r>
      <w:r>
        <w:rPr>
          <w:rFonts w:eastAsia="SimSun"/>
          <w:lang w:eastAsia="zh-CN"/>
        </w:rPr>
        <w:t>’</w:t>
      </w:r>
      <w:r>
        <w:rPr>
          <w:rFonts w:eastAsia="SimSun" w:hint="eastAsia"/>
          <w:lang w:eastAsia="zh-CN"/>
        </w:rPr>
        <w:t>t be shown in 3GPP protocol.</w:t>
      </w:r>
    </w:p>
  </w:comment>
  <w:comment w:id="849" w:author="Swift Navigation" w:date="2020-12-03T07:18:00Z" w:initials="">
    <w:p w14:paraId="068F42AC" w14:textId="77777777" w:rsidR="001E1DA5" w:rsidRDefault="001E1DA5">
      <w:pPr>
        <w:pStyle w:val="CommentText"/>
      </w:pPr>
      <w:r>
        <w:t>We believe this is FFS in the WI as part of determining the end-to-end data integrity strategy for positioning integrity. The UE may still require verification that the data has been checked.</w:t>
      </w:r>
    </w:p>
  </w:comment>
  <w:comment w:id="852" w:author="Swift Navigation" w:date="2020-12-03T07:22:00Z" w:initials="">
    <w:p w14:paraId="232D166E" w14:textId="77777777" w:rsidR="001E1DA5" w:rsidRDefault="001E1DA5">
      <w:pPr>
        <w:pStyle w:val="CommentText"/>
      </w:pPr>
      <w:r>
        <w:t>See updated text in Phase 2 TP above.</w:t>
      </w:r>
    </w:p>
  </w:comment>
  <w:comment w:id="853" w:author="Swift Navigation" w:date="2020-12-03T07:25:00Z" w:initials="">
    <w:p w14:paraId="1F821B0D" w14:textId="77777777" w:rsidR="001E1DA5" w:rsidRDefault="001E1DA5">
      <w:pPr>
        <w:pStyle w:val="CommentText"/>
      </w:pPr>
      <w:r>
        <w:t>See updated text in Phase 2 TP above.</w:t>
      </w:r>
    </w:p>
  </w:comment>
  <w:comment w:id="858" w:author="Swift Navigation" w:date="2020-12-03T07:26:00Z" w:initials="">
    <w:p w14:paraId="69E93A97" w14:textId="77777777" w:rsidR="001E1DA5" w:rsidRDefault="001E1DA5">
      <w:pPr>
        <w:pStyle w:val="CommentText"/>
      </w:pPr>
      <w:r>
        <w:t>These comments are interpreted as supporting the more flexible approach proposed in this paragraph.</w:t>
      </w:r>
    </w:p>
  </w:comment>
  <w:comment w:id="861" w:author="Swift Navigation" w:date="2020-12-03T07:27:00Z" w:initials="">
    <w:p w14:paraId="3CB12C77" w14:textId="77777777" w:rsidR="001E1DA5" w:rsidRDefault="001E1DA5">
      <w:pPr>
        <w:pStyle w:val="CommentText"/>
      </w:pPr>
      <w:r>
        <w:t>Refer to Phase 2, Proposal 4 above.</w:t>
      </w:r>
    </w:p>
  </w:comment>
  <w:comment w:id="871" w:author="Swift Navigation" w:date="2020-12-03T07:27:00Z" w:initials="">
    <w:p w14:paraId="66F86804" w14:textId="77777777" w:rsidR="001E1DA5" w:rsidRDefault="001E1DA5">
      <w:pPr>
        <w:pStyle w:val="CommentText"/>
      </w:pPr>
      <w:r>
        <w:t>Updated</w:t>
      </w:r>
    </w:p>
  </w:comment>
  <w:comment w:id="876" w:author="Swift Navigation" w:date="2020-12-03T07:28:00Z" w:initials="">
    <w:p w14:paraId="252C6880" w14:textId="77777777" w:rsidR="001E1DA5" w:rsidRDefault="001E1DA5">
      <w:pPr>
        <w:pStyle w:val="CommentText"/>
      </w:pPr>
      <w:r>
        <w:t>See updated text in Phase 2 TP above.</w:t>
      </w:r>
    </w:p>
  </w:comment>
  <w:comment w:id="884" w:author="Swift Navigation" w:date="2020-12-03T07:36:00Z" w:initials="">
    <w:p w14:paraId="4E9E3610" w14:textId="77777777" w:rsidR="001E1DA5" w:rsidRDefault="001E1DA5">
      <w:pPr>
        <w:pStyle w:val="CommentText"/>
      </w:pPr>
      <w:r>
        <w:t>Assistance data is used to mitigate the feared event.</w:t>
      </w:r>
    </w:p>
  </w:comment>
  <w:comment w:id="886" w:author="vivo-Elliah" w:date="2020-11-25T15:09:00Z" w:initials="vivo-E">
    <w:p w14:paraId="08DD0375" w14:textId="77777777" w:rsidR="001E1DA5" w:rsidRDefault="001E1DA5">
      <w:pPr>
        <w:pStyle w:val="CommentText"/>
        <w:rPr>
          <w:rFonts w:eastAsiaTheme="minorEastAsia"/>
          <w:lang w:eastAsia="zh-CN"/>
        </w:rPr>
      </w:pPr>
      <w:r>
        <w:rPr>
          <w:rFonts w:eastAsiaTheme="minorEastAsia"/>
          <w:lang w:eastAsia="zh-CN"/>
        </w:rPr>
        <w:t>We need description like this for every error sources.</w:t>
      </w:r>
    </w:p>
  </w:comment>
  <w:comment w:id="887" w:author="Swift Navigation" w:date="2020-12-03T07:39:00Z" w:initials="">
    <w:p w14:paraId="76AC6E8F" w14:textId="77777777" w:rsidR="001E1DA5" w:rsidRDefault="001E1DA5">
      <w:pPr>
        <w:pStyle w:val="CommentText"/>
      </w:pPr>
      <w:r>
        <w:t>Feared events correspond to the source of the event. In 9.3.1.1.1, the correction data itself is the source (e.g. corrupt data). In this section, the Atmosphere is the source of the feared event that needs to be mitigated using assistance data.</w:t>
      </w:r>
    </w:p>
  </w:comment>
  <w:comment w:id="889" w:author="vivo-Elliah" w:date="2020-11-25T15:12:00Z" w:initials="vivo-E">
    <w:p w14:paraId="47C821EE" w14:textId="77777777" w:rsidR="001E1DA5" w:rsidRDefault="001E1DA5">
      <w:pPr>
        <w:pStyle w:val="CommentText"/>
        <w:rPr>
          <w:rFonts w:eastAsiaTheme="minorEastAsia"/>
          <w:lang w:eastAsia="zh-CN"/>
        </w:rPr>
      </w:pPr>
      <w:r>
        <w:rPr>
          <w:rFonts w:eastAsiaTheme="minorEastAsia"/>
          <w:lang w:eastAsia="zh-CN"/>
        </w:rPr>
        <w:t>Then it is UE feared event</w:t>
      </w:r>
    </w:p>
  </w:comment>
  <w:comment w:id="890" w:author="Swift Navigation" w:date="2020-12-03T07:41:00Z" w:initials="">
    <w:p w14:paraId="77E94803" w14:textId="77777777" w:rsidR="001E1DA5" w:rsidRDefault="001E1DA5">
      <w:pPr>
        <w:pStyle w:val="CommentText"/>
      </w:pPr>
      <w:r>
        <w:t>The source of the feared event is multipath (external to the UE). The UE typically handles the multipath internally, although it is FFS whether assistance data could also be used to mitigate multipath through hybrid positioning techniques.</w:t>
      </w:r>
    </w:p>
  </w:comment>
  <w:comment w:id="891" w:author="Swift Navigation" w:date="2020-12-03T07:47:00Z" w:initials="">
    <w:p w14:paraId="3E9204A6" w14:textId="77777777" w:rsidR="001E1DA5" w:rsidRDefault="001E1DA5">
      <w:pPr>
        <w:pStyle w:val="CommentText"/>
      </w:pPr>
      <w:r>
        <w:t>9.3.1.1.2 corresponds to the integrity of the data transmission. Interference in this section corresponds to external interference on the GNSS radio signal.</w:t>
      </w:r>
    </w:p>
  </w:comment>
  <w:comment w:id="895" w:author="David Bartlett" w:date="2020-11-30T17:27:00Z" w:initials="DB">
    <w:p w14:paraId="7EB61013" w14:textId="77777777" w:rsidR="001E1DA5" w:rsidRDefault="001E1DA5">
      <w:pPr>
        <w:pStyle w:val="CommentText"/>
      </w:pPr>
      <w:r>
        <w:t>It could also be outside the passband with sufficient power</w:t>
      </w:r>
    </w:p>
  </w:comment>
  <w:comment w:id="896" w:author="Swift Navigation" w:date="2020-12-03T07:45:00Z" w:initials="">
    <w:p w14:paraId="3C40268A" w14:textId="77777777" w:rsidR="001E1DA5" w:rsidRDefault="001E1DA5">
      <w:pPr>
        <w:pStyle w:val="CommentText"/>
      </w:pPr>
      <w:r>
        <w:t>See updated text in Phase 2 TP above.</w:t>
      </w:r>
    </w:p>
  </w:comment>
  <w:comment w:id="897" w:author="Swift Navigation" w:date="2020-12-03T07:49:00Z" w:initials="">
    <w:p w14:paraId="0EF25A38" w14:textId="77777777" w:rsidR="001E1DA5" w:rsidRDefault="001E1DA5">
      <w:pPr>
        <w:pStyle w:val="CommentText"/>
      </w:pPr>
      <w:r>
        <w:t>See previous comments.</w:t>
      </w:r>
    </w:p>
  </w:comment>
  <w:comment w:id="899" w:author="Swift Navigation" w:date="2020-12-03T07:49:00Z" w:initials="">
    <w:p w14:paraId="05420110" w14:textId="77777777" w:rsidR="001E1DA5" w:rsidRDefault="001E1DA5">
      <w:pPr>
        <w:pStyle w:val="CommentText"/>
      </w:pPr>
      <w:r>
        <w:t>See previous comment – we agree that spoofing etc are also a subset of considerations for the data link integrity, however this section specifically addresses the GNSS radio signals.</w:t>
      </w:r>
    </w:p>
  </w:comment>
  <w:comment w:id="906" w:author="Swift Navigation" w:date="2020-12-03T07:51:00Z" w:initials="">
    <w:p w14:paraId="3F1C06BA" w14:textId="77777777" w:rsidR="001E1DA5" w:rsidRDefault="001E1DA5">
      <w:pPr>
        <w:pStyle w:val="CommentText"/>
      </w:pPr>
      <w:r>
        <w:t xml:space="preserve">These seem more related to availability rather than integrity. Integrity is anything that can lead to a wrong PL. If the UE can determine whether it is out of coverage for example, it is still valid for the UE not to compute a PL (i.e. the UE would not be operating with positioning integrity).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C3073C" w15:done="0"/>
  <w15:commentEx w15:paraId="05D317FB" w15:done="0"/>
  <w15:commentEx w15:paraId="377B5DC1" w15:paraIdParent="05D317FB" w15:done="0"/>
  <w15:commentEx w15:paraId="5D60612A" w15:done="0"/>
  <w15:commentEx w15:paraId="523DE263" w15:done="0"/>
  <w15:commentEx w15:paraId="30F0752B" w15:done="0"/>
  <w15:commentEx w15:paraId="0777666F" w15:done="0"/>
  <w15:commentEx w15:paraId="02F62C00" w15:done="0"/>
  <w15:commentEx w15:paraId="63A35E16" w15:done="0"/>
  <w15:commentEx w15:paraId="43572964" w15:done="0"/>
  <w15:commentEx w15:paraId="41AE288C" w15:paraIdParent="43572964" w15:done="0"/>
  <w15:commentEx w15:paraId="0A4A3635" w15:done="0"/>
  <w15:commentEx w15:paraId="4E1464C5" w15:paraIdParent="0A4A3635" w15:done="0"/>
  <w15:commentEx w15:paraId="4FB57116" w15:done="0"/>
  <w15:commentEx w15:paraId="64996F99" w15:done="0"/>
  <w15:commentEx w15:paraId="17382FC2" w15:paraIdParent="64996F99" w15:done="0"/>
  <w15:commentEx w15:paraId="3C786FBA" w15:done="0"/>
  <w15:commentEx w15:paraId="1D6D0AA0" w15:paraIdParent="3C786FBA" w15:done="0"/>
  <w15:commentEx w15:paraId="1FBD5DE9" w15:done="0"/>
  <w15:commentEx w15:paraId="6A6E4698" w15:paraIdParent="1FBD5DE9" w15:done="0"/>
  <w15:commentEx w15:paraId="31F05D69" w15:done="0"/>
  <w15:commentEx w15:paraId="6D981126" w15:done="0"/>
  <w15:commentEx w15:paraId="09F378B4" w15:done="0"/>
  <w15:commentEx w15:paraId="068F42AC" w15:paraIdParent="09F378B4" w15:done="0"/>
  <w15:commentEx w15:paraId="232D166E" w15:done="0"/>
  <w15:commentEx w15:paraId="1F821B0D" w15:done="0"/>
  <w15:commentEx w15:paraId="69E93A97" w15:done="0"/>
  <w15:commentEx w15:paraId="3CB12C77" w15:done="0"/>
  <w15:commentEx w15:paraId="66F86804" w15:done="0"/>
  <w15:commentEx w15:paraId="252C6880" w15:done="0"/>
  <w15:commentEx w15:paraId="4E9E3610" w15:done="0"/>
  <w15:commentEx w15:paraId="08DD0375" w15:done="0"/>
  <w15:commentEx w15:paraId="76AC6E8F" w15:done="0"/>
  <w15:commentEx w15:paraId="47C821EE" w15:done="0"/>
  <w15:commentEx w15:paraId="77E94803" w15:paraIdParent="47C821EE" w15:done="0"/>
  <w15:commentEx w15:paraId="3E9204A6" w15:done="0"/>
  <w15:commentEx w15:paraId="7EB61013" w15:done="0"/>
  <w15:commentEx w15:paraId="3C40268A" w15:paraIdParent="7EB61013" w15:done="0"/>
  <w15:commentEx w15:paraId="0EF25A38" w15:done="0"/>
  <w15:commentEx w15:paraId="05420110" w15:done="0"/>
  <w15:commentEx w15:paraId="3F1C06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594C1" w16cex:dateUtc="2020-12-16T2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C3073C" w16cid:durableId="23A313C8"/>
  <w16cid:commentId w16cid:paraId="05D317FB" w16cid:durableId="238593EB"/>
  <w16cid:commentId w16cid:paraId="377B5DC1" w16cid:durableId="238594C1"/>
  <w16cid:commentId w16cid:paraId="5D60612A" w16cid:durableId="238593E7"/>
  <w16cid:commentId w16cid:paraId="523DE263" w16cid:durableId="238474B5"/>
  <w16cid:commentId w16cid:paraId="30F0752B" w16cid:durableId="238474B6"/>
  <w16cid:commentId w16cid:paraId="0777666F" w16cid:durableId="238474B7"/>
  <w16cid:commentId w16cid:paraId="02F62C00" w16cid:durableId="238474B8"/>
  <w16cid:commentId w16cid:paraId="63A35E16" w16cid:durableId="238474B9"/>
  <w16cid:commentId w16cid:paraId="43572964" w16cid:durableId="238474BA"/>
  <w16cid:commentId w16cid:paraId="41AE288C" w16cid:durableId="238474BB"/>
  <w16cid:commentId w16cid:paraId="0A4A3635" w16cid:durableId="238474BC"/>
  <w16cid:commentId w16cid:paraId="4E1464C5" w16cid:durableId="238474BD"/>
  <w16cid:commentId w16cid:paraId="4FB57116" w16cid:durableId="238474BE"/>
  <w16cid:commentId w16cid:paraId="64996F99" w16cid:durableId="238474BF"/>
  <w16cid:commentId w16cid:paraId="17382FC2" w16cid:durableId="238474C0"/>
  <w16cid:commentId w16cid:paraId="3C786FBA" w16cid:durableId="238474C1"/>
  <w16cid:commentId w16cid:paraId="1D6D0AA0" w16cid:durableId="238474C2"/>
  <w16cid:commentId w16cid:paraId="1FBD5DE9" w16cid:durableId="238474C3"/>
  <w16cid:commentId w16cid:paraId="6A6E4698" w16cid:durableId="238474C4"/>
  <w16cid:commentId w16cid:paraId="31F05D69" w16cid:durableId="238474C5"/>
  <w16cid:commentId w16cid:paraId="6D981126" w16cid:durableId="238474C6"/>
  <w16cid:commentId w16cid:paraId="09F378B4" w16cid:durableId="238474C7"/>
  <w16cid:commentId w16cid:paraId="068F42AC" w16cid:durableId="238474C8"/>
  <w16cid:commentId w16cid:paraId="232D166E" w16cid:durableId="238474C9"/>
  <w16cid:commentId w16cid:paraId="1F821B0D" w16cid:durableId="238474CA"/>
  <w16cid:commentId w16cid:paraId="69E93A97" w16cid:durableId="238474CB"/>
  <w16cid:commentId w16cid:paraId="3CB12C77" w16cid:durableId="238474CC"/>
  <w16cid:commentId w16cid:paraId="66F86804" w16cid:durableId="238474CD"/>
  <w16cid:commentId w16cid:paraId="252C6880" w16cid:durableId="238474CE"/>
  <w16cid:commentId w16cid:paraId="4E9E3610" w16cid:durableId="238474CF"/>
  <w16cid:commentId w16cid:paraId="08DD0375" w16cid:durableId="238474D0"/>
  <w16cid:commentId w16cid:paraId="76AC6E8F" w16cid:durableId="238474D1"/>
  <w16cid:commentId w16cid:paraId="47C821EE" w16cid:durableId="238474D2"/>
  <w16cid:commentId w16cid:paraId="77E94803" w16cid:durableId="238474D3"/>
  <w16cid:commentId w16cid:paraId="3E9204A6" w16cid:durableId="238474D4"/>
  <w16cid:commentId w16cid:paraId="7EB61013" w16cid:durableId="238474D5"/>
  <w16cid:commentId w16cid:paraId="3C40268A" w16cid:durableId="238474D6"/>
  <w16cid:commentId w16cid:paraId="0EF25A38" w16cid:durableId="238474D7"/>
  <w16cid:commentId w16cid:paraId="05420110" w16cid:durableId="238474D8"/>
  <w16cid:commentId w16cid:paraId="3F1C06BA" w16cid:durableId="238474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1996B" w14:textId="77777777" w:rsidR="00246D85" w:rsidRDefault="00246D85">
      <w:pPr>
        <w:spacing w:after="0" w:line="240" w:lineRule="auto"/>
      </w:pPr>
      <w:r>
        <w:separator/>
      </w:r>
    </w:p>
  </w:endnote>
  <w:endnote w:type="continuationSeparator" w:id="0">
    <w:p w14:paraId="49E7E6F7" w14:textId="77777777" w:rsidR="00246D85" w:rsidRDefault="00246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sdtPr>
    <w:sdtContent>
      <w:p w14:paraId="51F6951E" w14:textId="622FE02A" w:rsidR="001E1DA5" w:rsidRDefault="001E1DA5">
        <w:pPr>
          <w:pStyle w:val="Footer"/>
        </w:pPr>
        <w:r>
          <w:fldChar w:fldCharType="begin"/>
        </w:r>
        <w:r>
          <w:instrText xml:space="preserve"> PAGE   \* MERGEFORMAT </w:instrText>
        </w:r>
        <w:r>
          <w:fldChar w:fldCharType="separate"/>
        </w:r>
        <w:r>
          <w:rPr>
            <w:noProof/>
          </w:rPr>
          <w:t>6</w:t>
        </w:r>
        <w:r>
          <w:fldChar w:fldCharType="end"/>
        </w:r>
      </w:p>
    </w:sdtContent>
  </w:sdt>
  <w:p w14:paraId="7BC388F2" w14:textId="77777777" w:rsidR="001E1DA5" w:rsidRDefault="001E1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63551" w14:textId="77777777" w:rsidR="00246D85" w:rsidRDefault="00246D85">
      <w:pPr>
        <w:spacing w:after="0" w:line="240" w:lineRule="auto"/>
      </w:pPr>
      <w:r>
        <w:separator/>
      </w:r>
    </w:p>
  </w:footnote>
  <w:footnote w:type="continuationSeparator" w:id="0">
    <w:p w14:paraId="04D5843E" w14:textId="77777777" w:rsidR="00246D85" w:rsidRDefault="00246D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CE5"/>
    <w:multiLevelType w:val="hybridMultilevel"/>
    <w:tmpl w:val="50BE0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3C50E7"/>
    <w:multiLevelType w:val="multilevel"/>
    <w:tmpl w:val="1C3C50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137FAF"/>
    <w:multiLevelType w:val="multilevel"/>
    <w:tmpl w:val="25137FAF"/>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3296734A"/>
    <w:multiLevelType w:val="multilevel"/>
    <w:tmpl w:val="3296734A"/>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8" w15:restartNumberingAfterBreak="0">
    <w:nsid w:val="36C13B16"/>
    <w:multiLevelType w:val="multilevel"/>
    <w:tmpl w:val="36C13B16"/>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9"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10"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3"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6C7035"/>
    <w:multiLevelType w:val="multilevel"/>
    <w:tmpl w:val="496C70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055177"/>
    <w:multiLevelType w:val="multilevel"/>
    <w:tmpl w:val="4E05517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1183CC7"/>
    <w:multiLevelType w:val="hybridMultilevel"/>
    <w:tmpl w:val="DF7C39D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9700E8"/>
    <w:multiLevelType w:val="multilevel"/>
    <w:tmpl w:val="539700E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B343E7"/>
    <w:multiLevelType w:val="hybridMultilevel"/>
    <w:tmpl w:val="814A66B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56763A98"/>
    <w:multiLevelType w:val="multilevel"/>
    <w:tmpl w:val="56763A98"/>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3" w15:restartNumberingAfterBreak="0">
    <w:nsid w:val="5B0F1923"/>
    <w:multiLevelType w:val="hybridMultilevel"/>
    <w:tmpl w:val="EEB64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2A67C4"/>
    <w:multiLevelType w:val="multilevel"/>
    <w:tmpl w:val="5D2A67C4"/>
    <w:lvl w:ilvl="0">
      <w:start w:val="1"/>
      <w:numFmt w:val="lowerLetter"/>
      <w:lvlText w:val="%1)"/>
      <w:lvlJc w:val="lef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25" w15:restartNumberingAfterBreak="0">
    <w:nsid w:val="60A55F62"/>
    <w:multiLevelType w:val="multilevel"/>
    <w:tmpl w:val="60A55F6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6"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7" w15:restartNumberingAfterBreak="0">
    <w:nsid w:val="6BA27D7E"/>
    <w:multiLevelType w:val="multilevel"/>
    <w:tmpl w:val="6BA27D7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C24F83"/>
    <w:multiLevelType w:val="hybridMultilevel"/>
    <w:tmpl w:val="E39ECEC6"/>
    <w:lvl w:ilvl="0" w:tplc="75363C8A">
      <w:start w:val="2"/>
      <w:numFmt w:val="bullet"/>
      <w:lvlText w:val=""/>
      <w:lvlJc w:val="left"/>
      <w:pPr>
        <w:ind w:left="1080" w:hanging="360"/>
      </w:pPr>
      <w:rPr>
        <w:rFonts w:ascii="Wingdings" w:eastAsia="Malgun Gothic" w:hAnsi="Wingdings"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0" w15:restartNumberingAfterBreak="0">
    <w:nsid w:val="7AE332CE"/>
    <w:multiLevelType w:val="hybridMultilevel"/>
    <w:tmpl w:val="988EF990"/>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C754E9"/>
    <w:multiLevelType w:val="multilevel"/>
    <w:tmpl w:val="7FC754E9"/>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8"/>
  </w:num>
  <w:num w:numId="2">
    <w:abstractNumId w:val="21"/>
  </w:num>
  <w:num w:numId="3">
    <w:abstractNumId w:val="6"/>
  </w:num>
  <w:num w:numId="4">
    <w:abstractNumId w:val="11"/>
  </w:num>
  <w:num w:numId="5">
    <w:abstractNumId w:val="29"/>
  </w:num>
  <w:num w:numId="6">
    <w:abstractNumId w:val="10"/>
  </w:num>
  <w:num w:numId="7">
    <w:abstractNumId w:val="3"/>
  </w:num>
  <w:num w:numId="8">
    <w:abstractNumId w:val="19"/>
  </w:num>
  <w:num w:numId="9">
    <w:abstractNumId w:val="2"/>
  </w:num>
  <w:num w:numId="10">
    <w:abstractNumId w:val="4"/>
  </w:num>
  <w:num w:numId="11">
    <w:abstractNumId w:val="14"/>
  </w:num>
  <w:num w:numId="12">
    <w:abstractNumId w:val="12"/>
  </w:num>
  <w:num w:numId="13">
    <w:abstractNumId w:val="27"/>
  </w:num>
  <w:num w:numId="14">
    <w:abstractNumId w:val="16"/>
  </w:num>
  <w:num w:numId="15">
    <w:abstractNumId w:val="22"/>
  </w:num>
  <w:num w:numId="16">
    <w:abstractNumId w:val="25"/>
  </w:num>
  <w:num w:numId="17">
    <w:abstractNumId w:val="31"/>
  </w:num>
  <w:num w:numId="18">
    <w:abstractNumId w:val="15"/>
  </w:num>
  <w:num w:numId="19">
    <w:abstractNumId w:val="5"/>
  </w:num>
  <w:num w:numId="20">
    <w:abstractNumId w:val="7"/>
  </w:num>
  <w:num w:numId="21">
    <w:abstractNumId w:val="24"/>
  </w:num>
  <w:num w:numId="22">
    <w:abstractNumId w:val="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0"/>
  </w:num>
  <w:num w:numId="29">
    <w:abstractNumId w:val="17"/>
  </w:num>
  <w:num w:numId="30">
    <w:abstractNumId w:val="30"/>
  </w:num>
  <w:num w:numId="31">
    <w:abstractNumId w:val="23"/>
  </w:num>
  <w:num w:numId="3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Swift Navigation">
    <w15:presenceInfo w15:providerId="None" w15:userId="Swift Navigation"/>
  </w15:person>
  <w15:person w15:author="Florin-Catalin Grec">
    <w15:presenceInfo w15:providerId="None" w15:userId="Florin-Catalin Grec"/>
  </w15:person>
  <w15:person w15:author="vivo-Elliah">
    <w15:presenceInfo w15:providerId="None" w15:userId="vivo-Elliah"/>
  </w15:person>
  <w15:person w15:author="Grant Hausler">
    <w15:presenceInfo w15:providerId="None" w15:userId="Grant Hausler"/>
  </w15:person>
  <w15:person w15:author="TOOR Pieter">
    <w15:presenceInfo w15:providerId="AD" w15:userId="S::pieter.toor@hexagon.com::546f59c4-f737-4261-8c80-9ddcadb1c2d1"/>
  </w15:person>
  <w15:person w15:author="OPPO2 (Qianxi)">
    <w15:presenceInfo w15:providerId="None" w15:userId="OPPO2 (Qianxi)"/>
  </w15:person>
  <w15:person w15:author="Huawei-liumengting">
    <w15:presenceInfo w15:providerId="None" w15:userId="Huawei-liumengting"/>
  </w15:person>
  <w15:person w15:author="Sven Fischer">
    <w15:presenceInfo w15:providerId="None" w15:userId="Sven Fischer"/>
  </w15:person>
  <w15:person w15:author="Apple - Zhibin Wu">
    <w15:presenceInfo w15:providerId="None" w15:userId="Apple - Zhibin Wu"/>
  </w15:person>
  <w15:person w15:author="Jaya Rao">
    <w15:presenceInfo w15:providerId="AD" w15:userId="S::Jaya.Rao@InterDigital.com::3b516d2e-737a-42d6-9779-c54606dbed8f"/>
  </w15:person>
  <w15:person w15:author="ZTE_Liu Yansheng">
    <w15:presenceInfo w15:providerId="None" w15:userId="ZTE_Liu Yansheng"/>
  </w15:person>
  <w15:person w15:author="Nokia">
    <w15:presenceInfo w15:providerId="None" w15:userId="Nokia"/>
  </w15:person>
  <w15:person w15:author="CATT">
    <w15:presenceInfo w15:providerId="None" w15:userId="CATT"/>
  </w15:person>
  <w15:person w15:author="OPPO (Qianxi)">
    <w15:presenceInfo w15:providerId="None" w15:userId="OPPO (Qianxi)"/>
  </w15:person>
  <w15:person w15:author="lixiaolong">
    <w15:presenceInfo w15:providerId="None" w15:userId="lixiaolong"/>
  </w15:person>
  <w15:person w15:author="David Bartlett">
    <w15:presenceInfo w15:providerId="AD" w15:userId="S::david.bartlett@u-blox.com::033ddf73-2841-46f6-aaf5-359868fbfb46"/>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sbAwMTA3NwdSZko6SsGpxcWZ+XkgBaa1AGRwkUAs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2CE5"/>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64C"/>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A96"/>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BC9"/>
    <w:rsid w:val="00051E5A"/>
    <w:rsid w:val="00051FE6"/>
    <w:rsid w:val="00052268"/>
    <w:rsid w:val="0005288F"/>
    <w:rsid w:val="00052B74"/>
    <w:rsid w:val="00052BDD"/>
    <w:rsid w:val="00052D77"/>
    <w:rsid w:val="00052E76"/>
    <w:rsid w:val="00052F19"/>
    <w:rsid w:val="00053015"/>
    <w:rsid w:val="0005302B"/>
    <w:rsid w:val="000530DA"/>
    <w:rsid w:val="000531DA"/>
    <w:rsid w:val="00053569"/>
    <w:rsid w:val="00053AD1"/>
    <w:rsid w:val="00054202"/>
    <w:rsid w:val="00054289"/>
    <w:rsid w:val="000545C5"/>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2D64"/>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22"/>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226"/>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B62"/>
    <w:rsid w:val="00080E84"/>
    <w:rsid w:val="0008111B"/>
    <w:rsid w:val="00081BEF"/>
    <w:rsid w:val="00082278"/>
    <w:rsid w:val="000823E0"/>
    <w:rsid w:val="0008279E"/>
    <w:rsid w:val="0008291E"/>
    <w:rsid w:val="000829BD"/>
    <w:rsid w:val="00082CE4"/>
    <w:rsid w:val="0008329C"/>
    <w:rsid w:val="00083740"/>
    <w:rsid w:val="00083791"/>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7FD"/>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0502"/>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5A31"/>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754"/>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494"/>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DDF"/>
    <w:rsid w:val="000F7031"/>
    <w:rsid w:val="000F76CF"/>
    <w:rsid w:val="000F7820"/>
    <w:rsid w:val="000F78CE"/>
    <w:rsid w:val="000F7907"/>
    <w:rsid w:val="000F7935"/>
    <w:rsid w:val="0010015C"/>
    <w:rsid w:val="00100191"/>
    <w:rsid w:val="00100222"/>
    <w:rsid w:val="00100729"/>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3EFF"/>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DA0"/>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9F8"/>
    <w:rsid w:val="00124A8F"/>
    <w:rsid w:val="00124B26"/>
    <w:rsid w:val="00124CB2"/>
    <w:rsid w:val="00124F20"/>
    <w:rsid w:val="001252EE"/>
    <w:rsid w:val="001257D8"/>
    <w:rsid w:val="00125AA7"/>
    <w:rsid w:val="00125AF4"/>
    <w:rsid w:val="00125CD3"/>
    <w:rsid w:val="00125D22"/>
    <w:rsid w:val="00126B3F"/>
    <w:rsid w:val="00126D37"/>
    <w:rsid w:val="00126EA7"/>
    <w:rsid w:val="00126FC5"/>
    <w:rsid w:val="001272BC"/>
    <w:rsid w:val="00127C16"/>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02"/>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0B"/>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48E"/>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0D70"/>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7E1"/>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073"/>
    <w:rsid w:val="001A29C5"/>
    <w:rsid w:val="001A2DC7"/>
    <w:rsid w:val="001A2F84"/>
    <w:rsid w:val="001A3006"/>
    <w:rsid w:val="001A3287"/>
    <w:rsid w:val="001A32D2"/>
    <w:rsid w:val="001A37D5"/>
    <w:rsid w:val="001A3BFE"/>
    <w:rsid w:val="001A3C8D"/>
    <w:rsid w:val="001A3CF6"/>
    <w:rsid w:val="001A3F77"/>
    <w:rsid w:val="001A4025"/>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2BA8"/>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8A0"/>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5EE"/>
    <w:rsid w:val="001D7681"/>
    <w:rsid w:val="001D7B27"/>
    <w:rsid w:val="001E0188"/>
    <w:rsid w:val="001E07BC"/>
    <w:rsid w:val="001E08C1"/>
    <w:rsid w:val="001E0915"/>
    <w:rsid w:val="001E09B1"/>
    <w:rsid w:val="001E0EAB"/>
    <w:rsid w:val="001E0FE3"/>
    <w:rsid w:val="001E103B"/>
    <w:rsid w:val="001E12AB"/>
    <w:rsid w:val="001E1DA5"/>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97"/>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2B3"/>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9E"/>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67"/>
    <w:rsid w:val="002356CA"/>
    <w:rsid w:val="00235948"/>
    <w:rsid w:val="00235FDB"/>
    <w:rsid w:val="00236054"/>
    <w:rsid w:val="00236133"/>
    <w:rsid w:val="00236188"/>
    <w:rsid w:val="00236258"/>
    <w:rsid w:val="00236415"/>
    <w:rsid w:val="002365F6"/>
    <w:rsid w:val="002368D2"/>
    <w:rsid w:val="0023734D"/>
    <w:rsid w:val="002375DA"/>
    <w:rsid w:val="00237899"/>
    <w:rsid w:val="00237A1B"/>
    <w:rsid w:val="00237D22"/>
    <w:rsid w:val="00237F25"/>
    <w:rsid w:val="00237F81"/>
    <w:rsid w:val="00240015"/>
    <w:rsid w:val="0024021D"/>
    <w:rsid w:val="00240285"/>
    <w:rsid w:val="00240698"/>
    <w:rsid w:val="00240905"/>
    <w:rsid w:val="00240B40"/>
    <w:rsid w:val="00240BA8"/>
    <w:rsid w:val="00240C40"/>
    <w:rsid w:val="00240CB8"/>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ACA"/>
    <w:rsid w:val="00244F2B"/>
    <w:rsid w:val="002450D6"/>
    <w:rsid w:val="0024525F"/>
    <w:rsid w:val="00245463"/>
    <w:rsid w:val="002457B3"/>
    <w:rsid w:val="00245C21"/>
    <w:rsid w:val="00245DA8"/>
    <w:rsid w:val="00245DDC"/>
    <w:rsid w:val="0024606E"/>
    <w:rsid w:val="002464B2"/>
    <w:rsid w:val="0024666A"/>
    <w:rsid w:val="00246938"/>
    <w:rsid w:val="00246D85"/>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563"/>
    <w:rsid w:val="002557EB"/>
    <w:rsid w:val="00255832"/>
    <w:rsid w:val="00255979"/>
    <w:rsid w:val="00255C2D"/>
    <w:rsid w:val="00255EA1"/>
    <w:rsid w:val="0025602C"/>
    <w:rsid w:val="0025604F"/>
    <w:rsid w:val="0025610E"/>
    <w:rsid w:val="00256296"/>
    <w:rsid w:val="0025671E"/>
    <w:rsid w:val="00256897"/>
    <w:rsid w:val="00256DF3"/>
    <w:rsid w:val="002570D0"/>
    <w:rsid w:val="002571BD"/>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0F7"/>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699"/>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3EF"/>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507"/>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608"/>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56D"/>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91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E6B"/>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CB8"/>
    <w:rsid w:val="002F1FEC"/>
    <w:rsid w:val="002F28AA"/>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64"/>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05D"/>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47D"/>
    <w:rsid w:val="00324844"/>
    <w:rsid w:val="00324AAC"/>
    <w:rsid w:val="00324B88"/>
    <w:rsid w:val="00324BDF"/>
    <w:rsid w:val="00324E83"/>
    <w:rsid w:val="0032524F"/>
    <w:rsid w:val="003253F8"/>
    <w:rsid w:val="00325677"/>
    <w:rsid w:val="00325C5C"/>
    <w:rsid w:val="00326641"/>
    <w:rsid w:val="003266EB"/>
    <w:rsid w:val="00326CDE"/>
    <w:rsid w:val="00326E79"/>
    <w:rsid w:val="00326E83"/>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2FD6"/>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38E"/>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99B"/>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272"/>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6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4FF"/>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BEB"/>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421"/>
    <w:rsid w:val="003B2556"/>
    <w:rsid w:val="003B29AB"/>
    <w:rsid w:val="003B2A96"/>
    <w:rsid w:val="003B2E19"/>
    <w:rsid w:val="003B2F87"/>
    <w:rsid w:val="003B309A"/>
    <w:rsid w:val="003B34FE"/>
    <w:rsid w:val="003B3B6C"/>
    <w:rsid w:val="003B3C68"/>
    <w:rsid w:val="003B3CDF"/>
    <w:rsid w:val="003B3CF6"/>
    <w:rsid w:val="003B43B7"/>
    <w:rsid w:val="003B4477"/>
    <w:rsid w:val="003B4748"/>
    <w:rsid w:val="003B485C"/>
    <w:rsid w:val="003B48B1"/>
    <w:rsid w:val="003B4927"/>
    <w:rsid w:val="003B496E"/>
    <w:rsid w:val="003B4AA7"/>
    <w:rsid w:val="003B4AF3"/>
    <w:rsid w:val="003B4B60"/>
    <w:rsid w:val="003B50F4"/>
    <w:rsid w:val="003B55DD"/>
    <w:rsid w:val="003B56C7"/>
    <w:rsid w:val="003B573D"/>
    <w:rsid w:val="003B57D6"/>
    <w:rsid w:val="003B57E8"/>
    <w:rsid w:val="003B5AED"/>
    <w:rsid w:val="003B5C49"/>
    <w:rsid w:val="003B620B"/>
    <w:rsid w:val="003B6B1A"/>
    <w:rsid w:val="003B6CC5"/>
    <w:rsid w:val="003B6E45"/>
    <w:rsid w:val="003B7208"/>
    <w:rsid w:val="003B7236"/>
    <w:rsid w:val="003B796F"/>
    <w:rsid w:val="003B79C7"/>
    <w:rsid w:val="003B7B95"/>
    <w:rsid w:val="003B7D15"/>
    <w:rsid w:val="003B7DA9"/>
    <w:rsid w:val="003C0355"/>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2E1B"/>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AD2"/>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6F8D"/>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06D"/>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343"/>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061"/>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3DD"/>
    <w:rsid w:val="0046265D"/>
    <w:rsid w:val="00462985"/>
    <w:rsid w:val="00462EEF"/>
    <w:rsid w:val="004631A4"/>
    <w:rsid w:val="00463767"/>
    <w:rsid w:val="00463DF2"/>
    <w:rsid w:val="004642B3"/>
    <w:rsid w:val="0046463B"/>
    <w:rsid w:val="0046478E"/>
    <w:rsid w:val="004647F7"/>
    <w:rsid w:val="00464B01"/>
    <w:rsid w:val="00464CD1"/>
    <w:rsid w:val="004654D5"/>
    <w:rsid w:val="00465623"/>
    <w:rsid w:val="00465B0E"/>
    <w:rsid w:val="00465EAB"/>
    <w:rsid w:val="00465FB5"/>
    <w:rsid w:val="00466010"/>
    <w:rsid w:val="004660C5"/>
    <w:rsid w:val="0046642C"/>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8CD"/>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9A9"/>
    <w:rsid w:val="00493DD8"/>
    <w:rsid w:val="004940AC"/>
    <w:rsid w:val="004940C1"/>
    <w:rsid w:val="0049422F"/>
    <w:rsid w:val="00494C58"/>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946"/>
    <w:rsid w:val="004A5D2F"/>
    <w:rsid w:val="004A5F7B"/>
    <w:rsid w:val="004A5FBE"/>
    <w:rsid w:val="004A61B5"/>
    <w:rsid w:val="004A645E"/>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2A6"/>
    <w:rsid w:val="004C3554"/>
    <w:rsid w:val="004C37E4"/>
    <w:rsid w:val="004C396C"/>
    <w:rsid w:val="004C39EB"/>
    <w:rsid w:val="004C3BB9"/>
    <w:rsid w:val="004C3D65"/>
    <w:rsid w:val="004C3DE0"/>
    <w:rsid w:val="004C3ED8"/>
    <w:rsid w:val="004C4235"/>
    <w:rsid w:val="004C43AC"/>
    <w:rsid w:val="004C445B"/>
    <w:rsid w:val="004C45FF"/>
    <w:rsid w:val="004C4936"/>
    <w:rsid w:val="004C49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70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649"/>
    <w:rsid w:val="004E0BEC"/>
    <w:rsid w:val="004E11DC"/>
    <w:rsid w:val="004E1868"/>
    <w:rsid w:val="004E1A41"/>
    <w:rsid w:val="004E1D86"/>
    <w:rsid w:val="004E2DB5"/>
    <w:rsid w:val="004E311D"/>
    <w:rsid w:val="004E3539"/>
    <w:rsid w:val="004E35EF"/>
    <w:rsid w:val="004E3909"/>
    <w:rsid w:val="004E3972"/>
    <w:rsid w:val="004E3C2E"/>
    <w:rsid w:val="004E3C6F"/>
    <w:rsid w:val="004E3E33"/>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6F9"/>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1F"/>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06"/>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724"/>
    <w:rsid w:val="00551977"/>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0C"/>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6B1"/>
    <w:rsid w:val="00561D49"/>
    <w:rsid w:val="00561D65"/>
    <w:rsid w:val="00562163"/>
    <w:rsid w:val="00562342"/>
    <w:rsid w:val="0056234E"/>
    <w:rsid w:val="00562A9F"/>
    <w:rsid w:val="00562DF1"/>
    <w:rsid w:val="00562DFC"/>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3F3"/>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722"/>
    <w:rsid w:val="005B4B90"/>
    <w:rsid w:val="005B4CFD"/>
    <w:rsid w:val="005B4FC4"/>
    <w:rsid w:val="005B54C1"/>
    <w:rsid w:val="005B5681"/>
    <w:rsid w:val="005B5AA5"/>
    <w:rsid w:val="005B5B5A"/>
    <w:rsid w:val="005B5CD0"/>
    <w:rsid w:val="005B5E1A"/>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97D"/>
    <w:rsid w:val="005D0A7C"/>
    <w:rsid w:val="005D0E97"/>
    <w:rsid w:val="005D0F9D"/>
    <w:rsid w:val="005D0FFC"/>
    <w:rsid w:val="005D104F"/>
    <w:rsid w:val="005D10AD"/>
    <w:rsid w:val="005D1332"/>
    <w:rsid w:val="005D16BF"/>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0CD"/>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BA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68C"/>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58"/>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B7"/>
    <w:rsid w:val="00605FE6"/>
    <w:rsid w:val="006061A1"/>
    <w:rsid w:val="00606320"/>
    <w:rsid w:val="0060665F"/>
    <w:rsid w:val="00606B3B"/>
    <w:rsid w:val="00606BCB"/>
    <w:rsid w:val="00606EE0"/>
    <w:rsid w:val="006071B5"/>
    <w:rsid w:val="006071D1"/>
    <w:rsid w:val="006073E6"/>
    <w:rsid w:val="00607489"/>
    <w:rsid w:val="006075AE"/>
    <w:rsid w:val="0060786F"/>
    <w:rsid w:val="00607F7E"/>
    <w:rsid w:val="00610141"/>
    <w:rsid w:val="006102E1"/>
    <w:rsid w:val="006104E0"/>
    <w:rsid w:val="0061094F"/>
    <w:rsid w:val="00610DD4"/>
    <w:rsid w:val="006116D4"/>
    <w:rsid w:val="006119A9"/>
    <w:rsid w:val="00611D3A"/>
    <w:rsid w:val="00611FFB"/>
    <w:rsid w:val="00612184"/>
    <w:rsid w:val="00612597"/>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39B"/>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1D9"/>
    <w:rsid w:val="006413ED"/>
    <w:rsid w:val="00641557"/>
    <w:rsid w:val="0064210C"/>
    <w:rsid w:val="00642406"/>
    <w:rsid w:val="00642411"/>
    <w:rsid w:val="006425A7"/>
    <w:rsid w:val="00642665"/>
    <w:rsid w:val="00642698"/>
    <w:rsid w:val="00642BD9"/>
    <w:rsid w:val="00643131"/>
    <w:rsid w:val="00643137"/>
    <w:rsid w:val="00643149"/>
    <w:rsid w:val="006434DD"/>
    <w:rsid w:val="0064392E"/>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D83"/>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5E9"/>
    <w:rsid w:val="006539B7"/>
    <w:rsid w:val="00653B38"/>
    <w:rsid w:val="00653F7B"/>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231"/>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618"/>
    <w:rsid w:val="00693817"/>
    <w:rsid w:val="00693B6F"/>
    <w:rsid w:val="00693CB3"/>
    <w:rsid w:val="0069413B"/>
    <w:rsid w:val="00694A08"/>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A4"/>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272"/>
    <w:rsid w:val="006C335A"/>
    <w:rsid w:val="006C3377"/>
    <w:rsid w:val="006C3722"/>
    <w:rsid w:val="006C4361"/>
    <w:rsid w:val="006C43F0"/>
    <w:rsid w:val="006C492D"/>
    <w:rsid w:val="006C4A55"/>
    <w:rsid w:val="006C4B05"/>
    <w:rsid w:val="006C54B9"/>
    <w:rsid w:val="006C55D6"/>
    <w:rsid w:val="006C5A8D"/>
    <w:rsid w:val="006C5B70"/>
    <w:rsid w:val="006C5EE0"/>
    <w:rsid w:val="006C5F1E"/>
    <w:rsid w:val="006C6098"/>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A74"/>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B6D"/>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CD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92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2C2"/>
    <w:rsid w:val="007169D8"/>
    <w:rsid w:val="00716AA3"/>
    <w:rsid w:val="00716AF7"/>
    <w:rsid w:val="00717536"/>
    <w:rsid w:val="0071761D"/>
    <w:rsid w:val="00717BC3"/>
    <w:rsid w:val="00717BEB"/>
    <w:rsid w:val="00717E72"/>
    <w:rsid w:val="007207EA"/>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3AC"/>
    <w:rsid w:val="0072454F"/>
    <w:rsid w:val="0072499F"/>
    <w:rsid w:val="00724E27"/>
    <w:rsid w:val="0072538A"/>
    <w:rsid w:val="00725A1E"/>
    <w:rsid w:val="00725E8E"/>
    <w:rsid w:val="00726015"/>
    <w:rsid w:val="0072631D"/>
    <w:rsid w:val="00726717"/>
    <w:rsid w:val="00726989"/>
    <w:rsid w:val="00726A7A"/>
    <w:rsid w:val="00726D3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86"/>
    <w:rsid w:val="00736891"/>
    <w:rsid w:val="00736B9B"/>
    <w:rsid w:val="007370DC"/>
    <w:rsid w:val="00737144"/>
    <w:rsid w:val="00737678"/>
    <w:rsid w:val="007379C7"/>
    <w:rsid w:val="00737B74"/>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187"/>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D03"/>
    <w:rsid w:val="00751EB1"/>
    <w:rsid w:val="0075238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BF"/>
    <w:rsid w:val="007638D6"/>
    <w:rsid w:val="007639C5"/>
    <w:rsid w:val="00763B02"/>
    <w:rsid w:val="00763B1F"/>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5F27"/>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AF2"/>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4A3D"/>
    <w:rsid w:val="007950F9"/>
    <w:rsid w:val="00795130"/>
    <w:rsid w:val="00795157"/>
    <w:rsid w:val="00795160"/>
    <w:rsid w:val="00795276"/>
    <w:rsid w:val="007953BE"/>
    <w:rsid w:val="0079556D"/>
    <w:rsid w:val="0079608B"/>
    <w:rsid w:val="00796554"/>
    <w:rsid w:val="00796666"/>
    <w:rsid w:val="00796D7B"/>
    <w:rsid w:val="00796E65"/>
    <w:rsid w:val="00796F80"/>
    <w:rsid w:val="00797011"/>
    <w:rsid w:val="0079718F"/>
    <w:rsid w:val="0079747F"/>
    <w:rsid w:val="007975AB"/>
    <w:rsid w:val="00797FF1"/>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7D1"/>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BC9"/>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657"/>
    <w:rsid w:val="007C48EA"/>
    <w:rsid w:val="007C4905"/>
    <w:rsid w:val="007C49DF"/>
    <w:rsid w:val="007C5812"/>
    <w:rsid w:val="007C5AD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1FA8"/>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359"/>
    <w:rsid w:val="00816816"/>
    <w:rsid w:val="00816AAB"/>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B67"/>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954"/>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8E9"/>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09A"/>
    <w:rsid w:val="008563B0"/>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540"/>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2BE2"/>
    <w:rsid w:val="00872D6F"/>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60C"/>
    <w:rsid w:val="008808D8"/>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C"/>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16C"/>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694"/>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3BD"/>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2AA"/>
    <w:rsid w:val="008F46E8"/>
    <w:rsid w:val="008F4EBD"/>
    <w:rsid w:val="008F50B9"/>
    <w:rsid w:val="008F51CA"/>
    <w:rsid w:val="008F5206"/>
    <w:rsid w:val="008F5628"/>
    <w:rsid w:val="008F57EF"/>
    <w:rsid w:val="008F5E33"/>
    <w:rsid w:val="008F6035"/>
    <w:rsid w:val="008F6239"/>
    <w:rsid w:val="008F624A"/>
    <w:rsid w:val="008F631A"/>
    <w:rsid w:val="008F632F"/>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DA6"/>
    <w:rsid w:val="00913254"/>
    <w:rsid w:val="009134B3"/>
    <w:rsid w:val="00913944"/>
    <w:rsid w:val="009139C2"/>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5C5C"/>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0DE"/>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3C0"/>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131"/>
    <w:rsid w:val="009453CD"/>
    <w:rsid w:val="00945618"/>
    <w:rsid w:val="00945B85"/>
    <w:rsid w:val="00945C34"/>
    <w:rsid w:val="00945D9E"/>
    <w:rsid w:val="00945E7C"/>
    <w:rsid w:val="00946292"/>
    <w:rsid w:val="009462A3"/>
    <w:rsid w:val="00946449"/>
    <w:rsid w:val="00946457"/>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B1F"/>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5D9A"/>
    <w:rsid w:val="0096657B"/>
    <w:rsid w:val="00966EE2"/>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97C37"/>
    <w:rsid w:val="009A030C"/>
    <w:rsid w:val="009A07AB"/>
    <w:rsid w:val="009A09D1"/>
    <w:rsid w:val="009A0F3F"/>
    <w:rsid w:val="009A162B"/>
    <w:rsid w:val="009A2122"/>
    <w:rsid w:val="009A2358"/>
    <w:rsid w:val="009A28B4"/>
    <w:rsid w:val="009A28E1"/>
    <w:rsid w:val="009A2A38"/>
    <w:rsid w:val="009A2C89"/>
    <w:rsid w:val="009A2CB2"/>
    <w:rsid w:val="009A2ECA"/>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2F4C"/>
    <w:rsid w:val="009C3A3C"/>
    <w:rsid w:val="009C3AF0"/>
    <w:rsid w:val="009C3B1D"/>
    <w:rsid w:val="009C3D55"/>
    <w:rsid w:val="009C3E72"/>
    <w:rsid w:val="009C3E76"/>
    <w:rsid w:val="009C441A"/>
    <w:rsid w:val="009C445C"/>
    <w:rsid w:val="009C477A"/>
    <w:rsid w:val="009C4ECF"/>
    <w:rsid w:val="009C4F71"/>
    <w:rsid w:val="009C50C5"/>
    <w:rsid w:val="009C55C0"/>
    <w:rsid w:val="009C5726"/>
    <w:rsid w:val="009C5DBF"/>
    <w:rsid w:val="009C62DE"/>
    <w:rsid w:val="009C6332"/>
    <w:rsid w:val="009C642D"/>
    <w:rsid w:val="009C683C"/>
    <w:rsid w:val="009C6BD7"/>
    <w:rsid w:val="009C6FF9"/>
    <w:rsid w:val="009C7250"/>
    <w:rsid w:val="009C734C"/>
    <w:rsid w:val="009C75A0"/>
    <w:rsid w:val="009C76E0"/>
    <w:rsid w:val="009C7F08"/>
    <w:rsid w:val="009D01F3"/>
    <w:rsid w:val="009D07B3"/>
    <w:rsid w:val="009D085A"/>
    <w:rsid w:val="009D0E97"/>
    <w:rsid w:val="009D1267"/>
    <w:rsid w:val="009D156F"/>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ACD"/>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5B6"/>
    <w:rsid w:val="00A05624"/>
    <w:rsid w:val="00A05901"/>
    <w:rsid w:val="00A0592F"/>
    <w:rsid w:val="00A05A7E"/>
    <w:rsid w:val="00A0615C"/>
    <w:rsid w:val="00A06574"/>
    <w:rsid w:val="00A06B1D"/>
    <w:rsid w:val="00A06DBB"/>
    <w:rsid w:val="00A06DD9"/>
    <w:rsid w:val="00A06EFF"/>
    <w:rsid w:val="00A06FC1"/>
    <w:rsid w:val="00A070FA"/>
    <w:rsid w:val="00A0734A"/>
    <w:rsid w:val="00A0792F"/>
    <w:rsid w:val="00A07C0B"/>
    <w:rsid w:val="00A07F4B"/>
    <w:rsid w:val="00A10095"/>
    <w:rsid w:val="00A10348"/>
    <w:rsid w:val="00A103DA"/>
    <w:rsid w:val="00A10522"/>
    <w:rsid w:val="00A109D8"/>
    <w:rsid w:val="00A10A5C"/>
    <w:rsid w:val="00A10B9C"/>
    <w:rsid w:val="00A10F15"/>
    <w:rsid w:val="00A11102"/>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086"/>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B34"/>
    <w:rsid w:val="00A20ED1"/>
    <w:rsid w:val="00A20F63"/>
    <w:rsid w:val="00A211D4"/>
    <w:rsid w:val="00A2128F"/>
    <w:rsid w:val="00A2142C"/>
    <w:rsid w:val="00A21510"/>
    <w:rsid w:val="00A216C0"/>
    <w:rsid w:val="00A2194B"/>
    <w:rsid w:val="00A21B3B"/>
    <w:rsid w:val="00A21BA3"/>
    <w:rsid w:val="00A21CF9"/>
    <w:rsid w:val="00A21F64"/>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7E6"/>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133"/>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1FE6"/>
    <w:rsid w:val="00A82F21"/>
    <w:rsid w:val="00A832D2"/>
    <w:rsid w:val="00A8342F"/>
    <w:rsid w:val="00A83586"/>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A2C"/>
    <w:rsid w:val="00A92C3B"/>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5F64"/>
    <w:rsid w:val="00A96BF9"/>
    <w:rsid w:val="00A96E23"/>
    <w:rsid w:val="00A973D7"/>
    <w:rsid w:val="00A973FE"/>
    <w:rsid w:val="00A9753F"/>
    <w:rsid w:val="00A97BF0"/>
    <w:rsid w:val="00A97C65"/>
    <w:rsid w:val="00A97EB7"/>
    <w:rsid w:val="00AA0995"/>
    <w:rsid w:val="00AA0FE6"/>
    <w:rsid w:val="00AA1155"/>
    <w:rsid w:val="00AA1272"/>
    <w:rsid w:val="00AA222E"/>
    <w:rsid w:val="00AA228B"/>
    <w:rsid w:val="00AA22B5"/>
    <w:rsid w:val="00AA2339"/>
    <w:rsid w:val="00AA26BA"/>
    <w:rsid w:val="00AA2F8D"/>
    <w:rsid w:val="00AA3135"/>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BF9"/>
    <w:rsid w:val="00AC0E7C"/>
    <w:rsid w:val="00AC13C6"/>
    <w:rsid w:val="00AC1800"/>
    <w:rsid w:val="00AC19B3"/>
    <w:rsid w:val="00AC1A2D"/>
    <w:rsid w:val="00AC1CA1"/>
    <w:rsid w:val="00AC1E32"/>
    <w:rsid w:val="00AC1EDF"/>
    <w:rsid w:val="00AC20CB"/>
    <w:rsid w:val="00AC20DC"/>
    <w:rsid w:val="00AC30D5"/>
    <w:rsid w:val="00AC36EB"/>
    <w:rsid w:val="00AC36F9"/>
    <w:rsid w:val="00AC3843"/>
    <w:rsid w:val="00AC38D7"/>
    <w:rsid w:val="00AC3D3E"/>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2EE"/>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DC4"/>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CEE"/>
    <w:rsid w:val="00B07DFA"/>
    <w:rsid w:val="00B07F06"/>
    <w:rsid w:val="00B1024E"/>
    <w:rsid w:val="00B10474"/>
    <w:rsid w:val="00B1069D"/>
    <w:rsid w:val="00B10832"/>
    <w:rsid w:val="00B10946"/>
    <w:rsid w:val="00B10D32"/>
    <w:rsid w:val="00B10D3B"/>
    <w:rsid w:val="00B11678"/>
    <w:rsid w:val="00B11C71"/>
    <w:rsid w:val="00B120DE"/>
    <w:rsid w:val="00B122B0"/>
    <w:rsid w:val="00B12D56"/>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05D"/>
    <w:rsid w:val="00B1618F"/>
    <w:rsid w:val="00B16285"/>
    <w:rsid w:val="00B16BE4"/>
    <w:rsid w:val="00B16C2B"/>
    <w:rsid w:val="00B16C4E"/>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03D"/>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39"/>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04"/>
    <w:rsid w:val="00B82DD6"/>
    <w:rsid w:val="00B82E20"/>
    <w:rsid w:val="00B82EFC"/>
    <w:rsid w:val="00B8306A"/>
    <w:rsid w:val="00B830D8"/>
    <w:rsid w:val="00B8351B"/>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12"/>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26"/>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8F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3DB"/>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021"/>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F0"/>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1D"/>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0DF"/>
    <w:rsid w:val="00C272A5"/>
    <w:rsid w:val="00C272FD"/>
    <w:rsid w:val="00C2748C"/>
    <w:rsid w:val="00C27B80"/>
    <w:rsid w:val="00C27DCD"/>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6EA6"/>
    <w:rsid w:val="00C3706E"/>
    <w:rsid w:val="00C373B4"/>
    <w:rsid w:val="00C3748F"/>
    <w:rsid w:val="00C37572"/>
    <w:rsid w:val="00C378A5"/>
    <w:rsid w:val="00C37969"/>
    <w:rsid w:val="00C37C12"/>
    <w:rsid w:val="00C37E19"/>
    <w:rsid w:val="00C4029C"/>
    <w:rsid w:val="00C406DB"/>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680"/>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5B9C"/>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355"/>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A7E94"/>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6EEC"/>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DCC"/>
    <w:rsid w:val="00CC3F4C"/>
    <w:rsid w:val="00CC4467"/>
    <w:rsid w:val="00CC44D6"/>
    <w:rsid w:val="00CC4B12"/>
    <w:rsid w:val="00CC4B49"/>
    <w:rsid w:val="00CC4BB3"/>
    <w:rsid w:val="00CC5026"/>
    <w:rsid w:val="00CC5325"/>
    <w:rsid w:val="00CC56F7"/>
    <w:rsid w:val="00CC5802"/>
    <w:rsid w:val="00CC58B1"/>
    <w:rsid w:val="00CC5AFA"/>
    <w:rsid w:val="00CC5B44"/>
    <w:rsid w:val="00CC5B6F"/>
    <w:rsid w:val="00CC6223"/>
    <w:rsid w:val="00CC64B4"/>
    <w:rsid w:val="00CC66DC"/>
    <w:rsid w:val="00CC67C6"/>
    <w:rsid w:val="00CC693B"/>
    <w:rsid w:val="00CC6DC0"/>
    <w:rsid w:val="00CC6F1B"/>
    <w:rsid w:val="00CC711C"/>
    <w:rsid w:val="00CC7C23"/>
    <w:rsid w:val="00CC7D23"/>
    <w:rsid w:val="00CC7F19"/>
    <w:rsid w:val="00CD0564"/>
    <w:rsid w:val="00CD089D"/>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5EE7"/>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9"/>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A3B"/>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039"/>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2EA"/>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CF4"/>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18A"/>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8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310"/>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4F9"/>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E7A"/>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6B72"/>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CF1"/>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42"/>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0D7"/>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53"/>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B10"/>
    <w:rsid w:val="00DB2CA6"/>
    <w:rsid w:val="00DB2F2E"/>
    <w:rsid w:val="00DB2F40"/>
    <w:rsid w:val="00DB30B9"/>
    <w:rsid w:val="00DB32FF"/>
    <w:rsid w:val="00DB36EB"/>
    <w:rsid w:val="00DB3BEA"/>
    <w:rsid w:val="00DB3FC0"/>
    <w:rsid w:val="00DB4589"/>
    <w:rsid w:val="00DB45FE"/>
    <w:rsid w:val="00DB46FA"/>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16A"/>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6B1"/>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655"/>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22A"/>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5E6"/>
    <w:rsid w:val="00E2461F"/>
    <w:rsid w:val="00E2462A"/>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09CE"/>
    <w:rsid w:val="00E31106"/>
    <w:rsid w:val="00E3113C"/>
    <w:rsid w:val="00E316A1"/>
    <w:rsid w:val="00E31746"/>
    <w:rsid w:val="00E317E3"/>
    <w:rsid w:val="00E318D1"/>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3F2"/>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ACF"/>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4E0"/>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BB2"/>
    <w:rsid w:val="00E82CCD"/>
    <w:rsid w:val="00E82D38"/>
    <w:rsid w:val="00E82FD9"/>
    <w:rsid w:val="00E83737"/>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C22"/>
    <w:rsid w:val="00E90FF6"/>
    <w:rsid w:val="00E916BC"/>
    <w:rsid w:val="00E91806"/>
    <w:rsid w:val="00E91A55"/>
    <w:rsid w:val="00E91ACC"/>
    <w:rsid w:val="00E91F6F"/>
    <w:rsid w:val="00E922D0"/>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4F58"/>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B9A"/>
    <w:rsid w:val="00ED0CD3"/>
    <w:rsid w:val="00ED1096"/>
    <w:rsid w:val="00ED10DD"/>
    <w:rsid w:val="00ED11DC"/>
    <w:rsid w:val="00ED153A"/>
    <w:rsid w:val="00ED213A"/>
    <w:rsid w:val="00ED23B1"/>
    <w:rsid w:val="00ED314B"/>
    <w:rsid w:val="00ED3167"/>
    <w:rsid w:val="00ED3303"/>
    <w:rsid w:val="00ED337F"/>
    <w:rsid w:val="00ED395F"/>
    <w:rsid w:val="00ED39CD"/>
    <w:rsid w:val="00ED3A3C"/>
    <w:rsid w:val="00ED41AB"/>
    <w:rsid w:val="00ED4688"/>
    <w:rsid w:val="00ED4AB3"/>
    <w:rsid w:val="00ED539B"/>
    <w:rsid w:val="00ED55EC"/>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7C5"/>
    <w:rsid w:val="00EE1916"/>
    <w:rsid w:val="00EE1BE8"/>
    <w:rsid w:val="00EE1CB6"/>
    <w:rsid w:val="00EE1E79"/>
    <w:rsid w:val="00EE2250"/>
    <w:rsid w:val="00EE2823"/>
    <w:rsid w:val="00EE2938"/>
    <w:rsid w:val="00EE2BD2"/>
    <w:rsid w:val="00EE2EFE"/>
    <w:rsid w:val="00EE32CA"/>
    <w:rsid w:val="00EE39CA"/>
    <w:rsid w:val="00EE3B8A"/>
    <w:rsid w:val="00EE3C2E"/>
    <w:rsid w:val="00EE3DAE"/>
    <w:rsid w:val="00EE4018"/>
    <w:rsid w:val="00EE4100"/>
    <w:rsid w:val="00EE4B00"/>
    <w:rsid w:val="00EE4CB5"/>
    <w:rsid w:val="00EE4E60"/>
    <w:rsid w:val="00EE4F00"/>
    <w:rsid w:val="00EE505F"/>
    <w:rsid w:val="00EE57E6"/>
    <w:rsid w:val="00EE5812"/>
    <w:rsid w:val="00EE599F"/>
    <w:rsid w:val="00EE5DDF"/>
    <w:rsid w:val="00EE60C0"/>
    <w:rsid w:val="00EE639C"/>
    <w:rsid w:val="00EE64C0"/>
    <w:rsid w:val="00EE685F"/>
    <w:rsid w:val="00EE69A0"/>
    <w:rsid w:val="00EE6BEB"/>
    <w:rsid w:val="00EE7184"/>
    <w:rsid w:val="00EE7759"/>
    <w:rsid w:val="00EE77AC"/>
    <w:rsid w:val="00EE7924"/>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37D"/>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14"/>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4ED"/>
    <w:rsid w:val="00F20B76"/>
    <w:rsid w:val="00F20E2D"/>
    <w:rsid w:val="00F2187C"/>
    <w:rsid w:val="00F218D3"/>
    <w:rsid w:val="00F21968"/>
    <w:rsid w:val="00F219BD"/>
    <w:rsid w:val="00F21B45"/>
    <w:rsid w:val="00F21F7D"/>
    <w:rsid w:val="00F2218B"/>
    <w:rsid w:val="00F22332"/>
    <w:rsid w:val="00F226C2"/>
    <w:rsid w:val="00F22CB9"/>
    <w:rsid w:val="00F22E48"/>
    <w:rsid w:val="00F22F5A"/>
    <w:rsid w:val="00F235A6"/>
    <w:rsid w:val="00F23669"/>
    <w:rsid w:val="00F239B7"/>
    <w:rsid w:val="00F23CE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1E1"/>
    <w:rsid w:val="00F26387"/>
    <w:rsid w:val="00F26A97"/>
    <w:rsid w:val="00F27101"/>
    <w:rsid w:val="00F27364"/>
    <w:rsid w:val="00F27577"/>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9C1"/>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14C"/>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350"/>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8BC"/>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038"/>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12F"/>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63E"/>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B2E"/>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440"/>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BC4"/>
    <w:rsid w:val="00FC0ED9"/>
    <w:rsid w:val="00FC131F"/>
    <w:rsid w:val="00FC19D5"/>
    <w:rsid w:val="00FC19F3"/>
    <w:rsid w:val="00FC1C23"/>
    <w:rsid w:val="00FC218E"/>
    <w:rsid w:val="00FC28D9"/>
    <w:rsid w:val="00FC3154"/>
    <w:rsid w:val="00FC3310"/>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859"/>
    <w:rsid w:val="00FD19FA"/>
    <w:rsid w:val="00FD1ADA"/>
    <w:rsid w:val="00FD1B32"/>
    <w:rsid w:val="00FD20E0"/>
    <w:rsid w:val="00FD2337"/>
    <w:rsid w:val="00FD295E"/>
    <w:rsid w:val="00FD2D9F"/>
    <w:rsid w:val="00FD2E12"/>
    <w:rsid w:val="00FD2F6E"/>
    <w:rsid w:val="00FD31E6"/>
    <w:rsid w:val="00FD3362"/>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70C"/>
    <w:rsid w:val="00FE183C"/>
    <w:rsid w:val="00FE19B3"/>
    <w:rsid w:val="00FE1C50"/>
    <w:rsid w:val="00FE20BF"/>
    <w:rsid w:val="00FE2144"/>
    <w:rsid w:val="00FE229F"/>
    <w:rsid w:val="00FE2368"/>
    <w:rsid w:val="00FE2ABF"/>
    <w:rsid w:val="00FE2E28"/>
    <w:rsid w:val="00FE3153"/>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6AE"/>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B5"/>
    <w:rsid w:val="00FF76F0"/>
    <w:rsid w:val="00FF7912"/>
    <w:rsid w:val="00FF7DD1"/>
    <w:rsid w:val="00FF7F0B"/>
    <w:rsid w:val="00FF7F8C"/>
    <w:rsid w:val="14BB36B6"/>
    <w:rsid w:val="169A0D88"/>
    <w:rsid w:val="2C9A6AB5"/>
    <w:rsid w:val="4CF00E58"/>
    <w:rsid w:val="5B3A3D2A"/>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2BE78"/>
  <w15:docId w15:val="{D6CA717C-43CC-4C65-A8A5-663029F4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205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2-e/Inbox/Chairmans_Notes/RAN2-112-e-Positioning-Relay-2020-11-13-1745_eom.doc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88E6FB11-A51A-4007-9A6E-D970C6243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29</Pages>
  <Words>14036</Words>
  <Characters>74397</Characters>
  <Application>Microsoft Office Word</Application>
  <DocSecurity>0</DocSecurity>
  <Lines>619</Lines>
  <Paragraphs>176</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88257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dc:description/>
  <cp:lastModifiedBy>Ericsson</cp:lastModifiedBy>
  <cp:revision>3</cp:revision>
  <cp:lastPrinted>2020-11-04T14:34:00Z</cp:lastPrinted>
  <dcterms:created xsi:type="dcterms:W3CDTF">2021-01-08T16:09:00Z</dcterms:created>
  <dcterms:modified xsi:type="dcterms:W3CDTF">2021-01-08T16:27:00Z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(3)Z6EJHyOoUSCX5qbXfL8I5dJ8AhL4axSKhHVmwysTd5cRmwk+QZY9KWHdC7kKM4v/x7+AncjI
5vkbwYPjp6LZuSzvMktzgFGvUK4/YjXvc9sDywGTwCnqFecRdgT6GfCo7AQ/SLAzwUHrjUZS
aCo+FVokUtAuVmlKZBSgv1PcE+5dAXfyzVexdhdqJ93JhFzF7+s481goea4ZeOG1fKaeQ1RW
tKoKjahiP1ko3v7xOb</vt:lpwstr>
  </property>
  <property fmtid="{D5CDD505-2E9C-101B-9397-08002B2CF9AE}" pid="10" name="_2015_ms_pID_725343_00">
    <vt:lpwstr>_2015_ms_pID_725343</vt:lpwstr>
  </property>
  <property fmtid="{D5CDD505-2E9C-101B-9397-08002B2CF9AE}" pid="11" name="_2015_ms_pID_7253431">
    <vt:lpwstr>mUV0q/PlVLlu5WsMb7CLzWXYlHb/3W0XvR6VSZ4XCxD8FUUMu2XBgC
4WEATIS+oJ7qtjNaA3yBJs0dn5hxudZs5oY08V9Wi1NxrmpjQnllAa4nA6uSbs5qiLa6rC8t
oqx6az6OmBOtVHlSlMZD9sjQb7+tSkRK1Xzdp8WTGmMlWd7SiI9Zs6wuz8dlSVPePqCZXr+D
ovdlIx3Ki/TnIsBaBGkB9+qNV2zO4M7FBmof</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1605749224</vt:lpwstr>
  </property>
  <property fmtid="{D5CDD505-2E9C-101B-9397-08002B2CF9AE}" pid="23" name="_2015_ms_pID_7253432">
    <vt:lpwstr>9jTsFNslMDnchiDGFmsz2QM=</vt:lpwstr>
  </property>
</Properties>
</file>