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5B667E0D"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Methodologies (PHASE </w:t>
      </w:r>
      <w:r w:rsidR="00C60EF0">
        <w:rPr>
          <w:rFonts w:ascii="Arial" w:eastAsia="MS Mincho" w:hAnsi="Arial" w:cs="Arial"/>
          <w:sz w:val="24"/>
          <w:highlight w:val="yellow"/>
        </w:rPr>
        <w:t>2</w:t>
      </w:r>
      <w:r>
        <w:rPr>
          <w:rFonts w:ascii="Arial" w:eastAsia="MS Mincho" w:hAnsi="Arial" w:cs="Arial"/>
          <w:sz w:val="24"/>
          <w:highlight w:val="yellow"/>
        </w:rPr>
        <w:t>)</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081D456" w14:textId="77777777" w:rsidR="00C60EF0" w:rsidRDefault="00C60EF0" w:rsidP="00C60EF0">
      <w:pPr>
        <w:pStyle w:val="B1"/>
        <w:keepLines/>
        <w:pBdr>
          <w:bottom w:val="single" w:sz="12" w:space="1" w:color="auto"/>
        </w:pBdr>
        <w:ind w:left="0" w:firstLine="0"/>
        <w:jc w:val="left"/>
        <w:rPr>
          <w:lang w:val="en-US" w:eastAsia="ko-KR"/>
        </w:rPr>
      </w:pPr>
      <w:bookmarkStart w:id="2" w:name="_Ref349588338"/>
      <w:bookmarkStart w:id="3" w:name="_Hlk531146196"/>
    </w:p>
    <w:p w14:paraId="3FBBD324" w14:textId="4F9B52BB" w:rsidR="00C60EF0" w:rsidRDefault="00C60EF0" w:rsidP="00C60EF0">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0F3EE1">
        <w:rPr>
          <w:lang w:eastAsia="ko-KR"/>
        </w:rPr>
        <w:t xml:space="preserve"> - Introduction</w:t>
      </w:r>
    </w:p>
    <w:p w14:paraId="46EB389B" w14:textId="77777777" w:rsidR="00C60EF0" w:rsidRDefault="00C60EF0" w:rsidP="00C60EF0">
      <w:pPr>
        <w:jc w:val="left"/>
      </w:pPr>
      <w:r>
        <w:t>This document is Phase 2 of the following email discussion [1][2][3]:</w:t>
      </w:r>
    </w:p>
    <w:p w14:paraId="45C05703" w14:textId="77777777" w:rsidR="00C60EF0" w:rsidRDefault="00C60EF0" w:rsidP="00C60EF0">
      <w:pPr>
        <w:pStyle w:val="EmailDiscussion"/>
        <w:numPr>
          <w:ilvl w:val="0"/>
          <w:numId w:val="0"/>
        </w:numPr>
        <w:ind w:left="1619" w:hanging="360"/>
      </w:pPr>
      <w:r>
        <w:t>[Post112-e][618][POS] Finalise integrity text proposals (Swift)</w:t>
      </w:r>
    </w:p>
    <w:p w14:paraId="7ED6E9E0" w14:textId="77777777" w:rsidR="00C60EF0" w:rsidRDefault="00C60EF0" w:rsidP="00C60EF0">
      <w:pPr>
        <w:pStyle w:val="EmailDiscussion2"/>
      </w:pPr>
      <w:r>
        <w:t>Scope: Refine the text proposals in R2-2010877/R2-2010878/</w:t>
      </w:r>
      <w:r>
        <w:rPr>
          <w:highlight w:val="yellow"/>
        </w:rPr>
        <w:t>R2-2010879</w:t>
      </w:r>
      <w:r>
        <w:t>.</w:t>
      </w:r>
    </w:p>
    <w:p w14:paraId="15D723C6" w14:textId="77777777" w:rsidR="00C60EF0" w:rsidRDefault="00C60EF0" w:rsidP="00C60EF0">
      <w:pPr>
        <w:pStyle w:val="EmailDiscussion2"/>
      </w:pPr>
      <w:r>
        <w:t>Intended outcome: Agreeable TPs</w:t>
      </w:r>
    </w:p>
    <w:p w14:paraId="79841DE5" w14:textId="77777777" w:rsidR="00C60EF0" w:rsidRDefault="00C60EF0" w:rsidP="00C60EF0">
      <w:pPr>
        <w:pStyle w:val="EmailDiscussion2"/>
      </w:pPr>
      <w:r>
        <w:t>Deadline:  Long</w:t>
      </w:r>
    </w:p>
    <w:p w14:paraId="5C7BD885" w14:textId="34A0B0D2" w:rsidR="00C60EF0" w:rsidRDefault="00426AEA" w:rsidP="00C60EF0">
      <w:pPr>
        <w:spacing w:before="240"/>
        <w:rPr>
          <w:lang w:val="en-US" w:eastAsia="ko-KR"/>
        </w:rPr>
      </w:pPr>
      <w:bookmarkStart w:id="4" w:name="_Hlk58242333"/>
      <w:r>
        <w:rPr>
          <w:lang w:val="en-US" w:eastAsia="ko-KR"/>
        </w:rPr>
        <w:t>It</w:t>
      </w:r>
      <w:r w:rsidR="00C60EF0">
        <w:rPr>
          <w:lang w:val="en-US" w:eastAsia="ko-KR"/>
        </w:rPr>
        <w:t xml:space="preserve"> should </w:t>
      </w:r>
      <w:r>
        <w:rPr>
          <w:lang w:val="en-US" w:eastAsia="ko-KR"/>
        </w:rPr>
        <w:t>be review</w:t>
      </w:r>
      <w:r w:rsidR="003F63BF">
        <w:rPr>
          <w:lang w:val="en-US" w:eastAsia="ko-KR"/>
        </w:rPr>
        <w:t>ed</w:t>
      </w:r>
      <w:r>
        <w:rPr>
          <w:lang w:val="en-US" w:eastAsia="ko-KR"/>
        </w:rPr>
        <w:t xml:space="preserve"> alongside the other email discussion documents</w:t>
      </w:r>
      <w:r w:rsidR="00C60EF0">
        <w:rPr>
          <w:lang w:val="en-US" w:eastAsia="ko-KR"/>
        </w:rPr>
        <w:t>:</w:t>
      </w:r>
    </w:p>
    <w:bookmarkEnd w:id="4"/>
    <w:p w14:paraId="162E49C0" w14:textId="77777777" w:rsidR="00C60EF0" w:rsidRDefault="00C60EF0" w:rsidP="00C60EF0">
      <w:pPr>
        <w:pStyle w:val="afe"/>
        <w:numPr>
          <w:ilvl w:val="0"/>
          <w:numId w:val="6"/>
        </w:numPr>
        <w:spacing w:before="240"/>
        <w:rPr>
          <w:lang w:val="en-US" w:eastAsia="ko-KR"/>
        </w:rPr>
      </w:pPr>
      <w:r>
        <w:rPr>
          <w:lang w:val="en-US" w:eastAsia="ko-KR"/>
        </w:rPr>
        <w:t>Email Guideline - [Post112-</w:t>
      </w:r>
      <w:proofErr w:type="gramStart"/>
      <w:r>
        <w:rPr>
          <w:lang w:val="en-US" w:eastAsia="ko-KR"/>
        </w:rPr>
        <w:t>e][</w:t>
      </w:r>
      <w:proofErr w:type="gramEnd"/>
      <w:r>
        <w:rPr>
          <w:lang w:val="en-US" w:eastAsia="ko-KR"/>
        </w:rPr>
        <w:t>618][POS] Integrity TPs [3]</w:t>
      </w:r>
    </w:p>
    <w:p w14:paraId="08CFFFA7" w14:textId="78996718" w:rsidR="00C60EF0" w:rsidRDefault="00C60EF0" w:rsidP="00C60EF0">
      <w:pPr>
        <w:pStyle w:val="afe"/>
        <w:numPr>
          <w:ilvl w:val="0"/>
          <w:numId w:val="6"/>
        </w:numPr>
        <w:spacing w:before="240"/>
        <w:rPr>
          <w:lang w:val="en-US" w:eastAsia="ko-KR"/>
        </w:rPr>
      </w:pPr>
      <w:r>
        <w:rPr>
          <w:lang w:val="en-US" w:eastAsia="ko-KR"/>
        </w:rPr>
        <w:t xml:space="preserve">[618] KPIs and Use Cases </w:t>
      </w:r>
      <w:r>
        <w:rPr>
          <w:lang w:eastAsia="ko-KR"/>
        </w:rPr>
        <w:t xml:space="preserve">– PHASE </w:t>
      </w:r>
      <w:r w:rsidR="004C7B96">
        <w:rPr>
          <w:lang w:eastAsia="ko-KR"/>
        </w:rPr>
        <w:t>2</w:t>
      </w:r>
      <w:r>
        <w:rPr>
          <w:lang w:eastAsia="ko-KR"/>
        </w:rPr>
        <w:t xml:space="preserve"> Draft TP [4]</w:t>
      </w:r>
    </w:p>
    <w:p w14:paraId="5B53F759" w14:textId="2DFA0C73" w:rsidR="00C60EF0" w:rsidRPr="004C7B96" w:rsidRDefault="00C60EF0" w:rsidP="00C60EF0">
      <w:pPr>
        <w:pStyle w:val="afe"/>
        <w:numPr>
          <w:ilvl w:val="0"/>
          <w:numId w:val="6"/>
        </w:numPr>
        <w:spacing w:before="240"/>
        <w:rPr>
          <w:lang w:val="en-US" w:eastAsia="ko-KR"/>
        </w:rPr>
      </w:pPr>
      <w:r>
        <w:rPr>
          <w:lang w:val="en-US" w:eastAsia="ko-KR"/>
        </w:rPr>
        <w:t xml:space="preserve">[618] Error Sources </w:t>
      </w:r>
      <w:r>
        <w:rPr>
          <w:lang w:eastAsia="ko-KR"/>
        </w:rPr>
        <w:t xml:space="preserve">– PHASE </w:t>
      </w:r>
      <w:r w:rsidR="004C7B96">
        <w:rPr>
          <w:lang w:eastAsia="ko-KR"/>
        </w:rPr>
        <w:t>2</w:t>
      </w:r>
      <w:r>
        <w:rPr>
          <w:lang w:eastAsia="ko-KR"/>
        </w:rPr>
        <w:t xml:space="preserve"> Draft TP [5]</w:t>
      </w:r>
    </w:p>
    <w:p w14:paraId="0CC28040" w14:textId="77777777" w:rsidR="000F3EE1" w:rsidRDefault="000F3EE1" w:rsidP="000F3EE1">
      <w:pPr>
        <w:pStyle w:val="B1"/>
        <w:keepLines/>
        <w:pBdr>
          <w:bottom w:val="single" w:sz="12" w:space="1" w:color="auto"/>
        </w:pBdr>
        <w:ind w:left="0" w:firstLine="0"/>
        <w:jc w:val="left"/>
        <w:rPr>
          <w:lang w:val="en-US" w:eastAsia="ko-KR"/>
        </w:rPr>
      </w:pPr>
    </w:p>
    <w:p w14:paraId="1CBED704" w14:textId="73F005A8" w:rsidR="000F3EE1" w:rsidRDefault="000F3EE1" w:rsidP="000F3EE1">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0DA4012" w14:textId="454310EF" w:rsidR="00C60EF0" w:rsidRDefault="00C60EF0" w:rsidP="00C60EF0">
      <w:pPr>
        <w:spacing w:before="240"/>
        <w:rPr>
          <w:lang w:val="en-US" w:eastAsia="ko-KR"/>
        </w:rPr>
      </w:pPr>
      <w:r>
        <w:rPr>
          <w:lang w:val="en-US" w:eastAsia="ko-KR"/>
        </w:rPr>
        <w:t xml:space="preserve">A summary of key topics from Phase 1 (Appendix A) is provided below. The summary is grouped based on the common themes </w:t>
      </w:r>
      <w:r w:rsidR="00C353D8">
        <w:rPr>
          <w:lang w:val="en-US" w:eastAsia="ko-KR"/>
        </w:rPr>
        <w:t xml:space="preserve">raised </w:t>
      </w:r>
      <w:r>
        <w:rPr>
          <w:lang w:val="en-US" w:eastAsia="ko-KR"/>
        </w:rPr>
        <w:t xml:space="preserve">in Questions 1 to </w:t>
      </w:r>
      <w:r w:rsidR="00C353D8">
        <w:rPr>
          <w:lang w:val="en-US" w:eastAsia="ko-KR"/>
        </w:rPr>
        <w:t>5</w:t>
      </w:r>
      <w:r>
        <w:rPr>
          <w:lang w:val="en-US" w:eastAsia="ko-KR"/>
        </w:rPr>
        <w:t xml:space="preserve"> rather than individual summaries </w:t>
      </w:r>
      <w:r w:rsidR="00C353D8">
        <w:rPr>
          <w:lang w:val="en-US" w:eastAsia="ko-KR"/>
        </w:rPr>
        <w:t>of</w:t>
      </w:r>
      <w:r>
        <w:rPr>
          <w:lang w:val="en-US" w:eastAsia="ko-KR"/>
        </w:rPr>
        <w:t xml:space="preserve"> each question.</w:t>
      </w:r>
    </w:p>
    <w:p w14:paraId="675F140F" w14:textId="4FD6AFF7" w:rsidR="00C60EF0" w:rsidRDefault="00C60EF0" w:rsidP="00C60EF0">
      <w:pPr>
        <w:spacing w:before="240"/>
        <w:ind w:left="284"/>
        <w:rPr>
          <w:lang w:val="en-US" w:eastAsia="ko-KR"/>
        </w:rPr>
      </w:pPr>
      <w:r w:rsidRPr="00C60EF0">
        <w:rPr>
          <w:b/>
          <w:bCs/>
          <w:lang w:val="en-US" w:eastAsia="ko-KR"/>
        </w:rPr>
        <w:t>NOTE:</w:t>
      </w:r>
      <w:r w:rsidRPr="00C60EF0">
        <w:rPr>
          <w:lang w:val="en-US" w:eastAsia="ko-KR"/>
        </w:rPr>
        <w:t xml:space="preserve"> </w:t>
      </w:r>
      <w:r>
        <w:rPr>
          <w:lang w:val="en-US" w:eastAsia="ko-KR"/>
        </w:rPr>
        <w:t>An updated TP has not yet been proposed in Phase 2. The Moderator suggest</w:t>
      </w:r>
      <w:r w:rsidR="003F63BF">
        <w:rPr>
          <w:lang w:val="en-US" w:eastAsia="ko-KR"/>
        </w:rPr>
        <w:t>s</w:t>
      </w:r>
      <w:r>
        <w:rPr>
          <w:lang w:val="en-US" w:eastAsia="ko-KR"/>
        </w:rPr>
        <w:t xml:space="preserve"> to</w:t>
      </w:r>
      <w:r w:rsidRPr="00C60EF0">
        <w:rPr>
          <w:lang w:val="en-US" w:eastAsia="ko-KR"/>
        </w:rPr>
        <w:t xml:space="preserve"> first agree to the scope of the Methodologies before attempting to converge the text. Where specific updates to the text and tables ha</w:t>
      </w:r>
      <w:r w:rsidR="004C285F">
        <w:rPr>
          <w:lang w:val="en-US" w:eastAsia="ko-KR"/>
        </w:rPr>
        <w:t>ve</w:t>
      </w:r>
      <w:r w:rsidRPr="00C60EF0">
        <w:rPr>
          <w:lang w:val="en-US" w:eastAsia="ko-KR"/>
        </w:rPr>
        <w:t xml:space="preserve"> been proposed in Phase 1, these comments are </w:t>
      </w:r>
      <w:r>
        <w:rPr>
          <w:lang w:val="en-US" w:eastAsia="ko-KR"/>
        </w:rPr>
        <w:t>specifically addressed in the</w:t>
      </w:r>
      <w:r w:rsidRPr="00C60EF0">
        <w:rPr>
          <w:lang w:val="en-US" w:eastAsia="ko-KR"/>
        </w:rPr>
        <w:t xml:space="preserve"> moderator summary below. This approach will also provide the flexibility for additional text proposals to be submitted in Phase 2 before updating the TP.</w:t>
      </w:r>
    </w:p>
    <w:p w14:paraId="2FD8CBA1" w14:textId="77777777" w:rsidR="00C60EF0" w:rsidRDefault="00C60EF0" w:rsidP="00C60EF0">
      <w:pPr>
        <w:spacing w:before="240" w:after="0"/>
        <w:rPr>
          <w:lang w:val="en-US" w:eastAsia="ko-KR"/>
        </w:rPr>
      </w:pPr>
    </w:p>
    <w:p w14:paraId="2B08B834" w14:textId="539F551E" w:rsidR="00C60EF0" w:rsidRDefault="000F3EE1" w:rsidP="000F3EE1">
      <w:pPr>
        <w:pStyle w:val="2"/>
        <w:rPr>
          <w:lang w:val="en-US" w:eastAsia="ko-KR"/>
        </w:rPr>
      </w:pPr>
      <w:r>
        <w:rPr>
          <w:lang w:val="en-US" w:eastAsia="ko-KR"/>
        </w:rPr>
        <w:t xml:space="preserve">2.1 </w:t>
      </w:r>
      <w:r w:rsidR="00BD6015">
        <w:rPr>
          <w:lang w:val="en-US" w:eastAsia="ko-KR"/>
        </w:rPr>
        <w:t>Methodologies Summary Table</w:t>
      </w:r>
    </w:p>
    <w:p w14:paraId="2172565A" w14:textId="754A76CD" w:rsidR="00C353D8" w:rsidRDefault="00BD6015" w:rsidP="00BD6015">
      <w:pPr>
        <w:rPr>
          <w:lang w:val="en-US" w:eastAsia="ko-KR"/>
        </w:rPr>
      </w:pPr>
      <w:r>
        <w:rPr>
          <w:lang w:val="en-US" w:eastAsia="ko-KR"/>
        </w:rPr>
        <w:t>There was strong consensus to include a table summarizing the UE-based and UE-assisted considerations for</w:t>
      </w:r>
      <w:r w:rsidR="00BD02F9">
        <w:rPr>
          <w:lang w:val="en-US" w:eastAsia="ko-KR"/>
        </w:rPr>
        <w:t xml:space="preserve"> supporting</w:t>
      </w:r>
      <w:r>
        <w:rPr>
          <w:lang w:val="en-US" w:eastAsia="ko-KR"/>
        </w:rPr>
        <w:t xml:space="preserve"> positioning integrity</w:t>
      </w:r>
      <w:r w:rsidR="00BD02F9">
        <w:rPr>
          <w:lang w:val="en-US" w:eastAsia="ko-KR"/>
        </w:rPr>
        <w:t xml:space="preserve"> in the 3GPP specifications</w:t>
      </w:r>
      <w:r>
        <w:rPr>
          <w:lang w:val="en-US" w:eastAsia="ko-KR"/>
        </w:rPr>
        <w:t xml:space="preserve">. </w:t>
      </w:r>
      <w:r w:rsidR="00BD02F9">
        <w:rPr>
          <w:lang w:val="en-US" w:eastAsia="ko-KR"/>
        </w:rPr>
        <w:t xml:space="preserve">Table 9.4.1.3 was discussed as </w:t>
      </w:r>
      <w:r w:rsidR="00C353D8">
        <w:rPr>
          <w:lang w:val="en-US" w:eastAsia="ko-KR"/>
        </w:rPr>
        <w:t>a suitable</w:t>
      </w:r>
      <w:r w:rsidR="00BD02F9">
        <w:rPr>
          <w:lang w:val="en-US" w:eastAsia="ko-KR"/>
        </w:rPr>
        <w:t xml:space="preserve"> baseline</w:t>
      </w:r>
      <w:r w:rsidR="00C353D8">
        <w:rPr>
          <w:lang w:val="en-US" w:eastAsia="ko-KR"/>
        </w:rPr>
        <w:t xml:space="preserve">, </w:t>
      </w:r>
      <w:r w:rsidR="00BD02F9">
        <w:rPr>
          <w:lang w:val="en-US" w:eastAsia="ko-KR"/>
        </w:rPr>
        <w:t xml:space="preserve">including </w:t>
      </w:r>
      <w:r w:rsidR="00C353D8">
        <w:rPr>
          <w:lang w:val="en-US" w:eastAsia="ko-KR"/>
        </w:rPr>
        <w:t xml:space="preserve">the </w:t>
      </w:r>
      <w:r w:rsidR="00BD02F9">
        <w:rPr>
          <w:lang w:val="en-US" w:eastAsia="ko-KR"/>
        </w:rPr>
        <w:t>updates further proposed below.</w:t>
      </w:r>
    </w:p>
    <w:p w14:paraId="67D7EE6C" w14:textId="3A6791D6" w:rsidR="00BD02F9" w:rsidRDefault="00BD02F9" w:rsidP="00BD6015">
      <w:pPr>
        <w:rPr>
          <w:b/>
          <w:bCs/>
          <w:lang w:val="en-US" w:eastAsia="ko-KR"/>
        </w:rPr>
      </w:pPr>
      <w:r w:rsidRPr="00BD02F9">
        <w:rPr>
          <w:b/>
          <w:bCs/>
          <w:lang w:val="en-US" w:eastAsia="ko-KR"/>
        </w:rPr>
        <w:t>Proposal 1: Agree to include a table summarizing the UE-based and UE-assisted considerations for supporting positioning integrity in 3GPP.</w:t>
      </w:r>
    </w:p>
    <w:p w14:paraId="3252A219" w14:textId="77777777" w:rsidR="00C353D8" w:rsidRPr="00BD02F9" w:rsidRDefault="00C353D8" w:rsidP="00BD6015">
      <w:pPr>
        <w:rPr>
          <w:b/>
          <w:bCs/>
          <w:lang w:val="en-US" w:eastAsia="ko-KR"/>
        </w:rPr>
      </w:pPr>
    </w:p>
    <w:p w14:paraId="36E804FD" w14:textId="4AA23166" w:rsidR="003F63BF" w:rsidRDefault="00A71D4F" w:rsidP="00BD6015">
      <w:pPr>
        <w:rPr>
          <w:lang w:val="en-US" w:eastAsia="ko-KR"/>
        </w:rPr>
      </w:pPr>
      <w:r>
        <w:rPr>
          <w:lang w:val="en-US" w:eastAsia="ko-KR"/>
        </w:rPr>
        <w:t xml:space="preserve">Swift Navigation proposed to include LMF faults in Table 9.4.1.3. Vivo </w:t>
      </w:r>
      <w:r w:rsidR="0008405A">
        <w:rPr>
          <w:lang w:val="en-US" w:eastAsia="ko-KR"/>
        </w:rPr>
        <w:t xml:space="preserve">and Huawei suggested </w:t>
      </w:r>
      <w:r w:rsidR="003F63BF">
        <w:rPr>
          <w:lang w:val="en-US" w:eastAsia="ko-KR"/>
        </w:rPr>
        <w:t xml:space="preserve">methods of </w:t>
      </w:r>
      <w:r w:rsidR="00BC21F6">
        <w:rPr>
          <w:lang w:val="en-US" w:eastAsia="ko-KR"/>
        </w:rPr>
        <w:t xml:space="preserve">‘triggering alerts’ </w:t>
      </w:r>
      <w:r w:rsidR="003F63BF">
        <w:rPr>
          <w:lang w:val="en-US" w:eastAsia="ko-KR"/>
        </w:rPr>
        <w:t>should be studied</w:t>
      </w:r>
      <w:r w:rsidR="0008405A">
        <w:rPr>
          <w:lang w:val="en-US" w:eastAsia="ko-KR"/>
        </w:rPr>
        <w:t xml:space="preserve">, while Nokia, </w:t>
      </w:r>
      <w:proofErr w:type="spellStart"/>
      <w:r w:rsidR="0008405A">
        <w:rPr>
          <w:lang w:val="en-US" w:eastAsia="ko-KR"/>
        </w:rPr>
        <w:t>InterDigital</w:t>
      </w:r>
      <w:proofErr w:type="spellEnd"/>
      <w:r w:rsidR="0008405A">
        <w:rPr>
          <w:lang w:val="en-US" w:eastAsia="ko-KR"/>
        </w:rPr>
        <w:t xml:space="preserve">, OPPO, ZTE proposed that triggering alerts is out of scope of the study </w:t>
      </w:r>
      <w:r w:rsidR="00C353D8">
        <w:rPr>
          <w:lang w:val="en-US" w:eastAsia="ko-KR"/>
        </w:rPr>
        <w:t>and</w:t>
      </w:r>
      <w:r w:rsidR="00E64BD3">
        <w:rPr>
          <w:lang w:val="en-US" w:eastAsia="ko-KR"/>
        </w:rPr>
        <w:t xml:space="preserve"> handled on</w:t>
      </w:r>
      <w:r w:rsidR="0008405A">
        <w:rPr>
          <w:lang w:val="en-US" w:eastAsia="ko-KR"/>
        </w:rPr>
        <w:t xml:space="preserve"> implementation. </w:t>
      </w:r>
      <w:r>
        <w:rPr>
          <w:lang w:val="en-US" w:eastAsia="ko-KR"/>
        </w:rPr>
        <w:t>Nokia</w:t>
      </w:r>
      <w:r w:rsidR="0008405A">
        <w:rPr>
          <w:lang w:val="en-US" w:eastAsia="ko-KR"/>
        </w:rPr>
        <w:t xml:space="preserve"> </w:t>
      </w:r>
      <w:r w:rsidR="00E64BD3">
        <w:rPr>
          <w:lang w:val="en-US" w:eastAsia="ko-KR"/>
        </w:rPr>
        <w:t>proposed to update the</w:t>
      </w:r>
      <w:r>
        <w:rPr>
          <w:lang w:val="en-US" w:eastAsia="ko-KR"/>
        </w:rPr>
        <w:t xml:space="preserve"> definitions of network-assisted (UE-based) and UE-assisted (LMF-based)</w:t>
      </w:r>
      <w:r w:rsidR="00E64BD3">
        <w:rPr>
          <w:lang w:val="en-US" w:eastAsia="ko-KR"/>
        </w:rPr>
        <w:t xml:space="preserve"> and to clarify the definition of ‘Source’</w:t>
      </w:r>
      <w:r w:rsidR="0008405A">
        <w:rPr>
          <w:lang w:val="en-US" w:eastAsia="ko-KR"/>
        </w:rPr>
        <w:t>.</w:t>
      </w:r>
      <w:r w:rsidR="00E64BD3">
        <w:rPr>
          <w:lang w:val="en-US" w:eastAsia="ko-KR"/>
        </w:rPr>
        <w:t xml:space="preserve"> ZTE proposed to clari</w:t>
      </w:r>
      <w:r w:rsidR="00396F55">
        <w:rPr>
          <w:lang w:val="en-US" w:eastAsia="ko-KR"/>
        </w:rPr>
        <w:t xml:space="preserve">fy the meaning of ‘LMF to the UE’. </w:t>
      </w:r>
      <w:r w:rsidR="0008405A">
        <w:rPr>
          <w:lang w:val="en-US" w:eastAsia="ko-KR"/>
        </w:rPr>
        <w:t xml:space="preserve">CATT and Vivo proposed that MO-LR </w:t>
      </w:r>
      <w:r w:rsidR="00396F55">
        <w:rPr>
          <w:lang w:val="en-US" w:eastAsia="ko-KR"/>
        </w:rPr>
        <w:t>still requires the</w:t>
      </w:r>
      <w:r w:rsidR="0008405A">
        <w:rPr>
          <w:lang w:val="en-US" w:eastAsia="ko-KR"/>
        </w:rPr>
        <w:t xml:space="preserve"> KPIs </w:t>
      </w:r>
      <w:r w:rsidR="00396F55">
        <w:rPr>
          <w:lang w:val="en-US" w:eastAsia="ko-KR"/>
        </w:rPr>
        <w:t>to</w:t>
      </w:r>
      <w:r w:rsidR="0008405A">
        <w:rPr>
          <w:lang w:val="en-US" w:eastAsia="ko-KR"/>
        </w:rPr>
        <w:t xml:space="preserve"> come from the LMF</w:t>
      </w:r>
      <w:r w:rsidR="003F63BF">
        <w:rPr>
          <w:lang w:val="en-US" w:eastAsia="ko-KR"/>
        </w:rPr>
        <w:t xml:space="preserve">. </w:t>
      </w:r>
      <w:r w:rsidR="0008405A">
        <w:rPr>
          <w:lang w:val="en-US" w:eastAsia="ko-KR"/>
        </w:rPr>
        <w:t xml:space="preserve">Qualcomm </w:t>
      </w:r>
      <w:r w:rsidR="00E64BD3">
        <w:rPr>
          <w:lang w:val="en-US" w:eastAsia="ko-KR"/>
        </w:rPr>
        <w:t>and Huawei i</w:t>
      </w:r>
      <w:r w:rsidR="0008405A">
        <w:rPr>
          <w:lang w:val="en-US" w:eastAsia="ko-KR"/>
        </w:rPr>
        <w:t>ndicated the location services impact (MO-LR, MT-LR) requires further clarification</w:t>
      </w:r>
      <w:r w:rsidR="00396F55">
        <w:rPr>
          <w:lang w:val="en-US" w:eastAsia="ko-KR"/>
        </w:rPr>
        <w:t xml:space="preserve"> in the TP</w:t>
      </w:r>
      <w:r w:rsidR="0008405A">
        <w:rPr>
          <w:lang w:val="en-US" w:eastAsia="ko-KR"/>
        </w:rPr>
        <w:t xml:space="preserve">. </w:t>
      </w:r>
    </w:p>
    <w:p w14:paraId="47177A5E" w14:textId="26842765" w:rsidR="00BD6015" w:rsidRDefault="00E64BD3" w:rsidP="00BD6015">
      <w:pPr>
        <w:rPr>
          <w:lang w:val="en-US" w:eastAsia="ko-KR"/>
        </w:rPr>
      </w:pPr>
      <w:r>
        <w:rPr>
          <w:lang w:val="en-US" w:eastAsia="ko-KR"/>
        </w:rPr>
        <w:t>Therefore, the following proposals are made:</w:t>
      </w:r>
    </w:p>
    <w:p w14:paraId="0881107A" w14:textId="403CBDCF" w:rsidR="00E64BD3" w:rsidRDefault="00E64BD3" w:rsidP="00BD6015">
      <w:pPr>
        <w:rPr>
          <w:b/>
          <w:bCs/>
          <w:lang w:val="en-US" w:eastAsia="ko-KR"/>
        </w:rPr>
      </w:pPr>
      <w:r>
        <w:rPr>
          <w:b/>
          <w:bCs/>
          <w:lang w:val="en-US" w:eastAsia="ko-KR"/>
        </w:rPr>
        <w:lastRenderedPageBreak/>
        <w:t xml:space="preserve">Proposal 2: Agree that triggering alerts </w:t>
      </w:r>
      <w:r w:rsidR="00396F55">
        <w:rPr>
          <w:b/>
          <w:bCs/>
          <w:lang w:val="en-US" w:eastAsia="ko-KR"/>
        </w:rPr>
        <w:t>is</w:t>
      </w:r>
      <w:r>
        <w:rPr>
          <w:b/>
          <w:bCs/>
          <w:lang w:val="en-US" w:eastAsia="ko-KR"/>
        </w:rPr>
        <w:t xml:space="preserve"> out of scope of the study, FFS as part of the WI.</w:t>
      </w:r>
    </w:p>
    <w:p w14:paraId="340A94B9" w14:textId="6369ED4C" w:rsidR="00E64BD3" w:rsidRPr="00E64BD3" w:rsidRDefault="00E64BD3" w:rsidP="00BD6015">
      <w:pPr>
        <w:rPr>
          <w:b/>
          <w:bCs/>
          <w:lang w:val="en-US" w:eastAsia="ko-KR"/>
        </w:rPr>
      </w:pPr>
      <w:r>
        <w:rPr>
          <w:b/>
          <w:bCs/>
          <w:lang w:val="en-US" w:eastAsia="ko-KR"/>
        </w:rPr>
        <w:t xml:space="preserve">Proposal 3: </w:t>
      </w:r>
      <w:r w:rsidR="00396F55">
        <w:rPr>
          <w:b/>
          <w:bCs/>
          <w:lang w:val="en-US" w:eastAsia="ko-KR"/>
        </w:rPr>
        <w:t>Agree to the proposed updates to Table 9.4.1.3 below:</w:t>
      </w:r>
    </w:p>
    <w:p w14:paraId="6542351D" w14:textId="77777777" w:rsidR="00396F55" w:rsidRDefault="00396F55" w:rsidP="00396F55">
      <w:pPr>
        <w:spacing w:after="0" w:line="276" w:lineRule="auto"/>
        <w:rPr>
          <w:lang w:val="en" w:eastAsia="en-AU"/>
        </w:rPr>
      </w:pPr>
    </w:p>
    <w:p w14:paraId="37FC76AC" w14:textId="07A5999E" w:rsidR="00396F55" w:rsidRDefault="00396F55" w:rsidP="00396F55">
      <w:pPr>
        <w:spacing w:before="60" w:after="0"/>
        <w:jc w:val="center"/>
        <w:rPr>
          <w:rFonts w:ascii="Arial" w:hAnsi="Arial" w:cs="Arial"/>
          <w:b/>
          <w:bCs/>
          <w:sz w:val="18"/>
          <w:szCs w:val="18"/>
        </w:rPr>
      </w:pPr>
      <w:r>
        <w:rPr>
          <w:rFonts w:ascii="Arial" w:hAnsi="Arial" w:cs="Arial"/>
          <w:b/>
          <w:bCs/>
          <w:sz w:val="18"/>
          <w:szCs w:val="18"/>
        </w:rPr>
        <w:t>Table 9.4.1.3: Summary of network</w:t>
      </w:r>
      <w:r w:rsidR="004C285F">
        <w:rPr>
          <w:rFonts w:ascii="Arial" w:hAnsi="Arial" w:cs="Arial"/>
          <w:b/>
          <w:bCs/>
          <w:sz w:val="18"/>
          <w:szCs w:val="18"/>
        </w:rPr>
        <w:t>-</w:t>
      </w:r>
      <w:r>
        <w:rPr>
          <w:rFonts w:ascii="Arial" w:hAnsi="Arial" w:cs="Arial"/>
          <w:b/>
          <w:bCs/>
          <w:sz w:val="18"/>
          <w:szCs w:val="18"/>
        </w:rPr>
        <w:t xml:space="preserve">assisted (UE-Based) and UE-assisted (LMF-Based) considerations for </w:t>
      </w:r>
      <w:del w:id="5" w:author="Swift Navigation" w:date="2020-12-03T21:40:00Z">
        <w:r w:rsidDel="00CD7977">
          <w:rPr>
            <w:rFonts w:ascii="Arial" w:hAnsi="Arial" w:cs="Arial"/>
            <w:b/>
            <w:bCs/>
            <w:sz w:val="18"/>
            <w:szCs w:val="18"/>
          </w:rPr>
          <w:delText>determining</w:delText>
        </w:r>
      </w:del>
      <w:ins w:id="6" w:author="Swift Navigation" w:date="2020-12-03T21:40:00Z">
        <w:r w:rsidR="00CD7977">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sidR="00CD7977">
          <w:rPr>
            <w:rFonts w:ascii="Arial" w:hAnsi="Arial" w:cs="Arial"/>
            <w:b/>
            <w:bCs/>
            <w:sz w:val="18"/>
            <w:szCs w:val="18"/>
          </w:rPr>
          <w:t xml:space="preserve"> in 3GPP</w:t>
        </w:r>
      </w:ins>
      <w:r>
        <w:rPr>
          <w:rFonts w:ascii="Arial" w:hAnsi="Arial" w:cs="Arial"/>
          <w:b/>
          <w:bCs/>
          <w:sz w:val="18"/>
          <w:szCs w:val="18"/>
        </w:rPr>
        <w:t xml:space="preserve">. </w:t>
      </w:r>
    </w:p>
    <w:p w14:paraId="02E70CBA" w14:textId="1CC424EA" w:rsidR="00CD7977" w:rsidRDefault="00396F55" w:rsidP="00271B64">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sidR="00CD7977">
          <w:rPr>
            <w:rFonts w:ascii="Arial" w:hAnsi="Arial" w:cs="Arial"/>
            <w:sz w:val="18"/>
            <w:szCs w:val="18"/>
          </w:rPr>
          <w:t xml:space="preserve"> table </w:t>
        </w:r>
      </w:ins>
      <w:ins w:id="9" w:author="Swift Navigation" w:date="2020-12-08T15:48:00Z">
        <w:r w:rsidR="004C285F">
          <w:rPr>
            <w:rFonts w:ascii="Arial" w:hAnsi="Arial" w:cs="Arial"/>
            <w:sz w:val="18"/>
            <w:szCs w:val="18"/>
          </w:rPr>
          <w:t>provides</w:t>
        </w:r>
      </w:ins>
      <w:ins w:id="10" w:author="Swift Navigation" w:date="2020-12-03T21:42:00Z">
        <w:r w:rsidR="00CD7977">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sidR="00CD7977">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sidR="00CD7977">
          <w:rPr>
            <w:rFonts w:ascii="Arial" w:hAnsi="Arial" w:cs="Arial"/>
            <w:sz w:val="18"/>
            <w:szCs w:val="18"/>
          </w:rPr>
          <w:t>in the WI</w:t>
        </w:r>
      </w:ins>
      <w:ins w:id="13" w:author="Swift Navigation" w:date="2020-12-07T11:31:00Z">
        <w:r w:rsidR="00C353D8">
          <w:rPr>
            <w:rFonts w:ascii="Arial" w:hAnsi="Arial" w:cs="Arial"/>
            <w:sz w:val="18"/>
            <w:szCs w:val="18"/>
          </w:rPr>
          <w:t>.</w:t>
        </w:r>
      </w:ins>
      <w:del w:id="14" w:author="Swift Navigation" w:date="2020-12-03T21:42:00Z">
        <w:r w:rsidDel="00CD7977">
          <w:rPr>
            <w:rFonts w:ascii="Arial" w:hAnsi="Arial" w:cs="Arial"/>
            <w:sz w:val="18"/>
            <w:szCs w:val="18"/>
          </w:rPr>
          <w:delText>and to be discussed in WI phase, including the LPP messages and transfer procedures.</w:delText>
        </w:r>
      </w:del>
    </w:p>
    <w:p w14:paraId="1E20B263" w14:textId="75184EB4" w:rsidR="009628FD" w:rsidRDefault="00426AEA" w:rsidP="00271B64">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sidR="0042700D">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sidR="0042700D">
          <w:rPr>
            <w:rFonts w:ascii="Arial" w:hAnsi="Arial" w:cs="Arial"/>
            <w:sz w:val="18"/>
            <w:szCs w:val="18"/>
          </w:rPr>
          <w:t xml:space="preserve"> and KPIs</w:t>
        </w:r>
      </w:ins>
      <w:ins w:id="19" w:author="Swift Navigation" w:date="2020-12-07T11:22:00Z">
        <w:r>
          <w:rPr>
            <w:rFonts w:ascii="Arial" w:hAnsi="Arial" w:cs="Arial"/>
            <w:sz w:val="18"/>
            <w:szCs w:val="18"/>
          </w:rPr>
          <w:t>.</w:t>
        </w:r>
      </w:ins>
    </w:p>
    <w:p w14:paraId="4090397D" w14:textId="77777777" w:rsidR="002C0622" w:rsidDel="00426AEA" w:rsidRDefault="002C0622" w:rsidP="00271B64">
      <w:pPr>
        <w:spacing w:before="60" w:after="0"/>
        <w:jc w:val="center"/>
        <w:rPr>
          <w:del w:id="20" w:author="Swift Navigation" w:date="2020-12-03T21:46:00Z"/>
          <w:rFonts w:ascii="Arial" w:hAnsi="Arial" w:cs="Arial"/>
          <w:sz w:val="18"/>
          <w:szCs w:val="18"/>
        </w:rPr>
      </w:pPr>
    </w:p>
    <w:p w14:paraId="69A27CC2" w14:textId="315E5625" w:rsidR="00271B64" w:rsidRDefault="00426AEA" w:rsidP="00271B64">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sidR="00271B64">
          <w:rPr>
            <w:rFonts w:ascii="Arial" w:hAnsi="Arial" w:cs="Arial"/>
            <w:sz w:val="18"/>
            <w:szCs w:val="18"/>
          </w:rPr>
          <w:t>NOTE: From LMF to UE does not mean the</w:t>
        </w:r>
      </w:ins>
      <w:ins w:id="23" w:author="Swift Navigation" w:date="2020-12-03T21:48:00Z">
        <w:r w:rsidR="00271B64">
          <w:rPr>
            <w:rFonts w:ascii="Arial" w:hAnsi="Arial" w:cs="Arial"/>
            <w:sz w:val="18"/>
            <w:szCs w:val="18"/>
          </w:rPr>
          <w:t xml:space="preserve"> integrity</w:t>
        </w:r>
      </w:ins>
      <w:ins w:id="24" w:author="Swift Navigation" w:date="2020-12-03T21:47:00Z">
        <w:r w:rsidR="00271B64">
          <w:rPr>
            <w:rFonts w:ascii="Arial" w:hAnsi="Arial" w:cs="Arial"/>
            <w:sz w:val="18"/>
            <w:szCs w:val="18"/>
          </w:rPr>
          <w:t xml:space="preserve"> assistance information is generate</w:t>
        </w:r>
      </w:ins>
      <w:ins w:id="25" w:author="Swift Navigation" w:date="2020-12-03T21:48:00Z">
        <w:r w:rsidR="00271B64">
          <w:rPr>
            <w:rFonts w:ascii="Arial" w:hAnsi="Arial" w:cs="Arial"/>
            <w:sz w:val="18"/>
            <w:szCs w:val="18"/>
          </w:rPr>
          <w:t>d by the LMF.</w:t>
        </w:r>
      </w:ins>
    </w:p>
    <w:p w14:paraId="14F33671" w14:textId="77777777" w:rsidR="00396F55" w:rsidRDefault="00396F55" w:rsidP="00396F55">
      <w:pPr>
        <w:spacing w:after="0" w:line="276" w:lineRule="auto"/>
        <w:rPr>
          <w:lang w:val="en" w:eastAsia="en-AU"/>
        </w:rPr>
      </w:pPr>
    </w:p>
    <w:tbl>
      <w:tblPr>
        <w:tblStyle w:val="af7"/>
        <w:tblW w:w="5000" w:type="pct"/>
        <w:tblLook w:val="04A0" w:firstRow="1" w:lastRow="0" w:firstColumn="1" w:lastColumn="0" w:noHBand="0" w:noVBand="1"/>
      </w:tblPr>
      <w:tblGrid>
        <w:gridCol w:w="1296"/>
        <w:gridCol w:w="967"/>
        <w:gridCol w:w="1489"/>
        <w:gridCol w:w="1772"/>
        <w:gridCol w:w="2068"/>
        <w:gridCol w:w="2037"/>
      </w:tblGrid>
      <w:tr w:rsidR="00396F55" w14:paraId="1D95B668" w14:textId="77777777" w:rsidTr="00426AEA">
        <w:tc>
          <w:tcPr>
            <w:tcW w:w="673" w:type="pct"/>
          </w:tcPr>
          <w:p w14:paraId="42423054" w14:textId="77777777" w:rsidR="00CD7977" w:rsidRDefault="00396F55" w:rsidP="00426AEA">
            <w:pPr>
              <w:jc w:val="center"/>
              <w:rPr>
                <w:ins w:id="26" w:author="Swift Navigation" w:date="2020-12-03T21:43:00Z"/>
                <w:rFonts w:ascii="Arial" w:hAnsi="Arial" w:cs="Arial"/>
                <w:b/>
                <w:bCs/>
                <w:sz w:val="18"/>
                <w:szCs w:val="18"/>
              </w:rPr>
            </w:pPr>
            <w:del w:id="27" w:author="Swift Navigation" w:date="2020-12-03T21:43:00Z">
              <w:r w:rsidDel="00CD7977">
                <w:rPr>
                  <w:rFonts w:ascii="Arial" w:hAnsi="Arial" w:cs="Arial"/>
                  <w:b/>
                  <w:bCs/>
                  <w:sz w:val="18"/>
                  <w:szCs w:val="18"/>
                </w:rPr>
                <w:delText>Integrity method</w:delText>
              </w:r>
            </w:del>
          </w:p>
          <w:p w14:paraId="517C4579" w14:textId="0FD38FD9" w:rsidR="00396F55" w:rsidRDefault="00CD7977" w:rsidP="00426AEA">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782042E" w14:textId="77777777" w:rsidR="00396F55" w:rsidRDefault="00396F55" w:rsidP="00426AEA">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1E72EA7" w14:textId="77413353" w:rsidR="00396F55" w:rsidRDefault="00396F55" w:rsidP="00426AEA">
            <w:pPr>
              <w:spacing w:after="0"/>
              <w:jc w:val="center"/>
              <w:rPr>
                <w:rFonts w:ascii="Arial" w:hAnsi="Arial" w:cs="Arial"/>
                <w:b/>
                <w:bCs/>
                <w:sz w:val="18"/>
                <w:szCs w:val="18"/>
                <w:lang w:val="fr-FR"/>
              </w:rPr>
            </w:pPr>
            <w:r>
              <w:rPr>
                <w:rFonts w:ascii="Arial" w:hAnsi="Arial" w:cs="Arial"/>
                <w:b/>
                <w:bCs/>
                <w:sz w:val="18"/>
                <w:szCs w:val="18"/>
                <w:lang w:val="fr-FR"/>
              </w:rPr>
              <w:t xml:space="preserve">Source </w:t>
            </w:r>
            <w:ins w:id="29" w:author="Swift Navigation" w:date="2020-12-07T11:20:00Z">
              <w:r w:rsidR="00426AEA">
                <w:rPr>
                  <w:rFonts w:ascii="Arial" w:hAnsi="Arial" w:cs="Arial"/>
                  <w:b/>
                  <w:bCs/>
                  <w:sz w:val="18"/>
                  <w:szCs w:val="18"/>
                  <w:lang w:val="fr-FR"/>
                </w:rPr>
                <w:t>(LMF or U</w:t>
              </w:r>
            </w:ins>
            <w:ins w:id="30" w:author="Swift Navigation" w:date="2020-12-07T11:21:00Z">
              <w:r w:rsidR="00426AEA">
                <w:rPr>
                  <w:rFonts w:ascii="Arial" w:hAnsi="Arial" w:cs="Arial"/>
                  <w:b/>
                  <w:bCs/>
                  <w:sz w:val="18"/>
                  <w:szCs w:val="18"/>
                  <w:lang w:val="fr-FR"/>
                </w:rPr>
                <w:t>E</w:t>
              </w:r>
            </w:ins>
            <w:ins w:id="31" w:author="Swift Navigation" w:date="2020-12-07T11:20:00Z">
              <w:r w:rsidR="00426AEA">
                <w:rPr>
                  <w:rFonts w:ascii="Arial" w:hAnsi="Arial" w:cs="Arial"/>
                  <w:b/>
                  <w:bCs/>
                  <w:sz w:val="18"/>
                  <w:szCs w:val="18"/>
                  <w:lang w:val="fr-FR"/>
                </w:rPr>
                <w:t xml:space="preserve">) </w:t>
              </w:r>
            </w:ins>
            <w:r>
              <w:rPr>
                <w:rFonts w:ascii="Arial" w:hAnsi="Arial" w:cs="Arial"/>
                <w:b/>
                <w:bCs/>
                <w:sz w:val="18"/>
                <w:szCs w:val="18"/>
                <w:lang w:val="fr-FR"/>
              </w:rPr>
              <w:t>of KPIs</w:t>
            </w:r>
            <w:ins w:id="32" w:author="Swift Navigation" w:date="2020-12-07T11:22:00Z">
              <w:r w:rsidR="00426AEA">
                <w:rPr>
                  <w:rFonts w:ascii="Arial" w:hAnsi="Arial" w:cs="Arial"/>
                  <w:b/>
                  <w:bCs/>
                  <w:sz w:val="18"/>
                  <w:szCs w:val="18"/>
                  <w:lang w:val="fr-FR"/>
                </w:rPr>
                <w:t>*</w:t>
              </w:r>
            </w:ins>
            <w:r>
              <w:rPr>
                <w:rFonts w:ascii="Arial" w:hAnsi="Arial" w:cs="Arial"/>
                <w:b/>
                <w:bCs/>
                <w:sz w:val="18"/>
                <w:szCs w:val="18"/>
                <w:lang w:val="fr-FR"/>
              </w:rPr>
              <w:t xml:space="preserve"> </w:t>
            </w:r>
            <w:del w:id="33" w:author="Swift Navigation" w:date="2020-12-07T11:20:00Z">
              <w:r w:rsidDel="00426AEA">
                <w:rPr>
                  <w:rFonts w:ascii="Arial" w:hAnsi="Arial" w:cs="Arial"/>
                  <w:sz w:val="18"/>
                  <w:szCs w:val="18"/>
                  <w:lang w:val="fr-FR"/>
                </w:rPr>
                <w:delText>(e.g. TIR, AL, TTA etc)</w:delText>
              </w:r>
            </w:del>
          </w:p>
        </w:tc>
        <w:tc>
          <w:tcPr>
            <w:tcW w:w="920" w:type="pct"/>
          </w:tcPr>
          <w:p w14:paraId="5CF5A39E" w14:textId="1B5AE8AC" w:rsidR="00396F55" w:rsidRDefault="00396F55" w:rsidP="00426AEA">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sidR="00426AEA">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sidR="00426AEA">
                <w:rPr>
                  <w:rFonts w:ascii="Arial" w:hAnsi="Arial" w:cs="Arial"/>
                  <w:b/>
                  <w:bCs/>
                  <w:sz w:val="18"/>
                  <w:szCs w:val="18"/>
                </w:rPr>
                <w:t>*</w:t>
              </w:r>
            </w:ins>
          </w:p>
          <w:p w14:paraId="5692D444" w14:textId="5DA699CD" w:rsidR="00396F55" w:rsidRDefault="00396F55" w:rsidP="00426AEA">
            <w:pPr>
              <w:jc w:val="center"/>
              <w:rPr>
                <w:rFonts w:ascii="Arial" w:hAnsi="Arial" w:cs="Arial"/>
                <w:sz w:val="18"/>
                <w:szCs w:val="18"/>
              </w:rPr>
            </w:pPr>
            <w:del w:id="36" w:author="Swift Navigation" w:date="2020-12-07T11:20:00Z">
              <w:r w:rsidDel="00426AEA">
                <w:rPr>
                  <w:rFonts w:ascii="Arial" w:hAnsi="Arial" w:cs="Arial"/>
                  <w:sz w:val="18"/>
                  <w:szCs w:val="18"/>
                </w:rPr>
                <w:delText>(e.g. PL, Integrity Availability etc)</w:delText>
              </w:r>
            </w:del>
          </w:p>
        </w:tc>
        <w:tc>
          <w:tcPr>
            <w:tcW w:w="1074" w:type="pct"/>
          </w:tcPr>
          <w:p w14:paraId="59E615CF" w14:textId="5EDDBF9F"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sidR="00426AEA">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sidDel="00CD7977">
                <w:rPr>
                  <w:rFonts w:ascii="Arial" w:hAnsi="Arial" w:cs="Arial"/>
                  <w:b/>
                  <w:bCs/>
                  <w:sz w:val="18"/>
                  <w:szCs w:val="18"/>
                </w:rPr>
                <w:delText>(FFS)</w:delText>
              </w:r>
            </w:del>
            <w:commentRangeEnd w:id="38"/>
            <w:r w:rsidR="00CD7977">
              <w:rPr>
                <w:rStyle w:val="afc"/>
              </w:rPr>
              <w:commentReference w:id="38"/>
            </w:r>
          </w:p>
        </w:tc>
        <w:tc>
          <w:tcPr>
            <w:tcW w:w="1058" w:type="pct"/>
          </w:tcPr>
          <w:p w14:paraId="6ADF8F9F" w14:textId="6D209793"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sidDel="00CD7977">
                <w:rPr>
                  <w:rFonts w:ascii="Arial" w:hAnsi="Arial" w:cs="Arial"/>
                  <w:b/>
                  <w:bCs/>
                  <w:sz w:val="18"/>
                  <w:szCs w:val="18"/>
                </w:rPr>
                <w:delText>(FFS)</w:delText>
              </w:r>
            </w:del>
            <w:commentRangeEnd w:id="40"/>
            <w:r w:rsidR="00CD7977">
              <w:rPr>
                <w:rStyle w:val="afc"/>
              </w:rPr>
              <w:commentReference w:id="40"/>
            </w:r>
          </w:p>
        </w:tc>
      </w:tr>
      <w:tr w:rsidR="00396F55" w14:paraId="4139C483" w14:textId="77777777" w:rsidTr="00426AEA">
        <w:tc>
          <w:tcPr>
            <w:tcW w:w="673" w:type="pct"/>
            <w:vMerge w:val="restart"/>
          </w:tcPr>
          <w:p w14:paraId="13838023" w14:textId="3DAE154D" w:rsidR="00396F55" w:rsidRDefault="00396F55" w:rsidP="00426AEA">
            <w:pPr>
              <w:jc w:val="left"/>
              <w:rPr>
                <w:rFonts w:ascii="Arial" w:hAnsi="Arial" w:cs="Arial"/>
                <w:sz w:val="18"/>
                <w:szCs w:val="18"/>
              </w:rPr>
            </w:pPr>
            <w:r>
              <w:rPr>
                <w:rFonts w:ascii="Arial" w:hAnsi="Arial" w:cs="Arial"/>
                <w:sz w:val="18"/>
                <w:szCs w:val="18"/>
              </w:rPr>
              <w:t>Network assisted (</w:t>
            </w:r>
            <w:del w:id="42" w:author="Swift Navigation" w:date="2020-12-03T21:50:00Z">
              <w:r w:rsidDel="00E10FF8">
                <w:rPr>
                  <w:rFonts w:ascii="Arial" w:hAnsi="Arial" w:cs="Arial"/>
                  <w:sz w:val="18"/>
                  <w:szCs w:val="18"/>
                </w:rPr>
                <w:delText>for</w:delText>
              </w:r>
            </w:del>
            <w:del w:id="43" w:author="Swift Navigation" w:date="2020-12-08T15:48:00Z">
              <w:r w:rsidDel="004C285F">
                <w:rPr>
                  <w:rFonts w:ascii="Arial" w:hAnsi="Arial" w:cs="Arial"/>
                  <w:sz w:val="18"/>
                  <w:szCs w:val="18"/>
                </w:rPr>
                <w:delText xml:space="preserve"> </w:delText>
              </w:r>
            </w:del>
            <w:r>
              <w:rPr>
                <w:rFonts w:ascii="Arial" w:hAnsi="Arial" w:cs="Arial"/>
                <w:sz w:val="18"/>
                <w:szCs w:val="18"/>
              </w:rPr>
              <w:t>UE-based</w:t>
            </w:r>
            <w:del w:id="44" w:author="Swift Navigation" w:date="2020-12-03T21:50:00Z">
              <w:r w:rsidDel="00E10FF8">
                <w:rPr>
                  <w:rFonts w:ascii="Arial" w:hAnsi="Arial" w:cs="Arial"/>
                  <w:sz w:val="18"/>
                  <w:szCs w:val="18"/>
                </w:rPr>
                <w:delText xml:space="preserve"> positioning</w:delText>
              </w:r>
            </w:del>
            <w:r>
              <w:rPr>
                <w:rFonts w:ascii="Arial" w:hAnsi="Arial" w:cs="Arial"/>
                <w:sz w:val="18"/>
                <w:szCs w:val="18"/>
              </w:rPr>
              <w:t>)</w:t>
            </w:r>
            <w:ins w:id="45" w:author="Swift Navigation" w:date="2020-12-03T21:50:00Z">
              <w:r w:rsidR="00E10FF8">
                <w:rPr>
                  <w:rFonts w:ascii="Arial" w:hAnsi="Arial" w:cs="Arial"/>
                  <w:sz w:val="18"/>
                  <w:szCs w:val="18"/>
                </w:rPr>
                <w:t>: Positioning integrity result is derived by the UE</w:t>
              </w:r>
            </w:ins>
          </w:p>
          <w:p w14:paraId="36D775B7" w14:textId="77777777" w:rsidR="00396F55" w:rsidRDefault="00396F55" w:rsidP="00426AEA">
            <w:pPr>
              <w:jc w:val="left"/>
              <w:rPr>
                <w:rFonts w:ascii="Arial" w:hAnsi="Arial" w:cs="Arial"/>
                <w:sz w:val="18"/>
                <w:szCs w:val="18"/>
              </w:rPr>
            </w:pPr>
          </w:p>
        </w:tc>
        <w:tc>
          <w:tcPr>
            <w:tcW w:w="502" w:type="pct"/>
          </w:tcPr>
          <w:p w14:paraId="02CBAD66"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5AC7D335" w14:textId="77777777" w:rsidR="00396F55" w:rsidRDefault="00396F55" w:rsidP="00426AEA">
            <w:pPr>
              <w:jc w:val="left"/>
              <w:rPr>
                <w:rFonts w:ascii="Arial" w:hAnsi="Arial" w:cs="Arial"/>
                <w:sz w:val="18"/>
                <w:szCs w:val="18"/>
              </w:rPr>
            </w:pPr>
            <w:r>
              <w:rPr>
                <w:rFonts w:ascii="Arial" w:hAnsi="Arial" w:cs="Arial"/>
                <w:sz w:val="18"/>
                <w:szCs w:val="18"/>
              </w:rPr>
              <w:t>Obtained via UE internal implementation;</w:t>
            </w:r>
          </w:p>
          <w:p w14:paraId="3EFE7817" w14:textId="5E4F4570" w:rsidR="00396F55" w:rsidRDefault="00396F55" w:rsidP="00426AEA">
            <w:pPr>
              <w:jc w:val="left"/>
              <w:rPr>
                <w:rFonts w:ascii="Arial" w:hAnsi="Arial" w:cs="Arial"/>
                <w:sz w:val="18"/>
                <w:szCs w:val="18"/>
              </w:rPr>
            </w:pPr>
          </w:p>
        </w:tc>
        <w:tc>
          <w:tcPr>
            <w:tcW w:w="920" w:type="pct"/>
          </w:tcPr>
          <w:p w14:paraId="4351E10C" w14:textId="5BD3ED27" w:rsidR="00396F55" w:rsidRDefault="00396F55" w:rsidP="00426AEA">
            <w:pPr>
              <w:jc w:val="left"/>
              <w:rPr>
                <w:rFonts w:ascii="Arial" w:hAnsi="Arial" w:cs="Arial"/>
                <w:sz w:val="18"/>
                <w:szCs w:val="18"/>
              </w:rPr>
            </w:pPr>
            <w:del w:id="46" w:author="Swift Navigation" w:date="2020-12-07T11:20:00Z">
              <w:r w:rsidDel="00426AEA">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sidR="00426AEA">
                <w:rPr>
                  <w:rFonts w:ascii="Arial" w:hAnsi="Arial" w:cs="Arial"/>
                  <w:sz w:val="18"/>
                  <w:szCs w:val="18"/>
                </w:rPr>
                <w:t xml:space="preserve"> internal</w:t>
              </w:r>
            </w:ins>
            <w:ins w:id="48" w:author="Swift Navigation" w:date="2020-12-07T11:21:00Z">
              <w:r w:rsidR="00426AEA">
                <w:rPr>
                  <w:rFonts w:ascii="Arial" w:hAnsi="Arial" w:cs="Arial"/>
                  <w:sz w:val="18"/>
                  <w:szCs w:val="18"/>
                </w:rPr>
                <w:t xml:space="preserve"> implementation</w:t>
              </w:r>
            </w:ins>
          </w:p>
        </w:tc>
        <w:tc>
          <w:tcPr>
            <w:tcW w:w="1074" w:type="pct"/>
          </w:tcPr>
          <w:p w14:paraId="37336945"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4A5A42B9"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03BE9811"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41DC6405"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EF5F53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from LMF to UE</w:t>
            </w:r>
          </w:p>
          <w:p w14:paraId="6F80F4BC" w14:textId="5DBDE1AE" w:rsidR="00396F55" w:rsidRDefault="00396F55" w:rsidP="00426AEA">
            <w:pPr>
              <w:jc w:val="left"/>
              <w:rPr>
                <w:rFonts w:ascii="Arial" w:hAnsi="Arial" w:cs="Arial"/>
                <w:sz w:val="18"/>
                <w:szCs w:val="18"/>
              </w:rPr>
            </w:pPr>
          </w:p>
        </w:tc>
      </w:tr>
      <w:tr w:rsidR="00396F55" w14:paraId="1244434C" w14:textId="77777777" w:rsidTr="00426AEA">
        <w:tc>
          <w:tcPr>
            <w:tcW w:w="673" w:type="pct"/>
            <w:vMerge/>
          </w:tcPr>
          <w:p w14:paraId="6034A4F0" w14:textId="77777777" w:rsidR="00396F55" w:rsidRDefault="00396F55" w:rsidP="00426AEA">
            <w:pPr>
              <w:jc w:val="left"/>
              <w:rPr>
                <w:rFonts w:ascii="Arial" w:hAnsi="Arial" w:cs="Arial"/>
                <w:sz w:val="18"/>
                <w:szCs w:val="18"/>
              </w:rPr>
            </w:pPr>
          </w:p>
        </w:tc>
        <w:tc>
          <w:tcPr>
            <w:tcW w:w="502" w:type="pct"/>
          </w:tcPr>
          <w:p w14:paraId="5EA872BD"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7F46978B" w14:textId="77777777" w:rsidR="00396F55" w:rsidRDefault="00396F55" w:rsidP="00426AEA">
            <w:pPr>
              <w:jc w:val="left"/>
              <w:rPr>
                <w:rFonts w:ascii="Arial" w:hAnsi="Arial" w:cs="Arial"/>
                <w:sz w:val="18"/>
                <w:szCs w:val="18"/>
              </w:rPr>
            </w:pPr>
            <w:r>
              <w:rPr>
                <w:rFonts w:ascii="Arial" w:hAnsi="Arial" w:cs="Arial"/>
                <w:sz w:val="18"/>
                <w:szCs w:val="18"/>
              </w:rPr>
              <w:t xml:space="preserve">From LMF </w:t>
            </w:r>
          </w:p>
          <w:p w14:paraId="5230BC5C" w14:textId="77777777" w:rsidR="00396F55" w:rsidRDefault="00396F55" w:rsidP="00426AEA">
            <w:pPr>
              <w:jc w:val="left"/>
              <w:rPr>
                <w:rFonts w:ascii="Arial" w:hAnsi="Arial" w:cs="Arial"/>
                <w:sz w:val="18"/>
                <w:szCs w:val="18"/>
              </w:rPr>
            </w:pPr>
          </w:p>
        </w:tc>
        <w:tc>
          <w:tcPr>
            <w:tcW w:w="920" w:type="pct"/>
          </w:tcPr>
          <w:p w14:paraId="32B701D8"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1074" w:type="pct"/>
          </w:tcPr>
          <w:p w14:paraId="31CE8EF1"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5C4E745D"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48D2F232"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5FA23CE8"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E077AD4"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LMF to UE</w:t>
            </w:r>
          </w:p>
          <w:p w14:paraId="2FFFFC18"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UE to LMF</w:t>
            </w:r>
          </w:p>
          <w:p w14:paraId="0A76FFE9" w14:textId="5887BCC8" w:rsidR="00396F55" w:rsidRDefault="00396F55" w:rsidP="00426AEA">
            <w:pPr>
              <w:jc w:val="left"/>
              <w:rPr>
                <w:rFonts w:ascii="Arial" w:hAnsi="Arial" w:cs="Arial"/>
                <w:sz w:val="18"/>
                <w:szCs w:val="18"/>
              </w:rPr>
            </w:pPr>
          </w:p>
        </w:tc>
      </w:tr>
      <w:tr w:rsidR="00396F55" w14:paraId="0D90B21C" w14:textId="77777777" w:rsidTr="00426AEA">
        <w:tc>
          <w:tcPr>
            <w:tcW w:w="673" w:type="pct"/>
            <w:vMerge w:val="restart"/>
          </w:tcPr>
          <w:p w14:paraId="5FD6702E" w14:textId="578B3427" w:rsidR="00396F55" w:rsidRDefault="00396F55" w:rsidP="00426AEA">
            <w:pPr>
              <w:jc w:val="left"/>
              <w:rPr>
                <w:rFonts w:ascii="Arial" w:hAnsi="Arial" w:cs="Arial"/>
                <w:sz w:val="18"/>
                <w:szCs w:val="18"/>
              </w:rPr>
            </w:pPr>
            <w:r>
              <w:rPr>
                <w:rFonts w:ascii="Arial" w:hAnsi="Arial" w:cs="Arial"/>
                <w:sz w:val="18"/>
                <w:szCs w:val="18"/>
              </w:rPr>
              <w:t>UE assisted (</w:t>
            </w:r>
            <w:del w:id="49" w:author="Swift Navigation" w:date="2020-12-03T21:51:00Z">
              <w:r w:rsidDel="00E10FF8">
                <w:rPr>
                  <w:rFonts w:ascii="Arial" w:hAnsi="Arial" w:cs="Arial"/>
                  <w:sz w:val="18"/>
                  <w:szCs w:val="18"/>
                </w:rPr>
                <w:delText xml:space="preserve">for </w:delText>
              </w:r>
            </w:del>
            <w:r>
              <w:rPr>
                <w:rFonts w:ascii="Arial" w:hAnsi="Arial" w:cs="Arial"/>
                <w:sz w:val="18"/>
                <w:szCs w:val="18"/>
              </w:rPr>
              <w:t>LMF-based</w:t>
            </w:r>
            <w:del w:id="50" w:author="Swift Navigation" w:date="2020-12-03T21:51:00Z">
              <w:r w:rsidDel="00E10FF8">
                <w:rPr>
                  <w:rFonts w:ascii="Arial" w:hAnsi="Arial" w:cs="Arial"/>
                  <w:sz w:val="18"/>
                  <w:szCs w:val="18"/>
                </w:rPr>
                <w:delText xml:space="preserve"> positioning</w:delText>
              </w:r>
            </w:del>
            <w:r>
              <w:rPr>
                <w:rFonts w:ascii="Arial" w:hAnsi="Arial" w:cs="Arial"/>
                <w:sz w:val="18"/>
                <w:szCs w:val="18"/>
              </w:rPr>
              <w:t>)</w:t>
            </w:r>
            <w:ins w:id="51" w:author="Swift Navigation" w:date="2020-12-03T21:51:00Z">
              <w:r w:rsidR="00E10FF8">
                <w:rPr>
                  <w:rFonts w:ascii="Arial" w:hAnsi="Arial" w:cs="Arial"/>
                  <w:sz w:val="18"/>
                  <w:szCs w:val="18"/>
                </w:rPr>
                <w:t>: Positioning integrity result is derived by the LMF</w:t>
              </w:r>
            </w:ins>
          </w:p>
        </w:tc>
        <w:tc>
          <w:tcPr>
            <w:tcW w:w="502" w:type="pct"/>
          </w:tcPr>
          <w:p w14:paraId="409A900B"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0494CF17"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920" w:type="pct"/>
          </w:tcPr>
          <w:p w14:paraId="5BD957B5" w14:textId="77777777" w:rsidR="00396F55" w:rsidRDefault="00396F55" w:rsidP="00426AEA">
            <w:pPr>
              <w:jc w:val="left"/>
              <w:rPr>
                <w:rFonts w:ascii="Arial" w:hAnsi="Arial" w:cs="Arial"/>
                <w:sz w:val="18"/>
                <w:szCs w:val="18"/>
              </w:rPr>
            </w:pPr>
            <w:r>
              <w:rPr>
                <w:rFonts w:ascii="Arial" w:hAnsi="Arial" w:cs="Arial"/>
                <w:sz w:val="18"/>
                <w:szCs w:val="18"/>
              </w:rPr>
              <w:t>From LMF</w:t>
            </w:r>
          </w:p>
        </w:tc>
        <w:tc>
          <w:tcPr>
            <w:tcW w:w="1074" w:type="pct"/>
          </w:tcPr>
          <w:p w14:paraId="3C0696FE" w14:textId="4581D9C2" w:rsidR="00396F55" w:rsidRDefault="00396F55" w:rsidP="00426AEA">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sidR="005321EC">
                <w:rPr>
                  <w:rFonts w:ascii="Arial" w:hAnsi="Arial" w:cs="Arial"/>
                  <w:sz w:val="18"/>
                  <w:szCs w:val="18"/>
                </w:rPr>
                <w:t xml:space="preserve">Positioning </w:t>
              </w:r>
            </w:ins>
            <w:r>
              <w:rPr>
                <w:rFonts w:ascii="Arial" w:hAnsi="Arial" w:cs="Arial"/>
                <w:sz w:val="18"/>
                <w:szCs w:val="18"/>
              </w:rPr>
              <w:t xml:space="preserve">Service Provider to LMF: </w:t>
            </w:r>
          </w:p>
          <w:p w14:paraId="63DB58C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70E8ACB7"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936E90F"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3A97B29A"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8AB82BA" w14:textId="238F8C4C" w:rsidR="00B17C70" w:rsidRPr="00B17C70" w:rsidRDefault="00396F55" w:rsidP="00426AEA">
            <w:pPr>
              <w:jc w:val="left"/>
              <w:rPr>
                <w:rFonts w:ascii="Arial" w:hAnsi="Arial" w:cs="Arial"/>
                <w:sz w:val="18"/>
                <w:szCs w:val="18"/>
                <w:lang w:val="fr-FR"/>
              </w:rPr>
            </w:pPr>
            <w:r>
              <w:rPr>
                <w:rFonts w:ascii="Arial" w:hAnsi="Arial" w:cs="Arial"/>
                <w:sz w:val="18"/>
                <w:szCs w:val="18"/>
                <w:lang w:val="fr-FR"/>
              </w:rPr>
              <w:t>- UE  feared events</w:t>
            </w:r>
          </w:p>
        </w:tc>
        <w:tc>
          <w:tcPr>
            <w:tcW w:w="1058" w:type="pct"/>
          </w:tcPr>
          <w:p w14:paraId="16C3100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UE to LMF</w:t>
            </w:r>
          </w:p>
          <w:p w14:paraId="544AE36A"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LMF to UE</w:t>
            </w:r>
          </w:p>
          <w:p w14:paraId="5803318C" w14:textId="6A622610" w:rsidR="00396F55" w:rsidRDefault="00396F55" w:rsidP="00426AEA">
            <w:pPr>
              <w:jc w:val="left"/>
              <w:rPr>
                <w:rFonts w:ascii="Arial" w:hAnsi="Arial" w:cs="Arial"/>
                <w:sz w:val="18"/>
                <w:szCs w:val="18"/>
              </w:rPr>
            </w:pPr>
          </w:p>
        </w:tc>
      </w:tr>
      <w:tr w:rsidR="00396F55" w14:paraId="065825FF" w14:textId="77777777" w:rsidTr="00426AEA">
        <w:tc>
          <w:tcPr>
            <w:tcW w:w="673" w:type="pct"/>
            <w:vMerge/>
          </w:tcPr>
          <w:p w14:paraId="030DA562" w14:textId="77777777" w:rsidR="00396F55" w:rsidRDefault="00396F55" w:rsidP="00426AEA">
            <w:pPr>
              <w:jc w:val="left"/>
              <w:rPr>
                <w:rFonts w:ascii="Arial" w:hAnsi="Arial" w:cs="Arial"/>
                <w:sz w:val="18"/>
                <w:szCs w:val="18"/>
              </w:rPr>
            </w:pPr>
          </w:p>
        </w:tc>
        <w:tc>
          <w:tcPr>
            <w:tcW w:w="502" w:type="pct"/>
          </w:tcPr>
          <w:p w14:paraId="3D8E3F79"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1525D882" w14:textId="77777777" w:rsidR="00396F55" w:rsidRDefault="00396F55" w:rsidP="00426AEA">
            <w:pPr>
              <w:jc w:val="left"/>
              <w:rPr>
                <w:rFonts w:ascii="Arial" w:hAnsi="Arial" w:cs="Arial"/>
                <w:sz w:val="18"/>
                <w:szCs w:val="18"/>
              </w:rPr>
            </w:pPr>
            <w:r>
              <w:rPr>
                <w:rFonts w:ascii="Arial" w:hAnsi="Arial" w:cs="Arial"/>
                <w:sz w:val="18"/>
                <w:szCs w:val="18"/>
              </w:rPr>
              <w:t>Obtained via LMF implementation</w:t>
            </w:r>
          </w:p>
          <w:p w14:paraId="67EFABA5" w14:textId="525B12BF" w:rsidR="00396F55" w:rsidRDefault="00396F55" w:rsidP="00426AEA">
            <w:pPr>
              <w:jc w:val="left"/>
              <w:rPr>
                <w:rFonts w:ascii="Arial" w:hAnsi="Arial" w:cs="Arial"/>
                <w:sz w:val="18"/>
                <w:szCs w:val="18"/>
              </w:rPr>
            </w:pPr>
          </w:p>
        </w:tc>
        <w:tc>
          <w:tcPr>
            <w:tcW w:w="920" w:type="pct"/>
          </w:tcPr>
          <w:p w14:paraId="7098D086" w14:textId="77777777" w:rsidR="00396F55" w:rsidRDefault="00396F55" w:rsidP="00426AEA">
            <w:pPr>
              <w:jc w:val="left"/>
              <w:rPr>
                <w:rFonts w:ascii="Arial" w:hAnsi="Arial" w:cs="Arial"/>
                <w:sz w:val="18"/>
                <w:szCs w:val="18"/>
              </w:rPr>
            </w:pPr>
            <w:r>
              <w:rPr>
                <w:rFonts w:ascii="Arial" w:hAnsi="Arial" w:cs="Arial"/>
                <w:sz w:val="18"/>
                <w:szCs w:val="18"/>
              </w:rPr>
              <w:t>LMF internal implementation</w:t>
            </w:r>
          </w:p>
        </w:tc>
        <w:tc>
          <w:tcPr>
            <w:tcW w:w="1074" w:type="pct"/>
          </w:tcPr>
          <w:p w14:paraId="3184A0FD" w14:textId="7A276DC4" w:rsidR="00396F55" w:rsidRDefault="00396F55" w:rsidP="00426AEA">
            <w:pPr>
              <w:spacing w:after="60"/>
              <w:jc w:val="left"/>
              <w:rPr>
                <w:rFonts w:ascii="Arial" w:hAnsi="Arial" w:cs="Arial"/>
                <w:sz w:val="18"/>
                <w:szCs w:val="18"/>
              </w:rPr>
            </w:pPr>
            <w:r>
              <w:rPr>
                <w:rFonts w:ascii="Arial" w:hAnsi="Arial" w:cs="Arial"/>
                <w:sz w:val="18"/>
                <w:szCs w:val="18"/>
              </w:rPr>
              <w:t>From</w:t>
            </w:r>
            <w:ins w:id="53" w:author="Swift Navigation" w:date="2020-12-03T21:57:00Z">
              <w:r w:rsidR="005321EC">
                <w:rPr>
                  <w:rFonts w:ascii="Arial" w:hAnsi="Arial" w:cs="Arial"/>
                  <w:sz w:val="18"/>
                  <w:szCs w:val="18"/>
                </w:rPr>
                <w:t xml:space="preserve"> Positioning</w:t>
              </w:r>
            </w:ins>
            <w:r>
              <w:rPr>
                <w:rFonts w:ascii="Arial" w:hAnsi="Arial" w:cs="Arial"/>
                <w:sz w:val="18"/>
                <w:szCs w:val="18"/>
              </w:rPr>
              <w:t xml:space="preserve"> Service Provider to LMF: </w:t>
            </w:r>
          </w:p>
          <w:p w14:paraId="4820CA93"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2D0839E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FA1235D"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53D66A38"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3B5D277" w14:textId="77777777" w:rsidR="00396F55" w:rsidRDefault="00396F55" w:rsidP="00426AEA">
            <w:pPr>
              <w:jc w:val="left"/>
              <w:rPr>
                <w:rFonts w:ascii="Arial" w:hAnsi="Arial" w:cs="Arial"/>
                <w:sz w:val="18"/>
                <w:szCs w:val="18"/>
              </w:rPr>
            </w:pPr>
            <w:r>
              <w:rPr>
                <w:rFonts w:ascii="Arial" w:hAnsi="Arial" w:cs="Arial"/>
                <w:sz w:val="18"/>
                <w:szCs w:val="18"/>
                <w:lang w:val="fr-FR"/>
              </w:rPr>
              <w:t>- UE  feared events</w:t>
            </w:r>
          </w:p>
        </w:tc>
        <w:tc>
          <w:tcPr>
            <w:tcW w:w="1058" w:type="pct"/>
          </w:tcPr>
          <w:p w14:paraId="5157FD31" w14:textId="77777777" w:rsidR="00396F55" w:rsidRDefault="00396F55" w:rsidP="00426AEA">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37991219" w14:textId="0AEB088D" w:rsidR="00396F55" w:rsidRDefault="00396F55" w:rsidP="00426AEA">
            <w:pPr>
              <w:jc w:val="left"/>
              <w:rPr>
                <w:rFonts w:ascii="Arial" w:hAnsi="Arial" w:cs="Arial"/>
                <w:sz w:val="18"/>
                <w:szCs w:val="18"/>
              </w:rPr>
            </w:pPr>
          </w:p>
        </w:tc>
      </w:tr>
    </w:tbl>
    <w:p w14:paraId="7EB6641A" w14:textId="77777777" w:rsidR="00396F55" w:rsidRDefault="00396F55" w:rsidP="00396F55">
      <w:pPr>
        <w:rPr>
          <w:lang w:val="en-US"/>
        </w:rPr>
      </w:pPr>
    </w:p>
    <w:p w14:paraId="54A12077" w14:textId="0E40E961" w:rsidR="0047037F" w:rsidRDefault="000F3EE1" w:rsidP="000F3EE1">
      <w:pPr>
        <w:pStyle w:val="2"/>
        <w:rPr>
          <w:lang w:val="en-US" w:eastAsia="ko-KR"/>
        </w:rPr>
      </w:pPr>
      <w:r>
        <w:rPr>
          <w:lang w:val="en-US" w:eastAsia="ko-KR"/>
        </w:rPr>
        <w:lastRenderedPageBreak/>
        <w:t xml:space="preserve">2.2. </w:t>
      </w:r>
      <w:r w:rsidR="0047037F">
        <w:rPr>
          <w:lang w:val="en-US" w:eastAsia="ko-KR"/>
        </w:rPr>
        <w:t>Signaling framework</w:t>
      </w:r>
    </w:p>
    <w:p w14:paraId="44675A4F" w14:textId="6B18A4BA" w:rsidR="0047037F" w:rsidRDefault="0047037F" w:rsidP="0047037F">
      <w:pPr>
        <w:rPr>
          <w:lang w:val="en-US" w:eastAsia="ko-KR"/>
        </w:rPr>
      </w:pPr>
      <w:r>
        <w:rPr>
          <w:lang w:val="en-US" w:eastAsia="ko-KR"/>
        </w:rPr>
        <w:t xml:space="preserve">There was very strong consensus that the </w:t>
      </w:r>
      <w:r w:rsidR="00C73E95">
        <w:rPr>
          <w:lang w:val="en-US" w:eastAsia="ko-KR"/>
        </w:rPr>
        <w:t xml:space="preserve">LPP </w:t>
      </w:r>
      <w:r>
        <w:rPr>
          <w:lang w:val="en-US" w:eastAsia="ko-KR"/>
        </w:rPr>
        <w:t>signaling procedures</w:t>
      </w:r>
      <w:r w:rsidR="00C73E95">
        <w:rPr>
          <w:lang w:val="en-US" w:eastAsia="ko-KR"/>
        </w:rPr>
        <w:t xml:space="preserve"> for exchanging positioning information between the LMF and the UE are within scope of the study.</w:t>
      </w:r>
      <w:r w:rsidR="0042700D">
        <w:rPr>
          <w:lang w:val="en-US" w:eastAsia="ko-KR"/>
        </w:rPr>
        <w:t xml:space="preserve"> ZTE and Qualcomm noted that only the interface between the LMF and UE is relevant to the specifications, whereas the assistance information from an external source to the LMF is out of scope. This was further supported by the signaling requirements identified </w:t>
      </w:r>
      <w:r w:rsidR="001F6C12">
        <w:rPr>
          <w:lang w:val="en-US" w:eastAsia="ko-KR"/>
        </w:rPr>
        <w:t>as</w:t>
      </w:r>
      <w:r w:rsidR="0042700D">
        <w:rPr>
          <w:lang w:val="en-US" w:eastAsia="ko-KR"/>
        </w:rPr>
        <w:t xml:space="preserve"> in scope of the study </w:t>
      </w:r>
      <w:r w:rsidR="00F00248">
        <w:rPr>
          <w:lang w:val="en-US" w:eastAsia="ko-KR"/>
        </w:rPr>
        <w:t>from the</w:t>
      </w:r>
      <w:r w:rsidR="0042700D">
        <w:rPr>
          <w:lang w:val="en-US" w:eastAsia="ko-KR"/>
        </w:rPr>
        <w:t xml:space="preserve"> majority of other companies</w:t>
      </w:r>
      <w:r w:rsidR="00F00248">
        <w:rPr>
          <w:lang w:val="en-US" w:eastAsia="ko-KR"/>
        </w:rPr>
        <w:t>. These categories are summarized by the Moderator as follows:</w:t>
      </w:r>
    </w:p>
    <w:p w14:paraId="1373982E" w14:textId="77777777" w:rsidR="0042700D" w:rsidRDefault="0042700D" w:rsidP="0042700D">
      <w:pPr>
        <w:pStyle w:val="afe"/>
        <w:numPr>
          <w:ilvl w:val="0"/>
          <w:numId w:val="22"/>
        </w:numPr>
        <w:spacing w:after="160" w:line="256" w:lineRule="auto"/>
        <w:jc w:val="left"/>
      </w:pPr>
      <w:proofErr w:type="spellStart"/>
      <w:r>
        <w:t>Signaling</w:t>
      </w:r>
      <w:proofErr w:type="spellEnd"/>
      <w:r>
        <w:t xml:space="preserve"> to determine the positioning integrity capability</w:t>
      </w:r>
    </w:p>
    <w:p w14:paraId="54A1D5E2" w14:textId="77777777" w:rsidR="0042700D" w:rsidRDefault="0042700D" w:rsidP="0042700D">
      <w:pPr>
        <w:pStyle w:val="afe"/>
        <w:numPr>
          <w:ilvl w:val="0"/>
          <w:numId w:val="22"/>
        </w:numPr>
        <w:spacing w:after="160" w:line="256" w:lineRule="auto"/>
        <w:jc w:val="left"/>
      </w:pPr>
      <w:proofErr w:type="spellStart"/>
      <w:r>
        <w:t>Signaling</w:t>
      </w:r>
      <w:proofErr w:type="spellEnd"/>
      <w:r>
        <w:t xml:space="preserve"> to the deliver the KPIs to the UE and/or LMF</w:t>
      </w:r>
    </w:p>
    <w:p w14:paraId="5F9714C8" w14:textId="77777777" w:rsidR="0042700D" w:rsidRDefault="0042700D" w:rsidP="0042700D">
      <w:pPr>
        <w:pStyle w:val="afe"/>
        <w:numPr>
          <w:ilvl w:val="0"/>
          <w:numId w:val="22"/>
        </w:numPr>
        <w:spacing w:after="160" w:line="256" w:lineRule="auto"/>
        <w:jc w:val="left"/>
      </w:pPr>
      <w:proofErr w:type="spellStart"/>
      <w:r>
        <w:t>Signaling</w:t>
      </w:r>
      <w:proofErr w:type="spellEnd"/>
      <w:r>
        <w:t xml:space="preserve"> to deliver the integrity assistance information to the UE (UE-based only)</w:t>
      </w:r>
    </w:p>
    <w:p w14:paraId="42051E5D" w14:textId="77777777" w:rsidR="0042700D" w:rsidRDefault="0042700D" w:rsidP="0042700D">
      <w:pPr>
        <w:pStyle w:val="afe"/>
        <w:numPr>
          <w:ilvl w:val="0"/>
          <w:numId w:val="22"/>
        </w:numPr>
        <w:spacing w:after="160" w:line="256" w:lineRule="auto"/>
        <w:jc w:val="left"/>
      </w:pPr>
      <w:proofErr w:type="spellStart"/>
      <w:r>
        <w:t>Signaling</w:t>
      </w:r>
      <w:proofErr w:type="spellEnd"/>
      <w:r>
        <w:t xml:space="preserve"> to deliver the integrity measurements from the UE to the LMF (UE-assisted only)</w:t>
      </w:r>
    </w:p>
    <w:p w14:paraId="596AAA3A" w14:textId="77777777" w:rsidR="0042700D" w:rsidRDefault="0042700D" w:rsidP="0042700D">
      <w:pPr>
        <w:pStyle w:val="afe"/>
        <w:numPr>
          <w:ilvl w:val="0"/>
          <w:numId w:val="22"/>
        </w:numPr>
        <w:spacing w:after="160" w:line="256" w:lineRule="auto"/>
        <w:jc w:val="left"/>
      </w:pPr>
      <w:proofErr w:type="spellStart"/>
      <w:r>
        <w:t>Signaling</w:t>
      </w:r>
      <w:proofErr w:type="spellEnd"/>
      <w:r>
        <w:t xml:space="preserve"> to deliver the integrity results</w:t>
      </w:r>
    </w:p>
    <w:p w14:paraId="413DF915" w14:textId="77777777" w:rsidR="0042700D" w:rsidRDefault="0042700D" w:rsidP="0047037F">
      <w:pPr>
        <w:rPr>
          <w:lang w:val="en-US" w:eastAsia="ko-KR"/>
        </w:rPr>
      </w:pPr>
    </w:p>
    <w:p w14:paraId="24160DD4" w14:textId="285A1D9E" w:rsidR="00C73E95" w:rsidRDefault="00C73E95" w:rsidP="0047037F">
      <w:pPr>
        <w:rPr>
          <w:b/>
          <w:bCs/>
          <w:lang w:val="en-US" w:eastAsia="ko-KR"/>
        </w:rPr>
      </w:pPr>
      <w:r w:rsidRPr="00477A9B">
        <w:rPr>
          <w:b/>
          <w:bCs/>
          <w:lang w:val="en-US" w:eastAsia="ko-KR"/>
        </w:rPr>
        <w:t xml:space="preserve">Proposal 4: Agree that the LPP signaling procedures should be studied for exchanging </w:t>
      </w:r>
      <w:r w:rsidR="00E52DB6">
        <w:rPr>
          <w:b/>
          <w:bCs/>
          <w:lang w:val="en-US" w:eastAsia="ko-KR"/>
        </w:rPr>
        <w:t>information</w:t>
      </w:r>
      <w:r w:rsidRPr="00477A9B">
        <w:rPr>
          <w:b/>
          <w:bCs/>
          <w:lang w:val="en-US" w:eastAsia="ko-KR"/>
        </w:rPr>
        <w:t xml:space="preserve"> between the LMF and the UE</w:t>
      </w:r>
      <w:r w:rsidR="00E52DB6">
        <w:rPr>
          <w:b/>
          <w:bCs/>
          <w:lang w:val="en-US" w:eastAsia="ko-KR"/>
        </w:rPr>
        <w:t xml:space="preserve"> to support positioning integrity determination</w:t>
      </w:r>
      <w:r w:rsidRPr="00477A9B">
        <w:rPr>
          <w:b/>
          <w:bCs/>
          <w:lang w:val="en-US" w:eastAsia="ko-KR"/>
        </w:rPr>
        <w:t>.</w:t>
      </w:r>
    </w:p>
    <w:p w14:paraId="2A00A92D" w14:textId="77777777" w:rsidR="00E52DB6" w:rsidRDefault="00E52DB6" w:rsidP="00E52DB6">
      <w:pPr>
        <w:spacing w:after="0"/>
        <w:rPr>
          <w:b/>
          <w:bCs/>
          <w:lang w:val="en-US" w:eastAsia="ko-KR"/>
        </w:rPr>
      </w:pPr>
    </w:p>
    <w:p w14:paraId="76990FB2" w14:textId="4AD2D18B" w:rsidR="00E52DB6" w:rsidRDefault="00BA7385" w:rsidP="0047037F">
      <w:pPr>
        <w:rPr>
          <w:b/>
          <w:bCs/>
          <w:lang w:val="en-US" w:eastAsia="ko-KR"/>
        </w:rPr>
      </w:pPr>
      <w:r>
        <w:rPr>
          <w:b/>
          <w:bCs/>
          <w:lang w:val="en-US" w:eastAsia="ko-KR"/>
        </w:rPr>
        <w:t xml:space="preserve">Proposal 5: Agree that signaling of integrity assistance data from the positioning service provider </w:t>
      </w:r>
      <w:r w:rsidR="00E52DB6">
        <w:rPr>
          <w:b/>
          <w:bCs/>
          <w:lang w:val="en-US" w:eastAsia="ko-KR"/>
        </w:rPr>
        <w:t xml:space="preserve">(external source) </w:t>
      </w:r>
      <w:r>
        <w:rPr>
          <w:b/>
          <w:bCs/>
          <w:lang w:val="en-US" w:eastAsia="ko-KR"/>
        </w:rPr>
        <w:t>to the LMF is implementation defined and therefore out of scope.</w:t>
      </w:r>
    </w:p>
    <w:p w14:paraId="63E17C16" w14:textId="77777777" w:rsidR="00E52DB6" w:rsidRDefault="00E52DB6" w:rsidP="00E52DB6">
      <w:pPr>
        <w:spacing w:after="0"/>
        <w:rPr>
          <w:b/>
          <w:bCs/>
          <w:lang w:val="en-US" w:eastAsia="ko-KR"/>
        </w:rPr>
      </w:pPr>
    </w:p>
    <w:p w14:paraId="7CE67B05" w14:textId="53576F49" w:rsidR="00C73E95" w:rsidRDefault="00C73E95" w:rsidP="0047037F">
      <w:pPr>
        <w:rPr>
          <w:b/>
          <w:bCs/>
          <w:lang w:val="en-US" w:eastAsia="ko-KR"/>
        </w:rPr>
      </w:pPr>
      <w:r w:rsidRPr="00477A9B">
        <w:rPr>
          <w:b/>
          <w:bCs/>
          <w:lang w:val="en-US" w:eastAsia="ko-KR"/>
        </w:rPr>
        <w:t xml:space="preserve">Proposal </w:t>
      </w:r>
      <w:r w:rsidR="00BA7385">
        <w:rPr>
          <w:b/>
          <w:bCs/>
          <w:lang w:val="en-US" w:eastAsia="ko-KR"/>
        </w:rPr>
        <w:t>6</w:t>
      </w:r>
      <w:r w:rsidRPr="00477A9B">
        <w:rPr>
          <w:b/>
          <w:bCs/>
          <w:lang w:val="en-US" w:eastAsia="ko-KR"/>
        </w:rPr>
        <w:t>: Agree that signaling requirements (a)(b)(c)(d)</w:t>
      </w:r>
      <w:r w:rsidR="00BA7385">
        <w:rPr>
          <w:b/>
          <w:bCs/>
          <w:lang w:val="en-US" w:eastAsia="ko-KR"/>
        </w:rPr>
        <w:t>(e)</w:t>
      </w:r>
      <w:r w:rsidRPr="00477A9B">
        <w:rPr>
          <w:b/>
          <w:bCs/>
          <w:lang w:val="en-US" w:eastAsia="ko-KR"/>
        </w:rPr>
        <w:t xml:space="preserve"> should be </w:t>
      </w:r>
      <w:r w:rsidR="00477A9B" w:rsidRPr="00477A9B">
        <w:rPr>
          <w:b/>
          <w:bCs/>
          <w:lang w:val="en-US" w:eastAsia="ko-KR"/>
        </w:rPr>
        <w:t>studied for exchanging positioning integrity information.</w:t>
      </w:r>
    </w:p>
    <w:p w14:paraId="5C55346F" w14:textId="77777777" w:rsidR="004C58E7" w:rsidRDefault="004C58E7" w:rsidP="004C58E7">
      <w:pPr>
        <w:spacing w:after="0"/>
        <w:rPr>
          <w:b/>
          <w:bCs/>
          <w:lang w:val="en-US" w:eastAsia="ko-KR"/>
        </w:rPr>
      </w:pPr>
    </w:p>
    <w:p w14:paraId="48A1D9D9" w14:textId="69A629B2" w:rsidR="002940CB" w:rsidRDefault="002940CB" w:rsidP="0047037F">
      <w:pPr>
        <w:rPr>
          <w:b/>
          <w:bCs/>
          <w:lang w:val="en-US" w:eastAsia="ko-KR"/>
        </w:rPr>
      </w:pPr>
      <w:r>
        <w:rPr>
          <w:b/>
          <w:bCs/>
          <w:highlight w:val="yellow"/>
          <w:lang w:val="en-US" w:eastAsia="ko-KR"/>
        </w:rPr>
        <w:t>Question 1:</w:t>
      </w:r>
      <w:r w:rsidRPr="002940CB">
        <w:rPr>
          <w:b/>
          <w:bCs/>
          <w:highlight w:val="yellow"/>
          <w:lang w:val="en-US" w:eastAsia="ko-KR"/>
        </w:rPr>
        <w:t xml:space="preserve"> Which </w:t>
      </w:r>
      <w:r>
        <w:rPr>
          <w:b/>
          <w:bCs/>
          <w:highlight w:val="yellow"/>
          <w:lang w:val="en-US" w:eastAsia="ko-KR"/>
        </w:rPr>
        <w:t xml:space="preserve">existing LPP </w:t>
      </w:r>
      <w:r w:rsidRPr="002940CB">
        <w:rPr>
          <w:b/>
          <w:bCs/>
          <w:highlight w:val="yellow"/>
          <w:lang w:val="en-US" w:eastAsia="ko-KR"/>
        </w:rPr>
        <w:t>procedures should be utilized for each of the signaling requirements</w:t>
      </w:r>
      <w:r w:rsidR="004C58E7">
        <w:rPr>
          <w:b/>
          <w:bCs/>
          <w:highlight w:val="yellow"/>
          <w:lang w:val="en-US" w:eastAsia="ko-KR"/>
        </w:rPr>
        <w:t xml:space="preserve"> (a)(b)(c)(d)(e)</w:t>
      </w:r>
      <w:r w:rsidR="004C285F">
        <w:rPr>
          <w:b/>
          <w:bCs/>
          <w:highlight w:val="yellow"/>
          <w:lang w:val="en-US" w:eastAsia="ko-KR"/>
        </w:rPr>
        <w:t xml:space="preserve"> above</w:t>
      </w:r>
      <w:r>
        <w:rPr>
          <w:b/>
          <w:bCs/>
          <w:highlight w:val="yellow"/>
          <w:lang w:val="en-US" w:eastAsia="ko-KR"/>
        </w:rPr>
        <w:t>?</w:t>
      </w:r>
      <w:r w:rsidR="004C285F">
        <w:rPr>
          <w:b/>
          <w:bCs/>
          <w:highlight w:val="yellow"/>
          <w:lang w:val="en-US" w:eastAsia="ko-KR"/>
        </w:rPr>
        <w:t xml:space="preserve"> I</w:t>
      </w:r>
      <w:r>
        <w:rPr>
          <w:b/>
          <w:bCs/>
          <w:highlight w:val="yellow"/>
          <w:lang w:val="en-US" w:eastAsia="ko-KR"/>
        </w:rPr>
        <w:t>f a new procedure i</w:t>
      </w:r>
      <w:r w:rsidR="004C58E7">
        <w:rPr>
          <w:b/>
          <w:bCs/>
          <w:highlight w:val="yellow"/>
          <w:lang w:val="en-US" w:eastAsia="ko-KR"/>
        </w:rPr>
        <w:t>s</w:t>
      </w:r>
      <w:r>
        <w:rPr>
          <w:b/>
          <w:bCs/>
          <w:highlight w:val="yellow"/>
          <w:lang w:val="en-US" w:eastAsia="ko-KR"/>
        </w:rPr>
        <w:t xml:space="preserve"> required, please indicate.</w:t>
      </w:r>
    </w:p>
    <w:tbl>
      <w:tblPr>
        <w:tblStyle w:val="af7"/>
        <w:tblW w:w="0" w:type="auto"/>
        <w:tblLook w:val="04A0" w:firstRow="1" w:lastRow="0" w:firstColumn="1" w:lastColumn="0" w:noHBand="0" w:noVBand="1"/>
      </w:tblPr>
      <w:tblGrid>
        <w:gridCol w:w="795"/>
        <w:gridCol w:w="1381"/>
        <w:gridCol w:w="1608"/>
        <w:gridCol w:w="1608"/>
        <w:gridCol w:w="1841"/>
        <w:gridCol w:w="1841"/>
        <w:gridCol w:w="555"/>
      </w:tblGrid>
      <w:tr w:rsidR="002940CB" w14:paraId="67ED2030" w14:textId="77777777" w:rsidTr="004C285F">
        <w:tc>
          <w:tcPr>
            <w:tcW w:w="1413" w:type="dxa"/>
          </w:tcPr>
          <w:p w14:paraId="4107CADC" w14:textId="0F77CDDC" w:rsidR="002940CB" w:rsidRPr="002940CB" w:rsidRDefault="002940CB" w:rsidP="002940CB">
            <w:pPr>
              <w:pStyle w:val="TAL"/>
              <w:keepNext w:val="0"/>
              <w:jc w:val="left"/>
              <w:rPr>
                <w:b/>
                <w:bCs/>
                <w:lang w:val="en-AU"/>
              </w:rPr>
            </w:pPr>
            <w:r w:rsidRPr="002940CB">
              <w:rPr>
                <w:b/>
                <w:bCs/>
                <w:lang w:val="en-AU"/>
              </w:rPr>
              <w:t>Company</w:t>
            </w:r>
          </w:p>
        </w:tc>
        <w:tc>
          <w:tcPr>
            <w:tcW w:w="1369" w:type="dxa"/>
          </w:tcPr>
          <w:p w14:paraId="62FE2BD1" w14:textId="77777777" w:rsidR="002940CB" w:rsidRPr="002940CB" w:rsidRDefault="002940CB" w:rsidP="002940CB">
            <w:pPr>
              <w:pStyle w:val="TAL"/>
              <w:keepNext w:val="0"/>
              <w:jc w:val="left"/>
              <w:rPr>
                <w:b/>
                <w:bCs/>
                <w:lang w:val="en-AU"/>
              </w:rPr>
            </w:pPr>
            <w:r w:rsidRPr="002940CB">
              <w:rPr>
                <w:b/>
                <w:bCs/>
                <w:lang w:val="en-AU"/>
              </w:rPr>
              <w:t>(a)</w:t>
            </w:r>
          </w:p>
        </w:tc>
        <w:tc>
          <w:tcPr>
            <w:tcW w:w="1369" w:type="dxa"/>
          </w:tcPr>
          <w:p w14:paraId="4BE3DF38" w14:textId="77777777" w:rsidR="002940CB" w:rsidRPr="002940CB" w:rsidRDefault="002940CB" w:rsidP="002940CB">
            <w:pPr>
              <w:pStyle w:val="TAL"/>
              <w:keepNext w:val="0"/>
              <w:jc w:val="left"/>
              <w:rPr>
                <w:b/>
                <w:bCs/>
                <w:lang w:val="en-AU"/>
              </w:rPr>
            </w:pPr>
            <w:r w:rsidRPr="002940CB">
              <w:rPr>
                <w:b/>
                <w:bCs/>
                <w:lang w:val="en-AU"/>
              </w:rPr>
              <w:t>(b)</w:t>
            </w:r>
          </w:p>
        </w:tc>
        <w:tc>
          <w:tcPr>
            <w:tcW w:w="1370" w:type="dxa"/>
          </w:tcPr>
          <w:p w14:paraId="7FF74F91" w14:textId="5C1A88B1" w:rsidR="002940CB" w:rsidRPr="002940CB" w:rsidRDefault="002940CB" w:rsidP="002940CB">
            <w:pPr>
              <w:pStyle w:val="TAL"/>
              <w:keepNext w:val="0"/>
              <w:jc w:val="left"/>
              <w:rPr>
                <w:b/>
                <w:bCs/>
                <w:lang w:val="en-AU"/>
              </w:rPr>
            </w:pPr>
            <w:r>
              <w:rPr>
                <w:b/>
                <w:bCs/>
                <w:lang w:val="en-AU"/>
              </w:rPr>
              <w:t>(c)</w:t>
            </w:r>
          </w:p>
        </w:tc>
        <w:tc>
          <w:tcPr>
            <w:tcW w:w="1369" w:type="dxa"/>
          </w:tcPr>
          <w:p w14:paraId="4DB460EA" w14:textId="77777777" w:rsidR="002940CB" w:rsidRPr="002940CB" w:rsidRDefault="002940CB" w:rsidP="002940CB">
            <w:pPr>
              <w:pStyle w:val="TAL"/>
              <w:keepNext w:val="0"/>
              <w:jc w:val="left"/>
              <w:rPr>
                <w:b/>
                <w:bCs/>
                <w:lang w:val="en-AU"/>
              </w:rPr>
            </w:pPr>
            <w:r w:rsidRPr="002940CB">
              <w:rPr>
                <w:b/>
                <w:bCs/>
                <w:lang w:val="en-AU"/>
              </w:rPr>
              <w:t>(d)</w:t>
            </w:r>
          </w:p>
        </w:tc>
        <w:tc>
          <w:tcPr>
            <w:tcW w:w="1369" w:type="dxa"/>
          </w:tcPr>
          <w:p w14:paraId="1710A722" w14:textId="6F9031ED" w:rsidR="002940CB" w:rsidRPr="002940CB" w:rsidRDefault="002940CB" w:rsidP="002940CB">
            <w:pPr>
              <w:pStyle w:val="TAL"/>
              <w:keepNext w:val="0"/>
              <w:jc w:val="left"/>
              <w:rPr>
                <w:b/>
                <w:bCs/>
                <w:lang w:val="en-AU"/>
              </w:rPr>
            </w:pPr>
            <w:r>
              <w:rPr>
                <w:b/>
                <w:bCs/>
                <w:lang w:val="en-AU"/>
              </w:rPr>
              <w:t>(e)</w:t>
            </w:r>
          </w:p>
        </w:tc>
        <w:tc>
          <w:tcPr>
            <w:tcW w:w="1370" w:type="dxa"/>
          </w:tcPr>
          <w:p w14:paraId="1BF6D8F0" w14:textId="3B3EEE25" w:rsidR="002940CB" w:rsidRPr="002940CB" w:rsidRDefault="002940CB" w:rsidP="002940CB">
            <w:pPr>
              <w:pStyle w:val="TAL"/>
              <w:keepNext w:val="0"/>
              <w:jc w:val="left"/>
              <w:rPr>
                <w:b/>
                <w:bCs/>
                <w:lang w:val="en-AU"/>
              </w:rPr>
            </w:pPr>
            <w:r w:rsidRPr="002940CB">
              <w:rPr>
                <w:b/>
                <w:bCs/>
                <w:lang w:val="en-AU"/>
              </w:rPr>
              <w:t>Other</w:t>
            </w:r>
          </w:p>
        </w:tc>
      </w:tr>
      <w:tr w:rsidR="002940CB" w14:paraId="395C18FA" w14:textId="77777777" w:rsidTr="004C285F">
        <w:tc>
          <w:tcPr>
            <w:tcW w:w="1413" w:type="dxa"/>
          </w:tcPr>
          <w:p w14:paraId="0EF8C9B3" w14:textId="27540FD2" w:rsidR="002940CB" w:rsidRPr="007C4D57" w:rsidRDefault="007C4D57" w:rsidP="002940CB">
            <w:pPr>
              <w:pStyle w:val="TAL"/>
              <w:keepNext w:val="0"/>
              <w:jc w:val="left"/>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1369" w:type="dxa"/>
          </w:tcPr>
          <w:p w14:paraId="795E9FF5" w14:textId="302405F4" w:rsidR="002940CB" w:rsidRPr="007C4D57" w:rsidRDefault="007C4D57" w:rsidP="002940CB">
            <w:pPr>
              <w:pStyle w:val="TAL"/>
              <w:keepNext w:val="0"/>
              <w:jc w:val="left"/>
              <w:rPr>
                <w:rFonts w:eastAsiaTheme="minorEastAsia"/>
                <w:lang w:val="en-AU" w:eastAsia="zh-CN"/>
              </w:rPr>
            </w:pPr>
            <w:r w:rsidRPr="00C614E7">
              <w:rPr>
                <w:i/>
              </w:rPr>
              <w:t>RequestCapabilities</w:t>
            </w:r>
            <w:r>
              <w:rPr>
                <w:rFonts w:eastAsiaTheme="minorEastAsia"/>
                <w:i/>
                <w:lang w:eastAsia="zh-CN"/>
              </w:rPr>
              <w:t>/</w:t>
            </w:r>
            <w:r w:rsidRPr="00C614E7">
              <w:rPr>
                <w:i/>
              </w:rPr>
              <w:t xml:space="preserve"> ProvideCapabilities</w:t>
            </w:r>
          </w:p>
        </w:tc>
        <w:tc>
          <w:tcPr>
            <w:tcW w:w="1369" w:type="dxa"/>
          </w:tcPr>
          <w:p w14:paraId="61D3E0BE" w14:textId="77777777" w:rsidR="002940CB" w:rsidRDefault="00CA3E05" w:rsidP="002940CB">
            <w:pPr>
              <w:pStyle w:val="TAL"/>
              <w:keepNext w:val="0"/>
              <w:jc w:val="left"/>
              <w:rPr>
                <w:rFonts w:eastAsiaTheme="minorEastAsia"/>
                <w:i/>
                <w:lang w:eastAsia="zh-CN"/>
              </w:rPr>
            </w:pPr>
            <w:r w:rsidRPr="00C614E7">
              <w:rPr>
                <w:i/>
              </w:rPr>
              <w:t>RequestAssistanceData</w:t>
            </w:r>
            <w:r>
              <w:rPr>
                <w:rFonts w:eastAsiaTheme="minorEastAsia"/>
                <w:i/>
                <w:lang w:eastAsia="zh-CN"/>
              </w:rPr>
              <w:t>/</w:t>
            </w:r>
          </w:p>
          <w:p w14:paraId="1DBA2459" w14:textId="27CAED78" w:rsidR="00CA3E05" w:rsidRPr="00CA3E05" w:rsidRDefault="00CA3E05" w:rsidP="002940CB">
            <w:pPr>
              <w:pStyle w:val="TAL"/>
              <w:keepNext w:val="0"/>
              <w:jc w:val="left"/>
              <w:rPr>
                <w:rFonts w:eastAsiaTheme="minorEastAsia"/>
                <w:lang w:val="en-AU" w:eastAsia="zh-CN"/>
              </w:rPr>
            </w:pPr>
            <w:r w:rsidRPr="00C614E7">
              <w:rPr>
                <w:i/>
              </w:rPr>
              <w:t>ProvideAssistanceData</w:t>
            </w:r>
          </w:p>
        </w:tc>
        <w:tc>
          <w:tcPr>
            <w:tcW w:w="1370" w:type="dxa"/>
          </w:tcPr>
          <w:p w14:paraId="0BBFBC3E" w14:textId="77777777" w:rsidR="00A14C23" w:rsidRDefault="00A14C23" w:rsidP="00A14C23">
            <w:pPr>
              <w:pStyle w:val="TAL"/>
              <w:keepNext w:val="0"/>
              <w:jc w:val="left"/>
              <w:rPr>
                <w:rFonts w:eastAsiaTheme="minorEastAsia"/>
                <w:i/>
                <w:lang w:eastAsia="zh-CN"/>
              </w:rPr>
            </w:pPr>
            <w:r w:rsidRPr="00C614E7">
              <w:rPr>
                <w:i/>
              </w:rPr>
              <w:t>RequestAssistanceData</w:t>
            </w:r>
            <w:r>
              <w:rPr>
                <w:rFonts w:eastAsiaTheme="minorEastAsia"/>
                <w:i/>
                <w:lang w:eastAsia="zh-CN"/>
              </w:rPr>
              <w:t>/</w:t>
            </w:r>
          </w:p>
          <w:p w14:paraId="09112FA5" w14:textId="55A54787" w:rsidR="002940CB" w:rsidRPr="002940CB" w:rsidRDefault="00A14C23" w:rsidP="00A14C23">
            <w:pPr>
              <w:pStyle w:val="TAL"/>
              <w:keepNext w:val="0"/>
              <w:jc w:val="left"/>
              <w:rPr>
                <w:lang w:val="en-AU"/>
              </w:rPr>
            </w:pPr>
            <w:r w:rsidRPr="00C614E7">
              <w:rPr>
                <w:i/>
              </w:rPr>
              <w:t>ProvideAssistanceData</w:t>
            </w:r>
          </w:p>
        </w:tc>
        <w:tc>
          <w:tcPr>
            <w:tcW w:w="1369" w:type="dxa"/>
          </w:tcPr>
          <w:p w14:paraId="4416FA66" w14:textId="77777777" w:rsidR="002940CB" w:rsidRDefault="00693CA9" w:rsidP="002940CB">
            <w:pPr>
              <w:pStyle w:val="TAL"/>
              <w:keepNext w:val="0"/>
              <w:jc w:val="left"/>
              <w:rPr>
                <w:rFonts w:eastAsiaTheme="minorEastAsia"/>
                <w:i/>
                <w:lang w:eastAsia="zh-CN"/>
              </w:rPr>
            </w:pPr>
            <w:r w:rsidRPr="00C614E7">
              <w:rPr>
                <w:i/>
              </w:rPr>
              <w:t>RequestLocationInformation</w:t>
            </w:r>
            <w:r>
              <w:rPr>
                <w:rFonts w:eastAsiaTheme="minorEastAsia"/>
                <w:i/>
                <w:lang w:eastAsia="zh-CN"/>
              </w:rPr>
              <w:t>/</w:t>
            </w:r>
          </w:p>
          <w:p w14:paraId="735D8117" w14:textId="40B63F56" w:rsidR="00693CA9" w:rsidRPr="00693CA9" w:rsidRDefault="00693CA9" w:rsidP="002940CB">
            <w:pPr>
              <w:pStyle w:val="TAL"/>
              <w:keepNext w:val="0"/>
              <w:jc w:val="left"/>
              <w:rPr>
                <w:rFonts w:eastAsiaTheme="minorEastAsia"/>
                <w:lang w:val="en-AU" w:eastAsia="zh-CN"/>
              </w:rPr>
            </w:pPr>
            <w:r w:rsidRPr="00C614E7">
              <w:rPr>
                <w:i/>
              </w:rPr>
              <w:t>ProvideLocationInformation</w:t>
            </w:r>
          </w:p>
        </w:tc>
        <w:tc>
          <w:tcPr>
            <w:tcW w:w="1369" w:type="dxa"/>
          </w:tcPr>
          <w:p w14:paraId="0E89BFBD" w14:textId="77777777" w:rsidR="00492829" w:rsidRDefault="00492829" w:rsidP="00492829">
            <w:pPr>
              <w:pStyle w:val="TAL"/>
              <w:keepNext w:val="0"/>
              <w:jc w:val="left"/>
              <w:rPr>
                <w:rFonts w:eastAsiaTheme="minorEastAsia"/>
                <w:i/>
                <w:lang w:eastAsia="zh-CN"/>
              </w:rPr>
            </w:pPr>
            <w:r w:rsidRPr="00C614E7">
              <w:rPr>
                <w:i/>
              </w:rPr>
              <w:t>RequestLocationInformation</w:t>
            </w:r>
            <w:r>
              <w:rPr>
                <w:rFonts w:eastAsiaTheme="minorEastAsia"/>
                <w:i/>
                <w:lang w:eastAsia="zh-CN"/>
              </w:rPr>
              <w:t>/</w:t>
            </w:r>
          </w:p>
          <w:p w14:paraId="195F23EF" w14:textId="558D70A1" w:rsidR="002940CB" w:rsidRPr="002940CB" w:rsidRDefault="00492829" w:rsidP="00492829">
            <w:pPr>
              <w:pStyle w:val="TAL"/>
              <w:keepNext w:val="0"/>
              <w:jc w:val="left"/>
              <w:rPr>
                <w:lang w:val="en-AU"/>
              </w:rPr>
            </w:pPr>
            <w:r w:rsidRPr="00C614E7">
              <w:rPr>
                <w:i/>
              </w:rPr>
              <w:t>ProvideLocationInformation</w:t>
            </w:r>
          </w:p>
        </w:tc>
        <w:tc>
          <w:tcPr>
            <w:tcW w:w="1370" w:type="dxa"/>
          </w:tcPr>
          <w:p w14:paraId="652E3961" w14:textId="74E89313" w:rsidR="002940CB" w:rsidRPr="002940CB" w:rsidRDefault="002940CB" w:rsidP="002940CB">
            <w:pPr>
              <w:pStyle w:val="TAL"/>
              <w:keepNext w:val="0"/>
              <w:jc w:val="left"/>
              <w:rPr>
                <w:lang w:val="en-AU"/>
              </w:rPr>
            </w:pPr>
          </w:p>
        </w:tc>
      </w:tr>
    </w:tbl>
    <w:p w14:paraId="1F48FCE7" w14:textId="77777777" w:rsidR="002940CB" w:rsidRDefault="002940CB" w:rsidP="004C58E7">
      <w:pPr>
        <w:spacing w:before="240"/>
        <w:rPr>
          <w:b/>
          <w:bCs/>
          <w:lang w:val="en-US" w:eastAsia="ko-KR"/>
        </w:rPr>
      </w:pPr>
    </w:p>
    <w:p w14:paraId="6565024D" w14:textId="4BC97C43" w:rsidR="00C73E95" w:rsidRDefault="00C73E95" w:rsidP="0047037F">
      <w:pPr>
        <w:rPr>
          <w:lang w:val="en-US" w:eastAsia="ko-KR"/>
        </w:rPr>
      </w:pPr>
      <w:r>
        <w:rPr>
          <w:lang w:val="en-US" w:eastAsia="ko-KR"/>
        </w:rPr>
        <w:t xml:space="preserve">There was </w:t>
      </w:r>
      <w:r w:rsidR="00E52DB6">
        <w:rPr>
          <w:lang w:val="en-US" w:eastAsia="ko-KR"/>
        </w:rPr>
        <w:t>a general consensus that the</w:t>
      </w:r>
      <w:r w:rsidR="00DE3286">
        <w:rPr>
          <w:lang w:val="en-US" w:eastAsia="ko-KR"/>
        </w:rPr>
        <w:t xml:space="preserve"> relationship between </w:t>
      </w:r>
      <w:r w:rsidR="001F6C12">
        <w:rPr>
          <w:lang w:val="en-US" w:eastAsia="ko-KR"/>
        </w:rPr>
        <w:t xml:space="preserve">the </w:t>
      </w:r>
      <w:r w:rsidR="00DE3286">
        <w:rPr>
          <w:lang w:val="en-US" w:eastAsia="ko-KR"/>
        </w:rPr>
        <w:t>location services protocols (MO-LR, MT-LR) and the LPP procedures for supporting positioning integrity</w:t>
      </w:r>
      <w:r w:rsidR="00E52DB6">
        <w:rPr>
          <w:lang w:val="en-US" w:eastAsia="ko-KR"/>
        </w:rPr>
        <w:t xml:space="preserve"> requires further description in addition to the Table 9.4.1.3</w:t>
      </w:r>
      <w:r>
        <w:rPr>
          <w:lang w:val="en-US" w:eastAsia="ko-KR"/>
        </w:rPr>
        <w:t>.</w:t>
      </w:r>
    </w:p>
    <w:p w14:paraId="0BB0EC70" w14:textId="77777777" w:rsidR="004C58E7" w:rsidRDefault="004C58E7" w:rsidP="004C58E7">
      <w:pPr>
        <w:spacing w:after="0"/>
        <w:rPr>
          <w:lang w:val="en-US" w:eastAsia="ko-KR"/>
        </w:rPr>
      </w:pPr>
    </w:p>
    <w:p w14:paraId="512E3C89" w14:textId="552FEE3F" w:rsidR="00C73E95" w:rsidRDefault="00C73E95" w:rsidP="0047037F">
      <w:pPr>
        <w:rPr>
          <w:b/>
          <w:bCs/>
          <w:lang w:val="en-US" w:eastAsia="ko-KR"/>
        </w:rPr>
      </w:pPr>
      <w:r w:rsidRPr="006557E1">
        <w:rPr>
          <w:b/>
          <w:bCs/>
          <w:highlight w:val="yellow"/>
          <w:lang w:val="en-US" w:eastAsia="ko-KR"/>
        </w:rPr>
        <w:t xml:space="preserve">Question </w:t>
      </w:r>
      <w:r w:rsidR="004C58E7">
        <w:rPr>
          <w:b/>
          <w:bCs/>
          <w:highlight w:val="yellow"/>
          <w:lang w:val="en-US" w:eastAsia="ko-KR"/>
        </w:rPr>
        <w:t>2</w:t>
      </w:r>
      <w:r w:rsidR="006557E1" w:rsidRPr="006557E1">
        <w:rPr>
          <w:b/>
          <w:bCs/>
          <w:highlight w:val="yellow"/>
          <w:lang w:val="en-US" w:eastAsia="ko-KR"/>
        </w:rPr>
        <w:t xml:space="preserve">: </w:t>
      </w:r>
      <w:r w:rsidR="00DE3286">
        <w:rPr>
          <w:b/>
          <w:bCs/>
          <w:highlight w:val="yellow"/>
          <w:lang w:val="en-US" w:eastAsia="ko-KR"/>
        </w:rPr>
        <w:t>Please comment on the relationship between the</w:t>
      </w:r>
      <w:r w:rsidR="006557E1" w:rsidRPr="006557E1">
        <w:rPr>
          <w:b/>
          <w:bCs/>
          <w:highlight w:val="yellow"/>
          <w:lang w:val="en-US" w:eastAsia="ko-KR"/>
        </w:rPr>
        <w:t xml:space="preserve"> location services </w:t>
      </w:r>
      <w:r w:rsidR="00DE3286">
        <w:rPr>
          <w:b/>
          <w:bCs/>
          <w:highlight w:val="yellow"/>
          <w:lang w:val="en-US" w:eastAsia="ko-KR"/>
        </w:rPr>
        <w:t>p</w:t>
      </w:r>
      <w:r w:rsidR="006557E1" w:rsidRPr="006557E1">
        <w:rPr>
          <w:b/>
          <w:bCs/>
          <w:highlight w:val="yellow"/>
          <w:lang w:val="en-US" w:eastAsia="ko-KR"/>
        </w:rPr>
        <w:t xml:space="preserve">rotocols (MO-LR, MT-LR) </w:t>
      </w:r>
      <w:r w:rsidR="00DE3286">
        <w:rPr>
          <w:b/>
          <w:bCs/>
          <w:highlight w:val="yellow"/>
          <w:lang w:val="en-US" w:eastAsia="ko-KR"/>
        </w:rPr>
        <w:t xml:space="preserve">and </w:t>
      </w:r>
      <w:r w:rsidR="007E094A">
        <w:rPr>
          <w:b/>
          <w:bCs/>
          <w:highlight w:val="yellow"/>
          <w:lang w:val="en-US" w:eastAsia="ko-KR"/>
        </w:rPr>
        <w:t xml:space="preserve">the </w:t>
      </w:r>
      <w:r w:rsidR="00DE3286">
        <w:rPr>
          <w:b/>
          <w:bCs/>
          <w:highlight w:val="yellow"/>
          <w:lang w:val="en-US" w:eastAsia="ko-KR"/>
        </w:rPr>
        <w:t xml:space="preserve">LPP </w:t>
      </w:r>
      <w:r w:rsidR="007E094A">
        <w:rPr>
          <w:b/>
          <w:bCs/>
          <w:highlight w:val="yellow"/>
          <w:lang w:val="en-US" w:eastAsia="ko-KR"/>
        </w:rPr>
        <w:t xml:space="preserve">procedures </w:t>
      </w:r>
      <w:r w:rsidR="00DE3286">
        <w:rPr>
          <w:b/>
          <w:bCs/>
          <w:highlight w:val="yellow"/>
          <w:lang w:val="en-US" w:eastAsia="ko-KR"/>
        </w:rPr>
        <w:t>for supporting UE-based and UE-assisted positioning integrity</w:t>
      </w:r>
      <w:r w:rsidR="00E52DB6">
        <w:rPr>
          <w:b/>
          <w:bCs/>
          <w:highlight w:val="yellow"/>
          <w:lang w:val="en-US" w:eastAsia="ko-KR"/>
        </w:rPr>
        <w:t>?</w:t>
      </w:r>
    </w:p>
    <w:tbl>
      <w:tblPr>
        <w:tblStyle w:val="af7"/>
        <w:tblW w:w="9634" w:type="dxa"/>
        <w:tblLook w:val="04A0" w:firstRow="1" w:lastRow="0" w:firstColumn="1" w:lastColumn="0" w:noHBand="0" w:noVBand="1"/>
      </w:tblPr>
      <w:tblGrid>
        <w:gridCol w:w="1567"/>
        <w:gridCol w:w="8067"/>
      </w:tblGrid>
      <w:tr w:rsidR="00E52DB6" w14:paraId="7964884A" w14:textId="77777777" w:rsidTr="00E52DB6">
        <w:tc>
          <w:tcPr>
            <w:tcW w:w="1567" w:type="dxa"/>
          </w:tcPr>
          <w:p w14:paraId="67626EC8" w14:textId="77777777" w:rsidR="00E52DB6" w:rsidRDefault="00E52DB6" w:rsidP="00426AEA">
            <w:pPr>
              <w:pStyle w:val="TAH"/>
              <w:keepNext w:val="0"/>
            </w:pPr>
            <w:r>
              <w:t>Company</w:t>
            </w:r>
          </w:p>
        </w:tc>
        <w:tc>
          <w:tcPr>
            <w:tcW w:w="8067" w:type="dxa"/>
          </w:tcPr>
          <w:p w14:paraId="42CACE98" w14:textId="77777777" w:rsidR="00E52DB6" w:rsidRDefault="00E52DB6" w:rsidP="00426AEA">
            <w:pPr>
              <w:pStyle w:val="TAH"/>
              <w:keepNext w:val="0"/>
            </w:pPr>
            <w:r>
              <w:t>Comments</w:t>
            </w:r>
          </w:p>
        </w:tc>
      </w:tr>
      <w:tr w:rsidR="00E52DB6" w14:paraId="6D2209CF" w14:textId="77777777" w:rsidTr="00E52DB6">
        <w:tc>
          <w:tcPr>
            <w:tcW w:w="1567" w:type="dxa"/>
          </w:tcPr>
          <w:p w14:paraId="20CD6E61" w14:textId="5C4B2627" w:rsidR="00E52DB6" w:rsidRPr="00213FB9" w:rsidRDefault="00213FB9" w:rsidP="00426AEA">
            <w:pPr>
              <w:pStyle w:val="TAL"/>
              <w:keepNext w:val="0"/>
              <w:jc w:val="left"/>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8067" w:type="dxa"/>
          </w:tcPr>
          <w:p w14:paraId="7E145587" w14:textId="45D73B19" w:rsidR="00F8039B" w:rsidRPr="00213FB9" w:rsidRDefault="00F8039B" w:rsidP="00426AEA">
            <w:pPr>
              <w:pStyle w:val="TAL"/>
              <w:keepNext w:val="0"/>
              <w:jc w:val="left"/>
              <w:rPr>
                <w:rFonts w:eastAsiaTheme="minorEastAsia"/>
                <w:bCs/>
                <w:lang w:val="en-US" w:eastAsia="zh-CN"/>
              </w:rPr>
            </w:pPr>
            <w:r>
              <w:rPr>
                <w:rFonts w:eastAsiaTheme="minorEastAsia" w:hint="eastAsia"/>
                <w:bCs/>
                <w:lang w:val="en-US" w:eastAsia="zh-CN"/>
              </w:rPr>
              <w:t>U</w:t>
            </w:r>
            <w:r>
              <w:rPr>
                <w:rFonts w:eastAsiaTheme="minorEastAsia"/>
                <w:bCs/>
                <w:lang w:val="en-US" w:eastAsia="zh-CN"/>
              </w:rPr>
              <w:t>E-based MO and UE-assisted MT can internal implemented without integrity KPI transmission.</w:t>
            </w:r>
          </w:p>
        </w:tc>
      </w:tr>
      <w:tr w:rsidR="00E52DB6" w14:paraId="14EE7C74" w14:textId="77777777" w:rsidTr="00E52DB6">
        <w:tc>
          <w:tcPr>
            <w:tcW w:w="1567" w:type="dxa"/>
          </w:tcPr>
          <w:p w14:paraId="4DDF4E72" w14:textId="77777777" w:rsidR="00E52DB6" w:rsidRDefault="00E52DB6" w:rsidP="00426AEA">
            <w:pPr>
              <w:pStyle w:val="TAL"/>
              <w:keepNext w:val="0"/>
              <w:jc w:val="left"/>
              <w:rPr>
                <w:lang w:val="en-AU"/>
              </w:rPr>
            </w:pPr>
          </w:p>
        </w:tc>
        <w:tc>
          <w:tcPr>
            <w:tcW w:w="8067" w:type="dxa"/>
          </w:tcPr>
          <w:p w14:paraId="1CCA38B7" w14:textId="77777777" w:rsidR="00E52DB6" w:rsidRDefault="00E52DB6" w:rsidP="00426AEA">
            <w:pPr>
              <w:pStyle w:val="TAL"/>
              <w:keepNext w:val="0"/>
              <w:jc w:val="left"/>
              <w:rPr>
                <w:bCs/>
                <w:lang w:val="en-US"/>
              </w:rPr>
            </w:pPr>
          </w:p>
        </w:tc>
      </w:tr>
      <w:tr w:rsidR="00E52DB6" w14:paraId="281A4ADC" w14:textId="77777777" w:rsidTr="00E52DB6">
        <w:tc>
          <w:tcPr>
            <w:tcW w:w="1567" w:type="dxa"/>
          </w:tcPr>
          <w:p w14:paraId="1C293BEB" w14:textId="77777777" w:rsidR="00E52DB6" w:rsidRDefault="00E52DB6" w:rsidP="00426AEA">
            <w:pPr>
              <w:pStyle w:val="TAL"/>
              <w:keepNext w:val="0"/>
              <w:jc w:val="left"/>
              <w:rPr>
                <w:lang w:val="en-AU"/>
              </w:rPr>
            </w:pPr>
          </w:p>
        </w:tc>
        <w:tc>
          <w:tcPr>
            <w:tcW w:w="8067" w:type="dxa"/>
          </w:tcPr>
          <w:p w14:paraId="2D5EC78E" w14:textId="77777777" w:rsidR="00E52DB6" w:rsidRDefault="00E52DB6" w:rsidP="00426AEA">
            <w:pPr>
              <w:pStyle w:val="TAL"/>
              <w:keepNext w:val="0"/>
              <w:jc w:val="left"/>
              <w:rPr>
                <w:bCs/>
                <w:lang w:val="en-US"/>
              </w:rPr>
            </w:pPr>
          </w:p>
        </w:tc>
      </w:tr>
      <w:tr w:rsidR="00E52DB6" w14:paraId="622DC960" w14:textId="77777777" w:rsidTr="00E52DB6">
        <w:tc>
          <w:tcPr>
            <w:tcW w:w="1567" w:type="dxa"/>
          </w:tcPr>
          <w:p w14:paraId="13B69D36" w14:textId="77777777" w:rsidR="00E52DB6" w:rsidRDefault="00E52DB6" w:rsidP="00426AEA">
            <w:pPr>
              <w:pStyle w:val="TAL"/>
              <w:keepNext w:val="0"/>
              <w:jc w:val="left"/>
              <w:rPr>
                <w:lang w:val="en-AU"/>
              </w:rPr>
            </w:pPr>
          </w:p>
        </w:tc>
        <w:tc>
          <w:tcPr>
            <w:tcW w:w="8067" w:type="dxa"/>
          </w:tcPr>
          <w:p w14:paraId="77B126E3" w14:textId="77777777" w:rsidR="00E52DB6" w:rsidRDefault="00E52DB6" w:rsidP="00426AEA">
            <w:pPr>
              <w:pStyle w:val="TAL"/>
              <w:keepNext w:val="0"/>
              <w:jc w:val="left"/>
              <w:rPr>
                <w:bCs/>
                <w:lang w:val="en-US"/>
              </w:rPr>
            </w:pPr>
          </w:p>
        </w:tc>
      </w:tr>
      <w:tr w:rsidR="00E52DB6" w14:paraId="37C417C0" w14:textId="77777777" w:rsidTr="00E52DB6">
        <w:tc>
          <w:tcPr>
            <w:tcW w:w="1567" w:type="dxa"/>
          </w:tcPr>
          <w:p w14:paraId="11934BE8" w14:textId="77777777" w:rsidR="00E52DB6" w:rsidRDefault="00E52DB6" w:rsidP="00426AEA">
            <w:pPr>
              <w:pStyle w:val="TAL"/>
              <w:keepNext w:val="0"/>
              <w:jc w:val="left"/>
              <w:rPr>
                <w:lang w:val="en-AU"/>
              </w:rPr>
            </w:pPr>
          </w:p>
        </w:tc>
        <w:tc>
          <w:tcPr>
            <w:tcW w:w="8067" w:type="dxa"/>
          </w:tcPr>
          <w:p w14:paraId="09E881B1" w14:textId="77777777" w:rsidR="00E52DB6" w:rsidRDefault="00E52DB6" w:rsidP="00426AEA">
            <w:pPr>
              <w:pStyle w:val="TAL"/>
              <w:keepNext w:val="0"/>
              <w:jc w:val="left"/>
              <w:rPr>
                <w:bCs/>
                <w:lang w:val="en-US"/>
              </w:rPr>
            </w:pPr>
          </w:p>
        </w:tc>
      </w:tr>
    </w:tbl>
    <w:p w14:paraId="795823FD" w14:textId="09F4D33D" w:rsidR="00C434E9" w:rsidRDefault="00C434E9" w:rsidP="00E52DB6">
      <w:pPr>
        <w:spacing w:before="240"/>
        <w:rPr>
          <w:b/>
          <w:bCs/>
          <w:lang w:val="en-US" w:eastAsia="ko-KR"/>
        </w:rPr>
      </w:pPr>
    </w:p>
    <w:p w14:paraId="2F9CF244" w14:textId="06D90D9A" w:rsidR="00C434E9" w:rsidRDefault="000F3EE1" w:rsidP="000F3EE1">
      <w:pPr>
        <w:pStyle w:val="2"/>
        <w:rPr>
          <w:lang w:val="en-US" w:eastAsia="ko-KR"/>
        </w:rPr>
      </w:pPr>
      <w:r>
        <w:rPr>
          <w:lang w:val="en-US" w:eastAsia="ko-KR"/>
        </w:rPr>
        <w:t xml:space="preserve">2.3 </w:t>
      </w:r>
      <w:r w:rsidR="00C434E9">
        <w:rPr>
          <w:lang w:val="en-US" w:eastAsia="ko-KR"/>
        </w:rPr>
        <w:t xml:space="preserve">Methodology </w:t>
      </w:r>
      <w:r w:rsidR="00EC1DF1">
        <w:rPr>
          <w:lang w:val="en-US" w:eastAsia="ko-KR"/>
        </w:rPr>
        <w:t>Descriptions</w:t>
      </w:r>
    </w:p>
    <w:p w14:paraId="6CC81B3F" w14:textId="77777777" w:rsidR="00EC1DF1" w:rsidRDefault="006557E1" w:rsidP="00C434E9">
      <w:r>
        <w:t xml:space="preserve">Swift Navigation, ZTE and Huawei proposed to include a general methodology of positioning integrity </w:t>
      </w:r>
      <w:r w:rsidR="00C434E9">
        <w:t xml:space="preserve">to inform </w:t>
      </w:r>
      <w:r>
        <w:t xml:space="preserve">what is </w:t>
      </w:r>
      <w:r w:rsidR="00C434E9">
        <w:t xml:space="preserve">in </w:t>
      </w:r>
      <w:r>
        <w:t>scope and out of scope of the specifications.</w:t>
      </w:r>
      <w:r w:rsidRPr="006557E1">
        <w:t xml:space="preserve"> </w:t>
      </w:r>
    </w:p>
    <w:p w14:paraId="0F60173F" w14:textId="1E777890" w:rsidR="00EC1DF1" w:rsidRDefault="006557E1" w:rsidP="00C434E9">
      <w:r w:rsidRPr="006557E1">
        <w:t xml:space="preserve">Swift Navigation and </w:t>
      </w:r>
      <w:proofErr w:type="spellStart"/>
      <w:r w:rsidRPr="006557E1">
        <w:t>InterDigital</w:t>
      </w:r>
      <w:proofErr w:type="spellEnd"/>
      <w:r w:rsidRPr="006557E1">
        <w:t xml:space="preserve"> proposed that the overview on Detection of feared events (Sections 9.4.1.1.1 to 9.4.1.1.4) </w:t>
      </w:r>
      <w:r w:rsidR="004C285F">
        <w:t xml:space="preserve">should </w:t>
      </w:r>
      <w:r w:rsidRPr="006557E1">
        <w:t xml:space="preserve">be considered for inclusion as a background. The majority of companies proposed that the Summary in Table 9.4.1.3 </w:t>
      </w:r>
      <w:r w:rsidR="00C434E9">
        <w:t>is a sufficient</w:t>
      </w:r>
      <w:r w:rsidRPr="006557E1">
        <w:t xml:space="preserve"> background. ESA further proposed to remove Sections 9.4.1.1.1 to 9.4.1.1.4 and instead use Table 9.4.1.1.6 as a much simpler summary. </w:t>
      </w:r>
    </w:p>
    <w:p w14:paraId="5C17E820" w14:textId="0D9D05AD" w:rsidR="00EC1DF1" w:rsidRDefault="006557E1" w:rsidP="00C434E9">
      <w:r w:rsidRPr="006557E1">
        <w:lastRenderedPageBreak/>
        <w:t>Nokia, OPPO and u-</w:t>
      </w:r>
      <w:proofErr w:type="spellStart"/>
      <w:r w:rsidRPr="006557E1">
        <w:t>blox</w:t>
      </w:r>
      <w:proofErr w:type="spellEnd"/>
      <w:r w:rsidRPr="006557E1">
        <w:t xml:space="preserve"> also indicated support for simplifying Section 9.4.1.1 (and its subsections) by leveraging the summary content provided in Table 9.4.1.1.6.</w:t>
      </w:r>
      <w:r w:rsidR="00C434E9" w:rsidRPr="00C434E9">
        <w:t xml:space="preserve"> </w:t>
      </w:r>
      <w:r w:rsidR="00EC1DF1">
        <w:t>The Moderator has</w:t>
      </w:r>
      <w:r w:rsidR="00E52DB6">
        <w:t xml:space="preserve"> also</w:t>
      </w:r>
      <w:r w:rsidR="00EC1DF1">
        <w:t xml:space="preserve"> updated Table 9.4.1.1.6 </w:t>
      </w:r>
      <w:r w:rsidR="00E52DB6">
        <w:t>to reflect the</w:t>
      </w:r>
      <w:r w:rsidR="00EC1DF1">
        <w:t xml:space="preserve"> proposals in the updated Error Sources TP [</w:t>
      </w:r>
      <w:r w:rsidR="001F6C12">
        <w:t>5</w:t>
      </w:r>
      <w:r w:rsidR="00EC1DF1">
        <w:t>].</w:t>
      </w:r>
    </w:p>
    <w:p w14:paraId="752D64B3" w14:textId="77777777" w:rsidR="00E52DB6" w:rsidRDefault="00E52DB6" w:rsidP="00E52DB6">
      <w:r>
        <w:t>Swift Navigation, ESA and Huawei proposed to retain the text on positioning integrity validation in Section 9.4.1.1.5.</w:t>
      </w:r>
    </w:p>
    <w:p w14:paraId="41A24EE7" w14:textId="77777777" w:rsidR="004C285F" w:rsidRDefault="004C285F" w:rsidP="00E52DB6">
      <w:pPr>
        <w:spacing w:before="60" w:after="0"/>
        <w:jc w:val="center"/>
        <w:rPr>
          <w:rFonts w:ascii="Arial" w:eastAsia="宋体" w:hAnsi="Arial" w:cs="Arial"/>
          <w:b/>
          <w:bCs/>
          <w:sz w:val="18"/>
          <w:lang w:eastAsia="zh-CN"/>
        </w:rPr>
      </w:pPr>
      <w:bookmarkStart w:id="54" w:name="_Hlk58241629"/>
    </w:p>
    <w:p w14:paraId="5FBF2425" w14:textId="2D7A2320" w:rsidR="00E52DB6" w:rsidRDefault="00E52DB6" w:rsidP="00E52DB6">
      <w:pPr>
        <w:spacing w:before="60" w:after="0"/>
        <w:jc w:val="center"/>
        <w:rPr>
          <w:rFonts w:ascii="Arial" w:eastAsia="宋体" w:hAnsi="Arial" w:cs="Arial"/>
          <w:b/>
          <w:bCs/>
          <w:sz w:val="18"/>
          <w:lang w:eastAsia="zh-CN"/>
        </w:rPr>
      </w:pPr>
      <w:r>
        <w:rPr>
          <w:rFonts w:ascii="Arial" w:eastAsia="宋体" w:hAnsi="Arial" w:cs="Arial"/>
          <w:b/>
          <w:bCs/>
          <w:sz w:val="18"/>
          <w:lang w:eastAsia="zh-CN"/>
        </w:rPr>
        <w:t xml:space="preserve">Table 9.4.1.1.6: Summary of </w:t>
      </w:r>
      <w:del w:id="55" w:author="Swift Navigation" w:date="2020-12-07T11:51:00Z">
        <w:r w:rsidDel="00E52DB6">
          <w:rPr>
            <w:rFonts w:ascii="Arial" w:eastAsia="宋体" w:hAnsi="Arial" w:cs="Arial"/>
            <w:b/>
            <w:bCs/>
            <w:sz w:val="18"/>
            <w:lang w:eastAsia="zh-CN"/>
          </w:rPr>
          <w:delText xml:space="preserve">UE-based </w:delText>
        </w:r>
      </w:del>
      <w:r>
        <w:rPr>
          <w:rFonts w:ascii="Arial" w:eastAsia="宋体" w:hAnsi="Arial" w:cs="Arial"/>
          <w:b/>
          <w:bCs/>
          <w:sz w:val="18"/>
          <w:lang w:eastAsia="zh-CN"/>
        </w:rPr>
        <w:t>A-GNSS integrity assistance information considerations</w:t>
      </w:r>
      <w:ins w:id="56" w:author="Swift Navigation" w:date="2020-12-07T12:29:00Z">
        <w:r w:rsidR="00765C54">
          <w:rPr>
            <w:rFonts w:ascii="Arial" w:eastAsia="宋体" w:hAnsi="Arial" w:cs="Arial"/>
            <w:b/>
            <w:bCs/>
            <w:sz w:val="18"/>
            <w:lang w:eastAsia="zh-CN"/>
          </w:rPr>
          <w:t xml:space="preserve"> (FFS)</w:t>
        </w:r>
      </w:ins>
      <w:r>
        <w:rPr>
          <w:rFonts w:ascii="Arial" w:eastAsia="宋体" w:hAnsi="Arial" w:cs="Arial"/>
          <w:b/>
          <w:bCs/>
          <w:sz w:val="18"/>
          <w:lang w:eastAsia="zh-CN"/>
        </w:rPr>
        <w:t>.</w:t>
      </w:r>
    </w:p>
    <w:p w14:paraId="42DA7B3B" w14:textId="109363F3" w:rsidR="00E52DB6" w:rsidRDefault="00E52DB6" w:rsidP="00E52DB6">
      <w:pPr>
        <w:spacing w:before="60" w:after="0"/>
        <w:jc w:val="center"/>
        <w:rPr>
          <w:rFonts w:ascii="Arial" w:hAnsi="Arial" w:cs="Arial"/>
          <w:sz w:val="18"/>
          <w:szCs w:val="18"/>
        </w:rPr>
      </w:pPr>
      <w:bookmarkStart w:id="57" w:name="_Hlk58241542"/>
      <w:del w:id="58" w:author="Swift Navigation" w:date="2020-12-07T11:52:00Z">
        <w:r w:rsidDel="00E52DB6">
          <w:rPr>
            <w:rFonts w:ascii="Arial" w:hAnsi="Arial" w:cs="Arial"/>
            <w:sz w:val="18"/>
            <w:szCs w:val="18"/>
          </w:rPr>
          <w:delText>*</w:delText>
        </w:r>
      </w:del>
      <w:ins w:id="59" w:author="Swift Navigation" w:date="2020-12-07T11:52:00Z">
        <w:r>
          <w:rPr>
            <w:rFonts w:ascii="Arial" w:hAnsi="Arial" w:cs="Arial"/>
            <w:sz w:val="18"/>
            <w:szCs w:val="18"/>
          </w:rPr>
          <w:t xml:space="preserve">NOTE: </w:t>
        </w:r>
      </w:ins>
      <w:del w:id="60" w:author="Swift Navigation" w:date="2020-12-07T11:56:00Z">
        <w:r w:rsidDel="00940601">
          <w:rPr>
            <w:rFonts w:ascii="Arial" w:hAnsi="Arial" w:cs="Arial"/>
            <w:sz w:val="18"/>
            <w:szCs w:val="18"/>
          </w:rPr>
          <w:delText>FFS whether</w:delText>
        </w:r>
      </w:del>
      <w:r>
        <w:rPr>
          <w:rFonts w:ascii="Arial" w:hAnsi="Arial" w:cs="Arial"/>
          <w:sz w:val="18"/>
          <w:szCs w:val="18"/>
        </w:rPr>
        <w:t xml:space="preserve">new integrity assistance information </w:t>
      </w:r>
      <w:del w:id="61" w:author="Swift Navigation" w:date="2020-12-07T11:56:00Z">
        <w:r w:rsidDel="00940601">
          <w:rPr>
            <w:rFonts w:ascii="Arial" w:hAnsi="Arial" w:cs="Arial"/>
            <w:sz w:val="18"/>
            <w:szCs w:val="18"/>
          </w:rPr>
          <w:delText xml:space="preserve">needs </w:delText>
        </w:r>
      </w:del>
      <w:ins w:id="62" w:author="Swift Navigation" w:date="2020-12-07T11:56:00Z">
        <w:r w:rsidR="00940601">
          <w:rPr>
            <w:rFonts w:ascii="Arial" w:hAnsi="Arial" w:cs="Arial"/>
            <w:sz w:val="18"/>
            <w:szCs w:val="18"/>
          </w:rPr>
          <w:t>is FFS as part of the WI</w:t>
        </w:r>
      </w:ins>
      <w:r>
        <w:rPr>
          <w:rFonts w:ascii="Arial" w:hAnsi="Arial" w:cs="Arial"/>
          <w:sz w:val="18"/>
          <w:szCs w:val="18"/>
        </w:rPr>
        <w:t xml:space="preserve">. </w:t>
      </w:r>
    </w:p>
    <w:p w14:paraId="52B64D77" w14:textId="732291B0" w:rsidR="00E52DB6" w:rsidRDefault="00E52DB6" w:rsidP="00E52DB6">
      <w:pPr>
        <w:spacing w:before="60" w:after="0"/>
        <w:jc w:val="center"/>
        <w:rPr>
          <w:rFonts w:ascii="Arial" w:hAnsi="Arial" w:cs="Arial"/>
          <w:sz w:val="18"/>
          <w:szCs w:val="18"/>
        </w:rPr>
      </w:pPr>
      <w:del w:id="63" w:author="Swift Navigation" w:date="2020-12-07T11:56:00Z">
        <w:r w:rsidDel="00940601">
          <w:rPr>
            <w:rFonts w:ascii="Arial" w:hAnsi="Arial" w:cs="Arial"/>
            <w:b/>
            <w:sz w:val="18"/>
            <w:szCs w:val="18"/>
          </w:rPr>
          <w:delText>*</w:delText>
        </w:r>
      </w:del>
      <w:r>
        <w:rPr>
          <w:rFonts w:ascii="Arial" w:hAnsi="Arial" w:cs="Arial"/>
          <w:b/>
          <w:sz w:val="18"/>
          <w:szCs w:val="18"/>
        </w:rPr>
        <w:t>*</w:t>
      </w:r>
      <w:ins w:id="64" w:author="Swift Navigation" w:date="2020-12-07T11:56:00Z">
        <w:r w:rsidR="00940601" w:rsidRPr="00940601">
          <w:rPr>
            <w:rFonts w:ascii="Arial" w:hAnsi="Arial" w:cs="Arial"/>
            <w:bCs/>
            <w:sz w:val="18"/>
            <w:szCs w:val="18"/>
          </w:rPr>
          <w:t xml:space="preserve">NOTE: </w:t>
        </w:r>
      </w:ins>
      <w:del w:id="65" w:author="Swift Navigation" w:date="2020-12-07T11:57:00Z">
        <w:r w:rsidDel="00940601">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66" w:author="Swift Navigation" w:date="2020-12-07T11:57:00Z">
        <w:r w:rsidR="00940601">
          <w:rPr>
            <w:rFonts w:ascii="Arial" w:hAnsi="Arial" w:cs="Arial"/>
            <w:sz w:val="18"/>
            <w:szCs w:val="18"/>
          </w:rPr>
          <w:t>or LMF are</w:t>
        </w:r>
      </w:ins>
      <w:del w:id="67" w:author="Swift Navigation" w:date="2020-12-07T11:57:00Z">
        <w:r w:rsidDel="00940601">
          <w:rPr>
            <w:rFonts w:ascii="Arial" w:hAnsi="Arial" w:cs="Arial"/>
            <w:sz w:val="18"/>
            <w:szCs w:val="18"/>
          </w:rPr>
          <w:delText>is</w:delText>
        </w:r>
      </w:del>
      <w:r>
        <w:rPr>
          <w:rFonts w:ascii="Arial" w:hAnsi="Arial" w:cs="Arial"/>
          <w:sz w:val="18"/>
          <w:szCs w:val="18"/>
        </w:rPr>
        <w:t xml:space="preserve"> responsible for mitigating these feared events locally</w:t>
      </w:r>
      <w:ins w:id="68" w:author="Swift Navigation" w:date="2020-12-07T11:57:00Z">
        <w:r w:rsidR="00940601">
          <w:rPr>
            <w:rFonts w:ascii="Arial" w:hAnsi="Arial" w:cs="Arial"/>
            <w:sz w:val="18"/>
            <w:szCs w:val="18"/>
          </w:rPr>
          <w:t>, outside the scope of the specifications</w:t>
        </w:r>
      </w:ins>
      <w:r>
        <w:rPr>
          <w:rFonts w:ascii="Arial" w:hAnsi="Arial" w:cs="Arial"/>
          <w:sz w:val="18"/>
          <w:szCs w:val="18"/>
        </w:rPr>
        <w:t>.</w:t>
      </w:r>
    </w:p>
    <w:p w14:paraId="36C6AF90" w14:textId="77777777" w:rsidR="00E52DB6" w:rsidRDefault="00E52DB6" w:rsidP="00E52DB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52DB6" w14:paraId="1839C42B" w14:textId="77777777" w:rsidTr="00765C54">
        <w:trPr>
          <w:trHeight w:val="327"/>
        </w:trPr>
        <w:tc>
          <w:tcPr>
            <w:tcW w:w="1396" w:type="pct"/>
            <w:shd w:val="clear" w:color="auto" w:fill="D9D9D9"/>
          </w:tcPr>
          <w:p w14:paraId="7F49FF46" w14:textId="2CEA1D6D" w:rsidR="00E52DB6" w:rsidRDefault="00E52DB6" w:rsidP="00940601">
            <w:pPr>
              <w:spacing w:after="0"/>
              <w:jc w:val="left"/>
              <w:rPr>
                <w:rFonts w:ascii="Arial" w:hAnsi="Arial" w:cs="Arial"/>
                <w:b/>
                <w:sz w:val="18"/>
                <w:szCs w:val="18"/>
              </w:rPr>
            </w:pPr>
            <w:del w:id="69" w:author="Swift Navigation" w:date="2020-12-07T11:59:00Z">
              <w:r w:rsidDel="00940601">
                <w:rPr>
                  <w:rFonts w:ascii="Arial" w:hAnsi="Arial" w:cs="Arial"/>
                  <w:b/>
                  <w:sz w:val="18"/>
                  <w:szCs w:val="18"/>
                </w:rPr>
                <w:delText>Error source</w:delText>
              </w:r>
            </w:del>
            <w:ins w:id="70" w:author="Swift Navigation" w:date="2020-12-07T11:59:00Z">
              <w:r w:rsidR="00940601">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54D32A12" w14:textId="0BCB8F95" w:rsidR="00E52DB6" w:rsidRDefault="00E52DB6" w:rsidP="00940601">
            <w:pPr>
              <w:spacing w:after="0"/>
              <w:jc w:val="left"/>
              <w:rPr>
                <w:rFonts w:ascii="Arial" w:hAnsi="Arial" w:cs="Arial"/>
                <w:b/>
                <w:sz w:val="18"/>
                <w:szCs w:val="18"/>
              </w:rPr>
            </w:pPr>
            <w:del w:id="71" w:author="Swift Navigation" w:date="2020-12-07T11:59:00Z">
              <w:r w:rsidDel="00940601">
                <w:rPr>
                  <w:rFonts w:ascii="Arial" w:hAnsi="Arial" w:cs="Arial"/>
                  <w:b/>
                  <w:sz w:val="18"/>
                  <w:szCs w:val="18"/>
                </w:rPr>
                <w:delText>Error source category</w:delText>
              </w:r>
            </w:del>
            <w:ins w:id="72" w:author="Swift Navigation" w:date="2020-12-07T11:59:00Z">
              <w:r w:rsidR="00940601">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401E84E" w14:textId="6A57D17F" w:rsidR="00E52DB6" w:rsidRDefault="00E52DB6" w:rsidP="00940601">
            <w:pPr>
              <w:spacing w:after="0"/>
              <w:jc w:val="left"/>
              <w:rPr>
                <w:rFonts w:ascii="Arial" w:hAnsi="Arial" w:cs="Arial"/>
                <w:b/>
                <w:sz w:val="18"/>
                <w:szCs w:val="18"/>
              </w:rPr>
            </w:pPr>
            <w:r>
              <w:rPr>
                <w:rFonts w:ascii="Arial" w:hAnsi="Arial" w:cs="Arial"/>
                <w:b/>
                <w:sz w:val="18"/>
                <w:szCs w:val="18"/>
              </w:rPr>
              <w:t xml:space="preserve">Examples of </w:t>
            </w:r>
            <w:ins w:id="73" w:author="Swift Navigation" w:date="2020-12-07T11:58:00Z">
              <w:r w:rsidR="00940601">
                <w:rPr>
                  <w:rFonts w:ascii="Arial" w:hAnsi="Arial" w:cs="Arial"/>
                  <w:b/>
                  <w:sz w:val="18"/>
                  <w:szCs w:val="18"/>
                </w:rPr>
                <w:t xml:space="preserve">positioning </w:t>
              </w:r>
            </w:ins>
            <w:r>
              <w:rPr>
                <w:rFonts w:ascii="Arial" w:hAnsi="Arial" w:cs="Arial"/>
                <w:b/>
                <w:sz w:val="18"/>
                <w:szCs w:val="18"/>
              </w:rPr>
              <w:t>integrity assistance information (FFS)</w:t>
            </w:r>
            <w:del w:id="74" w:author="Swift Navigation" w:date="2020-12-08T00:01:00Z">
              <w:r w:rsidDel="007733E0">
                <w:rPr>
                  <w:rFonts w:ascii="Arial" w:hAnsi="Arial" w:cs="Arial"/>
                  <w:b/>
                  <w:sz w:val="18"/>
                  <w:szCs w:val="18"/>
                </w:rPr>
                <w:delText>*</w:delText>
              </w:r>
            </w:del>
            <w:r>
              <w:rPr>
                <w:rFonts w:ascii="Arial" w:hAnsi="Arial" w:cs="Arial"/>
                <w:b/>
                <w:sz w:val="18"/>
                <w:szCs w:val="18"/>
              </w:rPr>
              <w:t xml:space="preserve"> </w:t>
            </w:r>
          </w:p>
        </w:tc>
      </w:tr>
      <w:tr w:rsidR="00E52DB6" w14:paraId="67C16E2C" w14:textId="77777777" w:rsidTr="00765C54">
        <w:trPr>
          <w:trHeight w:val="20"/>
        </w:trPr>
        <w:tc>
          <w:tcPr>
            <w:tcW w:w="1396" w:type="pct"/>
            <w:vMerge w:val="restart"/>
          </w:tcPr>
          <w:p w14:paraId="7B275233" w14:textId="61CEFBAE" w:rsidR="00E52DB6" w:rsidRDefault="00E52DB6" w:rsidP="00940601">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EndPr/>
              <w:sdtContent/>
            </w:sdt>
            <w:r>
              <w:rPr>
                <w:rFonts w:ascii="Arial" w:hAnsi="Arial" w:cs="Arial"/>
                <w:sz w:val="18"/>
                <w:szCs w:val="18"/>
              </w:rPr>
              <w:t xml:space="preserve">Feared events in the </w:t>
            </w:r>
            <w:del w:id="75" w:author="Swift Navigation" w:date="2020-12-07T11:58:00Z">
              <w:r w:rsidDel="00940601">
                <w:rPr>
                  <w:rFonts w:ascii="Arial" w:hAnsi="Arial" w:cs="Arial"/>
                  <w:sz w:val="18"/>
                  <w:szCs w:val="18"/>
                </w:rPr>
                <w:delText xml:space="preserve">correction </w:delText>
              </w:r>
            </w:del>
            <w:ins w:id="76" w:author="Swift Navigation" w:date="2020-12-07T11:58:00Z">
              <w:r w:rsidR="00940601">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2E8971A7" w14:textId="68C022A5" w:rsidR="00E52DB6" w:rsidRDefault="00E52DB6" w:rsidP="00940601">
            <w:pPr>
              <w:spacing w:after="0"/>
              <w:jc w:val="left"/>
              <w:rPr>
                <w:rFonts w:ascii="Arial" w:hAnsi="Arial" w:cs="Arial"/>
                <w:sz w:val="18"/>
                <w:szCs w:val="18"/>
              </w:rPr>
            </w:pPr>
            <w:r>
              <w:rPr>
                <w:rFonts w:ascii="Arial" w:hAnsi="Arial" w:cs="Arial"/>
                <w:sz w:val="18"/>
                <w:szCs w:val="18"/>
              </w:rPr>
              <w:t xml:space="preserve">Incorrect computation by </w:t>
            </w:r>
            <w:ins w:id="77" w:author="Swift Navigation" w:date="2020-12-07T11:58:00Z">
              <w:r w:rsidR="00940601">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69D9E8B6" w14:textId="77777777" w:rsidR="00E52DB6" w:rsidRDefault="00E52DB6" w:rsidP="00940601">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E52DB6" w14:paraId="3D53AB59" w14:textId="77777777" w:rsidTr="00765C54">
        <w:trPr>
          <w:trHeight w:val="1100"/>
        </w:trPr>
        <w:tc>
          <w:tcPr>
            <w:tcW w:w="1396" w:type="pct"/>
            <w:vMerge/>
            <w:tcBorders>
              <w:bottom w:val="single" w:sz="4" w:space="0" w:color="000000"/>
            </w:tcBorders>
          </w:tcPr>
          <w:p w14:paraId="02AC88F2" w14:textId="77777777" w:rsidR="00E52DB6" w:rsidRDefault="00E52DB6" w:rsidP="00940601">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00E622A" w14:textId="7F96238A" w:rsidR="00E52DB6" w:rsidRDefault="00E52DB6" w:rsidP="00940601">
            <w:pPr>
              <w:spacing w:after="0"/>
              <w:jc w:val="left"/>
              <w:rPr>
                <w:rFonts w:ascii="Arial" w:hAnsi="Arial" w:cs="Arial"/>
                <w:sz w:val="18"/>
                <w:szCs w:val="18"/>
              </w:rPr>
            </w:pPr>
            <w:r>
              <w:rPr>
                <w:rFonts w:ascii="Arial" w:hAnsi="Arial" w:cs="Arial"/>
                <w:sz w:val="18"/>
                <w:szCs w:val="18"/>
              </w:rPr>
              <w:t xml:space="preserve">External feared event impacting </w:t>
            </w:r>
            <w:ins w:id="78" w:author="Swift Navigation" w:date="2020-12-07T11:58:00Z">
              <w:r w:rsidR="00940601">
                <w:rPr>
                  <w:rFonts w:ascii="Arial" w:hAnsi="Arial" w:cs="Arial"/>
                  <w:sz w:val="18"/>
                  <w:szCs w:val="18"/>
                </w:rPr>
                <w:t xml:space="preserve">positioning service </w:t>
              </w:r>
            </w:ins>
            <w:r>
              <w:rPr>
                <w:rFonts w:ascii="Arial" w:hAnsi="Arial" w:cs="Arial"/>
                <w:sz w:val="18"/>
                <w:szCs w:val="18"/>
              </w:rPr>
              <w:t xml:space="preserve">provider, e.g. station outages, or other </w:t>
            </w:r>
            <w:del w:id="79" w:author="Swift Navigation" w:date="2020-12-07T11:58:00Z">
              <w:r w:rsidDel="00940601">
                <w:rPr>
                  <w:rFonts w:ascii="Arial" w:hAnsi="Arial" w:cs="Arial"/>
                  <w:sz w:val="18"/>
                  <w:szCs w:val="18"/>
                </w:rPr>
                <w:delText xml:space="preserve">external </w:delText>
              </w:r>
            </w:del>
            <w:ins w:id="80" w:author="Swift Navigation" w:date="2020-12-07T11:58:00Z">
              <w:r w:rsidR="00940601">
                <w:rPr>
                  <w:rFonts w:ascii="Arial" w:hAnsi="Arial" w:cs="Arial"/>
                  <w:sz w:val="18"/>
                  <w:szCs w:val="18"/>
                </w:rPr>
                <w:t xml:space="preserve">GNSS </w:t>
              </w:r>
            </w:ins>
            <w:r>
              <w:rPr>
                <w:rFonts w:ascii="Arial" w:hAnsi="Arial" w:cs="Arial"/>
                <w:sz w:val="18"/>
                <w:szCs w:val="18"/>
              </w:rPr>
              <w:t>feared event</w:t>
            </w:r>
            <w:del w:id="81" w:author="Swift Navigation" w:date="2020-12-07T12:28:00Z">
              <w:r w:rsidDel="00765C54">
                <w:rPr>
                  <w:rFonts w:ascii="Arial" w:hAnsi="Arial" w:cs="Arial"/>
                  <w:sz w:val="18"/>
                  <w:szCs w:val="18"/>
                </w:rPr>
                <w:delText>, per</w:delText>
              </w:r>
            </w:del>
            <w:r>
              <w:rPr>
                <w:rFonts w:ascii="Arial" w:hAnsi="Arial" w:cs="Arial"/>
                <w:sz w:val="18"/>
                <w:szCs w:val="18"/>
              </w:rPr>
              <w:t xml:space="preserve"> (</w:t>
            </w:r>
            <w:ins w:id="82" w:author="Swift Navigation" w:date="2020-12-07T12:28:00Z">
              <w:r w:rsidR="00765C54">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32D8AC38" w14:textId="77777777" w:rsidR="00E52DB6" w:rsidRDefault="00E52DB6" w:rsidP="00940601">
            <w:pPr>
              <w:spacing w:after="0"/>
              <w:jc w:val="left"/>
              <w:rPr>
                <w:rFonts w:ascii="Arial" w:hAnsi="Arial" w:cs="Arial"/>
                <w:sz w:val="18"/>
                <w:szCs w:val="18"/>
              </w:rPr>
            </w:pPr>
          </w:p>
        </w:tc>
      </w:tr>
      <w:tr w:rsidR="00E52DB6" w14:paraId="0691A503" w14:textId="77777777" w:rsidTr="00765C54">
        <w:trPr>
          <w:trHeight w:val="20"/>
        </w:trPr>
        <w:tc>
          <w:tcPr>
            <w:tcW w:w="1396" w:type="pct"/>
            <w:vMerge w:val="restart"/>
          </w:tcPr>
          <w:p w14:paraId="4DE1485A" w14:textId="56BFEB2A" w:rsidR="00E52DB6" w:rsidRDefault="00E52DB6" w:rsidP="00940601">
            <w:pPr>
              <w:spacing w:after="0"/>
              <w:jc w:val="left"/>
              <w:rPr>
                <w:rFonts w:ascii="Arial" w:hAnsi="Arial" w:cs="Arial"/>
                <w:sz w:val="18"/>
                <w:szCs w:val="18"/>
              </w:rPr>
            </w:pPr>
            <w:r>
              <w:rPr>
                <w:rFonts w:ascii="Arial" w:hAnsi="Arial" w:cs="Arial"/>
                <w:sz w:val="18"/>
                <w:szCs w:val="18"/>
              </w:rPr>
              <w:t xml:space="preserve">2. Feared events </w:t>
            </w:r>
            <w:ins w:id="83" w:author="Swift Navigation" w:date="2020-12-07T11:59:00Z">
              <w:r w:rsidR="00940601">
                <w:rPr>
                  <w:rFonts w:ascii="Arial" w:hAnsi="Arial" w:cs="Arial"/>
                  <w:sz w:val="18"/>
                  <w:szCs w:val="18"/>
                </w:rPr>
                <w:t xml:space="preserve">during positioning data transmission </w:t>
              </w:r>
            </w:ins>
            <w:del w:id="84" w:author="Swift Navigation" w:date="2020-12-07T11:59:00Z">
              <w:r w:rsidDel="00940601">
                <w:rPr>
                  <w:rFonts w:ascii="Arial" w:hAnsi="Arial" w:cs="Arial"/>
                  <w:sz w:val="18"/>
                  <w:szCs w:val="18"/>
                </w:rPr>
                <w:delText>in transmitting the data to the UE</w:delText>
              </w:r>
            </w:del>
          </w:p>
        </w:tc>
        <w:tc>
          <w:tcPr>
            <w:tcW w:w="2134" w:type="pct"/>
            <w:vMerge w:val="restart"/>
          </w:tcPr>
          <w:p w14:paraId="56A1886C" w14:textId="77777777" w:rsidR="00E52DB6" w:rsidRDefault="00E52DB6" w:rsidP="00940601">
            <w:pPr>
              <w:spacing w:after="0"/>
              <w:jc w:val="left"/>
              <w:rPr>
                <w:rFonts w:ascii="Arial" w:hAnsi="Arial" w:cs="Arial"/>
                <w:sz w:val="18"/>
                <w:szCs w:val="18"/>
              </w:rPr>
            </w:pPr>
            <w:r>
              <w:rPr>
                <w:rFonts w:ascii="Arial" w:hAnsi="Arial" w:cs="Arial"/>
                <w:sz w:val="18"/>
                <w:szCs w:val="18"/>
              </w:rPr>
              <w:t>Data integrity faults</w:t>
            </w:r>
          </w:p>
        </w:tc>
        <w:tc>
          <w:tcPr>
            <w:tcW w:w="1470" w:type="pct"/>
          </w:tcPr>
          <w:p w14:paraId="0DFB8E60" w14:textId="77777777" w:rsidR="00E52DB6" w:rsidRDefault="00E52DB6" w:rsidP="00940601">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EndPr/>
              <w:sdtContent/>
            </w:sdt>
            <w:r>
              <w:rPr>
                <w:rFonts w:ascii="Arial" w:hAnsi="Arial" w:cs="Arial"/>
                <w:sz w:val="18"/>
                <w:szCs w:val="18"/>
              </w:rPr>
              <w:t xml:space="preserve"> CRC</w:t>
            </w:r>
          </w:p>
        </w:tc>
      </w:tr>
      <w:tr w:rsidR="00E52DB6" w14:paraId="3847C803" w14:textId="77777777" w:rsidTr="00765C54">
        <w:trPr>
          <w:trHeight w:val="20"/>
        </w:trPr>
        <w:tc>
          <w:tcPr>
            <w:tcW w:w="1396" w:type="pct"/>
            <w:vMerge/>
          </w:tcPr>
          <w:p w14:paraId="1C74170B"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2CA4C841" w14:textId="77777777" w:rsidR="00E52DB6" w:rsidRDefault="00E52DB6" w:rsidP="00940601">
            <w:pPr>
              <w:spacing w:after="0"/>
              <w:jc w:val="left"/>
              <w:rPr>
                <w:rFonts w:ascii="Arial" w:hAnsi="Arial" w:cs="Arial"/>
                <w:sz w:val="18"/>
                <w:szCs w:val="18"/>
              </w:rPr>
            </w:pPr>
          </w:p>
        </w:tc>
        <w:tc>
          <w:tcPr>
            <w:tcW w:w="1470" w:type="pct"/>
          </w:tcPr>
          <w:p w14:paraId="48A3357D" w14:textId="77777777" w:rsidR="00E52DB6" w:rsidRDefault="00E52DB6" w:rsidP="00940601">
            <w:pPr>
              <w:spacing w:after="0"/>
              <w:jc w:val="left"/>
              <w:rPr>
                <w:rFonts w:ascii="Arial" w:hAnsi="Arial" w:cs="Arial"/>
                <w:sz w:val="18"/>
                <w:szCs w:val="18"/>
              </w:rPr>
            </w:pPr>
            <w:r>
              <w:rPr>
                <w:rFonts w:ascii="Arial" w:hAnsi="Arial" w:cs="Arial"/>
                <w:sz w:val="18"/>
                <w:szCs w:val="18"/>
              </w:rPr>
              <w:t>Data Authentication / Signature</w:t>
            </w:r>
          </w:p>
        </w:tc>
      </w:tr>
      <w:tr w:rsidR="002331C9" w14:paraId="76CE20D6" w14:textId="77777777" w:rsidTr="00213FB9">
        <w:trPr>
          <w:trHeight w:val="621"/>
        </w:trPr>
        <w:tc>
          <w:tcPr>
            <w:tcW w:w="1396" w:type="pct"/>
            <w:vMerge w:val="restart"/>
          </w:tcPr>
          <w:p w14:paraId="34D0FF7F" w14:textId="77777777" w:rsidR="002331C9" w:rsidRDefault="002331C9" w:rsidP="00940601">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EndPr/>
              <w:sdtContent/>
            </w:sdt>
            <w:r>
              <w:rPr>
                <w:rFonts w:ascii="Arial" w:hAnsi="Arial" w:cs="Arial"/>
                <w:sz w:val="18"/>
                <w:szCs w:val="18"/>
              </w:rPr>
              <w:t>External feared events</w:t>
            </w:r>
          </w:p>
        </w:tc>
        <w:tc>
          <w:tcPr>
            <w:tcW w:w="2134" w:type="pct"/>
          </w:tcPr>
          <w:p w14:paraId="4FD0196F" w14:textId="77777777" w:rsidR="002331C9" w:rsidRDefault="002331C9" w:rsidP="00940601">
            <w:pPr>
              <w:spacing w:after="0"/>
              <w:jc w:val="left"/>
              <w:rPr>
                <w:ins w:id="85" w:author="Swift Navigation" w:date="2020-12-08T14:57:00Z"/>
                <w:rFonts w:ascii="Arial" w:hAnsi="Arial" w:cs="Arial"/>
                <w:sz w:val="18"/>
                <w:szCs w:val="18"/>
              </w:rPr>
            </w:pPr>
            <w:r>
              <w:rPr>
                <w:rFonts w:ascii="Arial" w:hAnsi="Arial" w:cs="Arial"/>
                <w:sz w:val="18"/>
                <w:szCs w:val="18"/>
              </w:rPr>
              <w:t>Satellite feared events</w:t>
            </w:r>
          </w:p>
          <w:p w14:paraId="50E66DE6" w14:textId="704005CD" w:rsidR="002331C9" w:rsidRDefault="002331C9" w:rsidP="00940601">
            <w:pPr>
              <w:spacing w:after="0"/>
              <w:jc w:val="left"/>
              <w:rPr>
                <w:rFonts w:ascii="Arial" w:hAnsi="Arial" w:cs="Arial"/>
                <w:sz w:val="18"/>
                <w:szCs w:val="18"/>
              </w:rPr>
            </w:pPr>
            <w:ins w:id="86" w:author="Swift Navigation" w:date="2020-12-08T14:57:00Z">
              <w:r>
                <w:rPr>
                  <w:rFonts w:ascii="Arial" w:hAnsi="Arial" w:cs="Arial"/>
                  <w:sz w:val="18"/>
                  <w:szCs w:val="18"/>
                </w:rPr>
                <w:t>e.g. bad signal-in-space or bad broadcast navigation data</w:t>
              </w:r>
            </w:ins>
          </w:p>
        </w:tc>
        <w:tc>
          <w:tcPr>
            <w:tcW w:w="1470" w:type="pct"/>
          </w:tcPr>
          <w:p w14:paraId="0C99A7AC" w14:textId="37014F92" w:rsidR="002331C9" w:rsidDel="002331C9" w:rsidRDefault="002331C9" w:rsidP="00940601">
            <w:pPr>
              <w:spacing w:after="0"/>
              <w:jc w:val="left"/>
              <w:rPr>
                <w:del w:id="87" w:author="Swift Navigation" w:date="2020-12-08T14:57:00Z"/>
                <w:rFonts w:ascii="Arial" w:hAnsi="Arial" w:cs="Arial"/>
                <w:sz w:val="18"/>
                <w:szCs w:val="18"/>
              </w:rPr>
            </w:pPr>
            <w:ins w:id="88" w:author="Swift Navigation" w:date="2020-12-08T14:57:00Z">
              <w:r>
                <w:rPr>
                  <w:rFonts w:ascii="Arial" w:hAnsi="Arial" w:cs="Arial"/>
                  <w:sz w:val="18"/>
                  <w:szCs w:val="18"/>
                </w:rPr>
                <w:t>Satellite health or quality flags</w:t>
              </w:r>
            </w:ins>
            <w:del w:id="89" w:author="Swift Navigation" w:date="2020-12-08T14:57:00Z">
              <w:r w:rsidDel="002331C9">
                <w:rPr>
                  <w:rFonts w:ascii="Arial" w:hAnsi="Arial" w:cs="Arial"/>
                  <w:sz w:val="18"/>
                  <w:szCs w:val="18"/>
                </w:rPr>
                <w:delText>Bad Signal in Space</w:delText>
              </w:r>
            </w:del>
          </w:p>
          <w:p w14:paraId="3312E453" w14:textId="35D75DE7" w:rsidR="002331C9" w:rsidRDefault="002331C9" w:rsidP="00940601">
            <w:pPr>
              <w:spacing w:after="0"/>
              <w:jc w:val="left"/>
              <w:rPr>
                <w:rFonts w:ascii="Arial" w:hAnsi="Arial" w:cs="Arial"/>
                <w:sz w:val="18"/>
                <w:szCs w:val="18"/>
              </w:rPr>
            </w:pPr>
            <w:del w:id="90" w:author="Swift Navigation" w:date="2020-12-08T14:57:00Z">
              <w:r w:rsidDel="002331C9">
                <w:rPr>
                  <w:rFonts w:ascii="Arial" w:hAnsi="Arial" w:cs="Arial"/>
                  <w:sz w:val="18"/>
                  <w:szCs w:val="18"/>
                </w:rPr>
                <w:delText>Bad Broadcast Navigation Data</w:delText>
              </w:r>
            </w:del>
          </w:p>
        </w:tc>
      </w:tr>
      <w:tr w:rsidR="00E52DB6" w14:paraId="6953BC38" w14:textId="77777777" w:rsidTr="00765C54">
        <w:trPr>
          <w:trHeight w:val="20"/>
        </w:trPr>
        <w:tc>
          <w:tcPr>
            <w:tcW w:w="1396" w:type="pct"/>
            <w:vMerge/>
          </w:tcPr>
          <w:p w14:paraId="580BEF57" w14:textId="77777777" w:rsidR="00E52DB6" w:rsidRDefault="00E52DB6" w:rsidP="00940601">
            <w:pPr>
              <w:widowControl w:val="0"/>
              <w:spacing w:after="0" w:line="276" w:lineRule="auto"/>
              <w:jc w:val="left"/>
              <w:rPr>
                <w:rFonts w:ascii="Arial" w:hAnsi="Arial" w:cs="Arial"/>
                <w:sz w:val="18"/>
                <w:szCs w:val="18"/>
              </w:rPr>
            </w:pPr>
          </w:p>
        </w:tc>
        <w:tc>
          <w:tcPr>
            <w:tcW w:w="2134" w:type="pct"/>
            <w:vMerge w:val="restart"/>
          </w:tcPr>
          <w:p w14:paraId="5CE9AFB3" w14:textId="77777777" w:rsidR="00E52DB6" w:rsidRDefault="00E52DB6" w:rsidP="00940601">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0C0650BB" w14:textId="77777777" w:rsidR="00E52DB6" w:rsidRDefault="00E52DB6" w:rsidP="00940601">
            <w:pPr>
              <w:spacing w:after="0"/>
              <w:jc w:val="left"/>
              <w:rPr>
                <w:rFonts w:ascii="Arial" w:hAnsi="Arial" w:cs="Arial"/>
                <w:sz w:val="18"/>
                <w:szCs w:val="18"/>
              </w:rPr>
            </w:pPr>
            <w:r>
              <w:rPr>
                <w:rFonts w:ascii="Arial" w:hAnsi="Arial" w:cs="Arial"/>
                <w:sz w:val="18"/>
                <w:szCs w:val="18"/>
              </w:rPr>
              <w:t>Ionospheric indicator</w:t>
            </w:r>
          </w:p>
        </w:tc>
      </w:tr>
      <w:tr w:rsidR="00E52DB6" w14:paraId="7ED0EB79" w14:textId="77777777" w:rsidTr="00765C54">
        <w:trPr>
          <w:trHeight w:val="20"/>
        </w:trPr>
        <w:tc>
          <w:tcPr>
            <w:tcW w:w="1396" w:type="pct"/>
            <w:vMerge/>
          </w:tcPr>
          <w:p w14:paraId="4C68A994"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663E688E" w14:textId="77777777" w:rsidR="00E52DB6" w:rsidRDefault="00E52DB6" w:rsidP="00940601">
            <w:pPr>
              <w:widowControl w:val="0"/>
              <w:spacing w:after="0" w:line="276" w:lineRule="auto"/>
              <w:jc w:val="left"/>
              <w:rPr>
                <w:rFonts w:ascii="Arial" w:hAnsi="Arial" w:cs="Arial"/>
                <w:sz w:val="18"/>
                <w:szCs w:val="18"/>
              </w:rPr>
            </w:pPr>
          </w:p>
        </w:tc>
        <w:tc>
          <w:tcPr>
            <w:tcW w:w="1470" w:type="pct"/>
          </w:tcPr>
          <w:p w14:paraId="033E0EF8" w14:textId="77777777" w:rsidR="00E52DB6" w:rsidRDefault="00E52DB6" w:rsidP="00940601">
            <w:pPr>
              <w:spacing w:after="0"/>
              <w:jc w:val="left"/>
              <w:rPr>
                <w:rFonts w:ascii="Arial" w:hAnsi="Arial" w:cs="Arial"/>
                <w:sz w:val="18"/>
                <w:szCs w:val="18"/>
              </w:rPr>
            </w:pPr>
            <w:r>
              <w:rPr>
                <w:rFonts w:ascii="Arial" w:hAnsi="Arial" w:cs="Arial"/>
                <w:sz w:val="18"/>
                <w:szCs w:val="18"/>
              </w:rPr>
              <w:t>Tropospheric indicator</w:t>
            </w:r>
          </w:p>
        </w:tc>
      </w:tr>
      <w:tr w:rsidR="00E52DB6" w14:paraId="0707715F" w14:textId="77777777" w:rsidTr="00765C54">
        <w:trPr>
          <w:trHeight w:val="1181"/>
        </w:trPr>
        <w:tc>
          <w:tcPr>
            <w:tcW w:w="1396" w:type="pct"/>
            <w:vMerge/>
          </w:tcPr>
          <w:p w14:paraId="2FE687A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9EFFF65" w14:textId="77777777" w:rsidR="00E52DB6" w:rsidRDefault="00E52DB6" w:rsidP="00940601">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47258FB8" w14:textId="77777777" w:rsidR="00E52DB6" w:rsidRDefault="00E52DB6" w:rsidP="00940601">
            <w:pPr>
              <w:spacing w:after="0"/>
              <w:jc w:val="left"/>
              <w:rPr>
                <w:rFonts w:ascii="Arial" w:hAnsi="Arial" w:cs="Arial"/>
                <w:sz w:val="18"/>
                <w:szCs w:val="18"/>
              </w:rPr>
            </w:pPr>
            <w:r>
              <w:rPr>
                <w:rFonts w:ascii="Arial" w:hAnsi="Arial" w:cs="Arial"/>
                <w:sz w:val="18"/>
                <w:szCs w:val="18"/>
              </w:rPr>
              <w:t>FFS</w:t>
            </w:r>
          </w:p>
        </w:tc>
      </w:tr>
      <w:tr w:rsidR="00E52DB6" w14:paraId="267F60A7" w14:textId="77777777" w:rsidTr="00765C54">
        <w:trPr>
          <w:trHeight w:val="20"/>
        </w:trPr>
        <w:tc>
          <w:tcPr>
            <w:tcW w:w="1396" w:type="pct"/>
            <w:vMerge w:val="restart"/>
          </w:tcPr>
          <w:p w14:paraId="4394EFBA" w14:textId="77777777" w:rsidR="00E52DB6" w:rsidRDefault="00E52DB6" w:rsidP="00940601">
            <w:pPr>
              <w:spacing w:after="0"/>
              <w:jc w:val="left"/>
              <w:rPr>
                <w:rFonts w:ascii="Arial" w:hAnsi="Arial" w:cs="Arial"/>
                <w:sz w:val="18"/>
                <w:szCs w:val="18"/>
              </w:rPr>
            </w:pPr>
            <w:r>
              <w:rPr>
                <w:rFonts w:ascii="Arial" w:hAnsi="Arial" w:cs="Arial"/>
                <w:sz w:val="18"/>
                <w:szCs w:val="18"/>
              </w:rPr>
              <w:t>4. UE feared events</w:t>
            </w:r>
          </w:p>
        </w:tc>
        <w:tc>
          <w:tcPr>
            <w:tcW w:w="2134" w:type="pct"/>
          </w:tcPr>
          <w:p w14:paraId="43BD7E79" w14:textId="77777777" w:rsidR="00E52DB6" w:rsidRDefault="00E52DB6" w:rsidP="00940601">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57A9C1DF" w14:textId="45C298AA" w:rsidR="00E52DB6" w:rsidRDefault="00E52DB6" w:rsidP="00940601">
            <w:pPr>
              <w:spacing w:after="0"/>
              <w:jc w:val="left"/>
              <w:rPr>
                <w:rFonts w:ascii="Arial" w:hAnsi="Arial" w:cs="Arial"/>
                <w:sz w:val="18"/>
                <w:szCs w:val="18"/>
              </w:rPr>
            </w:pPr>
            <w:del w:id="91" w:author="Swift Navigation" w:date="2020-12-07T12:00:00Z">
              <w:r w:rsidDel="00940601">
                <w:rPr>
                  <w:rFonts w:ascii="Arial" w:hAnsi="Arial" w:cs="Arial"/>
                  <w:sz w:val="18"/>
                  <w:szCs w:val="18"/>
                </w:rPr>
                <w:delText>**</w:delText>
              </w:r>
            </w:del>
            <w:ins w:id="92" w:author="Swift Navigation" w:date="2020-12-07T12:00:00Z">
              <w:r w:rsidR="00940601">
                <w:rPr>
                  <w:rFonts w:ascii="Arial" w:hAnsi="Arial" w:cs="Arial"/>
                  <w:sz w:val="18"/>
                  <w:szCs w:val="18"/>
                </w:rPr>
                <w:t>FFS</w:t>
              </w:r>
            </w:ins>
          </w:p>
        </w:tc>
      </w:tr>
      <w:tr w:rsidR="00E52DB6" w14:paraId="7CE751B6" w14:textId="77777777" w:rsidTr="00765C54">
        <w:trPr>
          <w:trHeight w:val="20"/>
        </w:trPr>
        <w:tc>
          <w:tcPr>
            <w:tcW w:w="1396" w:type="pct"/>
            <w:vMerge/>
          </w:tcPr>
          <w:p w14:paraId="7FABBBE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7A55B4C9" w14:textId="77777777" w:rsidR="00E52DB6" w:rsidRDefault="00E52DB6" w:rsidP="00940601">
            <w:pPr>
              <w:spacing w:after="0"/>
              <w:jc w:val="left"/>
              <w:rPr>
                <w:rFonts w:ascii="Arial" w:hAnsi="Arial" w:cs="Arial"/>
                <w:sz w:val="18"/>
                <w:szCs w:val="18"/>
              </w:rPr>
            </w:pPr>
            <w:r>
              <w:rPr>
                <w:rFonts w:ascii="Arial" w:hAnsi="Arial" w:cs="Arial"/>
                <w:sz w:val="18"/>
                <w:szCs w:val="18"/>
              </w:rPr>
              <w:t>Hardware faults</w:t>
            </w:r>
          </w:p>
        </w:tc>
        <w:tc>
          <w:tcPr>
            <w:tcW w:w="1470" w:type="pct"/>
          </w:tcPr>
          <w:p w14:paraId="450571B0"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93" w:author="Swift Navigation" w:date="2020-12-07T12:00:00Z">
              <w:r w:rsidDel="00940601">
                <w:rPr>
                  <w:rFonts w:ascii="Arial" w:hAnsi="Arial" w:cs="Arial"/>
                  <w:sz w:val="18"/>
                  <w:szCs w:val="18"/>
                </w:rPr>
                <w:delText>*</w:delText>
              </w:r>
            </w:del>
          </w:p>
        </w:tc>
      </w:tr>
      <w:tr w:rsidR="00E52DB6" w14:paraId="52B9FC09" w14:textId="77777777" w:rsidTr="00765C54">
        <w:trPr>
          <w:trHeight w:val="20"/>
        </w:trPr>
        <w:tc>
          <w:tcPr>
            <w:tcW w:w="1396" w:type="pct"/>
            <w:vMerge/>
          </w:tcPr>
          <w:p w14:paraId="5136BF15"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C4D6E28" w14:textId="77777777" w:rsidR="00E52DB6" w:rsidRDefault="00E52DB6" w:rsidP="00940601">
            <w:pPr>
              <w:spacing w:after="0"/>
              <w:jc w:val="left"/>
              <w:rPr>
                <w:rFonts w:ascii="Arial" w:hAnsi="Arial" w:cs="Arial"/>
                <w:sz w:val="18"/>
                <w:szCs w:val="18"/>
              </w:rPr>
            </w:pPr>
            <w:r>
              <w:rPr>
                <w:rFonts w:ascii="Arial" w:hAnsi="Arial" w:cs="Arial"/>
                <w:sz w:val="18"/>
                <w:szCs w:val="18"/>
              </w:rPr>
              <w:t>Software faults</w:t>
            </w:r>
          </w:p>
        </w:tc>
        <w:tc>
          <w:tcPr>
            <w:tcW w:w="1470" w:type="pct"/>
          </w:tcPr>
          <w:p w14:paraId="0187D318"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94" w:author="Swift Navigation" w:date="2020-12-07T12:00:00Z">
              <w:r w:rsidDel="00940601">
                <w:rPr>
                  <w:rFonts w:ascii="Arial" w:hAnsi="Arial" w:cs="Arial"/>
                  <w:sz w:val="18"/>
                  <w:szCs w:val="18"/>
                </w:rPr>
                <w:delText>*</w:delText>
              </w:r>
            </w:del>
          </w:p>
        </w:tc>
      </w:tr>
      <w:tr w:rsidR="00940601" w14:paraId="0A3A49DC" w14:textId="77777777" w:rsidTr="00765C54">
        <w:trPr>
          <w:trHeight w:val="20"/>
          <w:ins w:id="95" w:author="Swift Navigation" w:date="2020-12-07T12:00:00Z"/>
        </w:trPr>
        <w:tc>
          <w:tcPr>
            <w:tcW w:w="1396" w:type="pct"/>
            <w:vMerge w:val="restart"/>
          </w:tcPr>
          <w:p w14:paraId="160CE481" w14:textId="55D7D308" w:rsidR="00940601" w:rsidRDefault="00940601" w:rsidP="00940601">
            <w:pPr>
              <w:widowControl w:val="0"/>
              <w:spacing w:after="0" w:line="276" w:lineRule="auto"/>
              <w:jc w:val="left"/>
              <w:rPr>
                <w:ins w:id="96" w:author="Swift Navigation" w:date="2020-12-07T12:00:00Z"/>
                <w:rFonts w:ascii="Arial" w:hAnsi="Arial" w:cs="Arial"/>
                <w:sz w:val="18"/>
                <w:szCs w:val="18"/>
              </w:rPr>
            </w:pPr>
            <w:ins w:id="97" w:author="Swift Navigation" w:date="2020-12-07T12:00:00Z">
              <w:r>
                <w:rPr>
                  <w:rFonts w:ascii="Arial" w:hAnsi="Arial" w:cs="Arial"/>
                  <w:sz w:val="18"/>
                  <w:szCs w:val="18"/>
                </w:rPr>
                <w:t>5. LMF feared events</w:t>
              </w:r>
            </w:ins>
          </w:p>
        </w:tc>
        <w:tc>
          <w:tcPr>
            <w:tcW w:w="2134" w:type="pct"/>
          </w:tcPr>
          <w:p w14:paraId="07A6F1CF" w14:textId="0809B869" w:rsidR="00940601" w:rsidRDefault="00940601" w:rsidP="00940601">
            <w:pPr>
              <w:spacing w:after="0"/>
              <w:jc w:val="left"/>
              <w:rPr>
                <w:ins w:id="98" w:author="Swift Navigation" w:date="2020-12-07T12:00:00Z"/>
                <w:rFonts w:ascii="Arial" w:hAnsi="Arial" w:cs="Arial"/>
                <w:sz w:val="18"/>
                <w:szCs w:val="18"/>
              </w:rPr>
            </w:pPr>
            <w:ins w:id="99" w:author="Swift Navigation" w:date="2020-12-07T12:00:00Z">
              <w:r>
                <w:rPr>
                  <w:rFonts w:ascii="Arial" w:hAnsi="Arial" w:cs="Arial"/>
                  <w:sz w:val="18"/>
                  <w:szCs w:val="18"/>
                </w:rPr>
                <w:t>Hardware faults</w:t>
              </w:r>
            </w:ins>
          </w:p>
        </w:tc>
        <w:tc>
          <w:tcPr>
            <w:tcW w:w="1470" w:type="pct"/>
          </w:tcPr>
          <w:p w14:paraId="2A97523A" w14:textId="7F36309F" w:rsidR="00940601" w:rsidRDefault="00940601" w:rsidP="00940601">
            <w:pPr>
              <w:spacing w:after="0"/>
              <w:jc w:val="left"/>
              <w:rPr>
                <w:ins w:id="100" w:author="Swift Navigation" w:date="2020-12-07T12:00:00Z"/>
                <w:rFonts w:ascii="Arial" w:hAnsi="Arial" w:cs="Arial"/>
                <w:sz w:val="18"/>
                <w:szCs w:val="18"/>
              </w:rPr>
            </w:pPr>
            <w:ins w:id="101" w:author="Swift Navigation" w:date="2020-12-07T12:01:00Z">
              <w:r>
                <w:rPr>
                  <w:rFonts w:ascii="Arial" w:hAnsi="Arial" w:cs="Arial"/>
                  <w:sz w:val="18"/>
                  <w:szCs w:val="18"/>
                </w:rPr>
                <w:t>*</w:t>
              </w:r>
            </w:ins>
          </w:p>
        </w:tc>
      </w:tr>
      <w:tr w:rsidR="00940601" w14:paraId="7A35550B" w14:textId="77777777" w:rsidTr="00765C54">
        <w:trPr>
          <w:trHeight w:val="20"/>
          <w:ins w:id="102" w:author="Swift Navigation" w:date="2020-12-07T12:00:00Z"/>
        </w:trPr>
        <w:tc>
          <w:tcPr>
            <w:tcW w:w="1396" w:type="pct"/>
            <w:vMerge/>
          </w:tcPr>
          <w:p w14:paraId="0A12B8EF" w14:textId="77777777" w:rsidR="00940601" w:rsidRDefault="00940601" w:rsidP="00940601">
            <w:pPr>
              <w:widowControl w:val="0"/>
              <w:spacing w:after="0" w:line="276" w:lineRule="auto"/>
              <w:jc w:val="left"/>
              <w:rPr>
                <w:ins w:id="103" w:author="Swift Navigation" w:date="2020-12-07T12:00:00Z"/>
                <w:rFonts w:ascii="Arial" w:hAnsi="Arial" w:cs="Arial"/>
                <w:sz w:val="18"/>
                <w:szCs w:val="18"/>
              </w:rPr>
            </w:pPr>
          </w:p>
        </w:tc>
        <w:tc>
          <w:tcPr>
            <w:tcW w:w="2134" w:type="pct"/>
          </w:tcPr>
          <w:p w14:paraId="0B4D54F6" w14:textId="45022AF1" w:rsidR="00940601" w:rsidRDefault="00940601" w:rsidP="00940601">
            <w:pPr>
              <w:spacing w:after="0"/>
              <w:jc w:val="left"/>
              <w:rPr>
                <w:ins w:id="104" w:author="Swift Navigation" w:date="2020-12-07T12:00:00Z"/>
                <w:rFonts w:ascii="Arial" w:hAnsi="Arial" w:cs="Arial"/>
                <w:sz w:val="18"/>
                <w:szCs w:val="18"/>
              </w:rPr>
            </w:pPr>
            <w:ins w:id="105" w:author="Swift Navigation" w:date="2020-12-07T12:00:00Z">
              <w:r>
                <w:rPr>
                  <w:rFonts w:ascii="Arial" w:hAnsi="Arial" w:cs="Arial"/>
                  <w:sz w:val="18"/>
                  <w:szCs w:val="18"/>
                </w:rPr>
                <w:t>Software faults</w:t>
              </w:r>
            </w:ins>
          </w:p>
        </w:tc>
        <w:tc>
          <w:tcPr>
            <w:tcW w:w="1470" w:type="pct"/>
          </w:tcPr>
          <w:p w14:paraId="30C11452" w14:textId="5CF43221" w:rsidR="00940601" w:rsidRDefault="00940601" w:rsidP="00940601">
            <w:pPr>
              <w:spacing w:after="0"/>
              <w:jc w:val="left"/>
              <w:rPr>
                <w:ins w:id="106" w:author="Swift Navigation" w:date="2020-12-07T12:00:00Z"/>
                <w:rFonts w:ascii="Arial" w:hAnsi="Arial" w:cs="Arial"/>
                <w:sz w:val="18"/>
                <w:szCs w:val="18"/>
              </w:rPr>
            </w:pPr>
            <w:ins w:id="107" w:author="Swift Navigation" w:date="2020-12-07T12:01:00Z">
              <w:r>
                <w:rPr>
                  <w:rFonts w:ascii="Arial" w:hAnsi="Arial" w:cs="Arial"/>
                  <w:sz w:val="18"/>
                  <w:szCs w:val="18"/>
                </w:rPr>
                <w:t>*</w:t>
              </w:r>
            </w:ins>
          </w:p>
        </w:tc>
      </w:tr>
      <w:bookmarkEnd w:id="54"/>
      <w:bookmarkEnd w:id="57"/>
    </w:tbl>
    <w:p w14:paraId="4E6E313A" w14:textId="74634B52" w:rsidR="00E52DB6" w:rsidRDefault="00E52DB6" w:rsidP="00C434E9"/>
    <w:p w14:paraId="204D7882" w14:textId="7924EC47" w:rsidR="00E52DB6" w:rsidRDefault="00C9721F" w:rsidP="00C434E9">
      <w:r>
        <w:t>The title of Figure 9.4.1.1.6 has also been generalized for both the UE-based and UE-assisted modes and the entity name for ‘Correction Service Provider’ was updated to ‘Positioning Service Provider’.</w:t>
      </w:r>
    </w:p>
    <w:p w14:paraId="188965FE" w14:textId="77777777" w:rsidR="00C9721F" w:rsidRDefault="00C9721F" w:rsidP="00C434E9"/>
    <w:p w14:paraId="63D62790" w14:textId="5D8D31FF" w:rsidR="00C9721F" w:rsidRDefault="00C9721F" w:rsidP="00C9721F">
      <w:pPr>
        <w:jc w:val="center"/>
        <w:rPr>
          <w:b/>
        </w:rPr>
      </w:pPr>
      <w:r>
        <w:rPr>
          <w:b/>
        </w:rPr>
        <w:t xml:space="preserve">Figure 9.4.1.1.6: Relationship between the </w:t>
      </w:r>
      <w:del w:id="108" w:author="Swift Navigation" w:date="2020-12-07T12:09:00Z">
        <w:r w:rsidDel="00C9721F">
          <w:rPr>
            <w:b/>
          </w:rPr>
          <w:delText>UE-Based GNSS</w:delText>
        </w:r>
      </w:del>
      <w:ins w:id="109" w:author="Swift Navigation" w:date="2020-12-07T12:09:00Z">
        <w:r>
          <w:rPr>
            <w:b/>
          </w:rPr>
          <w:t>positioning</w:t>
        </w:r>
      </w:ins>
      <w:r>
        <w:rPr>
          <w:b/>
        </w:rPr>
        <w:t xml:space="preserve"> </w:t>
      </w:r>
      <w:del w:id="110" w:author="Swift Navigation" w:date="2020-12-07T12:09:00Z">
        <w:r w:rsidDel="00C9721F">
          <w:rPr>
            <w:b/>
          </w:rPr>
          <w:delText>I</w:delText>
        </w:r>
      </w:del>
      <w:ins w:id="111" w:author="Swift Navigation" w:date="2020-12-07T12:09:00Z">
        <w:r>
          <w:rPr>
            <w:b/>
          </w:rPr>
          <w:t>i</w:t>
        </w:r>
      </w:ins>
      <w:r>
        <w:rPr>
          <w:b/>
        </w:rPr>
        <w:t>ntegrity feared event</w:t>
      </w:r>
      <w:del w:id="112" w:author="Swift Navigation" w:date="2020-12-07T12:09:00Z">
        <w:r w:rsidDel="00C9721F">
          <w:rPr>
            <w:b/>
          </w:rPr>
          <w:delText>s</w:delText>
        </w:r>
      </w:del>
      <w:ins w:id="113" w:author="Swift Navigation" w:date="2020-12-07T12:09:00Z">
        <w:r>
          <w:rPr>
            <w:b/>
          </w:rPr>
          <w:t xml:space="preserve"> categories</w:t>
        </w:r>
      </w:ins>
      <w:r>
        <w:rPr>
          <w:b/>
        </w:rPr>
        <w:t xml:space="preserve"> and the 3GPP </w:t>
      </w:r>
      <w:del w:id="114" w:author="Swift Navigation" w:date="2020-12-07T12:10:00Z">
        <w:r w:rsidDel="00C9721F">
          <w:rPr>
            <w:b/>
          </w:rPr>
          <w:delText xml:space="preserve">UE </w:delText>
        </w:r>
      </w:del>
      <w:r>
        <w:rPr>
          <w:b/>
        </w:rPr>
        <w:t>positioning architecture</w:t>
      </w:r>
      <w:del w:id="115" w:author="Swift Navigation" w:date="2020-12-07T12:10:00Z">
        <w:r w:rsidDel="00C9721F">
          <w:rPr>
            <w:b/>
          </w:rPr>
          <w:delText>)</w:delText>
        </w:r>
      </w:del>
      <w:r>
        <w:rPr>
          <w:b/>
        </w:rPr>
        <w:t>. Refer to [21] for a detailed description of the UE positioning architecture.</w:t>
      </w:r>
    </w:p>
    <w:p w14:paraId="78B16497" w14:textId="7B7F4BD5" w:rsidR="00C9721F" w:rsidRDefault="00C9721F" w:rsidP="00570781">
      <w:pPr>
        <w:jc w:val="center"/>
      </w:pPr>
      <w:r>
        <w:rPr>
          <w:noProof/>
        </w:rPr>
        <w:lastRenderedPageBreak/>
        <w:drawing>
          <wp:inline distT="0" distB="0" distL="0" distR="0" wp14:anchorId="6C93A939" wp14:editId="2BF0EDB7">
            <wp:extent cx="4335780" cy="239032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74491" cy="2411665"/>
                    </a:xfrm>
                    <a:prstGeom prst="rect">
                      <a:avLst/>
                    </a:prstGeom>
                  </pic:spPr>
                </pic:pic>
              </a:graphicData>
            </a:graphic>
          </wp:inline>
        </w:drawing>
      </w:r>
    </w:p>
    <w:p w14:paraId="1810460B" w14:textId="2AA0F891" w:rsidR="00C9721F" w:rsidRDefault="00C9721F" w:rsidP="00C434E9"/>
    <w:p w14:paraId="7C6CA086" w14:textId="77777777" w:rsidR="004705B1" w:rsidRDefault="004705B1" w:rsidP="00C434E9"/>
    <w:p w14:paraId="6527D8F0" w14:textId="77777777" w:rsidR="00A07E04" w:rsidRDefault="00A07E04" w:rsidP="00C434E9">
      <w:pPr>
        <w:rPr>
          <w:b/>
          <w:bCs/>
          <w:highlight w:val="yellow"/>
          <w:lang w:val="en-US" w:eastAsia="ko-KR"/>
        </w:rPr>
      </w:pPr>
    </w:p>
    <w:p w14:paraId="3A8D57D6" w14:textId="77777777" w:rsidR="00A07E04" w:rsidRDefault="00A07E04" w:rsidP="00C434E9">
      <w:pPr>
        <w:rPr>
          <w:b/>
          <w:bCs/>
          <w:highlight w:val="yellow"/>
          <w:lang w:val="en-US" w:eastAsia="ko-KR"/>
        </w:rPr>
      </w:pPr>
    </w:p>
    <w:p w14:paraId="69E4E21A" w14:textId="3F46B5D8" w:rsidR="00C434E9" w:rsidRPr="00C434E9" w:rsidRDefault="00C434E9" w:rsidP="00C434E9">
      <w:pPr>
        <w:rPr>
          <w:b/>
          <w:bCs/>
          <w:highlight w:val="yellow"/>
          <w:lang w:val="en-US" w:eastAsia="ko-KR"/>
        </w:rPr>
      </w:pPr>
      <w:r w:rsidRPr="00C434E9">
        <w:rPr>
          <w:b/>
          <w:bCs/>
          <w:highlight w:val="yellow"/>
          <w:lang w:val="en-US" w:eastAsia="ko-KR"/>
        </w:rPr>
        <w:t>Q</w:t>
      </w:r>
      <w:r>
        <w:rPr>
          <w:b/>
          <w:bCs/>
          <w:highlight w:val="yellow"/>
          <w:lang w:val="en-US" w:eastAsia="ko-KR"/>
        </w:rPr>
        <w:t xml:space="preserve">uestion </w:t>
      </w:r>
      <w:r w:rsidR="004C61D5">
        <w:rPr>
          <w:b/>
          <w:bCs/>
          <w:highlight w:val="yellow"/>
          <w:lang w:val="en-US" w:eastAsia="ko-KR"/>
        </w:rPr>
        <w:t>3</w:t>
      </w:r>
      <w:r w:rsidRPr="00C434E9">
        <w:rPr>
          <w:b/>
          <w:bCs/>
          <w:highlight w:val="yellow"/>
          <w:lang w:val="en-US" w:eastAsia="ko-KR"/>
        </w:rPr>
        <w:t>: Which of the following proposed items should be included in the TR as a sub-section?</w:t>
      </w:r>
    </w:p>
    <w:p w14:paraId="0CC2FE3A" w14:textId="7B1A7A57" w:rsidR="00C434E9" w:rsidRPr="00C434E9" w:rsidRDefault="00C434E9" w:rsidP="00C434E9">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Summary table </w:t>
      </w:r>
      <w:r w:rsidR="00CB7972">
        <w:rPr>
          <w:rFonts w:ascii="Times New Roman" w:hAnsi="Times New Roman" w:cs="Times New Roman"/>
          <w:sz w:val="20"/>
          <w:szCs w:val="20"/>
        </w:rPr>
        <w:t xml:space="preserve">of </w:t>
      </w:r>
      <w:r w:rsidRPr="00C434E9">
        <w:rPr>
          <w:rFonts w:ascii="Times New Roman" w:hAnsi="Times New Roman" w:cs="Times New Roman"/>
          <w:sz w:val="20"/>
          <w:szCs w:val="20"/>
        </w:rPr>
        <w:t xml:space="preserve">UE-based and UE-assisted </w:t>
      </w:r>
      <w:r>
        <w:rPr>
          <w:rFonts w:ascii="Times New Roman" w:hAnsi="Times New Roman" w:cs="Times New Roman"/>
          <w:sz w:val="20"/>
          <w:szCs w:val="20"/>
        </w:rPr>
        <w:t>considerations</w:t>
      </w:r>
      <w:r w:rsidRPr="00C434E9">
        <w:rPr>
          <w:rFonts w:ascii="Times New Roman" w:hAnsi="Times New Roman" w:cs="Times New Roman"/>
          <w:sz w:val="20"/>
          <w:szCs w:val="20"/>
        </w:rPr>
        <w:t xml:space="preserve"> (based on Table 9.4.1.3)</w:t>
      </w:r>
    </w:p>
    <w:p w14:paraId="2F9FB76F" w14:textId="5E2A65E4" w:rsidR="00C434E9" w:rsidRPr="00C434E9" w:rsidRDefault="00C434E9" w:rsidP="00C434E9">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Validation of </w:t>
      </w:r>
      <w:r w:rsidR="00F4066B">
        <w:rPr>
          <w:rFonts w:ascii="Times New Roman" w:hAnsi="Times New Roman" w:cs="Times New Roman"/>
          <w:sz w:val="20"/>
          <w:szCs w:val="20"/>
        </w:rPr>
        <w:t>positioning i</w:t>
      </w:r>
      <w:r w:rsidRPr="00C434E9">
        <w:rPr>
          <w:rFonts w:ascii="Times New Roman" w:hAnsi="Times New Roman" w:cs="Times New Roman"/>
          <w:sz w:val="20"/>
          <w:szCs w:val="20"/>
        </w:rPr>
        <w:t>ntegrity</w:t>
      </w:r>
      <w:r w:rsidR="00CB7972">
        <w:rPr>
          <w:rFonts w:ascii="Times New Roman" w:hAnsi="Times New Roman" w:cs="Times New Roman"/>
          <w:sz w:val="20"/>
          <w:szCs w:val="20"/>
        </w:rPr>
        <w:t xml:space="preserve"> (based on 9.4.1.1.5)</w:t>
      </w:r>
    </w:p>
    <w:p w14:paraId="1D4CF84A" w14:textId="3C0B3228" w:rsidR="00C434E9" w:rsidRPr="00C434E9" w:rsidRDefault="00C434E9" w:rsidP="00C434E9">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General introduction to integrity methodologies</w:t>
      </w:r>
      <w:r w:rsidR="00107E22">
        <w:rPr>
          <w:rFonts w:ascii="Times New Roman" w:hAnsi="Times New Roman" w:cs="Times New Roman"/>
          <w:sz w:val="20"/>
          <w:szCs w:val="20"/>
        </w:rPr>
        <w:t xml:space="preserve"> (new text required)</w:t>
      </w:r>
    </w:p>
    <w:p w14:paraId="2CDDF5FE" w14:textId="4C716403" w:rsidR="00C434E9" w:rsidRPr="00C434E9" w:rsidRDefault="00C434E9" w:rsidP="00C434E9">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[text]</w:t>
      </w:r>
      <w:r w:rsidRPr="00C434E9">
        <w:rPr>
          <w:rFonts w:ascii="Times New Roman" w:hAnsi="Times New Roman" w:cs="Times New Roman"/>
          <w:sz w:val="20"/>
          <w:szCs w:val="20"/>
        </w:rPr>
        <w:t xml:space="preserve"> (e.g. 9.4.1.1.1 – 9.4.1.1.4)</w:t>
      </w:r>
    </w:p>
    <w:p w14:paraId="6ADD9276" w14:textId="71ADB8D1" w:rsidR="00C434E9" w:rsidRDefault="00C434E9" w:rsidP="00F4066B">
      <w:pPr>
        <w:pStyle w:val="aff2"/>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[summary table]</w:t>
      </w:r>
      <w:r w:rsidRPr="00C434E9">
        <w:rPr>
          <w:rFonts w:ascii="Times New Roman" w:hAnsi="Times New Roman" w:cs="Times New Roman"/>
          <w:sz w:val="20"/>
          <w:szCs w:val="20"/>
        </w:rPr>
        <w:t xml:space="preserve"> (e.g. 9.4.1.1.6)</w:t>
      </w:r>
    </w:p>
    <w:p w14:paraId="263FA456" w14:textId="3480F902" w:rsidR="00F4066B" w:rsidRPr="00F4066B" w:rsidRDefault="00F4066B" w:rsidP="00F4066B">
      <w:pPr>
        <w:pStyle w:val="aff2"/>
        <w:numPr>
          <w:ilvl w:val="0"/>
          <w:numId w:val="20"/>
        </w:numPr>
        <w:rPr>
          <w:rFonts w:ascii="Times New Roman" w:hAnsi="Times New Roman" w:cs="Times New Roman"/>
          <w:sz w:val="20"/>
          <w:szCs w:val="20"/>
        </w:rPr>
      </w:pPr>
      <w:r>
        <w:rPr>
          <w:rFonts w:ascii="Times New Roman" w:hAnsi="Times New Roman" w:cs="Times New Roman"/>
          <w:sz w:val="20"/>
          <w:szCs w:val="20"/>
        </w:rPr>
        <w:t>Figure 9.4.1.1.6</w:t>
      </w:r>
    </w:p>
    <w:p w14:paraId="51489C85" w14:textId="4375C6E2" w:rsidR="00C434E9" w:rsidRDefault="00C434E9" w:rsidP="00C434E9">
      <w:pPr>
        <w:pStyle w:val="aff2"/>
        <w:rPr>
          <w:rFonts w:ascii="Times New Roman" w:hAnsi="Times New Roman" w:cs="Times New Roman"/>
          <w:sz w:val="20"/>
          <w:szCs w:val="20"/>
        </w:rPr>
      </w:pPr>
    </w:p>
    <w:p w14:paraId="185BB441" w14:textId="77777777" w:rsidR="00A07E04" w:rsidRPr="00C434E9" w:rsidRDefault="00A07E04" w:rsidP="00C434E9">
      <w:pPr>
        <w:pStyle w:val="aff2"/>
        <w:rPr>
          <w:rFonts w:ascii="Times New Roman" w:hAnsi="Times New Roman" w:cs="Times New Roman"/>
          <w:sz w:val="20"/>
          <w:szCs w:val="20"/>
        </w:rPr>
      </w:pPr>
    </w:p>
    <w:tbl>
      <w:tblPr>
        <w:tblStyle w:val="af7"/>
        <w:tblW w:w="9634" w:type="dxa"/>
        <w:tblLook w:val="04A0" w:firstRow="1" w:lastRow="0" w:firstColumn="1" w:lastColumn="0" w:noHBand="0" w:noVBand="1"/>
      </w:tblPr>
      <w:tblGrid>
        <w:gridCol w:w="1555"/>
        <w:gridCol w:w="2409"/>
        <w:gridCol w:w="5670"/>
      </w:tblGrid>
      <w:tr w:rsidR="00C434E9" w:rsidRPr="00C434E9" w14:paraId="43A1BD36" w14:textId="77777777" w:rsidTr="00F4066B">
        <w:tc>
          <w:tcPr>
            <w:tcW w:w="1555" w:type="dxa"/>
          </w:tcPr>
          <w:p w14:paraId="69A98AA2" w14:textId="77777777" w:rsidR="00C434E9" w:rsidRPr="00107E22" w:rsidRDefault="00C434E9" w:rsidP="00107E22">
            <w:pPr>
              <w:pStyle w:val="TAH"/>
              <w:keepNext w:val="0"/>
            </w:pPr>
            <w:r w:rsidRPr="00107E22">
              <w:t>Company</w:t>
            </w:r>
          </w:p>
        </w:tc>
        <w:tc>
          <w:tcPr>
            <w:tcW w:w="2409" w:type="dxa"/>
          </w:tcPr>
          <w:p w14:paraId="28384D68" w14:textId="69ABF059" w:rsidR="00C434E9" w:rsidRPr="007C4D57" w:rsidRDefault="00C434E9" w:rsidP="00107E22">
            <w:pPr>
              <w:pStyle w:val="TAH"/>
              <w:keepNext w:val="0"/>
              <w:rPr>
                <w:lang w:val="en-US"/>
              </w:rPr>
            </w:pPr>
            <w:r w:rsidRPr="007C4D57">
              <w:rPr>
                <w:lang w:val="en-US"/>
              </w:rPr>
              <w:t>Sections</w:t>
            </w:r>
            <w:r w:rsidR="00EC1DF1" w:rsidRPr="007C4D57">
              <w:rPr>
                <w:lang w:val="en-US"/>
              </w:rPr>
              <w:t xml:space="preserve"> (a)(b)(c)(d)(e)</w:t>
            </w:r>
            <w:r w:rsidR="00F4066B" w:rsidRPr="007C4D57">
              <w:rPr>
                <w:lang w:val="en-US"/>
              </w:rPr>
              <w:t>(f)</w:t>
            </w:r>
          </w:p>
        </w:tc>
        <w:tc>
          <w:tcPr>
            <w:tcW w:w="5670" w:type="dxa"/>
          </w:tcPr>
          <w:p w14:paraId="12FE5F7B" w14:textId="77777777" w:rsidR="00C434E9" w:rsidRPr="00107E22" w:rsidRDefault="00C434E9" w:rsidP="00107E22">
            <w:pPr>
              <w:pStyle w:val="TAH"/>
              <w:keepNext w:val="0"/>
            </w:pPr>
            <w:r w:rsidRPr="00107E22">
              <w:t>Other (please describe)</w:t>
            </w:r>
          </w:p>
        </w:tc>
      </w:tr>
      <w:tr w:rsidR="00C434E9" w:rsidRPr="00C434E9" w14:paraId="420DB19E" w14:textId="77777777" w:rsidTr="00F4066B">
        <w:tc>
          <w:tcPr>
            <w:tcW w:w="1555" w:type="dxa"/>
          </w:tcPr>
          <w:p w14:paraId="2EE49E0E" w14:textId="38738C7C" w:rsidR="00C434E9" w:rsidRPr="00D742CA" w:rsidRDefault="00D742CA" w:rsidP="002C31D2">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v</w:t>
            </w:r>
            <w:r>
              <w:rPr>
                <w:rFonts w:ascii="Arial" w:eastAsiaTheme="minorEastAsia" w:hAnsi="Arial" w:cs="Arial"/>
                <w:sz w:val="18"/>
                <w:szCs w:val="18"/>
                <w:lang w:eastAsia="zh-CN"/>
              </w:rPr>
              <w:t>ivo</w:t>
            </w:r>
          </w:p>
        </w:tc>
        <w:tc>
          <w:tcPr>
            <w:tcW w:w="2409" w:type="dxa"/>
          </w:tcPr>
          <w:p w14:paraId="139045F9" w14:textId="4FF467DB" w:rsidR="00C434E9" w:rsidRPr="00D742CA" w:rsidRDefault="00D742CA" w:rsidP="002C31D2">
            <w:pPr>
              <w:spacing w:after="0"/>
              <w:jc w:val="left"/>
              <w:rPr>
                <w:rFonts w:ascii="Arial" w:eastAsiaTheme="minorEastAsia" w:hAnsi="Arial" w:cs="Arial"/>
                <w:sz w:val="18"/>
                <w:szCs w:val="18"/>
                <w:lang w:eastAsia="zh-CN"/>
              </w:rPr>
            </w:pPr>
            <w:r>
              <w:rPr>
                <w:rFonts w:ascii="Arial" w:eastAsiaTheme="minorEastAsia" w:hAnsi="Arial" w:cs="Arial" w:hint="eastAsia"/>
                <w:sz w:val="18"/>
                <w:szCs w:val="18"/>
                <w:lang w:eastAsia="zh-CN"/>
              </w:rPr>
              <w:t>a</w:t>
            </w:r>
            <w:r>
              <w:rPr>
                <w:rFonts w:ascii="Arial" w:eastAsiaTheme="minorEastAsia" w:hAnsi="Arial" w:cs="Arial"/>
                <w:sz w:val="18"/>
                <w:szCs w:val="18"/>
                <w:lang w:eastAsia="zh-CN"/>
              </w:rPr>
              <w:t>),</w:t>
            </w:r>
            <w:r w:rsidR="0095680F">
              <w:rPr>
                <w:rFonts w:ascii="Arial" w:eastAsiaTheme="minorEastAsia" w:hAnsi="Arial" w:cs="Arial"/>
                <w:sz w:val="18"/>
                <w:szCs w:val="18"/>
                <w:lang w:eastAsia="zh-CN"/>
              </w:rPr>
              <w:t xml:space="preserve"> </w:t>
            </w:r>
            <w:r>
              <w:rPr>
                <w:rFonts w:ascii="Arial" w:eastAsiaTheme="minorEastAsia" w:hAnsi="Arial" w:cs="Arial"/>
                <w:sz w:val="18"/>
                <w:szCs w:val="18"/>
                <w:lang w:eastAsia="zh-CN"/>
              </w:rPr>
              <w:t>d)</w:t>
            </w:r>
          </w:p>
        </w:tc>
        <w:tc>
          <w:tcPr>
            <w:tcW w:w="5670" w:type="dxa"/>
          </w:tcPr>
          <w:p w14:paraId="20D90E7E" w14:textId="53F54E58" w:rsidR="00C434E9" w:rsidRPr="007E314B" w:rsidRDefault="007E314B" w:rsidP="002C31D2">
            <w:pPr>
              <w:spacing w:after="0"/>
              <w:rPr>
                <w:rFonts w:ascii="Arial" w:eastAsiaTheme="minorEastAsia" w:hAnsi="Arial" w:cs="Arial"/>
                <w:sz w:val="18"/>
                <w:szCs w:val="18"/>
                <w:lang w:eastAsia="zh-CN"/>
              </w:rPr>
            </w:pPr>
            <w:r>
              <w:rPr>
                <w:rFonts w:ascii="Arial" w:eastAsiaTheme="minorEastAsia" w:hAnsi="Arial" w:cs="Arial" w:hint="eastAsia"/>
                <w:sz w:val="18"/>
                <w:szCs w:val="18"/>
                <w:lang w:eastAsia="zh-CN"/>
              </w:rPr>
              <w:t>9</w:t>
            </w:r>
            <w:r>
              <w:rPr>
                <w:rFonts w:ascii="Arial" w:eastAsiaTheme="minorEastAsia" w:hAnsi="Arial" w:cs="Arial"/>
                <w:sz w:val="18"/>
                <w:szCs w:val="18"/>
                <w:lang w:eastAsia="zh-CN"/>
              </w:rPr>
              <w:t>.4.1.1.6 is duplicated with 9.4.3.1</w:t>
            </w:r>
            <w:r w:rsidR="00361696">
              <w:rPr>
                <w:rFonts w:ascii="Arial" w:eastAsiaTheme="minorEastAsia" w:hAnsi="Arial" w:cs="Arial"/>
                <w:sz w:val="18"/>
                <w:szCs w:val="18"/>
                <w:lang w:eastAsia="zh-CN"/>
              </w:rPr>
              <w:t>,</w:t>
            </w:r>
            <w:r w:rsidR="00047CDC">
              <w:rPr>
                <w:rFonts w:ascii="Arial" w:eastAsiaTheme="minorEastAsia" w:hAnsi="Arial" w:cs="Arial"/>
                <w:sz w:val="18"/>
                <w:szCs w:val="18"/>
                <w:lang w:eastAsia="zh-CN"/>
              </w:rPr>
              <w:t xml:space="preserve"> </w:t>
            </w:r>
            <w:r w:rsidR="00361696">
              <w:rPr>
                <w:rFonts w:ascii="Arial" w:eastAsiaTheme="minorEastAsia" w:hAnsi="Arial" w:cs="Arial"/>
                <w:sz w:val="18"/>
                <w:szCs w:val="18"/>
                <w:lang w:eastAsia="zh-CN"/>
              </w:rPr>
              <w:t>so no need to introduce.</w:t>
            </w:r>
          </w:p>
        </w:tc>
      </w:tr>
      <w:tr w:rsidR="00107E22" w:rsidRPr="00C434E9" w14:paraId="4D528700" w14:textId="77777777" w:rsidTr="00F4066B">
        <w:tc>
          <w:tcPr>
            <w:tcW w:w="1555" w:type="dxa"/>
          </w:tcPr>
          <w:p w14:paraId="15B9EB13" w14:textId="77777777" w:rsidR="00107E22" w:rsidRPr="00107E22" w:rsidRDefault="00107E22" w:rsidP="002C31D2">
            <w:pPr>
              <w:spacing w:after="0"/>
              <w:rPr>
                <w:rFonts w:ascii="Arial" w:hAnsi="Arial" w:cs="Arial"/>
                <w:sz w:val="18"/>
                <w:szCs w:val="18"/>
              </w:rPr>
            </w:pPr>
          </w:p>
        </w:tc>
        <w:tc>
          <w:tcPr>
            <w:tcW w:w="2409" w:type="dxa"/>
          </w:tcPr>
          <w:p w14:paraId="187BEA08" w14:textId="77777777" w:rsidR="00107E22" w:rsidRPr="00107E22" w:rsidRDefault="00107E22" w:rsidP="002C31D2">
            <w:pPr>
              <w:spacing w:after="0"/>
              <w:jc w:val="left"/>
              <w:rPr>
                <w:rFonts w:ascii="Arial" w:hAnsi="Arial" w:cs="Arial"/>
                <w:sz w:val="18"/>
                <w:szCs w:val="18"/>
              </w:rPr>
            </w:pPr>
          </w:p>
        </w:tc>
        <w:tc>
          <w:tcPr>
            <w:tcW w:w="5670" w:type="dxa"/>
          </w:tcPr>
          <w:p w14:paraId="64CDFC3C" w14:textId="77777777" w:rsidR="00107E22" w:rsidRPr="00107E22" w:rsidRDefault="00107E22" w:rsidP="002C31D2">
            <w:pPr>
              <w:spacing w:after="0"/>
              <w:rPr>
                <w:rFonts w:ascii="Arial" w:hAnsi="Arial" w:cs="Arial"/>
                <w:sz w:val="18"/>
                <w:szCs w:val="18"/>
              </w:rPr>
            </w:pPr>
          </w:p>
        </w:tc>
      </w:tr>
      <w:tr w:rsidR="00107E22" w:rsidRPr="00C434E9" w14:paraId="767951FF" w14:textId="77777777" w:rsidTr="00F4066B">
        <w:tc>
          <w:tcPr>
            <w:tcW w:w="1555" w:type="dxa"/>
          </w:tcPr>
          <w:p w14:paraId="2D1E31CF" w14:textId="77777777" w:rsidR="00107E22" w:rsidRPr="00107E22" w:rsidRDefault="00107E22" w:rsidP="002C31D2">
            <w:pPr>
              <w:spacing w:after="0"/>
              <w:rPr>
                <w:rFonts w:ascii="Arial" w:hAnsi="Arial" w:cs="Arial"/>
                <w:sz w:val="18"/>
                <w:szCs w:val="18"/>
              </w:rPr>
            </w:pPr>
          </w:p>
        </w:tc>
        <w:tc>
          <w:tcPr>
            <w:tcW w:w="2409" w:type="dxa"/>
          </w:tcPr>
          <w:p w14:paraId="7A69ACA2" w14:textId="77777777" w:rsidR="00107E22" w:rsidRPr="00107E22" w:rsidRDefault="00107E22" w:rsidP="002C31D2">
            <w:pPr>
              <w:spacing w:after="0"/>
              <w:jc w:val="left"/>
              <w:rPr>
                <w:rFonts w:ascii="Arial" w:hAnsi="Arial" w:cs="Arial"/>
                <w:sz w:val="18"/>
                <w:szCs w:val="18"/>
              </w:rPr>
            </w:pPr>
          </w:p>
        </w:tc>
        <w:tc>
          <w:tcPr>
            <w:tcW w:w="5670" w:type="dxa"/>
          </w:tcPr>
          <w:p w14:paraId="4310CC45" w14:textId="77777777" w:rsidR="00107E22" w:rsidRPr="00107E22" w:rsidRDefault="00107E22" w:rsidP="002C31D2">
            <w:pPr>
              <w:spacing w:after="0"/>
              <w:rPr>
                <w:rFonts w:ascii="Arial" w:hAnsi="Arial" w:cs="Arial"/>
                <w:sz w:val="18"/>
                <w:szCs w:val="18"/>
              </w:rPr>
            </w:pPr>
          </w:p>
        </w:tc>
      </w:tr>
      <w:tr w:rsidR="00107E22" w:rsidRPr="00C434E9" w14:paraId="1D958906" w14:textId="77777777" w:rsidTr="00F4066B">
        <w:tc>
          <w:tcPr>
            <w:tcW w:w="1555" w:type="dxa"/>
          </w:tcPr>
          <w:p w14:paraId="179378FB" w14:textId="77777777" w:rsidR="00107E22" w:rsidRPr="00107E22" w:rsidRDefault="00107E22" w:rsidP="002C31D2">
            <w:pPr>
              <w:spacing w:after="0"/>
              <w:rPr>
                <w:rFonts w:ascii="Arial" w:hAnsi="Arial" w:cs="Arial"/>
                <w:sz w:val="18"/>
                <w:szCs w:val="18"/>
              </w:rPr>
            </w:pPr>
          </w:p>
        </w:tc>
        <w:tc>
          <w:tcPr>
            <w:tcW w:w="2409" w:type="dxa"/>
          </w:tcPr>
          <w:p w14:paraId="0F94EDD5" w14:textId="77777777" w:rsidR="00107E22" w:rsidRPr="00107E22" w:rsidRDefault="00107E22" w:rsidP="002C31D2">
            <w:pPr>
              <w:spacing w:after="0"/>
              <w:jc w:val="left"/>
              <w:rPr>
                <w:rFonts w:ascii="Arial" w:hAnsi="Arial" w:cs="Arial"/>
                <w:sz w:val="18"/>
                <w:szCs w:val="18"/>
              </w:rPr>
            </w:pPr>
          </w:p>
        </w:tc>
        <w:tc>
          <w:tcPr>
            <w:tcW w:w="5670" w:type="dxa"/>
          </w:tcPr>
          <w:p w14:paraId="5F74C424" w14:textId="77777777" w:rsidR="00107E22" w:rsidRPr="00107E22" w:rsidRDefault="00107E22" w:rsidP="002C31D2">
            <w:pPr>
              <w:spacing w:after="0"/>
              <w:rPr>
                <w:rFonts w:ascii="Arial" w:hAnsi="Arial" w:cs="Arial"/>
                <w:sz w:val="18"/>
                <w:szCs w:val="18"/>
              </w:rPr>
            </w:pPr>
          </w:p>
        </w:tc>
      </w:tr>
      <w:tr w:rsidR="00107E22" w:rsidRPr="00C434E9" w14:paraId="7D3963FF" w14:textId="77777777" w:rsidTr="00F4066B">
        <w:tc>
          <w:tcPr>
            <w:tcW w:w="1555" w:type="dxa"/>
          </w:tcPr>
          <w:p w14:paraId="66CBDB68" w14:textId="77777777" w:rsidR="00107E22" w:rsidRPr="00107E22" w:rsidRDefault="00107E22" w:rsidP="002C31D2">
            <w:pPr>
              <w:spacing w:after="0"/>
              <w:rPr>
                <w:rFonts w:ascii="Arial" w:hAnsi="Arial" w:cs="Arial"/>
                <w:sz w:val="18"/>
                <w:szCs w:val="18"/>
              </w:rPr>
            </w:pPr>
          </w:p>
        </w:tc>
        <w:tc>
          <w:tcPr>
            <w:tcW w:w="2409" w:type="dxa"/>
          </w:tcPr>
          <w:p w14:paraId="35AD05F7" w14:textId="77777777" w:rsidR="00107E22" w:rsidRPr="00107E22" w:rsidRDefault="00107E22" w:rsidP="002C31D2">
            <w:pPr>
              <w:spacing w:after="0"/>
              <w:jc w:val="left"/>
              <w:rPr>
                <w:rFonts w:ascii="Arial" w:hAnsi="Arial" w:cs="Arial"/>
                <w:sz w:val="18"/>
                <w:szCs w:val="18"/>
              </w:rPr>
            </w:pPr>
          </w:p>
        </w:tc>
        <w:tc>
          <w:tcPr>
            <w:tcW w:w="5670" w:type="dxa"/>
          </w:tcPr>
          <w:p w14:paraId="49CA9EC2" w14:textId="77777777" w:rsidR="00107E22" w:rsidRPr="00107E22" w:rsidRDefault="00107E22" w:rsidP="002C31D2">
            <w:pPr>
              <w:spacing w:after="0"/>
              <w:rPr>
                <w:rFonts w:ascii="Arial" w:hAnsi="Arial" w:cs="Arial"/>
                <w:sz w:val="18"/>
                <w:szCs w:val="18"/>
              </w:rPr>
            </w:pPr>
          </w:p>
        </w:tc>
      </w:tr>
    </w:tbl>
    <w:p w14:paraId="1A71D8DE" w14:textId="4FEB8D3C" w:rsidR="00C60EF0" w:rsidRDefault="00C60EF0">
      <w:pPr>
        <w:spacing w:after="0"/>
        <w:jc w:val="left"/>
        <w:rPr>
          <w:lang w:val="en-US" w:eastAsia="ko-KR"/>
        </w:rPr>
      </w:pPr>
    </w:p>
    <w:p w14:paraId="1A960ACB" w14:textId="5B6F74BF" w:rsidR="000F3EE1" w:rsidRDefault="000F3EE1">
      <w:pPr>
        <w:spacing w:after="0"/>
        <w:jc w:val="left"/>
        <w:rPr>
          <w:lang w:val="en-US" w:eastAsia="ko-KR"/>
        </w:rPr>
      </w:pPr>
    </w:p>
    <w:p w14:paraId="5DDEB294" w14:textId="77777777" w:rsidR="00A07E04" w:rsidRDefault="00A07E04">
      <w:pPr>
        <w:spacing w:after="0"/>
        <w:jc w:val="left"/>
        <w:rPr>
          <w:lang w:val="en-US" w:eastAsia="ko-KR"/>
        </w:rPr>
      </w:pPr>
    </w:p>
    <w:p w14:paraId="15967C7B" w14:textId="1DB90059" w:rsidR="002C31D2" w:rsidRPr="002C31D2" w:rsidRDefault="002C31D2" w:rsidP="002C31D2">
      <w:pPr>
        <w:rPr>
          <w:b/>
          <w:bCs/>
          <w:highlight w:val="yellow"/>
          <w:lang w:val="en-US" w:eastAsia="ko-KR"/>
        </w:rPr>
      </w:pPr>
      <w:r w:rsidRPr="002C31D2">
        <w:rPr>
          <w:b/>
          <w:bCs/>
          <w:highlight w:val="yellow"/>
          <w:lang w:val="en-US" w:eastAsia="ko-KR"/>
        </w:rPr>
        <w:t xml:space="preserve">Question </w:t>
      </w:r>
      <w:r w:rsidR="004C61D5">
        <w:rPr>
          <w:b/>
          <w:bCs/>
          <w:highlight w:val="yellow"/>
          <w:lang w:val="en-US" w:eastAsia="ko-KR"/>
        </w:rPr>
        <w:t>4</w:t>
      </w:r>
      <w:r w:rsidRPr="002C31D2">
        <w:rPr>
          <w:b/>
          <w:bCs/>
          <w:highlight w:val="yellow"/>
          <w:lang w:val="en-US" w:eastAsia="ko-KR"/>
        </w:rPr>
        <w:t xml:space="preserve">: Do you agree with Proposals 1 to </w:t>
      </w:r>
      <w:r w:rsidR="00EA2D65">
        <w:rPr>
          <w:b/>
          <w:bCs/>
          <w:highlight w:val="yellow"/>
          <w:lang w:val="en-US" w:eastAsia="ko-KR"/>
        </w:rPr>
        <w:t>6</w:t>
      </w:r>
      <w:r w:rsidRPr="002C31D2">
        <w:rPr>
          <w:b/>
          <w:bCs/>
          <w:highlight w:val="yellow"/>
          <w:lang w:val="en-US" w:eastAsia="ko-KR"/>
        </w:rPr>
        <w:t xml:space="preserve"> for determining the scope of Methodologies</w:t>
      </w:r>
      <w:r w:rsidR="00F4066B">
        <w:rPr>
          <w:b/>
          <w:bCs/>
          <w:highlight w:val="yellow"/>
          <w:lang w:val="en-US" w:eastAsia="ko-KR"/>
        </w:rPr>
        <w:t xml:space="preserve"> for supporting positioning integrity</w:t>
      </w:r>
      <w:r w:rsidR="006D72A0">
        <w:rPr>
          <w:b/>
          <w:bCs/>
          <w:highlight w:val="yellow"/>
          <w:lang w:val="en-US" w:eastAsia="ko-KR"/>
        </w:rPr>
        <w:t xml:space="preserve"> in the 3GPP specifications</w:t>
      </w:r>
      <w:r w:rsidRPr="002C31D2">
        <w:rPr>
          <w:b/>
          <w:bCs/>
          <w:highlight w:val="yellow"/>
          <w:lang w:val="en-US" w:eastAsia="ko-KR"/>
        </w:rPr>
        <w:t>? If not, please identify</w:t>
      </w:r>
      <w:r w:rsidR="00F4066B">
        <w:rPr>
          <w:b/>
          <w:bCs/>
          <w:highlight w:val="yellow"/>
          <w:lang w:val="en-US" w:eastAsia="ko-KR"/>
        </w:rPr>
        <w:t xml:space="preserve"> which </w:t>
      </w:r>
      <w:r w:rsidRPr="002C31D2">
        <w:rPr>
          <w:b/>
          <w:bCs/>
          <w:highlight w:val="yellow"/>
          <w:lang w:val="en-US" w:eastAsia="ko-KR"/>
        </w:rPr>
        <w:t xml:space="preserve">specific proposal(s) </w:t>
      </w:r>
      <w:r w:rsidR="006D72A0">
        <w:rPr>
          <w:b/>
          <w:bCs/>
          <w:highlight w:val="yellow"/>
          <w:lang w:val="en-US" w:eastAsia="ko-KR"/>
        </w:rPr>
        <w:t>you want to discuss and why</w:t>
      </w:r>
      <w:r w:rsidRPr="002C31D2">
        <w:rPr>
          <w:b/>
          <w:bCs/>
          <w:highlight w:val="yellow"/>
          <w:lang w:val="en-US" w:eastAsia="ko-KR"/>
        </w:rPr>
        <w:t>.</w:t>
      </w:r>
    </w:p>
    <w:tbl>
      <w:tblPr>
        <w:tblStyle w:val="af7"/>
        <w:tblW w:w="0" w:type="auto"/>
        <w:tblLook w:val="04A0" w:firstRow="1" w:lastRow="0" w:firstColumn="1" w:lastColumn="0" w:noHBand="0" w:noVBand="1"/>
      </w:tblPr>
      <w:tblGrid>
        <w:gridCol w:w="1567"/>
        <w:gridCol w:w="980"/>
        <w:gridCol w:w="7082"/>
      </w:tblGrid>
      <w:tr w:rsidR="002C31D2" w14:paraId="4245E6D6" w14:textId="77777777" w:rsidTr="00426AEA">
        <w:tc>
          <w:tcPr>
            <w:tcW w:w="1567" w:type="dxa"/>
          </w:tcPr>
          <w:p w14:paraId="0FB7E717" w14:textId="77777777" w:rsidR="002C31D2" w:rsidRDefault="002C31D2" w:rsidP="00426AEA">
            <w:pPr>
              <w:pStyle w:val="TAH"/>
              <w:keepNext w:val="0"/>
            </w:pPr>
            <w:r>
              <w:t>Company</w:t>
            </w:r>
          </w:p>
        </w:tc>
        <w:tc>
          <w:tcPr>
            <w:tcW w:w="980" w:type="dxa"/>
          </w:tcPr>
          <w:p w14:paraId="1D2917E0" w14:textId="77777777" w:rsidR="002C31D2" w:rsidRDefault="002C31D2" w:rsidP="00426AEA">
            <w:pPr>
              <w:pStyle w:val="TAH"/>
              <w:keepNext w:val="0"/>
            </w:pPr>
            <w:r>
              <w:t>Yes/No</w:t>
            </w:r>
          </w:p>
        </w:tc>
        <w:tc>
          <w:tcPr>
            <w:tcW w:w="7082" w:type="dxa"/>
          </w:tcPr>
          <w:p w14:paraId="4C85C0E5" w14:textId="77777777" w:rsidR="002C31D2" w:rsidRDefault="002C31D2" w:rsidP="00426AEA">
            <w:pPr>
              <w:pStyle w:val="TAH"/>
              <w:keepNext w:val="0"/>
            </w:pPr>
            <w:r>
              <w:t>Comments</w:t>
            </w:r>
          </w:p>
        </w:tc>
      </w:tr>
      <w:tr w:rsidR="002C31D2" w14:paraId="0ECA4B92" w14:textId="77777777" w:rsidTr="00426AEA">
        <w:tc>
          <w:tcPr>
            <w:tcW w:w="1567" w:type="dxa"/>
          </w:tcPr>
          <w:p w14:paraId="0EB56AD3" w14:textId="42911919" w:rsidR="002C31D2" w:rsidRPr="009C45BA" w:rsidRDefault="009C45BA" w:rsidP="00426AEA">
            <w:pPr>
              <w:pStyle w:val="TAL"/>
              <w:keepNext w:val="0"/>
              <w:jc w:val="left"/>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980" w:type="dxa"/>
          </w:tcPr>
          <w:p w14:paraId="60CFD447" w14:textId="77777777" w:rsidR="002C31D2" w:rsidRDefault="002C31D2" w:rsidP="00426AEA">
            <w:pPr>
              <w:pStyle w:val="TAL"/>
              <w:keepNext w:val="0"/>
              <w:jc w:val="left"/>
              <w:rPr>
                <w:lang w:val="en-US"/>
              </w:rPr>
            </w:pPr>
          </w:p>
        </w:tc>
        <w:tc>
          <w:tcPr>
            <w:tcW w:w="7082" w:type="dxa"/>
          </w:tcPr>
          <w:p w14:paraId="3BCFC079" w14:textId="0C694B15" w:rsidR="002C31D2" w:rsidRDefault="009C45BA" w:rsidP="00426AEA">
            <w:pPr>
              <w:pStyle w:val="TAL"/>
              <w:keepNext w:val="0"/>
              <w:jc w:val="left"/>
              <w:rPr>
                <w:rFonts w:eastAsiaTheme="minorEastAsia"/>
                <w:bCs/>
                <w:lang w:val="en-US" w:eastAsia="zh-CN"/>
              </w:rPr>
            </w:pPr>
            <w:r>
              <w:rPr>
                <w:rFonts w:eastAsiaTheme="minorEastAsia" w:hint="eastAsia"/>
                <w:bCs/>
                <w:lang w:val="en-US" w:eastAsia="zh-CN"/>
              </w:rPr>
              <w:t>Y</w:t>
            </w:r>
            <w:r>
              <w:rPr>
                <w:rFonts w:eastAsiaTheme="minorEastAsia"/>
                <w:bCs/>
                <w:lang w:val="en-US" w:eastAsia="zh-CN"/>
              </w:rPr>
              <w:t>:1,3,4,5,6</w:t>
            </w:r>
          </w:p>
          <w:p w14:paraId="749D004C" w14:textId="77777777" w:rsidR="009C45BA" w:rsidRDefault="009C45BA" w:rsidP="00426AEA">
            <w:pPr>
              <w:pStyle w:val="TAL"/>
              <w:keepNext w:val="0"/>
              <w:jc w:val="left"/>
              <w:rPr>
                <w:rFonts w:eastAsiaTheme="minorEastAsia"/>
                <w:bCs/>
                <w:lang w:val="en-US" w:eastAsia="zh-CN"/>
              </w:rPr>
            </w:pPr>
            <w:r>
              <w:rPr>
                <w:rFonts w:eastAsiaTheme="minorEastAsia" w:hint="eastAsia"/>
                <w:bCs/>
                <w:lang w:val="en-US" w:eastAsia="zh-CN"/>
              </w:rPr>
              <w:t>N</w:t>
            </w:r>
            <w:r>
              <w:rPr>
                <w:rFonts w:eastAsiaTheme="minorEastAsia"/>
                <w:bCs/>
                <w:lang w:val="en-US" w:eastAsia="zh-CN"/>
              </w:rPr>
              <w:t>:2</w:t>
            </w:r>
          </w:p>
          <w:p w14:paraId="200F8767" w14:textId="7E772DB5" w:rsidR="009C45BA" w:rsidRPr="009C45BA" w:rsidRDefault="009C45BA" w:rsidP="00426AEA">
            <w:pPr>
              <w:pStyle w:val="TAL"/>
              <w:keepNext w:val="0"/>
              <w:jc w:val="left"/>
              <w:rPr>
                <w:rFonts w:eastAsiaTheme="minorEastAsia"/>
                <w:bCs/>
                <w:lang w:val="en-US" w:eastAsia="zh-CN"/>
              </w:rPr>
            </w:pPr>
            <w:r>
              <w:rPr>
                <w:rFonts w:eastAsiaTheme="minorEastAsia"/>
                <w:bCs/>
                <w:lang w:val="en-US" w:eastAsia="zh-CN"/>
              </w:rPr>
              <w:t>At least the timing when PL is calculated, wh</w:t>
            </w:r>
            <w:r w:rsidR="00705A4A">
              <w:rPr>
                <w:rFonts w:eastAsiaTheme="minorEastAsia"/>
                <w:bCs/>
                <w:lang w:val="en-US" w:eastAsia="zh-CN"/>
              </w:rPr>
              <w:t>ich</w:t>
            </w:r>
            <w:r>
              <w:rPr>
                <w:rFonts w:eastAsiaTheme="minorEastAsia"/>
                <w:bCs/>
                <w:lang w:val="en-US" w:eastAsia="zh-CN"/>
              </w:rPr>
              <w:t xml:space="preserve"> information should be transformed to APP </w:t>
            </w:r>
            <w:r w:rsidR="007C7006">
              <w:rPr>
                <w:rFonts w:eastAsiaTheme="minorEastAsia"/>
                <w:bCs/>
                <w:lang w:val="en-US" w:eastAsia="zh-CN"/>
              </w:rPr>
              <w:t>for</w:t>
            </w:r>
            <w:r w:rsidR="00705A4A">
              <w:rPr>
                <w:rFonts w:eastAsiaTheme="minorEastAsia"/>
                <w:bCs/>
                <w:lang w:val="en-US" w:eastAsia="zh-CN"/>
              </w:rPr>
              <w:t xml:space="preserve"> triggering alert </w:t>
            </w:r>
            <w:r>
              <w:rPr>
                <w:rFonts w:eastAsiaTheme="minorEastAsia"/>
                <w:bCs/>
                <w:lang w:val="en-US" w:eastAsia="zh-CN"/>
              </w:rPr>
              <w:t xml:space="preserve">is needed </w:t>
            </w:r>
            <w:r w:rsidR="007C7006">
              <w:rPr>
                <w:rFonts w:eastAsiaTheme="minorEastAsia"/>
                <w:bCs/>
                <w:lang w:val="en-US" w:eastAsia="zh-CN"/>
              </w:rPr>
              <w:t>to</w:t>
            </w:r>
            <w:r>
              <w:rPr>
                <w:rFonts w:eastAsiaTheme="minorEastAsia"/>
                <w:bCs/>
                <w:lang w:val="en-US" w:eastAsia="zh-CN"/>
              </w:rPr>
              <w:t xml:space="preserve"> study.</w:t>
            </w:r>
          </w:p>
        </w:tc>
      </w:tr>
      <w:tr w:rsidR="002C31D2" w14:paraId="73C826C6" w14:textId="77777777" w:rsidTr="00426AEA">
        <w:tc>
          <w:tcPr>
            <w:tcW w:w="1567" w:type="dxa"/>
          </w:tcPr>
          <w:p w14:paraId="01C1C8A8" w14:textId="77777777" w:rsidR="002C31D2" w:rsidRDefault="002C31D2" w:rsidP="00426AEA">
            <w:pPr>
              <w:pStyle w:val="TAL"/>
              <w:keepNext w:val="0"/>
              <w:jc w:val="left"/>
              <w:rPr>
                <w:lang w:val="en-AU"/>
              </w:rPr>
            </w:pPr>
          </w:p>
        </w:tc>
        <w:tc>
          <w:tcPr>
            <w:tcW w:w="980" w:type="dxa"/>
          </w:tcPr>
          <w:p w14:paraId="023B7362" w14:textId="77777777" w:rsidR="002C31D2" w:rsidRDefault="002C31D2" w:rsidP="00426AEA">
            <w:pPr>
              <w:pStyle w:val="TAL"/>
              <w:keepNext w:val="0"/>
              <w:jc w:val="left"/>
              <w:rPr>
                <w:lang w:val="en-US"/>
              </w:rPr>
            </w:pPr>
          </w:p>
        </w:tc>
        <w:tc>
          <w:tcPr>
            <w:tcW w:w="7082" w:type="dxa"/>
          </w:tcPr>
          <w:p w14:paraId="3DC6195F" w14:textId="77777777" w:rsidR="002C31D2" w:rsidRDefault="002C31D2" w:rsidP="00426AEA">
            <w:pPr>
              <w:pStyle w:val="TAL"/>
              <w:keepNext w:val="0"/>
              <w:jc w:val="left"/>
              <w:rPr>
                <w:bCs/>
                <w:lang w:val="en-US"/>
              </w:rPr>
            </w:pPr>
          </w:p>
        </w:tc>
      </w:tr>
      <w:tr w:rsidR="002C31D2" w14:paraId="295BA50F" w14:textId="77777777" w:rsidTr="00426AEA">
        <w:tc>
          <w:tcPr>
            <w:tcW w:w="1567" w:type="dxa"/>
          </w:tcPr>
          <w:p w14:paraId="60846740" w14:textId="77777777" w:rsidR="002C31D2" w:rsidRDefault="002C31D2" w:rsidP="00426AEA">
            <w:pPr>
              <w:pStyle w:val="TAL"/>
              <w:keepNext w:val="0"/>
              <w:jc w:val="left"/>
              <w:rPr>
                <w:lang w:val="en-AU"/>
              </w:rPr>
            </w:pPr>
          </w:p>
        </w:tc>
        <w:tc>
          <w:tcPr>
            <w:tcW w:w="980" w:type="dxa"/>
          </w:tcPr>
          <w:p w14:paraId="5279DCB0" w14:textId="77777777" w:rsidR="002C31D2" w:rsidRDefault="002C31D2" w:rsidP="00426AEA">
            <w:pPr>
              <w:pStyle w:val="TAL"/>
              <w:keepNext w:val="0"/>
              <w:jc w:val="left"/>
              <w:rPr>
                <w:lang w:val="en-US"/>
              </w:rPr>
            </w:pPr>
          </w:p>
        </w:tc>
        <w:tc>
          <w:tcPr>
            <w:tcW w:w="7082" w:type="dxa"/>
          </w:tcPr>
          <w:p w14:paraId="28142EFF" w14:textId="77777777" w:rsidR="002C31D2" w:rsidRDefault="002C31D2" w:rsidP="00426AEA">
            <w:pPr>
              <w:pStyle w:val="TAL"/>
              <w:keepNext w:val="0"/>
              <w:jc w:val="left"/>
              <w:rPr>
                <w:bCs/>
                <w:lang w:val="en-US"/>
              </w:rPr>
            </w:pPr>
          </w:p>
        </w:tc>
      </w:tr>
      <w:tr w:rsidR="002C31D2" w14:paraId="412537BA" w14:textId="77777777" w:rsidTr="00426AEA">
        <w:tc>
          <w:tcPr>
            <w:tcW w:w="1567" w:type="dxa"/>
          </w:tcPr>
          <w:p w14:paraId="3BD801AC" w14:textId="77777777" w:rsidR="002C31D2" w:rsidRDefault="002C31D2" w:rsidP="00426AEA">
            <w:pPr>
              <w:pStyle w:val="TAL"/>
              <w:keepNext w:val="0"/>
              <w:jc w:val="left"/>
              <w:rPr>
                <w:lang w:val="en-AU"/>
              </w:rPr>
            </w:pPr>
          </w:p>
        </w:tc>
        <w:tc>
          <w:tcPr>
            <w:tcW w:w="980" w:type="dxa"/>
          </w:tcPr>
          <w:p w14:paraId="68C4F96D" w14:textId="77777777" w:rsidR="002C31D2" w:rsidRDefault="002C31D2" w:rsidP="00426AEA">
            <w:pPr>
              <w:pStyle w:val="TAL"/>
              <w:keepNext w:val="0"/>
              <w:jc w:val="left"/>
              <w:rPr>
                <w:lang w:val="en-US"/>
              </w:rPr>
            </w:pPr>
          </w:p>
        </w:tc>
        <w:tc>
          <w:tcPr>
            <w:tcW w:w="7082" w:type="dxa"/>
          </w:tcPr>
          <w:p w14:paraId="67A1B18C" w14:textId="77777777" w:rsidR="002C31D2" w:rsidRDefault="002C31D2" w:rsidP="00426AEA">
            <w:pPr>
              <w:pStyle w:val="TAL"/>
              <w:keepNext w:val="0"/>
              <w:jc w:val="left"/>
              <w:rPr>
                <w:bCs/>
                <w:lang w:val="en-US"/>
              </w:rPr>
            </w:pPr>
            <w:bookmarkStart w:id="116" w:name="_GoBack"/>
            <w:bookmarkEnd w:id="116"/>
          </w:p>
        </w:tc>
      </w:tr>
      <w:tr w:rsidR="002C31D2" w14:paraId="34CB2D52" w14:textId="77777777" w:rsidTr="00426AEA">
        <w:tc>
          <w:tcPr>
            <w:tcW w:w="1567" w:type="dxa"/>
          </w:tcPr>
          <w:p w14:paraId="4BD7BBAD" w14:textId="77777777" w:rsidR="002C31D2" w:rsidRDefault="002C31D2" w:rsidP="00426AEA">
            <w:pPr>
              <w:pStyle w:val="TAL"/>
              <w:keepNext w:val="0"/>
              <w:jc w:val="left"/>
              <w:rPr>
                <w:lang w:val="en-AU"/>
              </w:rPr>
            </w:pPr>
          </w:p>
        </w:tc>
        <w:tc>
          <w:tcPr>
            <w:tcW w:w="980" w:type="dxa"/>
          </w:tcPr>
          <w:p w14:paraId="2E47C546" w14:textId="77777777" w:rsidR="002C31D2" w:rsidRDefault="002C31D2" w:rsidP="00426AEA">
            <w:pPr>
              <w:pStyle w:val="TAL"/>
              <w:keepNext w:val="0"/>
              <w:jc w:val="left"/>
              <w:rPr>
                <w:lang w:val="en-US"/>
              </w:rPr>
            </w:pPr>
          </w:p>
        </w:tc>
        <w:tc>
          <w:tcPr>
            <w:tcW w:w="7082" w:type="dxa"/>
          </w:tcPr>
          <w:p w14:paraId="1267D7B6" w14:textId="77777777" w:rsidR="002C31D2" w:rsidRDefault="002C31D2" w:rsidP="00426AEA">
            <w:pPr>
              <w:pStyle w:val="TAL"/>
              <w:keepNext w:val="0"/>
              <w:jc w:val="left"/>
              <w:rPr>
                <w:bCs/>
                <w:lang w:val="en-US"/>
              </w:rPr>
            </w:pPr>
          </w:p>
        </w:tc>
      </w:tr>
    </w:tbl>
    <w:p w14:paraId="45C41DCC" w14:textId="77777777" w:rsidR="002C31D2" w:rsidRDefault="002C31D2">
      <w:pPr>
        <w:spacing w:after="0"/>
        <w:jc w:val="left"/>
        <w:rPr>
          <w:lang w:val="en-US" w:eastAsia="ko-KR"/>
        </w:rPr>
      </w:pPr>
    </w:p>
    <w:p w14:paraId="01527697" w14:textId="2E3F1C88" w:rsidR="00EE5FB1" w:rsidRDefault="00C60EF0" w:rsidP="00C60EF0">
      <w:pPr>
        <w:pStyle w:val="App1"/>
        <w:rPr>
          <w:lang w:val="en-US" w:eastAsia="ko-KR"/>
        </w:rPr>
      </w:pPr>
      <w:r>
        <w:rPr>
          <w:lang w:val="en-US" w:eastAsia="ko-KR"/>
        </w:rPr>
        <w:lastRenderedPageBreak/>
        <w:t>Phase 1</w:t>
      </w:r>
    </w:p>
    <w:p w14:paraId="6E32E576" w14:textId="77777777" w:rsidR="00C60EF0" w:rsidRDefault="00C60EF0">
      <w:pPr>
        <w:pStyle w:val="B1"/>
        <w:keepLines/>
        <w:pBdr>
          <w:bottom w:val="single" w:sz="12" w:space="1" w:color="auto"/>
        </w:pBdr>
        <w:ind w:left="0" w:firstLine="0"/>
        <w:jc w:val="left"/>
        <w:rPr>
          <w:lang w:val="en-US" w:eastAsia="ko-KR"/>
        </w:rPr>
      </w:pPr>
    </w:p>
    <w:bookmarkEnd w:id="2"/>
    <w:p w14:paraId="1C99816F" w14:textId="77777777" w:rsidR="00EE5FB1" w:rsidRDefault="00841D9F">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afe"/>
        <w:numPr>
          <w:ilvl w:val="0"/>
          <w:numId w:val="6"/>
        </w:numPr>
        <w:spacing w:before="240"/>
        <w:rPr>
          <w:lang w:val="en-US" w:eastAsia="ko-KR"/>
        </w:rPr>
      </w:pPr>
      <w:r>
        <w:rPr>
          <w:lang w:val="en-US" w:eastAsia="ko-KR"/>
        </w:rPr>
        <w:t>Email Guideline - [Post112-</w:t>
      </w:r>
      <w:proofErr w:type="gramStart"/>
      <w:r>
        <w:rPr>
          <w:lang w:val="en-US" w:eastAsia="ko-KR"/>
        </w:rPr>
        <w:t>e][</w:t>
      </w:r>
      <w:proofErr w:type="gramEnd"/>
      <w:r>
        <w:rPr>
          <w:lang w:val="en-US" w:eastAsia="ko-KR"/>
        </w:rPr>
        <w:t>618][POS] Integrity TPs [3]</w:t>
      </w:r>
    </w:p>
    <w:p w14:paraId="3818A3EC" w14:textId="77777777" w:rsidR="00EE5FB1" w:rsidRDefault="00841D9F">
      <w:pPr>
        <w:pStyle w:val="afe"/>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afe"/>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afe"/>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InterDigital [6] provides a comprehensive review of the </w:t>
      </w:r>
      <w:proofErr w:type="gramStart"/>
      <w:r>
        <w:rPr>
          <w:lang w:val="en-US" w:eastAsia="ko-KR"/>
        </w:rPr>
        <w:t>methodologies</w:t>
      </w:r>
      <w:proofErr w:type="gramEnd"/>
      <w:r>
        <w:rPr>
          <w:lang w:val="en-US" w:eastAsia="ko-KR"/>
        </w:rPr>
        <w:t xml:space="preserve">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af7"/>
        <w:tblW w:w="5000" w:type="pct"/>
        <w:tblLook w:val="04A0" w:firstRow="1" w:lastRow="0" w:firstColumn="1" w:lastColumn="0" w:noHBand="0" w:noVBand="1"/>
      </w:tblPr>
      <w:tblGrid>
        <w:gridCol w:w="1567"/>
        <w:gridCol w:w="8062"/>
      </w:tblGrid>
      <w:tr w:rsidR="00EE5FB1" w14:paraId="0B18D54A" w14:textId="77777777" w:rsidTr="00474C66">
        <w:tc>
          <w:tcPr>
            <w:tcW w:w="807" w:type="pct"/>
          </w:tcPr>
          <w:p w14:paraId="39A24013" w14:textId="77777777" w:rsidR="00EE5FB1" w:rsidRDefault="00841D9F">
            <w:pPr>
              <w:pStyle w:val="TAH"/>
              <w:keepNext w:val="0"/>
            </w:pPr>
            <w:r>
              <w:t>Company</w:t>
            </w:r>
          </w:p>
        </w:tc>
        <w:tc>
          <w:tcPr>
            <w:tcW w:w="4193" w:type="pct"/>
          </w:tcPr>
          <w:p w14:paraId="2080DFDD" w14:textId="77777777" w:rsidR="00EE5FB1" w:rsidRDefault="00841D9F">
            <w:pPr>
              <w:pStyle w:val="TAH"/>
              <w:keepNext w:val="0"/>
            </w:pPr>
            <w:r>
              <w:t>Comments</w:t>
            </w:r>
          </w:p>
        </w:tc>
      </w:tr>
      <w:tr w:rsidR="00EE5FB1" w14:paraId="265CEE90" w14:textId="77777777" w:rsidTr="00474C66">
        <w:tc>
          <w:tcPr>
            <w:tcW w:w="807" w:type="pct"/>
          </w:tcPr>
          <w:p w14:paraId="52BB2D9B" w14:textId="77777777" w:rsidR="00EE5FB1" w:rsidRDefault="00841D9F">
            <w:pPr>
              <w:pStyle w:val="TAL"/>
              <w:keepNext w:val="0"/>
              <w:jc w:val="left"/>
              <w:rPr>
                <w:lang w:val="en-AU"/>
              </w:rPr>
            </w:pPr>
            <w:ins w:id="117" w:author="Grant Hausler" w:date="2020-11-26T13:45:00Z">
              <w:r>
                <w:rPr>
                  <w:lang w:val="en-AU"/>
                </w:rPr>
                <w:t>Swift Navigation</w:t>
              </w:r>
            </w:ins>
          </w:p>
        </w:tc>
        <w:tc>
          <w:tcPr>
            <w:tcW w:w="4193" w:type="pct"/>
          </w:tcPr>
          <w:p w14:paraId="71D17636" w14:textId="77777777" w:rsidR="00EE5FB1" w:rsidRDefault="00841D9F">
            <w:pPr>
              <w:spacing w:after="0"/>
              <w:jc w:val="left"/>
              <w:textAlignment w:val="baseline"/>
              <w:rPr>
                <w:ins w:id="118" w:author="Grant Hausler" w:date="2020-11-26T13:45:00Z"/>
                <w:rFonts w:ascii="Arial" w:eastAsia="Times New Roman" w:hAnsi="Arial" w:cs="Arial"/>
                <w:color w:val="000000"/>
                <w:sz w:val="18"/>
                <w:szCs w:val="18"/>
                <w:lang w:val="en-AU" w:eastAsia="en-AU"/>
              </w:rPr>
            </w:pPr>
            <w:ins w:id="119"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120"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121" w:author="Grant Hausler" w:date="2020-11-26T13:45:00Z"/>
                <w:rFonts w:ascii="Arial" w:eastAsia="Times New Roman" w:hAnsi="Arial" w:cs="Arial"/>
                <w:b/>
                <w:bCs/>
                <w:color w:val="000000"/>
                <w:sz w:val="18"/>
                <w:szCs w:val="18"/>
                <w:lang w:val="en-AU" w:eastAsia="en-AU"/>
              </w:rPr>
            </w:pPr>
            <w:ins w:id="122"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afe"/>
              <w:numPr>
                <w:ilvl w:val="0"/>
                <w:numId w:val="7"/>
              </w:numPr>
              <w:spacing w:after="0"/>
              <w:jc w:val="left"/>
              <w:textAlignment w:val="baseline"/>
              <w:rPr>
                <w:ins w:id="123" w:author="Grant Hausler" w:date="2020-11-26T13:45:00Z"/>
                <w:rFonts w:ascii="Arial" w:eastAsia="Times New Roman" w:hAnsi="Arial" w:cs="Arial"/>
                <w:color w:val="000000"/>
                <w:sz w:val="18"/>
                <w:szCs w:val="18"/>
                <w:lang w:val="en-AU" w:eastAsia="en-AU"/>
              </w:rPr>
            </w:pPr>
            <w:ins w:id="124"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afe"/>
              <w:numPr>
                <w:ilvl w:val="0"/>
                <w:numId w:val="7"/>
              </w:numPr>
              <w:spacing w:after="0"/>
              <w:jc w:val="left"/>
              <w:textAlignment w:val="baseline"/>
              <w:rPr>
                <w:ins w:id="125" w:author="Grant Hausler" w:date="2020-11-26T13:45:00Z"/>
                <w:rFonts w:ascii="Arial" w:eastAsia="Times New Roman" w:hAnsi="Arial" w:cs="Arial"/>
                <w:color w:val="000000"/>
                <w:sz w:val="18"/>
                <w:szCs w:val="18"/>
                <w:lang w:val="en-AU" w:eastAsia="en-AU"/>
              </w:rPr>
            </w:pPr>
            <w:ins w:id="126"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afe"/>
              <w:numPr>
                <w:ilvl w:val="0"/>
                <w:numId w:val="7"/>
              </w:numPr>
              <w:spacing w:after="0"/>
              <w:jc w:val="left"/>
              <w:textAlignment w:val="baseline"/>
              <w:rPr>
                <w:ins w:id="127" w:author="Grant Hausler" w:date="2020-11-26T13:45:00Z"/>
                <w:rFonts w:ascii="Arial" w:eastAsia="Times New Roman" w:hAnsi="Arial" w:cs="Arial"/>
                <w:color w:val="000000"/>
                <w:sz w:val="18"/>
                <w:szCs w:val="18"/>
                <w:lang w:val="en-AU" w:eastAsia="en-AU"/>
              </w:rPr>
            </w:pPr>
            <w:ins w:id="128"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afe"/>
              <w:numPr>
                <w:ilvl w:val="0"/>
                <w:numId w:val="7"/>
              </w:numPr>
              <w:spacing w:after="0"/>
              <w:jc w:val="left"/>
              <w:textAlignment w:val="baseline"/>
              <w:rPr>
                <w:ins w:id="129" w:author="Grant Hausler" w:date="2020-11-26T13:45:00Z"/>
                <w:rFonts w:ascii="Arial" w:eastAsia="Times New Roman" w:hAnsi="Arial" w:cs="Arial"/>
                <w:color w:val="000000"/>
                <w:sz w:val="18"/>
                <w:szCs w:val="18"/>
                <w:lang w:val="en-AU" w:eastAsia="en-AU"/>
              </w:rPr>
            </w:pPr>
            <w:ins w:id="130"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2AE24404" w14:textId="77777777" w:rsidR="00EE5FB1" w:rsidRDefault="00EE5FB1">
            <w:pPr>
              <w:spacing w:after="0"/>
              <w:jc w:val="left"/>
              <w:textAlignment w:val="baseline"/>
              <w:rPr>
                <w:ins w:id="131"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132" w:author="Grant Hausler" w:date="2020-11-26T13:45:00Z"/>
                <w:rFonts w:ascii="Arial" w:eastAsia="Times New Roman" w:hAnsi="Arial" w:cs="Arial"/>
                <w:b/>
                <w:bCs/>
                <w:color w:val="000000"/>
                <w:sz w:val="18"/>
                <w:szCs w:val="18"/>
                <w:lang w:val="en-AU" w:eastAsia="en-AU"/>
              </w:rPr>
            </w:pPr>
            <w:ins w:id="133"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134"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135" w:author="Grant Hausler" w:date="2020-11-26T13:45:00Z"/>
                <w:rFonts w:ascii="Arial" w:eastAsia="Times New Roman" w:hAnsi="Arial" w:cs="Arial"/>
                <w:b/>
                <w:bCs/>
                <w:color w:val="000000"/>
                <w:sz w:val="18"/>
                <w:szCs w:val="18"/>
                <w:lang w:val="en-AU" w:eastAsia="en-AU"/>
              </w:rPr>
            </w:pPr>
            <w:ins w:id="136"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731D47DC" w14:textId="77777777" w:rsidR="00EE5FB1" w:rsidRDefault="00841D9F">
            <w:pPr>
              <w:pStyle w:val="afe"/>
              <w:numPr>
                <w:ilvl w:val="0"/>
                <w:numId w:val="8"/>
              </w:numPr>
              <w:spacing w:after="0"/>
              <w:jc w:val="left"/>
              <w:textAlignment w:val="baseline"/>
              <w:rPr>
                <w:ins w:id="137" w:author="Grant Hausler" w:date="2020-11-26T13:45:00Z"/>
                <w:rFonts w:ascii="Arial" w:eastAsia="Times New Roman" w:hAnsi="Arial" w:cs="Arial"/>
                <w:color w:val="000000"/>
                <w:sz w:val="18"/>
                <w:szCs w:val="18"/>
                <w:lang w:val="en-AU" w:eastAsia="en-AU"/>
              </w:rPr>
            </w:pPr>
            <w:ins w:id="138" w:author="Grant Hausler" w:date="2020-11-26T13:45:00Z">
              <w:r>
                <w:rPr>
                  <w:rFonts w:ascii="Arial" w:eastAsia="Times New Roman" w:hAnsi="Arial" w:cs="Arial"/>
                  <w:color w:val="000000"/>
                  <w:sz w:val="18"/>
                  <w:szCs w:val="18"/>
                  <w:lang w:val="en-AU" w:eastAsia="en-AU"/>
                </w:rPr>
                <w:t>UE-based and UE-assisted positioning methods</w:t>
              </w:r>
            </w:ins>
          </w:p>
          <w:p w14:paraId="455AB88F" w14:textId="77777777" w:rsidR="00EE5FB1" w:rsidRDefault="00841D9F">
            <w:pPr>
              <w:pStyle w:val="afe"/>
              <w:numPr>
                <w:ilvl w:val="0"/>
                <w:numId w:val="8"/>
              </w:numPr>
              <w:spacing w:after="0"/>
              <w:jc w:val="left"/>
              <w:textAlignment w:val="baseline"/>
              <w:rPr>
                <w:ins w:id="139" w:author="Grant Hausler" w:date="2020-11-26T13:45:00Z"/>
                <w:rFonts w:ascii="Arial" w:eastAsia="Times New Roman" w:hAnsi="Arial" w:cs="Arial"/>
                <w:color w:val="000000"/>
                <w:sz w:val="18"/>
                <w:szCs w:val="18"/>
                <w:lang w:val="en-AU" w:eastAsia="en-AU"/>
              </w:rPr>
            </w:pPr>
            <w:ins w:id="140"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afe"/>
              <w:numPr>
                <w:ilvl w:val="0"/>
                <w:numId w:val="8"/>
              </w:numPr>
              <w:spacing w:after="0"/>
              <w:jc w:val="left"/>
              <w:textAlignment w:val="baseline"/>
              <w:rPr>
                <w:ins w:id="141" w:author="Grant Hausler" w:date="2020-11-26T13:45:00Z"/>
                <w:rFonts w:ascii="Arial" w:eastAsia="Times New Roman" w:hAnsi="Arial" w:cs="Arial"/>
                <w:color w:val="000000"/>
                <w:sz w:val="18"/>
                <w:szCs w:val="18"/>
                <w:lang w:val="en-AU" w:eastAsia="en-AU"/>
              </w:rPr>
            </w:pPr>
            <w:ins w:id="142"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afe"/>
              <w:numPr>
                <w:ilvl w:val="0"/>
                <w:numId w:val="8"/>
              </w:numPr>
              <w:spacing w:after="0"/>
              <w:jc w:val="left"/>
              <w:textAlignment w:val="baseline"/>
              <w:rPr>
                <w:ins w:id="143" w:author="Grant Hausler" w:date="2020-11-26T13:45:00Z"/>
                <w:rFonts w:ascii="Arial" w:eastAsia="Times New Roman" w:hAnsi="Arial" w:cs="Arial"/>
                <w:color w:val="000000"/>
                <w:sz w:val="18"/>
                <w:szCs w:val="18"/>
                <w:lang w:val="en-AU" w:eastAsia="en-AU"/>
              </w:rPr>
            </w:pPr>
            <w:ins w:id="144"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afe"/>
              <w:numPr>
                <w:ilvl w:val="0"/>
                <w:numId w:val="8"/>
              </w:numPr>
              <w:spacing w:after="0"/>
              <w:jc w:val="left"/>
              <w:textAlignment w:val="baseline"/>
              <w:rPr>
                <w:ins w:id="145" w:author="Grant Hausler" w:date="2020-11-26T13:46:00Z"/>
                <w:rFonts w:ascii="Arial" w:eastAsia="Times New Roman" w:hAnsi="Arial" w:cs="Arial"/>
                <w:color w:val="000000"/>
                <w:sz w:val="18"/>
                <w:szCs w:val="18"/>
                <w:lang w:val="en-AU" w:eastAsia="en-AU"/>
              </w:rPr>
            </w:pPr>
            <w:ins w:id="146"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afe"/>
              <w:numPr>
                <w:ilvl w:val="0"/>
                <w:numId w:val="8"/>
              </w:numPr>
              <w:spacing w:after="0"/>
              <w:jc w:val="left"/>
              <w:textAlignment w:val="baseline"/>
              <w:rPr>
                <w:rFonts w:ascii="Arial" w:eastAsia="Times New Roman" w:hAnsi="Arial" w:cs="Arial"/>
                <w:color w:val="000000"/>
                <w:sz w:val="18"/>
                <w:szCs w:val="18"/>
                <w:lang w:val="en-AU" w:eastAsia="en-AU"/>
              </w:rPr>
            </w:pPr>
            <w:ins w:id="147"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rsidTr="00474C66">
        <w:tc>
          <w:tcPr>
            <w:tcW w:w="807" w:type="pct"/>
          </w:tcPr>
          <w:p w14:paraId="5638C667" w14:textId="77777777" w:rsidR="00EE5FB1" w:rsidRDefault="00841D9F">
            <w:pPr>
              <w:pStyle w:val="TAL"/>
              <w:keepNext w:val="0"/>
              <w:jc w:val="left"/>
              <w:rPr>
                <w:rFonts w:eastAsiaTheme="minorEastAsia"/>
                <w:lang w:eastAsia="zh-CN"/>
              </w:rPr>
            </w:pPr>
            <w:ins w:id="148" w:author="vivo-Elliah" w:date="2020-11-26T11:59:00Z">
              <w:r>
                <w:rPr>
                  <w:rFonts w:eastAsiaTheme="minorEastAsia" w:hint="eastAsia"/>
                  <w:lang w:eastAsia="zh-CN"/>
                </w:rPr>
                <w:t>v</w:t>
              </w:r>
              <w:r>
                <w:rPr>
                  <w:rFonts w:eastAsiaTheme="minorEastAsia"/>
                  <w:lang w:eastAsia="zh-CN"/>
                </w:rPr>
                <w:t>ivo</w:t>
              </w:r>
            </w:ins>
          </w:p>
        </w:tc>
        <w:tc>
          <w:tcPr>
            <w:tcW w:w="4193" w:type="pct"/>
          </w:tcPr>
          <w:p w14:paraId="5B20512E" w14:textId="77777777" w:rsidR="00EE5FB1" w:rsidRDefault="00841D9F">
            <w:pPr>
              <w:pStyle w:val="TAL"/>
              <w:keepNext w:val="0"/>
              <w:numPr>
                <w:ilvl w:val="0"/>
                <w:numId w:val="9"/>
              </w:numPr>
              <w:jc w:val="left"/>
              <w:rPr>
                <w:ins w:id="149" w:author="vivo-Elliah" w:date="2020-11-26T11:59:00Z"/>
                <w:rFonts w:eastAsiaTheme="minorEastAsia"/>
                <w:color w:val="FF0000"/>
                <w:lang w:val="en-AU" w:eastAsia="zh-CN"/>
              </w:rPr>
            </w:pPr>
            <w:ins w:id="150"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151" w:author="vivo-Elliah" w:date="2020-11-26T11:59:00Z"/>
                <w:rFonts w:eastAsiaTheme="minorEastAsia"/>
                <w:color w:val="FF0000"/>
                <w:lang w:val="en-AU" w:eastAsia="zh-CN"/>
              </w:rPr>
            </w:pPr>
            <w:ins w:id="152"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153" w:author="vivo-Elliah" w:date="2020-11-26T11:59:00Z"/>
                <w:rFonts w:eastAsiaTheme="minorEastAsia"/>
                <w:color w:val="FF0000"/>
                <w:lang w:val="en-AU" w:eastAsia="zh-CN"/>
              </w:rPr>
            </w:pPr>
            <w:ins w:id="154"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155" w:author="vivo-Elliah" w:date="2020-11-26T11:59:00Z"/>
                <w:rFonts w:eastAsiaTheme="minorEastAsia"/>
                <w:color w:val="FF0000"/>
                <w:lang w:val="en-AU" w:eastAsia="zh-CN"/>
              </w:rPr>
            </w:pPr>
          </w:p>
          <w:tbl>
            <w:tblPr>
              <w:tblStyle w:val="af7"/>
              <w:tblW w:w="0" w:type="auto"/>
              <w:tblLook w:val="04A0" w:firstRow="1" w:lastRow="0" w:firstColumn="1" w:lastColumn="0" w:noHBand="0" w:noVBand="1"/>
            </w:tblPr>
            <w:tblGrid>
              <w:gridCol w:w="2612"/>
              <w:gridCol w:w="2611"/>
              <w:gridCol w:w="2613"/>
            </w:tblGrid>
            <w:tr w:rsidR="00EE5FB1" w14:paraId="5F55F976" w14:textId="77777777">
              <w:trPr>
                <w:ins w:id="156" w:author="vivo-Elliah" w:date="2020-11-26T11:59:00Z"/>
              </w:trPr>
              <w:tc>
                <w:tcPr>
                  <w:tcW w:w="2616" w:type="dxa"/>
                </w:tcPr>
                <w:p w14:paraId="2A802642" w14:textId="77777777" w:rsidR="00EE5FB1" w:rsidRDefault="00841D9F">
                  <w:pPr>
                    <w:pStyle w:val="TAL"/>
                    <w:keepNext w:val="0"/>
                    <w:jc w:val="left"/>
                    <w:rPr>
                      <w:ins w:id="157" w:author="vivo-Elliah" w:date="2020-11-26T11:59:00Z"/>
                      <w:rFonts w:eastAsiaTheme="minorEastAsia"/>
                      <w:color w:val="FF0000"/>
                      <w:lang w:val="en-AU" w:eastAsia="zh-CN"/>
                    </w:rPr>
                  </w:pPr>
                  <w:ins w:id="158"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159" w:author="vivo-Elliah" w:date="2020-11-26T11:59:00Z"/>
                      <w:rFonts w:eastAsiaTheme="minorEastAsia"/>
                      <w:color w:val="FF0000"/>
                      <w:lang w:val="en-AU" w:eastAsia="zh-CN"/>
                    </w:rPr>
                  </w:pPr>
                  <w:ins w:id="160"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161" w:author="vivo-Elliah" w:date="2020-11-26T11:59:00Z"/>
                      <w:rFonts w:eastAsiaTheme="minorEastAsia"/>
                      <w:color w:val="FF0000"/>
                      <w:lang w:val="en-AU" w:eastAsia="zh-CN"/>
                    </w:rPr>
                  </w:pPr>
                  <w:ins w:id="162"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163" w:author="vivo-Elliah" w:date="2020-11-26T11:59:00Z"/>
              </w:trPr>
              <w:tc>
                <w:tcPr>
                  <w:tcW w:w="2616" w:type="dxa"/>
                </w:tcPr>
                <w:p w14:paraId="00501144" w14:textId="77777777" w:rsidR="00EE5FB1" w:rsidRDefault="00841D9F">
                  <w:pPr>
                    <w:pStyle w:val="TAL"/>
                    <w:keepNext w:val="0"/>
                    <w:jc w:val="left"/>
                    <w:rPr>
                      <w:ins w:id="164" w:author="vivo-Elliah" w:date="2020-11-26T11:59:00Z"/>
                      <w:rFonts w:eastAsiaTheme="minorEastAsia"/>
                      <w:color w:val="FF0000"/>
                      <w:lang w:val="en-AU" w:eastAsia="zh-CN"/>
                    </w:rPr>
                  </w:pPr>
                  <w:ins w:id="165" w:author="vivo-Elliah" w:date="2020-11-26T11:59:00Z">
                    <w:r>
                      <w:rPr>
                        <w:rFonts w:eastAsiaTheme="minorEastAsia" w:hint="eastAsia"/>
                        <w:color w:val="FF0000"/>
                        <w:lang w:val="en-AU" w:eastAsia="zh-CN"/>
                      </w:rPr>
                      <w:lastRenderedPageBreak/>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166" w:author="vivo-Elliah" w:date="2020-11-26T11:59:00Z"/>
                      <w:rFonts w:eastAsiaTheme="minorEastAsia"/>
                      <w:color w:val="FF0000"/>
                      <w:lang w:val="en-AU" w:eastAsia="zh-CN"/>
                    </w:rPr>
                  </w:pPr>
                  <w:ins w:id="167"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168" w:author="vivo-Elliah" w:date="2020-11-26T11:59:00Z"/>
                      <w:rFonts w:eastAsiaTheme="minorEastAsia"/>
                      <w:color w:val="FF0000"/>
                      <w:lang w:val="en-AU" w:eastAsia="zh-CN"/>
                    </w:rPr>
                  </w:pPr>
                  <w:ins w:id="169" w:author="vivo-Elliah" w:date="2020-11-26T11:59:00Z">
                    <w:r>
                      <w:rPr>
                        <w:rFonts w:eastAsiaTheme="minorEastAsia"/>
                        <w:color w:val="FF0000"/>
                        <w:lang w:val="en-AU" w:eastAsia="zh-CN"/>
                      </w:rPr>
                      <w:t xml:space="preserve">When receive assistant </w:t>
                    </w:r>
                    <w:proofErr w:type="spellStart"/>
                    <w:proofErr w:type="gramStart"/>
                    <w:r>
                      <w:rPr>
                        <w:rFonts w:eastAsiaTheme="minorEastAsia"/>
                        <w:color w:val="FF0000"/>
                        <w:lang w:val="en-AU" w:eastAsia="zh-CN"/>
                      </w:rPr>
                      <w:t>data,then</w:t>
                    </w:r>
                    <w:proofErr w:type="spellEnd"/>
                    <w:proofErr w:type="gramEnd"/>
                    <w:r>
                      <w:rPr>
                        <w:rFonts w:eastAsiaTheme="minorEastAsia"/>
                        <w:color w:val="FF0000"/>
                        <w:lang w:val="en-AU" w:eastAsia="zh-CN"/>
                      </w:rPr>
                      <w:t xml:space="preserve"> …..</w:t>
                    </w:r>
                  </w:ins>
                </w:p>
                <w:p w14:paraId="4AEF6B71" w14:textId="77777777" w:rsidR="00EE5FB1" w:rsidRDefault="00841D9F">
                  <w:pPr>
                    <w:pStyle w:val="TAL"/>
                    <w:keepNext w:val="0"/>
                    <w:jc w:val="left"/>
                    <w:rPr>
                      <w:ins w:id="170" w:author="vivo-Elliah" w:date="2020-11-26T11:59:00Z"/>
                      <w:rFonts w:eastAsiaTheme="minorEastAsia"/>
                      <w:color w:val="FF0000"/>
                      <w:lang w:val="en-AU" w:eastAsia="zh-CN"/>
                    </w:rPr>
                  </w:pPr>
                  <w:ins w:id="171" w:author="vivo-Elliah" w:date="2020-11-26T11:59:00Z">
                    <w:r>
                      <w:rPr>
                        <w:rFonts w:eastAsiaTheme="minorEastAsia"/>
                        <w:color w:val="FF0000"/>
                        <w:lang w:val="en-AU" w:eastAsia="zh-CN"/>
                      </w:rPr>
                      <w:t xml:space="preserve">When get TIR </w:t>
                    </w:r>
                    <w:proofErr w:type="gramStart"/>
                    <w:r>
                      <w:rPr>
                        <w:rFonts w:eastAsiaTheme="minorEastAsia"/>
                        <w:color w:val="FF0000"/>
                        <w:lang w:val="en-AU" w:eastAsia="zh-CN"/>
                      </w:rPr>
                      <w:t>from..</w:t>
                    </w:r>
                    <w:proofErr w:type="gramEnd"/>
                    <w:r>
                      <w:rPr>
                        <w:rFonts w:eastAsiaTheme="minorEastAsia"/>
                        <w:color w:val="FF0000"/>
                        <w:lang w:val="en-AU" w:eastAsia="zh-CN"/>
                      </w:rPr>
                      <w:t xml:space="preserve"> then…</w:t>
                    </w:r>
                  </w:ins>
                </w:p>
              </w:tc>
            </w:tr>
            <w:tr w:rsidR="00EE5FB1" w14:paraId="60BF8286" w14:textId="77777777">
              <w:trPr>
                <w:ins w:id="172" w:author="vivo-Elliah" w:date="2020-11-26T11:59:00Z"/>
              </w:trPr>
              <w:tc>
                <w:tcPr>
                  <w:tcW w:w="2616" w:type="dxa"/>
                </w:tcPr>
                <w:p w14:paraId="50D26329" w14:textId="77777777" w:rsidR="00EE5FB1" w:rsidRDefault="00841D9F">
                  <w:pPr>
                    <w:pStyle w:val="TAL"/>
                    <w:keepNext w:val="0"/>
                    <w:jc w:val="left"/>
                    <w:rPr>
                      <w:ins w:id="173" w:author="vivo-Elliah" w:date="2020-11-26T11:59:00Z"/>
                      <w:rFonts w:eastAsiaTheme="minorEastAsia"/>
                      <w:color w:val="FF0000"/>
                      <w:lang w:val="en-AU" w:eastAsia="zh-CN"/>
                    </w:rPr>
                  </w:pPr>
                  <w:proofErr w:type="spellStart"/>
                  <w:ins w:id="174"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3232EE2B" w14:textId="77777777" w:rsidR="00EE5FB1" w:rsidRDefault="00841D9F">
                  <w:pPr>
                    <w:pStyle w:val="TAL"/>
                    <w:keepNext w:val="0"/>
                    <w:jc w:val="left"/>
                    <w:rPr>
                      <w:ins w:id="175" w:author="vivo-Elliah" w:date="2020-11-26T11:59:00Z"/>
                      <w:rFonts w:eastAsiaTheme="minorEastAsia"/>
                      <w:color w:val="FF0000"/>
                      <w:lang w:val="en-AU" w:eastAsia="zh-CN"/>
                    </w:rPr>
                  </w:pPr>
                  <w:ins w:id="176"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177" w:author="vivo-Elliah" w:date="2020-11-26T11:59:00Z"/>
                      <w:rFonts w:eastAsiaTheme="minorEastAsia"/>
                      <w:color w:val="FF0000"/>
                      <w:lang w:val="en-AU" w:eastAsia="zh-CN"/>
                    </w:rPr>
                  </w:pPr>
                </w:p>
              </w:tc>
            </w:tr>
            <w:tr w:rsidR="00EE5FB1" w14:paraId="65F1F801" w14:textId="77777777">
              <w:trPr>
                <w:ins w:id="178" w:author="vivo-Elliah" w:date="2020-11-26T11:59:00Z"/>
              </w:trPr>
              <w:tc>
                <w:tcPr>
                  <w:tcW w:w="2616" w:type="dxa"/>
                </w:tcPr>
                <w:p w14:paraId="2DFF43CB" w14:textId="77777777" w:rsidR="00EE5FB1" w:rsidRDefault="00841D9F">
                  <w:pPr>
                    <w:pStyle w:val="TAL"/>
                    <w:keepNext w:val="0"/>
                    <w:jc w:val="left"/>
                    <w:rPr>
                      <w:ins w:id="179" w:author="vivo-Elliah" w:date="2020-11-26T11:59:00Z"/>
                      <w:rFonts w:eastAsiaTheme="minorEastAsia"/>
                      <w:color w:val="FF0000"/>
                      <w:lang w:val="en-AU" w:eastAsia="zh-CN"/>
                    </w:rPr>
                  </w:pPr>
                  <w:ins w:id="180"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181" w:author="vivo-Elliah" w:date="2020-11-26T11:59:00Z"/>
                      <w:rFonts w:eastAsiaTheme="minorEastAsia"/>
                      <w:color w:val="FF0000"/>
                      <w:lang w:val="en-AU" w:eastAsia="zh-CN"/>
                    </w:rPr>
                  </w:pPr>
                  <w:ins w:id="182"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183" w:author="vivo-Elliah" w:date="2020-11-26T11:59:00Z"/>
                      <w:rFonts w:eastAsiaTheme="minorEastAsia"/>
                      <w:color w:val="FF0000"/>
                      <w:lang w:val="en-AU" w:eastAsia="zh-CN"/>
                    </w:rPr>
                  </w:pPr>
                  <w:ins w:id="184"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185"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186" w:author="vivo-Elliah" w:date="2020-11-26T11:59:00Z">
              <w:r>
                <w:rPr>
                  <w:rFonts w:eastAsiaTheme="minorEastAsia"/>
                  <w:color w:val="FF0000"/>
                  <w:lang w:val="en-AU" w:eastAsia="zh-CN"/>
                </w:rPr>
                <w:t>4.</w:t>
              </w:r>
              <w:proofErr w:type="gramStart"/>
              <w:r>
                <w:rPr>
                  <w:rFonts w:eastAsiaTheme="minorEastAsia"/>
                  <w:color w:val="FF0000"/>
                  <w:lang w:val="en-AU" w:eastAsia="zh-CN"/>
                </w:rPr>
                <w:t>Procedures ,sequence</w:t>
              </w:r>
              <w:proofErr w:type="gramEnd"/>
              <w:r>
                <w:rPr>
                  <w:rFonts w:eastAsiaTheme="minorEastAsia"/>
                  <w:color w:val="FF0000"/>
                  <w:lang w:val="en-AU" w:eastAsia="zh-CN"/>
                </w:rPr>
                <w:t xml:space="preserve"> of msg delivery and signal definition.</w:t>
              </w:r>
            </w:ins>
          </w:p>
        </w:tc>
      </w:tr>
      <w:tr w:rsidR="00EE5FB1" w14:paraId="4CA33397" w14:textId="77777777" w:rsidTr="00474C66">
        <w:tc>
          <w:tcPr>
            <w:tcW w:w="807" w:type="pct"/>
          </w:tcPr>
          <w:p w14:paraId="27296B54" w14:textId="77777777" w:rsidR="00EE5FB1" w:rsidRDefault="00841D9F">
            <w:pPr>
              <w:pStyle w:val="TAL"/>
              <w:keepNext w:val="0"/>
              <w:jc w:val="left"/>
              <w:rPr>
                <w:lang w:val="en-US"/>
              </w:rPr>
            </w:pPr>
            <w:ins w:id="187" w:author="Nokia" w:date="2020-11-26T13:22:00Z">
              <w:r>
                <w:rPr>
                  <w:lang w:val="en-US"/>
                </w:rPr>
                <w:lastRenderedPageBreak/>
                <w:t>Nokia</w:t>
              </w:r>
            </w:ins>
          </w:p>
        </w:tc>
        <w:tc>
          <w:tcPr>
            <w:tcW w:w="4193" w:type="pct"/>
          </w:tcPr>
          <w:p w14:paraId="7B07367A" w14:textId="77777777" w:rsidR="00EE5FB1" w:rsidRDefault="00841D9F">
            <w:pPr>
              <w:pStyle w:val="TAL"/>
              <w:keepNext w:val="0"/>
              <w:jc w:val="left"/>
              <w:rPr>
                <w:ins w:id="188" w:author="Nokia" w:date="2020-11-26T13:22:00Z"/>
                <w:lang w:val="en-AU"/>
              </w:rPr>
            </w:pPr>
            <w:ins w:id="189"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190" w:author="Nokia" w:date="2020-11-26T13:22:00Z"/>
                <w:lang w:val="en-AU"/>
              </w:rPr>
            </w:pPr>
            <w:ins w:id="191"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192" w:author="Nokia" w:date="2020-11-26T13:22:00Z"/>
                <w:lang w:val="en-AU"/>
              </w:rPr>
            </w:pPr>
            <w:ins w:id="193" w:author="Nokia" w:date="2020-11-26T13:22:00Z">
              <w:r>
                <w:rPr>
                  <w:lang w:val="en-AU"/>
                </w:rPr>
                <w:t>Positioning integrity requirements (i.e. KPIs)</w:t>
              </w:r>
            </w:ins>
          </w:p>
          <w:p w14:paraId="585F9CCD" w14:textId="77777777" w:rsidR="00EE5FB1" w:rsidRDefault="00841D9F">
            <w:pPr>
              <w:pStyle w:val="TAL"/>
              <w:keepNext w:val="0"/>
              <w:numPr>
                <w:ilvl w:val="0"/>
                <w:numId w:val="10"/>
              </w:numPr>
              <w:jc w:val="left"/>
              <w:rPr>
                <w:ins w:id="194" w:author="Nokia" w:date="2020-11-26T13:22:00Z"/>
                <w:lang w:val="en-AU"/>
              </w:rPr>
            </w:pPr>
            <w:ins w:id="195" w:author="Nokia" w:date="2020-11-26T13:22:00Z">
              <w:r>
                <w:rPr>
                  <w:lang w:val="en-AU"/>
                </w:rPr>
                <w:t>Integrity results reporting</w:t>
              </w:r>
            </w:ins>
          </w:p>
          <w:p w14:paraId="670F3A43" w14:textId="77777777" w:rsidR="00EE5FB1" w:rsidRDefault="00EE5FB1">
            <w:pPr>
              <w:pStyle w:val="TAL"/>
              <w:keepNext w:val="0"/>
              <w:jc w:val="left"/>
              <w:rPr>
                <w:ins w:id="196" w:author="Nokia" w:date="2020-11-26T13:22:00Z"/>
                <w:lang w:val="en-AU"/>
              </w:rPr>
            </w:pPr>
          </w:p>
          <w:p w14:paraId="4E3B1BB8" w14:textId="77777777" w:rsidR="00EE5FB1" w:rsidRDefault="00841D9F">
            <w:pPr>
              <w:pStyle w:val="TAL"/>
              <w:keepNext w:val="0"/>
              <w:jc w:val="left"/>
              <w:rPr>
                <w:lang w:val="en-AU"/>
              </w:rPr>
            </w:pPr>
            <w:ins w:id="197" w:author="Nokia" w:date="2020-11-26T13:32:00Z">
              <w:r>
                <w:rPr>
                  <w:lang w:val="en-AU"/>
                </w:rPr>
                <w:t>How these information elements are exchanged</w:t>
              </w:r>
            </w:ins>
            <w:ins w:id="198" w:author="Nokia" w:date="2020-11-26T13:22:00Z">
              <w:r>
                <w:rPr>
                  <w:lang w:val="en-AU"/>
                </w:rPr>
                <w:t xml:space="preserve"> </w:t>
              </w:r>
            </w:ins>
            <w:ins w:id="199" w:author="Nokia" w:date="2020-11-26T13:34:00Z">
              <w:r>
                <w:rPr>
                  <w:lang w:val="en-AU"/>
                </w:rPr>
                <w:t xml:space="preserve">(and/or derived, e.g. integrity results) </w:t>
              </w:r>
            </w:ins>
            <w:ins w:id="200" w:author="Nokia" w:date="2020-11-26T13:33:00Z">
              <w:r>
                <w:rPr>
                  <w:lang w:val="en-AU"/>
                </w:rPr>
                <w:t xml:space="preserve">based on 3GPP framework in </w:t>
              </w:r>
            </w:ins>
            <w:ins w:id="201" w:author="Nokia" w:date="2020-11-26T13:22:00Z">
              <w:r>
                <w:rPr>
                  <w:lang w:val="en-AU"/>
                </w:rPr>
                <w:t>both MO-LR and MT-LR cases</w:t>
              </w:r>
            </w:ins>
            <w:ins w:id="202" w:author="Nokia" w:date="2020-11-26T13:33:00Z">
              <w:r>
                <w:rPr>
                  <w:lang w:val="en-AU"/>
                </w:rPr>
                <w:t xml:space="preserve"> should be highlighted.</w:t>
              </w:r>
            </w:ins>
          </w:p>
        </w:tc>
      </w:tr>
      <w:tr w:rsidR="00EE5FB1" w14:paraId="3C7C55F3" w14:textId="77777777" w:rsidTr="00474C66">
        <w:trPr>
          <w:ins w:id="203" w:author="Jaya Rao" w:date="2020-11-26T11:04:00Z"/>
        </w:trPr>
        <w:tc>
          <w:tcPr>
            <w:tcW w:w="807" w:type="pct"/>
          </w:tcPr>
          <w:p w14:paraId="2BFF0837" w14:textId="77777777" w:rsidR="00EE5FB1" w:rsidRDefault="00841D9F">
            <w:pPr>
              <w:pStyle w:val="TAL"/>
              <w:keepNext w:val="0"/>
              <w:jc w:val="left"/>
              <w:rPr>
                <w:ins w:id="204" w:author="Jaya Rao" w:date="2020-11-26T11:04:00Z"/>
                <w:lang w:val="en-US"/>
              </w:rPr>
            </w:pPr>
            <w:proofErr w:type="spellStart"/>
            <w:ins w:id="205" w:author="Jaya Rao" w:date="2020-11-26T11:05:00Z">
              <w:r>
                <w:rPr>
                  <w:lang w:val="en-AU"/>
                </w:rPr>
                <w:t>InterDigital</w:t>
              </w:r>
            </w:ins>
            <w:proofErr w:type="spellEnd"/>
          </w:p>
        </w:tc>
        <w:tc>
          <w:tcPr>
            <w:tcW w:w="4193" w:type="pct"/>
          </w:tcPr>
          <w:p w14:paraId="71EAF015" w14:textId="77777777" w:rsidR="00EE5FB1" w:rsidRDefault="00841D9F">
            <w:pPr>
              <w:pStyle w:val="TAL"/>
              <w:keepNext w:val="0"/>
              <w:spacing w:before="120"/>
              <w:jc w:val="left"/>
              <w:rPr>
                <w:ins w:id="206" w:author="Jaya Rao" w:date="2020-11-26T11:05:00Z"/>
                <w:lang w:val="en-AU"/>
              </w:rPr>
            </w:pPr>
            <w:ins w:id="207" w:author="Jaya Rao" w:date="2020-11-26T11:05:00Z">
              <w:r>
                <w:rPr>
                  <w:lang w:val="en-AU"/>
                </w:rPr>
                <w:t xml:space="preserve">For identifying the potential impacts to protocols (e.g. LPP, RRC) and functions/nodes (e.g. LMF, </w:t>
              </w:r>
            </w:ins>
            <w:proofErr w:type="spellStart"/>
            <w:ins w:id="208" w:author="Jaya Rao" w:date="2020-11-26T11:08:00Z">
              <w:r>
                <w:rPr>
                  <w:lang w:val="en-AU"/>
                </w:rPr>
                <w:t>gNB</w:t>
              </w:r>
              <w:proofErr w:type="spellEnd"/>
              <w:r>
                <w:rPr>
                  <w:lang w:val="en-AU"/>
                </w:rPr>
                <w:t xml:space="preserve">, </w:t>
              </w:r>
            </w:ins>
            <w:ins w:id="209" w:author="Jaya Rao" w:date="2020-11-26T11:05:00Z">
              <w:r>
                <w:rPr>
                  <w:lang w:val="en-AU"/>
                </w:rPr>
                <w:t>UE)</w:t>
              </w:r>
            </w:ins>
            <w:ins w:id="210" w:author="Jaya Rao" w:date="2020-11-26T11:11:00Z">
              <w:r>
                <w:rPr>
                  <w:lang w:val="en-AU"/>
                </w:rPr>
                <w:t xml:space="preserve"> within the scope of 3GPP</w:t>
              </w:r>
            </w:ins>
            <w:ins w:id="211" w:author="Jaya Rao" w:date="2020-11-26T11:05:00Z">
              <w:r>
                <w:rPr>
                  <w:lang w:val="en-AU"/>
                </w:rPr>
                <w:t xml:space="preserve">, </w:t>
              </w:r>
            </w:ins>
            <w:ins w:id="212" w:author="Jaya Rao" w:date="2020-11-26T11:10:00Z">
              <w:r>
                <w:rPr>
                  <w:lang w:val="en-AU"/>
                </w:rPr>
                <w:t>we think the following</w:t>
              </w:r>
            </w:ins>
            <w:ins w:id="213"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214" w:author="Jaya Rao" w:date="2020-11-26T11:05:00Z"/>
                <w:lang w:val="en-AU"/>
              </w:rPr>
            </w:pPr>
            <w:ins w:id="215"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216" w:author="Jaya Rao" w:date="2020-11-26T11:05:00Z"/>
                <w:lang w:val="en-AU"/>
              </w:rPr>
            </w:pPr>
            <w:ins w:id="217" w:author="Jaya Rao" w:date="2020-11-26T12:46:00Z">
              <w:r>
                <w:rPr>
                  <w:lang w:val="en-AU"/>
                </w:rPr>
                <w:t>C</w:t>
              </w:r>
            </w:ins>
            <w:ins w:id="218"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219" w:author="Jaya Rao" w:date="2020-11-26T11:05:00Z"/>
                <w:lang w:val="en-AU"/>
              </w:rPr>
            </w:pPr>
            <w:ins w:id="220"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221" w:author="Jaya Rao" w:date="2020-11-26T11:05:00Z"/>
                <w:lang w:val="en-AU"/>
              </w:rPr>
            </w:pPr>
            <w:ins w:id="222"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223" w:author="Jaya Rao" w:date="2020-11-26T11:05:00Z"/>
                <w:lang w:val="en-AU"/>
              </w:rPr>
            </w:pPr>
            <w:ins w:id="224" w:author="Jaya Rao" w:date="2020-11-26T11:05:00Z">
              <w:r>
                <w:rPr>
                  <w:lang w:val="en-AU"/>
                </w:rPr>
                <w:t>On how</w:t>
              </w:r>
            </w:ins>
            <w:ins w:id="225" w:author="Jaya Rao" w:date="2020-11-26T11:13:00Z">
              <w:r>
                <w:rPr>
                  <w:lang w:val="en-AU"/>
                </w:rPr>
                <w:t>/where</w:t>
              </w:r>
            </w:ins>
            <w:ins w:id="226" w:author="Jaya Rao" w:date="2020-11-26T11:05:00Z">
              <w:r>
                <w:rPr>
                  <w:lang w:val="en-AU"/>
                </w:rPr>
                <w:t xml:space="preserve"> positioning integrity is determined </w:t>
              </w:r>
            </w:ins>
            <w:ins w:id="227" w:author="Jaya Rao" w:date="2020-11-26T11:13:00Z">
              <w:r>
                <w:rPr>
                  <w:lang w:val="en-AU"/>
                </w:rPr>
                <w:t xml:space="preserve">(i.e. based on PL calculation) </w:t>
              </w:r>
            </w:ins>
          </w:p>
          <w:p w14:paraId="04B50352" w14:textId="77777777" w:rsidR="00EE5FB1" w:rsidRDefault="00841D9F">
            <w:pPr>
              <w:pStyle w:val="TAL"/>
              <w:keepNext w:val="0"/>
              <w:numPr>
                <w:ilvl w:val="0"/>
                <w:numId w:val="11"/>
              </w:numPr>
              <w:jc w:val="left"/>
              <w:rPr>
                <w:ins w:id="228" w:author="Jaya Rao" w:date="2020-11-26T11:05:00Z"/>
                <w:lang w:val="en-AU"/>
              </w:rPr>
            </w:pPr>
            <w:ins w:id="229" w:author="Jaya Rao" w:date="2020-11-26T11:05:00Z">
              <w:r>
                <w:rPr>
                  <w:lang w:val="en-AU"/>
                </w:rPr>
                <w:t>Request and delivery of positioning integrity measurement</w:t>
              </w:r>
            </w:ins>
            <w:ins w:id="230" w:author="Jaya Rao" w:date="2020-11-26T12:47:00Z">
              <w:r>
                <w:rPr>
                  <w:lang w:val="en-AU"/>
                </w:rPr>
                <w:t>/results</w:t>
              </w:r>
            </w:ins>
            <w:ins w:id="231"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232" w:author="Jaya Rao" w:date="2020-11-26T11:04:00Z"/>
                <w:lang w:val="en-AU"/>
              </w:rPr>
            </w:pPr>
            <w:ins w:id="233" w:author="Jaya Rao" w:date="2020-11-26T11:05:00Z">
              <w:r>
                <w:rPr>
                  <w:lang w:val="en-AU"/>
                </w:rPr>
                <w:t>Generation and delivery of alerts messages when detecting integrity events</w:t>
              </w:r>
            </w:ins>
          </w:p>
        </w:tc>
      </w:tr>
      <w:tr w:rsidR="00EE5FB1" w14:paraId="4903D854" w14:textId="77777777" w:rsidTr="00474C66">
        <w:trPr>
          <w:ins w:id="234" w:author="OPPO (Qianxi)" w:date="2020-11-30T10:14:00Z"/>
        </w:trPr>
        <w:tc>
          <w:tcPr>
            <w:tcW w:w="807" w:type="pct"/>
          </w:tcPr>
          <w:p w14:paraId="08FA3262" w14:textId="77777777" w:rsidR="00EE5FB1" w:rsidRDefault="00841D9F">
            <w:pPr>
              <w:pStyle w:val="TAL"/>
              <w:keepNext w:val="0"/>
              <w:jc w:val="left"/>
              <w:rPr>
                <w:ins w:id="235" w:author="OPPO (Qianxi)" w:date="2020-11-30T10:14:00Z"/>
                <w:rFonts w:eastAsiaTheme="minorEastAsia"/>
                <w:lang w:val="en-AU" w:eastAsia="zh-CN"/>
              </w:rPr>
            </w:pPr>
            <w:ins w:id="236"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016B8AAF" w14:textId="77777777" w:rsidR="00EE5FB1" w:rsidRDefault="00841D9F">
            <w:pPr>
              <w:pStyle w:val="TAL"/>
              <w:keepNext w:val="0"/>
              <w:spacing w:before="120"/>
              <w:jc w:val="left"/>
              <w:rPr>
                <w:ins w:id="237" w:author="OPPO (Qianxi)" w:date="2020-11-30T10:17:00Z"/>
                <w:rFonts w:eastAsiaTheme="minorEastAsia"/>
                <w:lang w:val="en-AU" w:eastAsia="zh-CN"/>
              </w:rPr>
            </w:pPr>
            <w:ins w:id="238" w:author="OPPO (Qianxi)" w:date="2020-11-30T10:14:00Z">
              <w:r>
                <w:rPr>
                  <w:rFonts w:eastAsiaTheme="minorEastAsia" w:hint="eastAsia"/>
                  <w:lang w:val="en-AU" w:eastAsia="zh-CN"/>
                </w:rPr>
                <w:t>W</w:t>
              </w:r>
              <w:r>
                <w:rPr>
                  <w:rFonts w:eastAsiaTheme="minorEastAsia"/>
                  <w:lang w:val="en-AU" w:eastAsia="zh-CN"/>
                </w:rPr>
                <w:t xml:space="preserve">e also agree </w:t>
              </w:r>
            </w:ins>
            <w:ins w:id="239" w:author="OPPO (Qianxi)" w:date="2020-11-30T10:15:00Z">
              <w:r>
                <w:rPr>
                  <w:rFonts w:eastAsiaTheme="minorEastAsia"/>
                  <w:lang w:val="en-AU" w:eastAsia="zh-CN"/>
                </w:rPr>
                <w:t>to focus on</w:t>
              </w:r>
            </w:ins>
            <w:ins w:id="240" w:author="OPPO (Qianxi)" w:date="2020-11-30T10:14:00Z">
              <w:r>
                <w:rPr>
                  <w:rFonts w:eastAsiaTheme="minorEastAsia"/>
                  <w:lang w:val="en-AU" w:eastAsia="zh-CN"/>
                </w:rPr>
                <w:t xml:space="preserve"> the aspects that have spec impact</w:t>
              </w:r>
            </w:ins>
            <w:ins w:id="241"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242" w:author="OPPO (Qianxi)" w:date="2020-11-30T10:17:00Z"/>
                <w:rFonts w:eastAsiaTheme="minorEastAsia"/>
                <w:lang w:val="en-AU" w:eastAsia="zh-CN"/>
              </w:rPr>
            </w:pPr>
            <w:ins w:id="243"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244" w:author="OPPO (Qianxi)" w:date="2020-11-30T10:17:00Z"/>
                <w:rFonts w:eastAsiaTheme="minorEastAsia"/>
                <w:lang w:val="en-AU" w:eastAsia="zh-CN"/>
              </w:rPr>
            </w:pPr>
            <w:ins w:id="245"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246" w:author="OPPO (Qianxi)" w:date="2020-11-30T10:14:00Z"/>
                <w:rFonts w:eastAsiaTheme="minorEastAsia"/>
                <w:lang w:val="en-AU" w:eastAsia="zh-CN"/>
              </w:rPr>
            </w:pPr>
            <w:ins w:id="247" w:author="OPPO (Qianxi)" w:date="2020-11-30T10:17:00Z">
              <w:r>
                <w:rPr>
                  <w:rFonts w:eastAsiaTheme="minorEastAsia"/>
                  <w:lang w:val="en-AU" w:eastAsia="zh-CN"/>
                </w:rPr>
                <w:t>Signalling to deliver integrity output</w:t>
              </w:r>
            </w:ins>
          </w:p>
        </w:tc>
      </w:tr>
      <w:tr w:rsidR="00EE5FB1" w14:paraId="210F3C99" w14:textId="77777777" w:rsidTr="00474C66">
        <w:trPr>
          <w:ins w:id="248" w:author="CATT" w:date="2020-11-30T15:05:00Z"/>
        </w:trPr>
        <w:tc>
          <w:tcPr>
            <w:tcW w:w="807" w:type="pct"/>
          </w:tcPr>
          <w:p w14:paraId="338EF1CC" w14:textId="77777777" w:rsidR="00EE5FB1" w:rsidRDefault="00841D9F">
            <w:pPr>
              <w:pStyle w:val="TAL"/>
              <w:keepNext w:val="0"/>
              <w:jc w:val="left"/>
              <w:rPr>
                <w:ins w:id="249" w:author="CATT" w:date="2020-11-30T15:05:00Z"/>
                <w:rFonts w:eastAsiaTheme="minorEastAsia"/>
                <w:lang w:val="en-AU" w:eastAsia="zh-CN"/>
              </w:rPr>
            </w:pPr>
            <w:ins w:id="250" w:author="CATT" w:date="2020-11-30T15:05:00Z">
              <w:r>
                <w:rPr>
                  <w:rFonts w:eastAsiaTheme="minorEastAsia" w:hint="eastAsia"/>
                  <w:lang w:val="en-AU" w:eastAsia="zh-CN"/>
                </w:rPr>
                <w:t>CATT</w:t>
              </w:r>
            </w:ins>
          </w:p>
        </w:tc>
        <w:tc>
          <w:tcPr>
            <w:tcW w:w="4193" w:type="pct"/>
          </w:tcPr>
          <w:p w14:paraId="0DDEEC70" w14:textId="77777777" w:rsidR="00EE5FB1" w:rsidRDefault="00841D9F">
            <w:pPr>
              <w:pStyle w:val="TAL"/>
              <w:keepNext w:val="0"/>
              <w:spacing w:before="120"/>
              <w:jc w:val="left"/>
              <w:rPr>
                <w:ins w:id="251" w:author="CATT" w:date="2020-11-30T15:05:00Z"/>
                <w:rFonts w:eastAsiaTheme="minorEastAsia"/>
                <w:lang w:val="en-AU" w:eastAsia="zh-CN"/>
              </w:rPr>
            </w:pPr>
            <w:ins w:id="252"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253" w:author="CATT" w:date="2020-11-30T15:07:00Z">
              <w:r>
                <w:rPr>
                  <w:rFonts w:eastAsiaTheme="minorEastAsia" w:hint="eastAsia"/>
                  <w:lang w:val="en-AU" w:eastAsia="zh-CN"/>
                </w:rPr>
                <w:t>s</w:t>
              </w:r>
            </w:ins>
            <w:ins w:id="254" w:author="CATT" w:date="2020-11-30T15:06:00Z">
              <w:r>
                <w:rPr>
                  <w:rFonts w:eastAsiaTheme="minorEastAsia" w:hint="eastAsia"/>
                  <w:lang w:val="en-AU" w:eastAsia="zh-CN"/>
                </w:rPr>
                <w:t xml:space="preserve"> </w:t>
              </w:r>
            </w:ins>
            <w:ins w:id="255" w:author="CATT" w:date="2020-11-30T15:20:00Z">
              <w:r>
                <w:rPr>
                  <w:rFonts w:eastAsiaTheme="minorEastAsia" w:hint="eastAsia"/>
                  <w:lang w:val="en-AU" w:eastAsia="zh-CN"/>
                </w:rPr>
                <w:t xml:space="preserve">and interaction </w:t>
              </w:r>
            </w:ins>
            <w:ins w:id="256" w:author="CATT" w:date="2020-11-30T15:06:00Z">
              <w:r>
                <w:rPr>
                  <w:rFonts w:eastAsiaTheme="minorEastAsia" w:hint="eastAsia"/>
                  <w:lang w:val="en-AU" w:eastAsia="zh-CN"/>
                </w:rPr>
                <w:t xml:space="preserve">in 3GPP </w:t>
              </w:r>
            </w:ins>
            <w:ins w:id="257" w:author="CATT" w:date="2020-11-30T15:21:00Z">
              <w:r>
                <w:rPr>
                  <w:rFonts w:eastAsiaTheme="minorEastAsia" w:hint="eastAsia"/>
                  <w:lang w:val="en-AU" w:eastAsia="zh-CN"/>
                </w:rPr>
                <w:t>framework</w:t>
              </w:r>
            </w:ins>
            <w:ins w:id="258"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259" w:author="CATT" w:date="2020-11-30T15:15:00Z"/>
                <w:rFonts w:eastAsiaTheme="minorEastAsia"/>
                <w:lang w:val="en-AU" w:eastAsia="zh-CN"/>
              </w:rPr>
            </w:pPr>
            <w:ins w:id="260" w:author="CATT" w:date="2020-11-30T15:07:00Z">
              <w:r>
                <w:rPr>
                  <w:rFonts w:eastAsiaTheme="minorEastAsia" w:hint="eastAsia"/>
                  <w:lang w:val="en-AU" w:eastAsia="zh-CN"/>
                </w:rPr>
                <w:t xml:space="preserve">KPIs </w:t>
              </w:r>
            </w:ins>
            <w:ins w:id="261" w:author="CATT" w:date="2020-11-30T15:09:00Z">
              <w:r>
                <w:rPr>
                  <w:rFonts w:eastAsiaTheme="minorEastAsia" w:hint="eastAsia"/>
                  <w:lang w:val="en-AU" w:eastAsia="zh-CN"/>
                </w:rPr>
                <w:t>within</w:t>
              </w:r>
            </w:ins>
            <w:ins w:id="262" w:author="CATT" w:date="2020-11-30T15:08:00Z">
              <w:r>
                <w:rPr>
                  <w:rFonts w:eastAsiaTheme="minorEastAsia"/>
                  <w:lang w:val="en-AU" w:eastAsia="zh-CN"/>
                </w:rPr>
                <w:t xml:space="preserve"> the integrity service level</w:t>
              </w:r>
            </w:ins>
            <w:ins w:id="263" w:author="CATT" w:date="2020-11-30T15:21:00Z">
              <w:r>
                <w:rPr>
                  <w:rFonts w:eastAsiaTheme="minorEastAsia" w:hint="eastAsia"/>
                  <w:lang w:val="en-AU" w:eastAsia="zh-CN"/>
                </w:rPr>
                <w:t>s</w:t>
              </w:r>
            </w:ins>
            <w:ins w:id="264" w:author="CATT" w:date="2020-11-30T15:10:00Z">
              <w:r>
                <w:rPr>
                  <w:rFonts w:eastAsiaTheme="minorEastAsia" w:hint="eastAsia"/>
                  <w:lang w:val="en-AU" w:eastAsia="zh-CN"/>
                </w:rPr>
                <w:t xml:space="preserve"> (</w:t>
              </w:r>
            </w:ins>
            <w:ins w:id="265" w:author="CATT" w:date="2020-11-30T15:08:00Z">
              <w:r>
                <w:rPr>
                  <w:rFonts w:eastAsiaTheme="minorEastAsia"/>
                  <w:lang w:val="en-AU" w:eastAsia="zh-CN"/>
                </w:rPr>
                <w:t xml:space="preserve">AL, IR and TTA </w:t>
              </w:r>
            </w:ins>
            <w:ins w:id="266" w:author="CATT" w:date="2020-11-30T15:10:00Z">
              <w:r>
                <w:rPr>
                  <w:rFonts w:eastAsiaTheme="minorEastAsia" w:hint="eastAsia"/>
                  <w:lang w:val="en-AU" w:eastAsia="zh-CN"/>
                </w:rPr>
                <w:t>as</w:t>
              </w:r>
            </w:ins>
            <w:ins w:id="267" w:author="CATT" w:date="2020-11-30T15:08:00Z">
              <w:r>
                <w:rPr>
                  <w:rFonts w:eastAsiaTheme="minorEastAsia"/>
                  <w:lang w:val="en-AU" w:eastAsia="zh-CN"/>
                </w:rPr>
                <w:t xml:space="preserve"> integrity QoS parameters</w:t>
              </w:r>
            </w:ins>
            <w:ins w:id="268" w:author="CATT" w:date="2020-11-30T15:10:00Z">
              <w:r>
                <w:rPr>
                  <w:rFonts w:eastAsiaTheme="minorEastAsia" w:hint="eastAsia"/>
                  <w:lang w:val="en-AU" w:eastAsia="zh-CN"/>
                </w:rPr>
                <w:t>)</w:t>
              </w:r>
            </w:ins>
            <w:ins w:id="269" w:author="CATT" w:date="2020-11-30T15:14:00Z">
              <w:r>
                <w:rPr>
                  <w:rFonts w:eastAsiaTheme="minorEastAsia" w:hint="eastAsia"/>
                  <w:lang w:val="en-AU" w:eastAsia="zh-CN"/>
                </w:rPr>
                <w:t xml:space="preserve"> from AMF to LMF, and</w:t>
              </w:r>
            </w:ins>
            <w:ins w:id="270" w:author="CATT" w:date="2020-11-30T15:22:00Z">
              <w:r>
                <w:rPr>
                  <w:rFonts w:eastAsiaTheme="minorEastAsia" w:hint="eastAsia"/>
                  <w:lang w:val="en-AU" w:eastAsia="zh-CN"/>
                </w:rPr>
                <w:t xml:space="preserve"> </w:t>
              </w:r>
            </w:ins>
            <w:ins w:id="271"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272" w:author="CATT" w:date="2020-11-30T15:15:00Z"/>
                <w:rFonts w:eastAsiaTheme="minorEastAsia"/>
                <w:lang w:val="en-AU" w:eastAsia="zh-CN"/>
              </w:rPr>
            </w:pPr>
            <w:ins w:id="273" w:author="CATT" w:date="2020-11-30T15:05:00Z">
              <w:r>
                <w:rPr>
                  <w:rFonts w:eastAsiaTheme="minorEastAsia"/>
                  <w:lang w:val="en-AU" w:eastAsia="zh-CN"/>
                </w:rPr>
                <w:t>Capability Transfer Procedure</w:t>
              </w:r>
            </w:ins>
            <w:ins w:id="274"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275" w:author="CATT" w:date="2020-11-30T15:15:00Z"/>
                <w:rFonts w:eastAsiaTheme="minorEastAsia"/>
                <w:lang w:val="en-AU" w:eastAsia="zh-CN"/>
              </w:rPr>
            </w:pPr>
            <w:ins w:id="276" w:author="CATT" w:date="2020-11-30T15:15:00Z">
              <w:r>
                <w:rPr>
                  <w:rFonts w:eastAsiaTheme="minorEastAsia"/>
                  <w:lang w:val="en-AU" w:eastAsia="zh-CN"/>
                </w:rPr>
                <w:t>Assistance Data Transfer Procedure</w:t>
              </w:r>
            </w:ins>
            <w:ins w:id="277"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278"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279" w:author="CATT" w:date="2020-11-30T15:05:00Z"/>
                <w:rFonts w:eastAsiaTheme="minorEastAsia"/>
                <w:lang w:val="en-AU" w:eastAsia="zh-CN"/>
              </w:rPr>
            </w:pPr>
            <w:ins w:id="280"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281" w:author="CATT" w:date="2020-11-30T15:20:00Z">
              <w:r>
                <w:rPr>
                  <w:rFonts w:eastAsiaTheme="minorEastAsia" w:hint="eastAsia"/>
                  <w:lang w:val="en-AU" w:eastAsia="zh-CN"/>
                </w:rPr>
                <w:t xml:space="preserve">e.g. </w:t>
              </w:r>
            </w:ins>
            <w:ins w:id="282"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283"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rsidTr="00474C66">
        <w:trPr>
          <w:ins w:id="284" w:author="ZTE_Liu Yansheng" w:date="2020-11-30T16:24:00Z"/>
        </w:trPr>
        <w:tc>
          <w:tcPr>
            <w:tcW w:w="807" w:type="pct"/>
          </w:tcPr>
          <w:p w14:paraId="60946E2E" w14:textId="77777777" w:rsidR="00EE5FB1" w:rsidRDefault="00841D9F">
            <w:pPr>
              <w:pStyle w:val="TAL"/>
              <w:keepNext w:val="0"/>
              <w:jc w:val="left"/>
              <w:rPr>
                <w:ins w:id="285" w:author="ZTE_Liu Yansheng" w:date="2020-11-30T16:24:00Z"/>
                <w:rFonts w:eastAsia="宋体"/>
                <w:lang w:val="en-US" w:eastAsia="zh-CN"/>
              </w:rPr>
            </w:pPr>
            <w:ins w:id="286" w:author="ZTE_Liu Yansheng" w:date="2020-11-30T16:24:00Z">
              <w:r>
                <w:rPr>
                  <w:rFonts w:eastAsia="宋体" w:hint="eastAsia"/>
                  <w:lang w:val="en-US" w:eastAsia="zh-CN"/>
                </w:rPr>
                <w:t>ZTE</w:t>
              </w:r>
            </w:ins>
          </w:p>
        </w:tc>
        <w:tc>
          <w:tcPr>
            <w:tcW w:w="4193" w:type="pct"/>
          </w:tcPr>
          <w:p w14:paraId="3953C82F" w14:textId="77777777" w:rsidR="00EE5FB1" w:rsidRDefault="00841D9F">
            <w:pPr>
              <w:pStyle w:val="TAL"/>
              <w:keepNext w:val="0"/>
              <w:numPr>
                <w:ilvl w:val="255"/>
                <w:numId w:val="0"/>
              </w:numPr>
              <w:jc w:val="left"/>
              <w:rPr>
                <w:ins w:id="287" w:author="ZTE_Liu Yansheng" w:date="2020-11-30T16:24:00Z"/>
                <w:rFonts w:eastAsia="宋体"/>
                <w:lang w:val="en-US" w:eastAsia="zh-CN"/>
              </w:rPr>
            </w:pPr>
            <w:ins w:id="288" w:author="ZTE_Liu Yansheng" w:date="2020-11-30T16:24:00Z">
              <w:r>
                <w:rPr>
                  <w:rFonts w:eastAsia="宋体"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289" w:author="ZTE_Liu Yansheng" w:date="2020-11-30T16:24:00Z"/>
                <w:rFonts w:eastAsia="宋体"/>
                <w:lang w:val="en-US" w:eastAsia="zh-CN"/>
              </w:rPr>
            </w:pPr>
            <w:ins w:id="290"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291" w:author="ZTE_Liu Yansheng" w:date="2020-11-30T16:24:00Z"/>
                <w:rFonts w:eastAsia="宋体"/>
                <w:lang w:val="en-US" w:eastAsia="zh-CN"/>
              </w:rPr>
            </w:pPr>
            <w:ins w:id="292"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 xml:space="preserve">How to transmit KPI, integrity assistance </w:t>
              </w:r>
              <w:proofErr w:type="gramStart"/>
              <w:r>
                <w:rPr>
                  <w:rFonts w:eastAsia="宋体" w:hint="eastAsia"/>
                  <w:lang w:val="en-US" w:eastAsia="zh-CN"/>
                </w:rPr>
                <w:t>data(</w:t>
              </w:r>
              <w:proofErr w:type="gramEnd"/>
              <w:r>
                <w:rPr>
                  <w:rFonts w:eastAsia="宋体" w:hint="eastAsia"/>
                  <w:lang w:val="en-US" w:eastAsia="zh-CN"/>
                </w:rPr>
                <w:t>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293" w:author="ZTE_Liu Yansheng" w:date="2020-11-30T16:24:00Z"/>
                <w:rFonts w:eastAsia="宋体"/>
                <w:lang w:val="en-US" w:eastAsia="zh-CN"/>
              </w:rPr>
            </w:pPr>
            <w:ins w:id="294"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295" w:author="ZTE_Liu Yansheng" w:date="2020-11-30T16:24:00Z"/>
                <w:rFonts w:eastAsia="宋体"/>
                <w:lang w:val="en-US" w:eastAsia="zh-CN"/>
              </w:rPr>
            </w:pPr>
            <w:ins w:id="296"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 xml:space="preserve">What kinds of positioning integrity methods should be </w:t>
              </w:r>
              <w:proofErr w:type="gramStart"/>
              <w:r>
                <w:rPr>
                  <w:rFonts w:eastAsia="宋体" w:hint="eastAsia"/>
                  <w:lang w:val="en-US" w:eastAsia="zh-CN"/>
                </w:rPr>
                <w:t>addressed(</w:t>
              </w:r>
              <w:proofErr w:type="gramEnd"/>
              <w:r>
                <w:rPr>
                  <w:rFonts w:eastAsia="宋体" w:hint="eastAsia"/>
                  <w:lang w:val="en-US" w:eastAsia="zh-CN"/>
                </w:rPr>
                <w:t>e.g. MO-LR, UE-assisted, etc).</w:t>
              </w:r>
            </w:ins>
          </w:p>
          <w:p w14:paraId="05F5E0C6" w14:textId="77777777" w:rsidR="00EE5FB1" w:rsidRDefault="00EE5FB1">
            <w:pPr>
              <w:pStyle w:val="TAL"/>
              <w:keepNext w:val="0"/>
              <w:numPr>
                <w:ilvl w:val="255"/>
                <w:numId w:val="0"/>
              </w:numPr>
              <w:jc w:val="left"/>
              <w:rPr>
                <w:ins w:id="297" w:author="ZTE_Liu Yansheng" w:date="2020-11-30T16:24:00Z"/>
                <w:rFonts w:eastAsia="宋体"/>
                <w:lang w:val="en-US" w:eastAsia="zh-CN"/>
              </w:rPr>
            </w:pPr>
          </w:p>
        </w:tc>
      </w:tr>
      <w:tr w:rsidR="00841D9F" w14:paraId="20BF77F4" w14:textId="77777777" w:rsidTr="00474C66">
        <w:trPr>
          <w:ins w:id="298" w:author="lixiaolong" w:date="2020-11-30T17:02:00Z"/>
        </w:trPr>
        <w:tc>
          <w:tcPr>
            <w:tcW w:w="807" w:type="pct"/>
          </w:tcPr>
          <w:p w14:paraId="64481C29" w14:textId="6B953A85" w:rsidR="00841D9F" w:rsidRDefault="00841D9F">
            <w:pPr>
              <w:pStyle w:val="TAL"/>
              <w:keepNext w:val="0"/>
              <w:jc w:val="left"/>
              <w:rPr>
                <w:ins w:id="299" w:author="lixiaolong" w:date="2020-11-30T17:02:00Z"/>
                <w:rFonts w:eastAsia="宋体"/>
                <w:lang w:val="en-US" w:eastAsia="zh-CN"/>
              </w:rPr>
            </w:pPr>
            <w:ins w:id="300" w:author="lixiaolong" w:date="2020-11-30T17:02:00Z">
              <w:r>
                <w:rPr>
                  <w:rFonts w:eastAsia="宋体"/>
                  <w:lang w:val="en-US" w:eastAsia="zh-CN"/>
                </w:rPr>
                <w:t>Xiaomi</w:t>
              </w:r>
            </w:ins>
          </w:p>
        </w:tc>
        <w:tc>
          <w:tcPr>
            <w:tcW w:w="4193" w:type="pct"/>
          </w:tcPr>
          <w:p w14:paraId="1458067F" w14:textId="77777777" w:rsidR="00841D9F" w:rsidRDefault="00841D9F">
            <w:pPr>
              <w:pStyle w:val="TAL"/>
              <w:keepNext w:val="0"/>
              <w:numPr>
                <w:ilvl w:val="255"/>
                <w:numId w:val="0"/>
              </w:numPr>
              <w:jc w:val="left"/>
              <w:rPr>
                <w:ins w:id="301" w:author="lixiaolong" w:date="2020-11-30T17:06:00Z"/>
                <w:rFonts w:eastAsia="宋体"/>
                <w:lang w:val="en-US" w:eastAsia="zh-CN"/>
              </w:rPr>
            </w:pPr>
            <w:ins w:id="302" w:author="lixiaolong" w:date="2020-11-30T17:04:00Z">
              <w:r>
                <w:rPr>
                  <w:rFonts w:eastAsia="宋体"/>
                  <w:lang w:val="en-US" w:eastAsia="zh-CN"/>
                </w:rPr>
                <w:t xml:space="preserve">We </w:t>
              </w:r>
            </w:ins>
            <w:ins w:id="303" w:author="lixiaolong" w:date="2020-11-30T17:05:00Z">
              <w:r>
                <w:rPr>
                  <w:rFonts w:eastAsia="宋体"/>
                  <w:lang w:val="en-US" w:eastAsia="zh-CN"/>
                </w:rPr>
                <w:t xml:space="preserve">should focus on the signaling procedures for </w:t>
              </w:r>
              <w:r w:rsidRPr="00841D9F">
                <w:rPr>
                  <w:rFonts w:eastAsia="宋体"/>
                  <w:lang w:val="en-US" w:eastAsia="zh-CN"/>
                </w:rPr>
                <w:t>integrity methodologies</w:t>
              </w:r>
              <w:r>
                <w:rPr>
                  <w:rFonts w:eastAsia="宋体"/>
                  <w:lang w:val="en-US" w:eastAsia="zh-CN"/>
                </w:rPr>
                <w:t xml:space="preserve"> based on the current </w:t>
              </w:r>
            </w:ins>
            <w:ins w:id="304" w:author="lixiaolong" w:date="2020-11-30T17:06:00Z">
              <w:r>
                <w:rPr>
                  <w:rFonts w:eastAsia="宋体"/>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305" w:author="lixiaolong" w:date="2020-11-30T17:09:00Z"/>
                <w:rFonts w:eastAsia="宋体"/>
                <w:lang w:val="en-US" w:eastAsia="zh-CN"/>
              </w:rPr>
            </w:pPr>
            <w:ins w:id="306" w:author="lixiaolong" w:date="2020-11-30T17:06:00Z">
              <w:r>
                <w:rPr>
                  <w:rFonts w:eastAsia="宋体" w:hint="eastAsia"/>
                  <w:lang w:val="en-US" w:eastAsia="zh-CN"/>
                </w:rPr>
                <w:t>I</w:t>
              </w:r>
              <w:r>
                <w:rPr>
                  <w:rFonts w:eastAsia="宋体"/>
                  <w:lang w:val="en-US" w:eastAsia="zh-CN"/>
                </w:rPr>
                <w:t>ntegrity capability transfer proc</w:t>
              </w:r>
            </w:ins>
            <w:ins w:id="307" w:author="lixiaolong" w:date="2020-11-30T17:07:00Z">
              <w:r>
                <w:rPr>
                  <w:rFonts w:eastAsia="宋体"/>
                  <w:lang w:val="en-US" w:eastAsia="zh-CN"/>
                </w:rPr>
                <w:t>edure</w:t>
              </w:r>
            </w:ins>
          </w:p>
          <w:p w14:paraId="59456300" w14:textId="36F20B43" w:rsidR="00841D9F" w:rsidRDefault="00841D9F" w:rsidP="00841D9F">
            <w:pPr>
              <w:pStyle w:val="TAL"/>
              <w:keepNext w:val="0"/>
              <w:numPr>
                <w:ilvl w:val="0"/>
                <w:numId w:val="16"/>
              </w:numPr>
              <w:jc w:val="left"/>
              <w:rPr>
                <w:ins w:id="308" w:author="lixiaolong" w:date="2020-11-30T17:10:00Z"/>
                <w:rFonts w:eastAsia="宋体"/>
                <w:lang w:val="en-US" w:eastAsia="zh-CN"/>
              </w:rPr>
            </w:pPr>
            <w:ins w:id="309" w:author="lixiaolong" w:date="2020-11-30T17:09:00Z">
              <w:r>
                <w:rPr>
                  <w:rFonts w:eastAsia="宋体"/>
                  <w:lang w:val="en-US" w:eastAsia="zh-CN"/>
                </w:rPr>
                <w:t xml:space="preserve">KPI and feared event </w:t>
              </w:r>
            </w:ins>
            <w:ins w:id="310" w:author="lixiaolong" w:date="2020-11-30T17:10:00Z">
              <w:r>
                <w:rPr>
                  <w:rFonts w:eastAsia="宋体"/>
                  <w:lang w:val="en-US" w:eastAsia="zh-CN"/>
                </w:rPr>
                <w:t>transfer procedure</w:t>
              </w:r>
            </w:ins>
          </w:p>
          <w:p w14:paraId="7A8394A8" w14:textId="0DFFDD51" w:rsidR="00841D9F" w:rsidRDefault="00841D9F" w:rsidP="00841D9F">
            <w:pPr>
              <w:pStyle w:val="TAL"/>
              <w:keepNext w:val="0"/>
              <w:numPr>
                <w:ilvl w:val="0"/>
                <w:numId w:val="16"/>
              </w:numPr>
              <w:jc w:val="left"/>
              <w:rPr>
                <w:ins w:id="311" w:author="lixiaolong" w:date="2020-11-30T17:12:00Z"/>
                <w:rFonts w:eastAsia="宋体"/>
                <w:lang w:val="en-US" w:eastAsia="zh-CN"/>
              </w:rPr>
            </w:pPr>
            <w:ins w:id="312" w:author="lixiaolong" w:date="2020-11-30T17:11:00Z">
              <w:r>
                <w:rPr>
                  <w:rFonts w:eastAsia="宋体"/>
                  <w:lang w:val="en-US" w:eastAsia="zh-CN"/>
                </w:rPr>
                <w:t xml:space="preserve">Integrity results </w:t>
              </w:r>
            </w:ins>
            <w:ins w:id="313" w:author="lixiaolong" w:date="2020-11-30T17:12:00Z">
              <w:r>
                <w:rPr>
                  <w:rFonts w:eastAsia="宋体"/>
                  <w:lang w:val="en-US" w:eastAsia="zh-CN"/>
                </w:rPr>
                <w:t>delivery procedure</w:t>
              </w:r>
            </w:ins>
          </w:p>
          <w:p w14:paraId="3B38E297" w14:textId="173699B8" w:rsidR="00841D9F" w:rsidRDefault="00FB75B0" w:rsidP="00841D9F">
            <w:pPr>
              <w:pStyle w:val="TAL"/>
              <w:keepNext w:val="0"/>
              <w:numPr>
                <w:ilvl w:val="0"/>
                <w:numId w:val="16"/>
              </w:numPr>
              <w:jc w:val="left"/>
              <w:rPr>
                <w:ins w:id="314" w:author="lixiaolong" w:date="2020-11-30T17:07:00Z"/>
                <w:rFonts w:eastAsia="宋体"/>
                <w:lang w:val="en-US" w:eastAsia="zh-CN"/>
              </w:rPr>
            </w:pPr>
            <w:ins w:id="315" w:author="lixiaolong" w:date="2020-11-30T17:13:00Z">
              <w:r>
                <w:rPr>
                  <w:rFonts w:eastAsia="宋体" w:hint="eastAsia"/>
                  <w:lang w:val="en-US" w:eastAsia="zh-CN"/>
                </w:rPr>
                <w:t>T</w:t>
              </w:r>
              <w:r>
                <w:rPr>
                  <w:rFonts w:eastAsia="宋体"/>
                  <w:lang w:val="en-US" w:eastAsia="zh-CN"/>
                </w:rPr>
                <w:t>he definition</w:t>
              </w:r>
            </w:ins>
            <w:ins w:id="316" w:author="lixiaolong" w:date="2020-11-30T17:14:00Z">
              <w:r>
                <w:rPr>
                  <w:rFonts w:eastAsia="宋体"/>
                  <w:lang w:val="en-US" w:eastAsia="zh-CN"/>
                </w:rPr>
                <w:t xml:space="preserve">s of </w:t>
              </w:r>
              <w:r w:rsidRPr="00841D9F">
                <w:rPr>
                  <w:rFonts w:eastAsia="宋体"/>
                  <w:lang w:val="en-US" w:eastAsia="zh-CN"/>
                </w:rPr>
                <w:t>integrity methodologies</w:t>
              </w:r>
            </w:ins>
          </w:p>
          <w:p w14:paraId="254DE3C4" w14:textId="36B4D431" w:rsidR="00841D9F" w:rsidRDefault="00841D9F" w:rsidP="00841D9F">
            <w:pPr>
              <w:pStyle w:val="TAL"/>
              <w:keepNext w:val="0"/>
              <w:ind w:left="420"/>
              <w:jc w:val="left"/>
              <w:rPr>
                <w:ins w:id="317" w:author="lixiaolong" w:date="2020-11-30T17:07:00Z"/>
                <w:rFonts w:eastAsia="宋体"/>
                <w:lang w:val="en-US" w:eastAsia="zh-CN"/>
              </w:rPr>
            </w:pPr>
          </w:p>
          <w:p w14:paraId="3D6D2F61" w14:textId="3585B2B5" w:rsidR="00841D9F" w:rsidRDefault="00841D9F">
            <w:pPr>
              <w:pStyle w:val="TAL"/>
              <w:keepNext w:val="0"/>
              <w:numPr>
                <w:ilvl w:val="255"/>
                <w:numId w:val="0"/>
              </w:numPr>
              <w:jc w:val="left"/>
              <w:rPr>
                <w:ins w:id="318" w:author="lixiaolong" w:date="2020-11-30T17:02:00Z"/>
                <w:rFonts w:eastAsia="宋体"/>
                <w:lang w:val="en-US" w:eastAsia="zh-CN"/>
              </w:rPr>
            </w:pPr>
          </w:p>
        </w:tc>
      </w:tr>
      <w:tr w:rsidR="00E630D7" w14:paraId="7187E1B2" w14:textId="77777777" w:rsidTr="00474C66">
        <w:trPr>
          <w:ins w:id="319" w:author="Florin-Catalin Grec" w:date="2020-11-30T11:09:00Z"/>
        </w:trPr>
        <w:tc>
          <w:tcPr>
            <w:tcW w:w="807" w:type="pct"/>
          </w:tcPr>
          <w:p w14:paraId="420EB873" w14:textId="7846239E" w:rsidR="00E630D7" w:rsidRDefault="00E630D7">
            <w:pPr>
              <w:pStyle w:val="TAL"/>
              <w:keepNext w:val="0"/>
              <w:jc w:val="left"/>
              <w:rPr>
                <w:ins w:id="320" w:author="Florin-Catalin Grec" w:date="2020-11-30T11:09:00Z"/>
                <w:rFonts w:eastAsia="宋体"/>
                <w:lang w:val="en-US" w:eastAsia="zh-CN"/>
              </w:rPr>
            </w:pPr>
            <w:ins w:id="321" w:author="Florin-Catalin Grec" w:date="2020-11-30T11:09:00Z">
              <w:r>
                <w:rPr>
                  <w:rFonts w:eastAsia="宋体"/>
                  <w:lang w:val="en-US" w:eastAsia="zh-CN"/>
                </w:rPr>
                <w:t>ESA</w:t>
              </w:r>
            </w:ins>
          </w:p>
        </w:tc>
        <w:tc>
          <w:tcPr>
            <w:tcW w:w="4193" w:type="pct"/>
          </w:tcPr>
          <w:p w14:paraId="45D94C1B" w14:textId="31C6E938" w:rsidR="00E630D7" w:rsidRDefault="00E630D7" w:rsidP="00E630D7">
            <w:pPr>
              <w:pStyle w:val="TAL"/>
              <w:keepNext w:val="0"/>
              <w:numPr>
                <w:ilvl w:val="255"/>
                <w:numId w:val="0"/>
              </w:numPr>
              <w:jc w:val="left"/>
              <w:rPr>
                <w:ins w:id="322" w:author="Florin-Catalin Grec" w:date="2020-11-30T11:14:00Z"/>
                <w:rFonts w:eastAsia="宋体"/>
                <w:lang w:val="en-US" w:eastAsia="zh-CN"/>
              </w:rPr>
            </w:pPr>
            <w:ins w:id="323" w:author="Florin-Catalin Grec" w:date="2020-11-30T11:10:00Z">
              <w:r>
                <w:rPr>
                  <w:rFonts w:eastAsia="宋体"/>
                  <w:lang w:val="en-US" w:eastAsia="zh-CN"/>
                </w:rPr>
                <w:t xml:space="preserve">We share the </w:t>
              </w:r>
            </w:ins>
            <w:ins w:id="324" w:author="Florin-Catalin Grec" w:date="2020-11-30T11:11:00Z">
              <w:r>
                <w:rPr>
                  <w:rFonts w:eastAsia="宋体"/>
                  <w:lang w:val="en-US" w:eastAsia="zh-CN"/>
                </w:rPr>
                <w:t>view</w:t>
              </w:r>
            </w:ins>
            <w:ins w:id="325" w:author="Florin-Catalin Grec" w:date="2020-11-30T11:12:00Z">
              <w:r>
                <w:rPr>
                  <w:rFonts w:eastAsia="宋体"/>
                  <w:lang w:val="en-US" w:eastAsia="zh-CN"/>
                </w:rPr>
                <w:t>s</w:t>
              </w:r>
            </w:ins>
            <w:ins w:id="326" w:author="Florin-Catalin Grec" w:date="2020-11-30T11:11:00Z">
              <w:r>
                <w:rPr>
                  <w:rFonts w:eastAsia="宋体"/>
                  <w:lang w:val="en-US" w:eastAsia="zh-CN"/>
                </w:rPr>
                <w:t xml:space="preserve"> from above in particular Nokia and InterDigitial. A number of relevant items be</w:t>
              </w:r>
            </w:ins>
            <w:ins w:id="327" w:author="Florin-Catalin Grec" w:date="2020-11-30T11:12:00Z">
              <w:r>
                <w:rPr>
                  <w:rFonts w:eastAsia="宋体"/>
                  <w:lang w:val="en-US" w:eastAsia="zh-CN"/>
                </w:rPr>
                <w:t>gin to emerge.</w:t>
              </w:r>
            </w:ins>
          </w:p>
          <w:p w14:paraId="49C6FA94" w14:textId="5BC16822" w:rsidR="007C1CA9" w:rsidRDefault="007C1CA9" w:rsidP="00E630D7">
            <w:pPr>
              <w:pStyle w:val="TAL"/>
              <w:keepNext w:val="0"/>
              <w:numPr>
                <w:ilvl w:val="255"/>
                <w:numId w:val="0"/>
              </w:numPr>
              <w:jc w:val="left"/>
              <w:rPr>
                <w:ins w:id="328" w:author="Florin-Catalin Grec" w:date="2020-11-30T11:09:00Z"/>
                <w:rFonts w:eastAsia="宋体"/>
                <w:lang w:val="en-US" w:eastAsia="zh-CN"/>
              </w:rPr>
            </w:pPr>
          </w:p>
        </w:tc>
      </w:tr>
      <w:tr w:rsidR="00ED1808" w14:paraId="6D47AE22" w14:textId="77777777" w:rsidTr="00474C66">
        <w:trPr>
          <w:ins w:id="329" w:author="David Bartlett" w:date="2020-11-30T17:51:00Z"/>
        </w:trPr>
        <w:tc>
          <w:tcPr>
            <w:tcW w:w="807" w:type="pct"/>
          </w:tcPr>
          <w:p w14:paraId="08383AEF" w14:textId="3A51CD5B" w:rsidR="00ED1808" w:rsidRDefault="00ED1808">
            <w:pPr>
              <w:pStyle w:val="TAL"/>
              <w:keepNext w:val="0"/>
              <w:jc w:val="left"/>
              <w:rPr>
                <w:ins w:id="330" w:author="David Bartlett" w:date="2020-11-30T17:51:00Z"/>
                <w:rFonts w:eastAsia="宋体"/>
                <w:lang w:val="en-US" w:eastAsia="zh-CN"/>
              </w:rPr>
            </w:pPr>
            <w:ins w:id="331" w:author="David Bartlett" w:date="2020-11-30T17:51:00Z">
              <w:r>
                <w:rPr>
                  <w:rFonts w:eastAsia="宋体"/>
                  <w:lang w:val="en-US" w:eastAsia="zh-CN"/>
                </w:rPr>
                <w:t>u-blox</w:t>
              </w:r>
            </w:ins>
          </w:p>
        </w:tc>
        <w:tc>
          <w:tcPr>
            <w:tcW w:w="4193" w:type="pct"/>
          </w:tcPr>
          <w:p w14:paraId="70399CF7" w14:textId="3E861A32" w:rsidR="00ED1808" w:rsidRDefault="00ED1808" w:rsidP="00E630D7">
            <w:pPr>
              <w:pStyle w:val="TAL"/>
              <w:keepNext w:val="0"/>
              <w:numPr>
                <w:ilvl w:val="255"/>
                <w:numId w:val="0"/>
              </w:numPr>
              <w:jc w:val="left"/>
              <w:rPr>
                <w:ins w:id="332" w:author="David Bartlett" w:date="2020-11-30T17:51:00Z"/>
                <w:rFonts w:eastAsia="宋体"/>
                <w:lang w:val="en-US" w:eastAsia="zh-CN"/>
              </w:rPr>
            </w:pPr>
            <w:ins w:id="333" w:author="David Bartlett" w:date="2020-11-30T17:51:00Z">
              <w:r>
                <w:rPr>
                  <w:rFonts w:eastAsia="宋体"/>
                  <w:lang w:val="en-US" w:eastAsia="zh-CN"/>
                </w:rPr>
                <w:t xml:space="preserve">We think the 3GPP work </w:t>
              </w:r>
            </w:ins>
            <w:ins w:id="334" w:author="David Bartlett" w:date="2020-11-30T17:52:00Z">
              <w:r>
                <w:rPr>
                  <w:rFonts w:eastAsia="宋体"/>
                  <w:lang w:val="en-US" w:eastAsia="zh-CN"/>
                </w:rPr>
                <w:t>should be focused on specification impact and agree with the views put forward by Nokia and InterDigital.</w:t>
              </w:r>
            </w:ins>
          </w:p>
        </w:tc>
      </w:tr>
      <w:tr w:rsidR="00ED1808" w14:paraId="3B484D57" w14:textId="77777777" w:rsidTr="00474C66">
        <w:trPr>
          <w:ins w:id="335" w:author="David Bartlett" w:date="2020-11-30T17:51:00Z"/>
        </w:trPr>
        <w:tc>
          <w:tcPr>
            <w:tcW w:w="807" w:type="pct"/>
          </w:tcPr>
          <w:p w14:paraId="56004BFD" w14:textId="78F0F1D8" w:rsidR="00ED1808" w:rsidRDefault="00877620">
            <w:pPr>
              <w:pStyle w:val="TAL"/>
              <w:keepNext w:val="0"/>
              <w:jc w:val="left"/>
              <w:rPr>
                <w:ins w:id="336" w:author="David Bartlett" w:date="2020-11-30T17:51:00Z"/>
                <w:rFonts w:eastAsia="宋体"/>
                <w:lang w:val="en-US" w:eastAsia="zh-CN"/>
              </w:rPr>
            </w:pPr>
            <w:ins w:id="337" w:author="Sven Fischer" w:date="2020-11-30T10:30:00Z">
              <w:r>
                <w:rPr>
                  <w:rFonts w:eastAsia="宋体"/>
                  <w:lang w:val="en-US" w:eastAsia="zh-CN"/>
                </w:rPr>
                <w:lastRenderedPageBreak/>
                <w:t>Qualcomm</w:t>
              </w:r>
            </w:ins>
          </w:p>
        </w:tc>
        <w:tc>
          <w:tcPr>
            <w:tcW w:w="4193" w:type="pct"/>
          </w:tcPr>
          <w:p w14:paraId="647017A7" w14:textId="076FD808" w:rsidR="00103278" w:rsidRDefault="00B96722" w:rsidP="00E630D7">
            <w:pPr>
              <w:pStyle w:val="TAL"/>
              <w:keepNext w:val="0"/>
              <w:numPr>
                <w:ilvl w:val="255"/>
                <w:numId w:val="0"/>
              </w:numPr>
              <w:jc w:val="left"/>
              <w:rPr>
                <w:ins w:id="338" w:author="David Bartlett" w:date="2020-11-30T17:51:00Z"/>
                <w:rFonts w:eastAsia="宋体"/>
                <w:lang w:val="en-US" w:eastAsia="zh-CN"/>
              </w:rPr>
            </w:pPr>
            <w:ins w:id="339" w:author="Sven Fischer" w:date="2020-11-30T10:31:00Z">
              <w:r>
                <w:rPr>
                  <w:rFonts w:eastAsia="宋体"/>
                  <w:lang w:val="en-US" w:eastAsia="zh-CN"/>
                </w:rPr>
                <w:t xml:space="preserve">Share </w:t>
              </w:r>
            </w:ins>
            <w:ins w:id="340" w:author="Sven Fischer" w:date="2020-11-30T15:15:00Z">
              <w:r w:rsidR="003E76FF">
                <w:rPr>
                  <w:rFonts w:eastAsia="宋体"/>
                  <w:lang w:val="en-US" w:eastAsia="zh-CN"/>
                </w:rPr>
                <w:t>similar</w:t>
              </w:r>
            </w:ins>
            <w:ins w:id="341" w:author="Sven Fischer" w:date="2020-11-30T10:31:00Z">
              <w:r>
                <w:rPr>
                  <w:rFonts w:eastAsia="宋体"/>
                  <w:lang w:val="en-US" w:eastAsia="zh-CN"/>
                </w:rPr>
                <w:t xml:space="preserve"> views from </w:t>
              </w:r>
            </w:ins>
            <w:ins w:id="342" w:author="Sven Fischer" w:date="2020-11-30T15:08:00Z">
              <w:r w:rsidR="00B35668">
                <w:rPr>
                  <w:rFonts w:eastAsia="宋体"/>
                  <w:lang w:val="en-US" w:eastAsia="zh-CN"/>
                </w:rPr>
                <w:t xml:space="preserve">e.g. </w:t>
              </w:r>
            </w:ins>
            <w:ins w:id="343" w:author="Sven Fischer" w:date="2020-11-30T10:31:00Z">
              <w:r>
                <w:rPr>
                  <w:rFonts w:eastAsia="宋体"/>
                  <w:lang w:val="en-US" w:eastAsia="zh-CN"/>
                </w:rPr>
                <w:t>Nokia, ESA, u-blox ab</w:t>
              </w:r>
            </w:ins>
            <w:ins w:id="344" w:author="Sven Fischer" w:date="2020-11-30T10:32:00Z">
              <w:r>
                <w:rPr>
                  <w:rFonts w:eastAsia="宋体"/>
                  <w:lang w:val="en-US" w:eastAsia="zh-CN"/>
                </w:rPr>
                <w:t>ove. The focus should be on the 3GPP specification impacts</w:t>
              </w:r>
            </w:ins>
            <w:ins w:id="345" w:author="Sven Fischer" w:date="2020-11-30T15:23:00Z">
              <w:r w:rsidR="00D963D9">
                <w:rPr>
                  <w:rFonts w:eastAsia="宋体"/>
                  <w:lang w:val="en-US" w:eastAsia="zh-CN"/>
                </w:rPr>
                <w:t xml:space="preserve"> only</w:t>
              </w:r>
            </w:ins>
            <w:ins w:id="346" w:author="Sven Fischer" w:date="2020-11-30T13:51:00Z">
              <w:r w:rsidR="002823CD">
                <w:rPr>
                  <w:rFonts w:eastAsia="宋体"/>
                  <w:lang w:val="en-US" w:eastAsia="zh-CN"/>
                </w:rPr>
                <w:t>.</w:t>
              </w:r>
            </w:ins>
          </w:p>
        </w:tc>
      </w:tr>
      <w:tr w:rsidR="00474C66" w14:paraId="4FA3A041" w14:textId="77777777" w:rsidTr="00474C66">
        <w:trPr>
          <w:ins w:id="347" w:author="YinghaoGuo" w:date="2020-12-01T14:23:00Z"/>
        </w:trPr>
        <w:tc>
          <w:tcPr>
            <w:tcW w:w="807" w:type="pct"/>
          </w:tcPr>
          <w:p w14:paraId="4C7ABBA9" w14:textId="0340CFE5" w:rsidR="00474C66" w:rsidRDefault="00474C66" w:rsidP="00474C66">
            <w:pPr>
              <w:pStyle w:val="TAL"/>
              <w:keepNext w:val="0"/>
              <w:jc w:val="left"/>
              <w:rPr>
                <w:ins w:id="348" w:author="YinghaoGuo" w:date="2020-12-01T14:23:00Z"/>
                <w:rFonts w:eastAsia="宋体"/>
                <w:lang w:val="en-US" w:eastAsia="zh-CN"/>
              </w:rPr>
            </w:pPr>
            <w:ins w:id="349" w:author="YinghaoGuo" w:date="2020-12-01T14:23:00Z">
              <w:r w:rsidRPr="00DC18C3">
                <w:rPr>
                  <w:lang w:val="en-AU"/>
                </w:rPr>
                <w:t>Huawei/</w:t>
              </w:r>
              <w:proofErr w:type="spellStart"/>
              <w:r w:rsidRPr="00DC18C3">
                <w:rPr>
                  <w:lang w:val="en-AU"/>
                </w:rPr>
                <w:t>HiSilicon</w:t>
              </w:r>
              <w:proofErr w:type="spellEnd"/>
            </w:ins>
          </w:p>
        </w:tc>
        <w:tc>
          <w:tcPr>
            <w:tcW w:w="4193" w:type="pct"/>
          </w:tcPr>
          <w:p w14:paraId="68744048" w14:textId="77777777" w:rsidR="00474C66" w:rsidRDefault="00474C66" w:rsidP="00474C66">
            <w:pPr>
              <w:pStyle w:val="TAL"/>
              <w:keepNext w:val="0"/>
              <w:jc w:val="left"/>
              <w:rPr>
                <w:ins w:id="350" w:author="YinghaoGuo" w:date="2020-12-01T14:23:00Z"/>
                <w:rFonts w:eastAsiaTheme="minorEastAsia"/>
                <w:lang w:val="en-US" w:eastAsia="zh-CN"/>
              </w:rPr>
            </w:pPr>
            <w:ins w:id="351" w:author="YinghaoGuo" w:date="2020-12-01T14:23:00Z">
              <w:r>
                <w:rPr>
                  <w:rFonts w:eastAsiaTheme="minorEastAsia"/>
                  <w:lang w:val="en-US" w:eastAsia="zh-CN"/>
                </w:rPr>
                <w:t xml:space="preserve">We think the following key issues should be addressed: </w:t>
              </w:r>
            </w:ins>
          </w:p>
          <w:p w14:paraId="4ED2FDEC" w14:textId="77777777" w:rsidR="00474C66" w:rsidRDefault="00474C66" w:rsidP="00474C66">
            <w:pPr>
              <w:pStyle w:val="TAL"/>
              <w:keepNext w:val="0"/>
              <w:jc w:val="left"/>
              <w:rPr>
                <w:ins w:id="352" w:author="YinghaoGuo" w:date="2020-12-01T14:23:00Z"/>
                <w:rFonts w:eastAsiaTheme="minorEastAsia"/>
                <w:lang w:val="en-US" w:eastAsia="zh-CN"/>
              </w:rPr>
            </w:pPr>
            <w:ins w:id="353" w:author="YinghaoGuo" w:date="2020-12-01T14:23:00Z">
              <w:r>
                <w:rPr>
                  <w:rFonts w:eastAsiaTheme="minorEastAsia"/>
                  <w:lang w:val="en-US" w:eastAsia="zh-CN"/>
                </w:rPr>
                <w:t>1) What’s content of</w:t>
              </w:r>
              <w:r w:rsidRPr="00B733B7">
                <w:rPr>
                  <w:rFonts w:eastAsiaTheme="minorEastAsia"/>
                  <w:lang w:val="en-US" w:eastAsia="zh-CN"/>
                </w:rPr>
                <w:t xml:space="preserve"> the integrity</w:t>
              </w:r>
              <w:r>
                <w:rPr>
                  <w:rFonts w:eastAsiaTheme="minorEastAsia"/>
                  <w:lang w:val="en-US" w:eastAsia="zh-CN"/>
                </w:rPr>
                <w:t xml:space="preserve"> monitor results? And how to deal with</w:t>
              </w:r>
              <w:r w:rsidRPr="002E0C4A">
                <w:rPr>
                  <w:rFonts w:eastAsiaTheme="minorEastAsia"/>
                  <w:lang w:val="en-US" w:eastAsia="zh-CN"/>
                </w:rPr>
                <w:t xml:space="preserve"> integrity results </w:t>
              </w:r>
              <w:r>
                <w:rPr>
                  <w:rFonts w:eastAsiaTheme="minorEastAsia"/>
                  <w:lang w:val="en-US" w:eastAsia="zh-CN"/>
                </w:rPr>
                <w:t xml:space="preserve">for MO-LR and MT-LR? </w:t>
              </w:r>
            </w:ins>
          </w:p>
          <w:p w14:paraId="0F642991" w14:textId="77777777" w:rsidR="00474C66" w:rsidRDefault="00474C66" w:rsidP="00474C66">
            <w:pPr>
              <w:pStyle w:val="TAL"/>
              <w:keepNext w:val="0"/>
              <w:jc w:val="left"/>
              <w:rPr>
                <w:ins w:id="354" w:author="YinghaoGuo" w:date="2020-12-01T14:23:00Z"/>
                <w:rFonts w:eastAsiaTheme="minorEastAsia"/>
                <w:lang w:val="en-US" w:eastAsia="zh-CN"/>
              </w:rPr>
            </w:pPr>
            <w:ins w:id="355" w:author="YinghaoGuo" w:date="2020-12-01T14:23:00Z">
              <w:r>
                <w:rPr>
                  <w:rFonts w:eastAsiaTheme="minorEastAsia"/>
                  <w:lang w:val="en-US" w:eastAsia="zh-CN"/>
                </w:rPr>
                <w:t>2) How to handle the alert? For example, f</w:t>
              </w:r>
              <w:r w:rsidRPr="005832F3">
                <w:rPr>
                  <w:rFonts w:eastAsiaTheme="minorEastAsia"/>
                  <w:lang w:val="en-US" w:eastAsia="zh-CN"/>
                </w:rPr>
                <w:t>or MO-LR, the alert should be given to the UE, while for MT-LR, the alert will ne</w:t>
              </w:r>
              <w:r>
                <w:rPr>
                  <w:rFonts w:eastAsiaTheme="minorEastAsia"/>
                  <w:lang w:val="en-US" w:eastAsia="zh-CN"/>
                </w:rPr>
                <w:t>ed to be sent to the LCS client.</w:t>
              </w:r>
            </w:ins>
          </w:p>
          <w:p w14:paraId="109B698F" w14:textId="77777777" w:rsidR="00474C66" w:rsidRPr="004504B4" w:rsidRDefault="00474C66" w:rsidP="00474C66">
            <w:pPr>
              <w:pStyle w:val="TAL"/>
              <w:keepNext w:val="0"/>
              <w:jc w:val="left"/>
              <w:rPr>
                <w:ins w:id="356" w:author="YinghaoGuo" w:date="2020-12-01T14:23:00Z"/>
                <w:rFonts w:eastAsiaTheme="minorEastAsia"/>
                <w:lang w:val="en-US" w:eastAsia="zh-CN"/>
              </w:rPr>
            </w:pPr>
            <w:ins w:id="357" w:author="YinghaoGuo" w:date="2020-12-01T14:23:00Z">
              <w:r>
                <w:rPr>
                  <w:rFonts w:eastAsiaTheme="minorEastAsia"/>
                  <w:lang w:val="en-US" w:eastAsia="zh-CN"/>
                </w:rPr>
                <w:t>3) For the assistance data required for integrity, which</w:t>
              </w:r>
              <w:r w:rsidRPr="000C2CCB">
                <w:rPr>
                  <w:rFonts w:eastAsiaTheme="minorEastAsia"/>
                  <w:lang w:val="en-US" w:eastAsia="zh-CN"/>
                </w:rPr>
                <w:t xml:space="preserve"> LPP </w:t>
              </w:r>
              <w:r>
                <w:rPr>
                  <w:rFonts w:eastAsiaTheme="minorEastAsia"/>
                  <w:lang w:val="en-US" w:eastAsia="zh-CN"/>
                </w:rPr>
                <w:t>messages can be reused and what new IEs are needed?</w:t>
              </w:r>
            </w:ins>
          </w:p>
          <w:p w14:paraId="1B7E1977" w14:textId="352D4A2C" w:rsidR="00474C66" w:rsidRDefault="00474C66" w:rsidP="00474C66">
            <w:pPr>
              <w:pStyle w:val="TAL"/>
              <w:keepNext w:val="0"/>
              <w:numPr>
                <w:ilvl w:val="255"/>
                <w:numId w:val="0"/>
              </w:numPr>
              <w:jc w:val="left"/>
              <w:rPr>
                <w:ins w:id="358" w:author="YinghaoGuo" w:date="2020-12-01T14:23:00Z"/>
                <w:rFonts w:eastAsia="宋体"/>
                <w:lang w:val="en-US" w:eastAsia="zh-CN"/>
              </w:rPr>
            </w:pPr>
            <w:ins w:id="359" w:author="YinghaoGuo" w:date="2020-12-01T14:23:00Z">
              <w:r>
                <w:rPr>
                  <w:rFonts w:eastAsiaTheme="minorEastAsia"/>
                  <w:lang w:val="en-US" w:eastAsia="zh-CN"/>
                </w:rPr>
                <w:t xml:space="preserve">4) </w:t>
              </w:r>
              <w:r w:rsidRPr="00CA4DC5">
                <w:rPr>
                  <w:rFonts w:eastAsiaTheme="minorEastAsia"/>
                  <w:lang w:val="en-US" w:eastAsia="zh-CN"/>
                </w:rPr>
                <w:t xml:space="preserve">Study the </w:t>
              </w:r>
              <w:r>
                <w:rPr>
                  <w:rFonts w:eastAsiaTheme="minorEastAsia"/>
                  <w:lang w:val="en-US" w:eastAsia="zh-CN"/>
                </w:rPr>
                <w:t>signaling process</w:t>
              </w:r>
              <w:r w:rsidRPr="00CA4DC5">
                <w:rPr>
                  <w:rFonts w:eastAsiaTheme="minorEastAsia"/>
                  <w:lang w:val="en-US" w:eastAsia="zh-CN"/>
                </w:rPr>
                <w:t xml:space="preserve"> to support integrity for MO-LR/MT-LR UE-based and UE-assisted positioning respectively</w:t>
              </w:r>
              <w:r w:rsidRPr="00DC18C3">
                <w:rPr>
                  <w:rFonts w:eastAsiaTheme="minorEastAsia"/>
                  <w:lang w:val="en-US" w:eastAsia="zh-CN"/>
                </w:rPr>
                <w:t>.</w:t>
              </w:r>
            </w:ins>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Question 2: From the existing Tdoc submissions, what content should be considered for inclusion?</w:t>
      </w:r>
    </w:p>
    <w:p w14:paraId="3A58A04D" w14:textId="77777777" w:rsidR="00EE5FB1" w:rsidRDefault="00EE5FB1">
      <w:pPr>
        <w:pStyle w:val="NO"/>
        <w:spacing w:after="60"/>
        <w:ind w:left="851"/>
        <w:jc w:val="left"/>
        <w:rPr>
          <w:b/>
          <w:bCs/>
          <w:lang w:val="en-AU"/>
        </w:rPr>
      </w:pPr>
    </w:p>
    <w:tbl>
      <w:tblPr>
        <w:tblStyle w:val="af7"/>
        <w:tblW w:w="5000" w:type="pct"/>
        <w:tblLook w:val="04A0" w:firstRow="1" w:lastRow="0" w:firstColumn="1" w:lastColumn="0" w:noHBand="0" w:noVBand="1"/>
      </w:tblPr>
      <w:tblGrid>
        <w:gridCol w:w="1567"/>
        <w:gridCol w:w="8062"/>
      </w:tblGrid>
      <w:tr w:rsidR="00EE5FB1" w14:paraId="5D142704" w14:textId="77777777" w:rsidTr="00474C66">
        <w:tc>
          <w:tcPr>
            <w:tcW w:w="807" w:type="pct"/>
          </w:tcPr>
          <w:p w14:paraId="750A7652" w14:textId="77777777" w:rsidR="00EE5FB1" w:rsidRDefault="00841D9F">
            <w:pPr>
              <w:pStyle w:val="TAH"/>
              <w:keepNext w:val="0"/>
              <w:rPr>
                <w:lang w:val="en-US"/>
              </w:rPr>
            </w:pPr>
            <w:r>
              <w:rPr>
                <w:lang w:val="en-US"/>
              </w:rPr>
              <w:t>Company</w:t>
            </w:r>
          </w:p>
        </w:tc>
        <w:tc>
          <w:tcPr>
            <w:tcW w:w="4193" w:type="pct"/>
          </w:tcPr>
          <w:p w14:paraId="2D6A2B84" w14:textId="77777777" w:rsidR="00EE5FB1" w:rsidRDefault="00841D9F">
            <w:pPr>
              <w:pStyle w:val="TAH"/>
              <w:keepNext w:val="0"/>
              <w:rPr>
                <w:lang w:val="en-US"/>
              </w:rPr>
            </w:pPr>
            <w:r>
              <w:rPr>
                <w:lang w:val="en-US"/>
              </w:rPr>
              <w:t>Comments</w:t>
            </w:r>
          </w:p>
        </w:tc>
      </w:tr>
      <w:tr w:rsidR="00EE5FB1" w14:paraId="07D8D280" w14:textId="77777777" w:rsidTr="00474C66">
        <w:tc>
          <w:tcPr>
            <w:tcW w:w="807" w:type="pct"/>
          </w:tcPr>
          <w:p w14:paraId="6929A9E7" w14:textId="77777777" w:rsidR="00EE5FB1" w:rsidRDefault="00841D9F">
            <w:pPr>
              <w:pStyle w:val="TAL"/>
              <w:keepNext w:val="0"/>
              <w:jc w:val="left"/>
              <w:rPr>
                <w:rFonts w:cs="Arial"/>
                <w:szCs w:val="18"/>
                <w:lang w:val="en-AU"/>
              </w:rPr>
            </w:pPr>
            <w:ins w:id="360" w:author="Grant Hausler" w:date="2020-11-26T13:47:00Z">
              <w:r>
                <w:rPr>
                  <w:rFonts w:cs="Arial"/>
                  <w:szCs w:val="18"/>
                  <w:lang w:val="en-AU"/>
                </w:rPr>
                <w:t>Swift Navigation</w:t>
              </w:r>
            </w:ins>
          </w:p>
        </w:tc>
        <w:tc>
          <w:tcPr>
            <w:tcW w:w="4193" w:type="pct"/>
          </w:tcPr>
          <w:p w14:paraId="7E6800DE" w14:textId="77777777" w:rsidR="00EE5FB1" w:rsidRDefault="00841D9F">
            <w:pPr>
              <w:spacing w:after="0"/>
              <w:jc w:val="left"/>
              <w:textAlignment w:val="baseline"/>
              <w:rPr>
                <w:ins w:id="361" w:author="Grant Hausler" w:date="2020-11-26T13:47:00Z"/>
                <w:rFonts w:ascii="Arial" w:hAnsi="Arial" w:cs="Arial"/>
                <w:sz w:val="18"/>
                <w:szCs w:val="18"/>
                <w:lang w:val="en-AU"/>
              </w:rPr>
            </w:pPr>
            <w:ins w:id="362"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afe"/>
              <w:numPr>
                <w:ilvl w:val="0"/>
                <w:numId w:val="13"/>
              </w:numPr>
              <w:spacing w:after="0"/>
              <w:jc w:val="left"/>
              <w:textAlignment w:val="baseline"/>
              <w:rPr>
                <w:ins w:id="363" w:author="Grant Hausler" w:date="2020-11-26T13:47:00Z"/>
                <w:rFonts w:ascii="Arial" w:hAnsi="Arial" w:cs="Arial"/>
                <w:sz w:val="18"/>
                <w:szCs w:val="18"/>
                <w:lang w:val="en-AU"/>
              </w:rPr>
            </w:pPr>
            <w:ins w:id="364"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365"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366" w:author="Grant Hausler" w:date="2020-11-26T13:47:00Z"/>
                <w:rFonts w:ascii="Arial" w:hAnsi="Arial" w:cs="Arial"/>
                <w:b/>
                <w:bCs/>
                <w:sz w:val="18"/>
                <w:szCs w:val="18"/>
                <w:lang w:val="en-AU"/>
              </w:rPr>
            </w:pPr>
            <w:ins w:id="367"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afe"/>
              <w:numPr>
                <w:ilvl w:val="0"/>
                <w:numId w:val="13"/>
              </w:numPr>
              <w:spacing w:after="0"/>
              <w:jc w:val="left"/>
              <w:textAlignment w:val="baseline"/>
              <w:rPr>
                <w:ins w:id="368" w:author="Grant Hausler" w:date="2020-11-26T13:47:00Z"/>
                <w:rFonts w:ascii="Arial" w:hAnsi="Arial" w:cs="Arial"/>
                <w:sz w:val="18"/>
                <w:szCs w:val="18"/>
                <w:lang w:val="en-AU"/>
              </w:rPr>
            </w:pPr>
            <w:ins w:id="369"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afe"/>
              <w:numPr>
                <w:ilvl w:val="0"/>
                <w:numId w:val="13"/>
              </w:numPr>
              <w:spacing w:after="0"/>
              <w:jc w:val="left"/>
              <w:textAlignment w:val="baseline"/>
              <w:rPr>
                <w:ins w:id="370" w:author="Grant Hausler" w:date="2020-11-26T13:47:00Z"/>
                <w:rFonts w:ascii="Arial" w:hAnsi="Arial" w:cs="Arial"/>
                <w:sz w:val="18"/>
                <w:szCs w:val="18"/>
                <w:lang w:val="en-AU"/>
              </w:rPr>
            </w:pPr>
            <w:ins w:id="371" w:author="Grant Hausler" w:date="2020-11-26T13:47:00Z">
              <w:r>
                <w:rPr>
                  <w:rFonts w:ascii="Arial" w:hAnsi="Arial" w:cs="Arial"/>
                  <w:sz w:val="18"/>
                  <w:szCs w:val="18"/>
                  <w:lang w:val="en-AU"/>
                </w:rPr>
                <w:t>UE-assisted is FFS.</w:t>
              </w:r>
            </w:ins>
          </w:p>
          <w:p w14:paraId="707D51D7" w14:textId="77777777" w:rsidR="00EE5FB1" w:rsidRDefault="00841D9F">
            <w:pPr>
              <w:pStyle w:val="afe"/>
              <w:numPr>
                <w:ilvl w:val="0"/>
                <w:numId w:val="13"/>
              </w:numPr>
              <w:spacing w:after="0"/>
              <w:jc w:val="left"/>
              <w:textAlignment w:val="baseline"/>
              <w:rPr>
                <w:ins w:id="372" w:author="Grant Hausler" w:date="2020-11-26T13:47:00Z"/>
                <w:rFonts w:ascii="Arial" w:hAnsi="Arial" w:cs="Arial"/>
                <w:sz w:val="18"/>
                <w:szCs w:val="18"/>
                <w:lang w:val="en-AU"/>
              </w:rPr>
            </w:pPr>
            <w:ins w:id="373" w:author="Grant Hausler" w:date="2020-11-26T13:47:00Z">
              <w:r>
                <w:rPr>
                  <w:rFonts w:ascii="Arial" w:hAnsi="Arial" w:cs="Arial"/>
                  <w:sz w:val="18"/>
                  <w:szCs w:val="18"/>
                  <w:lang w:val="en-AU"/>
                </w:rPr>
                <w:t xml:space="preserve">The updated summary tables </w:t>
              </w:r>
            </w:ins>
            <w:ins w:id="374" w:author="Grant Hausler" w:date="2020-11-26T13:48:00Z">
              <w:r>
                <w:rPr>
                  <w:rFonts w:ascii="Arial" w:hAnsi="Arial" w:cs="Arial"/>
                  <w:sz w:val="18"/>
                  <w:szCs w:val="18"/>
                  <w:lang w:val="en-AU"/>
                </w:rPr>
                <w:t xml:space="preserve">for UE-based and UE-assisted (FFS) </w:t>
              </w:r>
            </w:ins>
            <w:ins w:id="375"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376"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377" w:author="Grant Hausler" w:date="2020-11-26T13:47:00Z"/>
                <w:rFonts w:ascii="Arial" w:hAnsi="Arial" w:cs="Arial"/>
                <w:b/>
                <w:bCs/>
                <w:sz w:val="18"/>
                <w:szCs w:val="18"/>
                <w:lang w:val="en-AU"/>
              </w:rPr>
            </w:pPr>
            <w:ins w:id="378"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50ACEC93" w14:textId="77777777" w:rsidR="00EE5FB1" w:rsidRDefault="00841D9F">
            <w:pPr>
              <w:pStyle w:val="afe"/>
              <w:numPr>
                <w:ilvl w:val="0"/>
                <w:numId w:val="14"/>
              </w:numPr>
              <w:spacing w:after="0"/>
              <w:jc w:val="left"/>
              <w:textAlignment w:val="baseline"/>
              <w:rPr>
                <w:ins w:id="379" w:author="Grant Hausler" w:date="2020-11-26T13:47:00Z"/>
                <w:rFonts w:ascii="Arial" w:hAnsi="Arial" w:cs="Arial"/>
                <w:sz w:val="18"/>
                <w:szCs w:val="18"/>
                <w:lang w:val="en-AU"/>
              </w:rPr>
            </w:pPr>
            <w:ins w:id="380"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afe"/>
              <w:numPr>
                <w:ilvl w:val="0"/>
                <w:numId w:val="14"/>
              </w:numPr>
              <w:spacing w:after="0"/>
              <w:jc w:val="left"/>
              <w:textAlignment w:val="baseline"/>
              <w:rPr>
                <w:ins w:id="381" w:author="Grant Hausler" w:date="2020-11-26T13:47:00Z"/>
                <w:rFonts w:ascii="Arial" w:hAnsi="Arial" w:cs="Arial"/>
                <w:sz w:val="18"/>
                <w:szCs w:val="18"/>
                <w:lang w:val="en-AU"/>
              </w:rPr>
            </w:pPr>
            <w:ins w:id="382" w:author="Grant Hausler" w:date="2020-11-26T13:47:00Z">
              <w:r>
                <w:rPr>
                  <w:rFonts w:ascii="Arial" w:hAnsi="Arial" w:cs="Arial"/>
                  <w:sz w:val="18"/>
                  <w:szCs w:val="18"/>
                  <w:lang w:val="en-AU"/>
                </w:rPr>
                <w:t xml:space="preserve">Assistant data IEs for transferring feared events [Section </w:t>
              </w:r>
              <w:commentRangeStart w:id="383"/>
              <w:r>
                <w:rPr>
                  <w:rFonts w:ascii="Arial" w:hAnsi="Arial" w:cs="Arial"/>
                  <w:sz w:val="18"/>
                  <w:szCs w:val="18"/>
                  <w:lang w:val="en-AU"/>
                </w:rPr>
                <w:t>3.3</w:t>
              </w:r>
              <w:commentRangeEnd w:id="383"/>
              <w:r>
                <w:rPr>
                  <w:rStyle w:val="afc"/>
                </w:rPr>
                <w:commentReference w:id="383"/>
              </w:r>
              <w:r>
                <w:rPr>
                  <w:rFonts w:ascii="Arial" w:hAnsi="Arial" w:cs="Arial"/>
                  <w:sz w:val="18"/>
                  <w:szCs w:val="18"/>
                  <w:lang w:val="en-AU"/>
                </w:rPr>
                <w:t>, R2-2010675]</w:t>
              </w:r>
            </w:ins>
          </w:p>
          <w:p w14:paraId="042D1BD3" w14:textId="77777777" w:rsidR="00EE5FB1" w:rsidRDefault="00841D9F">
            <w:pPr>
              <w:pStyle w:val="afe"/>
              <w:numPr>
                <w:ilvl w:val="0"/>
                <w:numId w:val="14"/>
              </w:numPr>
              <w:spacing w:after="0"/>
              <w:jc w:val="left"/>
              <w:textAlignment w:val="baseline"/>
              <w:rPr>
                <w:ins w:id="384" w:author="Grant Hausler" w:date="2020-11-26T13:47:00Z"/>
                <w:rFonts w:ascii="Arial" w:hAnsi="Arial" w:cs="Arial"/>
                <w:sz w:val="18"/>
                <w:szCs w:val="18"/>
                <w:lang w:val="en-AU"/>
              </w:rPr>
            </w:pPr>
            <w:ins w:id="385"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afe"/>
              <w:numPr>
                <w:ilvl w:val="0"/>
                <w:numId w:val="14"/>
              </w:numPr>
              <w:spacing w:after="0"/>
              <w:jc w:val="left"/>
              <w:textAlignment w:val="baseline"/>
              <w:rPr>
                <w:ins w:id="386" w:author="Grant Hausler" w:date="2020-11-26T13:47:00Z"/>
                <w:rFonts w:ascii="Arial" w:hAnsi="Arial" w:cs="Arial"/>
                <w:sz w:val="18"/>
                <w:szCs w:val="18"/>
                <w:lang w:val="en-AU"/>
              </w:rPr>
            </w:pPr>
            <w:ins w:id="387"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afe"/>
              <w:numPr>
                <w:ilvl w:val="0"/>
                <w:numId w:val="14"/>
              </w:numPr>
              <w:spacing w:after="0"/>
              <w:jc w:val="left"/>
              <w:textAlignment w:val="baseline"/>
              <w:rPr>
                <w:ins w:id="388" w:author="Grant Hausler" w:date="2020-11-26T13:47:00Z"/>
                <w:rFonts w:ascii="Arial" w:hAnsi="Arial" w:cs="Arial"/>
                <w:sz w:val="18"/>
                <w:szCs w:val="18"/>
                <w:lang w:val="en-AU"/>
              </w:rPr>
            </w:pPr>
            <w:ins w:id="389"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afe"/>
              <w:numPr>
                <w:ilvl w:val="0"/>
                <w:numId w:val="14"/>
              </w:numPr>
              <w:spacing w:after="0"/>
              <w:jc w:val="left"/>
              <w:textAlignment w:val="baseline"/>
              <w:rPr>
                <w:ins w:id="390" w:author="Grant Hausler" w:date="2020-11-26T13:47:00Z"/>
                <w:rFonts w:ascii="Arial" w:hAnsi="Arial" w:cs="Arial"/>
                <w:sz w:val="18"/>
                <w:szCs w:val="18"/>
                <w:lang w:val="en-AU"/>
              </w:rPr>
            </w:pPr>
            <w:ins w:id="391"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afe"/>
              <w:numPr>
                <w:ilvl w:val="0"/>
                <w:numId w:val="14"/>
              </w:numPr>
              <w:spacing w:after="0"/>
              <w:jc w:val="left"/>
              <w:textAlignment w:val="baseline"/>
              <w:rPr>
                <w:rFonts w:ascii="Arial" w:hAnsi="Arial" w:cs="Arial"/>
                <w:sz w:val="18"/>
                <w:szCs w:val="18"/>
                <w:lang w:val="en-AU"/>
              </w:rPr>
            </w:pPr>
            <w:ins w:id="392" w:author="Grant Hausler" w:date="2020-11-26T13:47:00Z">
              <w:r>
                <w:rPr>
                  <w:rFonts w:ascii="Arial" w:hAnsi="Arial" w:cs="Arial"/>
                  <w:sz w:val="18"/>
                  <w:szCs w:val="18"/>
                  <w:lang w:val="en-AU"/>
                </w:rPr>
                <w:t>Broadcast assistance [FFS]</w:t>
              </w:r>
            </w:ins>
          </w:p>
        </w:tc>
      </w:tr>
      <w:tr w:rsidR="00EE5FB1" w14:paraId="254FB429" w14:textId="77777777" w:rsidTr="00474C66">
        <w:tc>
          <w:tcPr>
            <w:tcW w:w="807" w:type="pct"/>
          </w:tcPr>
          <w:p w14:paraId="24102263" w14:textId="77777777" w:rsidR="00EE5FB1" w:rsidRDefault="00841D9F">
            <w:pPr>
              <w:pStyle w:val="TAL"/>
              <w:keepNext w:val="0"/>
              <w:jc w:val="left"/>
              <w:rPr>
                <w:rFonts w:eastAsiaTheme="minorEastAsia" w:cs="Arial"/>
                <w:szCs w:val="18"/>
                <w:lang w:eastAsia="zh-CN"/>
              </w:rPr>
            </w:pPr>
            <w:ins w:id="393"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1A03F80C" w14:textId="77777777" w:rsidR="00EE5FB1" w:rsidRDefault="00841D9F">
            <w:pPr>
              <w:pStyle w:val="TAL"/>
              <w:keepNext w:val="0"/>
              <w:jc w:val="left"/>
              <w:rPr>
                <w:rFonts w:cs="Arial"/>
                <w:szCs w:val="18"/>
                <w:lang w:val="en-US"/>
              </w:rPr>
            </w:pPr>
            <w:ins w:id="394"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rsidTr="00474C66">
        <w:tc>
          <w:tcPr>
            <w:tcW w:w="807" w:type="pct"/>
          </w:tcPr>
          <w:p w14:paraId="7DBF4D87" w14:textId="77777777" w:rsidR="00EE5FB1" w:rsidRDefault="00841D9F">
            <w:pPr>
              <w:pStyle w:val="TAL"/>
              <w:keepNext w:val="0"/>
              <w:jc w:val="left"/>
              <w:rPr>
                <w:rFonts w:cs="Arial"/>
                <w:szCs w:val="18"/>
                <w:lang w:val="en-US"/>
              </w:rPr>
            </w:pPr>
            <w:ins w:id="395" w:author="Nokia" w:date="2020-11-26T13:23:00Z">
              <w:r>
                <w:rPr>
                  <w:rFonts w:cs="Arial"/>
                  <w:szCs w:val="18"/>
                  <w:lang w:val="en-US"/>
                </w:rPr>
                <w:t>Nokia</w:t>
              </w:r>
            </w:ins>
          </w:p>
        </w:tc>
        <w:tc>
          <w:tcPr>
            <w:tcW w:w="4193" w:type="pct"/>
          </w:tcPr>
          <w:p w14:paraId="2F0E1C92" w14:textId="77777777" w:rsidR="00EE5FB1" w:rsidRDefault="00841D9F">
            <w:pPr>
              <w:pStyle w:val="TAL"/>
              <w:keepNext w:val="0"/>
              <w:jc w:val="left"/>
              <w:rPr>
                <w:ins w:id="396" w:author="Nokia" w:date="2020-11-26T13:23:00Z"/>
                <w:lang w:val="en" w:eastAsia="en-AU"/>
              </w:rPr>
            </w:pPr>
            <w:ins w:id="397"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398" w:author="Nokia" w:date="2020-11-26T13:23:00Z"/>
                <w:lang w:val="en" w:eastAsia="en-AU"/>
              </w:rPr>
            </w:pPr>
          </w:p>
          <w:p w14:paraId="5BA73FC2" w14:textId="77777777" w:rsidR="00EE5FB1" w:rsidRDefault="00841D9F">
            <w:pPr>
              <w:pStyle w:val="TAL"/>
              <w:keepNext w:val="0"/>
              <w:jc w:val="left"/>
              <w:rPr>
                <w:ins w:id="399" w:author="Nokia" w:date="2020-11-26T13:23:00Z"/>
                <w:lang w:val="en" w:eastAsia="en-AU"/>
              </w:rPr>
            </w:pPr>
            <w:ins w:id="400"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401" w:author="Nokia" w:date="2020-11-26T13:29:00Z">
              <w:r>
                <w:rPr>
                  <w:lang w:val="en" w:eastAsia="en-AU"/>
                </w:rPr>
                <w:t xml:space="preserve">the </w:t>
              </w:r>
            </w:ins>
            <w:ins w:id="402"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403"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404" w:author="Nokia" w:date="2020-11-26T13:24:00Z">
              <w:r>
                <w:rPr>
                  <w:rFonts w:cs="Arial"/>
                  <w:szCs w:val="18"/>
                  <w:lang w:val="en"/>
                </w:rPr>
                <w:t xml:space="preserve">In some sense we agree with vivo we should only focus on </w:t>
              </w:r>
            </w:ins>
            <w:ins w:id="405" w:author="Nokia" w:date="2020-11-26T13:25:00Z">
              <w:r>
                <w:rPr>
                  <w:rFonts w:cs="Arial"/>
                  <w:szCs w:val="18"/>
                  <w:lang w:val="en"/>
                </w:rPr>
                <w:t>Table 9.4.1.3 in the SI phase, as this captures what specification impacts we foresee in the WI</w:t>
              </w:r>
            </w:ins>
            <w:ins w:id="406" w:author="Nokia" w:date="2020-11-26T13:30:00Z">
              <w:r>
                <w:rPr>
                  <w:rFonts w:cs="Arial"/>
                  <w:szCs w:val="18"/>
                  <w:lang w:val="en"/>
                </w:rPr>
                <w:t xml:space="preserve"> phase</w:t>
              </w:r>
            </w:ins>
            <w:ins w:id="407" w:author="Nokia" w:date="2020-11-26T13:25:00Z">
              <w:r>
                <w:rPr>
                  <w:rFonts w:cs="Arial"/>
                  <w:szCs w:val="18"/>
                  <w:lang w:val="en"/>
                </w:rPr>
                <w:t>.</w:t>
              </w:r>
            </w:ins>
          </w:p>
        </w:tc>
      </w:tr>
      <w:tr w:rsidR="00EE5FB1" w14:paraId="291812A4" w14:textId="77777777" w:rsidTr="00474C66">
        <w:trPr>
          <w:ins w:id="408" w:author="Jaya Rao" w:date="2020-11-26T11:05:00Z"/>
        </w:trPr>
        <w:tc>
          <w:tcPr>
            <w:tcW w:w="807" w:type="pct"/>
          </w:tcPr>
          <w:p w14:paraId="022D6480" w14:textId="77777777" w:rsidR="00EE5FB1" w:rsidRDefault="00841D9F">
            <w:pPr>
              <w:pStyle w:val="TAL"/>
              <w:keepNext w:val="0"/>
              <w:jc w:val="left"/>
              <w:rPr>
                <w:ins w:id="409" w:author="Jaya Rao" w:date="2020-11-26T11:05:00Z"/>
                <w:rFonts w:cs="Arial"/>
                <w:szCs w:val="18"/>
                <w:lang w:val="en-US"/>
              </w:rPr>
            </w:pPr>
            <w:proofErr w:type="spellStart"/>
            <w:ins w:id="410" w:author="Jaya Rao" w:date="2020-11-26T11:05:00Z">
              <w:r>
                <w:rPr>
                  <w:lang w:val="en-AU"/>
                </w:rPr>
                <w:t>InterDigital</w:t>
              </w:r>
              <w:proofErr w:type="spellEnd"/>
            </w:ins>
          </w:p>
        </w:tc>
        <w:tc>
          <w:tcPr>
            <w:tcW w:w="4193" w:type="pct"/>
          </w:tcPr>
          <w:p w14:paraId="22753408" w14:textId="77777777" w:rsidR="00EE5FB1" w:rsidRDefault="00841D9F">
            <w:pPr>
              <w:pStyle w:val="TAL"/>
              <w:keepNext w:val="0"/>
              <w:spacing w:before="120"/>
              <w:jc w:val="left"/>
              <w:rPr>
                <w:ins w:id="411" w:author="Jaya Rao" w:date="2020-11-26T11:05:00Z"/>
                <w:lang w:val="en-AU"/>
              </w:rPr>
            </w:pPr>
            <w:ins w:id="412" w:author="Jaya Rao" w:date="2020-11-26T11:22:00Z">
              <w:r>
                <w:rPr>
                  <w:lang w:val="en-AU"/>
                </w:rPr>
                <w:t>We agree with Swift that</w:t>
              </w:r>
            </w:ins>
            <w:ins w:id="413" w:author="Jaya Rao" w:date="2020-11-26T11:23:00Z">
              <w:r>
                <w:rPr>
                  <w:lang w:val="en-AU"/>
                </w:rPr>
                <w:t xml:space="preserve"> f</w:t>
              </w:r>
            </w:ins>
            <w:ins w:id="414"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415" w:author="Jaya Rao" w:date="2020-11-26T11:43:00Z">
              <w:r>
                <w:rPr>
                  <w:lang w:val="en-AU"/>
                </w:rPr>
                <w:t xml:space="preserve"> can</w:t>
              </w:r>
            </w:ins>
            <w:ins w:id="416"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417" w:author="Jaya Rao" w:date="2020-11-26T11:46:00Z"/>
                <w:lang w:val="en-AU"/>
              </w:rPr>
            </w:pPr>
            <w:ins w:id="418" w:author="Jaya Rao" w:date="2020-11-26T11:05:00Z">
              <w:r>
                <w:rPr>
                  <w:lang w:val="en-AU"/>
                </w:rPr>
                <w:t>Overview on UE-based (network-assisted) integrity and LMF-based (UE-assisted) integrity</w:t>
              </w:r>
            </w:ins>
            <w:ins w:id="419" w:author="Jaya Rao" w:date="2020-11-26T11:15:00Z">
              <w:r>
                <w:rPr>
                  <w:lang w:val="en-AU"/>
                </w:rPr>
                <w:t xml:space="preserve"> (</w:t>
              </w:r>
            </w:ins>
            <w:ins w:id="420" w:author="Jaya Rao" w:date="2020-11-26T11:44:00Z">
              <w:r>
                <w:rPr>
                  <w:lang w:val="en-AU"/>
                </w:rPr>
                <w:t>summarized in</w:t>
              </w:r>
            </w:ins>
            <w:ins w:id="421" w:author="Jaya Rao" w:date="2020-11-26T11:15:00Z">
              <w:r>
                <w:rPr>
                  <w:lang w:val="en-AU"/>
                </w:rPr>
                <w:t xml:space="preserve"> table 9.4</w:t>
              </w:r>
            </w:ins>
            <w:ins w:id="422" w:author="Jaya Rao" w:date="2020-11-26T11:16:00Z">
              <w:r>
                <w:rPr>
                  <w:lang w:val="en-AU"/>
                </w:rPr>
                <w:t>.1.1.6)</w:t>
              </w:r>
            </w:ins>
          </w:p>
          <w:p w14:paraId="6114D602" w14:textId="77777777" w:rsidR="00EE5FB1" w:rsidRDefault="00841D9F">
            <w:pPr>
              <w:pStyle w:val="TAL"/>
              <w:keepNext w:val="0"/>
              <w:numPr>
                <w:ilvl w:val="0"/>
                <w:numId w:val="11"/>
              </w:numPr>
              <w:jc w:val="left"/>
              <w:rPr>
                <w:ins w:id="423" w:author="Jaya Rao" w:date="2020-11-26T11:24:00Z"/>
                <w:lang w:val="en-AU"/>
              </w:rPr>
            </w:pPr>
            <w:ins w:id="424" w:author="Jaya Rao" w:date="2020-11-26T11:46:00Z">
              <w:r>
                <w:rPr>
                  <w:lang w:val="en-AU"/>
                </w:rPr>
                <w:t xml:space="preserve">Detection of feared events </w:t>
              </w:r>
            </w:ins>
            <w:ins w:id="425"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426" w:author="Jaya Rao" w:date="2020-11-26T11:05:00Z"/>
                <w:lang w:val="en-AU"/>
              </w:rPr>
            </w:pPr>
            <w:ins w:id="427" w:author="Jaya Rao" w:date="2020-11-26T11:22:00Z">
              <w:r>
                <w:rPr>
                  <w:lang w:val="en-AU"/>
                </w:rPr>
                <w:t xml:space="preserve">Signalling </w:t>
              </w:r>
            </w:ins>
            <w:ins w:id="428" w:author="Jaya Rao" w:date="2020-11-26T11:23:00Z">
              <w:r>
                <w:rPr>
                  <w:lang w:val="en-AU"/>
                </w:rPr>
                <w:t xml:space="preserve">and </w:t>
              </w:r>
            </w:ins>
            <w:ins w:id="429" w:author="Jaya Rao" w:date="2020-11-26T11:22:00Z">
              <w:r>
                <w:rPr>
                  <w:lang w:val="en-AU"/>
                </w:rPr>
                <w:t>procedure</w:t>
              </w:r>
            </w:ins>
            <w:ins w:id="430" w:author="Jaya Rao" w:date="2020-11-26T11:23:00Z">
              <w:r>
                <w:rPr>
                  <w:lang w:val="en-AU"/>
                </w:rPr>
                <w:t>s</w:t>
              </w:r>
            </w:ins>
            <w:ins w:id="431" w:author="Jaya Rao" w:date="2020-11-26T11:22:00Z">
              <w:r>
                <w:rPr>
                  <w:lang w:val="en-AU"/>
                </w:rPr>
                <w:t xml:space="preserve"> </w:t>
              </w:r>
            </w:ins>
            <w:ins w:id="432" w:author="Jaya Rao" w:date="2020-11-26T11:23:00Z">
              <w:r>
                <w:rPr>
                  <w:lang w:val="en-AU"/>
                </w:rPr>
                <w:t xml:space="preserve">for supporting positioning integrity </w:t>
              </w:r>
            </w:ins>
          </w:p>
        </w:tc>
      </w:tr>
      <w:tr w:rsidR="00EE5FB1" w14:paraId="29A9BF67" w14:textId="77777777" w:rsidTr="00474C66">
        <w:trPr>
          <w:ins w:id="433" w:author="OPPO (Qianxi)" w:date="2020-11-30T10:38:00Z"/>
        </w:trPr>
        <w:tc>
          <w:tcPr>
            <w:tcW w:w="807" w:type="pct"/>
          </w:tcPr>
          <w:p w14:paraId="1B8FE822" w14:textId="77777777" w:rsidR="00EE5FB1" w:rsidRDefault="00841D9F">
            <w:pPr>
              <w:pStyle w:val="TAL"/>
              <w:keepNext w:val="0"/>
              <w:jc w:val="left"/>
              <w:rPr>
                <w:ins w:id="434" w:author="OPPO (Qianxi)" w:date="2020-11-30T10:38:00Z"/>
                <w:rFonts w:eastAsiaTheme="minorEastAsia"/>
                <w:lang w:val="en-AU" w:eastAsia="zh-CN"/>
              </w:rPr>
            </w:pPr>
            <w:ins w:id="435" w:author="OPPO (Qianxi)" w:date="2020-11-30T10:38:00Z">
              <w:r>
                <w:rPr>
                  <w:rFonts w:eastAsiaTheme="minorEastAsia" w:hint="eastAsia"/>
                  <w:lang w:val="en-AU" w:eastAsia="zh-CN"/>
                </w:rPr>
                <w:t>O</w:t>
              </w:r>
              <w:r>
                <w:rPr>
                  <w:rFonts w:eastAsiaTheme="minorEastAsia"/>
                  <w:lang w:val="en-AU" w:eastAsia="zh-CN"/>
                </w:rPr>
                <w:t>PPO</w:t>
              </w:r>
            </w:ins>
          </w:p>
        </w:tc>
        <w:tc>
          <w:tcPr>
            <w:tcW w:w="4193" w:type="pct"/>
          </w:tcPr>
          <w:p w14:paraId="7AC92FEC" w14:textId="77777777" w:rsidR="00EE5FB1" w:rsidRDefault="00841D9F">
            <w:pPr>
              <w:pStyle w:val="TAL"/>
              <w:keepNext w:val="0"/>
              <w:spacing w:before="120"/>
              <w:jc w:val="left"/>
              <w:rPr>
                <w:ins w:id="436" w:author="OPPO (Qianxi)" w:date="2020-11-30T10:38:00Z"/>
                <w:rFonts w:eastAsiaTheme="minorEastAsia"/>
                <w:lang w:val="en-AU" w:eastAsia="zh-CN"/>
              </w:rPr>
            </w:pPr>
            <w:ins w:id="437"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438" w:author="OPPO (Qianxi)" w:date="2020-11-30T10:38:00Z"/>
                <w:rFonts w:eastAsiaTheme="minorEastAsia"/>
                <w:lang w:val="en-AU" w:eastAsia="zh-CN"/>
              </w:rPr>
            </w:pPr>
            <w:ins w:id="439" w:author="OPPO (Qianxi)" w:date="2020-11-30T10:38:00Z">
              <w:r>
                <w:rPr>
                  <w:rFonts w:eastAsiaTheme="minorEastAsia" w:hint="eastAsia"/>
                  <w:lang w:val="en-AU" w:eastAsia="zh-CN"/>
                </w:rPr>
                <w:t>O</w:t>
              </w:r>
              <w:r>
                <w:rPr>
                  <w:rFonts w:eastAsiaTheme="minorEastAsia"/>
                  <w:lang w:val="en-AU" w:eastAsia="zh-CN"/>
                </w:rPr>
                <w:t xml:space="preserve">therwise, for the </w:t>
              </w:r>
            </w:ins>
            <w:ins w:id="440" w:author="OPPO (Qianxi)" w:date="2020-11-30T10:41:00Z">
              <w:r>
                <w:rPr>
                  <w:rFonts w:eastAsiaTheme="minorEastAsia"/>
                  <w:lang w:val="en-AU" w:eastAsia="zh-CN"/>
                </w:rPr>
                <w:t>detection of feared events, since it would be probably out of the 3GPP scope, so is less important</w:t>
              </w:r>
            </w:ins>
            <w:ins w:id="441" w:author="OPPO (Qianxi)" w:date="2020-11-30T10:42:00Z">
              <w:r>
                <w:rPr>
                  <w:rFonts w:eastAsiaTheme="minorEastAsia"/>
                  <w:lang w:val="en-AU" w:eastAsia="zh-CN"/>
                </w:rPr>
                <w:t>. Maybe one way-out is as suggested by Nokia, i.e., to simplify the content a bit.</w:t>
              </w:r>
            </w:ins>
          </w:p>
        </w:tc>
      </w:tr>
      <w:tr w:rsidR="00EE5FB1" w14:paraId="13435277" w14:textId="77777777" w:rsidTr="00474C66">
        <w:trPr>
          <w:ins w:id="442" w:author="CATT" w:date="2020-11-30T15:42:00Z"/>
        </w:trPr>
        <w:tc>
          <w:tcPr>
            <w:tcW w:w="807" w:type="pct"/>
          </w:tcPr>
          <w:p w14:paraId="70209AA5" w14:textId="77777777" w:rsidR="00EE5FB1" w:rsidRDefault="00841D9F">
            <w:pPr>
              <w:pStyle w:val="TAL"/>
              <w:keepNext w:val="0"/>
              <w:jc w:val="left"/>
              <w:rPr>
                <w:ins w:id="443" w:author="CATT" w:date="2020-11-30T15:42:00Z"/>
                <w:rFonts w:eastAsiaTheme="minorEastAsia"/>
                <w:lang w:val="en-AU" w:eastAsia="zh-CN"/>
              </w:rPr>
            </w:pPr>
            <w:ins w:id="444" w:author="CATT" w:date="2020-11-30T15:42:00Z">
              <w:r>
                <w:rPr>
                  <w:rFonts w:eastAsiaTheme="minorEastAsia" w:hint="eastAsia"/>
                  <w:lang w:val="en-AU" w:eastAsia="zh-CN"/>
                </w:rPr>
                <w:t>CATT</w:t>
              </w:r>
            </w:ins>
          </w:p>
        </w:tc>
        <w:tc>
          <w:tcPr>
            <w:tcW w:w="4193" w:type="pct"/>
          </w:tcPr>
          <w:p w14:paraId="2DD9B00B" w14:textId="77777777" w:rsidR="00EE5FB1" w:rsidRDefault="00841D9F">
            <w:pPr>
              <w:pStyle w:val="TAL"/>
              <w:keepNext w:val="0"/>
              <w:spacing w:before="120"/>
              <w:jc w:val="left"/>
              <w:rPr>
                <w:ins w:id="445" w:author="CATT" w:date="2020-11-30T15:42:00Z"/>
                <w:rFonts w:eastAsiaTheme="minorEastAsia"/>
                <w:lang w:val="en-AU" w:eastAsia="zh-CN"/>
              </w:rPr>
            </w:pPr>
            <w:ins w:id="446" w:author="CATT" w:date="2020-11-30T15:52:00Z">
              <w:r>
                <w:rPr>
                  <w:rFonts w:eastAsiaTheme="minorEastAsia" w:hint="eastAsia"/>
                  <w:lang w:val="en-AU" w:eastAsia="zh-CN"/>
                </w:rPr>
                <w:t>We are fine with the current table 9.</w:t>
              </w:r>
            </w:ins>
            <w:ins w:id="447" w:author="CATT" w:date="2020-11-30T15:53:00Z">
              <w:r>
                <w:rPr>
                  <w:rFonts w:eastAsiaTheme="minorEastAsia" w:hint="eastAsia"/>
                  <w:lang w:val="en-AU" w:eastAsia="zh-CN"/>
                </w:rPr>
                <w:t>4.1.3. Moreover,</w:t>
              </w:r>
            </w:ins>
            <w:ins w:id="448" w:author="CATT" w:date="2020-11-30T15:44:00Z">
              <w:r>
                <w:rPr>
                  <w:rFonts w:eastAsiaTheme="minorEastAsia" w:hint="eastAsia"/>
                  <w:lang w:val="en-AU" w:eastAsia="zh-CN"/>
                </w:rPr>
                <w:t xml:space="preserve"> signalling to deliver KPIs </w:t>
              </w:r>
            </w:ins>
            <w:ins w:id="449" w:author="CATT" w:date="2020-11-30T15:45:00Z">
              <w:r>
                <w:rPr>
                  <w:rFonts w:eastAsiaTheme="minorEastAsia" w:hint="eastAsia"/>
                  <w:lang w:val="en-AU" w:eastAsia="zh-CN"/>
                </w:rPr>
                <w:t xml:space="preserve">from AMF to LMF </w:t>
              </w:r>
            </w:ins>
            <w:ins w:id="450" w:author="CATT" w:date="2020-11-30T15:44:00Z">
              <w:r>
                <w:rPr>
                  <w:rFonts w:eastAsiaTheme="minorEastAsia" w:hint="eastAsia"/>
                  <w:lang w:val="en-AU" w:eastAsia="zh-CN"/>
                </w:rPr>
                <w:t>also is needed.</w:t>
              </w:r>
            </w:ins>
          </w:p>
        </w:tc>
      </w:tr>
      <w:tr w:rsidR="00EE5FB1" w14:paraId="4BD7EDC4" w14:textId="77777777" w:rsidTr="00474C66">
        <w:trPr>
          <w:ins w:id="451" w:author="ZTE_Liu Yansheng" w:date="2020-11-30T16:24:00Z"/>
        </w:trPr>
        <w:tc>
          <w:tcPr>
            <w:tcW w:w="807" w:type="pct"/>
          </w:tcPr>
          <w:p w14:paraId="18BF691D" w14:textId="77777777" w:rsidR="00EE5FB1" w:rsidRDefault="00841D9F">
            <w:pPr>
              <w:pStyle w:val="TAL"/>
              <w:keepNext w:val="0"/>
              <w:jc w:val="left"/>
              <w:rPr>
                <w:ins w:id="452" w:author="ZTE_Liu Yansheng" w:date="2020-11-30T16:24:00Z"/>
                <w:rFonts w:eastAsia="宋体"/>
                <w:lang w:val="en-US" w:eastAsia="zh-CN"/>
              </w:rPr>
            </w:pPr>
            <w:ins w:id="453" w:author="ZTE_Liu Yansheng" w:date="2020-11-30T16:24:00Z">
              <w:r>
                <w:rPr>
                  <w:rFonts w:eastAsia="宋体" w:hint="eastAsia"/>
                  <w:lang w:val="en-US" w:eastAsia="zh-CN"/>
                </w:rPr>
                <w:t>ZTE</w:t>
              </w:r>
            </w:ins>
          </w:p>
        </w:tc>
        <w:tc>
          <w:tcPr>
            <w:tcW w:w="4193" w:type="pct"/>
          </w:tcPr>
          <w:p w14:paraId="023034C3" w14:textId="77777777" w:rsidR="00EE5FB1" w:rsidRDefault="00841D9F">
            <w:pPr>
              <w:pStyle w:val="TAL"/>
              <w:keepNext w:val="0"/>
              <w:numPr>
                <w:ilvl w:val="255"/>
                <w:numId w:val="0"/>
              </w:numPr>
              <w:jc w:val="left"/>
              <w:rPr>
                <w:ins w:id="454" w:author="ZTE_Liu Yansheng" w:date="2020-11-30T16:24:00Z"/>
                <w:rFonts w:eastAsia="宋体"/>
                <w:lang w:val="en-US" w:eastAsia="zh-CN"/>
              </w:rPr>
            </w:pPr>
            <w:ins w:id="455" w:author="ZTE_Liu Yansheng" w:date="2020-11-30T16:24:00Z">
              <w:r>
                <w:rPr>
                  <w:rFonts w:eastAsia="宋体"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456" w:author="ZTE_Liu Yansheng" w:date="2020-11-30T16:24:00Z"/>
                <w:rFonts w:eastAsia="宋体"/>
                <w:lang w:val="en-US" w:eastAsia="zh-CN"/>
              </w:rPr>
            </w:pPr>
            <w:ins w:id="457" w:author="ZTE_Liu Yansheng" w:date="2020-11-30T16:24:00Z">
              <w:r>
                <w:rPr>
                  <w:rFonts w:eastAsia="宋体" w:hint="eastAsia"/>
                  <w:lang w:val="en-US" w:eastAsia="zh-CN"/>
                </w:rPr>
                <w:t>Besides, signalling and procedures for positioning integrity and feared event factors should also be considered (R2-2010475).</w:t>
              </w:r>
            </w:ins>
          </w:p>
        </w:tc>
      </w:tr>
      <w:tr w:rsidR="00FB75B0" w14:paraId="2318A599" w14:textId="77777777" w:rsidTr="00474C66">
        <w:trPr>
          <w:ins w:id="458" w:author="lixiaolong" w:date="2020-11-30T17:17:00Z"/>
        </w:trPr>
        <w:tc>
          <w:tcPr>
            <w:tcW w:w="807" w:type="pct"/>
          </w:tcPr>
          <w:p w14:paraId="7E52D117" w14:textId="1B35194A" w:rsidR="00FB75B0" w:rsidRDefault="00FB75B0">
            <w:pPr>
              <w:pStyle w:val="TAL"/>
              <w:keepNext w:val="0"/>
              <w:jc w:val="left"/>
              <w:rPr>
                <w:ins w:id="459" w:author="lixiaolong" w:date="2020-11-30T17:17:00Z"/>
                <w:rFonts w:eastAsia="宋体"/>
                <w:lang w:val="en-US" w:eastAsia="zh-CN"/>
              </w:rPr>
            </w:pPr>
            <w:ins w:id="460" w:author="lixiaolong" w:date="2020-11-30T17:17:00Z">
              <w:r>
                <w:rPr>
                  <w:rFonts w:eastAsia="宋体" w:hint="eastAsia"/>
                  <w:lang w:val="en-US" w:eastAsia="zh-CN"/>
                </w:rPr>
                <w:t>X</w:t>
              </w:r>
              <w:r>
                <w:rPr>
                  <w:rFonts w:eastAsia="宋体"/>
                  <w:lang w:val="en-US" w:eastAsia="zh-CN"/>
                </w:rPr>
                <w:t>iaomi</w:t>
              </w:r>
            </w:ins>
          </w:p>
        </w:tc>
        <w:tc>
          <w:tcPr>
            <w:tcW w:w="4193" w:type="pct"/>
          </w:tcPr>
          <w:p w14:paraId="4A2C5DD6" w14:textId="49E684FC" w:rsidR="00FB75B0" w:rsidRDefault="00FB75B0" w:rsidP="00FB75B0">
            <w:pPr>
              <w:pStyle w:val="TAL"/>
              <w:keepNext w:val="0"/>
              <w:numPr>
                <w:ilvl w:val="255"/>
                <w:numId w:val="0"/>
              </w:numPr>
              <w:jc w:val="left"/>
              <w:rPr>
                <w:ins w:id="461" w:author="lixiaolong" w:date="2020-11-30T17:17:00Z"/>
                <w:rFonts w:eastAsia="宋体"/>
                <w:lang w:val="en-US" w:eastAsia="zh-CN"/>
              </w:rPr>
            </w:pPr>
            <w:ins w:id="462" w:author="lixiaolong" w:date="2020-11-30T17:17:00Z">
              <w:r>
                <w:rPr>
                  <w:rFonts w:eastAsia="宋体"/>
                  <w:lang w:val="en-US" w:eastAsia="zh-CN"/>
                </w:rPr>
                <w:t xml:space="preserve">We also think the </w:t>
              </w:r>
              <w:r>
                <w:rPr>
                  <w:rFonts w:eastAsia="宋体" w:hint="eastAsia"/>
                  <w:lang w:val="en-US" w:eastAsia="zh-CN"/>
                </w:rPr>
                <w:t>9.4.1.3 should be included in the TR.</w:t>
              </w:r>
            </w:ins>
            <w:ins w:id="463" w:author="lixiaolong" w:date="2020-11-30T17:20:00Z">
              <w:r>
                <w:rPr>
                  <w:rFonts w:eastAsia="宋体"/>
                  <w:lang w:val="en-US" w:eastAsia="zh-CN"/>
                </w:rPr>
                <w:t xml:space="preserve"> </w:t>
              </w:r>
            </w:ins>
            <w:ins w:id="464" w:author="lixiaolong" w:date="2020-11-30T17:21:00Z">
              <w:r>
                <w:rPr>
                  <w:rFonts w:eastAsia="宋体"/>
                  <w:lang w:val="en-US" w:eastAsia="zh-CN"/>
                </w:rPr>
                <w:t>Moreover</w:t>
              </w:r>
            </w:ins>
            <w:ins w:id="465" w:author="lixiaolong" w:date="2020-11-30T17:22:00Z">
              <w:r>
                <w:rPr>
                  <w:rFonts w:eastAsia="宋体"/>
                  <w:lang w:val="en-US" w:eastAsia="zh-CN"/>
                </w:rPr>
                <w:t xml:space="preserve">, </w:t>
              </w:r>
            </w:ins>
            <w:ins w:id="466" w:author="lixiaolong" w:date="2020-11-30T17:20:00Z">
              <w:r>
                <w:rPr>
                  <w:rFonts w:eastAsia="宋体"/>
                  <w:lang w:val="en-US" w:eastAsia="zh-CN"/>
                </w:rPr>
                <w:t xml:space="preserve">the signaling procedures </w:t>
              </w:r>
            </w:ins>
            <w:ins w:id="467" w:author="lixiaolong" w:date="2020-11-30T17:21:00Z">
              <w:r>
                <w:rPr>
                  <w:rFonts w:eastAsia="宋体"/>
                  <w:lang w:val="en-US" w:eastAsia="zh-CN"/>
                </w:rPr>
                <w:t xml:space="preserve">for </w:t>
              </w:r>
              <w:r w:rsidRPr="00841D9F">
                <w:rPr>
                  <w:rFonts w:eastAsia="宋体"/>
                  <w:lang w:val="en-US" w:eastAsia="zh-CN"/>
                </w:rPr>
                <w:t>integrity methodologies</w:t>
              </w:r>
              <w:r>
                <w:rPr>
                  <w:rFonts w:eastAsia="宋体"/>
                  <w:lang w:val="en-US" w:eastAsia="zh-CN"/>
                </w:rPr>
                <w:t xml:space="preserve"> can be captured in the TR.</w:t>
              </w:r>
            </w:ins>
          </w:p>
        </w:tc>
      </w:tr>
      <w:tr w:rsidR="007C1CA9" w14:paraId="13CC6F9B" w14:textId="77777777" w:rsidTr="00474C66">
        <w:trPr>
          <w:ins w:id="468" w:author="Florin-Catalin Grec" w:date="2020-11-30T11:22:00Z"/>
        </w:trPr>
        <w:tc>
          <w:tcPr>
            <w:tcW w:w="807" w:type="pct"/>
          </w:tcPr>
          <w:p w14:paraId="68AD1068" w14:textId="112DD534" w:rsidR="007C1CA9" w:rsidRDefault="007C1CA9">
            <w:pPr>
              <w:pStyle w:val="TAL"/>
              <w:keepNext w:val="0"/>
              <w:jc w:val="left"/>
              <w:rPr>
                <w:ins w:id="469" w:author="Florin-Catalin Grec" w:date="2020-11-30T11:22:00Z"/>
                <w:rFonts w:eastAsia="宋体"/>
                <w:lang w:val="en-US" w:eastAsia="zh-CN"/>
              </w:rPr>
            </w:pPr>
            <w:ins w:id="470" w:author="Florin-Catalin Grec" w:date="2020-11-30T11:22:00Z">
              <w:r>
                <w:rPr>
                  <w:rFonts w:eastAsia="宋体"/>
                  <w:lang w:val="en-US" w:eastAsia="zh-CN"/>
                </w:rPr>
                <w:t>ESA</w:t>
              </w:r>
            </w:ins>
          </w:p>
        </w:tc>
        <w:tc>
          <w:tcPr>
            <w:tcW w:w="4193" w:type="pct"/>
          </w:tcPr>
          <w:p w14:paraId="525B4E01" w14:textId="528B9F6A" w:rsidR="007C1CA9" w:rsidRDefault="007C1CA9" w:rsidP="00FB75B0">
            <w:pPr>
              <w:pStyle w:val="TAL"/>
              <w:keepNext w:val="0"/>
              <w:numPr>
                <w:ilvl w:val="255"/>
                <w:numId w:val="0"/>
              </w:numPr>
              <w:jc w:val="left"/>
              <w:rPr>
                <w:ins w:id="471" w:author="Florin-Catalin Grec" w:date="2020-11-30T11:22:00Z"/>
                <w:rFonts w:eastAsia="宋体"/>
                <w:lang w:val="en-US" w:eastAsia="zh-CN"/>
              </w:rPr>
            </w:pPr>
            <w:ins w:id="472" w:author="Florin-Catalin Grec" w:date="2020-11-30T11:22:00Z">
              <w:r>
                <w:rPr>
                  <w:lang w:val="en-AU"/>
                </w:rPr>
                <w:t>Agree with Nokia and vivo, actually we object to the entire TP except Table 9.4.1.3 and Validation of integrity.</w:t>
              </w:r>
            </w:ins>
          </w:p>
        </w:tc>
      </w:tr>
      <w:tr w:rsidR="00ED1808" w14:paraId="3AE1C22F" w14:textId="77777777" w:rsidTr="00474C66">
        <w:trPr>
          <w:ins w:id="473" w:author="David Bartlett" w:date="2020-11-30T17:55:00Z"/>
        </w:trPr>
        <w:tc>
          <w:tcPr>
            <w:tcW w:w="807" w:type="pct"/>
          </w:tcPr>
          <w:p w14:paraId="5D769ECA" w14:textId="0AA1D9B2" w:rsidR="00ED1808" w:rsidRDefault="00ED1808">
            <w:pPr>
              <w:pStyle w:val="TAL"/>
              <w:keepNext w:val="0"/>
              <w:jc w:val="left"/>
              <w:rPr>
                <w:ins w:id="474" w:author="David Bartlett" w:date="2020-11-30T17:55:00Z"/>
                <w:rFonts w:eastAsia="宋体"/>
                <w:lang w:val="en-US" w:eastAsia="zh-CN"/>
              </w:rPr>
            </w:pPr>
            <w:ins w:id="475" w:author="David Bartlett" w:date="2020-11-30T17:55:00Z">
              <w:r>
                <w:rPr>
                  <w:rFonts w:eastAsia="宋体"/>
                  <w:lang w:val="en-US" w:eastAsia="zh-CN"/>
                </w:rPr>
                <w:t>u-blox</w:t>
              </w:r>
            </w:ins>
          </w:p>
        </w:tc>
        <w:tc>
          <w:tcPr>
            <w:tcW w:w="4193" w:type="pct"/>
          </w:tcPr>
          <w:p w14:paraId="2AB69E40" w14:textId="3DDB3F5A" w:rsidR="00ED1808" w:rsidRDefault="00ED1808" w:rsidP="00FB75B0">
            <w:pPr>
              <w:pStyle w:val="TAL"/>
              <w:keepNext w:val="0"/>
              <w:numPr>
                <w:ilvl w:val="255"/>
                <w:numId w:val="0"/>
              </w:numPr>
              <w:jc w:val="left"/>
              <w:rPr>
                <w:ins w:id="476" w:author="David Bartlett" w:date="2020-11-30T17:55:00Z"/>
                <w:lang w:val="en-AU"/>
              </w:rPr>
            </w:pPr>
            <w:ins w:id="477" w:author="David Bartlett" w:date="2020-11-30T17:55:00Z">
              <w:r>
                <w:rPr>
                  <w:lang w:val="en-AU"/>
                </w:rPr>
                <w:t>We also support Nokia’s proposal</w:t>
              </w:r>
            </w:ins>
          </w:p>
        </w:tc>
      </w:tr>
      <w:tr w:rsidR="0087505F" w14:paraId="311876BB" w14:textId="77777777" w:rsidTr="00474C66">
        <w:trPr>
          <w:ins w:id="478" w:author="Sven Fischer" w:date="2020-11-30T10:40:00Z"/>
        </w:trPr>
        <w:tc>
          <w:tcPr>
            <w:tcW w:w="807" w:type="pct"/>
          </w:tcPr>
          <w:p w14:paraId="7242F406" w14:textId="07C290A5" w:rsidR="0087505F" w:rsidRDefault="0087505F">
            <w:pPr>
              <w:pStyle w:val="TAL"/>
              <w:keepNext w:val="0"/>
              <w:jc w:val="left"/>
              <w:rPr>
                <w:ins w:id="479" w:author="Sven Fischer" w:date="2020-11-30T10:40:00Z"/>
                <w:rFonts w:eastAsia="宋体"/>
                <w:lang w:val="en-US" w:eastAsia="zh-CN"/>
              </w:rPr>
            </w:pPr>
            <w:ins w:id="480" w:author="Sven Fischer" w:date="2020-11-30T10:40:00Z">
              <w:r>
                <w:rPr>
                  <w:rFonts w:eastAsia="宋体"/>
                  <w:lang w:val="en-US" w:eastAsia="zh-CN"/>
                </w:rPr>
                <w:lastRenderedPageBreak/>
                <w:t>Qualcomm</w:t>
              </w:r>
            </w:ins>
          </w:p>
        </w:tc>
        <w:tc>
          <w:tcPr>
            <w:tcW w:w="4193" w:type="pct"/>
          </w:tcPr>
          <w:p w14:paraId="76F428B4" w14:textId="2E1A2C92" w:rsidR="00483F56" w:rsidRDefault="00C66965" w:rsidP="00FB75B0">
            <w:pPr>
              <w:pStyle w:val="TAL"/>
              <w:keepNext w:val="0"/>
              <w:numPr>
                <w:ilvl w:val="255"/>
                <w:numId w:val="0"/>
              </w:numPr>
              <w:jc w:val="left"/>
              <w:rPr>
                <w:ins w:id="481" w:author="Sven Fischer" w:date="2020-11-30T15:24:00Z"/>
                <w:lang w:val="en-AU"/>
              </w:rPr>
            </w:pPr>
            <w:ins w:id="482" w:author="Sven Fischer" w:date="2020-11-30T14:12:00Z">
              <w:r>
                <w:rPr>
                  <w:lang w:val="en-AU"/>
                </w:rPr>
                <w:t>Similar</w:t>
              </w:r>
            </w:ins>
            <w:ins w:id="483" w:author="Sven Fischer" w:date="2020-11-30T10:50:00Z">
              <w:r w:rsidR="00483F56">
                <w:rPr>
                  <w:lang w:val="en-AU"/>
                </w:rPr>
                <w:t xml:space="preserve"> view as ESA. </w:t>
              </w:r>
            </w:ins>
          </w:p>
          <w:p w14:paraId="3D2C9D54" w14:textId="27F57C48" w:rsidR="00DF3583" w:rsidRDefault="00DF3583" w:rsidP="00FB75B0">
            <w:pPr>
              <w:pStyle w:val="TAL"/>
              <w:keepNext w:val="0"/>
              <w:numPr>
                <w:ilvl w:val="255"/>
                <w:numId w:val="0"/>
              </w:numPr>
              <w:jc w:val="left"/>
              <w:rPr>
                <w:ins w:id="484" w:author="Sven Fischer" w:date="2020-11-30T10:50:00Z"/>
                <w:lang w:val="en-AU"/>
              </w:rPr>
            </w:pPr>
            <w:ins w:id="485" w:author="Sven Fischer" w:date="2020-11-30T15:24:00Z">
              <w:r>
                <w:rPr>
                  <w:lang w:val="en-AU"/>
                </w:rPr>
                <w:t>The text proposal</w:t>
              </w:r>
            </w:ins>
            <w:ins w:id="486" w:author="Sven Fischer" w:date="2020-11-30T15:26:00Z">
              <w:r w:rsidR="00AE133B">
                <w:rPr>
                  <w:lang w:val="en-AU"/>
                </w:rPr>
                <w:t>s</w:t>
              </w:r>
            </w:ins>
            <w:ins w:id="487" w:author="Sven Fischer" w:date="2020-11-30T15:24:00Z">
              <w:r>
                <w:rPr>
                  <w:lang w:val="en-AU"/>
                </w:rPr>
                <w:t xml:space="preserve"> </w:t>
              </w:r>
            </w:ins>
            <w:ins w:id="488" w:author="Sven Fischer" w:date="2020-11-30T15:26:00Z">
              <w:r w:rsidR="007C393E">
                <w:rPr>
                  <w:lang w:val="en-AU"/>
                </w:rPr>
                <w:t>should summarize any identified NR/specification impact</w:t>
              </w:r>
              <w:r w:rsidR="001D7936">
                <w:rPr>
                  <w:lang w:val="en-AU"/>
                </w:rPr>
                <w:t>s in order to deri</w:t>
              </w:r>
            </w:ins>
            <w:ins w:id="489" w:author="Sven Fischer" w:date="2020-11-30T15:27:00Z">
              <w:r w:rsidR="001D7936">
                <w:rPr>
                  <w:lang w:val="en-AU"/>
                </w:rPr>
                <w:t>ve appropriate conclusions for a potential work item phase.</w:t>
              </w:r>
            </w:ins>
          </w:p>
          <w:p w14:paraId="0CCCC185" w14:textId="197F2C84" w:rsidR="00D65DD4" w:rsidRDefault="00692060" w:rsidP="00FB75B0">
            <w:pPr>
              <w:pStyle w:val="TAL"/>
              <w:keepNext w:val="0"/>
              <w:numPr>
                <w:ilvl w:val="255"/>
                <w:numId w:val="0"/>
              </w:numPr>
              <w:jc w:val="left"/>
              <w:rPr>
                <w:ins w:id="490" w:author="Sven Fischer" w:date="2020-11-30T13:53:00Z"/>
                <w:lang w:val="en-AU"/>
              </w:rPr>
            </w:pPr>
            <w:ins w:id="491" w:author="Sven Fischer" w:date="2020-11-30T10:40:00Z">
              <w:r>
                <w:rPr>
                  <w:lang w:val="en-AU"/>
                </w:rPr>
                <w:t xml:space="preserve">It seems Table 9.4.1.3 is the main summary. However, </w:t>
              </w:r>
            </w:ins>
            <w:ins w:id="492" w:author="Sven Fischer" w:date="2020-11-30T13:53:00Z">
              <w:r w:rsidR="00D65DD4">
                <w:rPr>
                  <w:lang w:val="en-AU"/>
                </w:rPr>
                <w:t xml:space="preserve">some aspects </w:t>
              </w:r>
            </w:ins>
            <w:ins w:id="493" w:author="Sven Fischer" w:date="2020-11-30T14:00:00Z">
              <w:r w:rsidR="001424A5">
                <w:rPr>
                  <w:lang w:val="en-AU"/>
                </w:rPr>
                <w:t xml:space="preserve">in the </w:t>
              </w:r>
              <w:r w:rsidR="00D955D9">
                <w:rPr>
                  <w:lang w:val="en-AU"/>
                </w:rPr>
                <w:t>T</w:t>
              </w:r>
              <w:r w:rsidR="001424A5">
                <w:rPr>
                  <w:lang w:val="en-AU"/>
                </w:rPr>
                <w:t>able</w:t>
              </w:r>
              <w:r w:rsidR="00D955D9">
                <w:rPr>
                  <w:lang w:val="en-AU"/>
                </w:rPr>
                <w:t xml:space="preserve"> </w:t>
              </w:r>
            </w:ins>
            <w:ins w:id="494" w:author="Sven Fischer" w:date="2020-11-30T13:53:00Z">
              <w:r w:rsidR="00D65DD4">
                <w:rPr>
                  <w:lang w:val="en-AU"/>
                </w:rPr>
                <w:t>require further clarification:</w:t>
              </w:r>
            </w:ins>
          </w:p>
          <w:p w14:paraId="4AC95F4E" w14:textId="76FCFBBF" w:rsidR="0087505F" w:rsidRDefault="0051174F" w:rsidP="00FB75B0">
            <w:pPr>
              <w:pStyle w:val="TAL"/>
              <w:keepNext w:val="0"/>
              <w:numPr>
                <w:ilvl w:val="255"/>
                <w:numId w:val="0"/>
              </w:numPr>
              <w:jc w:val="left"/>
              <w:rPr>
                <w:ins w:id="495" w:author="Sven Fischer" w:date="2020-11-30T13:54:00Z"/>
                <w:lang w:val="en-AU"/>
              </w:rPr>
            </w:pPr>
            <w:ins w:id="496" w:author="Sven Fischer" w:date="2020-11-30T13:53:00Z">
              <w:r>
                <w:rPr>
                  <w:lang w:val="en-AU"/>
                </w:rPr>
                <w:t xml:space="preserve">The </w:t>
              </w:r>
            </w:ins>
            <w:ins w:id="497" w:author="Sven Fischer" w:date="2020-11-30T10:40:00Z">
              <w:r w:rsidR="00692060">
                <w:rPr>
                  <w:lang w:val="en-AU"/>
                </w:rPr>
                <w:t xml:space="preserve">relation </w:t>
              </w:r>
            </w:ins>
            <w:ins w:id="498" w:author="Sven Fischer" w:date="2020-11-30T13:53:00Z">
              <w:r>
                <w:rPr>
                  <w:lang w:val="en-AU"/>
                </w:rPr>
                <w:t xml:space="preserve">between integrity and </w:t>
              </w:r>
            </w:ins>
            <w:ins w:id="499" w:author="Sven Fischer" w:date="2020-11-30T10:40:00Z">
              <w:r w:rsidR="00692060">
                <w:rPr>
                  <w:lang w:val="en-AU"/>
                </w:rPr>
                <w:t xml:space="preserve">location services </w:t>
              </w:r>
              <w:r w:rsidR="007E7C41">
                <w:rPr>
                  <w:lang w:val="en-AU"/>
                </w:rPr>
                <w:t>protocols (e.g., MO-LR, MT-LR</w:t>
              </w:r>
            </w:ins>
            <w:ins w:id="500" w:author="Sven Fischer" w:date="2020-11-30T10:41:00Z">
              <w:r w:rsidR="007E7C41">
                <w:rPr>
                  <w:lang w:val="en-AU"/>
                </w:rPr>
                <w:t xml:space="preserve">) is rather unclear. </w:t>
              </w:r>
              <w:r w:rsidR="00EB51BA">
                <w:rPr>
                  <w:lang w:val="en-AU"/>
                </w:rPr>
                <w:t>The specification impacts seem primarily on LPP</w:t>
              </w:r>
            </w:ins>
            <w:ins w:id="501" w:author="Sven Fischer" w:date="2020-11-30T15:09:00Z">
              <w:r w:rsidR="003E708A">
                <w:rPr>
                  <w:lang w:val="en-AU"/>
                </w:rPr>
                <w:t xml:space="preserve"> and not on location services.</w:t>
              </w:r>
            </w:ins>
          </w:p>
          <w:p w14:paraId="1F05CA2B" w14:textId="0A3CBB90" w:rsidR="0033723A" w:rsidRDefault="000C6C9E" w:rsidP="00FB75B0">
            <w:pPr>
              <w:pStyle w:val="TAL"/>
              <w:keepNext w:val="0"/>
              <w:numPr>
                <w:ilvl w:val="255"/>
                <w:numId w:val="0"/>
              </w:numPr>
              <w:jc w:val="left"/>
              <w:rPr>
                <w:ins w:id="502" w:author="Sven Fischer" w:date="2020-11-30T13:56:00Z"/>
                <w:rFonts w:eastAsia="宋体"/>
                <w:lang w:val="en-US" w:eastAsia="zh-CN"/>
              </w:rPr>
            </w:pPr>
            <w:ins w:id="503" w:author="Sven Fischer" w:date="2020-11-30T13:54:00Z">
              <w:r>
                <w:rPr>
                  <w:rFonts w:eastAsia="宋体"/>
                  <w:lang w:val="en-US" w:eastAsia="zh-CN"/>
                </w:rPr>
                <w:t>T</w:t>
              </w:r>
            </w:ins>
            <w:ins w:id="504" w:author="Sven Fischer" w:date="2020-11-30T13:40:00Z">
              <w:r w:rsidR="001A0FA4">
                <w:rPr>
                  <w:rFonts w:eastAsia="宋体"/>
                  <w:lang w:val="en-US" w:eastAsia="zh-CN"/>
                </w:rPr>
                <w:t xml:space="preserve">he </w:t>
              </w:r>
            </w:ins>
            <w:ins w:id="505" w:author="Sven Fischer" w:date="2020-11-30T13:56:00Z">
              <w:r w:rsidR="008B3C9A">
                <w:rPr>
                  <w:rFonts w:eastAsia="宋体"/>
                  <w:lang w:val="en-US" w:eastAsia="zh-CN"/>
                </w:rPr>
                <w:t xml:space="preserve">role </w:t>
              </w:r>
              <w:proofErr w:type="gramStart"/>
              <w:r w:rsidR="008B3C9A">
                <w:rPr>
                  <w:rFonts w:eastAsia="宋体"/>
                  <w:lang w:val="en-US" w:eastAsia="zh-CN"/>
                </w:rPr>
                <w:t xml:space="preserve">of </w:t>
              </w:r>
            </w:ins>
            <w:ins w:id="506" w:author="Sven Fischer" w:date="2020-11-30T13:55:00Z">
              <w:r w:rsidR="00B73F26">
                <w:rPr>
                  <w:rFonts w:eastAsia="宋体"/>
                  <w:lang w:val="en-US" w:eastAsia="zh-CN"/>
                </w:rPr>
                <w:t xml:space="preserve"> </w:t>
              </w:r>
            </w:ins>
            <w:ins w:id="507" w:author="Sven Fischer" w:date="2020-11-30T13:56:00Z">
              <w:r w:rsidR="008B3C9A">
                <w:rPr>
                  <w:rFonts w:eastAsia="宋体"/>
                  <w:lang w:val="en-US" w:eastAsia="zh-CN"/>
                </w:rPr>
                <w:t>an</w:t>
              </w:r>
              <w:proofErr w:type="gramEnd"/>
              <w:r w:rsidR="008B3C9A">
                <w:rPr>
                  <w:rFonts w:eastAsia="宋体"/>
                  <w:lang w:val="en-US" w:eastAsia="zh-CN"/>
                </w:rPr>
                <w:t xml:space="preserve"> </w:t>
              </w:r>
            </w:ins>
            <w:ins w:id="508" w:author="Sven Fischer" w:date="2020-11-30T13:40:00Z">
              <w:r w:rsidR="001A0FA4">
                <w:rPr>
                  <w:rFonts w:eastAsia="宋体"/>
                  <w:lang w:val="en-US" w:eastAsia="zh-CN"/>
                </w:rPr>
                <w:t>"service provider"</w:t>
              </w:r>
            </w:ins>
            <w:ins w:id="509" w:author="Sven Fischer" w:date="2020-11-30T13:54:00Z">
              <w:r>
                <w:rPr>
                  <w:rFonts w:eastAsia="宋体"/>
                  <w:lang w:val="en-US" w:eastAsia="zh-CN"/>
                </w:rPr>
                <w:t xml:space="preserve"> requires </w:t>
              </w:r>
            </w:ins>
            <w:ins w:id="510" w:author="Sven Fischer" w:date="2020-11-30T13:56:00Z">
              <w:r w:rsidR="008B3C9A">
                <w:rPr>
                  <w:rFonts w:eastAsia="宋体"/>
                  <w:lang w:val="en-US" w:eastAsia="zh-CN"/>
                </w:rPr>
                <w:t>clarification</w:t>
              </w:r>
            </w:ins>
            <w:ins w:id="511" w:author="Sven Fischer" w:date="2020-11-30T13:54:00Z">
              <w:r>
                <w:rPr>
                  <w:rFonts w:eastAsia="宋体"/>
                  <w:lang w:val="en-US" w:eastAsia="zh-CN"/>
                </w:rPr>
                <w:t>.</w:t>
              </w:r>
            </w:ins>
            <w:ins w:id="512" w:author="Sven Fischer" w:date="2020-11-30T13:40:00Z">
              <w:r w:rsidR="001A0FA4">
                <w:rPr>
                  <w:rFonts w:eastAsia="宋体"/>
                  <w:lang w:val="en-US" w:eastAsia="zh-CN"/>
                </w:rPr>
                <w:t xml:space="preserve"> </w:t>
              </w:r>
            </w:ins>
            <w:ins w:id="513" w:author="Sven Fischer" w:date="2020-11-30T13:54:00Z">
              <w:r w:rsidR="007F0C9C">
                <w:rPr>
                  <w:rFonts w:eastAsia="宋体"/>
                  <w:lang w:val="en-US" w:eastAsia="zh-CN"/>
                </w:rPr>
                <w:t>Typically</w:t>
              </w:r>
            </w:ins>
            <w:ins w:id="514" w:author="Sven Fischer" w:date="2020-11-30T13:40:00Z">
              <w:r w:rsidR="001A0FA4">
                <w:rPr>
                  <w:rFonts w:eastAsia="宋体"/>
                  <w:lang w:val="en-US" w:eastAsia="zh-CN"/>
                </w:rPr>
                <w:t xml:space="preserve">, any "service provider" aspects </w:t>
              </w:r>
            </w:ins>
            <w:ins w:id="515" w:author="Sven Fischer" w:date="2020-11-30T14:07:00Z">
              <w:r w:rsidR="00972F51">
                <w:rPr>
                  <w:rFonts w:eastAsia="宋体"/>
                  <w:lang w:val="en-US" w:eastAsia="zh-CN"/>
                </w:rPr>
                <w:t>are</w:t>
              </w:r>
              <w:r w:rsidR="00F91B56">
                <w:rPr>
                  <w:rFonts w:eastAsia="宋体"/>
                  <w:lang w:val="en-US" w:eastAsia="zh-CN"/>
                </w:rPr>
                <w:t xml:space="preserve"> out </w:t>
              </w:r>
            </w:ins>
            <w:ins w:id="516" w:author="Sven Fischer" w:date="2020-11-30T13:40:00Z">
              <w:r w:rsidR="001A0FA4">
                <w:rPr>
                  <w:rFonts w:eastAsia="宋体"/>
                  <w:lang w:val="en-US" w:eastAsia="zh-CN"/>
                </w:rPr>
                <w:t xml:space="preserve">of scope of 3GPP. From a UE point of view, the "service provider" is the network operator from which </w:t>
              </w:r>
            </w:ins>
            <w:ins w:id="517" w:author="Sven Fischer" w:date="2020-11-30T14:01:00Z">
              <w:r w:rsidR="00B30F30">
                <w:rPr>
                  <w:rFonts w:eastAsia="宋体"/>
                  <w:lang w:val="en-US" w:eastAsia="zh-CN"/>
                </w:rPr>
                <w:t>a</w:t>
              </w:r>
            </w:ins>
            <w:ins w:id="518" w:author="Sven Fischer" w:date="2020-11-30T13:40:00Z">
              <w:r w:rsidR="001A0FA4">
                <w:rPr>
                  <w:rFonts w:eastAsia="宋体"/>
                  <w:lang w:val="en-US" w:eastAsia="zh-CN"/>
                </w:rPr>
                <w:t xml:space="preserve"> UE obtains service (i.e., subscription). How (if at all) a network operator or deployment obtains assistance data from external sources is beyond the scope of 3GPP.</w:t>
              </w:r>
            </w:ins>
          </w:p>
          <w:p w14:paraId="0D9891A7" w14:textId="416C8F8B" w:rsidR="001A0FA4" w:rsidRDefault="00222AEC" w:rsidP="00FB75B0">
            <w:pPr>
              <w:pStyle w:val="TAL"/>
              <w:keepNext w:val="0"/>
              <w:numPr>
                <w:ilvl w:val="255"/>
                <w:numId w:val="0"/>
              </w:numPr>
              <w:jc w:val="left"/>
              <w:rPr>
                <w:ins w:id="519" w:author="Sven Fischer" w:date="2020-11-30T10:40:00Z"/>
                <w:lang w:val="en-AU"/>
              </w:rPr>
            </w:pPr>
            <w:ins w:id="520" w:author="Sven Fischer" w:date="2020-11-30T13:57:00Z">
              <w:r>
                <w:rPr>
                  <w:rFonts w:eastAsia="宋体"/>
                  <w:lang w:val="en-US" w:eastAsia="zh-CN"/>
                </w:rPr>
                <w:t xml:space="preserve">The need for new procedures (e.g., to transfer </w:t>
              </w:r>
              <w:r w:rsidR="00E375C6">
                <w:rPr>
                  <w:rFonts w:eastAsia="宋体"/>
                  <w:lang w:val="en-US" w:eastAsia="zh-CN"/>
                </w:rPr>
                <w:t xml:space="preserve">integrity assistance data from LMF to UE, or transfer </w:t>
              </w:r>
            </w:ins>
            <w:ins w:id="521" w:author="Sven Fischer" w:date="2020-11-30T13:58:00Z">
              <w:r w:rsidR="00E375C6">
                <w:rPr>
                  <w:rFonts w:eastAsia="宋体"/>
                  <w:lang w:val="en-US" w:eastAsia="zh-CN"/>
                </w:rPr>
                <w:t xml:space="preserve">integrity </w:t>
              </w:r>
            </w:ins>
            <w:ins w:id="522" w:author="Sven Fischer" w:date="2020-11-30T14:02:00Z">
              <w:r w:rsidR="00B30F30">
                <w:rPr>
                  <w:rFonts w:eastAsia="宋体"/>
                  <w:lang w:val="en-US" w:eastAsia="zh-CN"/>
                </w:rPr>
                <w:t>results</w:t>
              </w:r>
            </w:ins>
            <w:ins w:id="523" w:author="Sven Fischer" w:date="2020-11-30T13:58:00Z">
              <w:r w:rsidR="00E375C6">
                <w:rPr>
                  <w:rFonts w:eastAsia="宋体"/>
                  <w:lang w:val="en-US" w:eastAsia="zh-CN"/>
                </w:rPr>
                <w:t xml:space="preserve"> from UE to LMF) is unclear. </w:t>
              </w:r>
            </w:ins>
            <w:ins w:id="524" w:author="Sven Fischer" w:date="2020-11-30T13:59:00Z">
              <w:r w:rsidR="003A057C">
                <w:rPr>
                  <w:rFonts w:eastAsia="宋体"/>
                  <w:lang w:val="en-US" w:eastAsia="zh-CN"/>
                </w:rPr>
                <w:t>It seems</w:t>
              </w:r>
            </w:ins>
            <w:ins w:id="525" w:author="Sven Fischer" w:date="2020-11-30T13:58:00Z">
              <w:r w:rsidR="00E375C6">
                <w:rPr>
                  <w:rFonts w:eastAsia="宋体"/>
                  <w:lang w:val="en-US" w:eastAsia="zh-CN"/>
                </w:rPr>
                <w:t xml:space="preserve"> exist</w:t>
              </w:r>
              <w:r w:rsidR="003A057C">
                <w:rPr>
                  <w:rFonts w:eastAsia="宋体"/>
                  <w:lang w:val="en-US" w:eastAsia="zh-CN"/>
                </w:rPr>
                <w:t xml:space="preserve">ing LPP Procedures </w:t>
              </w:r>
            </w:ins>
            <w:ins w:id="526" w:author="Sven Fischer" w:date="2020-11-30T13:59:00Z">
              <w:r w:rsidR="003A057C">
                <w:rPr>
                  <w:rFonts w:eastAsia="宋体"/>
                  <w:lang w:val="en-US" w:eastAsia="zh-CN"/>
                </w:rPr>
                <w:t xml:space="preserve">can </w:t>
              </w:r>
            </w:ins>
            <w:ins w:id="527" w:author="Sven Fischer" w:date="2020-11-30T13:58:00Z">
              <w:r w:rsidR="003A057C">
                <w:rPr>
                  <w:rFonts w:eastAsia="宋体"/>
                  <w:lang w:val="en-US" w:eastAsia="zh-CN"/>
                </w:rPr>
                <w:t>be used</w:t>
              </w:r>
            </w:ins>
            <w:ins w:id="528" w:author="Sven Fischer" w:date="2020-11-30T15:28:00Z">
              <w:r w:rsidR="00E07895">
                <w:rPr>
                  <w:rFonts w:eastAsia="宋体"/>
                  <w:lang w:val="en-US" w:eastAsia="zh-CN"/>
                </w:rPr>
                <w:t xml:space="preserve"> (i</w:t>
              </w:r>
            </w:ins>
            <w:ins w:id="529" w:author="Sven Fischer" w:date="2020-11-30T15:10:00Z">
              <w:r w:rsidR="00655E1D">
                <w:rPr>
                  <w:rFonts w:eastAsia="宋体"/>
                  <w:lang w:val="en-US" w:eastAsia="zh-CN"/>
                </w:rPr>
                <w:t xml:space="preserve">.e., </w:t>
              </w:r>
            </w:ins>
            <w:ins w:id="530" w:author="Sven Fischer" w:date="2020-11-30T15:17:00Z">
              <w:r w:rsidR="00B224AC">
                <w:rPr>
                  <w:rFonts w:eastAsia="宋体"/>
                  <w:lang w:val="en-US" w:eastAsia="zh-CN"/>
                </w:rPr>
                <w:t>there seems no</w:t>
              </w:r>
            </w:ins>
            <w:ins w:id="531" w:author="Sven Fischer" w:date="2020-11-30T15:10:00Z">
              <w:r w:rsidR="00655E1D">
                <w:rPr>
                  <w:rFonts w:eastAsia="宋体"/>
                  <w:lang w:val="en-US" w:eastAsia="zh-CN"/>
                </w:rPr>
                <w:t xml:space="preserve"> spec</w:t>
              </w:r>
            </w:ins>
            <w:ins w:id="532" w:author="Sven Fischer" w:date="2020-11-30T15:17:00Z">
              <w:r w:rsidR="007047BF">
                <w:rPr>
                  <w:rFonts w:eastAsia="宋体"/>
                  <w:lang w:val="en-US" w:eastAsia="zh-CN"/>
                </w:rPr>
                <w:t>ification</w:t>
              </w:r>
            </w:ins>
            <w:ins w:id="533" w:author="Sven Fischer" w:date="2020-11-30T15:10:00Z">
              <w:r w:rsidR="00655E1D">
                <w:rPr>
                  <w:rFonts w:eastAsia="宋体"/>
                  <w:lang w:val="en-US" w:eastAsia="zh-CN"/>
                </w:rPr>
                <w:t xml:space="preserve"> impacts on </w:t>
              </w:r>
            </w:ins>
            <w:ins w:id="534" w:author="Sven Fischer" w:date="2020-11-30T15:17:00Z">
              <w:r w:rsidR="00B224AC">
                <w:rPr>
                  <w:rFonts w:eastAsia="宋体"/>
                  <w:lang w:val="en-US" w:eastAsia="zh-CN"/>
                </w:rPr>
                <w:t xml:space="preserve">the </w:t>
              </w:r>
            </w:ins>
            <w:ins w:id="535" w:author="Sven Fischer" w:date="2020-11-30T15:10:00Z">
              <w:r w:rsidR="00655E1D">
                <w:rPr>
                  <w:rFonts w:eastAsia="宋体"/>
                  <w:lang w:val="en-US" w:eastAsia="zh-CN"/>
                </w:rPr>
                <w:t>procedures</w:t>
              </w:r>
            </w:ins>
            <w:ins w:id="536" w:author="Sven Fischer" w:date="2020-11-30T15:44:00Z">
              <w:r w:rsidR="00283FF1">
                <w:rPr>
                  <w:rFonts w:eastAsia="宋体"/>
                  <w:lang w:val="en-US" w:eastAsia="zh-CN"/>
                </w:rPr>
                <w:t xml:space="preserve"> </w:t>
              </w:r>
            </w:ins>
            <w:ins w:id="537" w:author="Sven Fischer" w:date="2020-11-30T15:10:00Z">
              <w:r w:rsidR="00655E1D">
                <w:rPr>
                  <w:rFonts w:eastAsia="宋体"/>
                  <w:lang w:val="en-US" w:eastAsia="zh-CN"/>
                </w:rPr>
                <w:t xml:space="preserve">but on information elements </w:t>
              </w:r>
              <w:r w:rsidR="00877F85">
                <w:rPr>
                  <w:rFonts w:eastAsia="宋体"/>
                  <w:lang w:val="en-US" w:eastAsia="zh-CN"/>
                </w:rPr>
                <w:t>carried in messages of existi</w:t>
              </w:r>
            </w:ins>
            <w:ins w:id="538" w:author="Sven Fischer" w:date="2020-11-30T15:11:00Z">
              <w:r w:rsidR="00877F85">
                <w:rPr>
                  <w:rFonts w:eastAsia="宋体"/>
                  <w:lang w:val="en-US" w:eastAsia="zh-CN"/>
                </w:rPr>
                <w:t xml:space="preserve">ng </w:t>
              </w:r>
            </w:ins>
            <w:ins w:id="539" w:author="Sven Fischer" w:date="2020-11-30T15:17:00Z">
              <w:r w:rsidR="00B224AC">
                <w:rPr>
                  <w:rFonts w:eastAsia="宋体"/>
                  <w:lang w:val="en-US" w:eastAsia="zh-CN"/>
                </w:rPr>
                <w:t xml:space="preserve">LPP </w:t>
              </w:r>
            </w:ins>
            <w:ins w:id="540" w:author="Sven Fischer" w:date="2020-11-30T15:11:00Z">
              <w:r w:rsidR="00877F85">
                <w:rPr>
                  <w:rFonts w:eastAsia="宋体"/>
                  <w:lang w:val="en-US" w:eastAsia="zh-CN"/>
                </w:rPr>
                <w:t>procedures</w:t>
              </w:r>
            </w:ins>
            <w:ins w:id="541" w:author="Sven Fischer" w:date="2020-11-30T15:28:00Z">
              <w:r w:rsidR="00E07895">
                <w:rPr>
                  <w:rFonts w:eastAsia="宋体"/>
                  <w:lang w:val="en-US" w:eastAsia="zh-CN"/>
                </w:rPr>
                <w:t>)</w:t>
              </w:r>
            </w:ins>
            <w:ins w:id="542" w:author="Sven Fischer" w:date="2020-11-30T15:11:00Z">
              <w:r w:rsidR="00877F85">
                <w:rPr>
                  <w:rFonts w:eastAsia="宋体"/>
                  <w:lang w:val="en-US" w:eastAsia="zh-CN"/>
                </w:rPr>
                <w:t>.</w:t>
              </w:r>
            </w:ins>
          </w:p>
        </w:tc>
      </w:tr>
      <w:tr w:rsidR="00474C66" w14:paraId="16F5DA3F" w14:textId="77777777" w:rsidTr="00474C66">
        <w:trPr>
          <w:ins w:id="543" w:author="YinghaoGuo" w:date="2020-12-01T14:23:00Z"/>
        </w:trPr>
        <w:tc>
          <w:tcPr>
            <w:tcW w:w="807" w:type="pct"/>
          </w:tcPr>
          <w:p w14:paraId="022A6198" w14:textId="13317DB4" w:rsidR="00474C66" w:rsidRDefault="00474C66" w:rsidP="00474C66">
            <w:pPr>
              <w:pStyle w:val="TAL"/>
              <w:keepNext w:val="0"/>
              <w:jc w:val="left"/>
              <w:rPr>
                <w:ins w:id="544" w:author="YinghaoGuo" w:date="2020-12-01T14:23:00Z"/>
                <w:rFonts w:eastAsia="宋体"/>
                <w:lang w:val="en-US" w:eastAsia="zh-CN"/>
              </w:rPr>
            </w:pPr>
            <w:ins w:id="545" w:author="YinghaoGuo" w:date="2020-12-01T14:23:00Z">
              <w:r w:rsidRPr="00DC18C3">
                <w:rPr>
                  <w:lang w:val="en-AU"/>
                </w:rPr>
                <w:t>Huawei/</w:t>
              </w:r>
              <w:proofErr w:type="spellStart"/>
              <w:r w:rsidRPr="00DC18C3">
                <w:rPr>
                  <w:lang w:val="en-AU"/>
                </w:rPr>
                <w:t>HiSilicon</w:t>
              </w:r>
              <w:proofErr w:type="spellEnd"/>
            </w:ins>
          </w:p>
        </w:tc>
        <w:tc>
          <w:tcPr>
            <w:tcW w:w="4193" w:type="pct"/>
          </w:tcPr>
          <w:p w14:paraId="6CB018B6" w14:textId="77777777" w:rsidR="00474C66" w:rsidRDefault="00474C66" w:rsidP="00474C66">
            <w:pPr>
              <w:pStyle w:val="TAL"/>
              <w:keepNext w:val="0"/>
              <w:jc w:val="left"/>
              <w:rPr>
                <w:ins w:id="546" w:author="YinghaoGuo" w:date="2020-12-01T14:23:00Z"/>
                <w:rFonts w:eastAsiaTheme="minorEastAsia"/>
                <w:lang w:val="en-US" w:eastAsia="zh-CN"/>
              </w:rPr>
            </w:pPr>
            <w:ins w:id="547" w:author="YinghaoGuo" w:date="2020-12-01T14:23:00Z">
              <w:r>
                <w:rPr>
                  <w:rFonts w:eastAsiaTheme="minorEastAsia"/>
                  <w:lang w:val="en-US" w:eastAsia="zh-CN"/>
                </w:rPr>
                <w:t xml:space="preserve">We suggest to include: </w:t>
              </w:r>
            </w:ins>
          </w:p>
          <w:p w14:paraId="3AB0F268" w14:textId="77777777" w:rsidR="00474C66" w:rsidRDefault="00474C66" w:rsidP="00474C66">
            <w:pPr>
              <w:pStyle w:val="TAL"/>
              <w:keepNext w:val="0"/>
              <w:jc w:val="left"/>
              <w:rPr>
                <w:ins w:id="548" w:author="YinghaoGuo" w:date="2020-12-01T14:23:00Z"/>
                <w:rFonts w:eastAsiaTheme="minorEastAsia"/>
                <w:lang w:val="en-US" w:eastAsia="zh-CN"/>
              </w:rPr>
            </w:pPr>
            <w:ins w:id="549" w:author="YinghaoGuo" w:date="2020-12-01T14:23:00Z">
              <w:r>
                <w:rPr>
                  <w:rFonts w:eastAsiaTheme="minorEastAsia"/>
                  <w:lang w:val="en-US" w:eastAsia="zh-CN"/>
                </w:rPr>
                <w:t>1) S</w:t>
              </w:r>
              <w:r w:rsidRPr="00DC18C3">
                <w:rPr>
                  <w:rFonts w:eastAsiaTheme="minorEastAsia"/>
                  <w:lang w:val="en-US" w:eastAsia="zh-CN"/>
                </w:rPr>
                <w:t xml:space="preserve">ystem framework for positioning integrity with several function parts. </w:t>
              </w:r>
            </w:ins>
          </w:p>
          <w:p w14:paraId="31505606" w14:textId="77777777" w:rsidR="00474C66" w:rsidRDefault="00474C66" w:rsidP="00474C66">
            <w:pPr>
              <w:pStyle w:val="TAL"/>
              <w:keepNext w:val="0"/>
              <w:jc w:val="left"/>
              <w:rPr>
                <w:ins w:id="550" w:author="YinghaoGuo" w:date="2020-12-01T14:23:00Z"/>
                <w:rFonts w:eastAsiaTheme="minorEastAsia"/>
                <w:lang w:val="en-US" w:eastAsia="zh-CN"/>
              </w:rPr>
            </w:pPr>
            <w:ins w:id="551" w:author="YinghaoGuo" w:date="2020-12-01T14:23:00Z">
              <w:r>
                <w:rPr>
                  <w:rFonts w:eastAsiaTheme="minorEastAsia"/>
                  <w:lang w:val="en-US" w:eastAsia="zh-CN"/>
                </w:rPr>
                <w:t>2) T</w:t>
              </w:r>
              <w:r w:rsidRPr="004504B4">
                <w:rPr>
                  <w:rFonts w:eastAsiaTheme="minorEastAsia"/>
                  <w:lang w:val="en-US" w:eastAsia="zh-CN"/>
                </w:rPr>
                <w:t>he assistance information required for gNB or UE for integrity measurement reporting</w:t>
              </w:r>
              <w:r>
                <w:rPr>
                  <w:rFonts w:eastAsiaTheme="minorEastAsia"/>
                  <w:lang w:val="en-US" w:eastAsia="zh-CN"/>
                </w:rPr>
                <w:t>.</w:t>
              </w:r>
            </w:ins>
          </w:p>
          <w:p w14:paraId="720100A3" w14:textId="77777777" w:rsidR="00474C66" w:rsidRPr="004504B4" w:rsidRDefault="00474C66" w:rsidP="00474C66">
            <w:pPr>
              <w:pStyle w:val="TAL"/>
              <w:keepNext w:val="0"/>
              <w:jc w:val="left"/>
              <w:rPr>
                <w:ins w:id="552" w:author="YinghaoGuo" w:date="2020-12-01T14:23:00Z"/>
                <w:rFonts w:eastAsiaTheme="minorEastAsia"/>
                <w:lang w:val="en-US" w:eastAsia="zh-CN"/>
              </w:rPr>
            </w:pPr>
            <w:ins w:id="553" w:author="YinghaoGuo" w:date="2020-12-01T14:23:00Z">
              <w:r>
                <w:rPr>
                  <w:rFonts w:eastAsiaTheme="minorEastAsia"/>
                  <w:lang w:val="en-US" w:eastAsia="zh-CN"/>
                </w:rPr>
                <w:t>3) The behavior of LMF/gNB/UE in the case of integrity failure.</w:t>
              </w:r>
            </w:ins>
          </w:p>
          <w:p w14:paraId="2B8272F7" w14:textId="77777777" w:rsidR="00474C66" w:rsidRDefault="00474C66" w:rsidP="00474C66">
            <w:pPr>
              <w:pStyle w:val="TAL"/>
              <w:keepNext w:val="0"/>
              <w:jc w:val="left"/>
              <w:rPr>
                <w:ins w:id="554" w:author="YinghaoGuo" w:date="2020-12-01T14:23:00Z"/>
                <w:rFonts w:eastAsiaTheme="minorEastAsia"/>
                <w:lang w:val="en-US" w:eastAsia="zh-CN"/>
              </w:rPr>
            </w:pPr>
            <w:ins w:id="555" w:author="YinghaoGuo" w:date="2020-12-01T14:23:00Z">
              <w:r>
                <w:rPr>
                  <w:rFonts w:eastAsiaTheme="minorEastAsia"/>
                  <w:lang w:val="en-US" w:eastAsia="zh-CN"/>
                </w:rPr>
                <w:t>4) S</w:t>
              </w:r>
              <w:r w:rsidRPr="00E67151">
                <w:rPr>
                  <w:rFonts w:eastAsiaTheme="minorEastAsia"/>
                  <w:lang w:val="en-US" w:eastAsia="zh-CN"/>
                </w:rPr>
                <w:t>ignaling procedures for LMF-based and UE-based positioning</w:t>
              </w:r>
              <w:r>
                <w:rPr>
                  <w:rFonts w:eastAsiaTheme="minorEastAsia"/>
                  <w:lang w:val="en-US" w:eastAsia="zh-CN"/>
                </w:rPr>
                <w:t>.</w:t>
              </w:r>
            </w:ins>
          </w:p>
          <w:p w14:paraId="2EEEB72C" w14:textId="46812A0C" w:rsidR="00474C66" w:rsidRDefault="00474C66" w:rsidP="00474C66">
            <w:pPr>
              <w:pStyle w:val="TAL"/>
              <w:keepNext w:val="0"/>
              <w:numPr>
                <w:ilvl w:val="255"/>
                <w:numId w:val="0"/>
              </w:numPr>
              <w:jc w:val="left"/>
              <w:rPr>
                <w:ins w:id="556" w:author="YinghaoGuo" w:date="2020-12-01T14:23:00Z"/>
                <w:lang w:val="en-AU"/>
              </w:rPr>
            </w:pPr>
            <w:ins w:id="557" w:author="YinghaoGuo" w:date="2020-12-01T14:23:00Z">
              <w:r w:rsidRPr="00DC18C3">
                <w:rPr>
                  <w:rFonts w:eastAsiaTheme="minorEastAsia"/>
                  <w:lang w:val="en-US" w:eastAsia="zh-CN"/>
                </w:rPr>
                <w:t xml:space="preserve">The framework </w:t>
              </w:r>
              <w:r>
                <w:rPr>
                  <w:rFonts w:eastAsiaTheme="minorEastAsia"/>
                  <w:lang w:val="en-US" w:eastAsia="zh-CN"/>
                </w:rPr>
                <w:t>and s</w:t>
              </w:r>
              <w:r w:rsidRPr="00E67151">
                <w:rPr>
                  <w:rFonts w:eastAsiaTheme="minorEastAsia"/>
                  <w:lang w:val="en-US" w:eastAsia="zh-CN"/>
                </w:rPr>
                <w:t>ignaling procedures</w:t>
              </w:r>
              <w:r w:rsidRPr="00DC18C3">
                <w:rPr>
                  <w:rFonts w:eastAsiaTheme="minorEastAsia"/>
                  <w:lang w:val="en-US" w:eastAsia="zh-CN"/>
                </w:rPr>
                <w:t xml:space="preserve"> provide by R2-2010279 can be considered as a baseline.</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af7"/>
        <w:tblW w:w="5000" w:type="pct"/>
        <w:tblLook w:val="04A0" w:firstRow="1" w:lastRow="0" w:firstColumn="1" w:lastColumn="0" w:noHBand="0" w:noVBand="1"/>
      </w:tblPr>
      <w:tblGrid>
        <w:gridCol w:w="1567"/>
        <w:gridCol w:w="8062"/>
      </w:tblGrid>
      <w:tr w:rsidR="00EE5FB1" w14:paraId="7FF16A53" w14:textId="77777777" w:rsidTr="00474C66">
        <w:tc>
          <w:tcPr>
            <w:tcW w:w="807" w:type="pct"/>
          </w:tcPr>
          <w:p w14:paraId="7F762C16" w14:textId="77777777" w:rsidR="00EE5FB1" w:rsidRDefault="00841D9F">
            <w:pPr>
              <w:pStyle w:val="TAH"/>
              <w:keepNext w:val="0"/>
            </w:pPr>
            <w:r>
              <w:t>Company</w:t>
            </w:r>
          </w:p>
        </w:tc>
        <w:tc>
          <w:tcPr>
            <w:tcW w:w="4193" w:type="pct"/>
          </w:tcPr>
          <w:p w14:paraId="73863D7A" w14:textId="77777777" w:rsidR="00EE5FB1" w:rsidRDefault="00841D9F">
            <w:pPr>
              <w:pStyle w:val="TAH"/>
              <w:keepNext w:val="0"/>
            </w:pPr>
            <w:r>
              <w:t>Comments</w:t>
            </w:r>
          </w:p>
        </w:tc>
      </w:tr>
      <w:tr w:rsidR="00EE5FB1" w14:paraId="01B25998" w14:textId="77777777" w:rsidTr="00474C66">
        <w:tc>
          <w:tcPr>
            <w:tcW w:w="807" w:type="pct"/>
          </w:tcPr>
          <w:p w14:paraId="6B88FFD7" w14:textId="77777777" w:rsidR="00EE5FB1" w:rsidRDefault="00841D9F">
            <w:pPr>
              <w:pStyle w:val="TAL"/>
              <w:keepNext w:val="0"/>
              <w:jc w:val="left"/>
              <w:rPr>
                <w:lang w:val="en-AU"/>
              </w:rPr>
            </w:pPr>
            <w:ins w:id="558" w:author="Grant Hausler" w:date="2020-11-26T13:48:00Z">
              <w:r>
                <w:rPr>
                  <w:lang w:val="en-AU"/>
                </w:rPr>
                <w:t>Swift Navigation</w:t>
              </w:r>
            </w:ins>
          </w:p>
        </w:tc>
        <w:tc>
          <w:tcPr>
            <w:tcW w:w="4193" w:type="pct"/>
          </w:tcPr>
          <w:p w14:paraId="01CBC788" w14:textId="77777777" w:rsidR="00EE5FB1" w:rsidRDefault="00841D9F">
            <w:pPr>
              <w:pStyle w:val="TAL"/>
              <w:keepNext w:val="0"/>
              <w:jc w:val="left"/>
              <w:rPr>
                <w:color w:val="FF0000"/>
                <w:lang w:val="en-AU"/>
              </w:rPr>
            </w:pPr>
            <w:ins w:id="559" w:author="Grant Hausler" w:date="2020-11-26T13:48:00Z">
              <w:r>
                <w:rPr>
                  <w:lang w:val="en-AU"/>
                </w:rPr>
                <w:t xml:space="preserve">We think the updates proposed in topic (2) </w:t>
              </w:r>
            </w:ins>
            <w:ins w:id="560" w:author="Grant Hausler" w:date="2020-11-26T13:49:00Z">
              <w:r>
                <w:rPr>
                  <w:lang w:val="en-AU"/>
                </w:rPr>
                <w:t>for</w:t>
              </w:r>
            </w:ins>
            <w:ins w:id="561" w:author="Grant Hausler" w:date="2020-11-26T13:48:00Z">
              <w:r>
                <w:rPr>
                  <w:lang w:val="en-AU"/>
                </w:rPr>
                <w:t xml:space="preserve"> Question 2 above will complete the existing text </w:t>
              </w:r>
            </w:ins>
            <w:ins w:id="562" w:author="Grant Hausler" w:date="2020-11-26T13:53:00Z">
              <w:r>
                <w:rPr>
                  <w:lang w:val="en-AU"/>
                </w:rPr>
                <w:t xml:space="preserve">for describing </w:t>
              </w:r>
            </w:ins>
            <w:ins w:id="563" w:author="Grant Hausler" w:date="2020-11-26T13:54:00Z">
              <w:r>
                <w:rPr>
                  <w:lang w:val="en-AU"/>
                </w:rPr>
                <w:t>methods of</w:t>
              </w:r>
            </w:ins>
            <w:ins w:id="564" w:author="Grant Hausler" w:date="2020-11-26T13:48:00Z">
              <w:r>
                <w:rPr>
                  <w:lang w:val="en-AU"/>
                </w:rPr>
                <w:t xml:space="preserve"> identifying and detecting GNSS feared events</w:t>
              </w:r>
            </w:ins>
            <w:ins w:id="565" w:author="Grant Hausler" w:date="2020-11-26T13:49:00Z">
              <w:r>
                <w:rPr>
                  <w:lang w:val="en-AU"/>
                </w:rPr>
                <w:t xml:space="preserve">, further supplemented by the high-level introductions </w:t>
              </w:r>
            </w:ins>
            <w:ins w:id="566" w:author="Grant Hausler" w:date="2020-11-26T13:54:00Z">
              <w:r>
                <w:rPr>
                  <w:lang w:val="en-AU"/>
                </w:rPr>
                <w:t>to be provided for</w:t>
              </w:r>
            </w:ins>
            <w:ins w:id="567" w:author="Grant Hausler" w:date="2020-11-26T13:49:00Z">
              <w:r>
                <w:rPr>
                  <w:lang w:val="en-AU"/>
                </w:rPr>
                <w:t xml:space="preserve"> topic (1)</w:t>
              </w:r>
            </w:ins>
            <w:ins w:id="568" w:author="Grant Hausler" w:date="2020-11-26T13:48:00Z">
              <w:r>
                <w:rPr>
                  <w:lang w:val="en-AU"/>
                </w:rPr>
                <w:t>.</w:t>
              </w:r>
            </w:ins>
          </w:p>
        </w:tc>
      </w:tr>
      <w:tr w:rsidR="00EE5FB1" w14:paraId="473FA446" w14:textId="77777777" w:rsidTr="00474C66">
        <w:tc>
          <w:tcPr>
            <w:tcW w:w="807" w:type="pct"/>
          </w:tcPr>
          <w:p w14:paraId="3223BDA4" w14:textId="77777777" w:rsidR="00EE5FB1" w:rsidRDefault="00841D9F">
            <w:pPr>
              <w:pStyle w:val="TAL"/>
              <w:keepNext w:val="0"/>
              <w:jc w:val="left"/>
              <w:rPr>
                <w:rFonts w:eastAsiaTheme="minorEastAsia"/>
                <w:lang w:val="en-US" w:eastAsia="zh-CN"/>
              </w:rPr>
            </w:pPr>
            <w:ins w:id="569"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202F0781" w14:textId="77777777" w:rsidR="00EE5FB1" w:rsidRDefault="00841D9F">
            <w:pPr>
              <w:pStyle w:val="TAL"/>
              <w:keepNext w:val="0"/>
              <w:jc w:val="left"/>
              <w:rPr>
                <w:lang w:val="en-US"/>
              </w:rPr>
            </w:pPr>
            <w:ins w:id="570"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rsidTr="00474C66">
        <w:tc>
          <w:tcPr>
            <w:tcW w:w="807" w:type="pct"/>
          </w:tcPr>
          <w:p w14:paraId="6F8DE50C" w14:textId="77777777" w:rsidR="00EE5FB1" w:rsidRDefault="00841D9F">
            <w:pPr>
              <w:pStyle w:val="TAL"/>
              <w:keepNext w:val="0"/>
              <w:jc w:val="left"/>
              <w:rPr>
                <w:lang w:val="en-US"/>
              </w:rPr>
            </w:pPr>
            <w:ins w:id="571" w:author="Nokia" w:date="2020-11-26T13:27:00Z">
              <w:r>
                <w:rPr>
                  <w:lang w:val="en-US"/>
                </w:rPr>
                <w:t>Nokia</w:t>
              </w:r>
            </w:ins>
          </w:p>
        </w:tc>
        <w:tc>
          <w:tcPr>
            <w:tcW w:w="4193" w:type="pct"/>
          </w:tcPr>
          <w:p w14:paraId="3198F279" w14:textId="77777777" w:rsidR="00EE5FB1" w:rsidRDefault="00841D9F">
            <w:pPr>
              <w:pStyle w:val="TAL"/>
              <w:keepNext w:val="0"/>
              <w:jc w:val="left"/>
              <w:rPr>
                <w:lang w:val="en-AU"/>
              </w:rPr>
            </w:pPr>
            <w:ins w:id="572" w:author="Nokia" w:date="2020-11-26T13:27:00Z">
              <w:r>
                <w:rPr>
                  <w:lang w:val="en-AU"/>
                </w:rPr>
                <w:t>As we commented in the previous question, we think this is more important to directly identify new assistance information that could be specified, rather than go through the integrity methods</w:t>
              </w:r>
            </w:ins>
            <w:ins w:id="573" w:author="Nokia" w:date="2020-11-26T13:30:00Z">
              <w:r>
                <w:rPr>
                  <w:lang w:val="en-AU"/>
                </w:rPr>
                <w:t xml:space="preserve"> that are currently in </w:t>
              </w:r>
            </w:ins>
            <w:ins w:id="574" w:author="Nokia" w:date="2020-11-26T13:31:00Z">
              <w:r>
                <w:rPr>
                  <w:lang w:val="en-AU"/>
                </w:rPr>
                <w:t>the TP</w:t>
              </w:r>
            </w:ins>
            <w:ins w:id="575"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rsidTr="00474C66">
        <w:tc>
          <w:tcPr>
            <w:tcW w:w="807" w:type="pct"/>
          </w:tcPr>
          <w:p w14:paraId="77E49AFC" w14:textId="77777777" w:rsidR="00EE5FB1" w:rsidRDefault="00841D9F">
            <w:pPr>
              <w:pStyle w:val="TAL"/>
              <w:keepNext w:val="0"/>
              <w:jc w:val="left"/>
              <w:rPr>
                <w:lang w:val="en-US"/>
              </w:rPr>
            </w:pPr>
            <w:proofErr w:type="spellStart"/>
            <w:ins w:id="576" w:author="Jaya Rao" w:date="2020-11-26T11:05:00Z">
              <w:r>
                <w:rPr>
                  <w:lang w:val="en-AU"/>
                </w:rPr>
                <w:t>InterDigital</w:t>
              </w:r>
            </w:ins>
            <w:proofErr w:type="spellEnd"/>
          </w:p>
        </w:tc>
        <w:tc>
          <w:tcPr>
            <w:tcW w:w="4193" w:type="pct"/>
          </w:tcPr>
          <w:p w14:paraId="181ABB4C" w14:textId="77777777" w:rsidR="00EE5FB1" w:rsidRDefault="00841D9F">
            <w:pPr>
              <w:pStyle w:val="TAL"/>
              <w:spacing w:before="120"/>
              <w:jc w:val="left"/>
              <w:rPr>
                <w:ins w:id="577" w:author="Jaya Rao" w:date="2020-11-26T11:05:00Z"/>
                <w:lang w:val="en-AU"/>
              </w:rPr>
            </w:pPr>
            <w:ins w:id="578" w:author="Jaya Rao" w:date="2020-11-26T11:05:00Z">
              <w:r>
                <w:rPr>
                  <w:lang w:val="en-AU"/>
                </w:rPr>
                <w:t xml:space="preserve">Given the scope defined in the SID and the positioning service types supported in Rel-16, the following GNSS positioning integrity methods can be </w:t>
              </w:r>
            </w:ins>
            <w:ins w:id="579" w:author="Jaya Rao" w:date="2020-11-26T11:19:00Z">
              <w:r>
                <w:rPr>
                  <w:lang w:val="en-AU"/>
                </w:rPr>
                <w:t>addressed in the study</w:t>
              </w:r>
            </w:ins>
            <w:ins w:id="580" w:author="Jaya Rao" w:date="2020-11-26T11:05:00Z">
              <w:r>
                <w:rPr>
                  <w:lang w:val="en-AU"/>
                </w:rPr>
                <w:t>:</w:t>
              </w:r>
            </w:ins>
          </w:p>
          <w:p w14:paraId="54900EED" w14:textId="77777777" w:rsidR="00EE5FB1" w:rsidRDefault="00841D9F">
            <w:pPr>
              <w:pStyle w:val="TAL"/>
              <w:jc w:val="left"/>
              <w:rPr>
                <w:ins w:id="581" w:author="Jaya Rao" w:date="2020-11-26T11:05:00Z"/>
                <w:lang w:val="en-AU"/>
              </w:rPr>
            </w:pPr>
            <w:ins w:id="582" w:author="Jaya Rao" w:date="2020-11-26T11:05:00Z">
              <w:r>
                <w:rPr>
                  <w:lang w:val="en-AU"/>
                </w:rPr>
                <w:t>-</w:t>
              </w:r>
              <w:r>
                <w:rPr>
                  <w:lang w:val="en-AU"/>
                </w:rPr>
                <w:tab/>
                <w:t>UE-based and MO-LR (UE initiated)</w:t>
              </w:r>
            </w:ins>
          </w:p>
          <w:p w14:paraId="35997C68" w14:textId="77777777" w:rsidR="00EE5FB1" w:rsidRDefault="00841D9F">
            <w:pPr>
              <w:pStyle w:val="TAL"/>
              <w:jc w:val="left"/>
              <w:rPr>
                <w:ins w:id="583" w:author="Jaya Rao" w:date="2020-11-26T11:05:00Z"/>
                <w:lang w:val="en-AU"/>
              </w:rPr>
            </w:pPr>
            <w:ins w:id="584" w:author="Jaya Rao" w:date="2020-11-26T11:05:00Z">
              <w:r>
                <w:rPr>
                  <w:lang w:val="en-AU"/>
                </w:rPr>
                <w:t>-</w:t>
              </w:r>
              <w:r>
                <w:rPr>
                  <w:lang w:val="en-AU"/>
                </w:rPr>
                <w:tab/>
                <w:t>UE-based and MT-LR (LMF initiated)</w:t>
              </w:r>
            </w:ins>
          </w:p>
          <w:p w14:paraId="5C46613E" w14:textId="77777777" w:rsidR="00EE5FB1" w:rsidRDefault="00841D9F">
            <w:pPr>
              <w:pStyle w:val="TAL"/>
              <w:jc w:val="left"/>
              <w:rPr>
                <w:ins w:id="585" w:author="Jaya Rao" w:date="2020-11-26T11:05:00Z"/>
                <w:lang w:val="en-AU"/>
              </w:rPr>
            </w:pPr>
            <w:ins w:id="586"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587" w:author="Jaya Rao" w:date="2020-11-26T11:05:00Z">
              <w:r>
                <w:rPr>
                  <w:lang w:val="en-AU"/>
                </w:rPr>
                <w:t>-</w:t>
              </w:r>
              <w:r>
                <w:rPr>
                  <w:lang w:val="en-AU"/>
                </w:rPr>
                <w:tab/>
                <w:t>LMF-based and MT-LR (LMF initiated)</w:t>
              </w:r>
            </w:ins>
          </w:p>
        </w:tc>
      </w:tr>
      <w:tr w:rsidR="00EE5FB1" w14:paraId="404315D0" w14:textId="77777777" w:rsidTr="00474C66">
        <w:tc>
          <w:tcPr>
            <w:tcW w:w="807" w:type="pct"/>
          </w:tcPr>
          <w:p w14:paraId="03409656" w14:textId="77777777" w:rsidR="00EE5FB1" w:rsidRDefault="00841D9F">
            <w:pPr>
              <w:pStyle w:val="TAL"/>
              <w:keepNext w:val="0"/>
              <w:jc w:val="left"/>
              <w:rPr>
                <w:rFonts w:eastAsia="宋体"/>
                <w:lang w:val="en-US" w:eastAsia="zh-CN"/>
              </w:rPr>
            </w:pPr>
            <w:ins w:id="588" w:author="OPPO (Qianxi)" w:date="2020-11-30T10:43:00Z">
              <w:r>
                <w:rPr>
                  <w:rFonts w:eastAsia="宋体" w:hint="eastAsia"/>
                  <w:lang w:val="en-US" w:eastAsia="zh-CN"/>
                </w:rPr>
                <w:t>O</w:t>
              </w:r>
              <w:r>
                <w:rPr>
                  <w:rFonts w:eastAsia="宋体"/>
                  <w:lang w:val="en-US" w:eastAsia="zh-CN"/>
                </w:rPr>
                <w:t>PPO</w:t>
              </w:r>
            </w:ins>
          </w:p>
        </w:tc>
        <w:tc>
          <w:tcPr>
            <w:tcW w:w="4193" w:type="pct"/>
          </w:tcPr>
          <w:p w14:paraId="5FD4129E" w14:textId="77777777" w:rsidR="00EE5FB1" w:rsidRDefault="00841D9F">
            <w:pPr>
              <w:pStyle w:val="TAL"/>
              <w:keepNext w:val="0"/>
              <w:jc w:val="left"/>
              <w:rPr>
                <w:ins w:id="589" w:author="OPPO (Qianxi)" w:date="2020-11-30T10:44:00Z"/>
                <w:rFonts w:eastAsia="宋体"/>
                <w:lang w:val="en-US" w:eastAsia="zh-CN"/>
              </w:rPr>
            </w:pPr>
            <w:ins w:id="590" w:author="OPPO (Qianxi)" w:date="2020-11-30T10:43:00Z">
              <w:r>
                <w:rPr>
                  <w:rFonts w:eastAsia="宋体"/>
                  <w:lang w:val="en-US" w:eastAsia="zh-CN"/>
                </w:rPr>
                <w:t xml:space="preserve">We agree the method </w:t>
              </w:r>
            </w:ins>
            <w:ins w:id="591" w:author="OPPO (Qianxi)" w:date="2020-11-30T10:44:00Z">
              <w:r>
                <w:rPr>
                  <w:rFonts w:eastAsia="宋体"/>
                  <w:lang w:val="en-US" w:eastAsia="zh-CN"/>
                </w:rPr>
                <w:t>listed in the table 9.4.1.3, i.e.,</w:t>
              </w:r>
            </w:ins>
          </w:p>
          <w:p w14:paraId="65DB2C23" w14:textId="77777777" w:rsidR="00EE5FB1" w:rsidRDefault="00841D9F">
            <w:pPr>
              <w:pStyle w:val="TAL"/>
              <w:keepNext w:val="0"/>
              <w:numPr>
                <w:ilvl w:val="0"/>
                <w:numId w:val="11"/>
              </w:numPr>
              <w:jc w:val="left"/>
              <w:rPr>
                <w:ins w:id="592" w:author="OPPO (Qianxi)" w:date="2020-11-30T10:44:00Z"/>
                <w:rFonts w:eastAsia="宋体"/>
                <w:lang w:val="en-US" w:eastAsia="zh-CN"/>
              </w:rPr>
            </w:pPr>
            <w:ins w:id="593" w:author="OPPO (Qianxi)" w:date="2020-11-30T10:44:00Z">
              <w:r>
                <w:rPr>
                  <w:rFonts w:eastAsia="宋体"/>
                  <w:lang w:val="en-US" w:eastAsia="zh-CN"/>
                </w:rPr>
                <w:t>UE-based and UE-assisted</w:t>
              </w:r>
            </w:ins>
          </w:p>
          <w:p w14:paraId="24392B69" w14:textId="77777777" w:rsidR="00EE5FB1" w:rsidRDefault="00841D9F">
            <w:pPr>
              <w:pStyle w:val="TAL"/>
              <w:keepNext w:val="0"/>
              <w:numPr>
                <w:ilvl w:val="0"/>
                <w:numId w:val="11"/>
              </w:numPr>
              <w:jc w:val="left"/>
              <w:rPr>
                <w:rFonts w:eastAsia="宋体"/>
                <w:lang w:val="en-US" w:eastAsia="zh-CN"/>
              </w:rPr>
            </w:pPr>
            <w:ins w:id="594" w:author="OPPO (Qianxi)" w:date="2020-11-30T10:44:00Z">
              <w:r>
                <w:rPr>
                  <w:rFonts w:eastAsia="宋体" w:hint="eastAsia"/>
                  <w:lang w:val="en-US" w:eastAsia="zh-CN"/>
                </w:rPr>
                <w:t>M</w:t>
              </w:r>
              <w:r>
                <w:rPr>
                  <w:rFonts w:eastAsia="宋体"/>
                  <w:lang w:val="en-US" w:eastAsia="zh-CN"/>
                </w:rPr>
                <w:t>O and MT</w:t>
              </w:r>
            </w:ins>
          </w:p>
        </w:tc>
      </w:tr>
      <w:tr w:rsidR="00EE5FB1" w14:paraId="3893D02C" w14:textId="77777777" w:rsidTr="00474C66">
        <w:tc>
          <w:tcPr>
            <w:tcW w:w="807" w:type="pct"/>
          </w:tcPr>
          <w:p w14:paraId="68A8AF04" w14:textId="77777777" w:rsidR="00EE5FB1" w:rsidRDefault="00841D9F">
            <w:pPr>
              <w:pStyle w:val="TAL"/>
              <w:keepNext w:val="0"/>
              <w:jc w:val="left"/>
              <w:rPr>
                <w:rFonts w:eastAsia="宋体"/>
                <w:lang w:val="en-US" w:eastAsia="zh-CN"/>
              </w:rPr>
            </w:pPr>
            <w:ins w:id="595" w:author="CATT" w:date="2020-11-30T15:49:00Z">
              <w:r>
                <w:rPr>
                  <w:rFonts w:eastAsia="宋体" w:hint="eastAsia"/>
                  <w:lang w:val="en-US" w:eastAsia="zh-CN"/>
                </w:rPr>
                <w:t>CATT</w:t>
              </w:r>
            </w:ins>
          </w:p>
        </w:tc>
        <w:tc>
          <w:tcPr>
            <w:tcW w:w="4193" w:type="pct"/>
          </w:tcPr>
          <w:p w14:paraId="2A4F2038" w14:textId="77777777" w:rsidR="00EE5FB1" w:rsidRDefault="00841D9F">
            <w:pPr>
              <w:pStyle w:val="TAL"/>
              <w:keepNext w:val="0"/>
              <w:jc w:val="left"/>
              <w:rPr>
                <w:rFonts w:eastAsia="宋体"/>
                <w:lang w:val="en-US" w:eastAsia="zh-CN"/>
              </w:rPr>
            </w:pPr>
            <w:ins w:id="596" w:author="CATT" w:date="2020-11-30T15:55:00Z">
              <w:r>
                <w:rPr>
                  <w:rFonts w:eastAsiaTheme="minorEastAsia" w:hint="eastAsia"/>
                  <w:lang w:val="en-AU" w:eastAsia="zh-CN"/>
                </w:rPr>
                <w:t>The current table 9.4.1.3 already has covered the methods.</w:t>
              </w:r>
            </w:ins>
          </w:p>
        </w:tc>
      </w:tr>
      <w:tr w:rsidR="00EE5FB1" w14:paraId="62A3B499" w14:textId="77777777" w:rsidTr="00474C66">
        <w:trPr>
          <w:ins w:id="597" w:author="ZTE_Liu Yansheng" w:date="2020-11-30T16:24:00Z"/>
        </w:trPr>
        <w:tc>
          <w:tcPr>
            <w:tcW w:w="807" w:type="pct"/>
          </w:tcPr>
          <w:p w14:paraId="19A5FAEF" w14:textId="77777777" w:rsidR="00EE5FB1" w:rsidRDefault="00841D9F">
            <w:pPr>
              <w:pStyle w:val="TAL"/>
              <w:keepNext w:val="0"/>
              <w:jc w:val="left"/>
              <w:rPr>
                <w:ins w:id="598" w:author="ZTE_Liu Yansheng" w:date="2020-11-30T16:24:00Z"/>
                <w:rFonts w:eastAsia="宋体"/>
                <w:lang w:val="en-US" w:eastAsia="zh-CN"/>
              </w:rPr>
            </w:pPr>
            <w:ins w:id="599" w:author="ZTE_Liu Yansheng" w:date="2020-11-30T16:24:00Z">
              <w:r>
                <w:rPr>
                  <w:rFonts w:eastAsia="宋体" w:hint="eastAsia"/>
                  <w:lang w:val="en-US" w:eastAsia="zh-CN"/>
                </w:rPr>
                <w:t>ZTE</w:t>
              </w:r>
            </w:ins>
          </w:p>
        </w:tc>
        <w:tc>
          <w:tcPr>
            <w:tcW w:w="4193" w:type="pct"/>
          </w:tcPr>
          <w:p w14:paraId="0F98593A" w14:textId="77777777" w:rsidR="00EE5FB1" w:rsidRDefault="00841D9F">
            <w:pPr>
              <w:pStyle w:val="TAL"/>
              <w:keepNext w:val="0"/>
              <w:jc w:val="left"/>
              <w:rPr>
                <w:ins w:id="600" w:author="ZTE_Liu Yansheng" w:date="2020-11-30T16:24:00Z"/>
                <w:rFonts w:eastAsia="宋体"/>
                <w:lang w:val="en-US" w:eastAsia="zh-CN"/>
              </w:rPr>
            </w:pPr>
            <w:ins w:id="601" w:author="ZTE_Liu Yansheng" w:date="2020-11-30T16:24:00Z">
              <w:r>
                <w:rPr>
                  <w:rFonts w:eastAsia="宋体" w:hint="eastAsia"/>
                  <w:lang w:val="en-US" w:eastAsia="zh-CN"/>
                </w:rPr>
                <w:t>Same view with InterDigital.</w:t>
              </w:r>
            </w:ins>
          </w:p>
        </w:tc>
      </w:tr>
      <w:tr w:rsidR="00FB75B0" w14:paraId="0AAF5190" w14:textId="77777777" w:rsidTr="00474C66">
        <w:trPr>
          <w:ins w:id="602" w:author="lixiaolong" w:date="2020-11-30T17:22:00Z"/>
        </w:trPr>
        <w:tc>
          <w:tcPr>
            <w:tcW w:w="807" w:type="pct"/>
          </w:tcPr>
          <w:p w14:paraId="77D26E61" w14:textId="6BA07E2A" w:rsidR="00FB75B0" w:rsidRDefault="00FB75B0">
            <w:pPr>
              <w:pStyle w:val="TAL"/>
              <w:keepNext w:val="0"/>
              <w:jc w:val="left"/>
              <w:rPr>
                <w:ins w:id="603" w:author="lixiaolong" w:date="2020-11-30T17:22:00Z"/>
                <w:rFonts w:eastAsia="宋体"/>
                <w:lang w:val="en-US" w:eastAsia="zh-CN"/>
              </w:rPr>
            </w:pPr>
            <w:ins w:id="604" w:author="lixiaolong" w:date="2020-11-30T17:22:00Z">
              <w:r>
                <w:rPr>
                  <w:rFonts w:eastAsia="宋体" w:hint="eastAsia"/>
                  <w:lang w:val="en-US" w:eastAsia="zh-CN"/>
                </w:rPr>
                <w:t>X</w:t>
              </w:r>
              <w:r>
                <w:rPr>
                  <w:rFonts w:eastAsia="宋体"/>
                  <w:lang w:val="en-US" w:eastAsia="zh-CN"/>
                </w:rPr>
                <w:t>iaomi</w:t>
              </w:r>
            </w:ins>
          </w:p>
        </w:tc>
        <w:tc>
          <w:tcPr>
            <w:tcW w:w="4193" w:type="pct"/>
          </w:tcPr>
          <w:p w14:paraId="5EE1776C" w14:textId="6C8A0A28" w:rsidR="00FB75B0" w:rsidRDefault="00B81F00">
            <w:pPr>
              <w:pStyle w:val="TAL"/>
              <w:keepNext w:val="0"/>
              <w:jc w:val="left"/>
              <w:rPr>
                <w:ins w:id="605" w:author="lixiaolong" w:date="2020-11-30T17:22:00Z"/>
                <w:rFonts w:eastAsia="宋体"/>
                <w:lang w:val="en-US" w:eastAsia="zh-CN"/>
              </w:rPr>
            </w:pPr>
            <w:ins w:id="606" w:author="lixiaolong" w:date="2020-11-30T17:23:00Z">
              <w:r>
                <w:rPr>
                  <w:rFonts w:eastAsia="宋体"/>
                  <w:lang w:val="en-US" w:eastAsia="zh-CN"/>
                </w:rPr>
                <w:t xml:space="preserve">We think the method </w:t>
              </w:r>
            </w:ins>
            <w:ins w:id="607" w:author="lixiaolong" w:date="2020-11-30T17:35:00Z">
              <w:r w:rsidR="00803F2F">
                <w:rPr>
                  <w:rFonts w:eastAsia="宋体"/>
                  <w:lang w:val="en-US" w:eastAsia="zh-CN"/>
                </w:rPr>
                <w:t>in the table 9.4.1.3 should be a</w:t>
              </w:r>
            </w:ins>
            <w:ins w:id="608" w:author="lixiaolong" w:date="2020-11-30T17:36:00Z">
              <w:r w:rsidR="00803F2F">
                <w:rPr>
                  <w:rFonts w:eastAsia="宋体"/>
                  <w:lang w:val="en-US" w:eastAsia="zh-CN"/>
                </w:rPr>
                <w:t>ddressed.</w:t>
              </w:r>
            </w:ins>
          </w:p>
        </w:tc>
      </w:tr>
      <w:tr w:rsidR="007C1CA9" w14:paraId="1DB663E3" w14:textId="77777777" w:rsidTr="00474C66">
        <w:trPr>
          <w:ins w:id="609" w:author="Florin-Catalin Grec" w:date="2020-11-30T11:23:00Z"/>
        </w:trPr>
        <w:tc>
          <w:tcPr>
            <w:tcW w:w="807" w:type="pct"/>
          </w:tcPr>
          <w:p w14:paraId="546F1E88" w14:textId="662C134E" w:rsidR="007C1CA9" w:rsidRDefault="007C1CA9">
            <w:pPr>
              <w:pStyle w:val="TAL"/>
              <w:keepNext w:val="0"/>
              <w:jc w:val="left"/>
              <w:rPr>
                <w:ins w:id="610" w:author="Florin-Catalin Grec" w:date="2020-11-30T11:23:00Z"/>
                <w:rFonts w:eastAsia="宋体"/>
                <w:lang w:val="en-US" w:eastAsia="zh-CN"/>
              </w:rPr>
            </w:pPr>
            <w:ins w:id="611" w:author="Florin-Catalin Grec" w:date="2020-11-30T11:23:00Z">
              <w:r>
                <w:rPr>
                  <w:rFonts w:eastAsia="宋体"/>
                  <w:lang w:val="en-US" w:eastAsia="zh-CN"/>
                </w:rPr>
                <w:t>ESA</w:t>
              </w:r>
            </w:ins>
          </w:p>
        </w:tc>
        <w:tc>
          <w:tcPr>
            <w:tcW w:w="4193" w:type="pct"/>
          </w:tcPr>
          <w:p w14:paraId="45F33148" w14:textId="735CF6FC" w:rsidR="007C1CA9" w:rsidRDefault="007C1CA9" w:rsidP="007C1CA9">
            <w:pPr>
              <w:pStyle w:val="TAL"/>
              <w:keepNext w:val="0"/>
              <w:jc w:val="left"/>
              <w:rPr>
                <w:ins w:id="612" w:author="Florin-Catalin Grec" w:date="2020-11-30T11:23:00Z"/>
                <w:rFonts w:eastAsia="宋体"/>
                <w:lang w:val="en-US" w:eastAsia="zh-CN"/>
              </w:rPr>
            </w:pPr>
            <w:ins w:id="613" w:author="Florin-Catalin Grec" w:date="2020-11-30T11:23:00Z">
              <w:r>
                <w:rPr>
                  <w:rFonts w:eastAsia="宋体"/>
                  <w:lang w:val="en-US" w:eastAsia="zh-CN"/>
                </w:rPr>
                <w:t xml:space="preserve">Objective says “study methodologies for network-based and UE-assisted integrity”. We think the last Table in this TP takes us on the right path; </w:t>
              </w:r>
            </w:ins>
          </w:p>
        </w:tc>
      </w:tr>
      <w:tr w:rsidR="00D56B28" w14:paraId="0F151236" w14:textId="77777777" w:rsidTr="00474C66">
        <w:trPr>
          <w:ins w:id="614" w:author="Sven Fischer" w:date="2020-11-30T13:42:00Z"/>
        </w:trPr>
        <w:tc>
          <w:tcPr>
            <w:tcW w:w="807" w:type="pct"/>
          </w:tcPr>
          <w:p w14:paraId="6619305F" w14:textId="240D2B7F" w:rsidR="00D56B28" w:rsidRDefault="00D56B28">
            <w:pPr>
              <w:pStyle w:val="TAL"/>
              <w:keepNext w:val="0"/>
              <w:jc w:val="left"/>
              <w:rPr>
                <w:ins w:id="615" w:author="Sven Fischer" w:date="2020-11-30T13:42:00Z"/>
                <w:rFonts w:eastAsia="宋体"/>
                <w:lang w:val="en-US" w:eastAsia="zh-CN"/>
              </w:rPr>
            </w:pPr>
            <w:ins w:id="616" w:author="Sven Fischer" w:date="2020-11-30T13:43:00Z">
              <w:r>
                <w:rPr>
                  <w:rFonts w:eastAsia="宋体"/>
                  <w:lang w:val="en-US" w:eastAsia="zh-CN"/>
                </w:rPr>
                <w:t>Qualcomm</w:t>
              </w:r>
            </w:ins>
          </w:p>
        </w:tc>
        <w:tc>
          <w:tcPr>
            <w:tcW w:w="4193" w:type="pct"/>
          </w:tcPr>
          <w:p w14:paraId="6F619EC6" w14:textId="4B2BEDF9" w:rsidR="00C66965" w:rsidRDefault="00B65E95" w:rsidP="007C1CA9">
            <w:pPr>
              <w:pStyle w:val="TAL"/>
              <w:keepNext w:val="0"/>
              <w:jc w:val="left"/>
              <w:rPr>
                <w:ins w:id="617" w:author="Sven Fischer" w:date="2020-11-30T13:42:00Z"/>
                <w:rFonts w:eastAsia="宋体"/>
                <w:lang w:val="en-US" w:eastAsia="zh-CN"/>
              </w:rPr>
            </w:pPr>
            <w:ins w:id="618" w:author="Sven Fischer" w:date="2020-11-30T13:44:00Z">
              <w:r>
                <w:rPr>
                  <w:rFonts w:eastAsia="宋体"/>
                  <w:lang w:val="en-US" w:eastAsia="zh-CN"/>
                </w:rPr>
                <w:t xml:space="preserve">"UE-assisted", "UE-based" etc. are positioning modes as defined in e.g., </w:t>
              </w:r>
            </w:ins>
            <w:ins w:id="619" w:author="Sven Fischer" w:date="2020-11-30T15:49:00Z">
              <w:r w:rsidR="00D776AD">
                <w:rPr>
                  <w:rFonts w:eastAsia="宋体"/>
                  <w:lang w:val="en-US" w:eastAsia="zh-CN"/>
                </w:rPr>
                <w:t xml:space="preserve">TS </w:t>
              </w:r>
            </w:ins>
            <w:ins w:id="620" w:author="Sven Fischer" w:date="2020-11-30T13:44:00Z">
              <w:r>
                <w:rPr>
                  <w:rFonts w:eastAsia="宋体"/>
                  <w:lang w:val="en-US" w:eastAsia="zh-CN"/>
                </w:rPr>
                <w:t xml:space="preserve">23.273. </w:t>
              </w:r>
              <w:r w:rsidR="00050A59">
                <w:rPr>
                  <w:rFonts w:eastAsia="宋体"/>
                  <w:lang w:val="en-US" w:eastAsia="zh-CN"/>
                </w:rPr>
                <w:t xml:space="preserve">The relation </w:t>
              </w:r>
            </w:ins>
            <w:ins w:id="621" w:author="Sven Fischer" w:date="2020-11-30T13:45:00Z">
              <w:r w:rsidR="00050A59">
                <w:rPr>
                  <w:rFonts w:eastAsia="宋体"/>
                  <w:lang w:val="en-US" w:eastAsia="zh-CN"/>
                </w:rPr>
                <w:t xml:space="preserve">between </w:t>
              </w:r>
            </w:ins>
            <w:ins w:id="622" w:author="Sven Fischer" w:date="2020-11-30T14:08:00Z">
              <w:r w:rsidR="00F91B56">
                <w:rPr>
                  <w:rFonts w:eastAsia="宋体"/>
                  <w:lang w:val="en-US" w:eastAsia="zh-CN"/>
                </w:rPr>
                <w:t>"</w:t>
              </w:r>
            </w:ins>
            <w:ins w:id="623" w:author="Sven Fischer" w:date="2020-11-30T13:45:00Z">
              <w:r w:rsidR="00050A59">
                <w:rPr>
                  <w:rFonts w:eastAsia="宋体"/>
                  <w:lang w:val="en-US" w:eastAsia="zh-CN"/>
                </w:rPr>
                <w:t>positioning modes</w:t>
              </w:r>
            </w:ins>
            <w:ins w:id="624" w:author="Sven Fischer" w:date="2020-11-30T14:08:00Z">
              <w:r w:rsidR="00F91B56">
                <w:rPr>
                  <w:rFonts w:eastAsia="宋体"/>
                  <w:lang w:val="en-US" w:eastAsia="zh-CN"/>
                </w:rPr>
                <w:t>"</w:t>
              </w:r>
            </w:ins>
            <w:ins w:id="625" w:author="Sven Fischer" w:date="2020-11-30T13:45:00Z">
              <w:r w:rsidR="00050A59">
                <w:rPr>
                  <w:rFonts w:eastAsia="宋体"/>
                  <w:lang w:val="en-US" w:eastAsia="zh-CN"/>
                </w:rPr>
                <w:t xml:space="preserve"> and </w:t>
              </w:r>
            </w:ins>
            <w:ins w:id="626" w:author="Sven Fischer" w:date="2020-11-30T14:08:00Z">
              <w:r w:rsidR="00F91B56">
                <w:rPr>
                  <w:rFonts w:eastAsia="宋体"/>
                  <w:lang w:val="en-US" w:eastAsia="zh-CN"/>
                </w:rPr>
                <w:t>"</w:t>
              </w:r>
            </w:ins>
            <w:ins w:id="627" w:author="Sven Fischer" w:date="2020-11-30T13:45:00Z">
              <w:r w:rsidR="00050A59">
                <w:rPr>
                  <w:rFonts w:eastAsia="宋体"/>
                  <w:lang w:val="en-US" w:eastAsia="zh-CN"/>
                </w:rPr>
                <w:t>integrity methods</w:t>
              </w:r>
            </w:ins>
            <w:ins w:id="628" w:author="Sven Fischer" w:date="2020-11-30T14:08:00Z">
              <w:r w:rsidR="00F91B56">
                <w:rPr>
                  <w:rFonts w:eastAsia="宋体"/>
                  <w:lang w:val="en-US" w:eastAsia="zh-CN"/>
                </w:rPr>
                <w:t>"</w:t>
              </w:r>
            </w:ins>
            <w:ins w:id="629" w:author="Sven Fischer" w:date="2020-11-30T13:45:00Z">
              <w:r w:rsidR="00050A59">
                <w:rPr>
                  <w:rFonts w:eastAsia="宋体"/>
                  <w:lang w:val="en-US" w:eastAsia="zh-CN"/>
                </w:rPr>
                <w:t xml:space="preserve"> is unclear.</w:t>
              </w:r>
            </w:ins>
            <w:ins w:id="630" w:author="Sven Fischer" w:date="2020-11-30T15:29:00Z">
              <w:r w:rsidR="005F6326">
                <w:rPr>
                  <w:rFonts w:eastAsia="宋体"/>
                  <w:lang w:val="en-US" w:eastAsia="zh-CN"/>
                </w:rPr>
                <w:t xml:space="preserve"> It seems what is required are additional assistance </w:t>
              </w:r>
            </w:ins>
            <w:ins w:id="631" w:author="Sven Fischer" w:date="2020-11-30T15:30:00Z">
              <w:r w:rsidR="005F6326">
                <w:rPr>
                  <w:rFonts w:eastAsia="宋体"/>
                  <w:lang w:val="en-US" w:eastAsia="zh-CN"/>
                </w:rPr>
                <w:t xml:space="preserve">data elements and </w:t>
              </w:r>
              <w:r w:rsidR="00904923">
                <w:rPr>
                  <w:rFonts w:eastAsia="宋体"/>
                  <w:lang w:val="en-US" w:eastAsia="zh-CN"/>
                </w:rPr>
                <w:t xml:space="preserve">"measurement" </w:t>
              </w:r>
            </w:ins>
            <w:ins w:id="632" w:author="Sven Fischer" w:date="2020-11-30T15:31:00Z">
              <w:r w:rsidR="00125105">
                <w:rPr>
                  <w:rFonts w:eastAsia="宋体"/>
                  <w:lang w:val="en-US" w:eastAsia="zh-CN"/>
                </w:rPr>
                <w:t xml:space="preserve">related </w:t>
              </w:r>
            </w:ins>
            <w:ins w:id="633" w:author="Sven Fischer" w:date="2020-11-30T15:30:00Z">
              <w:r w:rsidR="00904923">
                <w:rPr>
                  <w:rFonts w:eastAsia="宋体"/>
                  <w:lang w:val="en-US" w:eastAsia="zh-CN"/>
                </w:rPr>
                <w:t>reporting. Once this</w:t>
              </w:r>
            </w:ins>
            <w:ins w:id="634" w:author="Sven Fischer" w:date="2020-11-30T15:32:00Z">
              <w:r w:rsidR="005359E3">
                <w:rPr>
                  <w:rFonts w:eastAsia="宋体"/>
                  <w:lang w:val="en-US" w:eastAsia="zh-CN"/>
                </w:rPr>
                <w:t xml:space="preserve"> required</w:t>
              </w:r>
            </w:ins>
            <w:ins w:id="635" w:author="Sven Fischer" w:date="2020-11-30T15:30:00Z">
              <w:r w:rsidR="00904923">
                <w:rPr>
                  <w:rFonts w:eastAsia="宋体"/>
                  <w:lang w:val="en-US" w:eastAsia="zh-CN"/>
                </w:rPr>
                <w:t xml:space="preserve"> information has been identified, the applicability to e.g., UE-assisted or UE-based mode </w:t>
              </w:r>
            </w:ins>
            <w:ins w:id="636" w:author="Sven Fischer" w:date="2020-11-30T15:49:00Z">
              <w:r w:rsidR="00532861">
                <w:rPr>
                  <w:rFonts w:eastAsia="宋体"/>
                  <w:lang w:val="en-US" w:eastAsia="zh-CN"/>
                </w:rPr>
                <w:t>should</w:t>
              </w:r>
            </w:ins>
            <w:ins w:id="637" w:author="Sven Fischer" w:date="2020-11-30T15:30:00Z">
              <w:r w:rsidR="00125105">
                <w:rPr>
                  <w:rFonts w:eastAsia="宋体"/>
                  <w:lang w:val="en-US" w:eastAsia="zh-CN"/>
                </w:rPr>
                <w:t xml:space="preserve"> be</w:t>
              </w:r>
            </w:ins>
            <w:ins w:id="638" w:author="Sven Fischer" w:date="2020-11-30T15:32:00Z">
              <w:r w:rsidR="005359E3">
                <w:rPr>
                  <w:rFonts w:eastAsia="宋体"/>
                  <w:lang w:val="en-US" w:eastAsia="zh-CN"/>
                </w:rPr>
                <w:t>come</w:t>
              </w:r>
            </w:ins>
            <w:ins w:id="639" w:author="Sven Fischer" w:date="2020-11-30T15:30:00Z">
              <w:r w:rsidR="00125105">
                <w:rPr>
                  <w:rFonts w:eastAsia="宋体"/>
                  <w:lang w:val="en-US" w:eastAsia="zh-CN"/>
                </w:rPr>
                <w:t xml:space="preserve"> obvious.</w:t>
              </w:r>
            </w:ins>
          </w:p>
        </w:tc>
      </w:tr>
      <w:tr w:rsidR="00474C66" w14:paraId="55495993" w14:textId="77777777" w:rsidTr="00474C66">
        <w:trPr>
          <w:ins w:id="640" w:author="YinghaoGuo" w:date="2020-12-01T14:24:00Z"/>
        </w:trPr>
        <w:tc>
          <w:tcPr>
            <w:tcW w:w="807" w:type="pct"/>
          </w:tcPr>
          <w:p w14:paraId="5C1704FE" w14:textId="4103FB7A" w:rsidR="00474C66" w:rsidRDefault="00474C66" w:rsidP="00474C66">
            <w:pPr>
              <w:pStyle w:val="TAL"/>
              <w:keepNext w:val="0"/>
              <w:jc w:val="left"/>
              <w:rPr>
                <w:ins w:id="641" w:author="YinghaoGuo" w:date="2020-12-01T14:24:00Z"/>
                <w:rFonts w:eastAsia="宋体"/>
                <w:lang w:val="en-US" w:eastAsia="zh-CN"/>
              </w:rPr>
            </w:pPr>
            <w:ins w:id="642" w:author="YinghaoGuo" w:date="2020-12-01T14:24:00Z">
              <w:r w:rsidRPr="00DC18C3">
                <w:rPr>
                  <w:lang w:val="en-AU"/>
                </w:rPr>
                <w:t>Huawei/</w:t>
              </w:r>
              <w:proofErr w:type="spellStart"/>
              <w:r w:rsidRPr="00DC18C3">
                <w:rPr>
                  <w:lang w:val="en-AU"/>
                </w:rPr>
                <w:t>HiSilicon</w:t>
              </w:r>
              <w:proofErr w:type="spellEnd"/>
            </w:ins>
          </w:p>
        </w:tc>
        <w:tc>
          <w:tcPr>
            <w:tcW w:w="4193" w:type="pct"/>
          </w:tcPr>
          <w:p w14:paraId="7A276B39" w14:textId="50D3513C" w:rsidR="00474C66" w:rsidRDefault="00474C66" w:rsidP="00474C66">
            <w:pPr>
              <w:pStyle w:val="TAL"/>
              <w:keepNext w:val="0"/>
              <w:jc w:val="left"/>
              <w:rPr>
                <w:ins w:id="643" w:author="YinghaoGuo" w:date="2020-12-01T14:24:00Z"/>
                <w:rFonts w:eastAsia="宋体"/>
                <w:lang w:val="en-US" w:eastAsia="zh-CN"/>
              </w:rPr>
            </w:pPr>
            <w:ins w:id="644" w:author="YinghaoGuo" w:date="2020-12-01T14:24:00Z">
              <w:r>
                <w:rPr>
                  <w:rFonts w:eastAsiaTheme="minorEastAsia"/>
                  <w:color w:val="FF0000"/>
                  <w:lang w:val="en-AU" w:eastAsia="zh-CN"/>
                </w:rPr>
                <w:t xml:space="preserve">We suggest to </w:t>
              </w:r>
              <w:r>
                <w:rPr>
                  <w:rFonts w:eastAsiaTheme="minorEastAsia"/>
                  <w:bCs/>
                  <w:lang w:val="en-US" w:eastAsia="zh-CN"/>
                </w:rPr>
                <w:t xml:space="preserve">study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CDF/PDF overbounding</w:t>
              </w:r>
              <w:r>
                <w:rPr>
                  <w:rFonts w:eastAsiaTheme="minorEastAsia"/>
                  <w:bCs/>
                  <w:lang w:val="en-US" w:eastAsia="zh-CN"/>
                </w:rPr>
                <w:t>) can be provided to measure the positioning error caused by the listed error sources.</w:t>
              </w:r>
            </w:ins>
          </w:p>
        </w:tc>
      </w:tr>
    </w:tbl>
    <w:p w14:paraId="3D544A11" w14:textId="77777777" w:rsidR="00EE5FB1" w:rsidRDefault="00EE5FB1">
      <w:pPr>
        <w:rPr>
          <w:lang w:eastAsia="ko-KR"/>
        </w:rPr>
      </w:pPr>
    </w:p>
    <w:p w14:paraId="65AA4B03" w14:textId="77777777" w:rsidR="00EE5FB1" w:rsidRDefault="00841D9F">
      <w:pPr>
        <w:pStyle w:val="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af7"/>
        <w:tblW w:w="5000" w:type="pct"/>
        <w:tblLook w:val="04A0" w:firstRow="1" w:lastRow="0" w:firstColumn="1" w:lastColumn="0" w:noHBand="0" w:noVBand="1"/>
      </w:tblPr>
      <w:tblGrid>
        <w:gridCol w:w="1567"/>
        <w:gridCol w:w="8062"/>
      </w:tblGrid>
      <w:tr w:rsidR="00EE5FB1" w14:paraId="4F9604F7" w14:textId="77777777" w:rsidTr="00474C66">
        <w:tc>
          <w:tcPr>
            <w:tcW w:w="807" w:type="pct"/>
          </w:tcPr>
          <w:p w14:paraId="69FC4BC9" w14:textId="77777777" w:rsidR="00EE5FB1" w:rsidRDefault="00841D9F">
            <w:pPr>
              <w:pStyle w:val="TAH"/>
              <w:keepNext w:val="0"/>
            </w:pPr>
            <w:r>
              <w:t>Company</w:t>
            </w:r>
          </w:p>
        </w:tc>
        <w:tc>
          <w:tcPr>
            <w:tcW w:w="4193" w:type="pct"/>
          </w:tcPr>
          <w:p w14:paraId="0EF45CBA" w14:textId="77777777" w:rsidR="00EE5FB1" w:rsidRDefault="00841D9F">
            <w:pPr>
              <w:pStyle w:val="TAH"/>
              <w:keepNext w:val="0"/>
            </w:pPr>
            <w:r>
              <w:t>Comments</w:t>
            </w:r>
          </w:p>
        </w:tc>
      </w:tr>
      <w:tr w:rsidR="00EE5FB1" w14:paraId="5ECD56DA" w14:textId="77777777" w:rsidTr="00474C66">
        <w:tc>
          <w:tcPr>
            <w:tcW w:w="807" w:type="pct"/>
          </w:tcPr>
          <w:p w14:paraId="494956D0" w14:textId="77777777" w:rsidR="00EE5FB1" w:rsidRDefault="00841D9F">
            <w:pPr>
              <w:pStyle w:val="TAL"/>
              <w:keepNext w:val="0"/>
              <w:jc w:val="left"/>
              <w:rPr>
                <w:lang w:val="en-AU"/>
              </w:rPr>
            </w:pPr>
            <w:ins w:id="645" w:author="Grant Hausler" w:date="2020-11-26T13:50:00Z">
              <w:r>
                <w:rPr>
                  <w:lang w:val="en-AU"/>
                </w:rPr>
                <w:lastRenderedPageBreak/>
                <w:t>Swift Navigation</w:t>
              </w:r>
            </w:ins>
          </w:p>
        </w:tc>
        <w:tc>
          <w:tcPr>
            <w:tcW w:w="4193" w:type="pct"/>
          </w:tcPr>
          <w:p w14:paraId="1D9456A9" w14:textId="77777777" w:rsidR="00EE5FB1" w:rsidRDefault="00841D9F">
            <w:pPr>
              <w:pStyle w:val="TAL"/>
              <w:keepNext w:val="0"/>
              <w:jc w:val="left"/>
              <w:rPr>
                <w:color w:val="FF0000"/>
                <w:lang w:val="en-AU"/>
              </w:rPr>
            </w:pPr>
            <w:ins w:id="646"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rsidTr="00474C66">
        <w:tc>
          <w:tcPr>
            <w:tcW w:w="807" w:type="pct"/>
          </w:tcPr>
          <w:p w14:paraId="0689D1A6" w14:textId="77777777" w:rsidR="00EE5FB1" w:rsidRDefault="00841D9F">
            <w:pPr>
              <w:pStyle w:val="TAL"/>
              <w:keepNext w:val="0"/>
              <w:jc w:val="left"/>
              <w:rPr>
                <w:rFonts w:eastAsiaTheme="minorEastAsia"/>
                <w:lang w:val="en-US" w:eastAsia="zh-CN"/>
              </w:rPr>
            </w:pPr>
            <w:ins w:id="647"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03C88B8" w14:textId="77777777" w:rsidR="00EE5FB1" w:rsidRDefault="00841D9F">
            <w:pPr>
              <w:pStyle w:val="TAL"/>
              <w:keepNext w:val="0"/>
              <w:jc w:val="left"/>
              <w:rPr>
                <w:lang w:val="en-US"/>
              </w:rPr>
            </w:pPr>
            <w:ins w:id="648" w:author="vivo-Elliah" w:date="2020-11-26T12:00:00Z">
              <w:r>
                <w:rPr>
                  <w:rFonts w:eastAsiaTheme="minorEastAsia"/>
                  <w:color w:val="FF0000"/>
                  <w:lang w:val="en-AU" w:eastAsia="zh-CN"/>
                </w:rPr>
                <w:t>With modification</w:t>
              </w:r>
            </w:ins>
          </w:p>
        </w:tc>
      </w:tr>
      <w:tr w:rsidR="00EE5FB1" w14:paraId="01011FBA" w14:textId="77777777" w:rsidTr="00474C66">
        <w:tc>
          <w:tcPr>
            <w:tcW w:w="807" w:type="pct"/>
          </w:tcPr>
          <w:p w14:paraId="46C92A51" w14:textId="77777777" w:rsidR="00EE5FB1" w:rsidRDefault="00841D9F">
            <w:pPr>
              <w:pStyle w:val="TAL"/>
              <w:keepNext w:val="0"/>
              <w:jc w:val="left"/>
              <w:rPr>
                <w:lang w:val="en-US"/>
              </w:rPr>
            </w:pPr>
            <w:ins w:id="649" w:author="Nokia" w:date="2020-11-26T13:28:00Z">
              <w:r>
                <w:rPr>
                  <w:lang w:val="en-US"/>
                </w:rPr>
                <w:t>Nokia</w:t>
              </w:r>
            </w:ins>
          </w:p>
        </w:tc>
        <w:tc>
          <w:tcPr>
            <w:tcW w:w="4193" w:type="pct"/>
          </w:tcPr>
          <w:p w14:paraId="2E693500" w14:textId="77777777" w:rsidR="00EE5FB1" w:rsidRDefault="00841D9F">
            <w:pPr>
              <w:pStyle w:val="TAL"/>
              <w:keepNext w:val="0"/>
              <w:jc w:val="left"/>
              <w:rPr>
                <w:ins w:id="650" w:author="Nokia" w:date="2020-11-26T13:28:00Z"/>
                <w:lang w:val="en-AU"/>
              </w:rPr>
            </w:pPr>
            <w:ins w:id="651"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652" w:author="Nokia" w:date="2020-11-26T13:28:00Z"/>
                <w:b/>
                <w:bCs/>
                <w:i/>
                <w:iCs/>
                <w:lang w:val="en-AU"/>
              </w:rPr>
            </w:pPr>
            <w:ins w:id="653"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654" w:author="Nokia" w:date="2020-11-26T13:28:00Z"/>
                <w:b/>
                <w:bCs/>
                <w:i/>
                <w:iCs/>
                <w:color w:val="FF0000"/>
                <w:lang w:val="en-AU"/>
              </w:rPr>
            </w:pPr>
            <w:ins w:id="655"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656" w:author="Nokia" w:date="2020-11-26T13:28:00Z"/>
                <w:lang w:val="en-AU"/>
              </w:rPr>
            </w:pPr>
          </w:p>
          <w:p w14:paraId="3B220FBD" w14:textId="77777777" w:rsidR="00EE5FB1" w:rsidRDefault="00841D9F">
            <w:pPr>
              <w:pStyle w:val="TAL"/>
              <w:keepNext w:val="0"/>
              <w:jc w:val="left"/>
              <w:rPr>
                <w:ins w:id="657" w:author="Nokia" w:date="2020-11-26T13:39:00Z"/>
                <w:lang w:val="en-AU"/>
              </w:rPr>
            </w:pPr>
            <w:ins w:id="658" w:author="Nokia" w:date="2020-11-26T13:28:00Z">
              <w:r>
                <w:rPr>
                  <w:lang w:val="en-AU"/>
                </w:rPr>
                <w:t>Also, we should emphasize that this table mainly concerns the information exchange framework between LMF and UE, so the term “source” in the table is referring to either LMF and UE.</w:t>
              </w:r>
            </w:ins>
          </w:p>
          <w:p w14:paraId="24C288A6" w14:textId="77777777" w:rsidR="00EE5FB1" w:rsidRDefault="00EE5FB1">
            <w:pPr>
              <w:pStyle w:val="TAL"/>
              <w:keepNext w:val="0"/>
              <w:jc w:val="left"/>
              <w:rPr>
                <w:ins w:id="659" w:author="Nokia" w:date="2020-11-26T13:39:00Z"/>
                <w:lang w:val="en-AU"/>
              </w:rPr>
            </w:pPr>
          </w:p>
          <w:p w14:paraId="56010A9D" w14:textId="77777777" w:rsidR="00EE5FB1" w:rsidRDefault="00841D9F">
            <w:pPr>
              <w:pStyle w:val="TAL"/>
              <w:keepNext w:val="0"/>
              <w:jc w:val="left"/>
              <w:rPr>
                <w:lang w:val="en-AU"/>
              </w:rPr>
            </w:pPr>
            <w:ins w:id="660" w:author="Nokia" w:date="2020-11-26T13:39:00Z">
              <w:r>
                <w:rPr>
                  <w:lang w:val="en-AU"/>
                </w:rPr>
                <w:t xml:space="preserve">We are not sure “triggering alert” </w:t>
              </w:r>
            </w:ins>
            <w:ins w:id="661" w:author="Nokia" w:date="2020-11-26T13:40:00Z">
              <w:r>
                <w:rPr>
                  <w:lang w:val="en-AU"/>
                </w:rPr>
                <w:t xml:space="preserve">proposed by vivo could be seen as spec. impact or not, as it should be an implementation issue for LMF/UE to determine how </w:t>
              </w:r>
            </w:ins>
            <w:ins w:id="662" w:author="Nokia" w:date="2020-11-26T13:41:00Z">
              <w:r>
                <w:rPr>
                  <w:lang w:val="en-AU"/>
                </w:rPr>
                <w:t>to deal with the obtained integrity result.</w:t>
              </w:r>
            </w:ins>
          </w:p>
        </w:tc>
      </w:tr>
      <w:tr w:rsidR="00EE5FB1" w14:paraId="79D5F38A" w14:textId="77777777" w:rsidTr="00474C66">
        <w:tc>
          <w:tcPr>
            <w:tcW w:w="807" w:type="pct"/>
          </w:tcPr>
          <w:p w14:paraId="232ACB42" w14:textId="77777777" w:rsidR="00EE5FB1" w:rsidRDefault="00841D9F">
            <w:pPr>
              <w:pStyle w:val="TAL"/>
              <w:keepNext w:val="0"/>
              <w:jc w:val="left"/>
              <w:rPr>
                <w:lang w:val="en-US"/>
              </w:rPr>
            </w:pPr>
            <w:proofErr w:type="spellStart"/>
            <w:ins w:id="663" w:author="Jaya Rao" w:date="2020-11-26T11:06:00Z">
              <w:r>
                <w:rPr>
                  <w:lang w:val="en-US"/>
                </w:rPr>
                <w:t>InterDigital</w:t>
              </w:r>
            </w:ins>
            <w:proofErr w:type="spellEnd"/>
          </w:p>
        </w:tc>
        <w:tc>
          <w:tcPr>
            <w:tcW w:w="4193" w:type="pct"/>
          </w:tcPr>
          <w:p w14:paraId="3BC46EA8" w14:textId="77777777" w:rsidR="00EE5FB1" w:rsidRDefault="00841D9F">
            <w:pPr>
              <w:pStyle w:val="TAL"/>
              <w:keepNext w:val="0"/>
              <w:jc w:val="left"/>
              <w:rPr>
                <w:lang w:val="en-US"/>
              </w:rPr>
            </w:pPr>
            <w:ins w:id="664" w:author="Jaya Rao" w:date="2020-11-26T11:06:00Z">
              <w:r>
                <w:rPr>
                  <w:lang w:val="en-US"/>
                </w:rPr>
                <w:t>Yes</w:t>
              </w:r>
            </w:ins>
            <w:ins w:id="665" w:author="Jaya Rao" w:date="2020-11-26T11:35:00Z">
              <w:r>
                <w:rPr>
                  <w:lang w:val="en-US"/>
                </w:rPr>
                <w:t xml:space="preserve">. </w:t>
              </w:r>
            </w:ins>
            <w:ins w:id="666" w:author="Jaya Rao" w:date="2020-11-26T11:36:00Z">
              <w:r>
                <w:rPr>
                  <w:lang w:val="en-US"/>
                </w:rPr>
                <w:t xml:space="preserve">For clarity, we agree </w:t>
              </w:r>
            </w:ins>
            <w:ins w:id="667" w:author="Jaya Rao" w:date="2020-11-26T11:37:00Z">
              <w:r>
                <w:rPr>
                  <w:lang w:val="en-US"/>
                </w:rPr>
                <w:t xml:space="preserve">for using the terminology proposed by Nokia for UE-based and LMF-based integrity. </w:t>
              </w:r>
            </w:ins>
            <w:ins w:id="668" w:author="Jaya Rao" w:date="2020-11-26T11:35:00Z">
              <w:r>
                <w:rPr>
                  <w:lang w:val="en-US"/>
                </w:rPr>
                <w:t xml:space="preserve">We </w:t>
              </w:r>
            </w:ins>
            <w:ins w:id="669" w:author="Jaya Rao" w:date="2020-11-26T11:37:00Z">
              <w:r>
                <w:rPr>
                  <w:lang w:val="en-US"/>
                </w:rPr>
                <w:t xml:space="preserve">also </w:t>
              </w:r>
            </w:ins>
            <w:ins w:id="670" w:author="Jaya Rao" w:date="2020-11-26T11:35:00Z">
              <w:r>
                <w:rPr>
                  <w:lang w:val="en-US"/>
                </w:rPr>
                <w:t>share similar concern with Nokia that the inse</w:t>
              </w:r>
            </w:ins>
            <w:ins w:id="671" w:author="Jaya Rao" w:date="2020-11-26T11:36:00Z">
              <w:r>
                <w:rPr>
                  <w:lang w:val="en-US"/>
                </w:rPr>
                <w:t>rtion</w:t>
              </w:r>
            </w:ins>
            <w:ins w:id="672" w:author="Jaya Rao" w:date="2020-11-26T11:38:00Z">
              <w:r>
                <w:rPr>
                  <w:lang w:val="en-US"/>
                </w:rPr>
                <w:t xml:space="preserve"> </w:t>
              </w:r>
            </w:ins>
            <w:ins w:id="673" w:author="Jaya Rao" w:date="2020-11-26T11:36:00Z">
              <w:r>
                <w:rPr>
                  <w:lang w:val="en-US"/>
                </w:rPr>
                <w:t>of “triggering alert”</w:t>
              </w:r>
            </w:ins>
            <w:ins w:id="674" w:author="Jaya Rao" w:date="2020-11-26T11:37:00Z">
              <w:r>
                <w:rPr>
                  <w:lang w:val="en-US"/>
                </w:rPr>
                <w:t xml:space="preserve"> </w:t>
              </w:r>
            </w:ins>
            <w:ins w:id="675" w:author="Jaya Rao" w:date="2020-11-26T11:38:00Z">
              <w:r>
                <w:rPr>
                  <w:lang w:val="en-US"/>
                </w:rPr>
                <w:t>under the Spec Impact column</w:t>
              </w:r>
            </w:ins>
            <w:ins w:id="676" w:author="Jaya Rao" w:date="2020-11-27T18:27:00Z">
              <w:r>
                <w:rPr>
                  <w:lang w:val="en-US"/>
                </w:rPr>
                <w:t>,</w:t>
              </w:r>
            </w:ins>
            <w:ins w:id="677" w:author="Jaya Rao" w:date="2020-11-26T11:38:00Z">
              <w:r>
                <w:rPr>
                  <w:lang w:val="en-US"/>
                </w:rPr>
                <w:t xml:space="preserve"> as proposed </w:t>
              </w:r>
            </w:ins>
            <w:ins w:id="678" w:author="Jaya Rao" w:date="2020-11-26T11:37:00Z">
              <w:r>
                <w:rPr>
                  <w:lang w:val="en-US"/>
                </w:rPr>
                <w:t>by vivo</w:t>
              </w:r>
            </w:ins>
            <w:ins w:id="679" w:author="Jaya Rao" w:date="2020-11-27T18:27:00Z">
              <w:r>
                <w:rPr>
                  <w:lang w:val="en-US"/>
                </w:rPr>
                <w:t>,</w:t>
              </w:r>
            </w:ins>
            <w:ins w:id="680" w:author="Jaya Rao" w:date="2020-11-26T11:39:00Z">
              <w:r>
                <w:rPr>
                  <w:lang w:val="en-US"/>
                </w:rPr>
                <w:t xml:space="preserve"> may not be </w:t>
              </w:r>
            </w:ins>
            <w:ins w:id="681" w:author="Jaya Rao" w:date="2020-11-26T11:40:00Z">
              <w:r>
                <w:rPr>
                  <w:lang w:val="en-US"/>
                </w:rPr>
                <w:t>suitable in the current stage of discussion</w:t>
              </w:r>
            </w:ins>
            <w:ins w:id="682" w:author="Jaya Rao" w:date="2020-11-26T11:41:00Z">
              <w:r>
                <w:rPr>
                  <w:lang w:val="en-US"/>
                </w:rPr>
                <w:t>s</w:t>
              </w:r>
            </w:ins>
            <w:ins w:id="683" w:author="Jaya Rao" w:date="2020-11-26T11:40:00Z">
              <w:r>
                <w:rPr>
                  <w:lang w:val="en-US"/>
                </w:rPr>
                <w:t xml:space="preserve">. </w:t>
              </w:r>
            </w:ins>
            <w:ins w:id="684" w:author="Jaya Rao" w:date="2020-11-26T11:37:00Z">
              <w:r>
                <w:rPr>
                  <w:lang w:val="en-US"/>
                </w:rPr>
                <w:t xml:space="preserve">  </w:t>
              </w:r>
            </w:ins>
          </w:p>
        </w:tc>
      </w:tr>
      <w:tr w:rsidR="00EE5FB1" w14:paraId="1A51B54A" w14:textId="77777777" w:rsidTr="00474C66">
        <w:tc>
          <w:tcPr>
            <w:tcW w:w="807" w:type="pct"/>
          </w:tcPr>
          <w:p w14:paraId="1FECE8D3" w14:textId="77777777" w:rsidR="00EE5FB1" w:rsidRDefault="00841D9F">
            <w:pPr>
              <w:pStyle w:val="TAL"/>
              <w:keepNext w:val="0"/>
              <w:jc w:val="left"/>
              <w:rPr>
                <w:rFonts w:eastAsia="宋体"/>
                <w:lang w:val="en-US" w:eastAsia="zh-CN"/>
              </w:rPr>
            </w:pPr>
            <w:ins w:id="685" w:author="OPPO (Qianxi)" w:date="2020-11-30T10:58:00Z">
              <w:r>
                <w:rPr>
                  <w:rFonts w:eastAsia="宋体" w:hint="eastAsia"/>
                  <w:lang w:val="en-US" w:eastAsia="zh-CN"/>
                </w:rPr>
                <w:t>O</w:t>
              </w:r>
              <w:r>
                <w:rPr>
                  <w:rFonts w:eastAsia="宋体"/>
                  <w:lang w:val="en-US" w:eastAsia="zh-CN"/>
                </w:rPr>
                <w:t>PPO</w:t>
              </w:r>
            </w:ins>
          </w:p>
        </w:tc>
        <w:tc>
          <w:tcPr>
            <w:tcW w:w="4193" w:type="pct"/>
          </w:tcPr>
          <w:p w14:paraId="5EACAB83" w14:textId="77777777" w:rsidR="00EE5FB1" w:rsidRDefault="00841D9F">
            <w:pPr>
              <w:pStyle w:val="TAL"/>
              <w:keepNext w:val="0"/>
              <w:jc w:val="left"/>
              <w:rPr>
                <w:ins w:id="686" w:author="OPPO (Qianxi)" w:date="2020-11-30T11:00:00Z"/>
                <w:lang w:val="en-AU"/>
              </w:rPr>
            </w:pPr>
            <w:ins w:id="687" w:author="OPPO (Qianxi)" w:date="2020-11-30T10:59:00Z">
              <w:r>
                <w:rPr>
                  <w:rFonts w:eastAsia="宋体" w:hint="eastAsia"/>
                  <w:lang w:val="en-US" w:eastAsia="zh-CN"/>
                </w:rPr>
                <w:t>T</w:t>
              </w:r>
              <w:r>
                <w:rPr>
                  <w:rFonts w:eastAsia="宋体"/>
                  <w:lang w:val="en-US" w:eastAsia="zh-CN"/>
                </w:rPr>
                <w:t xml:space="preserve">he table is generally good, and we are fine with further </w:t>
              </w:r>
            </w:ins>
            <w:ins w:id="688" w:author="OPPO (Qianxi)" w:date="2020-11-30T11:00:00Z">
              <w:r>
                <w:rPr>
                  <w:rFonts w:eastAsia="宋体"/>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689" w:author="OPPO (Qianxi)" w:date="2020-11-30T11:00:00Z"/>
                <w:rFonts w:eastAsia="宋体"/>
                <w:lang w:val="en-US" w:eastAsia="zh-CN"/>
              </w:rPr>
            </w:pPr>
          </w:p>
          <w:p w14:paraId="2C92E46B" w14:textId="77777777" w:rsidR="00EE5FB1" w:rsidRDefault="00841D9F">
            <w:pPr>
              <w:pStyle w:val="TAL"/>
              <w:keepNext w:val="0"/>
              <w:jc w:val="left"/>
              <w:rPr>
                <w:rFonts w:eastAsia="宋体"/>
                <w:lang w:val="en-US" w:eastAsia="zh-CN"/>
              </w:rPr>
            </w:pPr>
            <w:ins w:id="690" w:author="OPPO (Qianxi)" w:date="2020-11-30T11:00:00Z">
              <w:r>
                <w:rPr>
                  <w:rFonts w:eastAsia="宋体"/>
                  <w:lang w:val="en-US" w:eastAsia="zh-CN"/>
                </w:rPr>
                <w:t>We are not sure about “</w:t>
              </w:r>
            </w:ins>
            <w:ins w:id="691" w:author="OPPO (Qianxi)" w:date="2020-11-30T11:02:00Z">
              <w:r>
                <w:rPr>
                  <w:rFonts w:eastAsia="宋体"/>
                  <w:lang w:val="en-US" w:eastAsia="zh-CN"/>
                </w:rPr>
                <w:t>triggering alert”</w:t>
              </w:r>
            </w:ins>
            <w:ins w:id="692" w:author="OPPO (Qianxi)" w:date="2020-11-30T11:03:00Z">
              <w:r>
                <w:rPr>
                  <w:rFonts w:eastAsia="宋体"/>
                  <w:lang w:val="en-US" w:eastAsia="zh-CN"/>
                </w:rPr>
                <w:t xml:space="preserve"> either, i.e., it should be </w:t>
              </w:r>
            </w:ins>
            <w:ins w:id="693" w:author="OPPO (Qianxi)" w:date="2020-11-30T11:04:00Z">
              <w:r>
                <w:rPr>
                  <w:rFonts w:eastAsia="宋体"/>
                  <w:lang w:val="en-US" w:eastAsia="zh-CN"/>
                </w:rPr>
                <w:t>an implementation issue as commented by Nokia.</w:t>
              </w:r>
            </w:ins>
          </w:p>
        </w:tc>
      </w:tr>
      <w:tr w:rsidR="00EE5FB1" w14:paraId="2DF92ECE" w14:textId="77777777" w:rsidTr="00474C66">
        <w:tc>
          <w:tcPr>
            <w:tcW w:w="807" w:type="pct"/>
          </w:tcPr>
          <w:p w14:paraId="4BA4983F" w14:textId="77777777" w:rsidR="00EE5FB1" w:rsidRDefault="00841D9F">
            <w:pPr>
              <w:pStyle w:val="TAL"/>
              <w:keepNext w:val="0"/>
              <w:jc w:val="left"/>
              <w:rPr>
                <w:rFonts w:eastAsia="宋体"/>
                <w:lang w:val="en-US" w:eastAsia="zh-CN"/>
              </w:rPr>
            </w:pPr>
            <w:ins w:id="694" w:author="CATT" w:date="2020-11-30T16:04:00Z">
              <w:r>
                <w:rPr>
                  <w:rFonts w:eastAsia="宋体" w:hint="eastAsia"/>
                  <w:lang w:val="en-US" w:eastAsia="zh-CN"/>
                </w:rPr>
                <w:t>CATT</w:t>
              </w:r>
            </w:ins>
          </w:p>
        </w:tc>
        <w:tc>
          <w:tcPr>
            <w:tcW w:w="4193" w:type="pct"/>
          </w:tcPr>
          <w:p w14:paraId="047183DB" w14:textId="77777777" w:rsidR="00EE5FB1" w:rsidRDefault="00841D9F">
            <w:pPr>
              <w:pStyle w:val="TAL"/>
              <w:keepNext w:val="0"/>
              <w:jc w:val="left"/>
              <w:rPr>
                <w:ins w:id="695" w:author="CATT" w:date="2020-11-30T16:04:00Z"/>
                <w:rFonts w:eastAsia="宋体"/>
                <w:lang w:val="en-US" w:eastAsia="zh-CN"/>
              </w:rPr>
            </w:pPr>
            <w:ins w:id="696" w:author="CATT" w:date="2020-11-30T16:04:00Z">
              <w:r>
                <w:rPr>
                  <w:rFonts w:eastAsia="宋体" w:hint="eastAsia"/>
                  <w:lang w:val="en-US" w:eastAsia="zh-CN"/>
                </w:rPr>
                <w:t xml:space="preserve">The </w:t>
              </w:r>
              <w:r>
                <w:rPr>
                  <w:rFonts w:eastAsia="宋体"/>
                  <w:lang w:val="en-US" w:eastAsia="zh-CN"/>
                </w:rPr>
                <w:t>understanding</w:t>
              </w:r>
              <w:r>
                <w:rPr>
                  <w:rFonts w:eastAsia="宋体" w:hint="eastAsia"/>
                  <w:lang w:val="en-US" w:eastAsia="zh-CN"/>
                </w:rPr>
                <w:t xml:space="preserve"> of MO-LR is not correct</w:t>
              </w:r>
            </w:ins>
            <w:ins w:id="697" w:author="CATT" w:date="2020-11-30T16:08:00Z">
              <w:r>
                <w:rPr>
                  <w:rFonts w:eastAsia="宋体" w:hint="eastAsia"/>
                  <w:lang w:val="en-US" w:eastAsia="zh-CN"/>
                </w:rPr>
                <w:t xml:space="preserve"> in table 9.4.1.3</w:t>
              </w:r>
            </w:ins>
            <w:ins w:id="698" w:author="CATT" w:date="2020-11-30T16:04:00Z">
              <w:r>
                <w:rPr>
                  <w:rFonts w:eastAsia="宋体" w:hint="eastAsia"/>
                  <w:lang w:val="en-US" w:eastAsia="zh-CN"/>
                </w:rPr>
                <w:t>.</w:t>
              </w:r>
            </w:ins>
          </w:p>
          <w:p w14:paraId="11DC094E" w14:textId="77777777" w:rsidR="00EE5FB1" w:rsidRDefault="00841D9F">
            <w:pPr>
              <w:pStyle w:val="TAL"/>
              <w:keepNext w:val="0"/>
              <w:jc w:val="left"/>
              <w:rPr>
                <w:ins w:id="699" w:author="CATT" w:date="2020-11-30T16:05:00Z"/>
                <w:rFonts w:eastAsiaTheme="minorEastAsia" w:cs="Arial"/>
                <w:szCs w:val="18"/>
                <w:lang w:val="en-US" w:eastAsia="zh-CN"/>
              </w:rPr>
            </w:pPr>
            <w:ins w:id="700" w:author="CATT" w:date="2020-11-30T16:05:00Z">
              <w:r>
                <w:rPr>
                  <w:rFonts w:cs="Arial"/>
                  <w:b/>
                  <w:bCs/>
                  <w:szCs w:val="18"/>
                  <w:lang w:val="fr-FR"/>
                </w:rPr>
                <w:t xml:space="preserve">Source of KPIs </w:t>
              </w:r>
              <w:r>
                <w:rPr>
                  <w:rFonts w:cs="Arial"/>
                  <w:szCs w:val="18"/>
                  <w:lang w:val="fr-FR"/>
                </w:rPr>
                <w:t>(e.g. TIR, AL, TTA etc)</w:t>
              </w:r>
              <w:r>
                <w:rPr>
                  <w:rFonts w:eastAsiaTheme="minorEastAsia" w:cs="Arial" w:hint="eastAsia"/>
                  <w:szCs w:val="18"/>
                  <w:lang w:val="fr-FR" w:eastAsia="zh-CN"/>
                </w:rPr>
                <w:t xml:space="preserve"> still comes from LMF </w:t>
              </w:r>
            </w:ins>
            <w:ins w:id="701" w:author="CATT" w:date="2020-11-30T16:09:00Z">
              <w:r>
                <w:rPr>
                  <w:rFonts w:eastAsiaTheme="minorEastAsia" w:cs="Arial" w:hint="eastAsia"/>
                  <w:szCs w:val="18"/>
                  <w:lang w:val="fr-FR" w:eastAsia="zh-CN"/>
                </w:rPr>
                <w:t>to UE, rather than</w:t>
              </w:r>
            </w:ins>
            <w:ins w:id="702" w:author="CATT" w:date="2020-11-30T16:05:00Z">
              <w:r>
                <w:rPr>
                  <w:rFonts w:eastAsiaTheme="minorEastAsia" w:cs="Arial" w:hint="eastAsia"/>
                  <w:szCs w:val="18"/>
                  <w:lang w:val="fr-FR"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703" w:author="CATT" w:date="2020-11-30T16:06:00Z"/>
                <w:rFonts w:eastAsiaTheme="minorEastAsia"/>
                <w:lang w:val="en-US" w:eastAsia="zh-CN"/>
              </w:rPr>
            </w:pPr>
            <w:ins w:id="704" w:author="CATT" w:date="2020-11-30T16:05:00Z">
              <w:r>
                <w:rPr>
                  <w:rFonts w:eastAsiaTheme="minorEastAsia" w:cs="Arial" w:hint="eastAsia"/>
                  <w:szCs w:val="18"/>
                  <w:lang w:val="en-US" w:eastAsia="zh-CN"/>
                </w:rPr>
                <w:t xml:space="preserve">Please refer to </w:t>
              </w:r>
            </w:ins>
            <w:ins w:id="705"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706" w:author="CATT" w:date="2020-11-30T16:06:00Z"/>
                <w:lang w:eastAsia="zh-CN"/>
              </w:rPr>
            </w:pPr>
            <w:ins w:id="707"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708" w:author="CATT" w:date="2020-11-30T16:07:00Z"/>
                <w:rFonts w:eastAsiaTheme="minorEastAsia"/>
                <w:lang w:val="en-GB" w:eastAsia="zh-CN"/>
              </w:rPr>
            </w:pPr>
            <w:ins w:id="709"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28DC7ECC" w14:textId="77777777" w:rsidR="00EE5FB1" w:rsidRDefault="00841D9F">
            <w:pPr>
              <w:pStyle w:val="TAL"/>
              <w:keepNext w:val="0"/>
              <w:jc w:val="left"/>
              <w:rPr>
                <w:rFonts w:eastAsiaTheme="minorEastAsia"/>
                <w:lang w:val="en-GB" w:eastAsia="zh-CN"/>
              </w:rPr>
            </w:pPr>
            <w:ins w:id="710"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rsidTr="00474C66">
        <w:trPr>
          <w:ins w:id="711" w:author="ZTE_Liu Yansheng" w:date="2020-11-30T16:24:00Z"/>
        </w:trPr>
        <w:tc>
          <w:tcPr>
            <w:tcW w:w="807" w:type="pct"/>
          </w:tcPr>
          <w:p w14:paraId="4B854E61" w14:textId="77777777" w:rsidR="00EE5FB1" w:rsidRDefault="00841D9F">
            <w:pPr>
              <w:pStyle w:val="TAL"/>
              <w:keepNext w:val="0"/>
              <w:jc w:val="left"/>
              <w:rPr>
                <w:ins w:id="712" w:author="ZTE_Liu Yansheng" w:date="2020-11-30T16:24:00Z"/>
                <w:rFonts w:eastAsia="宋体"/>
                <w:lang w:val="en-US" w:eastAsia="zh-CN"/>
              </w:rPr>
            </w:pPr>
            <w:ins w:id="713" w:author="ZTE_Liu Yansheng" w:date="2020-11-30T16:24:00Z">
              <w:r>
                <w:rPr>
                  <w:rFonts w:eastAsia="宋体" w:hint="eastAsia"/>
                  <w:lang w:val="en-US" w:eastAsia="zh-CN"/>
                </w:rPr>
                <w:t>ZTE</w:t>
              </w:r>
            </w:ins>
          </w:p>
        </w:tc>
        <w:tc>
          <w:tcPr>
            <w:tcW w:w="4193" w:type="pct"/>
          </w:tcPr>
          <w:p w14:paraId="541CCC42" w14:textId="77777777" w:rsidR="00EE5FB1" w:rsidRDefault="00841D9F">
            <w:pPr>
              <w:pStyle w:val="TAL"/>
              <w:keepNext w:val="0"/>
              <w:jc w:val="left"/>
              <w:rPr>
                <w:ins w:id="714" w:author="ZTE_Liu Yansheng" w:date="2020-11-30T16:24:00Z"/>
                <w:rFonts w:eastAsia="宋体"/>
                <w:lang w:val="en-US" w:eastAsia="zh-CN"/>
              </w:rPr>
            </w:pPr>
            <w:ins w:id="715" w:author="ZTE_Liu Yansheng" w:date="2020-11-30T16:24:00Z">
              <w:r>
                <w:rPr>
                  <w:rFonts w:eastAsia="宋体" w:hint="eastAsia"/>
                  <w:lang w:val="en-US" w:eastAsia="zh-CN"/>
                </w:rPr>
                <w:t xml:space="preserve">We have the same concern with Nokia and </w:t>
              </w:r>
              <w:proofErr w:type="spellStart"/>
              <w:r>
                <w:rPr>
                  <w:rFonts w:eastAsia="宋体" w:hint="eastAsia"/>
                  <w:lang w:val="en-US" w:eastAsia="zh-CN"/>
                </w:rPr>
                <w:t>InterDigital</w:t>
              </w:r>
              <w:proofErr w:type="spellEnd"/>
              <w:r>
                <w:rPr>
                  <w:rFonts w:eastAsia="宋体" w:hint="eastAsia"/>
                  <w:lang w:val="en-US" w:eastAsia="zh-CN"/>
                </w:rPr>
                <w:t xml:space="preserve"> about the </w:t>
              </w:r>
              <w:r>
                <w:rPr>
                  <w:rFonts w:eastAsia="宋体"/>
                  <w:lang w:val="en-US" w:eastAsia="zh-CN"/>
                </w:rPr>
                <w:t>“</w:t>
              </w:r>
              <w:r>
                <w:rPr>
                  <w:rFonts w:eastAsia="宋体" w:hint="eastAsia"/>
                  <w:lang w:val="en-US" w:eastAsia="zh-CN"/>
                </w:rPr>
                <w:t>triggering alert</w:t>
              </w:r>
              <w:r>
                <w:rPr>
                  <w:rFonts w:eastAsia="宋体"/>
                  <w:lang w:val="en-US" w:eastAsia="zh-CN"/>
                </w:rPr>
                <w:t>”</w:t>
              </w:r>
              <w:r>
                <w:rPr>
                  <w:rFonts w:eastAsia="宋体" w:hint="eastAsia"/>
                  <w:lang w:val="en-US" w:eastAsia="zh-CN"/>
                </w:rPr>
                <w:t>. From our mind, we may add this part after sufficient discussion.</w:t>
              </w:r>
            </w:ins>
          </w:p>
          <w:p w14:paraId="6FD4E4D4" w14:textId="77777777" w:rsidR="00EE5FB1" w:rsidRDefault="00EE5FB1">
            <w:pPr>
              <w:pStyle w:val="TAL"/>
              <w:keepNext w:val="0"/>
              <w:jc w:val="left"/>
              <w:rPr>
                <w:ins w:id="716" w:author="ZTE_Liu Yansheng" w:date="2020-11-30T16:24:00Z"/>
                <w:rFonts w:eastAsia="宋体"/>
                <w:lang w:val="en-US" w:eastAsia="zh-CN"/>
              </w:rPr>
            </w:pPr>
          </w:p>
          <w:p w14:paraId="555B8596" w14:textId="77777777" w:rsidR="00EE5FB1" w:rsidRDefault="00841D9F">
            <w:pPr>
              <w:pStyle w:val="TAL"/>
              <w:keepNext w:val="0"/>
              <w:jc w:val="left"/>
              <w:rPr>
                <w:ins w:id="717" w:author="ZTE_Liu Yansheng" w:date="2020-11-30T16:24:00Z"/>
                <w:rFonts w:eastAsia="宋体"/>
                <w:lang w:val="en-US" w:eastAsia="zh-CN"/>
              </w:rPr>
            </w:pPr>
            <w:ins w:id="718" w:author="ZTE_Liu Yansheng" w:date="2020-11-30T16:24:00Z">
              <w:r>
                <w:rPr>
                  <w:rFonts w:eastAsia="宋体"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719" w:author="ZTE_Liu Yansheng" w:date="2020-11-30T16:24:00Z"/>
                <w:rFonts w:eastAsia="宋体"/>
                <w:i/>
                <w:iCs/>
                <w:lang w:val="en-US" w:eastAsia="zh-CN"/>
              </w:rPr>
            </w:pPr>
            <w:proofErr w:type="gramStart"/>
            <w:ins w:id="720" w:author="ZTE_Liu Yansheng" w:date="2020-11-30T16:24:00Z">
              <w:r>
                <w:rPr>
                  <w:rFonts w:eastAsia="宋体"/>
                  <w:i/>
                  <w:iCs/>
                  <w:lang w:val="en-US" w:eastAsia="zh-CN"/>
                </w:rPr>
                <w:t>“</w:t>
              </w:r>
              <w:r>
                <w:rPr>
                  <w:rFonts w:eastAsia="宋体" w:hint="eastAsia"/>
                  <w:i/>
                  <w:iCs/>
                  <w:lang w:val="en-US" w:eastAsia="zh-CN"/>
                </w:rPr>
                <w:t xml:space="preserve"> </w:t>
              </w:r>
              <w:r>
                <w:rPr>
                  <w:rFonts w:eastAsia="宋体"/>
                  <w:i/>
                  <w:iCs/>
                  <w:lang w:val="en-US" w:eastAsia="zh-CN"/>
                </w:rPr>
                <w:t>‘</w:t>
              </w:r>
              <w:proofErr w:type="gramEnd"/>
              <w:r>
                <w:rPr>
                  <w:rFonts w:eastAsia="宋体" w:hint="eastAsia"/>
                  <w:b/>
                  <w:bCs/>
                  <w:i/>
                  <w:iCs/>
                  <w:lang w:val="en-US" w:eastAsia="zh-CN"/>
                </w:rPr>
                <w:t>From LMF to UE</w:t>
              </w:r>
              <w:r>
                <w:rPr>
                  <w:rFonts w:eastAsia="宋体"/>
                  <w:i/>
                  <w:iCs/>
                  <w:lang w:val="en-US" w:eastAsia="zh-CN"/>
                </w:rPr>
                <w:t>’</w:t>
              </w:r>
              <w:r>
                <w:rPr>
                  <w:rFonts w:eastAsia="宋体" w:hint="eastAsia"/>
                  <w:i/>
                  <w:iCs/>
                  <w:lang w:val="en-US" w:eastAsia="zh-CN"/>
                </w:rPr>
                <w:t xml:space="preserve"> does not mean that the integrity assistance information is generated by LMF.</w:t>
              </w:r>
              <w:r>
                <w:rPr>
                  <w:rFonts w:eastAsia="宋体"/>
                  <w:i/>
                  <w:iCs/>
                  <w:lang w:val="en-US" w:eastAsia="zh-CN"/>
                </w:rPr>
                <w:t>”</w:t>
              </w:r>
            </w:ins>
          </w:p>
          <w:p w14:paraId="0798B25D" w14:textId="77777777" w:rsidR="00EE5FB1" w:rsidRDefault="00EE5FB1">
            <w:pPr>
              <w:pStyle w:val="TAL"/>
              <w:keepNext w:val="0"/>
              <w:jc w:val="left"/>
              <w:rPr>
                <w:ins w:id="721" w:author="ZTE_Liu Yansheng" w:date="2020-11-30T16:24:00Z"/>
                <w:rFonts w:eastAsia="宋体"/>
                <w:lang w:val="en-US" w:eastAsia="zh-CN"/>
              </w:rPr>
            </w:pPr>
          </w:p>
          <w:p w14:paraId="07FF4E77" w14:textId="77777777" w:rsidR="00EE5FB1" w:rsidRDefault="00841D9F">
            <w:pPr>
              <w:pStyle w:val="TAL"/>
              <w:keepNext w:val="0"/>
              <w:jc w:val="left"/>
              <w:rPr>
                <w:ins w:id="722" w:author="ZTE_Liu Yansheng" w:date="2020-11-30T16:24:00Z"/>
                <w:rFonts w:eastAsia="宋体"/>
                <w:lang w:val="en-US" w:eastAsia="zh-CN"/>
              </w:rPr>
            </w:pPr>
            <w:ins w:id="723" w:author="ZTE_Liu Yansheng" w:date="2020-11-30T16:24:00Z">
              <w:r>
                <w:rPr>
                  <w:rFonts w:eastAsia="宋体"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rsidTr="00474C66">
        <w:trPr>
          <w:ins w:id="724" w:author="lixiaolong" w:date="2020-11-30T17:41:00Z"/>
        </w:trPr>
        <w:tc>
          <w:tcPr>
            <w:tcW w:w="807" w:type="pct"/>
          </w:tcPr>
          <w:p w14:paraId="272F447B" w14:textId="483D53B6" w:rsidR="00803F2F" w:rsidRDefault="00803F2F">
            <w:pPr>
              <w:pStyle w:val="TAL"/>
              <w:keepNext w:val="0"/>
              <w:jc w:val="left"/>
              <w:rPr>
                <w:ins w:id="725" w:author="lixiaolong" w:date="2020-11-30T17:41:00Z"/>
                <w:rFonts w:eastAsia="宋体"/>
                <w:lang w:val="en-US" w:eastAsia="zh-CN"/>
              </w:rPr>
            </w:pPr>
            <w:ins w:id="726" w:author="lixiaolong" w:date="2020-11-30T17:41:00Z">
              <w:r>
                <w:rPr>
                  <w:rFonts w:eastAsia="宋体" w:hint="eastAsia"/>
                  <w:lang w:val="en-US" w:eastAsia="zh-CN"/>
                </w:rPr>
                <w:t>X</w:t>
              </w:r>
              <w:r>
                <w:rPr>
                  <w:rFonts w:eastAsia="宋体"/>
                  <w:lang w:val="en-US" w:eastAsia="zh-CN"/>
                </w:rPr>
                <w:t>iaom</w:t>
              </w:r>
            </w:ins>
            <w:ins w:id="727" w:author="lixiaolong" w:date="2020-11-30T17:42:00Z">
              <w:r>
                <w:rPr>
                  <w:rFonts w:eastAsia="宋体"/>
                  <w:lang w:val="en-US" w:eastAsia="zh-CN"/>
                </w:rPr>
                <w:t>i</w:t>
              </w:r>
            </w:ins>
          </w:p>
        </w:tc>
        <w:tc>
          <w:tcPr>
            <w:tcW w:w="4193" w:type="pct"/>
          </w:tcPr>
          <w:p w14:paraId="5B62F22E" w14:textId="110573FC" w:rsidR="00803F2F" w:rsidRDefault="00803F2F">
            <w:pPr>
              <w:pStyle w:val="TAL"/>
              <w:keepNext w:val="0"/>
              <w:jc w:val="left"/>
              <w:rPr>
                <w:ins w:id="728" w:author="lixiaolong" w:date="2020-11-30T17:41:00Z"/>
                <w:rFonts w:eastAsia="宋体"/>
                <w:lang w:val="en-US" w:eastAsia="zh-CN"/>
              </w:rPr>
            </w:pPr>
            <w:ins w:id="729" w:author="lixiaolong" w:date="2020-11-30T17:42:00Z">
              <w:r>
                <w:rPr>
                  <w:rFonts w:eastAsia="宋体"/>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rsidTr="00474C66">
        <w:trPr>
          <w:ins w:id="730" w:author="Florin-Catalin Grec" w:date="2020-11-30T11:24:00Z"/>
        </w:trPr>
        <w:tc>
          <w:tcPr>
            <w:tcW w:w="807" w:type="pct"/>
          </w:tcPr>
          <w:p w14:paraId="6781FAE2" w14:textId="6AF69650" w:rsidR="007C1CA9" w:rsidRDefault="007C1CA9">
            <w:pPr>
              <w:pStyle w:val="TAL"/>
              <w:keepNext w:val="0"/>
              <w:jc w:val="left"/>
              <w:rPr>
                <w:ins w:id="731" w:author="Florin-Catalin Grec" w:date="2020-11-30T11:24:00Z"/>
                <w:rFonts w:eastAsia="宋体"/>
                <w:lang w:val="en-US" w:eastAsia="zh-CN"/>
              </w:rPr>
            </w:pPr>
            <w:ins w:id="732" w:author="Florin-Catalin Grec" w:date="2020-11-30T11:24:00Z">
              <w:r>
                <w:rPr>
                  <w:rFonts w:eastAsia="宋体"/>
                  <w:lang w:val="en-US" w:eastAsia="zh-CN"/>
                </w:rPr>
                <w:t>ESA</w:t>
              </w:r>
            </w:ins>
          </w:p>
        </w:tc>
        <w:tc>
          <w:tcPr>
            <w:tcW w:w="4193" w:type="pct"/>
          </w:tcPr>
          <w:p w14:paraId="00829DF3" w14:textId="62718CB9" w:rsidR="007C1CA9" w:rsidRDefault="007C1CA9">
            <w:pPr>
              <w:pStyle w:val="TAL"/>
              <w:keepNext w:val="0"/>
              <w:jc w:val="left"/>
              <w:rPr>
                <w:ins w:id="733" w:author="Florin-Catalin Grec" w:date="2020-11-30T11:24:00Z"/>
                <w:rFonts w:eastAsia="宋体"/>
                <w:lang w:val="en-US" w:eastAsia="zh-CN"/>
              </w:rPr>
            </w:pPr>
            <w:ins w:id="734" w:author="Florin-Catalin Grec" w:date="2020-11-30T11:24:00Z">
              <w:r>
                <w:rPr>
                  <w:rFonts w:eastAsia="宋体"/>
                  <w:lang w:val="en-US" w:eastAsia="zh-CN"/>
                </w:rPr>
                <w:t>Yes, we do agree in principle. It needs fine-tuning but this can follow at a later stage, once we have the complete picture.</w:t>
              </w:r>
            </w:ins>
          </w:p>
        </w:tc>
      </w:tr>
      <w:tr w:rsidR="00ED1808" w14:paraId="2FEF15C7" w14:textId="77777777" w:rsidTr="00474C66">
        <w:trPr>
          <w:ins w:id="735" w:author="David Bartlett" w:date="2020-11-30T17:56:00Z"/>
        </w:trPr>
        <w:tc>
          <w:tcPr>
            <w:tcW w:w="807" w:type="pct"/>
          </w:tcPr>
          <w:p w14:paraId="5B51D072" w14:textId="3BDDAF28" w:rsidR="00ED1808" w:rsidRDefault="00ED1808">
            <w:pPr>
              <w:pStyle w:val="TAL"/>
              <w:keepNext w:val="0"/>
              <w:jc w:val="left"/>
              <w:rPr>
                <w:ins w:id="736" w:author="David Bartlett" w:date="2020-11-30T17:56:00Z"/>
                <w:rFonts w:eastAsia="宋体"/>
                <w:lang w:val="en-US" w:eastAsia="zh-CN"/>
              </w:rPr>
            </w:pPr>
            <w:ins w:id="737" w:author="David Bartlett" w:date="2020-11-30T17:56:00Z">
              <w:r>
                <w:rPr>
                  <w:rFonts w:eastAsia="宋体"/>
                  <w:lang w:val="en-US" w:eastAsia="zh-CN"/>
                </w:rPr>
                <w:t>u-</w:t>
              </w:r>
              <w:proofErr w:type="spellStart"/>
              <w:r>
                <w:rPr>
                  <w:rFonts w:eastAsia="宋体"/>
                  <w:lang w:val="en-US" w:eastAsia="zh-CN"/>
                </w:rPr>
                <w:t>blox</w:t>
              </w:r>
              <w:proofErr w:type="spellEnd"/>
            </w:ins>
          </w:p>
        </w:tc>
        <w:tc>
          <w:tcPr>
            <w:tcW w:w="4193" w:type="pct"/>
          </w:tcPr>
          <w:p w14:paraId="6CB67D3A" w14:textId="47ABD15E" w:rsidR="00ED1808" w:rsidRDefault="00ED1808">
            <w:pPr>
              <w:pStyle w:val="TAL"/>
              <w:keepNext w:val="0"/>
              <w:jc w:val="left"/>
              <w:rPr>
                <w:ins w:id="738" w:author="David Bartlett" w:date="2020-11-30T17:56:00Z"/>
                <w:rFonts w:eastAsia="宋体"/>
                <w:lang w:val="en-US" w:eastAsia="zh-CN"/>
              </w:rPr>
            </w:pPr>
            <w:ins w:id="739" w:author="David Bartlett" w:date="2020-11-30T17:56:00Z">
              <w:r>
                <w:rPr>
                  <w:rFonts w:eastAsia="宋体"/>
                  <w:lang w:val="en-US" w:eastAsia="zh-CN"/>
                </w:rPr>
                <w:t>We generally agree with the table</w:t>
              </w:r>
            </w:ins>
            <w:ins w:id="740" w:author="David Bartlett" w:date="2020-11-30T17:57:00Z">
              <w:r>
                <w:rPr>
                  <w:rFonts w:eastAsia="宋体"/>
                  <w:lang w:val="en-US" w:eastAsia="zh-CN"/>
                </w:rPr>
                <w:t xml:space="preserve"> but clarifications regarding UE-based and LMF-based are needed.</w:t>
              </w:r>
            </w:ins>
          </w:p>
        </w:tc>
      </w:tr>
      <w:tr w:rsidR="00DE251B" w14:paraId="17AD18E6" w14:textId="77777777" w:rsidTr="00474C66">
        <w:trPr>
          <w:ins w:id="741" w:author="Sven Fischer" w:date="2020-11-30T10:46:00Z"/>
        </w:trPr>
        <w:tc>
          <w:tcPr>
            <w:tcW w:w="807" w:type="pct"/>
          </w:tcPr>
          <w:p w14:paraId="51A8F6AC" w14:textId="6E765C72" w:rsidR="00DE251B" w:rsidRDefault="00DE251B">
            <w:pPr>
              <w:pStyle w:val="TAL"/>
              <w:keepNext w:val="0"/>
              <w:jc w:val="left"/>
              <w:rPr>
                <w:ins w:id="742" w:author="Sven Fischer" w:date="2020-11-30T10:46:00Z"/>
                <w:rFonts w:eastAsia="宋体"/>
                <w:lang w:val="en-US" w:eastAsia="zh-CN"/>
              </w:rPr>
            </w:pPr>
            <w:ins w:id="743" w:author="Sven Fischer" w:date="2020-11-30T10:46:00Z">
              <w:r>
                <w:rPr>
                  <w:rFonts w:eastAsia="宋体"/>
                  <w:lang w:val="en-US" w:eastAsia="zh-CN"/>
                </w:rPr>
                <w:t>Qualcomm</w:t>
              </w:r>
            </w:ins>
          </w:p>
        </w:tc>
        <w:tc>
          <w:tcPr>
            <w:tcW w:w="4193" w:type="pct"/>
          </w:tcPr>
          <w:p w14:paraId="30A53DC2" w14:textId="49C7DFA4" w:rsidR="00DE251B" w:rsidRDefault="00904424">
            <w:pPr>
              <w:pStyle w:val="TAL"/>
              <w:keepNext w:val="0"/>
              <w:jc w:val="left"/>
              <w:rPr>
                <w:ins w:id="744" w:author="Sven Fischer" w:date="2020-11-30T14:04:00Z"/>
                <w:rFonts w:eastAsia="宋体"/>
                <w:lang w:val="en-US" w:eastAsia="zh-CN"/>
              </w:rPr>
            </w:pPr>
            <w:ins w:id="745" w:author="Sven Fischer" w:date="2020-11-30T15:13:00Z">
              <w:r>
                <w:rPr>
                  <w:rFonts w:eastAsia="宋体"/>
                  <w:lang w:val="en-US" w:eastAsia="zh-CN"/>
                </w:rPr>
                <w:t>As commented above, t</w:t>
              </w:r>
            </w:ins>
            <w:ins w:id="746" w:author="Sven Fischer" w:date="2020-11-30T10:47:00Z">
              <w:r w:rsidR="00865BD1">
                <w:rPr>
                  <w:rFonts w:eastAsia="宋体"/>
                  <w:lang w:val="en-US" w:eastAsia="zh-CN"/>
                </w:rPr>
                <w:t>he location services impact (MO-LR, MT-LR) require further clarification.</w:t>
              </w:r>
            </w:ins>
          </w:p>
          <w:p w14:paraId="1C396967" w14:textId="78787A5C" w:rsidR="00D22F3C" w:rsidRDefault="00D22F3C">
            <w:pPr>
              <w:pStyle w:val="TAL"/>
              <w:keepNext w:val="0"/>
              <w:jc w:val="left"/>
              <w:rPr>
                <w:ins w:id="747" w:author="Sven Fischer" w:date="2020-11-30T10:47:00Z"/>
                <w:rFonts w:eastAsia="宋体"/>
                <w:lang w:val="en-US" w:eastAsia="zh-CN"/>
              </w:rPr>
            </w:pPr>
            <w:ins w:id="748" w:author="Sven Fischer" w:date="2020-11-30T14:04:00Z">
              <w:r>
                <w:rPr>
                  <w:rFonts w:eastAsia="宋体"/>
                  <w:lang w:val="en-US" w:eastAsia="zh-CN"/>
                </w:rPr>
                <w:t xml:space="preserve">The relation between positioning mode (UE-based or UE-assisted) and "integrity method" </w:t>
              </w:r>
            </w:ins>
            <w:ins w:id="749" w:author="Sven Fischer" w:date="2020-11-30T15:13:00Z">
              <w:r w:rsidR="007075AD">
                <w:rPr>
                  <w:rFonts w:eastAsia="宋体"/>
                  <w:lang w:val="en-US" w:eastAsia="zh-CN"/>
                </w:rPr>
                <w:t>should al</w:t>
              </w:r>
            </w:ins>
            <w:ins w:id="750" w:author="Sven Fischer" w:date="2020-11-30T15:33:00Z">
              <w:r w:rsidR="00CC351C">
                <w:rPr>
                  <w:rFonts w:eastAsia="宋体"/>
                  <w:lang w:val="en-US" w:eastAsia="zh-CN"/>
                </w:rPr>
                <w:t>s</w:t>
              </w:r>
            </w:ins>
            <w:ins w:id="751" w:author="Sven Fischer" w:date="2020-11-30T15:13:00Z">
              <w:r w:rsidR="007075AD">
                <w:rPr>
                  <w:rFonts w:eastAsia="宋体"/>
                  <w:lang w:val="en-US" w:eastAsia="zh-CN"/>
                </w:rPr>
                <w:t>o be cl</w:t>
              </w:r>
            </w:ins>
            <w:ins w:id="752" w:author="Sven Fischer" w:date="2020-11-30T15:21:00Z">
              <w:r w:rsidR="009901CC">
                <w:rPr>
                  <w:rFonts w:eastAsia="宋体"/>
                  <w:lang w:val="en-US" w:eastAsia="zh-CN"/>
                </w:rPr>
                <w:t>a</w:t>
              </w:r>
            </w:ins>
            <w:ins w:id="753" w:author="Sven Fischer" w:date="2020-11-30T15:13:00Z">
              <w:r w:rsidR="007075AD">
                <w:rPr>
                  <w:rFonts w:eastAsia="宋体"/>
                  <w:lang w:val="en-US" w:eastAsia="zh-CN"/>
                </w:rPr>
                <w:t>rified</w:t>
              </w:r>
            </w:ins>
            <w:ins w:id="754" w:author="Sven Fischer" w:date="2020-11-30T14:04:00Z">
              <w:r>
                <w:rPr>
                  <w:rFonts w:eastAsia="宋体"/>
                  <w:lang w:val="en-US" w:eastAsia="zh-CN"/>
                </w:rPr>
                <w:t>.</w:t>
              </w:r>
            </w:ins>
          </w:p>
          <w:p w14:paraId="39DC8D09" w14:textId="77777777" w:rsidR="00CA560A" w:rsidRDefault="005B127F">
            <w:pPr>
              <w:pStyle w:val="TAL"/>
              <w:keepNext w:val="0"/>
              <w:jc w:val="left"/>
              <w:rPr>
                <w:ins w:id="755" w:author="Sven Fischer" w:date="2020-11-30T14:03:00Z"/>
                <w:rFonts w:eastAsia="宋体"/>
                <w:lang w:val="en-US" w:eastAsia="zh-CN"/>
              </w:rPr>
            </w:pPr>
            <w:ins w:id="756" w:author="Sven Fischer" w:date="2020-11-30T10:48:00Z">
              <w:r>
                <w:rPr>
                  <w:rFonts w:eastAsia="宋体"/>
                  <w:lang w:val="en-US" w:eastAsia="zh-CN"/>
                </w:rPr>
                <w:t xml:space="preserve">Since there </w:t>
              </w:r>
            </w:ins>
            <w:ins w:id="757" w:author="Sven Fischer" w:date="2020-11-30T13:48:00Z">
              <w:r w:rsidR="00174D5A">
                <w:rPr>
                  <w:rFonts w:eastAsia="宋体"/>
                  <w:lang w:val="en-US" w:eastAsia="zh-CN"/>
                </w:rPr>
                <w:t>seems</w:t>
              </w:r>
            </w:ins>
            <w:ins w:id="758" w:author="Sven Fischer" w:date="2020-11-30T10:47:00Z">
              <w:r w:rsidR="00CA560A">
                <w:rPr>
                  <w:rFonts w:eastAsia="宋体"/>
                  <w:lang w:val="en-US" w:eastAsia="zh-CN"/>
                </w:rPr>
                <w:t xml:space="preserve"> no standard inter</w:t>
              </w:r>
            </w:ins>
            <w:ins w:id="759" w:author="Sven Fischer" w:date="2020-11-30T10:48:00Z">
              <w:r w:rsidR="00CA560A">
                <w:rPr>
                  <w:rFonts w:eastAsia="宋体"/>
                  <w:lang w:val="en-US" w:eastAsia="zh-CN"/>
                </w:rPr>
                <w:t xml:space="preserve">face between </w:t>
              </w:r>
              <w:r>
                <w:rPr>
                  <w:rFonts w:eastAsia="宋体"/>
                  <w:lang w:val="en-US" w:eastAsia="zh-CN"/>
                </w:rPr>
                <w:t xml:space="preserve">a </w:t>
              </w:r>
              <w:r w:rsidR="00CA560A">
                <w:rPr>
                  <w:rFonts w:eastAsia="宋体"/>
                  <w:lang w:val="en-US" w:eastAsia="zh-CN"/>
                </w:rPr>
                <w:t xml:space="preserve">"Service Provider" </w:t>
              </w:r>
              <w:r>
                <w:rPr>
                  <w:rFonts w:eastAsia="宋体"/>
                  <w:lang w:val="en-US" w:eastAsia="zh-CN"/>
                </w:rPr>
                <w:t>and</w:t>
              </w:r>
            </w:ins>
            <w:ins w:id="760" w:author="Sven Fischer" w:date="2020-11-30T10:49:00Z">
              <w:r w:rsidR="00F91643">
                <w:rPr>
                  <w:rFonts w:eastAsia="宋体"/>
                  <w:lang w:val="en-US" w:eastAsia="zh-CN"/>
                </w:rPr>
                <w:t xml:space="preserve"> an</w:t>
              </w:r>
            </w:ins>
            <w:ins w:id="761" w:author="Sven Fischer" w:date="2020-11-30T10:48:00Z">
              <w:r>
                <w:rPr>
                  <w:rFonts w:eastAsia="宋体"/>
                  <w:lang w:val="en-US" w:eastAsia="zh-CN"/>
                </w:rPr>
                <w:t xml:space="preserve"> LMF, </w:t>
              </w:r>
              <w:r w:rsidR="00F91643">
                <w:rPr>
                  <w:rFonts w:eastAsia="宋体"/>
                  <w:lang w:val="en-US" w:eastAsia="zh-CN"/>
                </w:rPr>
                <w:t>any information ex</w:t>
              </w:r>
            </w:ins>
            <w:ins w:id="762" w:author="Sven Fischer" w:date="2020-11-30T10:50:00Z">
              <w:r w:rsidR="00B20FC5">
                <w:rPr>
                  <w:rFonts w:eastAsia="宋体"/>
                  <w:lang w:val="en-US" w:eastAsia="zh-CN"/>
                </w:rPr>
                <w:t>c</w:t>
              </w:r>
            </w:ins>
            <w:ins w:id="763" w:author="Sven Fischer" w:date="2020-11-30T10:48:00Z">
              <w:r w:rsidR="00F91643">
                <w:rPr>
                  <w:rFonts w:eastAsia="宋体"/>
                  <w:lang w:val="en-US" w:eastAsia="zh-CN"/>
                </w:rPr>
                <w:t xml:space="preserve">hange between "Service </w:t>
              </w:r>
            </w:ins>
            <w:ins w:id="764" w:author="Sven Fischer" w:date="2020-11-30T10:49:00Z">
              <w:r w:rsidR="00F91643">
                <w:rPr>
                  <w:rFonts w:eastAsia="宋体"/>
                  <w:lang w:val="en-US" w:eastAsia="zh-CN"/>
                </w:rPr>
                <w:t>Provider" and "LMF" should be out of scope.</w:t>
              </w:r>
              <w:r w:rsidR="00D06799">
                <w:rPr>
                  <w:rFonts w:eastAsia="宋体"/>
                  <w:lang w:val="en-US" w:eastAsia="zh-CN"/>
                </w:rPr>
                <w:t xml:space="preserve"> Only the interface between UE and LMF seems relevant.</w:t>
              </w:r>
            </w:ins>
          </w:p>
          <w:p w14:paraId="5A0BF46E" w14:textId="2BEB90F0" w:rsidR="006B7F26" w:rsidRDefault="006B7F26">
            <w:pPr>
              <w:pStyle w:val="TAL"/>
              <w:keepNext w:val="0"/>
              <w:jc w:val="left"/>
              <w:rPr>
                <w:ins w:id="765" w:author="Sven Fischer" w:date="2020-11-30T10:46:00Z"/>
                <w:rFonts w:eastAsia="宋体"/>
                <w:lang w:val="en-US" w:eastAsia="zh-CN"/>
              </w:rPr>
            </w:pPr>
            <w:ins w:id="766" w:author="Sven Fischer" w:date="2020-11-30T14:03:00Z">
              <w:r>
                <w:rPr>
                  <w:rFonts w:eastAsia="宋体"/>
                  <w:lang w:val="en-US" w:eastAsia="zh-CN"/>
                </w:rPr>
                <w:t xml:space="preserve">Specification impacts on procedures to transfer </w:t>
              </w:r>
              <w:r w:rsidR="00EB33C7">
                <w:rPr>
                  <w:rFonts w:eastAsia="宋体"/>
                  <w:lang w:val="en-US" w:eastAsia="zh-CN"/>
                </w:rPr>
                <w:t xml:space="preserve">e.g., assistance data or integrity results </w:t>
              </w:r>
            </w:ins>
            <w:ins w:id="767" w:author="Sven Fischer" w:date="2020-11-30T15:45:00Z">
              <w:r w:rsidR="00B81286">
                <w:rPr>
                  <w:rFonts w:eastAsia="宋体"/>
                  <w:lang w:val="en-US" w:eastAsia="zh-CN"/>
                </w:rPr>
                <w:t xml:space="preserve">between LMF and UE </w:t>
              </w:r>
            </w:ins>
            <w:ins w:id="768" w:author="Sven Fischer" w:date="2020-11-30T14:03:00Z">
              <w:r w:rsidR="00EB33C7">
                <w:rPr>
                  <w:rFonts w:eastAsia="宋体"/>
                  <w:lang w:val="en-US" w:eastAsia="zh-CN"/>
                </w:rPr>
                <w:t>are unclear. It seems existing LPP pr</w:t>
              </w:r>
            </w:ins>
            <w:ins w:id="769" w:author="Sven Fischer" w:date="2020-11-30T14:09:00Z">
              <w:r w:rsidR="00FB416E">
                <w:rPr>
                  <w:rFonts w:eastAsia="宋体"/>
                  <w:lang w:val="en-US" w:eastAsia="zh-CN"/>
                </w:rPr>
                <w:t>o</w:t>
              </w:r>
            </w:ins>
            <w:ins w:id="770" w:author="Sven Fischer" w:date="2020-11-30T14:03:00Z">
              <w:r w:rsidR="00EB33C7">
                <w:rPr>
                  <w:rFonts w:eastAsia="宋体"/>
                  <w:lang w:val="en-US" w:eastAsia="zh-CN"/>
                </w:rPr>
                <w:t>cedures c</w:t>
              </w:r>
            </w:ins>
            <w:ins w:id="771" w:author="Sven Fischer" w:date="2020-11-30T14:05:00Z">
              <w:r w:rsidR="00A00C77">
                <w:rPr>
                  <w:rFonts w:eastAsia="宋体"/>
                  <w:lang w:val="en-US" w:eastAsia="zh-CN"/>
                </w:rPr>
                <w:t>ould</w:t>
              </w:r>
            </w:ins>
            <w:ins w:id="772" w:author="Sven Fischer" w:date="2020-11-30T14:03:00Z">
              <w:r w:rsidR="00EB33C7">
                <w:rPr>
                  <w:rFonts w:eastAsia="宋体"/>
                  <w:lang w:val="en-US" w:eastAsia="zh-CN"/>
                </w:rPr>
                <w:t xml:space="preserve"> be used.</w:t>
              </w:r>
            </w:ins>
          </w:p>
        </w:tc>
      </w:tr>
      <w:tr w:rsidR="00474C66" w14:paraId="49589A98" w14:textId="77777777" w:rsidTr="00474C66">
        <w:trPr>
          <w:ins w:id="773" w:author="YinghaoGuo" w:date="2020-12-01T14:24:00Z"/>
        </w:trPr>
        <w:tc>
          <w:tcPr>
            <w:tcW w:w="807" w:type="pct"/>
          </w:tcPr>
          <w:p w14:paraId="3DDC1A2C" w14:textId="3FD3E0D6" w:rsidR="00474C66" w:rsidRDefault="00474C66" w:rsidP="00474C66">
            <w:pPr>
              <w:pStyle w:val="TAL"/>
              <w:keepNext w:val="0"/>
              <w:jc w:val="left"/>
              <w:rPr>
                <w:ins w:id="774" w:author="YinghaoGuo" w:date="2020-12-01T14:24:00Z"/>
                <w:rFonts w:eastAsia="宋体"/>
                <w:lang w:val="en-US" w:eastAsia="zh-CN"/>
              </w:rPr>
            </w:pPr>
            <w:ins w:id="775" w:author="YinghaoGuo" w:date="2020-12-01T14:24:00Z">
              <w:r w:rsidRPr="00DC18C3">
                <w:rPr>
                  <w:lang w:val="en-AU"/>
                </w:rPr>
                <w:t>Huawei/</w:t>
              </w:r>
              <w:proofErr w:type="spellStart"/>
              <w:r w:rsidRPr="00DC18C3">
                <w:rPr>
                  <w:lang w:val="en-AU"/>
                </w:rPr>
                <w:t>HiSilicon</w:t>
              </w:r>
              <w:proofErr w:type="spellEnd"/>
            </w:ins>
          </w:p>
        </w:tc>
        <w:tc>
          <w:tcPr>
            <w:tcW w:w="4193" w:type="pct"/>
          </w:tcPr>
          <w:p w14:paraId="3E65552C" w14:textId="77777777" w:rsidR="00474C66" w:rsidRDefault="00474C66" w:rsidP="00474C66">
            <w:pPr>
              <w:pStyle w:val="TAL"/>
              <w:rPr>
                <w:ins w:id="776" w:author="YinghaoGuo" w:date="2020-12-01T14:24:00Z"/>
                <w:rFonts w:eastAsiaTheme="minorEastAsia"/>
                <w:lang w:val="en-US" w:eastAsia="zh-CN"/>
              </w:rPr>
            </w:pPr>
            <w:ins w:id="777" w:author="YinghaoGuo" w:date="2020-12-01T14:24:00Z">
              <w:r>
                <w:rPr>
                  <w:rFonts w:eastAsiaTheme="minorEastAsia"/>
                  <w:lang w:val="en-US" w:eastAsia="zh-CN"/>
                </w:rPr>
                <w:t xml:space="preserve">We have several concerns about </w:t>
              </w:r>
              <w:r w:rsidRPr="009C6BCD">
                <w:rPr>
                  <w:rFonts w:eastAsiaTheme="minorEastAsia"/>
                  <w:lang w:val="en-US" w:eastAsia="zh-CN"/>
                </w:rPr>
                <w:t>Table 9.4.1.3</w:t>
              </w:r>
              <w:r>
                <w:rPr>
                  <w:rFonts w:eastAsiaTheme="minorEastAsia"/>
                  <w:lang w:val="en-US" w:eastAsia="zh-CN"/>
                </w:rPr>
                <w:t>:</w:t>
              </w:r>
            </w:ins>
          </w:p>
          <w:p w14:paraId="5081543F" w14:textId="77777777" w:rsidR="00474C66" w:rsidRPr="00DC18C3" w:rsidRDefault="00474C66" w:rsidP="00474C66">
            <w:pPr>
              <w:pStyle w:val="TAL"/>
              <w:rPr>
                <w:ins w:id="778" w:author="YinghaoGuo" w:date="2020-12-01T14:24:00Z"/>
                <w:rFonts w:eastAsiaTheme="minorEastAsia"/>
                <w:lang w:val="en-US" w:eastAsia="zh-CN"/>
              </w:rPr>
            </w:pPr>
            <w:ins w:id="779" w:author="YinghaoGuo" w:date="2020-12-01T14:24:00Z">
              <w:r>
                <w:rPr>
                  <w:rFonts w:eastAsiaTheme="minorEastAsia"/>
                  <w:lang w:val="en-US" w:eastAsia="zh-CN"/>
                </w:rPr>
                <w:t>1</w:t>
              </w:r>
              <w:r w:rsidRPr="00DC18C3">
                <w:rPr>
                  <w:rFonts w:eastAsiaTheme="minorEastAsia"/>
                  <w:lang w:val="en-US" w:eastAsia="zh-CN"/>
                </w:rPr>
                <w:t>. The description of “Integrity results” are required to help understand the table, e.g. what’s the content and what are the results used for.</w:t>
              </w:r>
            </w:ins>
          </w:p>
          <w:p w14:paraId="3FE4D8A9" w14:textId="0C89D7DF" w:rsidR="00474C66" w:rsidRDefault="00474C66" w:rsidP="00474C66">
            <w:pPr>
              <w:pStyle w:val="TAL"/>
              <w:keepNext w:val="0"/>
              <w:jc w:val="left"/>
              <w:rPr>
                <w:ins w:id="780" w:author="YinghaoGuo" w:date="2020-12-01T14:24:00Z"/>
                <w:rFonts w:eastAsia="宋体"/>
                <w:lang w:val="en-US" w:eastAsia="zh-CN"/>
              </w:rPr>
            </w:pPr>
            <w:ins w:id="781" w:author="YinghaoGuo" w:date="2020-12-01T14:24:00Z">
              <w:r>
                <w:rPr>
                  <w:rFonts w:eastAsiaTheme="minorEastAsia"/>
                  <w:lang w:val="en-US" w:eastAsia="zh-CN"/>
                </w:rPr>
                <w:t>2</w:t>
              </w:r>
              <w:r w:rsidRPr="00DC18C3">
                <w:rPr>
                  <w:rFonts w:eastAsiaTheme="minorEastAsia"/>
                  <w:lang w:val="en-US" w:eastAsia="zh-CN"/>
                </w:rPr>
                <w:t>. We think the integrity results of the MT-LR case should be sent to the LCS client that invokes the positioning service, instead of “Keep inside the LMF”.</w:t>
              </w:r>
            </w:ins>
          </w:p>
        </w:tc>
      </w:tr>
    </w:tbl>
    <w:p w14:paraId="71B64BBA" w14:textId="77777777" w:rsidR="00EE5FB1" w:rsidRDefault="00EE5FB1">
      <w:pPr>
        <w:rPr>
          <w:lang w:eastAsia="ko-KR"/>
        </w:rPr>
      </w:pPr>
    </w:p>
    <w:p w14:paraId="79841926" w14:textId="77777777" w:rsidR="00EE5FB1" w:rsidRDefault="00841D9F">
      <w:pPr>
        <w:pStyle w:val="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4E61DE9C" w14:textId="77777777" w:rsidR="00EE5FB1" w:rsidRDefault="00EE5FB1">
      <w:pPr>
        <w:pStyle w:val="NO"/>
        <w:spacing w:after="60"/>
        <w:jc w:val="left"/>
        <w:rPr>
          <w:b/>
          <w:bCs/>
          <w:lang w:val="en-AU"/>
        </w:rPr>
      </w:pPr>
    </w:p>
    <w:tbl>
      <w:tblPr>
        <w:tblStyle w:val="af7"/>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474C66" w14:paraId="08EE8E42" w14:textId="77777777">
        <w:tc>
          <w:tcPr>
            <w:tcW w:w="1567" w:type="dxa"/>
          </w:tcPr>
          <w:p w14:paraId="7B146752" w14:textId="7BB250C7" w:rsidR="00474C66" w:rsidRDefault="00474C66" w:rsidP="00474C66">
            <w:pPr>
              <w:pStyle w:val="TAL"/>
              <w:keepNext w:val="0"/>
              <w:rPr>
                <w:rFonts w:eastAsiaTheme="minorEastAsia"/>
                <w:lang w:eastAsia="zh-CN"/>
              </w:rPr>
            </w:pPr>
            <w:ins w:id="782" w:author="YinghaoGuo" w:date="2020-12-01T14:24:00Z">
              <w:r w:rsidRPr="00DC18C3">
                <w:rPr>
                  <w:lang w:val="en-AU"/>
                </w:rPr>
                <w:t>Huawei/</w:t>
              </w:r>
              <w:proofErr w:type="spellStart"/>
              <w:r w:rsidRPr="00DC18C3">
                <w:rPr>
                  <w:lang w:val="en-AU"/>
                </w:rPr>
                <w:t>HiSilicon</w:t>
              </w:r>
            </w:ins>
            <w:proofErr w:type="spellEnd"/>
          </w:p>
        </w:tc>
        <w:tc>
          <w:tcPr>
            <w:tcW w:w="1122" w:type="dxa"/>
          </w:tcPr>
          <w:p w14:paraId="58CC9C44" w14:textId="02D1E319" w:rsidR="00474C66" w:rsidRDefault="00474C66" w:rsidP="00474C66">
            <w:pPr>
              <w:pStyle w:val="TAL"/>
              <w:keepNext w:val="0"/>
              <w:rPr>
                <w:lang w:val="en-US"/>
              </w:rPr>
            </w:pPr>
            <w:ins w:id="783" w:author="YinghaoGuo" w:date="2020-12-01T14:24:00Z">
              <w:r>
                <w:rPr>
                  <w:rFonts w:eastAsiaTheme="minorEastAsia"/>
                  <w:lang w:val="en-US" w:eastAsia="zh-CN"/>
                </w:rPr>
                <w:t>Yes</w:t>
              </w:r>
            </w:ins>
          </w:p>
        </w:tc>
        <w:tc>
          <w:tcPr>
            <w:tcW w:w="6940" w:type="dxa"/>
          </w:tcPr>
          <w:p w14:paraId="3C93B0B3" w14:textId="4901F2D9" w:rsidR="00474C66" w:rsidRDefault="00474C66" w:rsidP="00474C66">
            <w:pPr>
              <w:pStyle w:val="TAL"/>
              <w:keepNext w:val="0"/>
              <w:jc w:val="left"/>
              <w:rPr>
                <w:lang w:val="en-US"/>
              </w:rPr>
            </w:pPr>
            <w:ins w:id="784" w:author="YinghaoGuo" w:date="2020-12-01T14:24:00Z">
              <w:r w:rsidRPr="00D74B6E">
                <w:rPr>
                  <w:rFonts w:eastAsiaTheme="minorEastAsia"/>
                  <w:lang w:val="en-US" w:eastAsia="zh-CN"/>
                </w:rPr>
                <w:t xml:space="preserve">We think a general </w:t>
              </w:r>
              <w:r>
                <w:rPr>
                  <w:rFonts w:eastAsiaTheme="minorEastAsia"/>
                  <w:lang w:val="en-US" w:eastAsia="zh-CN"/>
                </w:rPr>
                <w:t>introduction</w:t>
              </w:r>
              <w:r w:rsidRPr="00D74B6E">
                <w:rPr>
                  <w:rFonts w:eastAsiaTheme="minorEastAsia"/>
                  <w:lang w:val="en-US" w:eastAsia="zh-CN"/>
                </w:rPr>
                <w:t xml:space="preserve"> of </w:t>
              </w:r>
              <w:r>
                <w:rPr>
                  <w:rFonts w:eastAsiaTheme="minorEastAsia"/>
                  <w:lang w:val="en-US" w:eastAsia="zh-CN"/>
                </w:rPr>
                <w:t>i</w:t>
              </w:r>
              <w:r w:rsidRPr="00D74B6E">
                <w:rPr>
                  <w:rFonts w:eastAsiaTheme="minorEastAsia"/>
                  <w:lang w:val="en-US" w:eastAsia="zh-CN"/>
                </w:rPr>
                <w:t xml:space="preserve">ntegrity </w:t>
              </w:r>
              <w:r>
                <w:rPr>
                  <w:rFonts w:eastAsiaTheme="minorEastAsia"/>
                  <w:lang w:val="en-US" w:eastAsia="zh-CN"/>
                </w:rPr>
                <w:t>m</w:t>
              </w:r>
              <w:r w:rsidRPr="00D74B6E">
                <w:rPr>
                  <w:rFonts w:eastAsiaTheme="minorEastAsia"/>
                  <w:lang w:val="en-US" w:eastAsia="zh-CN"/>
                </w:rPr>
                <w:t>ethodologies should first be provided.</w:t>
              </w:r>
              <w:r>
                <w:rPr>
                  <w:rFonts w:eastAsiaTheme="minorEastAsia"/>
                  <w:lang w:val="en-US" w:eastAsia="zh-CN"/>
                </w:rPr>
                <w:t xml:space="preserve"> Now the introduction in section </w:t>
              </w:r>
              <w:r w:rsidRPr="00D74B6E">
                <w:rPr>
                  <w:rFonts w:eastAsiaTheme="minorEastAsia"/>
                  <w:lang w:val="en-US" w:eastAsia="zh-CN"/>
                </w:rPr>
                <w:t>9.4.1</w:t>
              </w:r>
              <w:r>
                <w:rPr>
                  <w:rFonts w:eastAsiaTheme="minorEastAsia"/>
                  <w:lang w:val="en-US" w:eastAsia="zh-CN"/>
                </w:rPr>
                <w:t xml:space="preserve"> only includes the d</w:t>
              </w:r>
              <w:r w:rsidRPr="00D74B6E">
                <w:rPr>
                  <w:rFonts w:eastAsiaTheme="minorEastAsia"/>
                  <w:lang w:val="en-US" w:eastAsia="zh-CN"/>
                </w:rPr>
                <w:t>etection of GNSS error sources</w:t>
              </w:r>
              <w:r>
                <w:rPr>
                  <w:rFonts w:eastAsiaTheme="minorEastAsia"/>
                  <w:lang w:val="en-US" w:eastAsia="zh-CN"/>
                </w:rPr>
                <w:t>. According to the current TP, the methodology at least also includes i</w:t>
              </w:r>
              <w:r w:rsidRPr="00D74B6E">
                <w:rPr>
                  <w:rFonts w:eastAsiaTheme="minorEastAsia"/>
                  <w:lang w:val="en-US" w:eastAsia="zh-CN"/>
                </w:rPr>
                <w:t xml:space="preserve">ntegrity </w:t>
              </w:r>
              <w:r>
                <w:rPr>
                  <w:rFonts w:eastAsiaTheme="minorEastAsia"/>
                  <w:lang w:val="en-US" w:eastAsia="zh-CN"/>
                </w:rPr>
                <w:t>v</w:t>
              </w:r>
              <w:r w:rsidRPr="00D74B6E">
                <w:rPr>
                  <w:rFonts w:eastAsiaTheme="minorEastAsia"/>
                  <w:lang w:val="en-US" w:eastAsia="zh-CN"/>
                </w:rPr>
                <w:t>alidation</w:t>
              </w:r>
              <w:r>
                <w:rPr>
                  <w:rFonts w:eastAsiaTheme="minorEastAsia"/>
                  <w:lang w:val="en-US" w:eastAsia="zh-CN"/>
                </w:rPr>
                <w:t>, etc. A comprehensive description is required.</w:t>
              </w:r>
            </w:ins>
          </w:p>
        </w:tc>
      </w:tr>
      <w:tr w:rsidR="00474C66" w14:paraId="3A7BA4FD" w14:textId="77777777">
        <w:tc>
          <w:tcPr>
            <w:tcW w:w="1567" w:type="dxa"/>
          </w:tcPr>
          <w:p w14:paraId="42D43B8A" w14:textId="77777777" w:rsidR="00474C66" w:rsidRDefault="00474C66" w:rsidP="00474C66">
            <w:pPr>
              <w:pStyle w:val="TAL"/>
              <w:keepNext w:val="0"/>
            </w:pPr>
          </w:p>
        </w:tc>
        <w:tc>
          <w:tcPr>
            <w:tcW w:w="1122" w:type="dxa"/>
          </w:tcPr>
          <w:p w14:paraId="62FCF47F" w14:textId="77777777" w:rsidR="00474C66" w:rsidRDefault="00474C66" w:rsidP="00474C66">
            <w:pPr>
              <w:pStyle w:val="TAL"/>
              <w:keepNext w:val="0"/>
            </w:pPr>
          </w:p>
        </w:tc>
        <w:tc>
          <w:tcPr>
            <w:tcW w:w="6940" w:type="dxa"/>
          </w:tcPr>
          <w:p w14:paraId="1D3CA466" w14:textId="77777777" w:rsidR="00474C66" w:rsidRDefault="00474C66" w:rsidP="00474C66">
            <w:pPr>
              <w:pStyle w:val="TAL"/>
              <w:keepNext w:val="0"/>
            </w:pPr>
          </w:p>
        </w:tc>
      </w:tr>
      <w:tr w:rsidR="00474C66" w14:paraId="3CE1B177" w14:textId="77777777">
        <w:tc>
          <w:tcPr>
            <w:tcW w:w="1567" w:type="dxa"/>
          </w:tcPr>
          <w:p w14:paraId="34753FC6" w14:textId="77777777" w:rsidR="00474C66" w:rsidRDefault="00474C66" w:rsidP="00474C66">
            <w:pPr>
              <w:pStyle w:val="TAL"/>
              <w:keepNext w:val="0"/>
            </w:pPr>
          </w:p>
        </w:tc>
        <w:tc>
          <w:tcPr>
            <w:tcW w:w="1122" w:type="dxa"/>
          </w:tcPr>
          <w:p w14:paraId="111C5BCF" w14:textId="77777777" w:rsidR="00474C66" w:rsidRDefault="00474C66" w:rsidP="00474C66">
            <w:pPr>
              <w:pStyle w:val="TAL"/>
              <w:keepNext w:val="0"/>
            </w:pPr>
          </w:p>
        </w:tc>
        <w:tc>
          <w:tcPr>
            <w:tcW w:w="6940" w:type="dxa"/>
          </w:tcPr>
          <w:p w14:paraId="07FAD59E" w14:textId="77777777" w:rsidR="00474C66" w:rsidRDefault="00474C66" w:rsidP="00474C66">
            <w:pPr>
              <w:pStyle w:val="TAL"/>
              <w:keepNext w:val="0"/>
            </w:pPr>
          </w:p>
        </w:tc>
      </w:tr>
      <w:tr w:rsidR="00474C66" w14:paraId="2A0C78D7" w14:textId="77777777">
        <w:tc>
          <w:tcPr>
            <w:tcW w:w="1567" w:type="dxa"/>
          </w:tcPr>
          <w:p w14:paraId="3961FC5F" w14:textId="77777777" w:rsidR="00474C66" w:rsidRDefault="00474C66" w:rsidP="00474C66">
            <w:pPr>
              <w:pStyle w:val="TAL"/>
              <w:keepNext w:val="0"/>
            </w:pPr>
          </w:p>
        </w:tc>
        <w:tc>
          <w:tcPr>
            <w:tcW w:w="1122" w:type="dxa"/>
          </w:tcPr>
          <w:p w14:paraId="7F1B8FB1" w14:textId="77777777" w:rsidR="00474C66" w:rsidRDefault="00474C66" w:rsidP="00474C66">
            <w:pPr>
              <w:pStyle w:val="TAL"/>
              <w:keepNext w:val="0"/>
            </w:pPr>
          </w:p>
        </w:tc>
        <w:tc>
          <w:tcPr>
            <w:tcW w:w="6940" w:type="dxa"/>
          </w:tcPr>
          <w:p w14:paraId="5F646891" w14:textId="77777777" w:rsidR="00474C66" w:rsidRDefault="00474C66" w:rsidP="00474C66">
            <w:pPr>
              <w:pStyle w:val="TAL"/>
              <w:keepNext w:val="0"/>
            </w:pPr>
          </w:p>
        </w:tc>
      </w:tr>
      <w:tr w:rsidR="00474C66" w14:paraId="69A2F3F1" w14:textId="77777777">
        <w:tc>
          <w:tcPr>
            <w:tcW w:w="1567" w:type="dxa"/>
          </w:tcPr>
          <w:p w14:paraId="3B8494BE" w14:textId="77777777" w:rsidR="00474C66" w:rsidRDefault="00474C66" w:rsidP="00474C66">
            <w:pPr>
              <w:pStyle w:val="TAL"/>
              <w:keepNext w:val="0"/>
            </w:pPr>
          </w:p>
        </w:tc>
        <w:tc>
          <w:tcPr>
            <w:tcW w:w="1122" w:type="dxa"/>
          </w:tcPr>
          <w:p w14:paraId="684AFF2F" w14:textId="77777777" w:rsidR="00474C66" w:rsidRDefault="00474C66" w:rsidP="00474C66">
            <w:pPr>
              <w:pStyle w:val="TAL"/>
              <w:keepNext w:val="0"/>
            </w:pPr>
          </w:p>
        </w:tc>
        <w:tc>
          <w:tcPr>
            <w:tcW w:w="6940" w:type="dxa"/>
          </w:tcPr>
          <w:p w14:paraId="202C96D4" w14:textId="77777777" w:rsidR="00474C66" w:rsidRDefault="00474C66" w:rsidP="00474C66">
            <w:pPr>
              <w:pStyle w:val="TAL"/>
              <w:keepNext w:val="0"/>
            </w:pPr>
          </w:p>
        </w:tc>
      </w:tr>
      <w:tr w:rsidR="00474C66" w14:paraId="6CEFA304" w14:textId="77777777">
        <w:tc>
          <w:tcPr>
            <w:tcW w:w="1567" w:type="dxa"/>
          </w:tcPr>
          <w:p w14:paraId="2B7555D8" w14:textId="77777777" w:rsidR="00474C66" w:rsidRDefault="00474C66" w:rsidP="00474C66">
            <w:pPr>
              <w:pStyle w:val="TAL"/>
              <w:keepNext w:val="0"/>
            </w:pPr>
          </w:p>
        </w:tc>
        <w:tc>
          <w:tcPr>
            <w:tcW w:w="1122" w:type="dxa"/>
          </w:tcPr>
          <w:p w14:paraId="4F6B0B85" w14:textId="77777777" w:rsidR="00474C66" w:rsidRDefault="00474C66" w:rsidP="00474C66">
            <w:pPr>
              <w:pStyle w:val="TAL"/>
              <w:keepNext w:val="0"/>
            </w:pPr>
          </w:p>
        </w:tc>
        <w:tc>
          <w:tcPr>
            <w:tcW w:w="6940" w:type="dxa"/>
          </w:tcPr>
          <w:p w14:paraId="58A5D52A" w14:textId="77777777" w:rsidR="00474C66" w:rsidRDefault="00474C66" w:rsidP="00474C66">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785"/>
      <w:commentRangeStart w:id="786"/>
      <w:r>
        <w:rPr>
          <w:rFonts w:ascii="Arial" w:hAnsi="Arial" w:cs="Arial"/>
        </w:rPr>
        <w:t xml:space="preserve">Detection of Feared Events in the Correction Data </w:t>
      </w:r>
      <w:commentRangeEnd w:id="785"/>
      <w:r>
        <w:rPr>
          <w:rStyle w:val="afc"/>
        </w:rPr>
        <w:commentReference w:id="785"/>
      </w:r>
    </w:p>
    <w:p w14:paraId="52A0118E" w14:textId="77777777" w:rsidR="00EE5FB1" w:rsidRDefault="00841D9F">
      <w: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Pr>
          <w:rFonts w:ascii="Arial" w:hAnsi="Arial" w:cs="Arial"/>
        </w:rPr>
        <w:t>9.4.1.1.2</w:t>
      </w:r>
      <w:r>
        <w:rPr>
          <w:rFonts w:ascii="Arial" w:hAnsi="Arial" w:cs="Arial"/>
        </w:rPr>
        <w:tab/>
      </w:r>
      <w:r>
        <w:rPr>
          <w:rFonts w:ascii="Arial" w:hAnsi="Arial" w:cs="Arial"/>
        </w:rPr>
        <w:tab/>
        <w:t xml:space="preserve">Detection of Feared Events in Transmitting Data to the UE </w:t>
      </w:r>
    </w:p>
    <w:p w14:paraId="2A33A060" w14:textId="77777777" w:rsidR="00EE5FB1" w:rsidRDefault="00841D9F">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lastRenderedPageBreak/>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afd"/>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 xml:space="preserve">In practice, feared events detected by the corrections service provider mean that, even outside the probability of a fault occurring (e.g. recognizing these probabilities can be estimated using threat </w:t>
      </w:r>
      <w:proofErr w:type="gramStart"/>
      <w:r>
        <w:t>models )</w:t>
      </w:r>
      <w:proofErr w:type="gramEnd"/>
      <w:r>
        <w:t>,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2F68A194" w14:textId="77777777" w:rsidR="00EE5FB1" w:rsidRDefault="00841D9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786"/>
      <w:r w:rsidR="007C1CA9">
        <w:rPr>
          <w:rStyle w:val="afc"/>
        </w:rPr>
        <w:commentReference w:id="786"/>
      </w:r>
    </w:p>
    <w:p w14:paraId="5C0B75EB" w14:textId="77777777" w:rsidR="00EE5FB1" w:rsidRDefault="00EE5FB1"/>
    <w:p w14:paraId="3EB79954" w14:textId="77777777" w:rsidR="00EE5FB1" w:rsidRDefault="00841D9F">
      <w:pPr>
        <w:rPr>
          <w:rFonts w:ascii="Arial" w:hAnsi="Arial" w:cs="Arial"/>
        </w:rPr>
      </w:pPr>
      <w:commentRangeStart w:id="787"/>
      <w:r>
        <w:rPr>
          <w:rFonts w:ascii="Arial" w:hAnsi="Arial" w:cs="Arial"/>
        </w:rPr>
        <w:lastRenderedPageBreak/>
        <w:t>9.4.1.1.5</w:t>
      </w:r>
      <w:r>
        <w:rPr>
          <w:rFonts w:ascii="Arial" w:hAnsi="Arial" w:cs="Arial"/>
        </w:rPr>
        <w:tab/>
      </w:r>
      <w:r>
        <w:rPr>
          <w:rFonts w:ascii="Arial" w:hAnsi="Arial" w:cs="Arial"/>
        </w:rPr>
        <w:tab/>
      </w:r>
      <w:commentRangeStart w:id="788"/>
      <w:r>
        <w:rPr>
          <w:rFonts w:ascii="Arial" w:hAnsi="Arial" w:cs="Arial"/>
        </w:rPr>
        <w:t>Positioning Integrity Validation</w:t>
      </w:r>
      <w:commentRangeEnd w:id="787"/>
      <w:r>
        <w:rPr>
          <w:rStyle w:val="afc"/>
        </w:rPr>
        <w:commentReference w:id="787"/>
      </w:r>
      <w:commentRangeEnd w:id="788"/>
      <w:r w:rsidR="007C1CA9">
        <w:rPr>
          <w:rStyle w:val="afc"/>
        </w:rPr>
        <w:commentReference w:id="788"/>
      </w:r>
    </w:p>
    <w:p w14:paraId="2B5382E3" w14:textId="77777777" w:rsidR="00EE5FB1" w:rsidRDefault="00841D9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3DD109EB" w14:textId="77777777" w:rsidR="00EE5FB1" w:rsidRDefault="00841D9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宋体" w:hAnsi="Arial" w:cs="Arial"/>
          <w:b/>
          <w:bCs/>
          <w:sz w:val="18"/>
          <w:lang w:eastAsia="zh-CN"/>
        </w:rPr>
      </w:pPr>
      <w:commentRangeStart w:id="789"/>
    </w:p>
    <w:p w14:paraId="2C1A8F2E" w14:textId="77777777" w:rsidR="00EE5FB1" w:rsidRDefault="00841D9F">
      <w:pPr>
        <w:spacing w:before="60" w:after="0"/>
        <w:jc w:val="center"/>
        <w:rPr>
          <w:rFonts w:ascii="Arial" w:eastAsia="宋体" w:hAnsi="Arial" w:cs="Arial"/>
          <w:b/>
          <w:bCs/>
          <w:sz w:val="18"/>
          <w:lang w:eastAsia="zh-CN"/>
        </w:rPr>
      </w:pPr>
      <w:r>
        <w:rPr>
          <w:rFonts w:ascii="Arial" w:eastAsia="宋体"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789"/>
      <w:r w:rsidR="000A3DF0">
        <w:rPr>
          <w:rStyle w:val="afc"/>
        </w:rPr>
        <w:commentReference w:id="789"/>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 xml:space="preserve">External feared event impacting provider, e.g. station outages, or </w:t>
            </w:r>
            <w:proofErr w:type="gramStart"/>
            <w:r>
              <w:rPr>
                <w:rFonts w:ascii="Arial" w:hAnsi="Arial" w:cs="Arial"/>
                <w:sz w:val="18"/>
                <w:szCs w:val="18"/>
              </w:rPr>
              <w:t>other</w:t>
            </w:r>
            <w:proofErr w:type="gramEnd"/>
            <w:r>
              <w:rPr>
                <w:rFonts w:ascii="Arial" w:hAnsi="Arial" w:cs="Arial"/>
                <w:sz w:val="18"/>
                <w:szCs w:val="18"/>
              </w:rPr>
              <w:t xml:space="preserve">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val="en-US" w:eastAsia="zh-CN"/>
        </w:rPr>
        <w:lastRenderedPageBreak/>
        <w:drawing>
          <wp:inline distT="0" distB="0" distL="0" distR="0" wp14:anchorId="4B872583" wp14:editId="1AB6E4F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6"/>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790" w:name="_Hlk56103446"/>
      <w:r>
        <w:rPr>
          <w:rFonts w:ascii="Arial" w:hAnsi="Arial" w:cs="Arial"/>
          <w:sz w:val="18"/>
          <w:szCs w:val="18"/>
        </w:rPr>
        <w:t>the details are FFS and to be discussed in WI phase, including the LPP messages and transfer procedures.</w:t>
      </w:r>
      <w:bookmarkEnd w:id="790"/>
    </w:p>
    <w:p w14:paraId="0F5F03BD" w14:textId="77777777" w:rsidR="00EE5FB1" w:rsidRDefault="00EE5FB1">
      <w:pPr>
        <w:spacing w:after="0" w:line="276" w:lineRule="auto"/>
        <w:rPr>
          <w:lang w:val="en" w:eastAsia="en-AU"/>
        </w:rPr>
      </w:pPr>
    </w:p>
    <w:tbl>
      <w:tblPr>
        <w:tblStyle w:val="af7"/>
        <w:tblW w:w="5000" w:type="pct"/>
        <w:tblLook w:val="04A0" w:firstRow="1" w:lastRow="0" w:firstColumn="1" w:lastColumn="0" w:noHBand="0" w:noVBand="1"/>
      </w:tblPr>
      <w:tblGrid>
        <w:gridCol w:w="1137"/>
        <w:gridCol w:w="966"/>
        <w:gridCol w:w="1487"/>
        <w:gridCol w:w="2658"/>
        <w:gridCol w:w="1521"/>
        <w:gridCol w:w="1860"/>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(e.g. PL, Integrity Availability etc)</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791" w:author="vivo-Elliah" w:date="2020-11-26T12:03:00Z"/>
                <w:rFonts w:ascii="Arial" w:hAnsi="Arial" w:cs="Arial"/>
                <w:sz w:val="18"/>
                <w:szCs w:val="18"/>
              </w:rPr>
            </w:pPr>
            <w:r>
              <w:rPr>
                <w:rFonts w:ascii="Arial" w:hAnsi="Arial" w:cs="Arial"/>
                <w:sz w:val="18"/>
                <w:szCs w:val="18"/>
              </w:rPr>
              <w:t>Obtained via UE internal implementation;</w:t>
            </w:r>
          </w:p>
          <w:p w14:paraId="175DC956" w14:textId="77777777" w:rsidR="00EE5FB1" w:rsidRDefault="00841D9F">
            <w:pPr>
              <w:jc w:val="left"/>
              <w:rPr>
                <w:rFonts w:ascii="Arial" w:hAnsi="Arial" w:cs="Arial"/>
                <w:sz w:val="18"/>
                <w:szCs w:val="18"/>
              </w:rPr>
            </w:pPr>
            <w:ins w:id="792"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from LMF to UE</w:t>
            </w:r>
          </w:p>
          <w:p w14:paraId="6CB02797" w14:textId="77777777" w:rsidR="00EE5FB1" w:rsidRDefault="00841D9F">
            <w:pPr>
              <w:jc w:val="left"/>
              <w:rPr>
                <w:ins w:id="793" w:author="vivo-Elliah" w:date="2020-11-26T12:03:00Z"/>
                <w:rFonts w:ascii="Arial" w:eastAsiaTheme="minorEastAsia" w:hAnsi="Arial" w:cs="Arial"/>
                <w:sz w:val="18"/>
                <w:szCs w:val="18"/>
                <w:lang w:eastAsia="zh-CN"/>
              </w:rPr>
            </w:pPr>
            <w:ins w:id="794"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795"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796" w:author="vivo-Elliah" w:date="2020-11-26T12:03:00Z"/>
                <w:rFonts w:ascii="Arial" w:hAnsi="Arial" w:cs="Arial"/>
                <w:sz w:val="18"/>
                <w:szCs w:val="18"/>
              </w:rPr>
            </w:pPr>
            <w:r>
              <w:rPr>
                <w:rFonts w:ascii="Arial" w:hAnsi="Arial" w:cs="Arial"/>
                <w:sz w:val="18"/>
                <w:szCs w:val="18"/>
              </w:rPr>
              <w:t>Procedure to transfer Integrity results from UE</w:t>
            </w:r>
            <w:ins w:id="797" w:author="Grant Hausler" w:date="2020-11-19T21:50:00Z">
              <w:r>
                <w:rPr>
                  <w:rFonts w:ascii="Arial" w:hAnsi="Arial" w:cs="Arial"/>
                  <w:sz w:val="18"/>
                  <w:szCs w:val="18"/>
                </w:rPr>
                <w:t xml:space="preserve"> </w:t>
              </w:r>
              <w:commentRangeStart w:id="798"/>
              <w:r>
                <w:rPr>
                  <w:rFonts w:ascii="Arial" w:hAnsi="Arial" w:cs="Arial"/>
                  <w:sz w:val="18"/>
                  <w:szCs w:val="18"/>
                </w:rPr>
                <w:t>to LMF</w:t>
              </w:r>
            </w:ins>
            <w:commentRangeEnd w:id="798"/>
            <w:ins w:id="799" w:author="Grant Hausler" w:date="2020-11-19T21:51:00Z">
              <w:r>
                <w:rPr>
                  <w:rStyle w:val="afc"/>
                </w:rPr>
                <w:commentReference w:id="798"/>
              </w:r>
            </w:ins>
          </w:p>
          <w:p w14:paraId="609A81C4" w14:textId="77777777" w:rsidR="00EE5FB1" w:rsidRDefault="00841D9F">
            <w:pPr>
              <w:jc w:val="left"/>
              <w:rPr>
                <w:rFonts w:ascii="Arial" w:hAnsi="Arial" w:cs="Arial"/>
                <w:sz w:val="18"/>
                <w:szCs w:val="18"/>
              </w:rPr>
            </w:pPr>
            <w:ins w:id="800"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lastRenderedPageBreak/>
              <w:t>UE assisted (for LMF-based 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39E2E9E" w14:textId="77777777" w:rsidR="00EE5FB1" w:rsidRDefault="00841D9F">
            <w:pPr>
              <w:jc w:val="left"/>
              <w:rPr>
                <w:ins w:id="801" w:author="vivo-Elliah" w:date="2020-11-26T12:03:00Z"/>
                <w:rFonts w:ascii="Arial" w:hAnsi="Arial" w:cs="Arial"/>
                <w:sz w:val="18"/>
                <w:szCs w:val="18"/>
              </w:rPr>
            </w:pPr>
            <w:r>
              <w:rPr>
                <w:rFonts w:ascii="Arial" w:hAnsi="Arial" w:cs="Arial"/>
                <w:sz w:val="18"/>
                <w:szCs w:val="18"/>
              </w:rPr>
              <w:t>Procedure to transfer Integrity results from LMF</w:t>
            </w:r>
            <w:ins w:id="802" w:author="Grant Hausler" w:date="2020-11-19T21:50:00Z">
              <w:r>
                <w:rPr>
                  <w:rFonts w:ascii="Arial" w:hAnsi="Arial" w:cs="Arial"/>
                  <w:sz w:val="18"/>
                  <w:szCs w:val="18"/>
                </w:rPr>
                <w:t xml:space="preserve"> </w:t>
              </w:r>
              <w:commentRangeStart w:id="803"/>
              <w:r>
                <w:rPr>
                  <w:rFonts w:ascii="Arial" w:hAnsi="Arial" w:cs="Arial"/>
                  <w:sz w:val="18"/>
                  <w:szCs w:val="18"/>
                </w:rPr>
                <w:t>to UE</w:t>
              </w:r>
              <w:commentRangeEnd w:id="803"/>
              <w:r>
                <w:rPr>
                  <w:rStyle w:val="afc"/>
                </w:rPr>
                <w:commentReference w:id="803"/>
              </w:r>
            </w:ins>
          </w:p>
          <w:p w14:paraId="6F09BE54" w14:textId="77777777" w:rsidR="00EE5FB1" w:rsidRDefault="00841D9F">
            <w:pPr>
              <w:jc w:val="left"/>
              <w:rPr>
                <w:rFonts w:ascii="Arial" w:hAnsi="Arial" w:cs="Arial"/>
                <w:sz w:val="18"/>
                <w:szCs w:val="18"/>
              </w:rPr>
            </w:pPr>
            <w:ins w:id="804"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805"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806"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807" w:author="OPPO (Qianxi)" w:date="2020-11-30T09:19:00Z">
              <w:r>
                <w:rPr>
                  <w:rFonts w:ascii="Arial" w:hAnsi="Arial" w:cs="Arial"/>
                  <w:sz w:val="18"/>
                  <w:szCs w:val="18"/>
                </w:rPr>
                <w:delText>implementaiton</w:delText>
              </w:r>
            </w:del>
            <w:ins w:id="808"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615A0C4A" w14:textId="77777777" w:rsidR="00EE5FB1" w:rsidRDefault="00841D9F">
            <w:pPr>
              <w:jc w:val="left"/>
              <w:rPr>
                <w:ins w:id="809"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810"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811"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7" w:history="1">
        <w:r>
          <w:rPr>
            <w:rStyle w:val="afb"/>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8" w:history="1">
        <w:r>
          <w:rPr>
            <w:rStyle w:val="afb"/>
            <w:lang w:val="en-US" w:eastAsia="ko-KR"/>
          </w:rPr>
          <w:t>Email Guideline - [Post112-e][618][POS] Integrity TPs</w:t>
        </w:r>
      </w:hyperlink>
    </w:p>
    <w:p w14:paraId="3E642FC3" w14:textId="204244DC"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812" w:name="_Hlk56786828"/>
      <w:r>
        <w:rPr>
          <w:lang w:eastAsia="ko-KR"/>
        </w:rPr>
        <w:fldChar w:fldCharType="begin"/>
      </w:r>
      <w:r w:rsidR="004C7B96" w:rsidRPr="007C4D57">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afb"/>
          <w:lang w:val="en-US" w:eastAsia="ko-KR"/>
        </w:rPr>
        <w:t xml:space="preserve">[618] KPIs and Use Cases – PHASE </w:t>
      </w:r>
      <w:r w:rsidR="004C7B96">
        <w:rPr>
          <w:rStyle w:val="afb"/>
          <w:lang w:val="en-US" w:eastAsia="ko-KR"/>
        </w:rPr>
        <w:t>2</w:t>
      </w:r>
      <w:r>
        <w:rPr>
          <w:rStyle w:val="afb"/>
          <w:lang w:val="en-US" w:eastAsia="ko-KR"/>
        </w:rPr>
        <w:t xml:space="preserve"> Draft TP</w:t>
      </w:r>
      <w:r>
        <w:rPr>
          <w:lang w:eastAsia="ko-KR"/>
        </w:rPr>
        <w:fldChar w:fldCharType="end"/>
      </w:r>
      <w:bookmarkEnd w:id="812"/>
    </w:p>
    <w:p w14:paraId="24891234" w14:textId="3FC36D0B"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9" w:history="1">
        <w:r>
          <w:rPr>
            <w:rStyle w:val="afb"/>
            <w:lang w:val="en-US" w:eastAsia="ko-KR"/>
          </w:rPr>
          <w:t xml:space="preserve">[618] Error Sources – PHASE </w:t>
        </w:r>
        <w:r w:rsidR="004C7B96">
          <w:rPr>
            <w:rStyle w:val="afb"/>
            <w:lang w:val="en-US" w:eastAsia="ko-KR"/>
          </w:rPr>
          <w:t>2</w:t>
        </w:r>
        <w:r>
          <w:rPr>
            <w:rStyle w:val="afb"/>
            <w:lang w:val="en-US" w:eastAsia="ko-KR"/>
          </w:rPr>
          <w:t xml:space="preserve"> Draft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20"/>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Swift Navigation" w:date="2020-12-03T21:43:00Z" w:initials="SN">
    <w:p w14:paraId="00410EB2" w14:textId="7F011E1E" w:rsidR="00213FB9" w:rsidRDefault="00213FB9">
      <w:pPr>
        <w:pStyle w:val="a9"/>
      </w:pPr>
      <w:r>
        <w:rPr>
          <w:rStyle w:val="afc"/>
        </w:rPr>
        <w:annotationRef/>
      </w:r>
      <w:r>
        <w:t>See updated NOTE above</w:t>
      </w:r>
    </w:p>
  </w:comment>
  <w:comment w:id="40" w:author="Swift Navigation" w:date="2020-12-03T21:43:00Z" w:initials="SN">
    <w:p w14:paraId="1663C9BC" w14:textId="2B846233" w:rsidR="00213FB9" w:rsidRDefault="00213FB9">
      <w:pPr>
        <w:pStyle w:val="a9"/>
      </w:pPr>
      <w:r>
        <w:rPr>
          <w:rStyle w:val="afc"/>
        </w:rPr>
        <w:annotationRef/>
      </w:r>
      <w:r>
        <w:t>See updated NOTE above</w:t>
      </w:r>
    </w:p>
  </w:comment>
  <w:comment w:id="383" w:author="Grant Hausler" w:date="2020-11-26T11:22:00Z" w:initials="">
    <w:p w14:paraId="5EFE488A" w14:textId="77777777" w:rsidR="00213FB9" w:rsidRDefault="00213FB9">
      <w:pPr>
        <w:pStyle w:val="a9"/>
      </w:pPr>
      <w:r>
        <w:rPr>
          <w:rStyle w:val="afc"/>
        </w:rPr>
        <w:t>Corrected numbering</w:t>
      </w:r>
      <w:r>
        <w:t xml:space="preserve"> (section 3.2 was duplicated in R2-2010675).</w:t>
      </w:r>
    </w:p>
  </w:comment>
  <w:comment w:id="785" w:author="vivo-Elliah" w:date="2020-11-26T12:01:00Z" w:initials="">
    <w:p w14:paraId="0C6E452D" w14:textId="77777777" w:rsidR="00213FB9" w:rsidRDefault="00213FB9">
      <w:pPr>
        <w:pStyle w:val="a9"/>
      </w:pPr>
      <w:r>
        <w:rPr>
          <w:rFonts w:eastAsiaTheme="minorEastAsia"/>
          <w:lang w:eastAsia="zh-CN"/>
        </w:rPr>
        <w:t>All the detections belong to topic of error resources</w:t>
      </w:r>
    </w:p>
  </w:comment>
  <w:comment w:id="786" w:author="Florin-Catalin Grec" w:date="2020-11-30T11:25:00Z" w:initials="FG">
    <w:p w14:paraId="01A4535D" w14:textId="77777777" w:rsidR="00213FB9" w:rsidRDefault="00213FB9" w:rsidP="007C1CA9">
      <w:pPr>
        <w:pStyle w:val="a9"/>
      </w:pPr>
      <w:r>
        <w:rPr>
          <w:rStyle w:val="afc"/>
        </w:rPr>
        <w:annotationRef/>
      </w:r>
      <w:r>
        <w:t>We think this information is not needed in the TR, definitely not at this level of detail.</w:t>
      </w:r>
    </w:p>
    <w:p w14:paraId="181ED49B" w14:textId="77777777" w:rsidR="00213FB9" w:rsidRDefault="00213FB9" w:rsidP="007C1CA9">
      <w:pPr>
        <w:pStyle w:val="a9"/>
      </w:pPr>
    </w:p>
    <w:p w14:paraId="43672A47" w14:textId="71CEEC2A" w:rsidR="00213FB9" w:rsidRDefault="00213FB9" w:rsidP="007C1CA9">
      <w:pPr>
        <w:pStyle w:val="a9"/>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787" w:author="vivo-Elliah" w:date="2020-11-26T12:02:00Z" w:initials="">
    <w:p w14:paraId="359C25ED" w14:textId="77777777" w:rsidR="00213FB9" w:rsidRDefault="00213FB9">
      <w:pPr>
        <w:pStyle w:val="a9"/>
        <w:rPr>
          <w:rFonts w:eastAsiaTheme="minorEastAsia"/>
          <w:lang w:eastAsia="zh-CN"/>
        </w:rPr>
      </w:pPr>
      <w:r>
        <w:rPr>
          <w:rFonts w:eastAsiaTheme="minorEastAsia"/>
          <w:lang w:eastAsia="zh-CN"/>
        </w:rPr>
        <w:t>This is the scope of this topic</w:t>
      </w:r>
    </w:p>
  </w:comment>
  <w:comment w:id="788" w:author="Florin-Catalin Grec" w:date="2020-11-30T11:25:00Z" w:initials="FG">
    <w:p w14:paraId="4D6FFC2E" w14:textId="6832889B" w:rsidR="00213FB9" w:rsidRDefault="00213FB9">
      <w:pPr>
        <w:pStyle w:val="a9"/>
      </w:pPr>
      <w:r>
        <w:rPr>
          <w:rStyle w:val="afc"/>
        </w:rPr>
        <w:annotationRef/>
      </w:r>
      <w:r>
        <w:t>Validation step is very important aspect. We think is useful to capture it in the TR but not sure where is the best place. In any case, we can do it in next iterations.</w:t>
      </w:r>
    </w:p>
  </w:comment>
  <w:comment w:id="789" w:author="Florin-Catalin Grec" w:date="2020-11-30T11:27:00Z" w:initials="FG">
    <w:p w14:paraId="2F5CE9F1" w14:textId="55A54B73" w:rsidR="00213FB9" w:rsidRDefault="00213FB9">
      <w:pPr>
        <w:pStyle w:val="a9"/>
      </w:pPr>
      <w:r>
        <w:rPr>
          <w:rStyle w:val="afc"/>
        </w:rPr>
        <w:annotationRef/>
      </w:r>
      <w:r>
        <w:t>We repeat this only in 9.3.1. We should not duplicate info, TPs are already long</w:t>
      </w:r>
    </w:p>
  </w:comment>
  <w:comment w:id="798" w:author="Grant Hausler" w:date="2020-11-19T21:51:00Z" w:initials="">
    <w:p w14:paraId="28B8343E" w14:textId="77777777" w:rsidR="00213FB9" w:rsidRDefault="00213FB9">
      <w:pPr>
        <w:pStyle w:val="a9"/>
      </w:pPr>
      <w:r>
        <w:t>Proposed by Nokia</w:t>
      </w:r>
    </w:p>
  </w:comment>
  <w:comment w:id="803" w:author="Grant Hausler" w:date="2020-11-19T21:50:00Z" w:initials="">
    <w:p w14:paraId="1BC54DD7" w14:textId="77777777" w:rsidR="00213FB9" w:rsidRDefault="00213FB9">
      <w:pPr>
        <w:pStyle w:val="a9"/>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410EB2" w15:done="0"/>
  <w15:commentEx w15:paraId="1663C9BC" w15:done="0"/>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DA8D" w16cex:dateUtc="2020-12-03T10:43:00Z"/>
  <w16cex:commentExtensible w16cex:durableId="2373DA80" w16cex:dateUtc="2020-12-03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10EB2" w16cid:durableId="2373DA8D"/>
  <w16cid:commentId w16cid:paraId="1663C9BC" w16cid:durableId="2373DA80"/>
  <w16cid:commentId w16cid:paraId="5EFE488A" w16cid:durableId="236FAEEA"/>
  <w16cid:commentId w16cid:paraId="0C6E452D" w16cid:durableId="236FAEEB"/>
  <w16cid:commentId w16cid:paraId="43672A47" w16cid:durableId="236FAEEC"/>
  <w16cid:commentId w16cid:paraId="359C25ED" w16cid:durableId="236FAEED"/>
  <w16cid:commentId w16cid:paraId="4D6FFC2E" w16cid:durableId="236FAEEE"/>
  <w16cid:commentId w16cid:paraId="2F5CE9F1" w16cid:durableId="236FAEEF"/>
  <w16cid:commentId w16cid:paraId="28B8343E" w16cid:durableId="236FAEF0"/>
  <w16cid:commentId w16cid:paraId="1BC54DD7" w16cid:durableId="236FA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5E738" w14:textId="77777777" w:rsidR="0077377D" w:rsidRDefault="0077377D">
      <w:pPr>
        <w:spacing w:after="0"/>
      </w:pPr>
      <w:r>
        <w:separator/>
      </w:r>
    </w:p>
  </w:endnote>
  <w:endnote w:type="continuationSeparator" w:id="0">
    <w:p w14:paraId="38FF50C0" w14:textId="77777777" w:rsidR="0077377D" w:rsidRDefault="007737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EndPr/>
    <w:sdtContent>
      <w:p w14:paraId="420022B8" w14:textId="5D274277" w:rsidR="00213FB9" w:rsidRDefault="00213FB9">
        <w:pPr>
          <w:pStyle w:val="af0"/>
        </w:pPr>
        <w:r>
          <w:fldChar w:fldCharType="begin"/>
        </w:r>
        <w:r>
          <w:instrText xml:space="preserve"> PAGE   \* MERGEFORMAT </w:instrText>
        </w:r>
        <w:r>
          <w:fldChar w:fldCharType="separate"/>
        </w:r>
        <w:r>
          <w:rPr>
            <w:noProof/>
          </w:rPr>
          <w:t>11</w:t>
        </w:r>
        <w:r>
          <w:fldChar w:fldCharType="end"/>
        </w:r>
      </w:p>
    </w:sdtContent>
  </w:sdt>
  <w:p w14:paraId="1A40CDA7" w14:textId="77777777" w:rsidR="00213FB9" w:rsidRDefault="00213FB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13594" w14:textId="77777777" w:rsidR="0077377D" w:rsidRDefault="0077377D">
      <w:pPr>
        <w:spacing w:after="0"/>
      </w:pPr>
      <w:r>
        <w:separator/>
      </w:r>
    </w:p>
  </w:footnote>
  <w:footnote w:type="continuationSeparator" w:id="0">
    <w:p w14:paraId="1A1045AF" w14:textId="77777777" w:rsidR="0077377D" w:rsidRDefault="0077377D">
      <w:pPr>
        <w:spacing w:after="0"/>
      </w:pPr>
      <w:r>
        <w:continuationSeparator/>
      </w:r>
    </w:p>
  </w:footnote>
  <w:footnote w:id="1">
    <w:p w14:paraId="431E4D38" w14:textId="77777777" w:rsidR="00213FB9" w:rsidRDefault="00213FB9">
      <w:pPr>
        <w:pStyle w:val="af3"/>
        <w:rPr>
          <w:lang w:val="en-AU"/>
        </w:rPr>
      </w:pPr>
      <w:r>
        <w:rPr>
          <w:rStyle w:val="afd"/>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AD31D4D"/>
    <w:multiLevelType w:val="hybridMultilevel"/>
    <w:tmpl w:val="C4602F24"/>
    <w:lvl w:ilvl="0" w:tplc="3F840F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CD287F"/>
    <w:multiLevelType w:val="hybridMultilevel"/>
    <w:tmpl w:val="7084EE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19"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F3979DE"/>
    <w:multiLevelType w:val="multilevel"/>
    <w:tmpl w:val="959E694C"/>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0"/>
  </w:num>
  <w:num w:numId="2">
    <w:abstractNumId w:val="12"/>
  </w:num>
  <w:num w:numId="3">
    <w:abstractNumId w:val="1"/>
  </w:num>
  <w:num w:numId="4">
    <w:abstractNumId w:val="7"/>
  </w:num>
  <w:num w:numId="5">
    <w:abstractNumId w:val="18"/>
  </w:num>
  <w:num w:numId="6">
    <w:abstractNumId w:val="6"/>
  </w:num>
  <w:num w:numId="7">
    <w:abstractNumId w:val="15"/>
  </w:num>
  <w:num w:numId="8">
    <w:abstractNumId w:val="9"/>
  </w:num>
  <w:num w:numId="9">
    <w:abstractNumId w:val="14"/>
  </w:num>
  <w:num w:numId="10">
    <w:abstractNumId w:val="0"/>
  </w:num>
  <w:num w:numId="11">
    <w:abstractNumId w:val="3"/>
  </w:num>
  <w:num w:numId="12">
    <w:abstractNumId w:val="8"/>
  </w:num>
  <w:num w:numId="13">
    <w:abstractNumId w:val="5"/>
  </w:num>
  <w:num w:numId="14">
    <w:abstractNumId w:val="17"/>
  </w:num>
  <w:num w:numId="15">
    <w:abstractNumId w:val="4"/>
  </w:num>
  <w:num w:numId="16">
    <w:abstractNumId w:val="19"/>
  </w:num>
  <w:num w:numId="17">
    <w:abstractNumId w:val="16"/>
  </w:num>
  <w:num w:numId="18">
    <w:abstractNumId w:val="13"/>
  </w:num>
  <w:num w:numId="19">
    <w:abstractNumId w:val="20"/>
  </w:num>
  <w:num w:numId="20">
    <w:abstractNumId w:val="11"/>
  </w:num>
  <w:num w:numId="21">
    <w:abstractNumId w:val="2"/>
  </w:num>
  <w:num w:numId="22">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Navigation">
    <w15:presenceInfo w15:providerId="None" w15:userId="Swift Navigation"/>
  </w15:person>
  <w15:person w15:author="Grant Hausler">
    <w15:presenceInfo w15:providerId="None" w15:userId="Grant Hausler"/>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rson w15:author="Florin-Catalin Grec">
    <w15:presenceInfo w15:providerId="None" w15:userId="Florin-Catalin Grec"/>
  </w15:person>
  <w15:person w15:author="David Bartlett">
    <w15:presenceInfo w15:providerId="AD" w15:userId="S::david.bartlett@u-blox.com::033ddf73-2841-46f6-aaf5-359868fbfb46"/>
  </w15:person>
  <w15:person w15:author="Sven Fischer">
    <w15:presenceInfo w15:providerId="None" w15:userId="Sven Fischer"/>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rQUAOmDM+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191"/>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47CDC"/>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0ECA"/>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8E2"/>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3FB9"/>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696"/>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829"/>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A9"/>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4A"/>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77D"/>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4D57"/>
    <w:rsid w:val="007C5812"/>
    <w:rsid w:val="007C5D75"/>
    <w:rsid w:val="007C5ED7"/>
    <w:rsid w:val="007C630C"/>
    <w:rsid w:val="007C63AB"/>
    <w:rsid w:val="007C6414"/>
    <w:rsid w:val="007C6628"/>
    <w:rsid w:val="007C6902"/>
    <w:rsid w:val="007C6B67"/>
    <w:rsid w:val="007C6B72"/>
    <w:rsid w:val="007C7006"/>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14B"/>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680F"/>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5BA"/>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23"/>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7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3E05"/>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2CA"/>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39B"/>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rPr>
      <w:vertAlign w:val="superscript"/>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610585">
      <w:bodyDiv w:val="1"/>
      <w:marLeft w:val="0"/>
      <w:marRight w:val="0"/>
      <w:marTop w:val="0"/>
      <w:marBottom w:val="0"/>
      <w:divBdr>
        <w:top w:val="none" w:sz="0" w:space="0" w:color="auto"/>
        <w:left w:val="none" w:sz="0" w:space="0" w:color="auto"/>
        <w:bottom w:val="none" w:sz="0" w:space="0" w:color="auto"/>
        <w:right w:val="none" w:sz="0" w:space="0" w:color="auto"/>
      </w:divBdr>
    </w:div>
    <w:div w:id="1415544665">
      <w:bodyDiv w:val="1"/>
      <w:marLeft w:val="0"/>
      <w:marRight w:val="0"/>
      <w:marTop w:val="0"/>
      <w:marBottom w:val="0"/>
      <w:divBdr>
        <w:top w:val="none" w:sz="0" w:space="0" w:color="auto"/>
        <w:left w:val="none" w:sz="0" w:space="0" w:color="auto"/>
        <w:bottom w:val="none" w:sz="0" w:space="0" w:color="auto"/>
        <w:right w:val="none" w:sz="0" w:space="0" w:color="auto"/>
      </w:divBdr>
    </w:div>
    <w:div w:id="166500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RAN2-112-e-Positioning-Relay-2020-11-13-1745_eom.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PHASE%202/Error%20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DD7B516B-4611-4989-B651-A2ECC413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649</TotalTime>
  <Pages>15</Pages>
  <Words>6598</Words>
  <Characters>37613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vivo-Elliah</cp:lastModifiedBy>
  <cp:revision>163</cp:revision>
  <cp:lastPrinted>2020-11-04T14:34:00Z</cp:lastPrinted>
  <dcterms:created xsi:type="dcterms:W3CDTF">2020-11-30T17:49:00Z</dcterms:created>
  <dcterms:modified xsi:type="dcterms:W3CDTF">2020-12-09T01:34:00Z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