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B2AD7E" w14:textId="77777777" w:rsidR="00ED153A" w:rsidRDefault="00D112EA">
      <w:pPr>
        <w:pStyle w:val="CRCoverPage"/>
        <w:tabs>
          <w:tab w:val="right" w:pos="9639"/>
        </w:tabs>
        <w:spacing w:after="0"/>
        <w:rPr>
          <w:i/>
          <w:sz w:val="28"/>
          <w:lang w:val="en-US"/>
        </w:rPr>
      </w:pPr>
      <w:r>
        <w:rPr>
          <w:sz w:val="24"/>
        </w:rPr>
        <w:t>3GPP TSG-RAN WG2 Meeting #113-e</w:t>
      </w:r>
      <w:r>
        <w:rPr>
          <w:i/>
          <w:sz w:val="28"/>
        </w:rPr>
        <w:tab/>
      </w:r>
      <w:r>
        <w:rPr>
          <w:b/>
          <w:i/>
          <w:sz w:val="28"/>
          <w:highlight w:val="yellow"/>
        </w:rPr>
        <w:t>R2-20xxxxx</w:t>
      </w:r>
    </w:p>
    <w:p w14:paraId="33B6BC07" w14:textId="77777777" w:rsidR="00ED153A" w:rsidRDefault="00D112EA">
      <w:pPr>
        <w:rPr>
          <w:rFonts w:ascii="Arial" w:hAnsi="Arial" w:cs="Arial"/>
          <w:sz w:val="24"/>
          <w:szCs w:val="24"/>
        </w:rPr>
      </w:pPr>
      <w:r>
        <w:rPr>
          <w:rFonts w:ascii="Arial" w:hAnsi="Arial" w:cs="Arial"/>
          <w:sz w:val="24"/>
          <w:szCs w:val="24"/>
        </w:rPr>
        <w:t xml:space="preserve">Electronic, January </w:t>
      </w:r>
      <w:r>
        <w:rPr>
          <w:rFonts w:ascii="Arial" w:hAnsi="Arial" w:cs="Arial"/>
          <w:sz w:val="24"/>
          <w:szCs w:val="24"/>
          <w:highlight w:val="yellow"/>
        </w:rPr>
        <w:t>XXXXX</w:t>
      </w:r>
      <w:r>
        <w:rPr>
          <w:rFonts w:ascii="Arial" w:hAnsi="Arial" w:cs="Arial"/>
          <w:sz w:val="24"/>
          <w:szCs w:val="24"/>
        </w:rPr>
        <w:t>, 2020</w:t>
      </w:r>
    </w:p>
    <w:p w14:paraId="045818C3" w14:textId="77777777" w:rsidR="00ED153A" w:rsidRDefault="00D112EA">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42BA9781" w14:textId="77777777" w:rsidR="00ED153A" w:rsidRDefault="00D112EA">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Pr>
          <w:rFonts w:ascii="Arial" w:eastAsia="MS Mincho" w:hAnsi="Arial" w:cs="Arial"/>
          <w:sz w:val="24"/>
          <w:highlight w:val="yellow"/>
        </w:rPr>
        <w:t>8.XX.X</w:t>
      </w:r>
    </w:p>
    <w:p w14:paraId="0B52FF37" w14:textId="77777777" w:rsidR="00ED153A" w:rsidRDefault="00D112EA">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0A15A22C" w14:textId="60E6AC9A" w:rsidR="00ED153A" w:rsidRDefault="00D112EA">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 xml:space="preserve">[Post112-e][618][POS] Draft TP – </w:t>
      </w:r>
      <w:r>
        <w:rPr>
          <w:rFonts w:ascii="Arial" w:eastAsia="MS Mincho" w:hAnsi="Arial" w:cs="Arial"/>
          <w:sz w:val="24"/>
          <w:highlight w:val="yellow"/>
        </w:rPr>
        <w:t xml:space="preserve">Error Sources (PHASE </w:t>
      </w:r>
      <w:r w:rsidR="00C270DF">
        <w:rPr>
          <w:rFonts w:ascii="Arial" w:eastAsia="MS Mincho" w:hAnsi="Arial" w:cs="Arial"/>
          <w:sz w:val="24"/>
          <w:highlight w:val="yellow"/>
        </w:rPr>
        <w:t>2</w:t>
      </w:r>
      <w:r>
        <w:rPr>
          <w:rFonts w:ascii="Arial" w:eastAsia="MS Mincho" w:hAnsi="Arial" w:cs="Arial"/>
          <w:sz w:val="24"/>
          <w:highlight w:val="yellow"/>
        </w:rPr>
        <w:t>)</w:t>
      </w:r>
    </w:p>
    <w:bookmarkEnd w:id="0"/>
    <w:p w14:paraId="7AFB2681" w14:textId="77777777" w:rsidR="00ED153A" w:rsidRDefault="00D112EA">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p>
    <w:p w14:paraId="46C52F64" w14:textId="77777777" w:rsidR="00C270DF" w:rsidRDefault="00C270DF" w:rsidP="00C270DF">
      <w:pPr>
        <w:pStyle w:val="B1"/>
        <w:keepLines/>
        <w:pBdr>
          <w:bottom w:val="single" w:sz="12" w:space="1" w:color="auto"/>
        </w:pBdr>
        <w:ind w:left="0" w:firstLine="0"/>
        <w:jc w:val="left"/>
        <w:rPr>
          <w:lang w:val="en-US" w:eastAsia="ko-KR"/>
        </w:rPr>
      </w:pPr>
      <w:bookmarkStart w:id="2" w:name="_Ref349588338"/>
      <w:bookmarkStart w:id="3" w:name="_Hlk531146196"/>
    </w:p>
    <w:p w14:paraId="15B7EAAB" w14:textId="3C0668E9" w:rsidR="00C270DF" w:rsidRDefault="00C270DF" w:rsidP="00C270DF">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r>
      <w:r w:rsidR="00FC3310">
        <w:rPr>
          <w:lang w:eastAsia="ko-KR"/>
        </w:rPr>
        <w:t>PHASE 2 - Introduction</w:t>
      </w:r>
    </w:p>
    <w:p w14:paraId="4BB265B5" w14:textId="3DF3DBA2" w:rsidR="00C270DF" w:rsidRDefault="00C270DF" w:rsidP="00C270DF">
      <w:pPr>
        <w:jc w:val="left"/>
      </w:pPr>
      <w:bookmarkStart w:id="4" w:name="_Hlk57956518"/>
      <w:r>
        <w:t>This document is Phase 2 of the following email discussion [1][2][3]:</w:t>
      </w:r>
    </w:p>
    <w:bookmarkEnd w:id="4"/>
    <w:p w14:paraId="15F4A474" w14:textId="77777777" w:rsidR="00C270DF" w:rsidRDefault="00C270DF" w:rsidP="00C270DF">
      <w:pPr>
        <w:pStyle w:val="EmailDiscussion"/>
        <w:numPr>
          <w:ilvl w:val="0"/>
          <w:numId w:val="0"/>
        </w:numPr>
        <w:ind w:left="1619" w:hanging="360"/>
      </w:pPr>
      <w:r>
        <w:t>[Post112-e][618][POS] Finalise integrity text proposals (Swift)</w:t>
      </w:r>
    </w:p>
    <w:p w14:paraId="6555A57E" w14:textId="77777777" w:rsidR="00C270DF" w:rsidRDefault="00C270DF" w:rsidP="00C270DF">
      <w:pPr>
        <w:pStyle w:val="EmailDiscussion2"/>
      </w:pPr>
      <w:r>
        <w:t>Scope: Refine the text proposals in R2-2010877/</w:t>
      </w:r>
      <w:r>
        <w:rPr>
          <w:highlight w:val="yellow"/>
        </w:rPr>
        <w:t>R2-2010878</w:t>
      </w:r>
      <w:r>
        <w:t>/R2-2010879.</w:t>
      </w:r>
    </w:p>
    <w:p w14:paraId="21BACB2F" w14:textId="77777777" w:rsidR="00C270DF" w:rsidRDefault="00C270DF" w:rsidP="00C270DF">
      <w:pPr>
        <w:pStyle w:val="EmailDiscussion2"/>
      </w:pPr>
      <w:r>
        <w:t>Intended outcome: Agreeable TPs</w:t>
      </w:r>
    </w:p>
    <w:p w14:paraId="16119FF2" w14:textId="77777777" w:rsidR="00C270DF" w:rsidRDefault="00C270DF" w:rsidP="00C270DF">
      <w:pPr>
        <w:pStyle w:val="EmailDiscussion2"/>
      </w:pPr>
      <w:r>
        <w:t>Deadline:  Long</w:t>
      </w:r>
    </w:p>
    <w:p w14:paraId="3D31C089" w14:textId="6D1F7467" w:rsidR="00C270DF" w:rsidRDefault="00180D70" w:rsidP="00C270DF">
      <w:pPr>
        <w:spacing w:before="240"/>
        <w:rPr>
          <w:lang w:val="en-US" w:eastAsia="ko-KR"/>
        </w:rPr>
      </w:pPr>
      <w:r>
        <w:rPr>
          <w:lang w:val="en-US" w:eastAsia="ko-KR"/>
        </w:rPr>
        <w:t>It should be review</w:t>
      </w:r>
      <w:r w:rsidR="00A57133">
        <w:rPr>
          <w:lang w:val="en-US" w:eastAsia="ko-KR"/>
        </w:rPr>
        <w:t>ed</w:t>
      </w:r>
      <w:r>
        <w:rPr>
          <w:lang w:val="en-US" w:eastAsia="ko-KR"/>
        </w:rPr>
        <w:t xml:space="preserve"> alongside the other email discussion documents:</w:t>
      </w:r>
    </w:p>
    <w:p w14:paraId="38B41565" w14:textId="77777777" w:rsidR="00C270DF" w:rsidRDefault="00C270DF" w:rsidP="00C270DF">
      <w:pPr>
        <w:pStyle w:val="ListParagraph"/>
        <w:numPr>
          <w:ilvl w:val="0"/>
          <w:numId w:val="6"/>
        </w:numPr>
        <w:spacing w:before="240"/>
        <w:rPr>
          <w:lang w:val="en-US" w:eastAsia="ko-KR"/>
        </w:rPr>
      </w:pPr>
      <w:r>
        <w:rPr>
          <w:lang w:val="en-US" w:eastAsia="ko-KR"/>
        </w:rPr>
        <w:t>Email Guideline - [Post112-e][618][POS] Integrity TPs [3]</w:t>
      </w:r>
    </w:p>
    <w:p w14:paraId="6FA5A46C" w14:textId="0C534D6F" w:rsidR="00C270DF" w:rsidRDefault="00C270DF" w:rsidP="00C270DF">
      <w:pPr>
        <w:pStyle w:val="ListParagraph"/>
        <w:numPr>
          <w:ilvl w:val="0"/>
          <w:numId w:val="6"/>
        </w:numPr>
        <w:spacing w:before="240"/>
        <w:rPr>
          <w:lang w:val="en-US" w:eastAsia="ko-KR"/>
        </w:rPr>
      </w:pPr>
      <w:r>
        <w:rPr>
          <w:lang w:val="en-US" w:eastAsia="ko-KR"/>
        </w:rPr>
        <w:t xml:space="preserve">[618] KPIs and Use Cases </w:t>
      </w:r>
      <w:r>
        <w:rPr>
          <w:lang w:eastAsia="ko-KR"/>
        </w:rPr>
        <w:t>– PHASE 2 Draft TP [4]</w:t>
      </w:r>
    </w:p>
    <w:p w14:paraId="40A1B02E" w14:textId="173951C1" w:rsidR="00C270DF" w:rsidRPr="00C270DF" w:rsidRDefault="00C270DF" w:rsidP="00C270DF">
      <w:pPr>
        <w:pStyle w:val="ListParagraph"/>
        <w:numPr>
          <w:ilvl w:val="0"/>
          <w:numId w:val="6"/>
        </w:numPr>
        <w:spacing w:before="240"/>
        <w:rPr>
          <w:lang w:val="en-US" w:eastAsia="ko-KR"/>
        </w:rPr>
      </w:pPr>
      <w:r>
        <w:rPr>
          <w:lang w:val="en-US" w:eastAsia="ko-KR"/>
        </w:rPr>
        <w:t xml:space="preserve">[618] Methodologies </w:t>
      </w:r>
      <w:r>
        <w:rPr>
          <w:lang w:eastAsia="ko-KR"/>
        </w:rPr>
        <w:t>– PHASE 2 Draft TP [5]</w:t>
      </w:r>
    </w:p>
    <w:p w14:paraId="27BB676D" w14:textId="77777777" w:rsidR="00FC3310" w:rsidRDefault="00FC3310" w:rsidP="00FC3310">
      <w:pPr>
        <w:pStyle w:val="B1"/>
        <w:keepLines/>
        <w:pBdr>
          <w:bottom w:val="single" w:sz="12" w:space="1" w:color="auto"/>
        </w:pBdr>
        <w:ind w:left="0" w:firstLine="0"/>
        <w:jc w:val="left"/>
        <w:rPr>
          <w:lang w:val="en-US" w:eastAsia="ko-KR"/>
        </w:rPr>
      </w:pPr>
    </w:p>
    <w:p w14:paraId="5B7B95F1" w14:textId="03AE401A" w:rsidR="00FC3310" w:rsidRDefault="00FC3310" w:rsidP="00FC3310">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PHASE 2 – Moderator Summary</w:t>
      </w:r>
    </w:p>
    <w:p w14:paraId="6B624053" w14:textId="2806909B" w:rsidR="00C270DF" w:rsidRDefault="00AC0BF9" w:rsidP="00C270DF">
      <w:pPr>
        <w:spacing w:before="240"/>
        <w:rPr>
          <w:lang w:val="en-US" w:eastAsia="ko-KR"/>
        </w:rPr>
      </w:pPr>
      <w:bookmarkStart w:id="5" w:name="_Hlk57956554"/>
      <w:r>
        <w:rPr>
          <w:lang w:val="en-US" w:eastAsia="ko-KR"/>
        </w:rPr>
        <w:t>A summary of key</w:t>
      </w:r>
      <w:r w:rsidR="00C270DF">
        <w:rPr>
          <w:lang w:val="en-US" w:eastAsia="ko-KR"/>
        </w:rPr>
        <w:t xml:space="preserve"> topics </w:t>
      </w:r>
      <w:r>
        <w:rPr>
          <w:lang w:val="en-US" w:eastAsia="ko-KR"/>
        </w:rPr>
        <w:t>from</w:t>
      </w:r>
      <w:r w:rsidR="00C270DF">
        <w:rPr>
          <w:lang w:val="en-US" w:eastAsia="ko-KR"/>
        </w:rPr>
        <w:t xml:space="preserve"> Phase 1 (Appendix A)</w:t>
      </w:r>
      <w:r>
        <w:rPr>
          <w:lang w:val="en-US" w:eastAsia="ko-KR"/>
        </w:rPr>
        <w:t xml:space="preserve"> is provided below</w:t>
      </w:r>
      <w:r w:rsidR="00C270DF">
        <w:rPr>
          <w:lang w:val="en-US" w:eastAsia="ko-KR"/>
        </w:rPr>
        <w:t xml:space="preserve">. The summary is grouped based on the common themes </w:t>
      </w:r>
      <w:r w:rsidR="00180D70">
        <w:rPr>
          <w:lang w:val="en-US" w:eastAsia="ko-KR"/>
        </w:rPr>
        <w:t xml:space="preserve">raised </w:t>
      </w:r>
      <w:r>
        <w:rPr>
          <w:lang w:val="en-US" w:eastAsia="ko-KR"/>
        </w:rPr>
        <w:t>in</w:t>
      </w:r>
      <w:r w:rsidR="00C270DF">
        <w:rPr>
          <w:lang w:val="en-US" w:eastAsia="ko-KR"/>
        </w:rPr>
        <w:t xml:space="preserve"> Questions 1 </w:t>
      </w:r>
      <w:r w:rsidR="00B4103D">
        <w:rPr>
          <w:lang w:val="en-US" w:eastAsia="ko-KR"/>
        </w:rPr>
        <w:t>to</w:t>
      </w:r>
      <w:r w:rsidR="00C270DF">
        <w:rPr>
          <w:lang w:val="en-US" w:eastAsia="ko-KR"/>
        </w:rPr>
        <w:t xml:space="preserve"> </w:t>
      </w:r>
      <w:r w:rsidR="008563B0">
        <w:rPr>
          <w:lang w:val="en-US" w:eastAsia="ko-KR"/>
        </w:rPr>
        <w:t>3</w:t>
      </w:r>
      <w:r w:rsidR="00C270DF">
        <w:rPr>
          <w:lang w:val="en-US" w:eastAsia="ko-KR"/>
        </w:rPr>
        <w:t xml:space="preserve"> rather than individual summaries for each question.</w:t>
      </w:r>
    </w:p>
    <w:p w14:paraId="4CB7F3DD" w14:textId="77777777" w:rsidR="0064392E" w:rsidRDefault="0064392E" w:rsidP="00605FB7">
      <w:pPr>
        <w:spacing w:after="0"/>
        <w:rPr>
          <w:lang w:val="en-US" w:eastAsia="ko-KR"/>
        </w:rPr>
      </w:pPr>
    </w:p>
    <w:p w14:paraId="7FAB04EC" w14:textId="284714D3" w:rsidR="00D76B72" w:rsidRDefault="00A95F64" w:rsidP="00A95F64">
      <w:pPr>
        <w:pStyle w:val="Heading2"/>
        <w:rPr>
          <w:lang w:val="en-US" w:eastAsia="ko-KR"/>
        </w:rPr>
      </w:pPr>
      <w:r>
        <w:rPr>
          <w:lang w:val="en-US" w:eastAsia="ko-KR"/>
        </w:rPr>
        <w:t xml:space="preserve">2.1 </w:t>
      </w:r>
      <w:r w:rsidR="00C270DF" w:rsidRPr="00C270DF">
        <w:rPr>
          <w:lang w:val="en-US" w:eastAsia="ko-KR"/>
        </w:rPr>
        <w:t xml:space="preserve">External </w:t>
      </w:r>
      <w:r w:rsidR="00D76B72">
        <w:rPr>
          <w:lang w:val="en-US" w:eastAsia="ko-KR"/>
        </w:rPr>
        <w:t>f</w:t>
      </w:r>
      <w:r w:rsidR="00C270DF" w:rsidRPr="00C270DF">
        <w:rPr>
          <w:lang w:val="en-US" w:eastAsia="ko-KR"/>
        </w:rPr>
        <w:t xml:space="preserve">eared </w:t>
      </w:r>
      <w:r w:rsidR="00D76B72">
        <w:rPr>
          <w:lang w:val="en-US" w:eastAsia="ko-KR"/>
        </w:rPr>
        <w:t>e</w:t>
      </w:r>
      <w:r w:rsidR="00C270DF" w:rsidRPr="00C270DF">
        <w:rPr>
          <w:lang w:val="en-US" w:eastAsia="ko-KR"/>
        </w:rPr>
        <w:t>vents</w:t>
      </w:r>
    </w:p>
    <w:p w14:paraId="1EC2C909" w14:textId="7F6F7623" w:rsidR="00D76B72" w:rsidRDefault="00A055B6" w:rsidP="00D76B72">
      <w:pPr>
        <w:rPr>
          <w:lang w:val="en-US" w:eastAsia="ko-KR"/>
        </w:rPr>
      </w:pPr>
      <w:r w:rsidRPr="00A055B6">
        <w:rPr>
          <w:lang w:val="en-US" w:eastAsia="ko-KR"/>
        </w:rPr>
        <w:t xml:space="preserve">Vivo, ZTE and ESA suggested further clarification </w:t>
      </w:r>
      <w:r w:rsidR="00AC0BF9">
        <w:rPr>
          <w:lang w:val="en-US" w:eastAsia="ko-KR"/>
        </w:rPr>
        <w:t xml:space="preserve">is needed </w:t>
      </w:r>
      <w:r>
        <w:rPr>
          <w:lang w:val="en-US" w:eastAsia="ko-KR"/>
        </w:rPr>
        <w:t xml:space="preserve">to </w:t>
      </w:r>
      <w:r w:rsidRPr="00A055B6">
        <w:rPr>
          <w:lang w:val="en-US" w:eastAsia="ko-KR"/>
        </w:rPr>
        <w:t xml:space="preserve">distinguish </w:t>
      </w:r>
      <w:bookmarkEnd w:id="5"/>
      <w:r w:rsidRPr="00A055B6">
        <w:rPr>
          <w:lang w:val="en-US" w:eastAsia="ko-KR"/>
        </w:rPr>
        <w:t xml:space="preserve">‘External feared events impacting the provider’ (9.3.1.1.1b) vs ‘External feared events’ (9.3.1.1.3). ESA suggested renaming 9.3.1.1.3 to ‘GNSS feared events’ since </w:t>
      </w:r>
      <w:r w:rsidR="00AC0BF9">
        <w:rPr>
          <w:lang w:val="en-US" w:eastAsia="ko-KR"/>
        </w:rPr>
        <w:t xml:space="preserve">the described </w:t>
      </w:r>
      <w:r w:rsidRPr="00A055B6">
        <w:rPr>
          <w:lang w:val="en-US" w:eastAsia="ko-KR"/>
        </w:rPr>
        <w:t>effects relate to the GNSS systems and signal</w:t>
      </w:r>
      <w:r>
        <w:rPr>
          <w:lang w:val="en-US" w:eastAsia="ko-KR"/>
        </w:rPr>
        <w:t>s</w:t>
      </w:r>
      <w:r w:rsidRPr="00A055B6">
        <w:rPr>
          <w:lang w:val="en-US" w:eastAsia="ko-KR"/>
        </w:rPr>
        <w:t>.</w:t>
      </w:r>
      <w:r>
        <w:rPr>
          <w:lang w:val="en-US" w:eastAsia="ko-KR"/>
        </w:rPr>
        <w:t xml:space="preserve"> </w:t>
      </w:r>
    </w:p>
    <w:p w14:paraId="37694A37" w14:textId="16AE2ADC" w:rsidR="00A055B6" w:rsidRDefault="00CF1A3B" w:rsidP="00CF1A3B">
      <w:pPr>
        <w:rPr>
          <w:b/>
          <w:bCs/>
          <w:lang w:val="en-US" w:eastAsia="ko-KR"/>
        </w:rPr>
      </w:pPr>
      <w:r w:rsidRPr="00CF1A3B">
        <w:rPr>
          <w:b/>
          <w:bCs/>
          <w:lang w:val="en-US" w:eastAsia="ko-KR"/>
        </w:rPr>
        <w:t>Proposal 1: Rename ‘External feared events’ to ‘GNSS feared events’ in the draft TP.</w:t>
      </w:r>
    </w:p>
    <w:p w14:paraId="32AEE801" w14:textId="1C09902C" w:rsidR="00CF1A3B" w:rsidRDefault="00CF1A3B" w:rsidP="00CF1A3B">
      <w:pPr>
        <w:rPr>
          <w:b/>
          <w:bCs/>
          <w:lang w:val="en-US" w:eastAsia="ko-KR"/>
        </w:rPr>
      </w:pPr>
      <w:r>
        <w:rPr>
          <w:b/>
          <w:bCs/>
          <w:lang w:val="en-US" w:eastAsia="ko-KR"/>
        </w:rPr>
        <w:t xml:space="preserve">Proposal 2: Add </w:t>
      </w:r>
      <w:r w:rsidR="00B4103D">
        <w:rPr>
          <w:b/>
          <w:bCs/>
          <w:lang w:val="en-US" w:eastAsia="ko-KR"/>
        </w:rPr>
        <w:t xml:space="preserve">the following </w:t>
      </w:r>
      <w:r>
        <w:rPr>
          <w:b/>
          <w:bCs/>
          <w:lang w:val="en-US" w:eastAsia="ko-KR"/>
        </w:rPr>
        <w:t>Editor’s Note</w:t>
      </w:r>
      <w:r w:rsidR="00AC0BF9">
        <w:rPr>
          <w:b/>
          <w:bCs/>
          <w:lang w:val="en-US" w:eastAsia="ko-KR"/>
        </w:rPr>
        <w:t>:</w:t>
      </w:r>
      <w:r>
        <w:rPr>
          <w:b/>
          <w:bCs/>
          <w:lang w:val="en-US" w:eastAsia="ko-KR"/>
        </w:rPr>
        <w:t xml:space="preserve"> GNSS feared events are those which occur external to the UE.</w:t>
      </w:r>
    </w:p>
    <w:p w14:paraId="48C1900D" w14:textId="77777777" w:rsidR="00CF1A3B" w:rsidRPr="00CF1A3B" w:rsidRDefault="00CF1A3B" w:rsidP="00CF1A3B">
      <w:pPr>
        <w:spacing w:after="0"/>
        <w:rPr>
          <w:b/>
          <w:bCs/>
          <w:lang w:val="en-US" w:eastAsia="ko-KR"/>
        </w:rPr>
      </w:pPr>
    </w:p>
    <w:p w14:paraId="1DA4292C" w14:textId="4A972034" w:rsidR="00D76B72" w:rsidRDefault="00A95F64" w:rsidP="00A95F64">
      <w:pPr>
        <w:pStyle w:val="Heading2"/>
        <w:rPr>
          <w:lang w:val="en-US" w:eastAsia="ko-KR"/>
        </w:rPr>
      </w:pPr>
      <w:r>
        <w:rPr>
          <w:lang w:val="en-US" w:eastAsia="ko-KR"/>
        </w:rPr>
        <w:t xml:space="preserve">2.2 </w:t>
      </w:r>
      <w:r w:rsidR="00C270DF" w:rsidRPr="00D76B72">
        <w:rPr>
          <w:lang w:val="en-US" w:eastAsia="ko-KR"/>
        </w:rPr>
        <w:t xml:space="preserve">LMF </w:t>
      </w:r>
      <w:r w:rsidR="00D76B72" w:rsidRPr="00D76B72">
        <w:rPr>
          <w:lang w:val="en-US" w:eastAsia="ko-KR"/>
        </w:rPr>
        <w:t>f</w:t>
      </w:r>
      <w:r w:rsidR="00C270DF" w:rsidRPr="00D76B72">
        <w:rPr>
          <w:lang w:val="en-US" w:eastAsia="ko-KR"/>
        </w:rPr>
        <w:t xml:space="preserve">eared </w:t>
      </w:r>
      <w:r w:rsidR="00D76B72" w:rsidRPr="00D76B72">
        <w:rPr>
          <w:lang w:val="en-US" w:eastAsia="ko-KR"/>
        </w:rPr>
        <w:t>e</w:t>
      </w:r>
      <w:r w:rsidR="00C270DF" w:rsidRPr="00D76B72">
        <w:rPr>
          <w:lang w:val="en-US" w:eastAsia="ko-KR"/>
        </w:rPr>
        <w:t>vents</w:t>
      </w:r>
    </w:p>
    <w:p w14:paraId="1545F1CF" w14:textId="1171FC07" w:rsidR="00CF1A3B" w:rsidRDefault="00CF1A3B" w:rsidP="00CF1A3B">
      <w:pPr>
        <w:rPr>
          <w:lang w:val="en-US" w:eastAsia="ko-KR"/>
        </w:rPr>
      </w:pPr>
      <w:r w:rsidRPr="00CF1A3B">
        <w:rPr>
          <w:lang w:val="en-US" w:eastAsia="ko-KR"/>
        </w:rPr>
        <w:t>Swift</w:t>
      </w:r>
      <w:r w:rsidR="00AC0BF9">
        <w:rPr>
          <w:lang w:val="en-US" w:eastAsia="ko-KR"/>
        </w:rPr>
        <w:t xml:space="preserve"> Navigation</w:t>
      </w:r>
      <w:r w:rsidRPr="00CF1A3B">
        <w:rPr>
          <w:lang w:val="en-US" w:eastAsia="ko-KR"/>
        </w:rPr>
        <w:t xml:space="preserve"> and ESA proposed</w:t>
      </w:r>
      <w:r>
        <w:rPr>
          <w:lang w:val="en-US" w:eastAsia="ko-KR"/>
        </w:rPr>
        <w:t xml:space="preserve"> to include </w:t>
      </w:r>
      <w:r w:rsidRPr="00CF1A3B">
        <w:rPr>
          <w:lang w:val="en-US" w:eastAsia="ko-KR"/>
        </w:rPr>
        <w:t xml:space="preserve">LMF faults/feared </w:t>
      </w:r>
      <w:r w:rsidR="00180D70">
        <w:rPr>
          <w:lang w:val="en-US" w:eastAsia="ko-KR"/>
        </w:rPr>
        <w:t xml:space="preserve">events </w:t>
      </w:r>
      <w:r>
        <w:rPr>
          <w:lang w:val="en-US" w:eastAsia="ko-KR"/>
        </w:rPr>
        <w:t>to</w:t>
      </w:r>
      <w:r w:rsidRPr="00CF1A3B">
        <w:rPr>
          <w:lang w:val="en-US" w:eastAsia="ko-KR"/>
        </w:rPr>
        <w:t xml:space="preserve"> address the case for UE-assisted. InterDigital and OPPO agreed that feared events for both the UE-based and UE-assisted methods should be classified. CATT disagreed that LMF faults need to be considered for UE/LMF or LMF/AMF interactions. ESA </w:t>
      </w:r>
      <w:r w:rsidR="00AC0BF9">
        <w:rPr>
          <w:lang w:val="en-US" w:eastAsia="ko-KR"/>
        </w:rPr>
        <w:t>thinks</w:t>
      </w:r>
      <w:r w:rsidRPr="00CF1A3B">
        <w:rPr>
          <w:lang w:val="en-US" w:eastAsia="ko-KR"/>
        </w:rPr>
        <w:t xml:space="preserve"> that the LMF faults are relevant to both UE-based and UE-assisted.</w:t>
      </w:r>
      <w:r>
        <w:rPr>
          <w:lang w:val="en-US" w:eastAsia="ko-KR"/>
        </w:rPr>
        <w:t xml:space="preserve"> </w:t>
      </w:r>
    </w:p>
    <w:p w14:paraId="2934E1DD" w14:textId="7FBFBC17" w:rsidR="00CF1A3B" w:rsidRDefault="00CF1A3B" w:rsidP="00CF1A3B">
      <w:pPr>
        <w:rPr>
          <w:b/>
          <w:bCs/>
          <w:lang w:val="en-US" w:eastAsia="ko-KR"/>
        </w:rPr>
      </w:pPr>
      <w:r w:rsidRPr="00CF1A3B">
        <w:rPr>
          <w:b/>
          <w:bCs/>
          <w:lang w:val="en-US" w:eastAsia="ko-KR"/>
        </w:rPr>
        <w:t xml:space="preserve">Proposal </w:t>
      </w:r>
      <w:r w:rsidR="001A2073">
        <w:rPr>
          <w:b/>
          <w:bCs/>
          <w:lang w:val="en-US" w:eastAsia="ko-KR"/>
        </w:rPr>
        <w:t>3</w:t>
      </w:r>
      <w:r w:rsidRPr="00CF1A3B">
        <w:rPr>
          <w:b/>
          <w:bCs/>
          <w:lang w:val="en-US" w:eastAsia="ko-KR"/>
        </w:rPr>
        <w:t xml:space="preserve">: </w:t>
      </w:r>
      <w:r w:rsidR="00AC0BF9">
        <w:rPr>
          <w:b/>
          <w:bCs/>
          <w:lang w:val="en-US" w:eastAsia="ko-KR"/>
        </w:rPr>
        <w:t xml:space="preserve">Add LMF feared events </w:t>
      </w:r>
      <w:r w:rsidR="0040706D">
        <w:rPr>
          <w:b/>
          <w:bCs/>
          <w:lang w:val="en-US" w:eastAsia="ko-KR"/>
        </w:rPr>
        <w:t xml:space="preserve">(9.3.1.1.5) </w:t>
      </w:r>
      <w:r w:rsidR="00605FB7">
        <w:rPr>
          <w:b/>
          <w:bCs/>
          <w:lang w:val="en-US" w:eastAsia="ko-KR"/>
        </w:rPr>
        <w:t>for co</w:t>
      </w:r>
      <w:r w:rsidR="00752381">
        <w:rPr>
          <w:b/>
          <w:bCs/>
          <w:lang w:val="en-US" w:eastAsia="ko-KR"/>
        </w:rPr>
        <w:t xml:space="preserve">nsideration in the study, </w:t>
      </w:r>
      <w:r w:rsidR="00420343">
        <w:rPr>
          <w:b/>
          <w:bCs/>
          <w:lang w:val="en-US" w:eastAsia="ko-KR"/>
        </w:rPr>
        <w:t xml:space="preserve">noting the </w:t>
      </w:r>
      <w:r w:rsidR="00752381">
        <w:rPr>
          <w:b/>
          <w:bCs/>
          <w:lang w:val="en-US" w:eastAsia="ko-KR"/>
        </w:rPr>
        <w:t>specification impacts</w:t>
      </w:r>
      <w:r w:rsidR="00420343">
        <w:rPr>
          <w:b/>
          <w:bCs/>
          <w:lang w:val="en-US" w:eastAsia="ko-KR"/>
        </w:rPr>
        <w:t xml:space="preserve">, if any, are </w:t>
      </w:r>
      <w:r w:rsidR="00752381">
        <w:rPr>
          <w:b/>
          <w:bCs/>
          <w:lang w:val="en-US" w:eastAsia="ko-KR"/>
        </w:rPr>
        <w:t>FFS</w:t>
      </w:r>
      <w:r w:rsidRPr="00CF1A3B">
        <w:rPr>
          <w:b/>
          <w:bCs/>
          <w:lang w:val="en-US" w:eastAsia="ko-KR"/>
        </w:rPr>
        <w:t>.</w:t>
      </w:r>
    </w:p>
    <w:p w14:paraId="613E4655" w14:textId="77777777" w:rsidR="0064392E" w:rsidRDefault="0064392E" w:rsidP="0064392E">
      <w:pPr>
        <w:spacing w:after="0"/>
        <w:rPr>
          <w:b/>
          <w:bCs/>
          <w:lang w:val="en-US" w:eastAsia="ko-KR"/>
        </w:rPr>
      </w:pPr>
    </w:p>
    <w:p w14:paraId="2C552E42" w14:textId="25000E4E" w:rsidR="00AC0BF9" w:rsidRDefault="0064392E" w:rsidP="0064392E">
      <w:pPr>
        <w:rPr>
          <w:lang w:val="en-US" w:eastAsia="ko-KR"/>
        </w:rPr>
      </w:pPr>
      <w:r>
        <w:rPr>
          <w:lang w:val="en-US" w:eastAsia="ko-KR"/>
        </w:rPr>
        <w:lastRenderedPageBreak/>
        <w:t xml:space="preserve">This topic </w:t>
      </w:r>
      <w:r w:rsidR="00605FB7">
        <w:rPr>
          <w:lang w:val="en-US" w:eastAsia="ko-KR"/>
        </w:rPr>
        <w:t xml:space="preserve">also related to the comments </w:t>
      </w:r>
      <w:r w:rsidR="00A57133">
        <w:rPr>
          <w:lang w:val="en-US" w:eastAsia="ko-KR"/>
        </w:rPr>
        <w:t>raised by</w:t>
      </w:r>
      <w:r w:rsidRPr="00494C58">
        <w:rPr>
          <w:lang w:val="en-US" w:eastAsia="ko-KR"/>
        </w:rPr>
        <w:t xml:space="preserve"> ZTE, ESA and Swift Navigation </w:t>
      </w:r>
      <w:r>
        <w:rPr>
          <w:lang w:val="en-US" w:eastAsia="ko-KR"/>
        </w:rPr>
        <w:t>on generalizing the list of error source</w:t>
      </w:r>
      <w:r w:rsidR="00605FB7">
        <w:rPr>
          <w:lang w:val="en-US" w:eastAsia="ko-KR"/>
        </w:rPr>
        <w:t>s</w:t>
      </w:r>
      <w:r>
        <w:rPr>
          <w:lang w:val="en-US" w:eastAsia="ko-KR"/>
        </w:rPr>
        <w:t>/feared event</w:t>
      </w:r>
      <w:r w:rsidR="00AC0BF9">
        <w:rPr>
          <w:lang w:val="en-US" w:eastAsia="ko-KR"/>
        </w:rPr>
        <w:t xml:space="preserve">s to </w:t>
      </w:r>
      <w:r>
        <w:rPr>
          <w:lang w:val="en-US" w:eastAsia="ko-KR"/>
        </w:rPr>
        <w:t xml:space="preserve">accommodate both the UE-based and UE-assisted cases. Specifically, </w:t>
      </w:r>
      <w:r w:rsidR="00A57133">
        <w:rPr>
          <w:lang w:val="en-US" w:eastAsia="ko-KR"/>
        </w:rPr>
        <w:t>two options were proposed for updating the name of</w:t>
      </w:r>
      <w:r w:rsidRPr="00494C58">
        <w:rPr>
          <w:lang w:val="en-US" w:eastAsia="ko-KR"/>
        </w:rPr>
        <w:t xml:space="preserve"> category 2 </w:t>
      </w:r>
      <w:r>
        <w:rPr>
          <w:lang w:val="en-US" w:eastAsia="ko-KR"/>
        </w:rPr>
        <w:t>(</w:t>
      </w:r>
      <w:r w:rsidRPr="00494C58">
        <w:rPr>
          <w:lang w:val="en-US" w:eastAsia="ko-KR"/>
        </w:rPr>
        <w:t>‘feared events in transmitting data to the UE’</w:t>
      </w:r>
      <w:r>
        <w:rPr>
          <w:lang w:val="en-US" w:eastAsia="ko-KR"/>
        </w:rPr>
        <w:t>)</w:t>
      </w:r>
      <w:r w:rsidR="00A57133">
        <w:rPr>
          <w:lang w:val="en-US" w:eastAsia="ko-KR"/>
        </w:rPr>
        <w:t>:</w:t>
      </w:r>
    </w:p>
    <w:p w14:paraId="3A27B770" w14:textId="77777777" w:rsidR="00AC0BF9" w:rsidRDefault="0064392E" w:rsidP="00AC0BF9">
      <w:pPr>
        <w:pStyle w:val="ListParagraph"/>
        <w:numPr>
          <w:ilvl w:val="0"/>
          <w:numId w:val="31"/>
        </w:numPr>
        <w:rPr>
          <w:lang w:val="en-US" w:eastAsia="ko-KR"/>
        </w:rPr>
      </w:pPr>
      <w:r w:rsidRPr="00AC0BF9">
        <w:rPr>
          <w:lang w:val="en-US" w:eastAsia="ko-KR"/>
        </w:rPr>
        <w:t>‘Feared events in transmitting data within the 3GPP system’ (Swift Navigation)</w:t>
      </w:r>
      <w:r w:rsidR="00AC0BF9">
        <w:rPr>
          <w:lang w:val="en-US" w:eastAsia="ko-KR"/>
        </w:rPr>
        <w:t>.</w:t>
      </w:r>
    </w:p>
    <w:p w14:paraId="5F1AF723" w14:textId="71F3FB1F" w:rsidR="00AC0BF9" w:rsidRDefault="0064392E" w:rsidP="00AC0BF9">
      <w:pPr>
        <w:pStyle w:val="ListParagraph"/>
        <w:numPr>
          <w:ilvl w:val="0"/>
          <w:numId w:val="31"/>
        </w:numPr>
        <w:rPr>
          <w:lang w:val="en-US" w:eastAsia="ko-KR"/>
        </w:rPr>
      </w:pPr>
      <w:r w:rsidRPr="00AC0BF9">
        <w:rPr>
          <w:lang w:val="en-US" w:eastAsia="ko-KR"/>
        </w:rPr>
        <w:t>‘Feared events during positioning data transmission’ (ZTE</w:t>
      </w:r>
      <w:r w:rsidR="00A57133">
        <w:rPr>
          <w:lang w:val="en-US" w:eastAsia="ko-KR"/>
        </w:rPr>
        <w:t>, supported by ESA</w:t>
      </w:r>
      <w:r w:rsidRPr="00AC0BF9">
        <w:rPr>
          <w:lang w:val="en-US" w:eastAsia="ko-KR"/>
        </w:rPr>
        <w:t xml:space="preserve">). </w:t>
      </w:r>
    </w:p>
    <w:p w14:paraId="2F6DBA6C" w14:textId="0FE88F20" w:rsidR="0064392E" w:rsidRPr="0064392E" w:rsidRDefault="0064392E" w:rsidP="0064392E">
      <w:pPr>
        <w:rPr>
          <w:b/>
          <w:bCs/>
          <w:lang w:val="en-US" w:eastAsia="ko-KR"/>
        </w:rPr>
      </w:pPr>
      <w:r>
        <w:rPr>
          <w:b/>
          <w:bCs/>
          <w:lang w:val="en-US" w:eastAsia="ko-KR"/>
        </w:rPr>
        <w:t xml:space="preserve">Proposal 4: </w:t>
      </w:r>
      <w:r w:rsidRPr="0064392E">
        <w:rPr>
          <w:b/>
          <w:bCs/>
          <w:lang w:val="en-US" w:eastAsia="ko-KR"/>
        </w:rPr>
        <w:t>Rename ‘</w:t>
      </w:r>
      <w:r>
        <w:rPr>
          <w:b/>
          <w:bCs/>
          <w:lang w:val="en-US" w:eastAsia="ko-KR"/>
        </w:rPr>
        <w:t>F</w:t>
      </w:r>
      <w:r w:rsidRPr="0064392E">
        <w:rPr>
          <w:b/>
          <w:bCs/>
          <w:lang w:val="en-US" w:eastAsia="ko-KR"/>
        </w:rPr>
        <w:t xml:space="preserve">eared events in transmitting data to the UE’ to </w:t>
      </w:r>
      <w:r>
        <w:rPr>
          <w:b/>
          <w:bCs/>
          <w:lang w:val="en-US" w:eastAsia="ko-KR"/>
        </w:rPr>
        <w:t>‘</w:t>
      </w:r>
      <w:r w:rsidRPr="0064392E">
        <w:rPr>
          <w:b/>
          <w:bCs/>
          <w:lang w:val="en-US" w:eastAsia="ko-KR"/>
        </w:rPr>
        <w:t>Feared events during positioning data transmission</w:t>
      </w:r>
      <w:r>
        <w:rPr>
          <w:b/>
          <w:bCs/>
          <w:lang w:val="en-US" w:eastAsia="ko-KR"/>
        </w:rPr>
        <w:t>’</w:t>
      </w:r>
      <w:r w:rsidR="0085609A">
        <w:rPr>
          <w:b/>
          <w:bCs/>
          <w:lang w:val="en-US" w:eastAsia="ko-KR"/>
        </w:rPr>
        <w:t>.</w:t>
      </w:r>
    </w:p>
    <w:p w14:paraId="29CFE40B" w14:textId="77777777" w:rsidR="00CF1A3B" w:rsidRPr="00CF1A3B" w:rsidRDefault="00CF1A3B" w:rsidP="00CF1A3B">
      <w:pPr>
        <w:spacing w:after="0"/>
        <w:rPr>
          <w:b/>
          <w:bCs/>
          <w:lang w:val="en-US" w:eastAsia="ko-KR"/>
        </w:rPr>
      </w:pPr>
    </w:p>
    <w:p w14:paraId="5C67C0CC" w14:textId="0503004A" w:rsidR="00D76B72" w:rsidRDefault="00A95F64" w:rsidP="00A95F64">
      <w:pPr>
        <w:pStyle w:val="Heading2"/>
        <w:rPr>
          <w:lang w:val="en-US" w:eastAsia="ko-KR"/>
        </w:rPr>
      </w:pPr>
      <w:r>
        <w:rPr>
          <w:lang w:val="en-US" w:eastAsia="ko-KR"/>
        </w:rPr>
        <w:t xml:space="preserve">2.3 </w:t>
      </w:r>
      <w:r w:rsidR="00C270DF" w:rsidRPr="00D76B72">
        <w:rPr>
          <w:lang w:val="en-US" w:eastAsia="ko-KR"/>
        </w:rPr>
        <w:t>Error Sources or Feared Events</w:t>
      </w:r>
      <w:r w:rsidR="00D76B72" w:rsidRPr="00D76B72">
        <w:rPr>
          <w:lang w:val="en-US" w:eastAsia="ko-KR"/>
        </w:rPr>
        <w:t>?</w:t>
      </w:r>
    </w:p>
    <w:p w14:paraId="4BCD06C7" w14:textId="7F574059" w:rsidR="00CF1A3B" w:rsidRDefault="00CF1A3B" w:rsidP="00CF1A3B">
      <w:pPr>
        <w:rPr>
          <w:lang w:val="en-US" w:eastAsia="ko-KR"/>
        </w:rPr>
      </w:pPr>
      <w:r w:rsidRPr="00CF1A3B">
        <w:rPr>
          <w:lang w:val="en-US" w:eastAsia="ko-KR"/>
        </w:rPr>
        <w:t>Hexagon</w:t>
      </w:r>
      <w:r w:rsidR="001A2073">
        <w:rPr>
          <w:lang w:val="en-US" w:eastAsia="ko-KR"/>
        </w:rPr>
        <w:t>, ESA</w:t>
      </w:r>
      <w:r w:rsidRPr="00CF1A3B">
        <w:rPr>
          <w:lang w:val="en-US" w:eastAsia="ko-KR"/>
        </w:rPr>
        <w:t xml:space="preserve"> and u-blox proposed to rename error sources </w:t>
      </w:r>
      <w:r w:rsidR="00B4103D">
        <w:rPr>
          <w:lang w:val="en-US" w:eastAsia="ko-KR"/>
        </w:rPr>
        <w:t>to be</w:t>
      </w:r>
      <w:r w:rsidR="00180D70">
        <w:rPr>
          <w:lang w:val="en-US" w:eastAsia="ko-KR"/>
        </w:rPr>
        <w:t xml:space="preserve"> </w:t>
      </w:r>
      <w:r w:rsidRPr="00CF1A3B">
        <w:rPr>
          <w:lang w:val="en-US" w:eastAsia="ko-KR"/>
        </w:rPr>
        <w:t xml:space="preserve">‘feared events’ given error sources are handled separately through GNSS augmentation (i.e. to correct for positioning accuracy). </w:t>
      </w:r>
    </w:p>
    <w:p w14:paraId="05ECC671" w14:textId="1F981CCF" w:rsidR="001A2073" w:rsidRDefault="001A2073" w:rsidP="00CF1A3B">
      <w:pPr>
        <w:rPr>
          <w:b/>
          <w:bCs/>
          <w:lang w:val="en-US" w:eastAsia="ko-KR"/>
        </w:rPr>
      </w:pPr>
      <w:r>
        <w:rPr>
          <w:b/>
          <w:bCs/>
          <w:lang w:val="en-US" w:eastAsia="ko-KR"/>
        </w:rPr>
        <w:t xml:space="preserve">Proposal </w:t>
      </w:r>
      <w:r w:rsidR="00AC0BF9">
        <w:rPr>
          <w:b/>
          <w:bCs/>
          <w:lang w:val="en-US" w:eastAsia="ko-KR"/>
        </w:rPr>
        <w:t>5</w:t>
      </w:r>
      <w:r>
        <w:rPr>
          <w:b/>
          <w:bCs/>
          <w:lang w:val="en-US" w:eastAsia="ko-KR"/>
        </w:rPr>
        <w:t>: Rename ‘error sources’ to ‘feared events’.</w:t>
      </w:r>
    </w:p>
    <w:p w14:paraId="0A17E412" w14:textId="37F5B718" w:rsidR="001A2073" w:rsidRDefault="001A2073" w:rsidP="001A2073">
      <w:pPr>
        <w:rPr>
          <w:lang w:val="en-US" w:eastAsia="ko-KR"/>
        </w:rPr>
      </w:pPr>
      <w:r w:rsidRPr="001A2073">
        <w:rPr>
          <w:lang w:val="en-US" w:eastAsia="ko-KR"/>
        </w:rPr>
        <w:t>Huawei proposed to regroup the four categories of error sources/feared event</w:t>
      </w:r>
      <w:r>
        <w:rPr>
          <w:lang w:val="en-US" w:eastAsia="ko-KR"/>
        </w:rPr>
        <w:t xml:space="preserve">s under two categories: </w:t>
      </w:r>
      <w:r w:rsidRPr="001A2073">
        <w:rPr>
          <w:lang w:val="en-US" w:eastAsia="ko-KR"/>
        </w:rPr>
        <w:t>‘Internal’ and ‘External’ feared events</w:t>
      </w:r>
      <w:r>
        <w:rPr>
          <w:lang w:val="en-US" w:eastAsia="ko-KR"/>
        </w:rPr>
        <w:t xml:space="preserve">. </w:t>
      </w:r>
      <w:r w:rsidRPr="001A2073">
        <w:rPr>
          <w:lang w:val="en-US" w:eastAsia="ko-KR"/>
        </w:rPr>
        <w:t xml:space="preserve">Moderator notes there is already broad support </w:t>
      </w:r>
      <w:r w:rsidR="00AC0BF9">
        <w:rPr>
          <w:lang w:val="en-US" w:eastAsia="ko-KR"/>
        </w:rPr>
        <w:t>on the</w:t>
      </w:r>
      <w:r w:rsidRPr="001A2073">
        <w:rPr>
          <w:lang w:val="en-US" w:eastAsia="ko-KR"/>
        </w:rPr>
        <w:t xml:space="preserve"> </w:t>
      </w:r>
      <w:r w:rsidR="00605FB7">
        <w:rPr>
          <w:lang w:val="en-US" w:eastAsia="ko-KR"/>
        </w:rPr>
        <w:t>current grouping</w:t>
      </w:r>
      <w:r w:rsidRPr="001A2073">
        <w:rPr>
          <w:lang w:val="en-US" w:eastAsia="ko-KR"/>
        </w:rPr>
        <w:t xml:space="preserve"> (with clarifications</w:t>
      </w:r>
      <w:r w:rsidR="00AC0BF9">
        <w:rPr>
          <w:lang w:val="en-US" w:eastAsia="ko-KR"/>
        </w:rPr>
        <w:t xml:space="preserve"> on naming</w:t>
      </w:r>
      <w:r w:rsidR="00B4103D">
        <w:rPr>
          <w:lang w:val="en-US" w:eastAsia="ko-KR"/>
        </w:rPr>
        <w:t xml:space="preserve"> herein</w:t>
      </w:r>
      <w:r w:rsidRPr="001A2073">
        <w:rPr>
          <w:lang w:val="en-US" w:eastAsia="ko-KR"/>
        </w:rPr>
        <w:t xml:space="preserve">). Moderator also notes that External feared events </w:t>
      </w:r>
      <w:r w:rsidR="00AC0BF9">
        <w:rPr>
          <w:lang w:val="en-US" w:eastAsia="ko-KR"/>
        </w:rPr>
        <w:t>are those which are</w:t>
      </w:r>
      <w:r w:rsidRPr="001A2073">
        <w:rPr>
          <w:lang w:val="en-US" w:eastAsia="ko-KR"/>
        </w:rPr>
        <w:t xml:space="preserve"> external to the UE (including satellite feared events).</w:t>
      </w:r>
      <w:r w:rsidR="009C76E0">
        <w:rPr>
          <w:lang w:val="en-US" w:eastAsia="ko-KR"/>
        </w:rPr>
        <w:t xml:space="preserve"> </w:t>
      </w:r>
    </w:p>
    <w:p w14:paraId="66F62511" w14:textId="77777777" w:rsidR="001A2073" w:rsidRPr="001A2073" w:rsidRDefault="001A2073" w:rsidP="001A2073">
      <w:pPr>
        <w:spacing w:after="0"/>
        <w:rPr>
          <w:lang w:val="en-US" w:eastAsia="ko-KR"/>
        </w:rPr>
      </w:pPr>
    </w:p>
    <w:p w14:paraId="2A22CE91" w14:textId="6732AC87" w:rsidR="00D76B72" w:rsidRDefault="00A95F64" w:rsidP="00A95F64">
      <w:pPr>
        <w:pStyle w:val="Heading2"/>
        <w:rPr>
          <w:lang w:val="en-US" w:eastAsia="ko-KR"/>
        </w:rPr>
      </w:pPr>
      <w:r>
        <w:rPr>
          <w:lang w:val="en-US" w:eastAsia="ko-KR"/>
        </w:rPr>
        <w:t xml:space="preserve">2.4 </w:t>
      </w:r>
      <w:r w:rsidR="00C270DF" w:rsidRPr="00D76B72">
        <w:rPr>
          <w:lang w:val="en-US" w:eastAsia="ko-KR"/>
        </w:rPr>
        <w:t>Incorrect computation by provider</w:t>
      </w:r>
    </w:p>
    <w:p w14:paraId="040EF5A0" w14:textId="4CAFB28B" w:rsidR="001A2073" w:rsidRDefault="00F218D3" w:rsidP="001A2073">
      <w:pPr>
        <w:rPr>
          <w:lang w:val="en-US" w:eastAsia="ko-KR"/>
        </w:rPr>
      </w:pPr>
      <w:r w:rsidRPr="00F218D3">
        <w:rPr>
          <w:lang w:val="en-US" w:eastAsia="ko-KR"/>
        </w:rPr>
        <w:t>Nokia</w:t>
      </w:r>
      <w:r w:rsidR="008518E9">
        <w:rPr>
          <w:lang w:val="en-US" w:eastAsia="ko-KR"/>
        </w:rPr>
        <w:t xml:space="preserve"> and OPPO noted</w:t>
      </w:r>
      <w:r w:rsidRPr="00F218D3">
        <w:rPr>
          <w:lang w:val="en-US" w:eastAsia="ko-KR"/>
        </w:rPr>
        <w:t xml:space="preserve"> that ‘incorrect computation by the provider’ (9.3.1.1.1a) may not be relevant to 3GPP and should be removed. CATT suggested clarification is needed on who checks the validity and which data applies the CRC</w:t>
      </w:r>
      <w:r w:rsidR="00B4103D">
        <w:rPr>
          <w:lang w:val="en-US" w:eastAsia="ko-KR"/>
        </w:rPr>
        <w:t xml:space="preserve">. </w:t>
      </w:r>
    </w:p>
    <w:p w14:paraId="0BDD5470" w14:textId="731873E9" w:rsidR="00CA7E94" w:rsidRDefault="00CA7E94" w:rsidP="00CA7E94">
      <w:pPr>
        <w:rPr>
          <w:lang w:val="en-US" w:eastAsia="ko-KR"/>
        </w:rPr>
      </w:pPr>
      <w:r>
        <w:rPr>
          <w:lang w:val="en-US" w:eastAsia="ko-KR"/>
        </w:rPr>
        <w:t xml:space="preserve">Moderator notes that there has been previous support </w:t>
      </w:r>
      <w:r w:rsidR="008518E9">
        <w:rPr>
          <w:lang w:val="en-US" w:eastAsia="ko-KR"/>
        </w:rPr>
        <w:t xml:space="preserve">to include a </w:t>
      </w:r>
      <w:r>
        <w:rPr>
          <w:lang w:val="en-US" w:eastAsia="ko-KR"/>
        </w:rPr>
        <w:t>full list of feared events for consideration in the SI</w:t>
      </w:r>
      <w:r w:rsidR="008518E9">
        <w:rPr>
          <w:lang w:val="en-US" w:eastAsia="ko-KR"/>
        </w:rPr>
        <w:t>,</w:t>
      </w:r>
      <w:r>
        <w:rPr>
          <w:lang w:val="en-US" w:eastAsia="ko-KR"/>
        </w:rPr>
        <w:t xml:space="preserve"> such that the relevant feared events with specification impacts </w:t>
      </w:r>
      <w:r w:rsidR="008518E9">
        <w:rPr>
          <w:lang w:val="en-US" w:eastAsia="ko-KR"/>
        </w:rPr>
        <w:t>can</w:t>
      </w:r>
      <w:r>
        <w:rPr>
          <w:lang w:val="en-US" w:eastAsia="ko-KR"/>
        </w:rPr>
        <w:t xml:space="preserve"> be identified.</w:t>
      </w:r>
    </w:p>
    <w:p w14:paraId="43AB93DE" w14:textId="31EC9072" w:rsidR="00CB6EEC" w:rsidRDefault="00CB6EEC" w:rsidP="001A2073">
      <w:pPr>
        <w:rPr>
          <w:b/>
          <w:bCs/>
          <w:lang w:val="en-US" w:eastAsia="ko-KR"/>
        </w:rPr>
      </w:pPr>
      <w:r>
        <w:rPr>
          <w:b/>
          <w:bCs/>
          <w:lang w:val="en-US" w:eastAsia="ko-KR"/>
        </w:rPr>
        <w:t xml:space="preserve">Proposal </w:t>
      </w:r>
      <w:r w:rsidR="00690231">
        <w:rPr>
          <w:b/>
          <w:bCs/>
          <w:lang w:val="en-US" w:eastAsia="ko-KR"/>
        </w:rPr>
        <w:t>6</w:t>
      </w:r>
      <w:r>
        <w:rPr>
          <w:b/>
          <w:bCs/>
          <w:lang w:val="en-US" w:eastAsia="ko-KR"/>
        </w:rPr>
        <w:t>: Retain the ‘incorrect computation by provider’ feared event, noting</w:t>
      </w:r>
      <w:r w:rsidR="00690231">
        <w:rPr>
          <w:b/>
          <w:bCs/>
          <w:lang w:val="en-US" w:eastAsia="ko-KR"/>
        </w:rPr>
        <w:t xml:space="preserve"> the specification impacts</w:t>
      </w:r>
      <w:r w:rsidR="00CA7E94">
        <w:rPr>
          <w:b/>
          <w:bCs/>
          <w:lang w:val="en-US" w:eastAsia="ko-KR"/>
        </w:rPr>
        <w:t>, if any,</w:t>
      </w:r>
      <w:r w:rsidR="00690231">
        <w:rPr>
          <w:b/>
          <w:bCs/>
          <w:lang w:val="en-US" w:eastAsia="ko-KR"/>
        </w:rPr>
        <w:t xml:space="preserve"> are</w:t>
      </w:r>
      <w:r>
        <w:rPr>
          <w:b/>
          <w:bCs/>
          <w:lang w:val="en-US" w:eastAsia="ko-KR"/>
        </w:rPr>
        <w:t xml:space="preserve"> FFS.</w:t>
      </w:r>
    </w:p>
    <w:p w14:paraId="45387640" w14:textId="77777777" w:rsidR="00CB6EEC" w:rsidRPr="00CB6EEC" w:rsidRDefault="00CB6EEC" w:rsidP="00CB6EEC">
      <w:pPr>
        <w:spacing w:after="0"/>
        <w:rPr>
          <w:b/>
          <w:bCs/>
          <w:lang w:val="en-US" w:eastAsia="ko-KR"/>
        </w:rPr>
      </w:pPr>
    </w:p>
    <w:p w14:paraId="22567D82" w14:textId="77389E0F" w:rsidR="00D76B72" w:rsidRDefault="00A95F64" w:rsidP="00A95F64">
      <w:pPr>
        <w:pStyle w:val="Heading2"/>
        <w:rPr>
          <w:lang w:val="en-US" w:eastAsia="ko-KR"/>
        </w:rPr>
      </w:pPr>
      <w:r>
        <w:rPr>
          <w:lang w:val="en-US" w:eastAsia="ko-KR"/>
        </w:rPr>
        <w:t xml:space="preserve">2.5 </w:t>
      </w:r>
      <w:r w:rsidR="00C270DF" w:rsidRPr="00D76B72">
        <w:rPr>
          <w:lang w:val="en-US" w:eastAsia="ko-KR"/>
        </w:rPr>
        <w:t xml:space="preserve">UE </w:t>
      </w:r>
      <w:r w:rsidR="00D76B72" w:rsidRPr="00D76B72">
        <w:rPr>
          <w:lang w:val="en-US" w:eastAsia="ko-KR"/>
        </w:rPr>
        <w:t>f</w:t>
      </w:r>
      <w:r w:rsidR="00C270DF" w:rsidRPr="00D76B72">
        <w:rPr>
          <w:lang w:val="en-US" w:eastAsia="ko-KR"/>
        </w:rPr>
        <w:t>eared events</w:t>
      </w:r>
    </w:p>
    <w:p w14:paraId="265CD228" w14:textId="3C8DDB37" w:rsidR="00494C58" w:rsidRPr="00494C58" w:rsidRDefault="00494C58" w:rsidP="00494C58">
      <w:pPr>
        <w:rPr>
          <w:lang w:val="en-US" w:eastAsia="ko-KR"/>
        </w:rPr>
      </w:pPr>
      <w:r w:rsidRPr="00494C58">
        <w:rPr>
          <w:lang w:val="en-US" w:eastAsia="ko-KR"/>
        </w:rPr>
        <w:t xml:space="preserve">CATT and Xiaomi proposed to remove hardware and software </w:t>
      </w:r>
      <w:r>
        <w:rPr>
          <w:lang w:val="en-US" w:eastAsia="ko-KR"/>
        </w:rPr>
        <w:t>UE faults</w:t>
      </w:r>
      <w:r w:rsidRPr="00494C58">
        <w:rPr>
          <w:lang w:val="en-US" w:eastAsia="ko-KR"/>
        </w:rPr>
        <w:t xml:space="preserve"> given these are part of the UE implementation. U-blox also had reservations </w:t>
      </w:r>
      <w:r>
        <w:rPr>
          <w:lang w:val="en-US" w:eastAsia="ko-KR"/>
        </w:rPr>
        <w:t xml:space="preserve">on </w:t>
      </w:r>
      <w:r w:rsidRPr="00494C58">
        <w:rPr>
          <w:lang w:val="en-US" w:eastAsia="ko-KR"/>
        </w:rPr>
        <w:t xml:space="preserve">including these faults but noted in Question 2 that they may </w:t>
      </w:r>
      <w:r>
        <w:rPr>
          <w:lang w:val="en-US" w:eastAsia="ko-KR"/>
        </w:rPr>
        <w:t>be needed for</w:t>
      </w:r>
      <w:r w:rsidRPr="00494C58">
        <w:rPr>
          <w:lang w:val="en-US" w:eastAsia="ko-KR"/>
        </w:rPr>
        <w:t xml:space="preserve"> UE-assisted. The remaining comments from other companies generally </w:t>
      </w:r>
      <w:r w:rsidR="00690231">
        <w:rPr>
          <w:lang w:val="en-US" w:eastAsia="ko-KR"/>
        </w:rPr>
        <w:t>supported the</w:t>
      </w:r>
      <w:r w:rsidRPr="00494C58">
        <w:rPr>
          <w:lang w:val="en-US" w:eastAsia="ko-KR"/>
        </w:rPr>
        <w:t xml:space="preserve"> error sources/feared events currently listed.</w:t>
      </w:r>
    </w:p>
    <w:p w14:paraId="0DD7EBC0" w14:textId="08D1D6DA" w:rsidR="00494C58" w:rsidRPr="00494C58" w:rsidRDefault="00494C58" w:rsidP="00494C58">
      <w:pPr>
        <w:rPr>
          <w:lang w:val="en-US" w:eastAsia="ko-KR"/>
        </w:rPr>
      </w:pPr>
      <w:r w:rsidRPr="00494C58">
        <w:rPr>
          <w:lang w:val="en-US" w:eastAsia="ko-KR"/>
        </w:rPr>
        <w:t xml:space="preserve">Moderator notes that the UE hardware and software faults in the case of UE-based </w:t>
      </w:r>
      <w:r w:rsidR="00B4103D">
        <w:rPr>
          <w:lang w:val="en-US" w:eastAsia="ko-KR"/>
        </w:rPr>
        <w:t>were already</w:t>
      </w:r>
      <w:r w:rsidRPr="00494C58">
        <w:rPr>
          <w:lang w:val="en-US" w:eastAsia="ko-KR"/>
        </w:rPr>
        <w:t xml:space="preserve"> labelled in Table 9.4.1.1.6 as </w:t>
      </w:r>
      <w:r w:rsidRPr="00690231">
        <w:rPr>
          <w:i/>
          <w:iCs/>
          <w:lang w:val="en-US" w:eastAsia="ko-KR"/>
        </w:rPr>
        <w:t>‘**not possible to mitigate with assistance data from the network, the UE is responsible for mitigating these feared events locally’</w:t>
      </w:r>
      <w:r w:rsidRPr="00494C58">
        <w:rPr>
          <w:lang w:val="en-US" w:eastAsia="ko-KR"/>
        </w:rPr>
        <w:t xml:space="preserve">. </w:t>
      </w:r>
      <w:r w:rsidR="00083791">
        <w:rPr>
          <w:lang w:val="en-US" w:eastAsia="ko-KR"/>
        </w:rPr>
        <w:t>Further to Proposal</w:t>
      </w:r>
      <w:r w:rsidR="008518E9">
        <w:rPr>
          <w:lang w:val="en-US" w:eastAsia="ko-KR"/>
        </w:rPr>
        <w:t>s 3 and 6</w:t>
      </w:r>
      <w:r w:rsidR="00083791">
        <w:rPr>
          <w:lang w:val="en-US" w:eastAsia="ko-KR"/>
        </w:rPr>
        <w:t xml:space="preserve">, </w:t>
      </w:r>
      <w:r>
        <w:rPr>
          <w:lang w:val="en-US" w:eastAsia="ko-KR"/>
        </w:rPr>
        <w:t xml:space="preserve">Moderator </w:t>
      </w:r>
      <w:r w:rsidR="00083791">
        <w:rPr>
          <w:lang w:val="en-US" w:eastAsia="ko-KR"/>
        </w:rPr>
        <w:t xml:space="preserve">suggests that a complete list of </w:t>
      </w:r>
      <w:r w:rsidR="00B4103D">
        <w:rPr>
          <w:lang w:val="en-US" w:eastAsia="ko-KR"/>
        </w:rPr>
        <w:t xml:space="preserve">positioning integrity </w:t>
      </w:r>
      <w:r w:rsidR="00083791">
        <w:rPr>
          <w:lang w:val="en-US" w:eastAsia="ko-KR"/>
        </w:rPr>
        <w:t>feared events should first be identified in order to determine what is in and out of scope of the specifications</w:t>
      </w:r>
      <w:r w:rsidR="00180D70">
        <w:rPr>
          <w:lang w:val="en-US" w:eastAsia="ko-KR"/>
        </w:rPr>
        <w:t>, to be finalized in the WI</w:t>
      </w:r>
    </w:p>
    <w:p w14:paraId="046104A0" w14:textId="77777777" w:rsidR="0085609A" w:rsidRDefault="0085609A" w:rsidP="0085609A">
      <w:pPr>
        <w:rPr>
          <w:b/>
          <w:bCs/>
          <w:lang w:val="en-US" w:eastAsia="ko-KR"/>
        </w:rPr>
      </w:pPr>
      <w:r w:rsidRPr="00083791">
        <w:rPr>
          <w:b/>
          <w:bCs/>
          <w:lang w:val="en-US" w:eastAsia="ko-KR"/>
        </w:rPr>
        <w:t xml:space="preserve">Proposal </w:t>
      </w:r>
      <w:r>
        <w:rPr>
          <w:b/>
          <w:bCs/>
          <w:lang w:val="en-US" w:eastAsia="ko-KR"/>
        </w:rPr>
        <w:t>7</w:t>
      </w:r>
      <w:r w:rsidRPr="00083791">
        <w:rPr>
          <w:b/>
          <w:bCs/>
          <w:lang w:val="en-US" w:eastAsia="ko-KR"/>
        </w:rPr>
        <w:t>: Retain the hardware and software faults for UE feared events</w:t>
      </w:r>
      <w:r>
        <w:rPr>
          <w:b/>
          <w:bCs/>
          <w:lang w:val="en-US" w:eastAsia="ko-KR"/>
        </w:rPr>
        <w:t>, noting specification impacts, if any, are FFS.</w:t>
      </w:r>
    </w:p>
    <w:p w14:paraId="3856EA72" w14:textId="77777777" w:rsidR="00083791" w:rsidRPr="00083791" w:rsidRDefault="00083791" w:rsidP="00083791">
      <w:pPr>
        <w:spacing w:after="0"/>
        <w:rPr>
          <w:b/>
          <w:bCs/>
          <w:lang w:val="en-US" w:eastAsia="ko-KR"/>
        </w:rPr>
      </w:pPr>
    </w:p>
    <w:p w14:paraId="287527E6" w14:textId="1732C641" w:rsidR="00D76B72" w:rsidRDefault="00A95F64" w:rsidP="00A95F64">
      <w:pPr>
        <w:pStyle w:val="Heading2"/>
        <w:rPr>
          <w:lang w:val="en-US" w:eastAsia="ko-KR"/>
        </w:rPr>
      </w:pPr>
      <w:r>
        <w:rPr>
          <w:lang w:val="en-US" w:eastAsia="ko-KR"/>
        </w:rPr>
        <w:t xml:space="preserve">2.6 </w:t>
      </w:r>
      <w:r w:rsidR="00D76B72" w:rsidRPr="00D76B72">
        <w:rPr>
          <w:lang w:val="en-US" w:eastAsia="ko-KR"/>
        </w:rPr>
        <w:t>Who is the Provider</w:t>
      </w:r>
      <w:r w:rsidR="00D76B72">
        <w:rPr>
          <w:lang w:val="en-US" w:eastAsia="ko-KR"/>
        </w:rPr>
        <w:t>?</w:t>
      </w:r>
    </w:p>
    <w:p w14:paraId="3C8D536D" w14:textId="42D8A4EA" w:rsidR="001249F8" w:rsidRPr="001249F8" w:rsidRDefault="001249F8" w:rsidP="001249F8">
      <w:pPr>
        <w:rPr>
          <w:lang w:val="en-US" w:eastAsia="ko-KR"/>
        </w:rPr>
      </w:pPr>
      <w:r w:rsidRPr="001249F8">
        <w:rPr>
          <w:lang w:val="en-US" w:eastAsia="ko-KR"/>
        </w:rPr>
        <w:t xml:space="preserve">ESA sought clarification on whether ‘Provider’ refers to the MNO or the owner of the GNSS CORS network? Qualcomm also raised this topic </w:t>
      </w:r>
      <w:r w:rsidR="00690231">
        <w:rPr>
          <w:lang w:val="en-US" w:eastAsia="ko-KR"/>
        </w:rPr>
        <w:t>in</w:t>
      </w:r>
      <w:r w:rsidRPr="001249F8">
        <w:rPr>
          <w:lang w:val="en-US" w:eastAsia="ko-KR"/>
        </w:rPr>
        <w:t xml:space="preserve"> Question 2 </w:t>
      </w:r>
      <w:r>
        <w:rPr>
          <w:lang w:val="en-US" w:eastAsia="ko-KR"/>
        </w:rPr>
        <w:t>of the</w:t>
      </w:r>
      <w:r w:rsidRPr="001249F8">
        <w:rPr>
          <w:lang w:val="en-US" w:eastAsia="ko-KR"/>
        </w:rPr>
        <w:t xml:space="preserve"> Methodologies TP [</w:t>
      </w:r>
      <w:r w:rsidR="00690231">
        <w:rPr>
          <w:lang w:val="en-US" w:eastAsia="ko-KR"/>
        </w:rPr>
        <w:t>5</w:t>
      </w:r>
      <w:r w:rsidRPr="001249F8">
        <w:rPr>
          <w:lang w:val="en-US" w:eastAsia="ko-KR"/>
        </w:rPr>
        <w:t xml:space="preserve">], noting ‘From a UE point of view, the "service provider" is the network operator from which a UE obtains service (i.e., subscription). How (if at all) a network operator or deployment obtains assistance data from external sources is beyond the scope of 3GPP’. </w:t>
      </w:r>
    </w:p>
    <w:p w14:paraId="16E38464" w14:textId="2109207F" w:rsidR="001249F8" w:rsidRDefault="001249F8" w:rsidP="001249F8">
      <w:pPr>
        <w:rPr>
          <w:lang w:val="en-US" w:eastAsia="ko-KR"/>
        </w:rPr>
      </w:pPr>
      <w:r w:rsidRPr="001249F8">
        <w:rPr>
          <w:lang w:val="en-US" w:eastAsia="ko-KR"/>
        </w:rPr>
        <w:t xml:space="preserve">With reference to Figure 9.4.1.1.6, </w:t>
      </w:r>
      <w:r>
        <w:rPr>
          <w:lang w:val="en-US" w:eastAsia="ko-KR"/>
        </w:rPr>
        <w:t>M</w:t>
      </w:r>
      <w:r w:rsidRPr="001249F8">
        <w:rPr>
          <w:lang w:val="en-US" w:eastAsia="ko-KR"/>
        </w:rPr>
        <w:t xml:space="preserve">oderator notes that the intended meaning is </w:t>
      </w:r>
      <w:r w:rsidR="000D4754">
        <w:rPr>
          <w:lang w:val="en-US" w:eastAsia="ko-KR"/>
        </w:rPr>
        <w:t xml:space="preserve">the external source, as proposed by Qualcomm, i.e. </w:t>
      </w:r>
      <w:r>
        <w:rPr>
          <w:lang w:val="en-US" w:eastAsia="ko-KR"/>
        </w:rPr>
        <w:t>the</w:t>
      </w:r>
      <w:r w:rsidRPr="001249F8">
        <w:rPr>
          <w:lang w:val="en-US" w:eastAsia="ko-KR"/>
        </w:rPr>
        <w:t xml:space="preserve"> GNSS </w:t>
      </w:r>
      <w:r w:rsidR="00B4103D">
        <w:rPr>
          <w:lang w:val="en-US" w:eastAsia="ko-KR"/>
        </w:rPr>
        <w:t xml:space="preserve">positioning </w:t>
      </w:r>
      <w:r w:rsidR="00CD5EE7">
        <w:rPr>
          <w:lang w:val="en-US" w:eastAsia="ko-KR"/>
        </w:rPr>
        <w:t xml:space="preserve">service </w:t>
      </w:r>
      <w:r w:rsidRPr="001249F8">
        <w:rPr>
          <w:lang w:val="en-US" w:eastAsia="ko-KR"/>
        </w:rPr>
        <w:t xml:space="preserve">provider </w:t>
      </w:r>
      <w:r w:rsidR="00B4103D">
        <w:rPr>
          <w:lang w:val="en-US" w:eastAsia="ko-KR"/>
        </w:rPr>
        <w:t>supplying the</w:t>
      </w:r>
      <w:r w:rsidRPr="001249F8">
        <w:rPr>
          <w:lang w:val="en-US" w:eastAsia="ko-KR"/>
        </w:rPr>
        <w:t xml:space="preserve"> integrity assistance information to the LMF. </w:t>
      </w:r>
      <w:r>
        <w:rPr>
          <w:lang w:val="en-US" w:eastAsia="ko-KR"/>
        </w:rPr>
        <w:t>Moderator also notes the</w:t>
      </w:r>
      <w:r w:rsidR="000D4754">
        <w:rPr>
          <w:lang w:val="en-US" w:eastAsia="ko-KR"/>
        </w:rPr>
        <w:t xml:space="preserve"> not all CORS network operators provide </w:t>
      </w:r>
      <w:r w:rsidR="00CD5EE7">
        <w:rPr>
          <w:lang w:val="en-US" w:eastAsia="ko-KR"/>
        </w:rPr>
        <w:t xml:space="preserve">GNSS positioning and integrity services. </w:t>
      </w:r>
      <w:r w:rsidR="00C15A1D">
        <w:rPr>
          <w:lang w:val="en-US" w:eastAsia="ko-KR"/>
        </w:rPr>
        <w:t>Therefore,</w:t>
      </w:r>
    </w:p>
    <w:p w14:paraId="315AA2FB" w14:textId="10726374" w:rsidR="001249F8" w:rsidRDefault="001249F8" w:rsidP="001249F8">
      <w:pPr>
        <w:rPr>
          <w:b/>
          <w:bCs/>
          <w:lang w:val="en-US" w:eastAsia="ko-KR"/>
        </w:rPr>
      </w:pPr>
      <w:r>
        <w:rPr>
          <w:b/>
          <w:bCs/>
          <w:lang w:val="en-US" w:eastAsia="ko-KR"/>
        </w:rPr>
        <w:lastRenderedPageBreak/>
        <w:t xml:space="preserve">Proposal </w:t>
      </w:r>
      <w:r w:rsidR="000D4754">
        <w:rPr>
          <w:b/>
          <w:bCs/>
          <w:lang w:val="en-US" w:eastAsia="ko-KR"/>
        </w:rPr>
        <w:t>8</w:t>
      </w:r>
      <w:r>
        <w:rPr>
          <w:b/>
          <w:bCs/>
          <w:lang w:val="en-US" w:eastAsia="ko-KR"/>
        </w:rPr>
        <w:t xml:space="preserve">: </w:t>
      </w:r>
      <w:r w:rsidR="00C15A1D">
        <w:rPr>
          <w:b/>
          <w:bCs/>
          <w:lang w:val="en-US" w:eastAsia="ko-KR"/>
        </w:rPr>
        <w:t>Rename ‘Provider’ to ‘</w:t>
      </w:r>
      <w:r w:rsidR="0016490B">
        <w:rPr>
          <w:b/>
          <w:bCs/>
          <w:lang w:val="en-US" w:eastAsia="ko-KR"/>
        </w:rPr>
        <w:t>Positioning Service</w:t>
      </w:r>
      <w:r w:rsidR="00C15A1D">
        <w:rPr>
          <w:b/>
          <w:bCs/>
          <w:lang w:val="en-US" w:eastAsia="ko-KR"/>
        </w:rPr>
        <w:t xml:space="preserve"> Provider’ with an associated Editor’s Note: the </w:t>
      </w:r>
      <w:r w:rsidR="0016490B">
        <w:rPr>
          <w:b/>
          <w:bCs/>
          <w:lang w:val="en-US" w:eastAsia="ko-KR"/>
        </w:rPr>
        <w:t>Positioning Service</w:t>
      </w:r>
      <w:r w:rsidR="00C15A1D">
        <w:rPr>
          <w:b/>
          <w:bCs/>
          <w:lang w:val="en-US" w:eastAsia="ko-KR"/>
        </w:rPr>
        <w:t xml:space="preserve"> Provider is the external source (non-3GPP) of positioning integrity assistance data.</w:t>
      </w:r>
    </w:p>
    <w:p w14:paraId="54C5479A" w14:textId="77777777" w:rsidR="00255563" w:rsidRPr="001249F8" w:rsidRDefault="00255563" w:rsidP="00255563">
      <w:pPr>
        <w:spacing w:after="0"/>
        <w:rPr>
          <w:lang w:val="en-US" w:eastAsia="ko-KR"/>
        </w:rPr>
      </w:pPr>
    </w:p>
    <w:p w14:paraId="28702E76" w14:textId="0C13CAFF" w:rsidR="00D76B72" w:rsidRDefault="00A95F64" w:rsidP="00A95F64">
      <w:pPr>
        <w:pStyle w:val="Heading2"/>
        <w:rPr>
          <w:lang w:val="en-US" w:eastAsia="ko-KR"/>
        </w:rPr>
      </w:pPr>
      <w:r>
        <w:rPr>
          <w:lang w:val="en-US" w:eastAsia="ko-KR"/>
        </w:rPr>
        <w:t xml:space="preserve">2.7 </w:t>
      </w:r>
      <w:r w:rsidR="00D76B72" w:rsidRPr="00D76B72">
        <w:rPr>
          <w:lang w:val="en-US" w:eastAsia="ko-KR"/>
        </w:rPr>
        <w:t>Correction Data or Assistance Data?</w:t>
      </w:r>
    </w:p>
    <w:p w14:paraId="38B22ECD" w14:textId="42089BFA" w:rsidR="00255563" w:rsidRDefault="00255563" w:rsidP="00255563">
      <w:pPr>
        <w:rPr>
          <w:lang w:val="en-US" w:eastAsia="ko-KR"/>
        </w:rPr>
      </w:pPr>
      <w:r w:rsidRPr="00255563">
        <w:rPr>
          <w:lang w:val="en-US" w:eastAsia="ko-KR"/>
        </w:rPr>
        <w:t>ESA proposed to rename Correction Data to Assistance Data.</w:t>
      </w:r>
      <w:r>
        <w:rPr>
          <w:lang w:val="en-US" w:eastAsia="ko-KR"/>
        </w:rPr>
        <w:t xml:space="preserve"> </w:t>
      </w:r>
    </w:p>
    <w:p w14:paraId="5F549A43" w14:textId="679B1B7C" w:rsidR="00C15A1D" w:rsidRDefault="00C15A1D" w:rsidP="00255563">
      <w:pPr>
        <w:rPr>
          <w:b/>
          <w:bCs/>
          <w:lang w:val="en-US" w:eastAsia="ko-KR"/>
        </w:rPr>
      </w:pPr>
      <w:r w:rsidRPr="00C15A1D">
        <w:rPr>
          <w:b/>
          <w:bCs/>
          <w:lang w:val="en-US" w:eastAsia="ko-KR"/>
        </w:rPr>
        <w:t xml:space="preserve">Proposal </w:t>
      </w:r>
      <w:r w:rsidR="000D4754">
        <w:rPr>
          <w:b/>
          <w:bCs/>
          <w:lang w:val="en-US" w:eastAsia="ko-KR"/>
        </w:rPr>
        <w:t>9</w:t>
      </w:r>
      <w:r w:rsidRPr="00C15A1D">
        <w:rPr>
          <w:b/>
          <w:bCs/>
          <w:lang w:val="en-US" w:eastAsia="ko-KR"/>
        </w:rPr>
        <w:t>: Rename Correction Data to Assistance Data.</w:t>
      </w:r>
    </w:p>
    <w:p w14:paraId="3A5E864D" w14:textId="77777777" w:rsidR="00C15A1D" w:rsidRPr="00C15A1D" w:rsidRDefault="00C15A1D" w:rsidP="00C15A1D">
      <w:pPr>
        <w:spacing w:after="0"/>
        <w:rPr>
          <w:b/>
          <w:bCs/>
          <w:lang w:val="en-US" w:eastAsia="ko-KR"/>
        </w:rPr>
      </w:pPr>
    </w:p>
    <w:p w14:paraId="4B549661" w14:textId="20F85093" w:rsidR="00126B3F" w:rsidRDefault="00A95F64" w:rsidP="00A95F64">
      <w:pPr>
        <w:pStyle w:val="Heading2"/>
        <w:rPr>
          <w:lang w:val="en-US" w:eastAsia="ko-KR"/>
        </w:rPr>
      </w:pPr>
      <w:r>
        <w:rPr>
          <w:lang w:val="en-US" w:eastAsia="ko-KR"/>
        </w:rPr>
        <w:t xml:space="preserve">2.8 </w:t>
      </w:r>
      <w:r w:rsidR="00126B3F">
        <w:rPr>
          <w:lang w:val="en-US" w:eastAsia="ko-KR"/>
        </w:rPr>
        <w:t xml:space="preserve">Summary of </w:t>
      </w:r>
      <w:r w:rsidR="00110DA0">
        <w:rPr>
          <w:lang w:val="en-US" w:eastAsia="ko-KR"/>
        </w:rPr>
        <w:t>error sources/</w:t>
      </w:r>
      <w:r w:rsidR="00126B3F">
        <w:rPr>
          <w:lang w:val="en-US" w:eastAsia="ko-KR"/>
        </w:rPr>
        <w:t>feared events</w:t>
      </w:r>
    </w:p>
    <w:p w14:paraId="29B2CA1A" w14:textId="0EC7FA00" w:rsidR="00DB2B10" w:rsidRDefault="00110DA0" w:rsidP="00126B3F">
      <w:pPr>
        <w:rPr>
          <w:lang w:val="en-US" w:eastAsia="ko-KR"/>
        </w:rPr>
      </w:pPr>
      <w:r>
        <w:rPr>
          <w:lang w:val="en-US" w:eastAsia="ko-KR"/>
        </w:rPr>
        <w:t>There was a general consensus in the responses to include a table which summarizes the error sources/feared events described in Section 9.3.1.1.</w:t>
      </w:r>
      <w:r w:rsidR="00B16C4E">
        <w:rPr>
          <w:lang w:val="en-US" w:eastAsia="ko-KR"/>
        </w:rPr>
        <w:t xml:space="preserve"> Swift Navigation proposed </w:t>
      </w:r>
      <w:r w:rsidR="000D4754">
        <w:rPr>
          <w:lang w:val="en-US" w:eastAsia="ko-KR"/>
        </w:rPr>
        <w:t xml:space="preserve">to include </w:t>
      </w:r>
      <w:r w:rsidR="00B16C4E">
        <w:rPr>
          <w:lang w:val="en-US" w:eastAsia="ko-KR"/>
        </w:rPr>
        <w:t xml:space="preserve">a modified version of Table 9.4.1.1.6 </w:t>
      </w:r>
      <w:r w:rsidR="000D4754">
        <w:rPr>
          <w:lang w:val="en-US" w:eastAsia="ko-KR"/>
        </w:rPr>
        <w:t>containing</w:t>
      </w:r>
      <w:r w:rsidR="00B16C4E">
        <w:rPr>
          <w:lang w:val="en-US" w:eastAsia="ko-KR"/>
        </w:rPr>
        <w:t xml:space="preserve"> only columns 1 and 2 </w:t>
      </w:r>
      <w:r w:rsidR="00180D70">
        <w:rPr>
          <w:lang w:val="en-US" w:eastAsia="ko-KR"/>
        </w:rPr>
        <w:t>and the</w:t>
      </w:r>
      <w:r w:rsidR="00B16C4E">
        <w:rPr>
          <w:lang w:val="en-US" w:eastAsia="ko-KR"/>
        </w:rPr>
        <w:t xml:space="preserve"> updated naming from </w:t>
      </w:r>
      <w:r w:rsidR="000D4754">
        <w:rPr>
          <w:lang w:val="en-US" w:eastAsia="ko-KR"/>
        </w:rPr>
        <w:t>the Phase 2 proposals herein</w:t>
      </w:r>
      <w:r w:rsidR="00B16C4E">
        <w:rPr>
          <w:lang w:val="en-US" w:eastAsia="ko-KR"/>
        </w:rPr>
        <w:t>.</w:t>
      </w:r>
      <w:r>
        <w:rPr>
          <w:lang w:val="en-US" w:eastAsia="ko-KR"/>
        </w:rPr>
        <w:t xml:space="preserve"> </w:t>
      </w:r>
      <w:r w:rsidR="00DB2B10">
        <w:rPr>
          <w:lang w:val="en-US" w:eastAsia="ko-KR"/>
        </w:rPr>
        <w:t xml:space="preserve">The </w:t>
      </w:r>
      <w:r w:rsidR="00B16C4E">
        <w:rPr>
          <w:lang w:val="en-US" w:eastAsia="ko-KR"/>
        </w:rPr>
        <w:t xml:space="preserve">Moderator </w:t>
      </w:r>
      <w:r w:rsidR="00DB2B10">
        <w:rPr>
          <w:lang w:val="en-US" w:eastAsia="ko-KR"/>
        </w:rPr>
        <w:t xml:space="preserve">also </w:t>
      </w:r>
      <w:r w:rsidR="00B16C4E">
        <w:rPr>
          <w:lang w:val="en-US" w:eastAsia="ko-KR"/>
        </w:rPr>
        <w:t>proposes that the headings</w:t>
      </w:r>
      <w:r w:rsidR="00B16C4E" w:rsidRPr="00CF1A3B">
        <w:rPr>
          <w:lang w:val="en-US" w:eastAsia="ko-KR"/>
        </w:rPr>
        <w:t xml:space="preserve"> for columns 1 and 2 </w:t>
      </w:r>
      <w:r w:rsidR="000D4754">
        <w:rPr>
          <w:lang w:val="en-US" w:eastAsia="ko-KR"/>
        </w:rPr>
        <w:t xml:space="preserve">also </w:t>
      </w:r>
      <w:r w:rsidR="00B16C4E" w:rsidRPr="00CF1A3B">
        <w:rPr>
          <w:lang w:val="en-US" w:eastAsia="ko-KR"/>
        </w:rPr>
        <w:t xml:space="preserve">need </w:t>
      </w:r>
      <w:r w:rsidR="00605FB7">
        <w:rPr>
          <w:lang w:val="en-US" w:eastAsia="ko-KR"/>
        </w:rPr>
        <w:t>switching</w:t>
      </w:r>
      <w:r w:rsidR="00B16C4E" w:rsidRPr="00CF1A3B">
        <w:rPr>
          <w:lang w:val="en-US" w:eastAsia="ko-KR"/>
        </w:rPr>
        <w:t>, i.e. the four categories of feared events are column 1, and the feared events corresponding to th</w:t>
      </w:r>
      <w:r w:rsidR="00B16C4E">
        <w:rPr>
          <w:lang w:val="en-US" w:eastAsia="ko-KR"/>
        </w:rPr>
        <w:t>e</w:t>
      </w:r>
      <w:r w:rsidR="00B16C4E" w:rsidRPr="00CF1A3B">
        <w:rPr>
          <w:lang w:val="en-US" w:eastAsia="ko-KR"/>
        </w:rPr>
        <w:t>se categories are column 2</w:t>
      </w:r>
      <w:r w:rsidR="00B16C4E">
        <w:rPr>
          <w:lang w:val="en-US" w:eastAsia="ko-KR"/>
        </w:rPr>
        <w:t xml:space="preserve">. </w:t>
      </w:r>
      <w:r w:rsidR="00B4103D">
        <w:rPr>
          <w:lang w:val="en-US" w:eastAsia="ko-KR"/>
        </w:rPr>
        <w:t xml:space="preserve">ESA suggested adopting only one table </w:t>
      </w:r>
      <w:r w:rsidR="00DB2B10">
        <w:rPr>
          <w:lang w:val="en-US" w:eastAsia="ko-KR"/>
        </w:rPr>
        <w:t xml:space="preserve">rather than a second modified version in the Methodologies TP (which also includes examples of integrity assistance information, FFS). </w:t>
      </w:r>
    </w:p>
    <w:p w14:paraId="3AC17A8F" w14:textId="6011E609" w:rsidR="00126B3F" w:rsidRDefault="00110DA0" w:rsidP="00126B3F">
      <w:pPr>
        <w:rPr>
          <w:lang w:val="en-US" w:eastAsia="ko-KR"/>
        </w:rPr>
      </w:pPr>
      <w:r>
        <w:rPr>
          <w:lang w:val="en-US" w:eastAsia="ko-KR"/>
        </w:rPr>
        <w:t>The following proposals are subsequently made:</w:t>
      </w:r>
    </w:p>
    <w:p w14:paraId="159403EC" w14:textId="5C994E70" w:rsidR="00110DA0" w:rsidRDefault="00110DA0" w:rsidP="00126B3F">
      <w:pPr>
        <w:rPr>
          <w:b/>
          <w:bCs/>
          <w:lang w:val="en-US" w:eastAsia="ko-KR"/>
        </w:rPr>
      </w:pPr>
      <w:r w:rsidRPr="00110DA0">
        <w:rPr>
          <w:b/>
          <w:bCs/>
          <w:lang w:val="en-US" w:eastAsia="ko-KR"/>
        </w:rPr>
        <w:t xml:space="preserve">Proposal </w:t>
      </w:r>
      <w:r w:rsidR="00E473F2">
        <w:rPr>
          <w:b/>
          <w:bCs/>
          <w:lang w:val="en-US" w:eastAsia="ko-KR"/>
        </w:rPr>
        <w:t>10</w:t>
      </w:r>
      <w:r w:rsidRPr="00110DA0">
        <w:rPr>
          <w:b/>
          <w:bCs/>
          <w:lang w:val="en-US" w:eastAsia="ko-KR"/>
        </w:rPr>
        <w:t>: Rename Section 9.3.1.1 to ‘A-</w:t>
      </w:r>
      <w:r w:rsidR="000D4754">
        <w:rPr>
          <w:b/>
          <w:bCs/>
          <w:lang w:val="en-US" w:eastAsia="ko-KR"/>
        </w:rPr>
        <w:t>GNSS</w:t>
      </w:r>
      <w:r w:rsidRPr="00110DA0">
        <w:rPr>
          <w:b/>
          <w:bCs/>
          <w:lang w:val="en-US" w:eastAsia="ko-KR"/>
        </w:rPr>
        <w:t xml:space="preserve"> Feared Events’</w:t>
      </w:r>
    </w:p>
    <w:p w14:paraId="721354C3" w14:textId="43F176B1" w:rsidR="00110DA0" w:rsidRDefault="00110DA0" w:rsidP="00126B3F">
      <w:pPr>
        <w:rPr>
          <w:b/>
          <w:bCs/>
          <w:lang w:val="en-US" w:eastAsia="ko-KR"/>
        </w:rPr>
      </w:pPr>
      <w:r>
        <w:rPr>
          <w:b/>
          <w:bCs/>
          <w:lang w:val="en-US" w:eastAsia="ko-KR"/>
        </w:rPr>
        <w:t>Proposal 1</w:t>
      </w:r>
      <w:r w:rsidR="00E473F2">
        <w:rPr>
          <w:b/>
          <w:bCs/>
          <w:lang w:val="en-US" w:eastAsia="ko-KR"/>
        </w:rPr>
        <w:t>1</w:t>
      </w:r>
      <w:r>
        <w:rPr>
          <w:b/>
          <w:bCs/>
          <w:lang w:val="en-US" w:eastAsia="ko-KR"/>
        </w:rPr>
        <w:t xml:space="preserve">: </w:t>
      </w:r>
      <w:r w:rsidR="00B16C4E">
        <w:rPr>
          <w:b/>
          <w:bCs/>
          <w:lang w:val="en-US" w:eastAsia="ko-KR"/>
        </w:rPr>
        <w:t>Add a new Section (9.3.1.1.</w:t>
      </w:r>
      <w:r w:rsidR="0040706D">
        <w:rPr>
          <w:b/>
          <w:bCs/>
          <w:lang w:val="en-US" w:eastAsia="ko-KR"/>
        </w:rPr>
        <w:t>6</w:t>
      </w:r>
      <w:r w:rsidR="00B16C4E">
        <w:rPr>
          <w:b/>
          <w:bCs/>
          <w:lang w:val="en-US" w:eastAsia="ko-KR"/>
        </w:rPr>
        <w:t xml:space="preserve">) titled ‘Summary of A-GNSS </w:t>
      </w:r>
      <w:r w:rsidR="000D4754">
        <w:rPr>
          <w:b/>
          <w:bCs/>
          <w:lang w:val="en-US" w:eastAsia="ko-KR"/>
        </w:rPr>
        <w:t>Feared Event</w:t>
      </w:r>
      <w:r w:rsidR="00DB2B10">
        <w:rPr>
          <w:b/>
          <w:bCs/>
          <w:lang w:val="en-US" w:eastAsia="ko-KR"/>
        </w:rPr>
        <w:t xml:space="preserve"> Considerations</w:t>
      </w:r>
      <w:r w:rsidR="000D4754">
        <w:rPr>
          <w:b/>
          <w:bCs/>
          <w:lang w:val="en-US" w:eastAsia="ko-KR"/>
        </w:rPr>
        <w:t>’.</w:t>
      </w:r>
    </w:p>
    <w:p w14:paraId="1E8494BC" w14:textId="7040AD68" w:rsidR="00B16C4E" w:rsidRDefault="00B16C4E" w:rsidP="00126B3F">
      <w:pPr>
        <w:rPr>
          <w:b/>
          <w:bCs/>
          <w:lang w:val="en-US" w:eastAsia="ko-KR"/>
        </w:rPr>
      </w:pPr>
      <w:r>
        <w:rPr>
          <w:b/>
          <w:bCs/>
          <w:lang w:val="en-US" w:eastAsia="ko-KR"/>
        </w:rPr>
        <w:t>Proposal 1</w:t>
      </w:r>
      <w:r w:rsidR="00E473F2">
        <w:rPr>
          <w:b/>
          <w:bCs/>
          <w:lang w:val="en-US" w:eastAsia="ko-KR"/>
        </w:rPr>
        <w:t>2</w:t>
      </w:r>
      <w:r>
        <w:rPr>
          <w:b/>
          <w:bCs/>
          <w:lang w:val="en-US" w:eastAsia="ko-KR"/>
        </w:rPr>
        <w:t>: Add the proposed Table (9.3.1.1</w:t>
      </w:r>
      <w:r w:rsidR="000D4754">
        <w:rPr>
          <w:b/>
          <w:bCs/>
          <w:lang w:val="en-US" w:eastAsia="ko-KR"/>
        </w:rPr>
        <w:t>.</w:t>
      </w:r>
      <w:r w:rsidR="0040706D">
        <w:rPr>
          <w:b/>
          <w:bCs/>
          <w:lang w:val="en-US" w:eastAsia="ko-KR"/>
        </w:rPr>
        <w:t>6</w:t>
      </w:r>
      <w:r>
        <w:rPr>
          <w:b/>
          <w:bCs/>
          <w:lang w:val="en-US" w:eastAsia="ko-KR"/>
        </w:rPr>
        <w:t>)</w:t>
      </w:r>
      <w:r w:rsidR="000D4754">
        <w:rPr>
          <w:b/>
          <w:bCs/>
          <w:lang w:val="en-US" w:eastAsia="ko-KR"/>
        </w:rPr>
        <w:t>:</w:t>
      </w:r>
    </w:p>
    <w:p w14:paraId="51EE07C1" w14:textId="58410423" w:rsidR="000D4754" w:rsidRDefault="000D4754" w:rsidP="000D4754">
      <w:pPr>
        <w:spacing w:after="0"/>
        <w:rPr>
          <w:b/>
          <w:bCs/>
          <w:lang w:val="en-US" w:eastAsia="ko-KR"/>
        </w:rPr>
      </w:pPr>
    </w:p>
    <w:p w14:paraId="166345F1" w14:textId="333ACE9C" w:rsidR="000D4754" w:rsidRDefault="000D4754" w:rsidP="000D4754">
      <w:pPr>
        <w:spacing w:before="60" w:after="0"/>
        <w:jc w:val="center"/>
        <w:rPr>
          <w:rFonts w:ascii="Arial" w:eastAsia="SimSun" w:hAnsi="Arial" w:cs="Arial"/>
          <w:b/>
          <w:bCs/>
          <w:sz w:val="18"/>
          <w:lang w:eastAsia="zh-CN"/>
        </w:rPr>
      </w:pPr>
      <w:r>
        <w:rPr>
          <w:rFonts w:ascii="Arial" w:eastAsia="SimSun" w:hAnsi="Arial" w:cs="Arial"/>
          <w:b/>
          <w:bCs/>
          <w:sz w:val="18"/>
          <w:lang w:eastAsia="zh-CN"/>
        </w:rPr>
        <w:t>Table 9.3.1.1.</w:t>
      </w:r>
      <w:r w:rsidR="0040706D">
        <w:rPr>
          <w:rFonts w:ascii="Arial" w:eastAsia="SimSun" w:hAnsi="Arial" w:cs="Arial"/>
          <w:b/>
          <w:bCs/>
          <w:sz w:val="18"/>
          <w:lang w:eastAsia="zh-CN"/>
        </w:rPr>
        <w:t>6</w:t>
      </w:r>
      <w:r>
        <w:rPr>
          <w:rFonts w:ascii="Arial" w:eastAsia="SimSun" w:hAnsi="Arial" w:cs="Arial"/>
          <w:b/>
          <w:bCs/>
          <w:sz w:val="18"/>
          <w:lang w:eastAsia="zh-CN"/>
        </w:rPr>
        <w:t>: Summary of A-GNSS feared event</w:t>
      </w:r>
      <w:r w:rsidR="00605FB7">
        <w:rPr>
          <w:rFonts w:ascii="Arial" w:eastAsia="SimSun" w:hAnsi="Arial" w:cs="Arial"/>
          <w:b/>
          <w:bCs/>
          <w:sz w:val="18"/>
          <w:lang w:eastAsia="zh-CN"/>
        </w:rPr>
        <w:t xml:space="preserve"> for consideration</w:t>
      </w:r>
      <w:r w:rsidR="00443061">
        <w:rPr>
          <w:rFonts w:ascii="Arial" w:eastAsia="SimSun" w:hAnsi="Arial" w:cs="Arial"/>
          <w:b/>
          <w:bCs/>
          <w:sz w:val="18"/>
          <w:lang w:eastAsia="zh-CN"/>
        </w:rPr>
        <w:t>s</w:t>
      </w:r>
      <w:r w:rsidR="00605FB7">
        <w:rPr>
          <w:rFonts w:ascii="Arial" w:eastAsia="SimSun" w:hAnsi="Arial" w:cs="Arial"/>
          <w:b/>
          <w:bCs/>
          <w:sz w:val="18"/>
          <w:lang w:eastAsia="zh-CN"/>
        </w:rPr>
        <w:t xml:space="preserve"> (FFS)</w:t>
      </w:r>
      <w:r>
        <w:rPr>
          <w:rFonts w:ascii="Arial" w:eastAsia="SimSun" w:hAnsi="Arial" w:cs="Arial"/>
          <w:b/>
          <w:bCs/>
          <w:sz w:val="18"/>
          <w:lang w:eastAsia="zh-CN"/>
        </w:rPr>
        <w:t>.</w:t>
      </w:r>
    </w:p>
    <w:p w14:paraId="625B9A86" w14:textId="77777777" w:rsidR="000D4754" w:rsidRDefault="000D4754" w:rsidP="000D4754">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8"/>
        <w:gridCol w:w="7081"/>
      </w:tblGrid>
      <w:tr w:rsidR="000D4754" w14:paraId="7F547731" w14:textId="77777777" w:rsidTr="000D4754">
        <w:trPr>
          <w:trHeight w:val="327"/>
        </w:trPr>
        <w:tc>
          <w:tcPr>
            <w:tcW w:w="1323" w:type="pct"/>
            <w:shd w:val="clear" w:color="auto" w:fill="D9D9D9"/>
          </w:tcPr>
          <w:p w14:paraId="6F440468" w14:textId="2932D19C" w:rsidR="000D4754" w:rsidRDefault="000D4754" w:rsidP="000D4754">
            <w:pPr>
              <w:spacing w:after="0"/>
              <w:jc w:val="left"/>
              <w:rPr>
                <w:rFonts w:ascii="Arial" w:hAnsi="Arial" w:cs="Arial"/>
                <w:b/>
                <w:sz w:val="18"/>
                <w:szCs w:val="18"/>
              </w:rPr>
            </w:pPr>
            <w:r>
              <w:rPr>
                <w:rFonts w:ascii="Arial" w:hAnsi="Arial" w:cs="Arial"/>
                <w:b/>
                <w:sz w:val="18"/>
                <w:szCs w:val="18"/>
              </w:rPr>
              <w:t xml:space="preserve">Feared Event Category </w:t>
            </w:r>
          </w:p>
        </w:tc>
        <w:tc>
          <w:tcPr>
            <w:tcW w:w="3677" w:type="pct"/>
            <w:shd w:val="clear" w:color="auto" w:fill="D9D9D9"/>
          </w:tcPr>
          <w:p w14:paraId="1F6A020B" w14:textId="5D735D6D" w:rsidR="000D4754" w:rsidRDefault="000D4754" w:rsidP="000D4754">
            <w:pPr>
              <w:spacing w:after="0"/>
              <w:jc w:val="left"/>
              <w:rPr>
                <w:rFonts w:ascii="Arial" w:hAnsi="Arial" w:cs="Arial"/>
                <w:b/>
                <w:sz w:val="18"/>
                <w:szCs w:val="18"/>
              </w:rPr>
            </w:pPr>
            <w:r>
              <w:rPr>
                <w:rFonts w:ascii="Arial" w:hAnsi="Arial" w:cs="Arial"/>
                <w:b/>
                <w:sz w:val="18"/>
                <w:szCs w:val="18"/>
              </w:rPr>
              <w:t>Feared Event</w:t>
            </w:r>
            <w:r w:rsidR="005D16BF">
              <w:rPr>
                <w:rFonts w:ascii="Arial" w:hAnsi="Arial" w:cs="Arial"/>
                <w:b/>
                <w:sz w:val="18"/>
                <w:szCs w:val="18"/>
              </w:rPr>
              <w:t>s</w:t>
            </w:r>
            <w:r>
              <w:rPr>
                <w:rFonts w:ascii="Arial" w:hAnsi="Arial" w:cs="Arial"/>
                <w:b/>
                <w:sz w:val="18"/>
                <w:szCs w:val="18"/>
              </w:rPr>
              <w:t xml:space="preserve"> </w:t>
            </w:r>
            <w:r w:rsidR="005D16BF">
              <w:rPr>
                <w:rFonts w:ascii="Arial" w:hAnsi="Arial" w:cs="Arial"/>
                <w:b/>
                <w:sz w:val="18"/>
                <w:szCs w:val="18"/>
              </w:rPr>
              <w:t>(specification impacts are FFS)</w:t>
            </w:r>
          </w:p>
        </w:tc>
      </w:tr>
      <w:tr w:rsidR="000D4754" w14:paraId="254BDE48" w14:textId="77777777" w:rsidTr="000D4754">
        <w:trPr>
          <w:trHeight w:val="20"/>
        </w:trPr>
        <w:tc>
          <w:tcPr>
            <w:tcW w:w="1323" w:type="pct"/>
            <w:vMerge w:val="restart"/>
          </w:tcPr>
          <w:p w14:paraId="666D81EB" w14:textId="2983F5AD" w:rsidR="000D4754" w:rsidRPr="000D4754" w:rsidRDefault="000D4754" w:rsidP="000D4754">
            <w:pPr>
              <w:spacing w:after="0"/>
              <w:jc w:val="left"/>
              <w:rPr>
                <w:rFonts w:ascii="Arial" w:hAnsi="Arial" w:cs="Arial"/>
                <w:sz w:val="18"/>
                <w:szCs w:val="18"/>
              </w:rPr>
            </w:pPr>
            <w:r>
              <w:rPr>
                <w:rFonts w:ascii="Arial" w:hAnsi="Arial" w:cs="Arial"/>
                <w:sz w:val="18"/>
                <w:szCs w:val="18"/>
              </w:rPr>
              <w:t xml:space="preserve">1. </w:t>
            </w:r>
            <w:r w:rsidRPr="000D4754">
              <w:rPr>
                <w:rFonts w:ascii="Arial" w:hAnsi="Arial" w:cs="Arial"/>
                <w:sz w:val="18"/>
                <w:szCs w:val="18"/>
              </w:rPr>
              <w:t xml:space="preserve">Feared events in the </w:t>
            </w:r>
            <w:r>
              <w:rPr>
                <w:rFonts w:ascii="Arial" w:hAnsi="Arial" w:cs="Arial"/>
                <w:sz w:val="18"/>
                <w:szCs w:val="18"/>
              </w:rPr>
              <w:t>assistance</w:t>
            </w:r>
            <w:r w:rsidRPr="000D4754">
              <w:rPr>
                <w:rFonts w:ascii="Arial" w:hAnsi="Arial" w:cs="Arial"/>
                <w:sz w:val="18"/>
                <w:szCs w:val="18"/>
              </w:rPr>
              <w:t xml:space="preserve"> data </w:t>
            </w:r>
          </w:p>
        </w:tc>
        <w:tc>
          <w:tcPr>
            <w:tcW w:w="3677" w:type="pct"/>
          </w:tcPr>
          <w:p w14:paraId="1B9AE631" w14:textId="29B90E56" w:rsidR="000D4754" w:rsidRDefault="000D4754" w:rsidP="000D4754">
            <w:pPr>
              <w:spacing w:after="0"/>
              <w:jc w:val="left"/>
              <w:rPr>
                <w:rFonts w:ascii="Arial" w:hAnsi="Arial" w:cs="Arial"/>
                <w:sz w:val="18"/>
                <w:szCs w:val="18"/>
              </w:rPr>
            </w:pPr>
            <w:r>
              <w:rPr>
                <w:rFonts w:ascii="Arial" w:hAnsi="Arial" w:cs="Arial"/>
                <w:sz w:val="18"/>
                <w:szCs w:val="18"/>
              </w:rPr>
              <w:t xml:space="preserve">Incorrect computation by </w:t>
            </w:r>
            <w:r w:rsidR="0016490B">
              <w:rPr>
                <w:rFonts w:ascii="Arial" w:hAnsi="Arial" w:cs="Arial"/>
                <w:sz w:val="18"/>
                <w:szCs w:val="18"/>
              </w:rPr>
              <w:t>positioning service provider</w:t>
            </w:r>
            <w:r>
              <w:rPr>
                <w:rFonts w:ascii="Arial" w:hAnsi="Arial" w:cs="Arial"/>
                <w:sz w:val="18"/>
                <w:szCs w:val="18"/>
              </w:rPr>
              <w:t xml:space="preserve">, </w:t>
            </w:r>
          </w:p>
          <w:p w14:paraId="121DFC99" w14:textId="146C58E4" w:rsidR="000D4754" w:rsidRDefault="000D4754" w:rsidP="000D4754">
            <w:pPr>
              <w:spacing w:after="0"/>
              <w:jc w:val="left"/>
              <w:rPr>
                <w:rFonts w:ascii="Arial" w:hAnsi="Arial" w:cs="Arial"/>
                <w:sz w:val="18"/>
                <w:szCs w:val="18"/>
              </w:rPr>
            </w:pPr>
            <w:r>
              <w:rPr>
                <w:rFonts w:ascii="Arial" w:hAnsi="Arial" w:cs="Arial"/>
                <w:sz w:val="18"/>
                <w:szCs w:val="18"/>
              </w:rPr>
              <w:t>e.g. software bug, corrupt or lost data</w:t>
            </w:r>
          </w:p>
        </w:tc>
      </w:tr>
      <w:tr w:rsidR="000D4754" w14:paraId="5BE9492C" w14:textId="77777777" w:rsidTr="000D4754">
        <w:trPr>
          <w:trHeight w:val="1100"/>
        </w:trPr>
        <w:tc>
          <w:tcPr>
            <w:tcW w:w="1323" w:type="pct"/>
            <w:vMerge/>
            <w:tcBorders>
              <w:bottom w:val="single" w:sz="4" w:space="0" w:color="000000"/>
            </w:tcBorders>
          </w:tcPr>
          <w:p w14:paraId="6A9B3995" w14:textId="77777777" w:rsidR="000D4754" w:rsidRDefault="000D4754" w:rsidP="000D4754">
            <w:pPr>
              <w:widowControl w:val="0"/>
              <w:spacing w:after="0" w:line="276" w:lineRule="auto"/>
              <w:jc w:val="left"/>
              <w:rPr>
                <w:rFonts w:ascii="Arial" w:hAnsi="Arial" w:cs="Arial"/>
                <w:sz w:val="18"/>
                <w:szCs w:val="18"/>
              </w:rPr>
            </w:pPr>
          </w:p>
        </w:tc>
        <w:tc>
          <w:tcPr>
            <w:tcW w:w="3677" w:type="pct"/>
            <w:tcBorders>
              <w:bottom w:val="single" w:sz="4" w:space="0" w:color="000000"/>
            </w:tcBorders>
          </w:tcPr>
          <w:p w14:paraId="0F2016F1" w14:textId="1650BE60" w:rsidR="000D4754" w:rsidRDefault="000D4754" w:rsidP="000D4754">
            <w:pPr>
              <w:spacing w:after="0"/>
              <w:jc w:val="left"/>
              <w:rPr>
                <w:rFonts w:ascii="Arial" w:hAnsi="Arial" w:cs="Arial"/>
                <w:sz w:val="18"/>
                <w:szCs w:val="18"/>
              </w:rPr>
            </w:pPr>
            <w:r>
              <w:rPr>
                <w:rFonts w:ascii="Arial" w:hAnsi="Arial" w:cs="Arial"/>
                <w:sz w:val="18"/>
                <w:szCs w:val="18"/>
              </w:rPr>
              <w:t>External feared event impacting</w:t>
            </w:r>
            <w:r w:rsidR="005D16BF">
              <w:rPr>
                <w:rFonts w:ascii="Arial" w:hAnsi="Arial" w:cs="Arial"/>
                <w:sz w:val="18"/>
                <w:szCs w:val="18"/>
              </w:rPr>
              <w:t xml:space="preserve"> </w:t>
            </w:r>
            <w:r w:rsidR="0016490B">
              <w:rPr>
                <w:rFonts w:ascii="Arial" w:hAnsi="Arial" w:cs="Arial"/>
                <w:sz w:val="18"/>
                <w:szCs w:val="18"/>
              </w:rPr>
              <w:t>positioning service provider</w:t>
            </w:r>
            <w:r>
              <w:rPr>
                <w:rFonts w:ascii="Arial" w:hAnsi="Arial" w:cs="Arial"/>
                <w:sz w:val="18"/>
                <w:szCs w:val="18"/>
              </w:rPr>
              <w:t>,</w:t>
            </w:r>
          </w:p>
          <w:p w14:paraId="5FFD09A1" w14:textId="53520278" w:rsidR="000D4754" w:rsidRDefault="000D4754" w:rsidP="000D4754">
            <w:pPr>
              <w:spacing w:after="0"/>
              <w:jc w:val="left"/>
              <w:rPr>
                <w:rFonts w:ascii="Arial" w:hAnsi="Arial" w:cs="Arial"/>
                <w:sz w:val="18"/>
                <w:szCs w:val="18"/>
              </w:rPr>
            </w:pPr>
            <w:r>
              <w:rPr>
                <w:rFonts w:ascii="Arial" w:hAnsi="Arial" w:cs="Arial"/>
                <w:sz w:val="18"/>
                <w:szCs w:val="18"/>
              </w:rPr>
              <w:t>e.g. station outages, or other GNSS feared event (Category 3)</w:t>
            </w:r>
          </w:p>
        </w:tc>
      </w:tr>
      <w:tr w:rsidR="000D4754" w14:paraId="4351E012" w14:textId="77777777" w:rsidTr="000D4754">
        <w:trPr>
          <w:trHeight w:val="207"/>
        </w:trPr>
        <w:tc>
          <w:tcPr>
            <w:tcW w:w="1323" w:type="pct"/>
            <w:vMerge w:val="restart"/>
          </w:tcPr>
          <w:p w14:paraId="1FA91313" w14:textId="58BFD49C" w:rsidR="000D4754" w:rsidRDefault="000D4754" w:rsidP="000D4754">
            <w:pPr>
              <w:spacing w:after="0"/>
              <w:jc w:val="left"/>
              <w:rPr>
                <w:rFonts w:ascii="Arial" w:hAnsi="Arial" w:cs="Arial"/>
                <w:sz w:val="18"/>
                <w:szCs w:val="18"/>
              </w:rPr>
            </w:pPr>
            <w:r>
              <w:rPr>
                <w:rFonts w:ascii="Arial" w:hAnsi="Arial" w:cs="Arial"/>
                <w:sz w:val="18"/>
                <w:szCs w:val="18"/>
              </w:rPr>
              <w:t>2. Feared events during positioning data transmission</w:t>
            </w:r>
          </w:p>
        </w:tc>
        <w:tc>
          <w:tcPr>
            <w:tcW w:w="3677" w:type="pct"/>
            <w:vMerge w:val="restart"/>
          </w:tcPr>
          <w:p w14:paraId="344D7D92" w14:textId="77777777" w:rsidR="000D4754" w:rsidRDefault="000D4754" w:rsidP="000D4754">
            <w:pPr>
              <w:spacing w:after="0"/>
              <w:jc w:val="left"/>
              <w:rPr>
                <w:ins w:id="6" w:author="TOOR Pieter" w:date="2020-11-26T11:22:00Z"/>
                <w:rFonts w:ascii="Arial" w:hAnsi="Arial" w:cs="Arial"/>
                <w:sz w:val="18"/>
                <w:szCs w:val="18"/>
              </w:rPr>
            </w:pPr>
            <w:r>
              <w:rPr>
                <w:rFonts w:ascii="Arial" w:hAnsi="Arial" w:cs="Arial"/>
                <w:sz w:val="18"/>
                <w:szCs w:val="18"/>
              </w:rPr>
              <w:t>Data integrity faults</w:t>
            </w:r>
          </w:p>
          <w:p w14:paraId="1BD71053" w14:textId="77777777" w:rsidR="000D4754" w:rsidRDefault="000D4754" w:rsidP="000D4754">
            <w:pPr>
              <w:spacing w:after="0"/>
              <w:jc w:val="left"/>
              <w:rPr>
                <w:rFonts w:ascii="Arial" w:hAnsi="Arial" w:cs="Arial"/>
                <w:sz w:val="18"/>
                <w:szCs w:val="18"/>
              </w:rPr>
            </w:pPr>
          </w:p>
        </w:tc>
      </w:tr>
      <w:tr w:rsidR="000D4754" w14:paraId="24B970E8" w14:textId="77777777" w:rsidTr="000D4754">
        <w:trPr>
          <w:trHeight w:val="238"/>
        </w:trPr>
        <w:tc>
          <w:tcPr>
            <w:tcW w:w="1323" w:type="pct"/>
            <w:vMerge/>
          </w:tcPr>
          <w:p w14:paraId="370DF213" w14:textId="77777777" w:rsidR="000D4754" w:rsidRDefault="000D4754" w:rsidP="000D4754">
            <w:pPr>
              <w:widowControl w:val="0"/>
              <w:spacing w:after="0" w:line="276" w:lineRule="auto"/>
              <w:jc w:val="left"/>
              <w:rPr>
                <w:rFonts w:ascii="Arial" w:hAnsi="Arial" w:cs="Arial"/>
                <w:sz w:val="18"/>
                <w:szCs w:val="18"/>
              </w:rPr>
            </w:pPr>
          </w:p>
        </w:tc>
        <w:tc>
          <w:tcPr>
            <w:tcW w:w="3677" w:type="pct"/>
            <w:vMerge/>
          </w:tcPr>
          <w:p w14:paraId="2D0C8D15" w14:textId="77777777" w:rsidR="000D4754" w:rsidRDefault="000D4754" w:rsidP="000D4754">
            <w:pPr>
              <w:spacing w:after="0"/>
              <w:jc w:val="left"/>
              <w:rPr>
                <w:rFonts w:ascii="Arial" w:hAnsi="Arial" w:cs="Arial"/>
                <w:sz w:val="18"/>
                <w:szCs w:val="18"/>
              </w:rPr>
            </w:pPr>
          </w:p>
        </w:tc>
      </w:tr>
      <w:tr w:rsidR="000D4754" w14:paraId="2C339643" w14:textId="77777777" w:rsidTr="000D4754">
        <w:trPr>
          <w:trHeight w:val="207"/>
        </w:trPr>
        <w:tc>
          <w:tcPr>
            <w:tcW w:w="1323" w:type="pct"/>
            <w:vMerge w:val="restart"/>
          </w:tcPr>
          <w:p w14:paraId="792D40EE" w14:textId="157A4E1D" w:rsidR="000D4754" w:rsidRDefault="000D4754" w:rsidP="000D4754">
            <w:pPr>
              <w:spacing w:after="0"/>
              <w:jc w:val="left"/>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971173451"/>
              </w:sdtPr>
              <w:sdtEndPr/>
              <w:sdtContent/>
            </w:sdt>
            <w:r>
              <w:rPr>
                <w:rFonts w:ascii="Arial" w:hAnsi="Arial" w:cs="Arial"/>
                <w:sz w:val="18"/>
                <w:szCs w:val="18"/>
              </w:rPr>
              <w:t>GNSS feared events</w:t>
            </w:r>
          </w:p>
        </w:tc>
        <w:tc>
          <w:tcPr>
            <w:tcW w:w="3677" w:type="pct"/>
            <w:vMerge w:val="restart"/>
          </w:tcPr>
          <w:p w14:paraId="2DF0C422" w14:textId="77777777" w:rsidR="000D4754" w:rsidRDefault="000D4754" w:rsidP="000D4754">
            <w:pPr>
              <w:spacing w:after="0"/>
              <w:jc w:val="left"/>
              <w:rPr>
                <w:rFonts w:ascii="Arial" w:hAnsi="Arial" w:cs="Arial"/>
                <w:sz w:val="18"/>
                <w:szCs w:val="18"/>
              </w:rPr>
            </w:pPr>
            <w:r>
              <w:rPr>
                <w:rFonts w:ascii="Arial" w:hAnsi="Arial" w:cs="Arial"/>
                <w:sz w:val="18"/>
                <w:szCs w:val="18"/>
              </w:rPr>
              <w:t>Satellite feared events</w:t>
            </w:r>
          </w:p>
          <w:p w14:paraId="5820E3B2" w14:textId="3F340041" w:rsidR="00CA7E94" w:rsidRDefault="00CA7E94" w:rsidP="000D4754">
            <w:pPr>
              <w:spacing w:after="0"/>
              <w:jc w:val="left"/>
              <w:rPr>
                <w:rFonts w:ascii="Arial" w:hAnsi="Arial" w:cs="Arial"/>
                <w:sz w:val="18"/>
                <w:szCs w:val="18"/>
              </w:rPr>
            </w:pPr>
            <w:r>
              <w:rPr>
                <w:rFonts w:ascii="Arial" w:hAnsi="Arial" w:cs="Arial"/>
                <w:sz w:val="18"/>
                <w:szCs w:val="18"/>
              </w:rPr>
              <w:t>e.g. bad signal-in-space or bad broadcast navigation data</w:t>
            </w:r>
          </w:p>
        </w:tc>
      </w:tr>
      <w:tr w:rsidR="000D4754" w14:paraId="617FD893" w14:textId="77777777" w:rsidTr="000D4754">
        <w:trPr>
          <w:trHeight w:val="238"/>
        </w:trPr>
        <w:tc>
          <w:tcPr>
            <w:tcW w:w="1323" w:type="pct"/>
            <w:vMerge/>
          </w:tcPr>
          <w:p w14:paraId="521851D8" w14:textId="77777777" w:rsidR="000D4754" w:rsidRDefault="000D4754" w:rsidP="000D4754">
            <w:pPr>
              <w:widowControl w:val="0"/>
              <w:spacing w:after="0" w:line="276" w:lineRule="auto"/>
              <w:jc w:val="left"/>
              <w:rPr>
                <w:rFonts w:ascii="Arial" w:hAnsi="Arial" w:cs="Arial"/>
                <w:sz w:val="18"/>
                <w:szCs w:val="18"/>
              </w:rPr>
            </w:pPr>
          </w:p>
        </w:tc>
        <w:tc>
          <w:tcPr>
            <w:tcW w:w="3677" w:type="pct"/>
            <w:vMerge/>
          </w:tcPr>
          <w:p w14:paraId="0A08B815" w14:textId="77777777" w:rsidR="000D4754" w:rsidRDefault="000D4754" w:rsidP="000D4754">
            <w:pPr>
              <w:widowControl w:val="0"/>
              <w:spacing w:after="0" w:line="276" w:lineRule="auto"/>
              <w:jc w:val="left"/>
              <w:rPr>
                <w:rFonts w:ascii="Arial" w:hAnsi="Arial" w:cs="Arial"/>
                <w:sz w:val="18"/>
                <w:szCs w:val="18"/>
              </w:rPr>
            </w:pPr>
          </w:p>
        </w:tc>
      </w:tr>
      <w:tr w:rsidR="000D4754" w14:paraId="4EA14DAA" w14:textId="77777777" w:rsidTr="000D4754">
        <w:trPr>
          <w:trHeight w:val="238"/>
        </w:trPr>
        <w:tc>
          <w:tcPr>
            <w:tcW w:w="1323" w:type="pct"/>
            <w:vMerge/>
          </w:tcPr>
          <w:p w14:paraId="00A473FF" w14:textId="77777777" w:rsidR="000D4754" w:rsidRDefault="000D4754" w:rsidP="000D4754">
            <w:pPr>
              <w:widowControl w:val="0"/>
              <w:spacing w:after="0" w:line="276" w:lineRule="auto"/>
              <w:jc w:val="left"/>
              <w:rPr>
                <w:rFonts w:ascii="Arial" w:hAnsi="Arial" w:cs="Arial"/>
                <w:sz w:val="18"/>
                <w:szCs w:val="18"/>
              </w:rPr>
            </w:pPr>
          </w:p>
        </w:tc>
        <w:tc>
          <w:tcPr>
            <w:tcW w:w="3677" w:type="pct"/>
            <w:vMerge w:val="restart"/>
          </w:tcPr>
          <w:p w14:paraId="4002A307" w14:textId="77777777" w:rsidR="000D4754" w:rsidRDefault="000D4754" w:rsidP="000D4754">
            <w:pPr>
              <w:spacing w:after="0"/>
              <w:jc w:val="left"/>
              <w:rPr>
                <w:rFonts w:ascii="Arial" w:hAnsi="Arial" w:cs="Arial"/>
                <w:sz w:val="18"/>
                <w:szCs w:val="18"/>
              </w:rPr>
            </w:pPr>
            <w:r>
              <w:rPr>
                <w:rFonts w:ascii="Arial" w:hAnsi="Arial" w:cs="Arial"/>
                <w:sz w:val="18"/>
                <w:szCs w:val="18"/>
              </w:rPr>
              <w:t>Atmospheric feared events</w:t>
            </w:r>
          </w:p>
        </w:tc>
      </w:tr>
      <w:tr w:rsidR="000D4754" w14:paraId="4EF27E92" w14:textId="77777777" w:rsidTr="000D4754">
        <w:trPr>
          <w:trHeight w:val="238"/>
        </w:trPr>
        <w:tc>
          <w:tcPr>
            <w:tcW w:w="1323" w:type="pct"/>
            <w:vMerge/>
          </w:tcPr>
          <w:p w14:paraId="1D2D3F43" w14:textId="77777777" w:rsidR="000D4754" w:rsidRDefault="000D4754" w:rsidP="000D4754">
            <w:pPr>
              <w:widowControl w:val="0"/>
              <w:spacing w:after="0" w:line="276" w:lineRule="auto"/>
              <w:jc w:val="left"/>
              <w:rPr>
                <w:rFonts w:ascii="Arial" w:hAnsi="Arial" w:cs="Arial"/>
                <w:sz w:val="18"/>
                <w:szCs w:val="18"/>
              </w:rPr>
            </w:pPr>
          </w:p>
        </w:tc>
        <w:tc>
          <w:tcPr>
            <w:tcW w:w="3677" w:type="pct"/>
            <w:vMerge/>
          </w:tcPr>
          <w:p w14:paraId="6BE0B246" w14:textId="77777777" w:rsidR="000D4754" w:rsidRDefault="000D4754" w:rsidP="000D4754">
            <w:pPr>
              <w:widowControl w:val="0"/>
              <w:spacing w:after="0" w:line="276" w:lineRule="auto"/>
              <w:jc w:val="left"/>
              <w:rPr>
                <w:rFonts w:ascii="Arial" w:hAnsi="Arial" w:cs="Arial"/>
                <w:sz w:val="18"/>
                <w:szCs w:val="18"/>
              </w:rPr>
            </w:pPr>
          </w:p>
        </w:tc>
      </w:tr>
      <w:tr w:rsidR="000D4754" w14:paraId="5C854803" w14:textId="77777777" w:rsidTr="000D4754">
        <w:trPr>
          <w:trHeight w:val="1181"/>
        </w:trPr>
        <w:tc>
          <w:tcPr>
            <w:tcW w:w="1323" w:type="pct"/>
            <w:vMerge/>
          </w:tcPr>
          <w:p w14:paraId="47EE86CC" w14:textId="77777777" w:rsidR="000D4754" w:rsidRDefault="000D4754" w:rsidP="000D4754">
            <w:pPr>
              <w:widowControl w:val="0"/>
              <w:spacing w:after="0" w:line="276" w:lineRule="auto"/>
              <w:jc w:val="left"/>
              <w:rPr>
                <w:rFonts w:ascii="Arial" w:hAnsi="Arial" w:cs="Arial"/>
                <w:sz w:val="18"/>
                <w:szCs w:val="18"/>
              </w:rPr>
            </w:pPr>
          </w:p>
        </w:tc>
        <w:tc>
          <w:tcPr>
            <w:tcW w:w="3677" w:type="pct"/>
          </w:tcPr>
          <w:p w14:paraId="24FCA0B7" w14:textId="77777777" w:rsidR="005D16BF" w:rsidRDefault="000D4754" w:rsidP="000D4754">
            <w:pPr>
              <w:spacing w:after="0"/>
              <w:jc w:val="left"/>
              <w:rPr>
                <w:rFonts w:ascii="Arial" w:hAnsi="Arial" w:cs="Arial"/>
                <w:sz w:val="18"/>
                <w:szCs w:val="18"/>
              </w:rPr>
            </w:pPr>
            <w:r>
              <w:rPr>
                <w:rFonts w:ascii="Arial" w:hAnsi="Arial" w:cs="Arial"/>
                <w:sz w:val="18"/>
                <w:szCs w:val="18"/>
              </w:rPr>
              <w:t xml:space="preserve">Local Environment feared events, </w:t>
            </w:r>
          </w:p>
          <w:p w14:paraId="24B61F32" w14:textId="32BA0272" w:rsidR="000D4754" w:rsidRDefault="000D4754" w:rsidP="000D4754">
            <w:pPr>
              <w:spacing w:after="0"/>
              <w:jc w:val="left"/>
              <w:rPr>
                <w:rFonts w:ascii="Arial" w:hAnsi="Arial" w:cs="Arial"/>
                <w:sz w:val="18"/>
                <w:szCs w:val="18"/>
              </w:rPr>
            </w:pPr>
            <w:r>
              <w:rPr>
                <w:rFonts w:ascii="Arial" w:hAnsi="Arial" w:cs="Arial"/>
                <w:sz w:val="18"/>
                <w:szCs w:val="18"/>
              </w:rPr>
              <w:t>e.g. Multipath, Spoofing, Interference</w:t>
            </w:r>
          </w:p>
        </w:tc>
      </w:tr>
      <w:tr w:rsidR="000D4754" w14:paraId="00E8EA62" w14:textId="77777777" w:rsidTr="000D4754">
        <w:trPr>
          <w:trHeight w:val="20"/>
        </w:trPr>
        <w:tc>
          <w:tcPr>
            <w:tcW w:w="1323" w:type="pct"/>
            <w:vMerge w:val="restart"/>
          </w:tcPr>
          <w:p w14:paraId="0028839E" w14:textId="29FC91C5" w:rsidR="000D4754" w:rsidRDefault="0040706D" w:rsidP="000D4754">
            <w:pPr>
              <w:spacing w:after="0"/>
              <w:jc w:val="left"/>
              <w:rPr>
                <w:rFonts w:ascii="Arial" w:hAnsi="Arial" w:cs="Arial"/>
                <w:sz w:val="18"/>
                <w:szCs w:val="18"/>
              </w:rPr>
            </w:pPr>
            <w:r>
              <w:rPr>
                <w:rFonts w:ascii="Arial" w:hAnsi="Arial" w:cs="Arial"/>
                <w:sz w:val="18"/>
                <w:szCs w:val="18"/>
              </w:rPr>
              <w:t>4</w:t>
            </w:r>
            <w:r w:rsidR="000D4754">
              <w:rPr>
                <w:rFonts w:ascii="Arial" w:hAnsi="Arial" w:cs="Arial"/>
                <w:sz w:val="18"/>
                <w:szCs w:val="18"/>
              </w:rPr>
              <w:t>. UE feared events</w:t>
            </w:r>
          </w:p>
        </w:tc>
        <w:tc>
          <w:tcPr>
            <w:tcW w:w="3677" w:type="pct"/>
          </w:tcPr>
          <w:p w14:paraId="2D4E06C9" w14:textId="77777777" w:rsidR="000D4754" w:rsidRDefault="000D4754" w:rsidP="000D4754">
            <w:pPr>
              <w:spacing w:after="0"/>
              <w:jc w:val="left"/>
              <w:rPr>
                <w:rFonts w:ascii="Arial" w:hAnsi="Arial" w:cs="Arial"/>
                <w:sz w:val="18"/>
                <w:szCs w:val="18"/>
              </w:rPr>
            </w:pPr>
            <w:r>
              <w:rPr>
                <w:rFonts w:ascii="Arial" w:hAnsi="Arial" w:cs="Arial"/>
                <w:sz w:val="18"/>
                <w:szCs w:val="18"/>
              </w:rPr>
              <w:t>GNSS receiver measurement error</w:t>
            </w:r>
          </w:p>
        </w:tc>
      </w:tr>
      <w:tr w:rsidR="000D4754" w14:paraId="60B247E3" w14:textId="77777777" w:rsidTr="000D4754">
        <w:trPr>
          <w:trHeight w:val="20"/>
        </w:trPr>
        <w:tc>
          <w:tcPr>
            <w:tcW w:w="1323" w:type="pct"/>
            <w:vMerge/>
          </w:tcPr>
          <w:p w14:paraId="02745280" w14:textId="77777777" w:rsidR="000D4754" w:rsidRDefault="000D4754" w:rsidP="000D4754">
            <w:pPr>
              <w:widowControl w:val="0"/>
              <w:spacing w:after="0" w:line="276" w:lineRule="auto"/>
              <w:jc w:val="left"/>
              <w:rPr>
                <w:rFonts w:ascii="Arial" w:hAnsi="Arial" w:cs="Arial"/>
                <w:sz w:val="18"/>
                <w:szCs w:val="18"/>
              </w:rPr>
            </w:pPr>
          </w:p>
        </w:tc>
        <w:tc>
          <w:tcPr>
            <w:tcW w:w="3677" w:type="pct"/>
          </w:tcPr>
          <w:p w14:paraId="438DA203" w14:textId="77777777" w:rsidR="000D4754" w:rsidRDefault="000D4754" w:rsidP="000D4754">
            <w:pPr>
              <w:spacing w:after="0"/>
              <w:jc w:val="left"/>
              <w:rPr>
                <w:rFonts w:ascii="Arial" w:hAnsi="Arial" w:cs="Arial"/>
                <w:sz w:val="18"/>
                <w:szCs w:val="18"/>
              </w:rPr>
            </w:pPr>
            <w:r>
              <w:rPr>
                <w:rFonts w:ascii="Arial" w:hAnsi="Arial" w:cs="Arial"/>
                <w:sz w:val="18"/>
                <w:szCs w:val="18"/>
              </w:rPr>
              <w:t>Hardware faults</w:t>
            </w:r>
          </w:p>
        </w:tc>
      </w:tr>
      <w:tr w:rsidR="000D4754" w14:paraId="793D62CE" w14:textId="77777777" w:rsidTr="000D4754">
        <w:trPr>
          <w:trHeight w:val="20"/>
        </w:trPr>
        <w:tc>
          <w:tcPr>
            <w:tcW w:w="1323" w:type="pct"/>
            <w:vMerge/>
          </w:tcPr>
          <w:p w14:paraId="327CB25F" w14:textId="77777777" w:rsidR="000D4754" w:rsidRDefault="000D4754" w:rsidP="000D4754">
            <w:pPr>
              <w:widowControl w:val="0"/>
              <w:spacing w:after="0" w:line="276" w:lineRule="auto"/>
              <w:jc w:val="left"/>
              <w:rPr>
                <w:rFonts w:ascii="Arial" w:hAnsi="Arial" w:cs="Arial"/>
                <w:sz w:val="18"/>
                <w:szCs w:val="18"/>
              </w:rPr>
            </w:pPr>
          </w:p>
        </w:tc>
        <w:tc>
          <w:tcPr>
            <w:tcW w:w="3677" w:type="pct"/>
          </w:tcPr>
          <w:p w14:paraId="74D3B75B" w14:textId="77777777" w:rsidR="000D4754" w:rsidRDefault="000D4754" w:rsidP="000D4754">
            <w:pPr>
              <w:spacing w:after="0"/>
              <w:jc w:val="left"/>
              <w:rPr>
                <w:rFonts w:ascii="Arial" w:hAnsi="Arial" w:cs="Arial"/>
                <w:sz w:val="18"/>
                <w:szCs w:val="18"/>
              </w:rPr>
            </w:pPr>
            <w:r>
              <w:rPr>
                <w:rFonts w:ascii="Arial" w:hAnsi="Arial" w:cs="Arial"/>
                <w:sz w:val="18"/>
                <w:szCs w:val="18"/>
              </w:rPr>
              <w:t>Software faults</w:t>
            </w:r>
          </w:p>
        </w:tc>
      </w:tr>
      <w:tr w:rsidR="0040706D" w14:paraId="64EA2FEF" w14:textId="77777777" w:rsidTr="000D4754">
        <w:trPr>
          <w:trHeight w:val="20"/>
        </w:trPr>
        <w:tc>
          <w:tcPr>
            <w:tcW w:w="1323" w:type="pct"/>
            <w:vMerge w:val="restart"/>
          </w:tcPr>
          <w:p w14:paraId="681EBEEE" w14:textId="5C301A6A" w:rsidR="0040706D" w:rsidRDefault="0040706D" w:rsidP="0040706D">
            <w:pPr>
              <w:widowControl w:val="0"/>
              <w:spacing w:after="0" w:line="276" w:lineRule="auto"/>
              <w:jc w:val="left"/>
              <w:rPr>
                <w:rFonts w:ascii="Arial" w:hAnsi="Arial" w:cs="Arial"/>
                <w:sz w:val="18"/>
                <w:szCs w:val="18"/>
              </w:rPr>
            </w:pPr>
            <w:r>
              <w:rPr>
                <w:rFonts w:ascii="Arial" w:hAnsi="Arial" w:cs="Arial"/>
                <w:sz w:val="18"/>
                <w:szCs w:val="18"/>
              </w:rPr>
              <w:t>5. LMF feared events</w:t>
            </w:r>
          </w:p>
        </w:tc>
        <w:tc>
          <w:tcPr>
            <w:tcW w:w="3677" w:type="pct"/>
          </w:tcPr>
          <w:p w14:paraId="7E8F923D" w14:textId="1A777AD7" w:rsidR="0040706D" w:rsidRDefault="0040706D" w:rsidP="0040706D">
            <w:pPr>
              <w:spacing w:after="0"/>
              <w:jc w:val="left"/>
              <w:rPr>
                <w:rFonts w:ascii="Arial" w:hAnsi="Arial" w:cs="Arial"/>
                <w:sz w:val="18"/>
                <w:szCs w:val="18"/>
              </w:rPr>
            </w:pPr>
            <w:r>
              <w:rPr>
                <w:rFonts w:ascii="Arial" w:hAnsi="Arial" w:cs="Arial"/>
                <w:sz w:val="18"/>
                <w:szCs w:val="18"/>
              </w:rPr>
              <w:t>Hardware faults</w:t>
            </w:r>
          </w:p>
        </w:tc>
      </w:tr>
      <w:tr w:rsidR="0040706D" w14:paraId="154C4AA5" w14:textId="77777777" w:rsidTr="0040706D">
        <w:trPr>
          <w:trHeight w:val="60"/>
        </w:trPr>
        <w:tc>
          <w:tcPr>
            <w:tcW w:w="1323" w:type="pct"/>
            <w:vMerge/>
          </w:tcPr>
          <w:p w14:paraId="051BCC71" w14:textId="77777777" w:rsidR="0040706D" w:rsidRDefault="0040706D" w:rsidP="0040706D">
            <w:pPr>
              <w:widowControl w:val="0"/>
              <w:spacing w:after="0" w:line="276" w:lineRule="auto"/>
              <w:jc w:val="left"/>
              <w:rPr>
                <w:rFonts w:ascii="Arial" w:hAnsi="Arial" w:cs="Arial"/>
                <w:sz w:val="18"/>
                <w:szCs w:val="18"/>
              </w:rPr>
            </w:pPr>
          </w:p>
        </w:tc>
        <w:tc>
          <w:tcPr>
            <w:tcW w:w="3677" w:type="pct"/>
          </w:tcPr>
          <w:p w14:paraId="167EB0AB" w14:textId="74B03988" w:rsidR="0040706D" w:rsidRDefault="0040706D" w:rsidP="0040706D">
            <w:pPr>
              <w:spacing w:after="0"/>
              <w:jc w:val="left"/>
              <w:rPr>
                <w:rFonts w:ascii="Arial" w:hAnsi="Arial" w:cs="Arial"/>
                <w:sz w:val="18"/>
                <w:szCs w:val="18"/>
              </w:rPr>
            </w:pPr>
            <w:r>
              <w:rPr>
                <w:rFonts w:ascii="Arial" w:hAnsi="Arial" w:cs="Arial"/>
                <w:sz w:val="18"/>
                <w:szCs w:val="18"/>
              </w:rPr>
              <w:t>Software faults</w:t>
            </w:r>
          </w:p>
        </w:tc>
      </w:tr>
    </w:tbl>
    <w:p w14:paraId="0CC5E377" w14:textId="77777777" w:rsidR="00110DA0" w:rsidRPr="00126B3F" w:rsidRDefault="00110DA0" w:rsidP="00126B3F">
      <w:pPr>
        <w:rPr>
          <w:lang w:val="en-US" w:eastAsia="ko-KR"/>
        </w:rPr>
      </w:pPr>
    </w:p>
    <w:p w14:paraId="52875E18" w14:textId="5E21F857" w:rsidR="00D76B72" w:rsidRDefault="00A95F64" w:rsidP="00A95F64">
      <w:pPr>
        <w:pStyle w:val="Heading2"/>
        <w:rPr>
          <w:lang w:val="en-US" w:eastAsia="ko-KR"/>
        </w:rPr>
      </w:pPr>
      <w:r>
        <w:rPr>
          <w:lang w:val="en-US" w:eastAsia="ko-KR"/>
        </w:rPr>
        <w:t xml:space="preserve">2.9 </w:t>
      </w:r>
      <w:r w:rsidR="00D76B72" w:rsidRPr="00D76B72">
        <w:rPr>
          <w:lang w:val="en-US" w:eastAsia="ko-KR"/>
        </w:rPr>
        <w:t>Other</w:t>
      </w:r>
    </w:p>
    <w:p w14:paraId="2252A84A" w14:textId="32A4347B" w:rsidR="001D75EE" w:rsidRPr="001D75EE" w:rsidRDefault="001D75EE" w:rsidP="001D75EE">
      <w:pPr>
        <w:rPr>
          <w:lang w:val="en-US" w:eastAsia="ko-KR"/>
        </w:rPr>
      </w:pPr>
      <w:r w:rsidRPr="001D75EE">
        <w:rPr>
          <w:lang w:val="en-US" w:eastAsia="ko-KR"/>
        </w:rPr>
        <w:t>Vivo, ESA, CATT and u-blox all provided additional comments</w:t>
      </w:r>
      <w:r w:rsidR="00DB716A">
        <w:rPr>
          <w:lang w:val="en-US" w:eastAsia="ko-KR"/>
        </w:rPr>
        <w:t xml:space="preserve"> within</w:t>
      </w:r>
      <w:r w:rsidRPr="001D75EE">
        <w:rPr>
          <w:lang w:val="en-US" w:eastAsia="ko-KR"/>
        </w:rPr>
        <w:t xml:space="preserve"> the draft TP itself. Each of these comments have received an initial response from the Moderator </w:t>
      </w:r>
      <w:r>
        <w:rPr>
          <w:lang w:val="en-US" w:eastAsia="ko-KR"/>
        </w:rPr>
        <w:t xml:space="preserve">in Appendix A </w:t>
      </w:r>
      <w:r w:rsidRPr="001D75EE">
        <w:rPr>
          <w:lang w:val="en-US" w:eastAsia="ko-KR"/>
        </w:rPr>
        <w:t>under the author name of ‘Swift Navigation’.  If the issue</w:t>
      </w:r>
      <w:r w:rsidR="00DB716A">
        <w:rPr>
          <w:lang w:val="en-US" w:eastAsia="ko-KR"/>
        </w:rPr>
        <w:t>s</w:t>
      </w:r>
      <w:r w:rsidRPr="001D75EE">
        <w:rPr>
          <w:lang w:val="en-US" w:eastAsia="ko-KR"/>
        </w:rPr>
        <w:t xml:space="preserve"> require further discussion, companies are encouraged to</w:t>
      </w:r>
      <w:r w:rsidR="00DB716A">
        <w:rPr>
          <w:lang w:val="en-US" w:eastAsia="ko-KR"/>
        </w:rPr>
        <w:t xml:space="preserve"> use the comments table to provide their feedback.</w:t>
      </w:r>
    </w:p>
    <w:p w14:paraId="5D962A65" w14:textId="762DC83D" w:rsidR="00126B3F" w:rsidRPr="001D75EE" w:rsidRDefault="001D75EE" w:rsidP="001D75EE">
      <w:pPr>
        <w:rPr>
          <w:lang w:val="en-US" w:eastAsia="ko-KR"/>
        </w:rPr>
      </w:pPr>
      <w:r w:rsidRPr="001D75EE">
        <w:rPr>
          <w:lang w:val="en-US" w:eastAsia="ko-KR"/>
        </w:rPr>
        <w:lastRenderedPageBreak/>
        <w:t xml:space="preserve">Huawei also proposed to include additional descriptions on how each error source influences positioning integrity. </w:t>
      </w:r>
      <w:r w:rsidR="00126B3F">
        <w:rPr>
          <w:lang w:val="en-US" w:eastAsia="ko-KR"/>
        </w:rPr>
        <w:t>Moderator suggests new</w:t>
      </w:r>
      <w:r w:rsidR="00DB716A">
        <w:rPr>
          <w:lang w:val="en-US" w:eastAsia="ko-KR"/>
        </w:rPr>
        <w:t xml:space="preserve"> descriptions</w:t>
      </w:r>
      <w:r w:rsidR="00126B3F">
        <w:rPr>
          <w:lang w:val="en-US" w:eastAsia="ko-KR"/>
        </w:rPr>
        <w:t xml:space="preserve"> can be contribution-led in Phase 2</w:t>
      </w:r>
      <w:r w:rsidRPr="001D75EE">
        <w:rPr>
          <w:lang w:val="en-US" w:eastAsia="ko-KR"/>
        </w:rPr>
        <w:t xml:space="preserve">. </w:t>
      </w:r>
    </w:p>
    <w:p w14:paraId="1C5C4B4D" w14:textId="1B9B861A" w:rsidR="00C15A1D" w:rsidRDefault="001D75EE" w:rsidP="001D75EE">
      <w:pPr>
        <w:rPr>
          <w:lang w:val="en-US" w:eastAsia="ko-KR"/>
        </w:rPr>
      </w:pPr>
      <w:r w:rsidRPr="001D75EE">
        <w:rPr>
          <w:lang w:val="en-US" w:eastAsia="ko-KR"/>
        </w:rPr>
        <w:t>Huawei also proposed to study positioning integrity models/algorithms for mitigating the feared events.</w:t>
      </w:r>
      <w:r w:rsidR="00126B3F">
        <w:rPr>
          <w:lang w:val="en-US" w:eastAsia="ko-KR"/>
        </w:rPr>
        <w:t xml:space="preserve"> </w:t>
      </w:r>
      <w:r w:rsidR="00366272">
        <w:rPr>
          <w:lang w:val="en-US" w:eastAsia="ko-KR"/>
        </w:rPr>
        <w:t xml:space="preserve">It is understood from the </w:t>
      </w:r>
      <w:r w:rsidR="00A57133">
        <w:rPr>
          <w:lang w:val="en-US" w:eastAsia="ko-KR"/>
        </w:rPr>
        <w:t xml:space="preserve">other company comments below (along with those provided in the </w:t>
      </w:r>
      <w:r w:rsidR="00366272">
        <w:rPr>
          <w:lang w:val="en-US" w:eastAsia="ko-KR"/>
        </w:rPr>
        <w:t>Methodologies TP [</w:t>
      </w:r>
      <w:r w:rsidR="00284699">
        <w:rPr>
          <w:lang w:val="en-US" w:eastAsia="ko-KR"/>
        </w:rPr>
        <w:t>5</w:t>
      </w:r>
      <w:r w:rsidR="00366272">
        <w:rPr>
          <w:lang w:val="en-US" w:eastAsia="ko-KR"/>
        </w:rPr>
        <w:t>]</w:t>
      </w:r>
      <w:r w:rsidR="00A57133">
        <w:rPr>
          <w:lang w:val="en-US" w:eastAsia="ko-KR"/>
        </w:rPr>
        <w:t>)</w:t>
      </w:r>
      <w:r w:rsidR="00366272">
        <w:rPr>
          <w:lang w:val="en-US" w:eastAsia="ko-KR"/>
        </w:rPr>
        <w:t xml:space="preserve"> that th</w:t>
      </w:r>
      <w:r w:rsidR="00A57133">
        <w:rPr>
          <w:lang w:val="en-US" w:eastAsia="ko-KR"/>
        </w:rPr>
        <w:t>is</w:t>
      </w:r>
      <w:r w:rsidR="00366272">
        <w:rPr>
          <w:lang w:val="en-US" w:eastAsia="ko-KR"/>
        </w:rPr>
        <w:t xml:space="preserve"> </w:t>
      </w:r>
      <w:r w:rsidR="00126B3F">
        <w:rPr>
          <w:lang w:val="en-US" w:eastAsia="ko-KR"/>
        </w:rPr>
        <w:t xml:space="preserve">study focuses on methods for signaling the assistance </w:t>
      </w:r>
      <w:r w:rsidR="00366272">
        <w:rPr>
          <w:lang w:val="en-US" w:eastAsia="ko-KR"/>
        </w:rPr>
        <w:t xml:space="preserve">information rather than studying the integrity models/algorithms for mitigating </w:t>
      </w:r>
      <w:r w:rsidR="002E4E6B">
        <w:rPr>
          <w:lang w:val="en-US" w:eastAsia="ko-KR"/>
        </w:rPr>
        <w:t xml:space="preserve">the </w:t>
      </w:r>
      <w:r w:rsidR="00366272">
        <w:rPr>
          <w:lang w:val="en-US" w:eastAsia="ko-KR"/>
        </w:rPr>
        <w:t>feared events</w:t>
      </w:r>
      <w:r w:rsidR="00A57133">
        <w:rPr>
          <w:lang w:val="en-US" w:eastAsia="ko-KR"/>
        </w:rPr>
        <w:t>, which are defined by the service implementation</w:t>
      </w:r>
      <w:r w:rsidR="00366272">
        <w:rPr>
          <w:lang w:val="en-US" w:eastAsia="ko-KR"/>
        </w:rPr>
        <w:t>.</w:t>
      </w:r>
    </w:p>
    <w:p w14:paraId="4814565C" w14:textId="3129F9DE" w:rsidR="00126B3F" w:rsidRPr="00126B3F" w:rsidRDefault="00126B3F" w:rsidP="001D75EE">
      <w:pPr>
        <w:rPr>
          <w:b/>
          <w:bCs/>
          <w:lang w:val="en-US" w:eastAsia="ko-KR"/>
        </w:rPr>
      </w:pPr>
      <w:r w:rsidRPr="00126B3F">
        <w:rPr>
          <w:b/>
          <w:bCs/>
          <w:lang w:val="en-US" w:eastAsia="ko-KR"/>
        </w:rPr>
        <w:t xml:space="preserve">Proposal </w:t>
      </w:r>
      <w:r w:rsidR="00B16C4E">
        <w:rPr>
          <w:b/>
          <w:bCs/>
          <w:lang w:val="en-US" w:eastAsia="ko-KR"/>
        </w:rPr>
        <w:t>1</w:t>
      </w:r>
      <w:r w:rsidR="00E473F2">
        <w:rPr>
          <w:b/>
          <w:bCs/>
          <w:lang w:val="en-US" w:eastAsia="ko-KR"/>
        </w:rPr>
        <w:t>3</w:t>
      </w:r>
      <w:r w:rsidRPr="00126B3F">
        <w:rPr>
          <w:b/>
          <w:bCs/>
          <w:lang w:val="en-US" w:eastAsia="ko-KR"/>
        </w:rPr>
        <w:t xml:space="preserve">: The integrity models/algorithms for mitigating feared events </w:t>
      </w:r>
      <w:r w:rsidR="002E4E6B">
        <w:rPr>
          <w:b/>
          <w:bCs/>
          <w:lang w:val="en-US" w:eastAsia="ko-KR"/>
        </w:rPr>
        <w:t>for</w:t>
      </w:r>
      <w:r w:rsidR="00180D70">
        <w:rPr>
          <w:b/>
          <w:bCs/>
          <w:lang w:val="en-US" w:eastAsia="ko-KR"/>
        </w:rPr>
        <w:t xml:space="preserve"> GNSS positioning integrity</w:t>
      </w:r>
      <w:r w:rsidR="002E4E6B">
        <w:rPr>
          <w:b/>
          <w:bCs/>
          <w:lang w:val="en-US" w:eastAsia="ko-KR"/>
        </w:rPr>
        <w:t xml:space="preserve"> are defined by the service implementation and therefore out of scope of this study.</w:t>
      </w:r>
    </w:p>
    <w:p w14:paraId="74F5DF18" w14:textId="77777777" w:rsidR="00126B3F" w:rsidRPr="00C15A1D" w:rsidRDefault="00126B3F" w:rsidP="001D75EE">
      <w:pPr>
        <w:rPr>
          <w:lang w:val="en-US" w:eastAsia="ko-KR"/>
        </w:rPr>
      </w:pPr>
    </w:p>
    <w:p w14:paraId="6D57739C" w14:textId="2D97592E" w:rsidR="00E473F2" w:rsidRPr="00A95F64" w:rsidRDefault="00A95F64" w:rsidP="00A95F64">
      <w:pPr>
        <w:pStyle w:val="Heading2"/>
      </w:pPr>
      <w:r>
        <w:t xml:space="preserve">2.10 </w:t>
      </w:r>
      <w:r w:rsidR="00E473F2" w:rsidRPr="00A95F64">
        <w:t>Summary of Phase 2 Proposals</w:t>
      </w:r>
    </w:p>
    <w:p w14:paraId="14364BC9" w14:textId="77777777" w:rsidR="0085609A" w:rsidRDefault="0085609A" w:rsidP="0085609A">
      <w:pPr>
        <w:rPr>
          <w:b/>
          <w:bCs/>
          <w:lang w:val="en-US" w:eastAsia="ko-KR"/>
        </w:rPr>
      </w:pPr>
      <w:r w:rsidRPr="00CF1A3B">
        <w:rPr>
          <w:b/>
          <w:bCs/>
          <w:lang w:val="en-US" w:eastAsia="ko-KR"/>
        </w:rPr>
        <w:t>Proposal 1: Rename ‘External feared events’ to ‘GNSS feared events’ in the draft TP.</w:t>
      </w:r>
    </w:p>
    <w:p w14:paraId="020627E7" w14:textId="77777777" w:rsidR="0085609A" w:rsidRDefault="0085609A" w:rsidP="0085609A">
      <w:pPr>
        <w:rPr>
          <w:b/>
          <w:bCs/>
          <w:lang w:val="en-US" w:eastAsia="ko-KR"/>
        </w:rPr>
      </w:pPr>
      <w:r>
        <w:rPr>
          <w:b/>
          <w:bCs/>
          <w:lang w:val="en-US" w:eastAsia="ko-KR"/>
        </w:rPr>
        <w:t>Proposal 2: Add the following Editor’s Note: GNSS feared events are those which occur external to the UE.</w:t>
      </w:r>
    </w:p>
    <w:p w14:paraId="7E9DD9DE" w14:textId="77777777" w:rsidR="00420343" w:rsidRDefault="00420343" w:rsidP="00420343">
      <w:pPr>
        <w:rPr>
          <w:b/>
          <w:bCs/>
          <w:lang w:val="en-US" w:eastAsia="ko-KR"/>
        </w:rPr>
      </w:pPr>
      <w:r w:rsidRPr="00CF1A3B">
        <w:rPr>
          <w:b/>
          <w:bCs/>
          <w:lang w:val="en-US" w:eastAsia="ko-KR"/>
        </w:rPr>
        <w:t xml:space="preserve">Proposal </w:t>
      </w:r>
      <w:r>
        <w:rPr>
          <w:b/>
          <w:bCs/>
          <w:lang w:val="en-US" w:eastAsia="ko-KR"/>
        </w:rPr>
        <w:t>3</w:t>
      </w:r>
      <w:r w:rsidRPr="00CF1A3B">
        <w:rPr>
          <w:b/>
          <w:bCs/>
          <w:lang w:val="en-US" w:eastAsia="ko-KR"/>
        </w:rPr>
        <w:t xml:space="preserve">: </w:t>
      </w:r>
      <w:r>
        <w:rPr>
          <w:b/>
          <w:bCs/>
          <w:lang w:val="en-US" w:eastAsia="ko-KR"/>
        </w:rPr>
        <w:t>Add LMF feared events (9.3.1.1.5) for consideration in the study, noting the specification impacts, if any, are FFS</w:t>
      </w:r>
      <w:r w:rsidRPr="00CF1A3B">
        <w:rPr>
          <w:b/>
          <w:bCs/>
          <w:lang w:val="en-US" w:eastAsia="ko-KR"/>
        </w:rPr>
        <w:t>.</w:t>
      </w:r>
    </w:p>
    <w:p w14:paraId="23068D0A" w14:textId="4D5D8A14" w:rsidR="0085609A" w:rsidRPr="0064392E" w:rsidRDefault="0085609A" w:rsidP="0085609A">
      <w:pPr>
        <w:rPr>
          <w:b/>
          <w:bCs/>
          <w:lang w:val="en-US" w:eastAsia="ko-KR"/>
        </w:rPr>
      </w:pPr>
      <w:r>
        <w:rPr>
          <w:b/>
          <w:bCs/>
          <w:lang w:val="en-US" w:eastAsia="ko-KR"/>
        </w:rPr>
        <w:t xml:space="preserve">Proposal 4: </w:t>
      </w:r>
      <w:r w:rsidRPr="0064392E">
        <w:rPr>
          <w:b/>
          <w:bCs/>
          <w:lang w:val="en-US" w:eastAsia="ko-KR"/>
        </w:rPr>
        <w:t>Rename ‘</w:t>
      </w:r>
      <w:r>
        <w:rPr>
          <w:b/>
          <w:bCs/>
          <w:lang w:val="en-US" w:eastAsia="ko-KR"/>
        </w:rPr>
        <w:t>F</w:t>
      </w:r>
      <w:r w:rsidRPr="0064392E">
        <w:rPr>
          <w:b/>
          <w:bCs/>
          <w:lang w:val="en-US" w:eastAsia="ko-KR"/>
        </w:rPr>
        <w:t xml:space="preserve">eared events in transmitting data to the UE’ to </w:t>
      </w:r>
      <w:r>
        <w:rPr>
          <w:b/>
          <w:bCs/>
          <w:lang w:val="en-US" w:eastAsia="ko-KR"/>
        </w:rPr>
        <w:t>‘</w:t>
      </w:r>
      <w:r w:rsidRPr="0064392E">
        <w:rPr>
          <w:b/>
          <w:bCs/>
          <w:lang w:val="en-US" w:eastAsia="ko-KR"/>
        </w:rPr>
        <w:t>Feared events during positioning data transmission</w:t>
      </w:r>
      <w:r>
        <w:rPr>
          <w:b/>
          <w:bCs/>
          <w:lang w:val="en-US" w:eastAsia="ko-KR"/>
        </w:rPr>
        <w:t>’.</w:t>
      </w:r>
    </w:p>
    <w:p w14:paraId="67C78940" w14:textId="77777777" w:rsidR="0085609A" w:rsidRDefault="0085609A" w:rsidP="0085609A">
      <w:pPr>
        <w:rPr>
          <w:b/>
          <w:bCs/>
          <w:lang w:val="en-US" w:eastAsia="ko-KR"/>
        </w:rPr>
      </w:pPr>
      <w:r>
        <w:rPr>
          <w:b/>
          <w:bCs/>
          <w:lang w:val="en-US" w:eastAsia="ko-KR"/>
        </w:rPr>
        <w:t>Proposal 5: Rename ‘error sources’ to ‘feared events’.</w:t>
      </w:r>
    </w:p>
    <w:p w14:paraId="4F0E2581" w14:textId="77777777" w:rsidR="0085609A" w:rsidRDefault="0085609A" w:rsidP="0085609A">
      <w:pPr>
        <w:rPr>
          <w:b/>
          <w:bCs/>
          <w:lang w:val="en-US" w:eastAsia="ko-KR"/>
        </w:rPr>
      </w:pPr>
      <w:r>
        <w:rPr>
          <w:b/>
          <w:bCs/>
          <w:lang w:val="en-US" w:eastAsia="ko-KR"/>
        </w:rPr>
        <w:t>Proposal 6: Retain the ‘incorrect computation by provider’ feared event, noting the specification impacts, if any, are FFS.</w:t>
      </w:r>
    </w:p>
    <w:p w14:paraId="597AA0AF" w14:textId="17914462" w:rsidR="0085609A" w:rsidRDefault="0085609A" w:rsidP="0085609A">
      <w:pPr>
        <w:rPr>
          <w:b/>
          <w:bCs/>
          <w:lang w:val="en-US" w:eastAsia="ko-KR"/>
        </w:rPr>
      </w:pPr>
      <w:r w:rsidRPr="00083791">
        <w:rPr>
          <w:b/>
          <w:bCs/>
          <w:lang w:val="en-US" w:eastAsia="ko-KR"/>
        </w:rPr>
        <w:t xml:space="preserve">Proposal </w:t>
      </w:r>
      <w:r>
        <w:rPr>
          <w:b/>
          <w:bCs/>
          <w:lang w:val="en-US" w:eastAsia="ko-KR"/>
        </w:rPr>
        <w:t>7</w:t>
      </w:r>
      <w:r w:rsidRPr="00083791">
        <w:rPr>
          <w:b/>
          <w:bCs/>
          <w:lang w:val="en-US" w:eastAsia="ko-KR"/>
        </w:rPr>
        <w:t>: Retain the hardware and software faults for UE feared events</w:t>
      </w:r>
      <w:r>
        <w:rPr>
          <w:b/>
          <w:bCs/>
          <w:lang w:val="en-US" w:eastAsia="ko-KR"/>
        </w:rPr>
        <w:t>, noting specification impacts, if any, are FFS.</w:t>
      </w:r>
    </w:p>
    <w:p w14:paraId="772D8CA1" w14:textId="77777777" w:rsidR="0085609A" w:rsidRDefault="0085609A" w:rsidP="0085609A">
      <w:pPr>
        <w:rPr>
          <w:b/>
          <w:bCs/>
          <w:lang w:val="en-US" w:eastAsia="ko-KR"/>
        </w:rPr>
      </w:pPr>
      <w:r>
        <w:rPr>
          <w:b/>
          <w:bCs/>
          <w:lang w:val="en-US" w:eastAsia="ko-KR"/>
        </w:rPr>
        <w:t>Proposal 8: Rename ‘Provider’ to ‘Positioning Service Provider’ with an associated Editor’s Note: the Positioning Service Provider is the external source (non-3GPP) of positioning integrity assistance data.</w:t>
      </w:r>
    </w:p>
    <w:p w14:paraId="1FF07628" w14:textId="77777777" w:rsidR="0085609A" w:rsidRDefault="0085609A" w:rsidP="0085609A">
      <w:pPr>
        <w:rPr>
          <w:b/>
          <w:bCs/>
          <w:lang w:val="en-US" w:eastAsia="ko-KR"/>
        </w:rPr>
      </w:pPr>
      <w:r w:rsidRPr="00C15A1D">
        <w:rPr>
          <w:b/>
          <w:bCs/>
          <w:lang w:val="en-US" w:eastAsia="ko-KR"/>
        </w:rPr>
        <w:t xml:space="preserve">Proposal </w:t>
      </w:r>
      <w:r>
        <w:rPr>
          <w:b/>
          <w:bCs/>
          <w:lang w:val="en-US" w:eastAsia="ko-KR"/>
        </w:rPr>
        <w:t>9</w:t>
      </w:r>
      <w:r w:rsidRPr="00C15A1D">
        <w:rPr>
          <w:b/>
          <w:bCs/>
          <w:lang w:val="en-US" w:eastAsia="ko-KR"/>
        </w:rPr>
        <w:t>: Rename Correction Data to Assistance Data.</w:t>
      </w:r>
    </w:p>
    <w:p w14:paraId="3BF22156" w14:textId="77777777" w:rsidR="0085609A" w:rsidRDefault="0085609A" w:rsidP="0085609A">
      <w:pPr>
        <w:rPr>
          <w:b/>
          <w:bCs/>
          <w:lang w:val="en-US" w:eastAsia="ko-KR"/>
        </w:rPr>
      </w:pPr>
      <w:r w:rsidRPr="00110DA0">
        <w:rPr>
          <w:b/>
          <w:bCs/>
          <w:lang w:val="en-US" w:eastAsia="ko-KR"/>
        </w:rPr>
        <w:t xml:space="preserve">Proposal </w:t>
      </w:r>
      <w:r>
        <w:rPr>
          <w:b/>
          <w:bCs/>
          <w:lang w:val="en-US" w:eastAsia="ko-KR"/>
        </w:rPr>
        <w:t>10</w:t>
      </w:r>
      <w:r w:rsidRPr="00110DA0">
        <w:rPr>
          <w:b/>
          <w:bCs/>
          <w:lang w:val="en-US" w:eastAsia="ko-KR"/>
        </w:rPr>
        <w:t>: Rename Section 9.3.1.1 to ‘A-</w:t>
      </w:r>
      <w:r>
        <w:rPr>
          <w:b/>
          <w:bCs/>
          <w:lang w:val="en-US" w:eastAsia="ko-KR"/>
        </w:rPr>
        <w:t>GNSS</w:t>
      </w:r>
      <w:r w:rsidRPr="00110DA0">
        <w:rPr>
          <w:b/>
          <w:bCs/>
          <w:lang w:val="en-US" w:eastAsia="ko-KR"/>
        </w:rPr>
        <w:t xml:space="preserve"> Feared Events’</w:t>
      </w:r>
    </w:p>
    <w:p w14:paraId="52F5B2D0" w14:textId="77777777" w:rsidR="0085609A" w:rsidRDefault="0085609A" w:rsidP="0085609A">
      <w:pPr>
        <w:rPr>
          <w:b/>
          <w:bCs/>
          <w:lang w:val="en-US" w:eastAsia="ko-KR"/>
        </w:rPr>
      </w:pPr>
      <w:r>
        <w:rPr>
          <w:b/>
          <w:bCs/>
          <w:lang w:val="en-US" w:eastAsia="ko-KR"/>
        </w:rPr>
        <w:t>Proposal 11: Add a new Section (9.3.1.1.6) titled ‘Summary of A-GNSS Feared Event Considerations’.</w:t>
      </w:r>
    </w:p>
    <w:p w14:paraId="36D9B5D9" w14:textId="77777777" w:rsidR="0085609A" w:rsidRDefault="0085609A" w:rsidP="0085609A">
      <w:pPr>
        <w:rPr>
          <w:b/>
          <w:bCs/>
          <w:lang w:val="en-US" w:eastAsia="ko-KR"/>
        </w:rPr>
      </w:pPr>
      <w:r>
        <w:rPr>
          <w:b/>
          <w:bCs/>
          <w:lang w:val="en-US" w:eastAsia="ko-KR"/>
        </w:rPr>
        <w:t>Proposal 12: Add the proposed Table (9.3.1.1.6):</w:t>
      </w:r>
    </w:p>
    <w:p w14:paraId="09BEE258" w14:textId="77777777" w:rsidR="0085609A" w:rsidRPr="00126B3F" w:rsidRDefault="0085609A" w:rsidP="0085609A">
      <w:pPr>
        <w:rPr>
          <w:b/>
          <w:bCs/>
          <w:lang w:val="en-US" w:eastAsia="ko-KR"/>
        </w:rPr>
      </w:pPr>
      <w:r w:rsidRPr="00126B3F">
        <w:rPr>
          <w:b/>
          <w:bCs/>
          <w:lang w:val="en-US" w:eastAsia="ko-KR"/>
        </w:rPr>
        <w:t xml:space="preserve">Proposal </w:t>
      </w:r>
      <w:r>
        <w:rPr>
          <w:b/>
          <w:bCs/>
          <w:lang w:val="en-US" w:eastAsia="ko-KR"/>
        </w:rPr>
        <w:t>13</w:t>
      </w:r>
      <w:r w:rsidRPr="00126B3F">
        <w:rPr>
          <w:b/>
          <w:bCs/>
          <w:lang w:val="en-US" w:eastAsia="ko-KR"/>
        </w:rPr>
        <w:t xml:space="preserve">: The integrity models/algorithms for mitigating feared events </w:t>
      </w:r>
      <w:r>
        <w:rPr>
          <w:b/>
          <w:bCs/>
          <w:lang w:val="en-US" w:eastAsia="ko-KR"/>
        </w:rPr>
        <w:t>for GNSS positioning integrity are defined by the service implementation and therefore out of scope of this study.</w:t>
      </w:r>
    </w:p>
    <w:p w14:paraId="4EEBDC96" w14:textId="18ECC227" w:rsidR="003C0355" w:rsidRPr="0064392E" w:rsidRDefault="003C0355" w:rsidP="003C0355">
      <w:pPr>
        <w:rPr>
          <w:b/>
          <w:bCs/>
          <w:lang w:val="en-US" w:eastAsia="ko-KR"/>
        </w:rPr>
      </w:pPr>
      <w:r>
        <w:rPr>
          <w:b/>
          <w:bCs/>
          <w:lang w:val="en-US" w:eastAsia="ko-KR"/>
        </w:rPr>
        <w:t xml:space="preserve">Proposal 14: </w:t>
      </w:r>
      <w:r w:rsidR="000F7031">
        <w:rPr>
          <w:b/>
          <w:bCs/>
          <w:lang w:val="en-US" w:eastAsia="ko-KR"/>
        </w:rPr>
        <w:t xml:space="preserve">Agree to </w:t>
      </w:r>
      <w:r w:rsidR="002E4E6B">
        <w:rPr>
          <w:b/>
          <w:bCs/>
          <w:lang w:val="en-US" w:eastAsia="ko-KR"/>
        </w:rPr>
        <w:t>adopt the ‘Error Sources’ TP as the baseline text</w:t>
      </w:r>
      <w:r w:rsidR="000F7031">
        <w:rPr>
          <w:b/>
          <w:bCs/>
          <w:lang w:val="en-US" w:eastAsia="ko-KR"/>
        </w:rPr>
        <w:t xml:space="preserve"> </w:t>
      </w:r>
      <w:r w:rsidR="002E4E6B">
        <w:rPr>
          <w:b/>
          <w:bCs/>
          <w:lang w:val="en-US" w:eastAsia="ko-KR"/>
        </w:rPr>
        <w:t>for the</w:t>
      </w:r>
      <w:r w:rsidR="000F7031">
        <w:rPr>
          <w:b/>
          <w:bCs/>
          <w:lang w:val="en-US" w:eastAsia="ko-KR"/>
        </w:rPr>
        <w:t xml:space="preserve"> TR.</w:t>
      </w:r>
    </w:p>
    <w:p w14:paraId="52B6161C" w14:textId="77777777" w:rsidR="00CA7E94" w:rsidRDefault="00CA7E94" w:rsidP="00E473F2">
      <w:pPr>
        <w:rPr>
          <w:b/>
          <w:bCs/>
          <w:highlight w:val="yellow"/>
          <w:lang w:val="en-US" w:eastAsia="ko-KR"/>
        </w:rPr>
      </w:pPr>
      <w:bookmarkStart w:id="7" w:name="_Hlk57967027"/>
    </w:p>
    <w:p w14:paraId="779F844A" w14:textId="48FAA5C3" w:rsidR="00E473F2" w:rsidRPr="00E473F2" w:rsidRDefault="00E473F2" w:rsidP="00E473F2">
      <w:pPr>
        <w:rPr>
          <w:b/>
          <w:bCs/>
          <w:lang w:val="en-US" w:eastAsia="ko-KR"/>
        </w:rPr>
      </w:pPr>
      <w:r w:rsidRPr="00E473F2">
        <w:rPr>
          <w:b/>
          <w:bCs/>
          <w:highlight w:val="yellow"/>
          <w:lang w:val="en-US" w:eastAsia="ko-KR"/>
        </w:rPr>
        <w:t xml:space="preserve">Question 1: Do you agree with Proposals 1 to 14? If not, please identify the specific proposal(s) </w:t>
      </w:r>
      <w:r w:rsidR="006C43F0">
        <w:rPr>
          <w:b/>
          <w:bCs/>
          <w:highlight w:val="yellow"/>
          <w:lang w:val="en-US" w:eastAsia="ko-KR"/>
        </w:rPr>
        <w:t>you want to discuss and why</w:t>
      </w:r>
      <w:r w:rsidRPr="00E473F2">
        <w:rPr>
          <w:b/>
          <w:bCs/>
          <w:highlight w:val="yellow"/>
          <w:lang w:val="en-US" w:eastAsia="ko-KR"/>
        </w:rPr>
        <w:t>.</w:t>
      </w:r>
    </w:p>
    <w:tbl>
      <w:tblPr>
        <w:tblStyle w:val="TableGrid"/>
        <w:tblW w:w="0" w:type="auto"/>
        <w:tblLook w:val="04A0" w:firstRow="1" w:lastRow="0" w:firstColumn="1" w:lastColumn="0" w:noHBand="0" w:noVBand="1"/>
      </w:tblPr>
      <w:tblGrid>
        <w:gridCol w:w="1567"/>
        <w:gridCol w:w="980"/>
        <w:gridCol w:w="7082"/>
      </w:tblGrid>
      <w:tr w:rsidR="00E473F2" w14:paraId="3FC9F7C7" w14:textId="77777777" w:rsidTr="003C0355">
        <w:tc>
          <w:tcPr>
            <w:tcW w:w="1567" w:type="dxa"/>
          </w:tcPr>
          <w:p w14:paraId="50858432" w14:textId="77777777" w:rsidR="00E473F2" w:rsidRDefault="00E473F2" w:rsidP="003C0355">
            <w:pPr>
              <w:pStyle w:val="TAH"/>
              <w:keepNext w:val="0"/>
            </w:pPr>
            <w:bookmarkStart w:id="8" w:name="_Hlk57927895"/>
            <w:r>
              <w:t>Company</w:t>
            </w:r>
          </w:p>
        </w:tc>
        <w:tc>
          <w:tcPr>
            <w:tcW w:w="980" w:type="dxa"/>
          </w:tcPr>
          <w:p w14:paraId="2D2D5A51" w14:textId="77777777" w:rsidR="00E473F2" w:rsidRDefault="00E473F2" w:rsidP="003C0355">
            <w:pPr>
              <w:pStyle w:val="TAH"/>
              <w:keepNext w:val="0"/>
            </w:pPr>
            <w:r>
              <w:t>Yes/No</w:t>
            </w:r>
          </w:p>
        </w:tc>
        <w:tc>
          <w:tcPr>
            <w:tcW w:w="7082" w:type="dxa"/>
          </w:tcPr>
          <w:p w14:paraId="3FEE9B56" w14:textId="77777777" w:rsidR="00E473F2" w:rsidRDefault="00E473F2" w:rsidP="003C0355">
            <w:pPr>
              <w:pStyle w:val="TAH"/>
              <w:keepNext w:val="0"/>
            </w:pPr>
            <w:r>
              <w:t>Comments</w:t>
            </w:r>
          </w:p>
        </w:tc>
      </w:tr>
      <w:tr w:rsidR="00E473F2" w14:paraId="4850DC71" w14:textId="77777777" w:rsidTr="003C0355">
        <w:tc>
          <w:tcPr>
            <w:tcW w:w="1567" w:type="dxa"/>
          </w:tcPr>
          <w:p w14:paraId="42335659" w14:textId="6C3262A2" w:rsidR="00E473F2" w:rsidRPr="00D634F9" w:rsidRDefault="00D634F9" w:rsidP="003C0355">
            <w:pPr>
              <w:pStyle w:val="TAL"/>
              <w:keepNext w:val="0"/>
              <w:jc w:val="left"/>
              <w:rPr>
                <w:rFonts w:eastAsiaTheme="minorEastAsia"/>
                <w:lang w:val="en-AU" w:eastAsia="zh-CN"/>
              </w:rPr>
            </w:pPr>
            <w:r>
              <w:rPr>
                <w:rFonts w:eastAsiaTheme="minorEastAsia" w:hint="eastAsia"/>
                <w:lang w:val="en-AU" w:eastAsia="zh-CN"/>
              </w:rPr>
              <w:t>v</w:t>
            </w:r>
            <w:r>
              <w:rPr>
                <w:rFonts w:eastAsiaTheme="minorEastAsia"/>
                <w:lang w:val="en-AU" w:eastAsia="zh-CN"/>
              </w:rPr>
              <w:t>ivo</w:t>
            </w:r>
          </w:p>
        </w:tc>
        <w:tc>
          <w:tcPr>
            <w:tcW w:w="980" w:type="dxa"/>
          </w:tcPr>
          <w:p w14:paraId="468471FE" w14:textId="7C54BA9F" w:rsidR="00E473F2" w:rsidRDefault="00E473F2" w:rsidP="003C0355">
            <w:pPr>
              <w:pStyle w:val="TAL"/>
              <w:keepNext w:val="0"/>
              <w:jc w:val="left"/>
              <w:rPr>
                <w:lang w:val="en-US"/>
              </w:rPr>
            </w:pPr>
          </w:p>
        </w:tc>
        <w:tc>
          <w:tcPr>
            <w:tcW w:w="7082" w:type="dxa"/>
          </w:tcPr>
          <w:p w14:paraId="51AF8F01" w14:textId="69FACD3A" w:rsidR="00D634F9" w:rsidRDefault="00D634F9" w:rsidP="003C0355">
            <w:pPr>
              <w:pStyle w:val="TAL"/>
              <w:keepNext w:val="0"/>
              <w:jc w:val="left"/>
              <w:rPr>
                <w:rFonts w:eastAsiaTheme="minorEastAsia"/>
                <w:lang w:val="en-US" w:eastAsia="zh-CN"/>
              </w:rPr>
            </w:pPr>
            <w:r>
              <w:rPr>
                <w:rFonts w:eastAsiaTheme="minorEastAsia"/>
                <w:lang w:val="en-US" w:eastAsia="zh-CN"/>
              </w:rPr>
              <w:t>Yes:  1,2,4,5,6,8,9,10</w:t>
            </w:r>
          </w:p>
          <w:p w14:paraId="29904F9C" w14:textId="117CA2FB" w:rsidR="00D634F9" w:rsidRDefault="00D634F9" w:rsidP="003C0355">
            <w:pPr>
              <w:pStyle w:val="TAL"/>
              <w:keepNext w:val="0"/>
              <w:jc w:val="left"/>
              <w:rPr>
                <w:rFonts w:eastAsiaTheme="minorEastAsia"/>
                <w:lang w:val="en-US" w:eastAsia="zh-CN"/>
              </w:rPr>
            </w:pPr>
            <w:r>
              <w:rPr>
                <w:rFonts w:eastAsiaTheme="minorEastAsia" w:hint="eastAsia"/>
                <w:lang w:val="en-US" w:eastAsia="zh-CN"/>
              </w:rPr>
              <w:t>N</w:t>
            </w:r>
            <w:r>
              <w:rPr>
                <w:rFonts w:eastAsiaTheme="minorEastAsia"/>
                <w:lang w:val="en-US" w:eastAsia="zh-CN"/>
              </w:rPr>
              <w:t>o:    3(</w:t>
            </w:r>
            <w:r w:rsidRPr="00D634F9">
              <w:rPr>
                <w:rFonts w:eastAsiaTheme="minorEastAsia"/>
                <w:lang w:val="en-US" w:eastAsia="zh-CN"/>
              </w:rPr>
              <w:t>no need to include LMF feared event.</w:t>
            </w:r>
            <w:r>
              <w:rPr>
                <w:rFonts w:eastAsiaTheme="minorEastAsia"/>
                <w:lang w:val="en-US" w:eastAsia="zh-CN"/>
              </w:rPr>
              <w:t xml:space="preserve"> It s</w:t>
            </w:r>
            <w:r w:rsidRPr="00D634F9">
              <w:rPr>
                <w:rFonts w:eastAsiaTheme="minorEastAsia"/>
                <w:lang w:val="en-US" w:eastAsia="zh-CN"/>
              </w:rPr>
              <w:t>hould be part of assistance data</w:t>
            </w:r>
            <w:r>
              <w:rPr>
                <w:rFonts w:eastAsiaTheme="minorEastAsia"/>
                <w:lang w:val="en-US" w:eastAsia="zh-CN"/>
              </w:rPr>
              <w:t>),</w:t>
            </w:r>
          </w:p>
          <w:p w14:paraId="502BE18D" w14:textId="10B7CCB8" w:rsidR="00D634F9" w:rsidRDefault="00D634F9" w:rsidP="00D634F9">
            <w:pPr>
              <w:pStyle w:val="TAL"/>
              <w:keepNext w:val="0"/>
              <w:ind w:firstLineChars="250" w:firstLine="450"/>
              <w:jc w:val="left"/>
              <w:rPr>
                <w:rFonts w:eastAsiaTheme="minorEastAsia"/>
                <w:lang w:val="en-US" w:eastAsia="zh-CN"/>
              </w:rPr>
            </w:pPr>
            <w:r>
              <w:rPr>
                <w:rFonts w:eastAsiaTheme="minorEastAsia"/>
                <w:lang w:val="en-US" w:eastAsia="zh-CN"/>
              </w:rPr>
              <w:t>11(we need this summary, but don’t need separately add a new section, it can be included at 9.3.1.1)</w:t>
            </w:r>
          </w:p>
          <w:p w14:paraId="74615973" w14:textId="77777777" w:rsidR="00D634F9" w:rsidRDefault="00D634F9" w:rsidP="00D634F9">
            <w:pPr>
              <w:pStyle w:val="TAL"/>
              <w:keepNext w:val="0"/>
              <w:ind w:firstLineChars="250" w:firstLine="450"/>
              <w:jc w:val="left"/>
              <w:rPr>
                <w:rFonts w:eastAsiaTheme="minorEastAsia"/>
                <w:lang w:val="en-US" w:eastAsia="zh-CN"/>
              </w:rPr>
            </w:pPr>
          </w:p>
          <w:p w14:paraId="7D95DFC7" w14:textId="17D19254" w:rsidR="00D634F9" w:rsidRDefault="00D634F9" w:rsidP="003C0355">
            <w:pPr>
              <w:pStyle w:val="TAL"/>
              <w:keepNext w:val="0"/>
              <w:jc w:val="left"/>
              <w:rPr>
                <w:rFonts w:eastAsiaTheme="minorEastAsia"/>
                <w:lang w:val="en-US" w:eastAsia="zh-CN"/>
              </w:rPr>
            </w:pPr>
            <w:r>
              <w:rPr>
                <w:rFonts w:eastAsiaTheme="minorEastAsia" w:hint="eastAsia"/>
                <w:lang w:val="en-US" w:eastAsia="zh-CN"/>
              </w:rPr>
              <w:t>F</w:t>
            </w:r>
            <w:r w:rsidR="00B8351B">
              <w:rPr>
                <w:rFonts w:eastAsiaTheme="minorEastAsia"/>
                <w:lang w:val="en-US" w:eastAsia="zh-CN"/>
              </w:rPr>
              <w:t>FS</w:t>
            </w:r>
            <w:r>
              <w:rPr>
                <w:rFonts w:eastAsiaTheme="minorEastAsia"/>
                <w:lang w:val="en-US" w:eastAsia="zh-CN"/>
              </w:rPr>
              <w:t>:  7(we can include UE feared event, but for category or context FFS)</w:t>
            </w:r>
          </w:p>
          <w:p w14:paraId="7A43075C" w14:textId="38292634" w:rsidR="00D634F9" w:rsidRDefault="00D634F9" w:rsidP="003C0355">
            <w:pPr>
              <w:pStyle w:val="TAL"/>
              <w:keepNext w:val="0"/>
              <w:jc w:val="left"/>
              <w:rPr>
                <w:rFonts w:eastAsiaTheme="minorEastAsia"/>
                <w:lang w:val="en-US" w:eastAsia="zh-CN"/>
              </w:rPr>
            </w:pPr>
            <w:r>
              <w:rPr>
                <w:rFonts w:eastAsiaTheme="minorEastAsia" w:hint="eastAsia"/>
                <w:lang w:val="en-US" w:eastAsia="zh-CN"/>
              </w:rPr>
              <w:t xml:space="preserve"> </w:t>
            </w:r>
            <w:r>
              <w:rPr>
                <w:rFonts w:eastAsiaTheme="minorEastAsia"/>
                <w:lang w:val="en-US" w:eastAsia="zh-CN"/>
              </w:rPr>
              <w:t xml:space="preserve">         13(agree study of these are out of scope, but need clarify assistant data of models and algorithms are </w:t>
            </w:r>
            <w:r w:rsidR="004C7706">
              <w:rPr>
                <w:rFonts w:eastAsiaTheme="minorEastAsia"/>
                <w:lang w:val="en-US" w:eastAsia="zh-CN"/>
              </w:rPr>
              <w:t>specified, if</w:t>
            </w:r>
            <w:r>
              <w:rPr>
                <w:rFonts w:eastAsiaTheme="minorEastAsia"/>
                <w:lang w:val="en-US" w:eastAsia="zh-CN"/>
              </w:rPr>
              <w:t xml:space="preserve"> any FFS)</w:t>
            </w:r>
          </w:p>
          <w:p w14:paraId="1DAB7CEC" w14:textId="1CEA2F0A" w:rsidR="003F6F8D" w:rsidRDefault="003F6F8D" w:rsidP="003C0355">
            <w:pPr>
              <w:pStyle w:val="TAL"/>
              <w:keepNext w:val="0"/>
              <w:jc w:val="left"/>
              <w:rPr>
                <w:rFonts w:eastAsiaTheme="minorEastAsia"/>
                <w:lang w:val="en-US" w:eastAsia="zh-CN"/>
              </w:rPr>
            </w:pPr>
            <w:r>
              <w:rPr>
                <w:rFonts w:eastAsiaTheme="minorEastAsia" w:hint="eastAsia"/>
                <w:lang w:val="en-US" w:eastAsia="zh-CN"/>
              </w:rPr>
              <w:t xml:space="preserve"> </w:t>
            </w:r>
            <w:r>
              <w:rPr>
                <w:rFonts w:eastAsiaTheme="minorEastAsia"/>
                <w:lang w:val="en-US" w:eastAsia="zh-CN"/>
              </w:rPr>
              <w:t xml:space="preserve">         14(As we indicated the category is not </w:t>
            </w:r>
            <w:r w:rsidR="002B0507" w:rsidRPr="002B0507">
              <w:rPr>
                <w:rFonts w:eastAsiaTheme="minorEastAsia"/>
                <w:lang w:val="en-US" w:eastAsia="zh-CN"/>
              </w:rPr>
              <w:t>applicable</w:t>
            </w:r>
            <w:r w:rsidR="00EE7924">
              <w:rPr>
                <w:rFonts w:eastAsiaTheme="minorEastAsia"/>
                <w:lang w:val="en-US" w:eastAsia="zh-CN"/>
              </w:rPr>
              <w:t>,</w:t>
            </w:r>
            <w:r w:rsidR="002B0507">
              <w:rPr>
                <w:rFonts w:eastAsiaTheme="minorEastAsia"/>
                <w:lang w:val="en-US" w:eastAsia="zh-CN"/>
              </w:rPr>
              <w:t xml:space="preserve"> </w:t>
            </w:r>
            <w:r w:rsidR="00F529C1">
              <w:rPr>
                <w:rFonts w:eastAsiaTheme="minorEastAsia"/>
                <w:lang w:val="en-US" w:eastAsia="zh-CN"/>
              </w:rPr>
              <w:t xml:space="preserve">LMF </w:t>
            </w:r>
            <w:r w:rsidR="002B0507">
              <w:rPr>
                <w:rFonts w:eastAsiaTheme="minorEastAsia"/>
                <w:lang w:val="en-US" w:eastAsia="zh-CN"/>
              </w:rPr>
              <w:t xml:space="preserve">feared event should be </w:t>
            </w:r>
            <w:r w:rsidR="0088060C">
              <w:rPr>
                <w:rFonts w:eastAsiaTheme="minorEastAsia"/>
                <w:lang w:val="en-US" w:eastAsia="zh-CN"/>
              </w:rPr>
              <w:t>removed)</w:t>
            </w:r>
          </w:p>
          <w:p w14:paraId="334DBCCD" w14:textId="45DE0A3C" w:rsidR="00E473F2" w:rsidRPr="00D634F9" w:rsidRDefault="00E473F2" w:rsidP="003C0355">
            <w:pPr>
              <w:pStyle w:val="TAL"/>
              <w:keepNext w:val="0"/>
              <w:jc w:val="left"/>
              <w:rPr>
                <w:bCs/>
                <w:lang w:val="en-US"/>
              </w:rPr>
            </w:pPr>
          </w:p>
        </w:tc>
      </w:tr>
      <w:tr w:rsidR="00E473F2" w14:paraId="65607020" w14:textId="77777777" w:rsidTr="003C0355">
        <w:tc>
          <w:tcPr>
            <w:tcW w:w="1567" w:type="dxa"/>
          </w:tcPr>
          <w:p w14:paraId="5ADBA383" w14:textId="50E288D2" w:rsidR="00E473F2" w:rsidRDefault="00F23CE8" w:rsidP="003C0355">
            <w:pPr>
              <w:pStyle w:val="TAL"/>
              <w:keepNext w:val="0"/>
              <w:jc w:val="left"/>
              <w:rPr>
                <w:lang w:val="en-AU"/>
              </w:rPr>
            </w:pPr>
            <w:ins w:id="9" w:author="Grant Hausler" w:date="2020-12-09T13:29:00Z">
              <w:r>
                <w:rPr>
                  <w:lang w:val="en-AU"/>
                </w:rPr>
                <w:t>Swift Navigation</w:t>
              </w:r>
            </w:ins>
          </w:p>
        </w:tc>
        <w:tc>
          <w:tcPr>
            <w:tcW w:w="980" w:type="dxa"/>
          </w:tcPr>
          <w:p w14:paraId="371CC503" w14:textId="707D0A45" w:rsidR="00E473F2" w:rsidRDefault="00F23CE8" w:rsidP="003C0355">
            <w:pPr>
              <w:pStyle w:val="TAL"/>
              <w:keepNext w:val="0"/>
              <w:jc w:val="left"/>
              <w:rPr>
                <w:lang w:val="en-US"/>
              </w:rPr>
            </w:pPr>
            <w:ins w:id="10" w:author="Grant Hausler" w:date="2020-12-09T13:29:00Z">
              <w:r>
                <w:rPr>
                  <w:lang w:val="en-US"/>
                </w:rPr>
                <w:t>Yes</w:t>
              </w:r>
            </w:ins>
          </w:p>
        </w:tc>
        <w:tc>
          <w:tcPr>
            <w:tcW w:w="7082" w:type="dxa"/>
          </w:tcPr>
          <w:p w14:paraId="65BED78F" w14:textId="77777777" w:rsidR="00E473F2" w:rsidRDefault="00E473F2" w:rsidP="003C0355">
            <w:pPr>
              <w:pStyle w:val="TAL"/>
              <w:keepNext w:val="0"/>
              <w:jc w:val="left"/>
              <w:rPr>
                <w:bCs/>
                <w:lang w:val="en-US"/>
              </w:rPr>
            </w:pPr>
          </w:p>
        </w:tc>
      </w:tr>
      <w:bookmarkEnd w:id="7"/>
      <w:tr w:rsidR="00BE48F2" w14:paraId="5FD93A6F" w14:textId="77777777" w:rsidTr="003C0355">
        <w:tc>
          <w:tcPr>
            <w:tcW w:w="1567" w:type="dxa"/>
          </w:tcPr>
          <w:p w14:paraId="75D9FB71" w14:textId="236459E8" w:rsidR="00BE48F2" w:rsidRDefault="00BE48F2" w:rsidP="00BE48F2">
            <w:pPr>
              <w:pStyle w:val="TAL"/>
              <w:keepNext w:val="0"/>
              <w:jc w:val="left"/>
              <w:rPr>
                <w:lang w:val="en-AU"/>
              </w:rPr>
            </w:pPr>
            <w:ins w:id="11" w:author="OPPO2 (Qianxi)" w:date="2020-12-09T15:26:00Z">
              <w:r>
                <w:rPr>
                  <w:rFonts w:eastAsiaTheme="minorEastAsia" w:hint="eastAsia"/>
                  <w:lang w:val="en-AU" w:eastAsia="zh-CN"/>
                </w:rPr>
                <w:lastRenderedPageBreak/>
                <w:t>O</w:t>
              </w:r>
              <w:r>
                <w:rPr>
                  <w:rFonts w:eastAsiaTheme="minorEastAsia"/>
                  <w:lang w:val="en-AU" w:eastAsia="zh-CN"/>
                </w:rPr>
                <w:t>PPO</w:t>
              </w:r>
            </w:ins>
          </w:p>
        </w:tc>
        <w:tc>
          <w:tcPr>
            <w:tcW w:w="980" w:type="dxa"/>
          </w:tcPr>
          <w:p w14:paraId="4690071A" w14:textId="5BD9CCC1" w:rsidR="00BE48F2" w:rsidRDefault="00BE48F2" w:rsidP="00BE48F2">
            <w:pPr>
              <w:pStyle w:val="TAL"/>
              <w:keepNext w:val="0"/>
              <w:jc w:val="left"/>
              <w:rPr>
                <w:lang w:val="en-US"/>
              </w:rPr>
            </w:pPr>
            <w:ins w:id="12" w:author="OPPO2 (Qianxi)" w:date="2020-12-09T15:26:00Z">
              <w:r>
                <w:rPr>
                  <w:rFonts w:eastAsiaTheme="minorEastAsia"/>
                  <w:lang w:val="en-US" w:eastAsia="zh-CN"/>
                </w:rPr>
                <w:t>See comment</w:t>
              </w:r>
            </w:ins>
          </w:p>
        </w:tc>
        <w:tc>
          <w:tcPr>
            <w:tcW w:w="7082" w:type="dxa"/>
          </w:tcPr>
          <w:p w14:paraId="4D910026" w14:textId="77777777" w:rsidR="00BE48F2" w:rsidRDefault="00BE48F2" w:rsidP="00BE48F2">
            <w:pPr>
              <w:pStyle w:val="TAL"/>
              <w:keepNext w:val="0"/>
              <w:jc w:val="left"/>
              <w:rPr>
                <w:ins w:id="13" w:author="OPPO2 (Qianxi)" w:date="2020-12-09T15:26:00Z"/>
                <w:rFonts w:eastAsiaTheme="minorEastAsia"/>
                <w:bCs/>
                <w:lang w:val="en-US" w:eastAsia="zh-CN"/>
              </w:rPr>
            </w:pPr>
            <w:ins w:id="14" w:author="OPPO2 (Qianxi)" w:date="2020-12-09T15:26:00Z">
              <w:r>
                <w:rPr>
                  <w:rFonts w:eastAsiaTheme="minorEastAsia"/>
                  <w:bCs/>
                  <w:lang w:val="en-US" w:eastAsia="zh-CN"/>
                </w:rPr>
                <w:t>For P1/2, now still the difference between 9.3.1.1.1b and 9.3.1.1.3 is not clear, i.e., as stated in the updated table 9.3.1.1.6, “</w:t>
              </w:r>
              <w:r w:rsidRPr="005C0FBA">
                <w:rPr>
                  <w:rFonts w:cs="Arial"/>
                  <w:szCs w:val="18"/>
                  <w:lang w:val="en-US"/>
                </w:rPr>
                <w:t>e.g. station outages, or other GNSS feared event (Category 3)</w:t>
              </w:r>
              <w:r>
                <w:rPr>
                  <w:rFonts w:eastAsiaTheme="minorEastAsia"/>
                  <w:bCs/>
                  <w:lang w:val="en-US" w:eastAsia="zh-CN"/>
                </w:rPr>
                <w:t>”</w:t>
              </w:r>
            </w:ins>
          </w:p>
          <w:p w14:paraId="4EBF8B32" w14:textId="77777777" w:rsidR="00BE48F2" w:rsidRDefault="00BE48F2" w:rsidP="00BE48F2">
            <w:pPr>
              <w:pStyle w:val="TAL"/>
              <w:keepNext w:val="0"/>
              <w:jc w:val="left"/>
              <w:rPr>
                <w:ins w:id="15" w:author="OPPO2 (Qianxi)" w:date="2020-12-09T15:26:00Z"/>
                <w:rFonts w:eastAsiaTheme="minorEastAsia"/>
                <w:bCs/>
                <w:lang w:val="en-US" w:eastAsia="zh-CN"/>
              </w:rPr>
            </w:pPr>
          </w:p>
          <w:p w14:paraId="254BCB64" w14:textId="77777777" w:rsidR="00BE48F2" w:rsidRDefault="00BE48F2" w:rsidP="00BE48F2">
            <w:pPr>
              <w:pStyle w:val="TAL"/>
              <w:keepNext w:val="0"/>
              <w:jc w:val="left"/>
              <w:rPr>
                <w:ins w:id="16" w:author="OPPO2 (Qianxi)" w:date="2020-12-09T15:26:00Z"/>
                <w:rFonts w:eastAsiaTheme="minorEastAsia"/>
                <w:bCs/>
                <w:lang w:val="en-US" w:eastAsia="zh-CN"/>
              </w:rPr>
            </w:pPr>
            <w:ins w:id="17" w:author="OPPO2 (Qianxi)" w:date="2020-12-09T15:26:00Z">
              <w:r>
                <w:rPr>
                  <w:rFonts w:eastAsiaTheme="minorEastAsia" w:hint="eastAsia"/>
                  <w:bCs/>
                  <w:lang w:val="en-US" w:eastAsia="zh-CN"/>
                </w:rPr>
                <w:t>F</w:t>
              </w:r>
              <w:r>
                <w:rPr>
                  <w:rFonts w:eastAsiaTheme="minorEastAsia"/>
                  <w:bCs/>
                  <w:lang w:val="en-US" w:eastAsia="zh-CN"/>
                </w:rPr>
                <w:t>or P6, by reading the description in 9.3.1.1.1a, “</w:t>
              </w:r>
              <w:r w:rsidRPr="005C0FBA">
                <w:rPr>
                  <w:lang w:val="en-US"/>
                </w:rPr>
                <w:t>In any case these events are handled by the provider by performing consistency checks on the input data, checking the validity of the corrections before sending them and applying CRCs</w:t>
              </w:r>
              <w:r>
                <w:rPr>
                  <w:rFonts w:eastAsiaTheme="minorEastAsia"/>
                  <w:bCs/>
                  <w:lang w:val="en-US" w:eastAsia="zh-CN"/>
                </w:rPr>
                <w:t>”, the puzzling point for us is this seems to be a checking step, performed by service provider before sending the correction data out. In that case, this would not lead further information sent out to 3GPP and forwarded to UE. On the other hand, this category (9.3.1.1.1 as a whole) is listed in the discussion of “Methodology” as a part of assistance data to be specified, so seems a bit contradictory to us.</w:t>
              </w:r>
            </w:ins>
          </w:p>
          <w:p w14:paraId="67C68714" w14:textId="77777777" w:rsidR="00BE48F2" w:rsidRDefault="00BE48F2" w:rsidP="00BE48F2">
            <w:pPr>
              <w:pStyle w:val="TAL"/>
              <w:keepNext w:val="0"/>
              <w:jc w:val="left"/>
              <w:rPr>
                <w:ins w:id="18" w:author="OPPO2 (Qianxi)" w:date="2020-12-09T15:26:00Z"/>
                <w:rFonts w:eastAsiaTheme="minorEastAsia"/>
                <w:bCs/>
                <w:lang w:val="en-US" w:eastAsia="zh-CN"/>
              </w:rPr>
            </w:pPr>
          </w:p>
          <w:p w14:paraId="1E6D3D66" w14:textId="4638FC9B" w:rsidR="00BE48F2" w:rsidRDefault="00BE48F2" w:rsidP="00BE48F2">
            <w:pPr>
              <w:pStyle w:val="TAL"/>
              <w:keepNext w:val="0"/>
              <w:jc w:val="left"/>
              <w:rPr>
                <w:bCs/>
                <w:lang w:val="en-US"/>
              </w:rPr>
            </w:pPr>
            <w:ins w:id="19" w:author="OPPO2 (Qianxi)" w:date="2020-12-09T15:26:00Z">
              <w:r>
                <w:rPr>
                  <w:rFonts w:eastAsiaTheme="minorEastAsia" w:hint="eastAsia"/>
                  <w:bCs/>
                  <w:lang w:val="en-US" w:eastAsia="zh-CN"/>
                </w:rPr>
                <w:t>F</w:t>
              </w:r>
              <w:r>
                <w:rPr>
                  <w:rFonts w:eastAsiaTheme="minorEastAsia"/>
                  <w:bCs/>
                  <w:lang w:val="en-US" w:eastAsia="zh-CN"/>
                </w:rPr>
                <w:t>or P9, this renaming seems misleading: on the one hand, “Assistance Data” is used in 3GPP to associate with specific information / messages in LPP, while our understanding here the original definition is for “Correction Data” which is from service provider (we have not fully understood the definition as commented for P6).</w:t>
              </w:r>
            </w:ins>
          </w:p>
        </w:tc>
      </w:tr>
      <w:tr w:rsidR="00BE48F2" w14:paraId="136AAF1D" w14:textId="77777777" w:rsidTr="003C0355">
        <w:tc>
          <w:tcPr>
            <w:tcW w:w="1567" w:type="dxa"/>
          </w:tcPr>
          <w:p w14:paraId="2D0062AE" w14:textId="1F89E266" w:rsidR="00BE48F2" w:rsidRDefault="009333C0" w:rsidP="00BE48F2">
            <w:pPr>
              <w:pStyle w:val="TAL"/>
              <w:keepNext w:val="0"/>
              <w:jc w:val="left"/>
              <w:rPr>
                <w:lang w:val="en-AU"/>
              </w:rPr>
            </w:pPr>
            <w:ins w:id="20" w:author="Huawei-liumengting" w:date="2020-12-10T12:20:00Z">
              <w:r w:rsidRPr="005D6A46">
                <w:rPr>
                  <w:rFonts w:eastAsia="SimSun"/>
                  <w:noProof/>
                  <w:szCs w:val="24"/>
                  <w:lang w:eastAsia="zh-CN"/>
                </w:rPr>
                <w:t>Huawei/HiSilicon</w:t>
              </w:r>
            </w:ins>
          </w:p>
        </w:tc>
        <w:tc>
          <w:tcPr>
            <w:tcW w:w="980" w:type="dxa"/>
          </w:tcPr>
          <w:p w14:paraId="02D67ED0" w14:textId="77777777" w:rsidR="00BE48F2" w:rsidRDefault="00BE48F2" w:rsidP="00BE48F2">
            <w:pPr>
              <w:pStyle w:val="TAL"/>
              <w:keepNext w:val="0"/>
              <w:jc w:val="left"/>
              <w:rPr>
                <w:lang w:val="en-US"/>
              </w:rPr>
            </w:pPr>
          </w:p>
        </w:tc>
        <w:tc>
          <w:tcPr>
            <w:tcW w:w="7082" w:type="dxa"/>
          </w:tcPr>
          <w:p w14:paraId="4093B41E" w14:textId="7498CF74" w:rsidR="005B4722" w:rsidRDefault="005B4722" w:rsidP="00F67350">
            <w:pPr>
              <w:pStyle w:val="TAL"/>
              <w:keepNext w:val="0"/>
              <w:numPr>
                <w:ilvl w:val="0"/>
                <w:numId w:val="34"/>
              </w:numPr>
              <w:jc w:val="left"/>
              <w:rPr>
                <w:ins w:id="21" w:author="Huawei-liumengting" w:date="2020-12-11T09:28:00Z"/>
                <w:rFonts w:eastAsiaTheme="minorEastAsia"/>
                <w:bCs/>
                <w:lang w:val="en-US" w:eastAsia="zh-CN"/>
              </w:rPr>
            </w:pPr>
            <w:ins w:id="22" w:author="Huawei-liumengting" w:date="2020-12-11T09:21:00Z">
              <w:r>
                <w:rPr>
                  <w:rFonts w:eastAsiaTheme="minorEastAsia"/>
                  <w:bCs/>
                  <w:lang w:val="en-US" w:eastAsia="zh-CN"/>
                </w:rPr>
                <w:t>Not support:</w:t>
              </w:r>
            </w:ins>
            <w:ins w:id="23" w:author="Huawei-liumengting" w:date="2020-12-11T09:22:00Z">
              <w:r>
                <w:rPr>
                  <w:rFonts w:eastAsiaTheme="minorEastAsia"/>
                  <w:bCs/>
                  <w:lang w:val="en-US" w:eastAsia="zh-CN"/>
                </w:rPr>
                <w:t xml:space="preserve"> </w:t>
              </w:r>
            </w:ins>
            <w:ins w:id="24" w:author="Huawei-liumengting" w:date="2020-12-11T11:06:00Z">
              <w:r w:rsidR="00371B6A">
                <w:rPr>
                  <w:rFonts w:eastAsiaTheme="minorEastAsia"/>
                  <w:bCs/>
                  <w:lang w:val="en-US" w:eastAsia="zh-CN"/>
                </w:rPr>
                <w:t>P</w:t>
              </w:r>
            </w:ins>
            <w:ins w:id="25" w:author="Huawei-liumengting" w:date="2020-12-11T09:23:00Z">
              <w:r>
                <w:rPr>
                  <w:rFonts w:eastAsiaTheme="minorEastAsia"/>
                  <w:bCs/>
                  <w:lang w:val="en-US" w:eastAsia="zh-CN"/>
                </w:rPr>
                <w:t>9/12</w:t>
              </w:r>
            </w:ins>
          </w:p>
          <w:p w14:paraId="5DB90A3F" w14:textId="77777777" w:rsidR="00E245E6" w:rsidRDefault="00E245E6" w:rsidP="00BE48F2">
            <w:pPr>
              <w:pStyle w:val="TAL"/>
              <w:keepNext w:val="0"/>
              <w:jc w:val="left"/>
              <w:rPr>
                <w:ins w:id="26" w:author="Huawei-liumengting" w:date="2020-12-11T09:24:00Z"/>
                <w:rFonts w:eastAsiaTheme="minorEastAsia"/>
                <w:bCs/>
                <w:lang w:val="en-US" w:eastAsia="zh-CN"/>
              </w:rPr>
            </w:pPr>
          </w:p>
          <w:p w14:paraId="494EB5E9" w14:textId="11EC53F8" w:rsidR="005B4722" w:rsidRDefault="005B4722" w:rsidP="00BE48F2">
            <w:pPr>
              <w:pStyle w:val="TAL"/>
              <w:keepNext w:val="0"/>
              <w:jc w:val="left"/>
              <w:rPr>
                <w:ins w:id="27" w:author="Huawei-liumengting" w:date="2020-12-11T09:27:00Z"/>
                <w:rFonts w:eastAsiaTheme="minorEastAsia"/>
                <w:bCs/>
                <w:lang w:val="en-US" w:eastAsia="zh-CN"/>
              </w:rPr>
            </w:pPr>
            <w:ins w:id="28" w:author="Huawei-liumengting" w:date="2020-12-11T09:24:00Z">
              <w:r>
                <w:rPr>
                  <w:rFonts w:eastAsiaTheme="minorEastAsia"/>
                  <w:bCs/>
                  <w:lang w:val="en-US" w:eastAsia="zh-CN"/>
                </w:rPr>
                <w:t>For P</w:t>
              </w:r>
            </w:ins>
            <w:ins w:id="29" w:author="Huawei-liumengting" w:date="2020-12-11T09:27:00Z">
              <w:r>
                <w:rPr>
                  <w:rFonts w:eastAsiaTheme="minorEastAsia"/>
                  <w:bCs/>
                  <w:lang w:val="en-US" w:eastAsia="zh-CN"/>
                </w:rPr>
                <w:t>9</w:t>
              </w:r>
            </w:ins>
            <w:ins w:id="30" w:author="Huawei-liumengting" w:date="2020-12-11T09:24:00Z">
              <w:r>
                <w:rPr>
                  <w:rFonts w:eastAsiaTheme="minorEastAsia"/>
                  <w:bCs/>
                  <w:lang w:val="en-US" w:eastAsia="zh-CN"/>
                </w:rPr>
                <w:t xml:space="preserve">: </w:t>
              </w:r>
            </w:ins>
            <w:ins w:id="31" w:author="Huawei-liumengting" w:date="2020-12-11T09:26:00Z">
              <w:r>
                <w:rPr>
                  <w:rFonts w:eastAsiaTheme="minorEastAsia"/>
                  <w:bCs/>
                  <w:lang w:val="en-US" w:eastAsia="zh-CN"/>
                </w:rPr>
                <w:t xml:space="preserve">Agree with OPPO. The difference between </w:t>
              </w:r>
            </w:ins>
            <w:ins w:id="32" w:author="Huawei-liumengting" w:date="2020-12-11T09:27:00Z">
              <w:r>
                <w:rPr>
                  <w:rFonts w:eastAsiaTheme="minorEastAsia"/>
                  <w:bCs/>
                  <w:lang w:val="en-US" w:eastAsia="zh-CN"/>
                </w:rPr>
                <w:t>assistance data and correction data should be clarified.</w:t>
              </w:r>
            </w:ins>
          </w:p>
          <w:p w14:paraId="332BC280" w14:textId="57D2D2A9" w:rsidR="005B4722" w:rsidRDefault="005B4722" w:rsidP="00BE48F2">
            <w:pPr>
              <w:pStyle w:val="TAL"/>
              <w:keepNext w:val="0"/>
              <w:jc w:val="left"/>
              <w:rPr>
                <w:ins w:id="33" w:author="Huawei-liumengting" w:date="2020-12-11T09:26:00Z"/>
                <w:rFonts w:eastAsiaTheme="minorEastAsia"/>
                <w:bCs/>
                <w:lang w:val="en-US" w:eastAsia="zh-CN"/>
              </w:rPr>
            </w:pPr>
            <w:ins w:id="34" w:author="Huawei-liumengting" w:date="2020-12-11T09:27:00Z">
              <w:r>
                <w:rPr>
                  <w:rFonts w:eastAsiaTheme="minorEastAsia"/>
                  <w:bCs/>
                  <w:lang w:val="en-US" w:eastAsia="zh-CN"/>
                </w:rPr>
                <w:t xml:space="preserve">For P12: We don’t see any need to add this table since </w:t>
              </w:r>
            </w:ins>
            <w:ins w:id="35" w:author="Huawei-liumengting" w:date="2020-12-11T09:28:00Z">
              <w:r>
                <w:rPr>
                  <w:rFonts w:eastAsiaTheme="minorEastAsia"/>
                  <w:bCs/>
                  <w:lang w:val="en-US" w:eastAsia="zh-CN"/>
                </w:rPr>
                <w:t xml:space="preserve">P11 already mentioned </w:t>
              </w:r>
            </w:ins>
            <w:ins w:id="36" w:author="Huawei-liumengting" w:date="2020-12-11T10:57:00Z">
              <w:r w:rsidR="00F67350">
                <w:rPr>
                  <w:rFonts w:eastAsiaTheme="minorEastAsia"/>
                  <w:bCs/>
                  <w:lang w:val="en-US" w:eastAsia="zh-CN"/>
                </w:rPr>
                <w:t>to add a new section for the</w:t>
              </w:r>
            </w:ins>
            <w:ins w:id="37" w:author="Huawei-liumengting" w:date="2020-12-11T09:28:00Z">
              <w:r>
                <w:rPr>
                  <w:rFonts w:eastAsiaTheme="minorEastAsia"/>
                  <w:bCs/>
                  <w:lang w:val="en-US" w:eastAsia="zh-CN"/>
                </w:rPr>
                <w:t xml:space="preserve"> summary for the feared events.</w:t>
              </w:r>
            </w:ins>
          </w:p>
          <w:p w14:paraId="7321A91B" w14:textId="77777777" w:rsidR="005B4722" w:rsidRDefault="005B4722" w:rsidP="00BE48F2">
            <w:pPr>
              <w:pStyle w:val="TAL"/>
              <w:keepNext w:val="0"/>
              <w:jc w:val="left"/>
              <w:rPr>
                <w:ins w:id="38" w:author="Huawei-liumengting" w:date="2020-12-11T09:22:00Z"/>
                <w:rFonts w:eastAsiaTheme="minorEastAsia"/>
                <w:bCs/>
                <w:lang w:val="en-US" w:eastAsia="zh-CN"/>
              </w:rPr>
            </w:pPr>
          </w:p>
          <w:p w14:paraId="6C56B339" w14:textId="77777777" w:rsidR="005B4722" w:rsidRDefault="005B4722" w:rsidP="00F67350">
            <w:pPr>
              <w:pStyle w:val="TAL"/>
              <w:keepNext w:val="0"/>
              <w:numPr>
                <w:ilvl w:val="0"/>
                <w:numId w:val="34"/>
              </w:numPr>
              <w:jc w:val="left"/>
              <w:rPr>
                <w:ins w:id="39" w:author="Huawei-liumengting" w:date="2020-12-11T10:57:00Z"/>
                <w:rFonts w:eastAsiaTheme="minorEastAsia"/>
                <w:bCs/>
                <w:lang w:val="en-US" w:eastAsia="zh-CN"/>
              </w:rPr>
            </w:pPr>
            <w:ins w:id="40" w:author="Huawei-liumengting" w:date="2020-12-11T09:22:00Z">
              <w:r>
                <w:rPr>
                  <w:rFonts w:eastAsiaTheme="minorEastAsia"/>
                  <w:bCs/>
                  <w:lang w:val="en-US" w:eastAsia="zh-CN"/>
                </w:rPr>
                <w:t xml:space="preserve">FFS: </w:t>
              </w:r>
            </w:ins>
            <w:ins w:id="41" w:author="Huawei-liumengting" w:date="2020-12-11T09:23:00Z">
              <w:r>
                <w:rPr>
                  <w:rFonts w:eastAsiaTheme="minorEastAsia"/>
                  <w:bCs/>
                  <w:lang w:val="en-US" w:eastAsia="zh-CN"/>
                </w:rPr>
                <w:t>P</w:t>
              </w:r>
            </w:ins>
            <w:ins w:id="42" w:author="Huawei-liumengting" w:date="2020-12-11T09:22:00Z">
              <w:r>
                <w:rPr>
                  <w:rFonts w:eastAsiaTheme="minorEastAsia"/>
                  <w:bCs/>
                  <w:lang w:val="en-US" w:eastAsia="zh-CN"/>
                </w:rPr>
                <w:t>3</w:t>
              </w:r>
            </w:ins>
          </w:p>
          <w:p w14:paraId="79CB9D9E" w14:textId="5EF31F5F" w:rsidR="00F67350" w:rsidRPr="005B4722" w:rsidRDefault="00F67350" w:rsidP="00BE48F2">
            <w:pPr>
              <w:pStyle w:val="TAL"/>
              <w:keepNext w:val="0"/>
              <w:jc w:val="left"/>
              <w:rPr>
                <w:rFonts w:eastAsiaTheme="minorEastAsia"/>
                <w:bCs/>
                <w:lang w:val="en-US" w:eastAsia="zh-CN"/>
              </w:rPr>
            </w:pPr>
            <w:ins w:id="43" w:author="Huawei-liumengting" w:date="2020-12-11T10:59:00Z">
              <w:r>
                <w:rPr>
                  <w:rFonts w:eastAsiaTheme="minorEastAsia"/>
                  <w:bCs/>
                  <w:lang w:val="en-US" w:eastAsia="zh-CN"/>
                </w:rPr>
                <w:t xml:space="preserve">No need to add another section for </w:t>
              </w:r>
            </w:ins>
            <w:ins w:id="44" w:author="Huawei-liumengting" w:date="2020-12-11T11:00:00Z">
              <w:r>
                <w:rPr>
                  <w:rFonts w:eastAsiaTheme="minorEastAsia"/>
                  <w:bCs/>
                  <w:lang w:val="en-US" w:eastAsia="zh-CN"/>
                </w:rPr>
                <w:t>LMF feared events, which can be included in 9.3.1.1.1.</w:t>
              </w:r>
            </w:ins>
            <w:ins w:id="45" w:author="Huawei-liumengting" w:date="2020-12-11T11:38:00Z">
              <w:r w:rsidR="00F261E1">
                <w:rPr>
                  <w:rFonts w:eastAsiaTheme="minorEastAsia"/>
                  <w:bCs/>
                  <w:lang w:val="en-US" w:eastAsia="zh-CN"/>
                </w:rPr>
                <w:t xml:space="preserve"> Also, </w:t>
              </w:r>
              <w:r w:rsidR="00F261E1" w:rsidRPr="00F261E1">
                <w:rPr>
                  <w:rFonts w:eastAsiaTheme="minorEastAsia"/>
                  <w:bCs/>
                  <w:lang w:val="en-US" w:eastAsia="zh-CN"/>
                </w:rPr>
                <w:t>Table 9.4.1.1.6</w:t>
              </w:r>
              <w:r w:rsidR="00F261E1">
                <w:rPr>
                  <w:rFonts w:eastAsiaTheme="minorEastAsia"/>
                  <w:bCs/>
                  <w:lang w:val="en-US" w:eastAsia="zh-CN"/>
                </w:rPr>
                <w:t xml:space="preserve"> does a similar summary.</w:t>
              </w:r>
            </w:ins>
          </w:p>
        </w:tc>
      </w:tr>
      <w:tr w:rsidR="00BE48F2" w14:paraId="1ECD9126" w14:textId="77777777" w:rsidTr="003C0355">
        <w:tc>
          <w:tcPr>
            <w:tcW w:w="1567" w:type="dxa"/>
          </w:tcPr>
          <w:p w14:paraId="57DB65C6" w14:textId="05F3992F" w:rsidR="00BE48F2" w:rsidRDefault="0035038E" w:rsidP="00BE48F2">
            <w:pPr>
              <w:pStyle w:val="TAL"/>
              <w:keepNext w:val="0"/>
              <w:jc w:val="left"/>
              <w:rPr>
                <w:lang w:val="en-AU"/>
              </w:rPr>
            </w:pPr>
            <w:ins w:id="46" w:author="Sven Fischer" w:date="2020-12-14T09:55:00Z">
              <w:r>
                <w:rPr>
                  <w:lang w:val="en-AU"/>
                </w:rPr>
                <w:t>Qualcomm</w:t>
              </w:r>
            </w:ins>
          </w:p>
        </w:tc>
        <w:tc>
          <w:tcPr>
            <w:tcW w:w="980" w:type="dxa"/>
          </w:tcPr>
          <w:p w14:paraId="16DC3D37" w14:textId="3552C8B2" w:rsidR="00BE48F2" w:rsidRDefault="00D87CF1" w:rsidP="00BE48F2">
            <w:pPr>
              <w:pStyle w:val="TAL"/>
              <w:keepNext w:val="0"/>
              <w:jc w:val="left"/>
              <w:rPr>
                <w:lang w:val="en-US"/>
              </w:rPr>
            </w:pPr>
            <w:ins w:id="47" w:author="Sven Fischer" w:date="2020-12-14T10:05:00Z">
              <w:r>
                <w:rPr>
                  <w:lang w:val="en-US"/>
                </w:rPr>
                <w:t>Partly</w:t>
              </w:r>
            </w:ins>
          </w:p>
        </w:tc>
        <w:tc>
          <w:tcPr>
            <w:tcW w:w="7082" w:type="dxa"/>
          </w:tcPr>
          <w:p w14:paraId="1C9D33DB" w14:textId="2370F62A" w:rsidR="00AC3843" w:rsidRDefault="00AC3843" w:rsidP="00BE48F2">
            <w:pPr>
              <w:pStyle w:val="TAL"/>
              <w:keepNext w:val="0"/>
              <w:jc w:val="left"/>
              <w:rPr>
                <w:ins w:id="48" w:author="Sven Fischer" w:date="2020-12-14T10:01:00Z"/>
                <w:bCs/>
                <w:lang w:val="en-US"/>
              </w:rPr>
            </w:pPr>
            <w:ins w:id="49" w:author="Sven Fischer" w:date="2020-12-14T10:01:00Z">
              <w:r>
                <w:rPr>
                  <w:bCs/>
                  <w:lang w:val="en-US"/>
                </w:rPr>
                <w:t>"No" for:</w:t>
              </w:r>
            </w:ins>
          </w:p>
          <w:p w14:paraId="0F2D8F53" w14:textId="2DC93FB1" w:rsidR="00BE48F2" w:rsidRDefault="0035038E" w:rsidP="00BE48F2">
            <w:pPr>
              <w:pStyle w:val="TAL"/>
              <w:keepNext w:val="0"/>
              <w:jc w:val="left"/>
              <w:rPr>
                <w:ins w:id="50" w:author="Sven Fischer" w:date="2020-12-14T09:58:00Z"/>
                <w:bCs/>
                <w:lang w:val="en-US"/>
              </w:rPr>
            </w:pPr>
            <w:ins w:id="51" w:author="Sven Fischer" w:date="2020-12-14T09:56:00Z">
              <w:r>
                <w:rPr>
                  <w:bCs/>
                  <w:lang w:val="en-US"/>
                </w:rPr>
                <w:t>P</w:t>
              </w:r>
              <w:r w:rsidR="00801FA8">
                <w:rPr>
                  <w:bCs/>
                  <w:lang w:val="en-US"/>
                </w:rPr>
                <w:t xml:space="preserve">6: </w:t>
              </w:r>
              <w:r w:rsidR="00801FA8" w:rsidRPr="00801FA8">
                <w:rPr>
                  <w:bCs/>
                  <w:lang w:val="en-US"/>
                </w:rPr>
                <w:t>‘incorrect computation by provider’</w:t>
              </w:r>
              <w:r w:rsidR="00801FA8">
                <w:rPr>
                  <w:bCs/>
                  <w:lang w:val="en-US"/>
                </w:rPr>
                <w:t xml:space="preserve"> does not need to be </w:t>
              </w:r>
            </w:ins>
            <w:ins w:id="52" w:author="Sven Fischer" w:date="2020-12-14T09:57:00Z">
              <w:r w:rsidR="00801FA8">
                <w:rPr>
                  <w:bCs/>
                  <w:lang w:val="en-US"/>
                </w:rPr>
                <w:t>an event</w:t>
              </w:r>
            </w:ins>
            <w:ins w:id="53" w:author="Sven Fischer" w:date="2020-12-14T09:56:00Z">
              <w:r w:rsidR="00801FA8">
                <w:rPr>
                  <w:bCs/>
                  <w:lang w:val="en-US"/>
                </w:rPr>
                <w:t xml:space="preserve">. The "provider" </w:t>
              </w:r>
            </w:ins>
            <w:ins w:id="54" w:author="Sven Fischer" w:date="2020-12-14T09:57:00Z">
              <w:r w:rsidR="00801FA8">
                <w:rPr>
                  <w:bCs/>
                  <w:lang w:val="en-US"/>
                </w:rPr>
                <w:t>is an LMF in an operator's network; i.e., can be the same as P3.</w:t>
              </w:r>
            </w:ins>
          </w:p>
          <w:p w14:paraId="05FB3BCD" w14:textId="77777777" w:rsidR="00D17CF4" w:rsidRDefault="00D17CF4" w:rsidP="00BE48F2">
            <w:pPr>
              <w:pStyle w:val="TAL"/>
              <w:keepNext w:val="0"/>
              <w:jc w:val="left"/>
              <w:rPr>
                <w:ins w:id="55" w:author="Sven Fischer" w:date="2020-12-14T10:01:00Z"/>
                <w:bCs/>
                <w:lang w:val="en-US"/>
              </w:rPr>
            </w:pPr>
            <w:ins w:id="56" w:author="Sven Fischer" w:date="2020-12-14T09:58:00Z">
              <w:r>
                <w:rPr>
                  <w:bCs/>
                  <w:lang w:val="en-US"/>
                </w:rPr>
                <w:t>P8: There is no need to introduce a "</w:t>
              </w:r>
              <w:r w:rsidRPr="00D17CF4">
                <w:rPr>
                  <w:bCs/>
                  <w:lang w:val="en-US"/>
                </w:rPr>
                <w:t>Positioning Service Provider</w:t>
              </w:r>
              <w:r>
                <w:rPr>
                  <w:bCs/>
                  <w:lang w:val="en-US"/>
                </w:rPr>
                <w:t>" in th</w:t>
              </w:r>
              <w:bookmarkStart w:id="57" w:name="_GoBack"/>
              <w:bookmarkEnd w:id="57"/>
              <w:r>
                <w:rPr>
                  <w:bCs/>
                  <w:lang w:val="en-US"/>
                </w:rPr>
                <w:t>e specifications. We also do not have such Provider for basic A-</w:t>
              </w:r>
            </w:ins>
            <w:ins w:id="58" w:author="Sven Fischer" w:date="2020-12-14T09:59:00Z">
              <w:r>
                <w:rPr>
                  <w:bCs/>
                  <w:lang w:val="en-US"/>
                </w:rPr>
                <w:t xml:space="preserve">GNSS assistance data, or RTK, assistance data etc. The </w:t>
              </w:r>
              <w:r w:rsidR="00865540">
                <w:rPr>
                  <w:bCs/>
                  <w:lang w:val="en-US"/>
                </w:rPr>
                <w:t>"Positioning Service Provider" is the network operator for which a target has a subscription.</w:t>
              </w:r>
            </w:ins>
          </w:p>
          <w:p w14:paraId="42F23475" w14:textId="77777777" w:rsidR="00DA10D7" w:rsidRDefault="00DA10D7" w:rsidP="00BE48F2">
            <w:pPr>
              <w:pStyle w:val="TAL"/>
              <w:keepNext w:val="0"/>
              <w:jc w:val="left"/>
              <w:rPr>
                <w:ins w:id="59" w:author="Sven Fischer" w:date="2020-12-14T10:03:00Z"/>
                <w:bCs/>
                <w:lang w:val="en-US"/>
              </w:rPr>
            </w:pPr>
            <w:ins w:id="60" w:author="Sven Fischer" w:date="2020-12-14T10:01:00Z">
              <w:r>
                <w:rPr>
                  <w:bCs/>
                  <w:lang w:val="en-US"/>
                </w:rPr>
                <w:t>P12: Based on comments for P6/8 above.</w:t>
              </w:r>
            </w:ins>
          </w:p>
          <w:p w14:paraId="1A252A1E" w14:textId="3906B6B1" w:rsidR="00066622" w:rsidRDefault="00066622" w:rsidP="00BE48F2">
            <w:pPr>
              <w:pStyle w:val="TAL"/>
              <w:keepNext w:val="0"/>
              <w:jc w:val="left"/>
              <w:rPr>
                <w:bCs/>
                <w:lang w:val="en-US"/>
              </w:rPr>
            </w:pPr>
            <w:ins w:id="61" w:author="Sven Fischer" w:date="2020-12-14T10:03:00Z">
              <w:r>
                <w:rPr>
                  <w:bCs/>
                  <w:lang w:val="en-US"/>
                </w:rPr>
                <w:t>P1</w:t>
              </w:r>
            </w:ins>
            <w:ins w:id="62" w:author="Sven Fischer" w:date="2020-12-14T10:04:00Z">
              <w:r>
                <w:rPr>
                  <w:bCs/>
                  <w:lang w:val="en-US"/>
                </w:rPr>
                <w:t>4: Based on comments for P6/8/12 above.</w:t>
              </w:r>
            </w:ins>
          </w:p>
        </w:tc>
      </w:tr>
      <w:bookmarkEnd w:id="8"/>
    </w:tbl>
    <w:p w14:paraId="640636BA" w14:textId="77777777" w:rsidR="00E473F2" w:rsidRDefault="00E473F2" w:rsidP="00E473F2">
      <w:pPr>
        <w:rPr>
          <w:rFonts w:ascii="Arial" w:hAnsi="Arial" w:cs="Arial"/>
        </w:rPr>
      </w:pPr>
    </w:p>
    <w:p w14:paraId="5D6E5B01" w14:textId="71984FE4" w:rsidR="00A95F64" w:rsidRDefault="00A95F64">
      <w:pPr>
        <w:spacing w:after="0"/>
        <w:jc w:val="left"/>
        <w:rPr>
          <w:lang w:val="en-US" w:eastAsia="ko-KR"/>
        </w:rPr>
      </w:pPr>
      <w:r>
        <w:rPr>
          <w:lang w:val="en-US" w:eastAsia="ko-KR"/>
        </w:rPr>
        <w:br w:type="page"/>
      </w:r>
    </w:p>
    <w:p w14:paraId="7B3DC0BB" w14:textId="77777777" w:rsidR="00E473F2" w:rsidRDefault="00E473F2" w:rsidP="00E473F2">
      <w:pPr>
        <w:pStyle w:val="B1"/>
        <w:keepLines/>
        <w:pBdr>
          <w:bottom w:val="single" w:sz="12" w:space="1" w:color="auto"/>
        </w:pBdr>
        <w:ind w:left="0" w:firstLine="0"/>
        <w:jc w:val="left"/>
        <w:rPr>
          <w:lang w:val="en-US" w:eastAsia="ko-KR"/>
        </w:rPr>
      </w:pPr>
    </w:p>
    <w:p w14:paraId="6DA6229B" w14:textId="487CAA26" w:rsidR="00E473F2" w:rsidRDefault="00A95F64" w:rsidP="00E473F2">
      <w:pPr>
        <w:pStyle w:val="Heading1"/>
        <w:keepNext w:val="0"/>
        <w:spacing w:before="120"/>
        <w:ind w:left="1138" w:hanging="1138"/>
        <w:rPr>
          <w:lang w:eastAsia="ko-KR"/>
        </w:rPr>
      </w:pPr>
      <w:r>
        <w:rPr>
          <w:lang w:eastAsia="ko-KR"/>
        </w:rPr>
        <w:t>3</w:t>
      </w:r>
      <w:r w:rsidR="00E473F2">
        <w:rPr>
          <w:rFonts w:hint="eastAsia"/>
          <w:lang w:eastAsia="ko-KR"/>
        </w:rPr>
        <w:t xml:space="preserve">. </w:t>
      </w:r>
      <w:r w:rsidR="00E473F2">
        <w:rPr>
          <w:lang w:eastAsia="ko-KR"/>
        </w:rPr>
        <w:tab/>
      </w:r>
      <w:r>
        <w:rPr>
          <w:lang w:eastAsia="ko-KR"/>
        </w:rPr>
        <w:t>PHASE 2 – Text Proposal</w:t>
      </w:r>
    </w:p>
    <w:p w14:paraId="36BD598A" w14:textId="00D98DDC" w:rsidR="00A447E6" w:rsidRDefault="00736886" w:rsidP="00A447E6">
      <w:bookmarkStart w:id="63" w:name="_Hlk57966961"/>
      <w:r>
        <w:t>The following text proposal includes the changes presented in Proposals 1 to 14 above.</w:t>
      </w:r>
    </w:p>
    <w:bookmarkEnd w:id="63"/>
    <w:p w14:paraId="3523DCC2" w14:textId="77777777" w:rsidR="00736886" w:rsidRDefault="00736886" w:rsidP="00A447E6"/>
    <w:p w14:paraId="1920C30D" w14:textId="77777777" w:rsidR="00A447E6" w:rsidRDefault="00A447E6" w:rsidP="00A447E6">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18E77AE1" w14:textId="77777777" w:rsidR="00A447E6" w:rsidRDefault="00A447E6" w:rsidP="00284699">
      <w:pPr>
        <w:pStyle w:val="Heading2"/>
      </w:pPr>
      <w:r>
        <w:t>9.3</w:t>
      </w:r>
      <w:r>
        <w:tab/>
        <w:t>Positioning Integrity Error Categories</w:t>
      </w:r>
    </w:p>
    <w:p w14:paraId="0361C336" w14:textId="77777777" w:rsidR="00A447E6" w:rsidRDefault="00A447E6" w:rsidP="00284699">
      <w:pPr>
        <w:pStyle w:val="Heading3"/>
      </w:pPr>
      <w:r>
        <w:t>9.3.1</w:t>
      </w:r>
      <w:r>
        <w:tab/>
      </w:r>
      <w:r>
        <w:tab/>
        <w:t>RAT-Independent</w:t>
      </w:r>
    </w:p>
    <w:p w14:paraId="588AAE4E" w14:textId="4F4626E3" w:rsidR="00A447E6" w:rsidRDefault="00A447E6" w:rsidP="00284699">
      <w:pPr>
        <w:pStyle w:val="Heading4"/>
      </w:pPr>
      <w:r>
        <w:t>9.3.1.1</w:t>
      </w:r>
      <w:r>
        <w:tab/>
      </w:r>
      <w:r>
        <w:tab/>
        <w:t>A-GNSS</w:t>
      </w:r>
      <w:ins w:id="64" w:author="Swift Navigation" w:date="2020-12-03T16:34:00Z">
        <w:r>
          <w:t xml:space="preserve"> Feared Events</w:t>
        </w:r>
      </w:ins>
    </w:p>
    <w:p w14:paraId="5B4DCF4F" w14:textId="79F2ED44" w:rsidR="00A447E6" w:rsidRDefault="00A447E6" w:rsidP="00A447E6">
      <w:pPr>
        <w:snapToGrid w:val="0"/>
        <w:spacing w:after="120"/>
        <w:rPr>
          <w:rFonts w:eastAsia="SimSun"/>
          <w:szCs w:val="22"/>
          <w:lang w:eastAsia="zh-CN"/>
        </w:rPr>
      </w:pPr>
      <w:r>
        <w:rPr>
          <w:rFonts w:eastAsia="SimSun"/>
          <w:szCs w:val="22"/>
          <w:lang w:eastAsia="zh-CN"/>
        </w:rPr>
        <w:t xml:space="preserve">This section describes </w:t>
      </w:r>
      <w:del w:id="65" w:author="Swift Navigation" w:date="2020-12-03T20:10:00Z">
        <w:r w:rsidDel="00736886">
          <w:rPr>
            <w:rFonts w:eastAsia="SimSun"/>
            <w:szCs w:val="22"/>
            <w:lang w:eastAsia="zh-CN"/>
          </w:rPr>
          <w:delText>error sources</w:delText>
        </w:r>
      </w:del>
      <w:ins w:id="66" w:author="Swift Navigation" w:date="2020-12-03T20:10:00Z">
        <w:r w:rsidR="00736886">
          <w:rPr>
            <w:rFonts w:eastAsia="SimSun"/>
            <w:szCs w:val="22"/>
            <w:lang w:eastAsia="zh-CN"/>
          </w:rPr>
          <w:t>feared events</w:t>
        </w:r>
      </w:ins>
      <w:r>
        <w:rPr>
          <w:rFonts w:eastAsia="SimSun"/>
          <w:szCs w:val="22"/>
          <w:lang w:eastAsia="zh-CN"/>
        </w:rPr>
        <w:t xml:space="preserve"> to be considered for implementing positioning integrity using A-GNSS. The</w:t>
      </w:r>
      <w:del w:id="67" w:author="Swift Navigation" w:date="2020-12-03T20:10:00Z">
        <w:r w:rsidDel="00736886">
          <w:rPr>
            <w:rFonts w:eastAsia="SimSun"/>
            <w:szCs w:val="22"/>
            <w:lang w:eastAsia="zh-CN"/>
          </w:rPr>
          <w:delText>se</w:delText>
        </w:r>
      </w:del>
      <w:r>
        <w:rPr>
          <w:rFonts w:eastAsia="SimSun"/>
          <w:szCs w:val="22"/>
          <w:lang w:eastAsia="zh-CN"/>
        </w:rPr>
        <w:t xml:space="preserve"> </w:t>
      </w:r>
      <w:del w:id="68" w:author="Swift Navigation" w:date="2020-12-03T20:10:00Z">
        <w:r w:rsidDel="00736886">
          <w:rPr>
            <w:rFonts w:eastAsia="SimSun"/>
            <w:szCs w:val="22"/>
            <w:lang w:eastAsia="zh-CN"/>
          </w:rPr>
          <w:delText>error sources</w:delText>
        </w:r>
      </w:del>
      <w:ins w:id="69" w:author="Swift Navigation" w:date="2020-12-03T20:10:00Z">
        <w:r w:rsidR="00736886">
          <w:rPr>
            <w:rFonts w:eastAsia="SimSun"/>
            <w:szCs w:val="22"/>
            <w:lang w:eastAsia="zh-CN"/>
          </w:rPr>
          <w:t>feared eve</w:t>
        </w:r>
      </w:ins>
      <w:ins w:id="70" w:author="Swift Navigation" w:date="2020-12-03T20:11:00Z">
        <w:r w:rsidR="00736886">
          <w:rPr>
            <w:rFonts w:eastAsia="SimSun"/>
            <w:szCs w:val="22"/>
            <w:lang w:eastAsia="zh-CN"/>
          </w:rPr>
          <w:t>nts</w:t>
        </w:r>
      </w:ins>
      <w:r>
        <w:rPr>
          <w:rFonts w:eastAsia="SimSun"/>
          <w:szCs w:val="22"/>
          <w:lang w:eastAsia="zh-CN"/>
        </w:rPr>
        <w:t xml:space="preserve"> are further considered as part of the UE-based and UE-assisted integrity methodologies in Section 9.4.</w:t>
      </w:r>
    </w:p>
    <w:p w14:paraId="5316F5E5" w14:textId="77777777" w:rsidR="00A447E6" w:rsidRDefault="00A447E6" w:rsidP="00A447E6">
      <w:pPr>
        <w:snapToGrid w:val="0"/>
        <w:spacing w:after="120"/>
        <w:rPr>
          <w:rFonts w:eastAsia="SimSun"/>
          <w:szCs w:val="22"/>
          <w:lang w:eastAsia="zh-CN"/>
        </w:rPr>
      </w:pPr>
    </w:p>
    <w:p w14:paraId="32E4371F" w14:textId="27C0CC7C" w:rsidR="00A447E6" w:rsidRDefault="00A447E6" w:rsidP="00284699">
      <w:pPr>
        <w:pStyle w:val="Heading5"/>
        <w:rPr>
          <w:sz w:val="24"/>
        </w:rPr>
      </w:pPr>
      <w:r>
        <w:t>9.3.1.1.1</w:t>
      </w:r>
      <w:r>
        <w:tab/>
      </w:r>
      <w:r>
        <w:tab/>
        <w:t xml:space="preserve">Feared events in the </w:t>
      </w:r>
      <w:del w:id="71" w:author="Swift Navigation" w:date="2020-12-03T20:11:00Z">
        <w:r w:rsidDel="00736886">
          <w:delText xml:space="preserve">correction </w:delText>
        </w:r>
      </w:del>
      <w:ins w:id="72" w:author="Swift Navigation" w:date="2020-12-03T20:11:00Z">
        <w:r w:rsidR="00736886">
          <w:t xml:space="preserve">assistance </w:t>
        </w:r>
      </w:ins>
      <w:r>
        <w:t>data</w:t>
      </w:r>
    </w:p>
    <w:p w14:paraId="78236D6F" w14:textId="20FA2504" w:rsidR="00A447E6" w:rsidRDefault="00736886" w:rsidP="00284699">
      <w:pPr>
        <w:pStyle w:val="Heading6"/>
        <w:rPr>
          <w:rFonts w:eastAsiaTheme="minorEastAsia"/>
          <w:lang w:val="en-US" w:eastAsia="ko-KR"/>
        </w:rPr>
      </w:pPr>
      <w:r>
        <w:rPr>
          <w:lang w:val="en-US" w:eastAsia="ko-KR"/>
        </w:rPr>
        <w:t xml:space="preserve">a) </w:t>
      </w:r>
      <w:r w:rsidR="00A447E6">
        <w:rPr>
          <w:lang w:val="en-US" w:eastAsia="ko-KR"/>
        </w:rPr>
        <w:t xml:space="preserve">Incorrect computation by the </w:t>
      </w:r>
      <w:ins w:id="73" w:author="Swift Navigation" w:date="2020-12-03T20:27:00Z">
        <w:r w:rsidR="00562DFC">
          <w:rPr>
            <w:lang w:val="en-US" w:eastAsia="ko-KR"/>
          </w:rPr>
          <w:t xml:space="preserve">positioning service </w:t>
        </w:r>
      </w:ins>
      <w:r w:rsidR="00A447E6">
        <w:rPr>
          <w:lang w:val="en-US" w:eastAsia="ko-KR"/>
        </w:rPr>
        <w:t>provider</w:t>
      </w:r>
    </w:p>
    <w:p w14:paraId="022A3EFA" w14:textId="282F5395" w:rsidR="00A447E6" w:rsidRDefault="00A447E6" w:rsidP="00A447E6">
      <w:pPr>
        <w:snapToGrid w:val="0"/>
        <w:spacing w:after="120"/>
        <w:rPr>
          <w:rFonts w:eastAsia="SimSun"/>
          <w:szCs w:val="22"/>
          <w:lang w:eastAsia="zh-CN"/>
        </w:rPr>
      </w:pPr>
      <w:r>
        <w:rPr>
          <w:rFonts w:eastAsia="SimSun"/>
          <w:szCs w:val="22"/>
          <w:lang w:eastAsia="zh-CN"/>
        </w:rPr>
        <w:t xml:space="preserve">GNSS correction networks collect and process GNSS measurements in order to estimate various GNSS corrections (e.g., the satellite orbits, clocks, etc.). </w:t>
      </w:r>
      <w:ins w:id="74" w:author="Swift Navigation" w:date="2020-12-03T20:13:00Z">
        <w:r w:rsidR="00736886">
          <w:t xml:space="preserve">If the corrections contain incorrect data, this can lead to incorrect computation of the PL and a potential integrity event.’ </w:t>
        </w:r>
      </w:ins>
      <w:r>
        <w:rPr>
          <w:rFonts w:eastAsia="SimSun"/>
          <w:szCs w:val="22"/>
          <w:lang w:eastAsia="zh-CN"/>
        </w:rPr>
        <w:t>All impacted GNSS corrections are described in section 8.1 of TS 38.305.</w:t>
      </w:r>
    </w:p>
    <w:p w14:paraId="29BEB5D8" w14:textId="77777777" w:rsidR="00A447E6" w:rsidRDefault="00A447E6" w:rsidP="00A447E6">
      <w:pPr>
        <w:snapToGrid w:val="0"/>
        <w:spacing w:after="120"/>
      </w:pPr>
      <w:r>
        <w:t>Different types of events can lead to the incorrect computation of corrections: there can be errors on the implementation of the algorithms employed by the provider to compute the corrections; equipment malfunction may corrupt the measurements employed by the provider; or the correction data computed by the provider may be corrupted before being sent. In any case these events are handled by the provider by performing consistency checks on the input data, checking the validity of the corrections before sending them and applying CRCs.</w:t>
      </w:r>
    </w:p>
    <w:p w14:paraId="1452DBB7" w14:textId="77777777" w:rsidR="00A447E6" w:rsidRDefault="00A447E6" w:rsidP="00A447E6">
      <w:pPr>
        <w:snapToGrid w:val="0"/>
        <w:spacing w:after="120"/>
        <w:rPr>
          <w:rFonts w:eastAsia="SimSun"/>
          <w:szCs w:val="22"/>
          <w:lang w:eastAsia="zh-CN"/>
        </w:rPr>
      </w:pPr>
    </w:p>
    <w:p w14:paraId="49C3C775" w14:textId="032A1BF4" w:rsidR="00A447E6" w:rsidRDefault="0016490B" w:rsidP="00284699">
      <w:pPr>
        <w:pStyle w:val="Heading6"/>
        <w:rPr>
          <w:lang w:val="en-US" w:eastAsia="ko-KR"/>
        </w:rPr>
      </w:pPr>
      <w:r>
        <w:rPr>
          <w:lang w:val="en-US" w:eastAsia="ko-KR"/>
        </w:rPr>
        <w:t xml:space="preserve">b) </w:t>
      </w:r>
      <w:r w:rsidR="00A447E6">
        <w:rPr>
          <w:lang w:val="en-US" w:eastAsia="ko-KR"/>
        </w:rPr>
        <w:t xml:space="preserve">External feared event impacting the </w:t>
      </w:r>
      <w:ins w:id="75" w:author="Swift Navigation" w:date="2020-12-03T20:15:00Z">
        <w:r>
          <w:rPr>
            <w:lang w:val="en-US" w:eastAsia="ko-KR"/>
          </w:rPr>
          <w:t xml:space="preserve">positioning service </w:t>
        </w:r>
      </w:ins>
      <w:r w:rsidR="00A447E6">
        <w:rPr>
          <w:lang w:val="en-US" w:eastAsia="ko-KR"/>
        </w:rPr>
        <w:t>provider</w:t>
      </w:r>
    </w:p>
    <w:p w14:paraId="017F1C1D" w14:textId="2510D9E5" w:rsidR="0016490B" w:rsidRPr="0016490B" w:rsidRDefault="0016490B" w:rsidP="0016490B">
      <w:pPr>
        <w:rPr>
          <w:lang w:val="en-US" w:eastAsia="ko-KR"/>
        </w:rPr>
      </w:pPr>
      <w:ins w:id="76" w:author="Swift Navigation" w:date="2020-12-03T20:17:00Z">
        <w:r>
          <w:rPr>
            <w:b/>
            <w:bCs/>
            <w:lang w:val="en-US" w:eastAsia="ko-KR"/>
          </w:rPr>
          <w:t xml:space="preserve">Editor’s Note: </w:t>
        </w:r>
        <w:r w:rsidRPr="0016490B">
          <w:rPr>
            <w:lang w:val="en-US" w:eastAsia="ko-KR"/>
          </w:rPr>
          <w:t>the Positioning Service Provider is the external source (non-3GPP) of positioning integrity assistance data.</w:t>
        </w:r>
      </w:ins>
    </w:p>
    <w:p w14:paraId="76C7B462" w14:textId="77E7AB93" w:rsidR="00A447E6" w:rsidRDefault="00A447E6" w:rsidP="00A447E6">
      <w:pPr>
        <w:spacing w:after="120"/>
        <w:rPr>
          <w:sz w:val="22"/>
          <w:szCs w:val="24"/>
          <w:lang w:eastAsia="en-GB"/>
        </w:rPr>
      </w:pPr>
      <w:r>
        <w:rPr>
          <w:szCs w:val="22"/>
          <w:lang w:val="en-US"/>
        </w:rPr>
        <w:t xml:space="preserve">The </w:t>
      </w:r>
      <w:ins w:id="77" w:author="Swift Navigation" w:date="2020-12-03T20:15:00Z">
        <w:r w:rsidR="0016490B">
          <w:rPr>
            <w:szCs w:val="22"/>
            <w:lang w:val="en-US"/>
          </w:rPr>
          <w:t>positioning</w:t>
        </w:r>
      </w:ins>
      <w:del w:id="78" w:author="Swift Navigation" w:date="2020-12-03T20:15:00Z">
        <w:r w:rsidDel="0016490B">
          <w:rPr>
            <w:szCs w:val="22"/>
            <w:lang w:val="en-US"/>
          </w:rPr>
          <w:delText>correction</w:delText>
        </w:r>
      </w:del>
      <w:r>
        <w:rPr>
          <w:szCs w:val="22"/>
          <w:lang w:val="en-US"/>
        </w:rPr>
        <w:t xml:space="preserve"> service provider generates the correction data employed to estimate the location of the UE. Any event affecting the quality of the generated data will be considered a feared event impacting the provider. </w:t>
      </w:r>
    </w:p>
    <w:p w14:paraId="66600E7B" w14:textId="0DC21459" w:rsidR="00A447E6" w:rsidRDefault="00A447E6" w:rsidP="00A447E6">
      <w:pPr>
        <w:spacing w:after="120"/>
        <w:rPr>
          <w:sz w:val="22"/>
          <w:szCs w:val="24"/>
          <w:lang w:eastAsia="en-GB"/>
        </w:rPr>
      </w:pPr>
      <w:r>
        <w:rPr>
          <w:szCs w:val="22"/>
          <w:lang w:val="en-US"/>
        </w:rPr>
        <w:t xml:space="preserve">This is different than the incorrect computation of the corrections, which is mainly due to wrong implementation of algorithms or corrupted data. These external events comprise situations affecting the estimation process that happens at the correction provider, such as </w:t>
      </w:r>
      <w:del w:id="79" w:author="Swift Navigation" w:date="2020-12-08T14:33:00Z">
        <w:r w:rsidDel="00D3118A">
          <w:rPr>
            <w:szCs w:val="22"/>
            <w:lang w:val="en-US"/>
          </w:rPr>
          <w:delText xml:space="preserve">insufficient </w:delText>
        </w:r>
      </w:del>
      <w:ins w:id="80" w:author="Swift Navigation" w:date="2020-12-08T14:33:00Z">
        <w:r w:rsidR="00D3118A">
          <w:rPr>
            <w:szCs w:val="22"/>
            <w:lang w:val="en-US"/>
          </w:rPr>
          <w:t xml:space="preserve">erroneous </w:t>
        </w:r>
      </w:ins>
      <w:r>
        <w:rPr>
          <w:szCs w:val="22"/>
          <w:lang w:val="en-US"/>
        </w:rPr>
        <w:t xml:space="preserve">data </w:t>
      </w:r>
      <w:ins w:id="81" w:author="Swift Navigation" w:date="2020-12-08T14:33:00Z">
        <w:r w:rsidR="00D3118A">
          <w:rPr>
            <w:szCs w:val="22"/>
            <w:lang w:val="en-US"/>
          </w:rPr>
          <w:t xml:space="preserve">inputs used </w:t>
        </w:r>
      </w:ins>
      <w:r>
        <w:rPr>
          <w:szCs w:val="22"/>
          <w:lang w:val="en-US"/>
        </w:rPr>
        <w:t>to compute the corrections (e.g.</w:t>
      </w:r>
      <w:del w:id="82" w:author="Swift Navigation" w:date="2020-12-08T14:33:00Z">
        <w:r w:rsidDel="00D3118A">
          <w:rPr>
            <w:szCs w:val="22"/>
            <w:lang w:val="en-US"/>
          </w:rPr>
          <w:delText xml:space="preserve"> limited number of GNSS sensor stations recording measurements from GNSS satellites</w:delText>
        </w:r>
      </w:del>
      <w:ins w:id="83" w:author="Swift Navigation" w:date="2020-12-08T14:33:00Z">
        <w:r w:rsidR="00D3118A">
          <w:rPr>
            <w:szCs w:val="22"/>
            <w:lang w:val="en-US"/>
          </w:rPr>
          <w:t xml:space="preserve"> </w:t>
        </w:r>
      </w:ins>
      <w:ins w:id="84" w:author="Swift Navigation" w:date="2020-12-08T15:41:00Z">
        <w:r w:rsidR="00012CE5">
          <w:rPr>
            <w:szCs w:val="22"/>
            <w:lang w:val="en-US"/>
          </w:rPr>
          <w:t xml:space="preserve">satellite, </w:t>
        </w:r>
      </w:ins>
      <w:ins w:id="85" w:author="Swift Navigation" w:date="2020-12-08T14:33:00Z">
        <w:r w:rsidR="00D3118A">
          <w:rPr>
            <w:szCs w:val="22"/>
            <w:lang w:val="en-US"/>
          </w:rPr>
          <w:t xml:space="preserve">atmospheric or local </w:t>
        </w:r>
      </w:ins>
      <w:ins w:id="86" w:author="Swift Navigation" w:date="2020-12-08T15:40:00Z">
        <w:r w:rsidR="00012CE5">
          <w:rPr>
            <w:szCs w:val="22"/>
            <w:lang w:val="en-US"/>
          </w:rPr>
          <w:t xml:space="preserve">environment </w:t>
        </w:r>
      </w:ins>
      <w:ins w:id="87" w:author="Swift Navigation" w:date="2020-12-08T14:33:00Z">
        <w:r w:rsidR="00D3118A">
          <w:rPr>
            <w:szCs w:val="22"/>
            <w:lang w:val="en-US"/>
          </w:rPr>
          <w:t>feared events impacting the GNSS reference stations in the pro</w:t>
        </w:r>
      </w:ins>
      <w:ins w:id="88" w:author="Swift Navigation" w:date="2020-12-08T14:34:00Z">
        <w:r w:rsidR="00D3118A">
          <w:rPr>
            <w:szCs w:val="22"/>
            <w:lang w:val="en-US"/>
          </w:rPr>
          <w:t>vider’s network</w:t>
        </w:r>
      </w:ins>
      <w:r>
        <w:rPr>
          <w:szCs w:val="22"/>
          <w:lang w:val="en-US"/>
        </w:rPr>
        <w:t>)</w:t>
      </w:r>
      <w:del w:id="89" w:author="Swift Navigation" w:date="2020-12-08T14:32:00Z">
        <w:r w:rsidDel="00D3118A">
          <w:rPr>
            <w:szCs w:val="22"/>
            <w:lang w:val="en-US"/>
          </w:rPr>
          <w:delText xml:space="preserve"> or not having recent data (e.g. due to outages in the communications between the processing center and the GNSS sensor stations providing satellite measurements). The quality of the corrections will degrade with time and besides, even if the corrections are considered accurate enough, the satellite would not be recently monitored so any event happening at the satellite during the outage would go undetected</w:delText>
        </w:r>
      </w:del>
      <w:r>
        <w:rPr>
          <w:szCs w:val="22"/>
          <w:lang w:val="en-US"/>
        </w:rPr>
        <w:t>.</w:t>
      </w:r>
    </w:p>
    <w:p w14:paraId="5D0DD161" w14:textId="098DF75F" w:rsidR="00A447E6" w:rsidRDefault="00A447E6" w:rsidP="00A92C3B">
      <w:pPr>
        <w:spacing w:after="0"/>
        <w:rPr>
          <w:szCs w:val="22"/>
          <w:lang w:val="en-US"/>
        </w:rPr>
      </w:pPr>
      <w:r>
        <w:rPr>
          <w:szCs w:val="22"/>
          <w:lang w:val="en-US"/>
        </w:rPr>
        <w:t>A first approach to handle these events is to monitor these types of situations at the provider and, for those satellites not achieving some required threshold conditions, flag them or not send their corrections. This ON/OFF approach can work when there is only one level of target accuracy that needs to be achieved but, when there can be several levels of target accuracy and, moreover, when these levels are not predefined, then a more flexible and powerful approach is for the provider to indicate the quality of each correction thus allowing the location function to decide whether it uses the satellite or not and to have a better estimation of the location errors.</w:t>
      </w:r>
    </w:p>
    <w:p w14:paraId="2657A36C" w14:textId="77777777" w:rsidR="00A92C3B" w:rsidRDefault="00A92C3B" w:rsidP="00A92C3B">
      <w:pPr>
        <w:spacing w:before="240" w:after="0"/>
        <w:rPr>
          <w:szCs w:val="22"/>
          <w:lang w:val="en-US"/>
        </w:rPr>
      </w:pPr>
    </w:p>
    <w:p w14:paraId="76265039" w14:textId="1DF62285" w:rsidR="00A447E6" w:rsidRDefault="00A447E6" w:rsidP="00284699">
      <w:pPr>
        <w:pStyle w:val="Heading5"/>
      </w:pPr>
      <w:r>
        <w:lastRenderedPageBreak/>
        <w:t>9.3.1.1.2</w:t>
      </w:r>
      <w:r>
        <w:tab/>
      </w:r>
      <w:r>
        <w:tab/>
        <w:t xml:space="preserve">Feared events </w:t>
      </w:r>
      <w:ins w:id="90" w:author="Swift Navigation" w:date="2020-12-03T20:18:00Z">
        <w:r w:rsidR="003B29AB">
          <w:t xml:space="preserve">during positioning data transmission </w:t>
        </w:r>
      </w:ins>
      <w:del w:id="91" w:author="Swift Navigation" w:date="2020-12-03T20:18:00Z">
        <w:r w:rsidDel="003B29AB">
          <w:delText>in transmitting the data to the UE</w:delText>
        </w:r>
      </w:del>
    </w:p>
    <w:p w14:paraId="36E0A0AE" w14:textId="3A109341" w:rsidR="00A447E6" w:rsidRDefault="00562DFC" w:rsidP="00284699">
      <w:pPr>
        <w:pStyle w:val="Heading6"/>
        <w:rPr>
          <w:rFonts w:eastAsiaTheme="minorEastAsia"/>
          <w:lang w:val="en-US" w:eastAsia="ko-KR"/>
        </w:rPr>
      </w:pPr>
      <w:r>
        <w:rPr>
          <w:lang w:val="en-US" w:eastAsia="ko-KR"/>
        </w:rPr>
        <w:t xml:space="preserve">a) </w:t>
      </w:r>
      <w:r w:rsidR="00A447E6">
        <w:rPr>
          <w:lang w:val="en-US" w:eastAsia="ko-KR"/>
        </w:rPr>
        <w:t>Data integrity faults</w:t>
      </w:r>
    </w:p>
    <w:p w14:paraId="481E5413" w14:textId="0A0B072E" w:rsidR="003B29AB" w:rsidRDefault="00A447E6" w:rsidP="003B29AB">
      <w:pPr>
        <w:snapToGrid w:val="0"/>
        <w:spacing w:after="80"/>
        <w:rPr>
          <w:rFonts w:eastAsia="SimSun"/>
          <w:szCs w:val="22"/>
          <w:lang w:eastAsia="zh-CN"/>
        </w:rPr>
      </w:pPr>
      <w:r>
        <w:rPr>
          <w:rFonts w:eastAsia="SimSun"/>
          <w:szCs w:val="22"/>
          <w:lang w:eastAsia="zh-CN"/>
        </w:rPr>
        <w:t>Data tampering e.g., spoofing can also affect the quality and integrity of the positioning services provided by 5GS. For instance, the interface between 5GS and a GNSS Corrections Network (need for RTK, PPP-RTK, etc.) may be vulnerable to malicious attacks. The situation here is similar to the GNSS Data Channel tampering described in section 9.3.1.1.3 but applicable to another type of data transmission channel</w:t>
      </w:r>
      <w:r w:rsidR="003B29AB">
        <w:rPr>
          <w:rFonts w:eastAsia="SimSun"/>
          <w:szCs w:val="22"/>
          <w:lang w:eastAsia="zh-CN"/>
        </w:rPr>
        <w:t>.</w:t>
      </w:r>
    </w:p>
    <w:p w14:paraId="641F1D1E" w14:textId="77777777" w:rsidR="003B29AB" w:rsidRDefault="003B29AB" w:rsidP="003B29AB">
      <w:pPr>
        <w:snapToGrid w:val="0"/>
        <w:spacing w:after="80"/>
        <w:rPr>
          <w:rFonts w:eastAsia="SimSun"/>
          <w:szCs w:val="22"/>
          <w:lang w:eastAsia="zh-CN"/>
        </w:rPr>
      </w:pPr>
    </w:p>
    <w:p w14:paraId="799569C3" w14:textId="75F66096" w:rsidR="00A447E6" w:rsidRDefault="00A447E6" w:rsidP="00284699">
      <w:pPr>
        <w:pStyle w:val="Heading5"/>
      </w:pPr>
      <w:r>
        <w:t>9.3.1.1.3</w:t>
      </w:r>
      <w:r>
        <w:tab/>
      </w:r>
      <w:r>
        <w:tab/>
      </w:r>
      <w:del w:id="92" w:author="Swift Navigation" w:date="2020-12-03T20:18:00Z">
        <w:r w:rsidDel="003B29AB">
          <w:delText xml:space="preserve">External </w:delText>
        </w:r>
      </w:del>
      <w:ins w:id="93" w:author="Swift Navigation" w:date="2020-12-03T20:18:00Z">
        <w:r w:rsidR="003B29AB">
          <w:t xml:space="preserve">GNSS </w:t>
        </w:r>
      </w:ins>
      <w:r>
        <w:t>feared events</w:t>
      </w:r>
    </w:p>
    <w:p w14:paraId="5CB204D8" w14:textId="77777777" w:rsidR="00B4103D" w:rsidRDefault="00B4103D" w:rsidP="00B4103D">
      <w:pPr>
        <w:rPr>
          <w:ins w:id="94" w:author="Swift Navigation" w:date="2020-12-07T13:37:00Z"/>
          <w:b/>
          <w:bCs/>
          <w:lang w:val="en-US" w:eastAsia="ko-KR"/>
        </w:rPr>
      </w:pPr>
      <w:ins w:id="95" w:author="Swift Navigation" w:date="2020-12-07T13:37:00Z">
        <w:r>
          <w:rPr>
            <w:b/>
            <w:bCs/>
            <w:lang w:val="en-US" w:eastAsia="ko-KR"/>
          </w:rPr>
          <w:t xml:space="preserve">Editor’s Note: </w:t>
        </w:r>
        <w:r w:rsidRPr="00B4103D">
          <w:rPr>
            <w:lang w:val="en-US" w:eastAsia="ko-KR"/>
          </w:rPr>
          <w:t>GNSS feared events are those which occur external to the UE.</w:t>
        </w:r>
      </w:ins>
    </w:p>
    <w:p w14:paraId="74074D55" w14:textId="47C9B53B" w:rsidR="00A447E6" w:rsidRDefault="00562DFC" w:rsidP="00284699">
      <w:pPr>
        <w:pStyle w:val="Heading6"/>
      </w:pPr>
      <w:r>
        <w:rPr>
          <w:lang w:val="en-US" w:eastAsia="ko-KR"/>
        </w:rPr>
        <w:t xml:space="preserve">a) </w:t>
      </w:r>
      <w:r w:rsidR="00A447E6">
        <w:rPr>
          <w:lang w:val="en-US" w:eastAsia="ko-KR"/>
        </w:rPr>
        <w:t>Satellite feared events</w:t>
      </w:r>
    </w:p>
    <w:p w14:paraId="7E76FACF" w14:textId="18F1C2A6" w:rsidR="00562DFC" w:rsidRDefault="00A447E6" w:rsidP="007638BF">
      <w:pPr>
        <w:rPr>
          <w:rFonts w:eastAsia="SimSun"/>
          <w:szCs w:val="22"/>
          <w:lang w:eastAsia="zh-CN"/>
        </w:rPr>
      </w:pPr>
      <w:r>
        <w:rPr>
          <w:rFonts w:eastAsia="SimSun"/>
        </w:rPr>
        <w:t xml:space="preserve">Satellites can suffer HW failures and </w:t>
      </w:r>
      <w:ins w:id="96" w:author="Swift Navigation" w:date="2020-12-03T20:20:00Z">
        <w:r w:rsidR="00E2462A">
          <w:rPr>
            <w:rFonts w:eastAsia="SimSun"/>
          </w:rPr>
          <w:t xml:space="preserve">potentially output an incorrect signal </w:t>
        </w:r>
      </w:ins>
      <w:del w:id="97" w:author="Swift Navigation" w:date="2020-12-08T14:35:00Z">
        <w:r w:rsidDel="007638BF">
          <w:rPr>
            <w:rFonts w:eastAsia="SimSun"/>
          </w:rPr>
          <w:delText>therefore enter into a mode in which they cannot broadcast a signal altogether</w:delText>
        </w:r>
        <w:r w:rsidR="003B29AB" w:rsidDel="007638BF">
          <w:rPr>
            <w:rFonts w:eastAsia="SimSun"/>
          </w:rPr>
          <w:delText xml:space="preserve"> </w:delText>
        </w:r>
      </w:del>
      <w:r>
        <w:rPr>
          <w:rFonts w:eastAsia="SimSun"/>
        </w:rPr>
        <w:t>for a period of time or permanently, depending on the magnitude of the issue. In situations like this the health of the GNSS satellite(s) and the signal(s) must be communicated to the UE in real-time. This is achieved by using flags in the message broadcast by SBAS systems or directly by the affected GNSS constellation. Alternatively,</w:t>
      </w:r>
      <w:r>
        <w:rPr>
          <w:rFonts w:eastAsia="SimSun"/>
          <w:sz w:val="22"/>
          <w:szCs w:val="22"/>
          <w:lang w:eastAsia="zh-CN"/>
        </w:rPr>
        <w:t xml:space="preserve"> </w:t>
      </w:r>
      <w:r>
        <w:rPr>
          <w:rFonts w:eastAsia="SimSun"/>
          <w:szCs w:val="22"/>
          <w:lang w:eastAsia="zh-CN"/>
        </w:rPr>
        <w:t xml:space="preserve">the </w:t>
      </w:r>
      <w:r>
        <w:rPr>
          <w:rFonts w:eastAsia="SimSun"/>
          <w:i/>
          <w:szCs w:val="22"/>
          <w:lang w:eastAsia="zh-CN"/>
        </w:rPr>
        <w:t>GNSS-RealTimeIntegrity</w:t>
      </w:r>
      <w:r>
        <w:rPr>
          <w:rFonts w:eastAsia="SimSun"/>
          <w:szCs w:val="22"/>
          <w:lang w:eastAsia="zh-CN"/>
        </w:rPr>
        <w:t xml:space="preserve"> IE can be used in UE-based mode. This is the most basic form of integrity capability included in LPP protocol.</w:t>
      </w:r>
    </w:p>
    <w:p w14:paraId="0364AC79" w14:textId="1158DAB4" w:rsidR="00A447E6" w:rsidRDefault="00562DFC" w:rsidP="00284699">
      <w:pPr>
        <w:pStyle w:val="Heading6"/>
      </w:pPr>
      <w:r>
        <w:rPr>
          <w:lang w:val="en-US" w:eastAsia="ko-KR"/>
        </w:rPr>
        <w:t xml:space="preserve">b) </w:t>
      </w:r>
      <w:r w:rsidR="00A447E6">
        <w:rPr>
          <w:lang w:val="en-US" w:eastAsia="ko-KR"/>
        </w:rPr>
        <w:t>Atmospheric feared events</w:t>
      </w:r>
    </w:p>
    <w:p w14:paraId="48395148" w14:textId="77777777" w:rsidR="00A447E6" w:rsidRDefault="00A447E6" w:rsidP="00A447E6">
      <w:pPr>
        <w:snapToGrid w:val="0"/>
        <w:spacing w:after="80"/>
        <w:rPr>
          <w:rFonts w:eastAsia="SimSun"/>
          <w:szCs w:val="22"/>
          <w:lang w:eastAsia="zh-CN"/>
        </w:rPr>
      </w:pPr>
      <w:r>
        <w:rPr>
          <w:rFonts w:eastAsia="SimSun"/>
          <w:szCs w:val="22"/>
          <w:lang w:eastAsia="zh-CN"/>
        </w:rPr>
        <w:t>The Ionosphere is the region of the atmosphere between around 80km – 600km above the Earth. The GNSS signals are delayed in the region above an altitude of 80km by an amount proportional to the number of free electrons given off by the Sun. Since the ionospheric delay is frequency dependent, it can virtually be eliminated by making and differencing ranging measurements on two GNSS frequency bands e.g., B1-C/E1/L1 (1,575.42 MHz) and B2a/E5a/L5 (1,176.45 MHz). Although ionospheric delay errors are removed, this approach has the drawback that measurement errors are significantly magnified through the combination. When not removed, ionosphere represents the largest error source.</w:t>
      </w:r>
    </w:p>
    <w:p w14:paraId="59F02141" w14:textId="77777777" w:rsidR="00A447E6" w:rsidRDefault="00A447E6" w:rsidP="00A447E6">
      <w:pPr>
        <w:snapToGrid w:val="0"/>
        <w:spacing w:after="80"/>
        <w:rPr>
          <w:rFonts w:eastAsia="SimSun"/>
          <w:szCs w:val="22"/>
          <w:lang w:eastAsia="zh-CN"/>
        </w:rPr>
      </w:pPr>
      <w:r>
        <w:rPr>
          <w:rFonts w:eastAsia="SimSun"/>
          <w:szCs w:val="22"/>
          <w:lang w:eastAsia="zh-CN"/>
        </w:rPr>
        <w:t xml:space="preserve">The troposphere is the lower part of the atmosphere that is nondispersive for frequencies up to 15 GHz. Within this medium, the phase and group velocities associated with the GNSS carrier and signal information (ranging code and navigation data) on the GNSS L-band frequencies are equally delayed with respect to free-space propagation. This delay is a function of the tropospheric refractive index, which is dependent on the local temperature, pressure, and relative humidity. Left uncompensated, the range equivalent of this delay can vary from about 2.4m for a satellite at the zenith and the user at sea level to about 25m for a satellite at an elevation angle of approximately 5° [25]. Basic models can correct up to 90%, linked to the dry component, while the remaining errors are linked to the wet component which is more difficulty to predict due to uncertainties in the atmospheric distribution. </w:t>
      </w:r>
    </w:p>
    <w:p w14:paraId="52CEEA5D" w14:textId="3580C319" w:rsidR="00A447E6" w:rsidRDefault="00A447E6" w:rsidP="00A447E6">
      <w:pPr>
        <w:snapToGrid w:val="0"/>
        <w:spacing w:after="120"/>
        <w:rPr>
          <w:rFonts w:eastAsia="SimSun"/>
          <w:szCs w:val="22"/>
          <w:lang w:eastAsia="zh-CN"/>
        </w:rPr>
      </w:pPr>
      <w:r>
        <w:rPr>
          <w:rFonts w:eastAsia="SimSun"/>
          <w:szCs w:val="22"/>
          <w:lang w:eastAsia="zh-CN"/>
        </w:rPr>
        <w:t>LPP already includes an IE for these correction data</w:t>
      </w:r>
      <w:r w:rsidR="00E2462A">
        <w:rPr>
          <w:rFonts w:eastAsia="SimSun"/>
          <w:szCs w:val="22"/>
          <w:lang w:eastAsia="zh-CN"/>
        </w:rPr>
        <w:t xml:space="preserve"> </w:t>
      </w:r>
      <w:r>
        <w:rPr>
          <w:rFonts w:eastAsia="SimSun"/>
          <w:szCs w:val="22"/>
          <w:lang w:eastAsia="zh-CN"/>
        </w:rPr>
        <w:t xml:space="preserve">namely </w:t>
      </w:r>
      <w:r>
        <w:rPr>
          <w:rFonts w:eastAsia="SimSun"/>
          <w:i/>
          <w:szCs w:val="22"/>
          <w:lang w:eastAsia="zh-CN"/>
        </w:rPr>
        <w:t>GNSS-SSR-STEC-Correction, GNSS-SSR-GriddedCorrection</w:t>
      </w:r>
      <w:r>
        <w:rPr>
          <w:rFonts w:eastAsia="SimSun"/>
          <w:szCs w:val="22"/>
          <w:lang w:eastAsia="zh-CN"/>
        </w:rPr>
        <w:t>.</w:t>
      </w:r>
      <w:r>
        <w:t xml:space="preserve"> </w:t>
      </w:r>
      <w:r>
        <w:rPr>
          <w:rFonts w:eastAsia="SimSun"/>
          <w:szCs w:val="22"/>
          <w:lang w:eastAsia="zh-CN"/>
        </w:rPr>
        <w:t xml:space="preserve">The existing atmospheric messages in LPP remove a large portion of the atmospheric errors impacting the positioning accuracy. However, the residual errors after the atmospheric corrections have been applied may still have a magnitude sufficient to cause the position error to exceed the alert limit with a probability of occurrence greater than the TIR. In addition, if the temporal or spatial rate of change of these errors is unusually large, this may also lead to larger than anticipated residual errors. Additional integrity indicators are therefore necessary to detect these feared events. A key benefit of network-assisted integrity is to leverage the additional number of measurements, redundancy and cross-checks made available from a network of GNSS reference stations, potentially leading to lower TIRs and less overhead at the UE. Individual ionospheric and tropospheric quality indicators are missing and can be easily added as a field to each of these IEs. </w:t>
      </w:r>
    </w:p>
    <w:p w14:paraId="27C95F24" w14:textId="77777777" w:rsidR="00562DFC" w:rsidRDefault="00562DFC" w:rsidP="00A447E6">
      <w:pPr>
        <w:snapToGrid w:val="0"/>
        <w:spacing w:after="120"/>
        <w:rPr>
          <w:rFonts w:eastAsia="SimSun"/>
          <w:szCs w:val="22"/>
          <w:lang w:eastAsia="zh-CN"/>
        </w:rPr>
      </w:pPr>
    </w:p>
    <w:p w14:paraId="6701C4BB" w14:textId="7F5E1E5C" w:rsidR="00A447E6" w:rsidRPr="00284699" w:rsidRDefault="00562DFC" w:rsidP="00284699">
      <w:pPr>
        <w:pStyle w:val="Heading6"/>
      </w:pPr>
      <w:r w:rsidRPr="00284699">
        <w:t xml:space="preserve">c) </w:t>
      </w:r>
      <w:r w:rsidR="00A447E6" w:rsidRPr="00284699">
        <w:t>Local Environment feared events</w:t>
      </w:r>
    </w:p>
    <w:p w14:paraId="49E516B2" w14:textId="77777777" w:rsidR="00A447E6" w:rsidRDefault="00A447E6" w:rsidP="00284699">
      <w:pPr>
        <w:pStyle w:val="Heading7"/>
        <w:rPr>
          <w:lang w:val="en-US" w:eastAsia="ko-KR"/>
        </w:rPr>
      </w:pPr>
      <w:r>
        <w:rPr>
          <w:lang w:val="en-US" w:eastAsia="ko-KR"/>
        </w:rPr>
        <w:t>Multipath</w:t>
      </w:r>
    </w:p>
    <w:p w14:paraId="74A47F8E" w14:textId="77777777" w:rsidR="00A447E6" w:rsidRDefault="00A447E6" w:rsidP="00A447E6">
      <w:pPr>
        <w:shd w:val="clear" w:color="auto" w:fill="FFFFFF"/>
        <w:spacing w:before="120" w:after="120"/>
        <w:rPr>
          <w:szCs w:val="22"/>
          <w:lang w:eastAsia="en-GB"/>
        </w:rPr>
      </w:pPr>
      <w:r>
        <w:rPr>
          <w:szCs w:val="22"/>
          <w:lang w:eastAsia="en-GB"/>
        </w:rPr>
        <w:t xml:space="preserve">Multipath is one of the most significant errors incurred in the GNSS receiver measurement process. The magnitude of multipath errors varies rapidly and significantly depending on the environment the receiver is located, satellite elevation angle, receiver signal processing, antenna gain pattern, and signal characteristics. Unlike the other error sources considered thus far, multipath errors are uncorrelated even in short-baselines and cannot be removed by differential techniques (e.g., RTK). </w:t>
      </w:r>
    </w:p>
    <w:p w14:paraId="65BE6312" w14:textId="77777777" w:rsidR="00A447E6" w:rsidRDefault="00A447E6" w:rsidP="00A447E6">
      <w:pPr>
        <w:snapToGrid w:val="0"/>
        <w:spacing w:after="80"/>
        <w:rPr>
          <w:rFonts w:eastAsia="SimSun"/>
          <w:szCs w:val="22"/>
          <w:lang w:eastAsia="zh-CN"/>
        </w:rPr>
      </w:pPr>
    </w:p>
    <w:p w14:paraId="53EB8660" w14:textId="77777777" w:rsidR="00A447E6" w:rsidRDefault="00A447E6" w:rsidP="00A447E6">
      <w:pPr>
        <w:snapToGrid w:val="0"/>
        <w:spacing w:after="80"/>
        <w:rPr>
          <w:rFonts w:eastAsia="SimSun"/>
          <w:szCs w:val="22"/>
          <w:lang w:eastAsia="zh-CN"/>
        </w:rPr>
      </w:pPr>
      <w:r>
        <w:rPr>
          <w:rFonts w:eastAsia="SimSun"/>
          <w:szCs w:val="22"/>
          <w:lang w:eastAsia="zh-CN"/>
        </w:rPr>
        <w:t>There are two multipath scenarios:</w:t>
      </w:r>
    </w:p>
    <w:p w14:paraId="0D8EECBE" w14:textId="77777777" w:rsidR="00A447E6" w:rsidRDefault="00A447E6" w:rsidP="00A447E6">
      <w:pPr>
        <w:pStyle w:val="ListParagraph"/>
        <w:numPr>
          <w:ilvl w:val="0"/>
          <w:numId w:val="17"/>
        </w:numPr>
        <w:autoSpaceDE w:val="0"/>
        <w:autoSpaceDN w:val="0"/>
        <w:adjustRightInd w:val="0"/>
        <w:snapToGrid w:val="0"/>
        <w:spacing w:after="80"/>
        <w:rPr>
          <w:rFonts w:eastAsia="SimSun"/>
          <w:lang w:eastAsia="zh-CN"/>
        </w:rPr>
      </w:pPr>
      <w:r>
        <w:rPr>
          <w:rFonts w:eastAsia="SimSun"/>
          <w:lang w:eastAsia="zh-CN"/>
        </w:rPr>
        <w:lastRenderedPageBreak/>
        <w:t>Multipath without blockage (Line-of-Sight, LOS)</w:t>
      </w:r>
    </w:p>
    <w:p w14:paraId="3F1CDCA9" w14:textId="77777777" w:rsidR="00A447E6" w:rsidRDefault="00A447E6" w:rsidP="00A447E6">
      <w:pPr>
        <w:snapToGrid w:val="0"/>
        <w:spacing w:after="80"/>
        <w:rPr>
          <w:rFonts w:eastAsia="SimSun"/>
          <w:szCs w:val="22"/>
          <w:lang w:eastAsia="zh-CN"/>
        </w:rPr>
      </w:pPr>
      <w:r>
        <w:rPr>
          <w:rFonts w:eastAsia="SimSun"/>
          <w:szCs w:val="22"/>
          <w:lang w:eastAsia="zh-CN"/>
        </w:rPr>
        <w:t>In addition to the direct satellite-to-receiver path, the signals are also reflected from the ground and other objects. These cause multiple copies of the signal or a broadening of the signal arrival time both of which reduce precision. Since the path travelled by a multipath is always longer than the direct path, multipath arrivals are delayed relative to the direct path. Multipath reflections distort the correlation function between the received composite (direct path plus multipaths) signal and the locally generated reference in the GNSS receiver, and also distort the phase of the composite received signal, introducing errors in pseudorange and carrier phase measurements</w:t>
      </w:r>
      <w:r>
        <w:rPr>
          <w:szCs w:val="22"/>
        </w:rPr>
        <w:t xml:space="preserve"> </w:t>
      </w:r>
      <w:r>
        <w:rPr>
          <w:rFonts w:eastAsia="SimSun"/>
          <w:szCs w:val="22"/>
          <w:lang w:eastAsia="zh-CN"/>
        </w:rPr>
        <w:t>that are different among the signals from different satellites, and thus produce errors in position, velocity, and time [25].</w:t>
      </w:r>
    </w:p>
    <w:p w14:paraId="514A1C9B" w14:textId="77777777" w:rsidR="00A447E6" w:rsidRDefault="00A447E6" w:rsidP="00A447E6">
      <w:pPr>
        <w:snapToGrid w:val="0"/>
        <w:spacing w:after="80"/>
        <w:rPr>
          <w:rFonts w:eastAsia="SimSun"/>
          <w:szCs w:val="22"/>
          <w:lang w:eastAsia="zh-CN"/>
        </w:rPr>
      </w:pPr>
    </w:p>
    <w:p w14:paraId="23383EA7" w14:textId="77777777" w:rsidR="00A447E6" w:rsidRDefault="00A447E6" w:rsidP="00A447E6">
      <w:pPr>
        <w:pStyle w:val="ListParagraph"/>
        <w:numPr>
          <w:ilvl w:val="0"/>
          <w:numId w:val="18"/>
        </w:numPr>
        <w:autoSpaceDE w:val="0"/>
        <w:autoSpaceDN w:val="0"/>
        <w:adjustRightInd w:val="0"/>
        <w:snapToGrid w:val="0"/>
        <w:spacing w:after="80"/>
        <w:rPr>
          <w:rFonts w:eastAsia="SimSun"/>
        </w:rPr>
      </w:pPr>
      <w:r>
        <w:rPr>
          <w:rFonts w:eastAsia="SimSun"/>
        </w:rPr>
        <w:t>Multipath with blockage or shadowing (Non-Line of sight, NLoS)</w:t>
      </w:r>
    </w:p>
    <w:p w14:paraId="3FC84610" w14:textId="77777777" w:rsidR="00A447E6" w:rsidRDefault="00A447E6" w:rsidP="00A447E6">
      <w:pPr>
        <w:snapToGrid w:val="0"/>
        <w:spacing w:after="80"/>
        <w:rPr>
          <w:rFonts w:eastAsia="SimSun"/>
          <w:szCs w:val="22"/>
          <w:lang w:eastAsia="zh-CN"/>
        </w:rPr>
      </w:pPr>
      <w:r>
        <w:rPr>
          <w:rFonts w:eastAsia="SimSun"/>
          <w:szCs w:val="22"/>
          <w:lang w:eastAsia="zh-CN"/>
        </w:rPr>
        <w:t xml:space="preserve">The effects of multipath are commonly assessed when the direct path signal is received without attenuation, so that multipath power is lower than direct path power. When blockage or shadowing of the direct path occurs along with multipath, the direct path is attenuated and received power of the multipath may be even greater than the received power of the shadowed direct path. Such a phenomenon can occur in outdoor situations and also in indoor situations, when the direct path is significantly attenuated while passing through walls or ceiling and roof, while the multipath is reflected from another building and arrives with little attenuation through a window or other opening. Consequently, shadowing of the direct path and multipath has combined effects on the relative amplitudes of direct path and multipaths. In some cases, shadowing of the direct path may be so severe that the receiver only tracks the Non Line-of-Sight (NLoS) multipath(s) and errors of several tens of meters can appear in the pseudorange measurements. </w:t>
      </w:r>
    </w:p>
    <w:p w14:paraId="0134B2E7" w14:textId="77777777" w:rsidR="00A447E6" w:rsidRDefault="00A447E6" w:rsidP="00A447E6">
      <w:pPr>
        <w:snapToGrid w:val="0"/>
        <w:spacing w:after="80"/>
        <w:rPr>
          <w:rFonts w:eastAsia="SimSun"/>
          <w:szCs w:val="22"/>
          <w:lang w:eastAsia="zh-CN"/>
        </w:rPr>
      </w:pPr>
      <w:r>
        <w:rPr>
          <w:rFonts w:eastAsia="SimSun"/>
          <w:szCs w:val="22"/>
          <w:lang w:eastAsia="zh-CN"/>
        </w:rPr>
        <w:t>NLoS is more likely to happen in urban environments and is an important issue for integrity. This is a local error, specific to each receiver and its mitigation takes place at the UE without assistance data from LMF.</w:t>
      </w:r>
    </w:p>
    <w:p w14:paraId="5DBFE849" w14:textId="77777777" w:rsidR="00A447E6" w:rsidRDefault="00A447E6" w:rsidP="00A447E6">
      <w:pPr>
        <w:snapToGrid w:val="0"/>
        <w:spacing w:after="80"/>
        <w:rPr>
          <w:rFonts w:eastAsia="SimSun"/>
          <w:szCs w:val="22"/>
          <w:lang w:eastAsia="zh-CN"/>
        </w:rPr>
      </w:pPr>
    </w:p>
    <w:p w14:paraId="263F2458" w14:textId="77777777" w:rsidR="00A447E6" w:rsidRDefault="00A447E6" w:rsidP="00284699">
      <w:pPr>
        <w:pStyle w:val="Heading7"/>
        <w:rPr>
          <w:lang w:val="en-US" w:eastAsia="ko-KR"/>
        </w:rPr>
      </w:pPr>
      <w:r>
        <w:rPr>
          <w:lang w:val="en-US" w:eastAsia="ko-KR"/>
        </w:rPr>
        <w:t>Interference</w:t>
      </w:r>
    </w:p>
    <w:p w14:paraId="5F621185" w14:textId="6F585206" w:rsidR="00A447E6" w:rsidRDefault="00A447E6" w:rsidP="00A447E6">
      <w:pPr>
        <w:shd w:val="clear" w:color="auto" w:fill="FFFFFF"/>
        <w:spacing w:before="120" w:after="120"/>
        <w:rPr>
          <w:szCs w:val="22"/>
          <w:lang w:eastAsia="en-GB"/>
        </w:rPr>
      </w:pPr>
      <w:r>
        <w:rPr>
          <w:szCs w:val="22"/>
          <w:lang w:eastAsia="en-GB"/>
        </w:rPr>
        <w:t>The theoretical principle behind this threat is the jamming of data transmission in general between a transmitter and a receiver. The practical principle defines however the exclusive jamming of the GNSS receiver where the transmitted signal is weakest and most open to attack.</w:t>
      </w:r>
    </w:p>
    <w:p w14:paraId="5046F514" w14:textId="77777777" w:rsidR="00A447E6" w:rsidRDefault="00A447E6" w:rsidP="00A447E6">
      <w:pPr>
        <w:shd w:val="clear" w:color="auto" w:fill="FFFFFF"/>
        <w:spacing w:before="120" w:after="120"/>
        <w:rPr>
          <w:szCs w:val="22"/>
          <w:lang w:eastAsia="en-GB"/>
        </w:rPr>
      </w:pPr>
      <w:r>
        <w:rPr>
          <w:szCs w:val="22"/>
          <w:lang w:eastAsia="en-GB"/>
        </w:rPr>
        <w:t>There are two forms of GNSS Radio Frequency Interference (RFI), Intentional and Unintentional:</w:t>
      </w:r>
    </w:p>
    <w:p w14:paraId="4D34F155" w14:textId="5248EC09" w:rsidR="00A447E6" w:rsidRDefault="00A447E6" w:rsidP="00A447E6">
      <w:pPr>
        <w:pStyle w:val="ListParagraph"/>
        <w:numPr>
          <w:ilvl w:val="0"/>
          <w:numId w:val="18"/>
        </w:numPr>
        <w:autoSpaceDE w:val="0"/>
        <w:autoSpaceDN w:val="0"/>
        <w:adjustRightInd w:val="0"/>
        <w:snapToGrid w:val="0"/>
        <w:spacing w:after="80"/>
        <w:rPr>
          <w:rFonts w:eastAsia="SimSun"/>
        </w:rPr>
      </w:pPr>
      <w:r>
        <w:rPr>
          <w:rFonts w:eastAsia="SimSun"/>
        </w:rPr>
        <w:t xml:space="preserve">Unintentional RFI is due to a nearby radio device broadcasting at a frequency </w:t>
      </w:r>
      <w:ins w:id="98" w:author="Swift Navigation" w:date="2020-12-03T20:23:00Z">
        <w:r w:rsidR="00E2462A">
          <w:t xml:space="preserve">which impacts </w:t>
        </w:r>
      </w:ins>
      <w:del w:id="99" w:author="Swift Navigation" w:date="2020-12-03T20:23:00Z">
        <w:r w:rsidDel="00E2462A">
          <w:rPr>
            <w:rFonts w:eastAsia="SimSun"/>
          </w:rPr>
          <w:delText xml:space="preserve">that lies within the passband of one of </w:delText>
        </w:r>
      </w:del>
      <w:r>
        <w:rPr>
          <w:rFonts w:eastAsia="SimSun"/>
        </w:rPr>
        <w:t xml:space="preserve">the GNSS </w:t>
      </w:r>
      <w:del w:id="100" w:author="Swift Navigation" w:date="2020-12-08T14:46:00Z">
        <w:r w:rsidDel="006E2A74">
          <w:rPr>
            <w:rFonts w:eastAsia="SimSun"/>
          </w:rPr>
          <w:delText>frequencies</w:delText>
        </w:r>
      </w:del>
      <w:ins w:id="101" w:author="Swift Navigation" w:date="2020-12-08T14:46:00Z">
        <w:r w:rsidR="006E2A74">
          <w:rPr>
            <w:rFonts w:eastAsia="SimSun"/>
          </w:rPr>
          <w:t>signals</w:t>
        </w:r>
      </w:ins>
      <w:r>
        <w:rPr>
          <w:rFonts w:eastAsia="SimSun"/>
        </w:rPr>
        <w:t>.</w:t>
      </w:r>
    </w:p>
    <w:p w14:paraId="031B2765" w14:textId="4DE0D4C4" w:rsidR="00A447E6" w:rsidRDefault="00A447E6" w:rsidP="00A447E6">
      <w:pPr>
        <w:pStyle w:val="ListParagraph"/>
        <w:numPr>
          <w:ilvl w:val="0"/>
          <w:numId w:val="18"/>
        </w:numPr>
        <w:autoSpaceDE w:val="0"/>
        <w:autoSpaceDN w:val="0"/>
        <w:adjustRightInd w:val="0"/>
        <w:snapToGrid w:val="0"/>
        <w:spacing w:after="80"/>
        <w:rPr>
          <w:rFonts w:eastAsia="SimSun"/>
        </w:rPr>
      </w:pPr>
      <w:r>
        <w:rPr>
          <w:rFonts w:eastAsia="SimSun"/>
        </w:rPr>
        <w:t>Intentional RFI is the deliberate action of blocking the reception of GNSS signals by broadcasting a strong signal on GNSS frequencies</w:t>
      </w:r>
      <w:r w:rsidR="002F1CB8">
        <w:rPr>
          <w:rFonts w:eastAsia="SimSun"/>
        </w:rPr>
        <w:t>.</w:t>
      </w:r>
    </w:p>
    <w:p w14:paraId="43C2F52E" w14:textId="77777777" w:rsidR="00A447E6" w:rsidRDefault="00A447E6" w:rsidP="00A447E6">
      <w:pPr>
        <w:shd w:val="clear" w:color="auto" w:fill="FFFFFF"/>
        <w:spacing w:before="120" w:after="120"/>
        <w:rPr>
          <w:szCs w:val="22"/>
        </w:rPr>
      </w:pPr>
      <w:r>
        <w:rPr>
          <w:szCs w:val="22"/>
          <w:lang w:eastAsia="en-GB"/>
        </w:rPr>
        <w:t xml:space="preserve">A typical jammer relies on power and spectral occupation to deny the GNSS signals. Studies of simple jamming attacks have demonstrated that it is relatively easy, given sufficient broadcast power, to deny the use of GNSS to many receivers in a given geographic area. </w:t>
      </w:r>
      <w:r>
        <w:rPr>
          <w:szCs w:val="22"/>
        </w:rPr>
        <w:t xml:space="preserve">Jamming represents complete disruption of GNSS signals by another radio frequency source, be it the sun, privacy seeking citizens, or belligerent nations. Jamming can heave very serious impacts, depending upon the number and type of affected users, duration of the disruption, etc. </w:t>
      </w:r>
    </w:p>
    <w:p w14:paraId="2944B4FD" w14:textId="77777777" w:rsidR="00A447E6" w:rsidRDefault="00A447E6" w:rsidP="00A447E6">
      <w:pPr>
        <w:shd w:val="clear" w:color="auto" w:fill="FFFFFF"/>
        <w:spacing w:before="120" w:after="120"/>
        <w:rPr>
          <w:rFonts w:eastAsia="SimSun"/>
          <w:szCs w:val="22"/>
          <w:lang w:eastAsia="zh-CN"/>
        </w:rPr>
      </w:pPr>
      <w:r>
        <w:rPr>
          <w:rFonts w:eastAsia="SimSun"/>
          <w:szCs w:val="22"/>
          <w:lang w:eastAsia="zh-CN"/>
        </w:rPr>
        <w:t xml:space="preserve">Simple jamming is a very easy attack to launch but is also very easily detected, readily localized, and often relatively easily mitigated. GNSS systems providers offer protection against jamming by stronger signals, broadcast on more frequencies, and using more constellations simultaneously. </w:t>
      </w:r>
    </w:p>
    <w:p w14:paraId="4BE01F22" w14:textId="77777777" w:rsidR="00A447E6" w:rsidRDefault="00A447E6" w:rsidP="00A447E6">
      <w:pPr>
        <w:shd w:val="clear" w:color="auto" w:fill="FFFFFF"/>
        <w:spacing w:before="120" w:after="120"/>
        <w:rPr>
          <w:rFonts w:eastAsia="SimSun"/>
          <w:szCs w:val="22"/>
          <w:lang w:eastAsia="zh-CN"/>
        </w:rPr>
      </w:pPr>
    </w:p>
    <w:p w14:paraId="7017314B" w14:textId="77777777" w:rsidR="00A447E6" w:rsidRDefault="00A447E6" w:rsidP="00284699">
      <w:pPr>
        <w:pStyle w:val="Heading7"/>
        <w:rPr>
          <w:lang w:val="en-US" w:eastAsia="ko-KR"/>
        </w:rPr>
      </w:pPr>
      <w:r>
        <w:rPr>
          <w:lang w:val="en-US" w:eastAsia="ko-KR"/>
        </w:rPr>
        <w:t>Spoofing</w:t>
      </w:r>
    </w:p>
    <w:p w14:paraId="44CAF133" w14:textId="454F38C5" w:rsidR="00A447E6" w:rsidRDefault="00A447E6" w:rsidP="00A447E6">
      <w:pPr>
        <w:shd w:val="clear" w:color="auto" w:fill="FFFFFF"/>
        <w:spacing w:before="120" w:after="120"/>
        <w:rPr>
          <w:szCs w:val="22"/>
          <w:lang w:eastAsia="en-GB"/>
        </w:rPr>
      </w:pPr>
      <w:r>
        <w:rPr>
          <w:szCs w:val="22"/>
          <w:lang w:eastAsia="en-GB"/>
        </w:rPr>
        <w:t>In this type of threat the attacker threatens integrity and confidentiality of a GNSS transmission by broadcasting false signals with the intent that the victim receiver will misinterpret them as authentic signals. Spoofing aims at making the receiver compute a false position and time. Spoofing attacks are difficult to detect and can also be deployed in a coherent manner, as such bypassing any integrity detection and recovery measures (i.e. RAIM). Therefore, when such events occur, the measurements from the receiver can pass the integrity check, even if the error of the computed position far exceeds the expected accuracy.</w:t>
      </w:r>
    </w:p>
    <w:p w14:paraId="3893FB2F" w14:textId="77777777" w:rsidR="00A447E6" w:rsidRDefault="00A447E6" w:rsidP="00A447E6">
      <w:pPr>
        <w:spacing w:after="120"/>
        <w:rPr>
          <w:rFonts w:eastAsia="SimSun"/>
        </w:rPr>
      </w:pPr>
      <w:r>
        <w:rPr>
          <w:rFonts w:eastAsiaTheme="minorHAnsi"/>
        </w:rPr>
        <w:t xml:space="preserve">GNSS system (e.g. GPS, Galileo etc) are working on securing their publicly broadcast signals. </w:t>
      </w:r>
      <w:r>
        <w:rPr>
          <w:rFonts w:eastAsia="SimSun"/>
        </w:rPr>
        <w:t>In order to overcome these threats, signal and message/data channel authentication solutions are being deployed by GNSS systems providers to ensure authenticity to the ranging measurements and data channels [18][19]. Such authentication solutions are especially useful for road users, UAVs, rail users, and timing users. These UEs will then need to</w:t>
      </w:r>
      <w:r>
        <w:t xml:space="preserve"> retrieve the following information: </w:t>
      </w:r>
    </w:p>
    <w:p w14:paraId="201802C2" w14:textId="77777777" w:rsidR="00A447E6" w:rsidRDefault="00A447E6" w:rsidP="00A447E6">
      <w:pPr>
        <w:pStyle w:val="ListParagraph"/>
        <w:numPr>
          <w:ilvl w:val="0"/>
          <w:numId w:val="19"/>
        </w:numPr>
        <w:spacing w:after="120" w:line="240" w:lineRule="atLeast"/>
        <w:ind w:left="714" w:hanging="357"/>
        <w:contextualSpacing w:val="0"/>
      </w:pPr>
      <w:r>
        <w:t xml:space="preserve">Ranging Authentication Data: primarily the cryptographic data needed to </w:t>
      </w:r>
      <w:r>
        <w:rPr>
          <w:lang w:val="en-AU"/>
        </w:rPr>
        <w:t>verify the</w:t>
      </w:r>
      <w:r>
        <w:t xml:space="preserve"> signal/ranging authentication; </w:t>
      </w:r>
    </w:p>
    <w:p w14:paraId="542E874B" w14:textId="77777777" w:rsidR="00A447E6" w:rsidRDefault="00A447E6" w:rsidP="00A447E6">
      <w:pPr>
        <w:pStyle w:val="ListParagraph"/>
        <w:numPr>
          <w:ilvl w:val="0"/>
          <w:numId w:val="19"/>
        </w:numPr>
        <w:spacing w:after="120" w:line="240" w:lineRule="atLeast"/>
        <w:ind w:left="714" w:hanging="357"/>
        <w:contextualSpacing w:val="0"/>
      </w:pPr>
      <w:r>
        <w:t>Data Channel Authentication data: the navigation data and their signatures.</w:t>
      </w:r>
    </w:p>
    <w:p w14:paraId="180938A4" w14:textId="77777777" w:rsidR="00A447E6" w:rsidRDefault="00A447E6" w:rsidP="00A447E6">
      <w:pPr>
        <w:snapToGrid w:val="0"/>
        <w:spacing w:after="120"/>
      </w:pPr>
      <w:r>
        <w:rPr>
          <w:rFonts w:eastAsiaTheme="minorHAnsi"/>
        </w:rPr>
        <w:lastRenderedPageBreak/>
        <w:t>The i</w:t>
      </w:r>
      <w:r>
        <w:rPr>
          <w:rFonts w:eastAsia="SimSun"/>
          <w:lang w:eastAsia="zh-CN"/>
        </w:rPr>
        <w:t>ntroduction of A-GNSS has partly solved the need for GNSS Data Authentication for UEs which can retrieve GNSS Navigation Message from 5GS through an LPP transaction instead from GNSS signals. On the other hand, r</w:t>
      </w:r>
      <w:r>
        <w:t xml:space="preserve">anging authentication continues to be a serious challenge. The idea is to protect the GNSS pseudorange, performed by the UE, from intentional acts, ensuring the trustworthiness of location and time.  </w:t>
      </w:r>
    </w:p>
    <w:p w14:paraId="34CEB0BD" w14:textId="073865FD" w:rsidR="00A447E6" w:rsidRDefault="00A447E6" w:rsidP="00A447E6">
      <w:pPr>
        <w:rPr>
          <w:rFonts w:eastAsiaTheme="minorHAnsi"/>
        </w:rPr>
      </w:pPr>
      <w:r>
        <w:t xml:space="preserve">RAT-dependent positioning techniques could be used as independent means to cross-check the authenticity of position reported by the GNSS receiver, while </w:t>
      </w:r>
      <w:r>
        <w:rPr>
          <w:rFonts w:eastAsia="SimSun"/>
          <w:i/>
          <w:lang w:eastAsia="zh-CN"/>
        </w:rPr>
        <w:t xml:space="preserve">GNSS-ReferenceTime, GNSS-SystemTime, </w:t>
      </w:r>
      <w:r>
        <w:rPr>
          <w:rFonts w:eastAsia="SimSun"/>
          <w:lang w:eastAsia="zh-CN"/>
        </w:rPr>
        <w:t>and</w:t>
      </w:r>
      <w:r>
        <w:rPr>
          <w:rFonts w:eastAsia="SimSun"/>
          <w:i/>
          <w:lang w:eastAsia="zh-CN"/>
        </w:rPr>
        <w:t xml:space="preserve"> NetworkTime IEs </w:t>
      </w:r>
      <w:r>
        <w:rPr>
          <w:rFonts w:eastAsia="SimSun"/>
          <w:lang w:eastAsia="zh-CN"/>
        </w:rPr>
        <w:t>could be used as redundant information to cross-check the authenticity of the GNSS time reported by the receiver.</w:t>
      </w:r>
      <w: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Pr>
          <w:rFonts w:eastAsiaTheme="minorHAnsi"/>
        </w:rPr>
        <w:t>In this scenario UE could instantaneously verify that the received signal and data came from the correct source i.e., a GNSS constellation and avoid spending energy to retrieve the data from the GNSS signal.</w:t>
      </w:r>
    </w:p>
    <w:p w14:paraId="19AD5043" w14:textId="77777777" w:rsidR="00562DFC" w:rsidRDefault="00562DFC" w:rsidP="00562DFC">
      <w:pPr>
        <w:spacing w:after="0"/>
        <w:rPr>
          <w:rFonts w:eastAsiaTheme="minorHAnsi"/>
        </w:rPr>
      </w:pPr>
    </w:p>
    <w:p w14:paraId="155D36CE" w14:textId="77777777" w:rsidR="00A447E6" w:rsidRDefault="00A447E6" w:rsidP="00284699">
      <w:pPr>
        <w:pStyle w:val="Heading5"/>
      </w:pPr>
      <w:r>
        <w:t>9.3.1.1.4</w:t>
      </w:r>
      <w:r>
        <w:tab/>
      </w:r>
      <w:r>
        <w:tab/>
        <w:t>UE feared events</w:t>
      </w:r>
    </w:p>
    <w:p w14:paraId="340C3628" w14:textId="77777777" w:rsidR="00A447E6" w:rsidRDefault="00A447E6" w:rsidP="00A447E6">
      <w:pPr>
        <w:rPr>
          <w:sz w:val="18"/>
        </w:rPr>
      </w:pPr>
      <w:r>
        <w:rPr>
          <w:rFonts w:eastAsia="SimSun"/>
          <w:szCs w:val="22"/>
          <w:lang w:eastAsia="zh-CN"/>
        </w:rPr>
        <w:t xml:space="preserve">UE specific errors are not possible to mitigate with assistance data from the network, the UE is responsible for mitigating these feared events locally, based on implementation. </w:t>
      </w:r>
    </w:p>
    <w:p w14:paraId="538674A5" w14:textId="3BA08CD0" w:rsidR="00A447E6" w:rsidRDefault="0040706D" w:rsidP="00284699">
      <w:pPr>
        <w:pStyle w:val="Heading6"/>
      </w:pPr>
      <w:r>
        <w:t xml:space="preserve">a) </w:t>
      </w:r>
      <w:r w:rsidR="00A447E6">
        <w:t>GNSS receiver measurement error</w:t>
      </w:r>
    </w:p>
    <w:p w14:paraId="6835CF28" w14:textId="77777777" w:rsidR="00A447E6" w:rsidRDefault="00A447E6" w:rsidP="00A447E6">
      <w:pPr>
        <w:snapToGrid w:val="0"/>
        <w:spacing w:after="120"/>
        <w:rPr>
          <w:rFonts w:eastAsia="SimSun"/>
          <w:szCs w:val="22"/>
          <w:lang w:eastAsia="zh-CN"/>
        </w:rPr>
      </w:pPr>
      <w:r>
        <w:rPr>
          <w:rFonts w:eastAsia="SimSun"/>
          <w:szCs w:val="22"/>
          <w:lang w:eastAsia="zh-CN"/>
        </w:rPr>
        <w:t>Measurement errors are also induced by the receiver tracking loops, so this is an inherent noise within the receiver which causes jitter in the signal.</w:t>
      </w:r>
      <w:r>
        <w:rPr>
          <w:sz w:val="18"/>
        </w:rPr>
        <w:t xml:space="preserve"> </w:t>
      </w:r>
      <w:r>
        <w:rPr>
          <w:rFonts w:eastAsia="SimSun"/>
          <w:szCs w:val="22"/>
          <w:lang w:eastAsia="zh-CN"/>
        </w:rPr>
        <w:t>Typical values for the noise and resolution error in the case of GNSS modern receivers are on the order of a decimetre or less in nominal conditions (i.e., without external</w:t>
      </w:r>
      <w:r>
        <w:rPr>
          <w:sz w:val="18"/>
        </w:rPr>
        <w:t xml:space="preserve"> </w:t>
      </w:r>
      <w:r>
        <w:rPr>
          <w:rFonts w:eastAsia="SimSun"/>
          <w:szCs w:val="22"/>
          <w:lang w:eastAsia="zh-CN"/>
        </w:rPr>
        <w:t>interference) and negligible compared to errors induced by multipath.</w:t>
      </w:r>
    </w:p>
    <w:p w14:paraId="58FCDF62" w14:textId="2F102136" w:rsidR="002F1CB8" w:rsidRDefault="0040706D" w:rsidP="00284699">
      <w:pPr>
        <w:pStyle w:val="Heading6"/>
        <w:rPr>
          <w:ins w:id="102" w:author="Swift Navigation" w:date="2020-12-07T13:51:00Z"/>
        </w:rPr>
      </w:pPr>
      <w:r>
        <w:t xml:space="preserve">b) </w:t>
      </w:r>
      <w:r w:rsidR="00A447E6">
        <w:t>Hardware faults</w:t>
      </w:r>
    </w:p>
    <w:p w14:paraId="04DADA78" w14:textId="77777777" w:rsidR="00DB2B10" w:rsidRPr="0040706D" w:rsidRDefault="00DB2B10" w:rsidP="00DB2B10">
      <w:pPr>
        <w:rPr>
          <w:ins w:id="103" w:author="Swift Navigation" w:date="2020-12-07T13:51:00Z"/>
          <w:lang w:eastAsia="zh-CN"/>
        </w:rPr>
      </w:pPr>
      <w:ins w:id="104" w:author="Swift Navigation" w:date="2020-12-07T13:51:00Z">
        <w:r>
          <w:rPr>
            <w:lang w:eastAsia="zh-CN"/>
          </w:rPr>
          <w:t>Editor’s Note: FFS</w:t>
        </w:r>
      </w:ins>
    </w:p>
    <w:p w14:paraId="18D6D5F5" w14:textId="77777777" w:rsidR="00DB2B10" w:rsidRPr="00DB2B10" w:rsidRDefault="00DB2B10" w:rsidP="00DB2B10"/>
    <w:p w14:paraId="3CB98ECB" w14:textId="4DA4D605" w:rsidR="00A447E6" w:rsidRDefault="0040706D" w:rsidP="00284699">
      <w:pPr>
        <w:pStyle w:val="Heading6"/>
        <w:rPr>
          <w:lang w:val="en-AU"/>
        </w:rPr>
      </w:pPr>
      <w:r>
        <w:rPr>
          <w:lang w:val="en-AU"/>
        </w:rPr>
        <w:t xml:space="preserve">c) </w:t>
      </w:r>
      <w:r w:rsidR="00A447E6" w:rsidRPr="002F1CB8">
        <w:rPr>
          <w:lang w:val="en-AU"/>
        </w:rPr>
        <w:t>Software faults</w:t>
      </w:r>
    </w:p>
    <w:p w14:paraId="04483FFB" w14:textId="77777777" w:rsidR="00DB2B10" w:rsidRPr="0040706D" w:rsidRDefault="00DB2B10" w:rsidP="00DB2B10">
      <w:pPr>
        <w:rPr>
          <w:ins w:id="105" w:author="Swift Navigation" w:date="2020-12-07T13:51:00Z"/>
          <w:lang w:eastAsia="zh-CN"/>
        </w:rPr>
      </w:pPr>
      <w:ins w:id="106" w:author="Swift Navigation" w:date="2020-12-07T13:51:00Z">
        <w:r>
          <w:rPr>
            <w:lang w:eastAsia="zh-CN"/>
          </w:rPr>
          <w:t>Editor’s Note: FFS</w:t>
        </w:r>
      </w:ins>
    </w:p>
    <w:p w14:paraId="47B36182" w14:textId="77777777" w:rsidR="00DB2B10" w:rsidRPr="00DB2B10" w:rsidRDefault="00DB2B10" w:rsidP="00DB2B10">
      <w:pPr>
        <w:rPr>
          <w:lang w:val="en-AU"/>
        </w:rPr>
      </w:pPr>
    </w:p>
    <w:p w14:paraId="471A1944" w14:textId="740DAA32" w:rsidR="0040706D" w:rsidRDefault="0040706D" w:rsidP="00284699">
      <w:pPr>
        <w:pStyle w:val="Heading5"/>
        <w:rPr>
          <w:ins w:id="107" w:author="Swift Navigation" w:date="2020-12-03T20:30:00Z"/>
          <w:lang w:eastAsia="zh-CN"/>
        </w:rPr>
      </w:pPr>
      <w:ins w:id="108" w:author="Swift Navigation" w:date="2020-12-03T20:29:00Z">
        <w:r>
          <w:rPr>
            <w:lang w:eastAsia="zh-CN"/>
          </w:rPr>
          <w:t>9</w:t>
        </w:r>
      </w:ins>
      <w:ins w:id="109" w:author="Swift Navigation" w:date="2020-12-03T20:30:00Z">
        <w:r>
          <w:rPr>
            <w:lang w:eastAsia="zh-CN"/>
          </w:rPr>
          <w:t>.3.1.1.5</w:t>
        </w:r>
        <w:r>
          <w:rPr>
            <w:lang w:eastAsia="zh-CN"/>
          </w:rPr>
          <w:tab/>
          <w:t>LMF Feared Events</w:t>
        </w:r>
      </w:ins>
      <w:ins w:id="110" w:author="Swift Navigation" w:date="2020-12-03T20:35:00Z">
        <w:r>
          <w:rPr>
            <w:lang w:eastAsia="zh-CN"/>
          </w:rPr>
          <w:t xml:space="preserve"> </w:t>
        </w:r>
      </w:ins>
    </w:p>
    <w:p w14:paraId="2F63AE22" w14:textId="4B473C05" w:rsidR="0040706D" w:rsidRDefault="0040706D" w:rsidP="00284699">
      <w:pPr>
        <w:pStyle w:val="Heading6"/>
        <w:rPr>
          <w:ins w:id="111" w:author="Swift Navigation" w:date="2020-12-03T20:35:00Z"/>
          <w:lang w:eastAsia="zh-CN"/>
        </w:rPr>
      </w:pPr>
      <w:ins w:id="112" w:author="Swift Navigation" w:date="2020-12-03T20:30:00Z">
        <w:r>
          <w:rPr>
            <w:lang w:eastAsia="zh-CN"/>
          </w:rPr>
          <w:t>a) Hardware Faults</w:t>
        </w:r>
      </w:ins>
    </w:p>
    <w:p w14:paraId="06D66F66" w14:textId="015B2CEB" w:rsidR="0040706D" w:rsidRDefault="0040706D" w:rsidP="0040706D">
      <w:pPr>
        <w:rPr>
          <w:lang w:eastAsia="zh-CN"/>
        </w:rPr>
      </w:pPr>
      <w:ins w:id="113" w:author="Swift Navigation" w:date="2020-12-03T20:35:00Z">
        <w:r>
          <w:rPr>
            <w:lang w:eastAsia="zh-CN"/>
          </w:rPr>
          <w:t>Editor’s Note: FFS</w:t>
        </w:r>
      </w:ins>
    </w:p>
    <w:p w14:paraId="21D6EF3E" w14:textId="77777777" w:rsidR="00DB2B10" w:rsidRPr="0040706D" w:rsidRDefault="00DB2B10" w:rsidP="0040706D">
      <w:pPr>
        <w:rPr>
          <w:ins w:id="114" w:author="Swift Navigation" w:date="2020-12-03T20:31:00Z"/>
          <w:lang w:eastAsia="zh-CN"/>
        </w:rPr>
      </w:pPr>
    </w:p>
    <w:p w14:paraId="6E0EB335" w14:textId="1EF422B2" w:rsidR="0040706D" w:rsidRDefault="0040706D" w:rsidP="00284699">
      <w:pPr>
        <w:pStyle w:val="Heading6"/>
        <w:rPr>
          <w:ins w:id="115" w:author="Swift Navigation" w:date="2020-12-03T20:35:00Z"/>
          <w:lang w:eastAsia="zh-CN"/>
        </w:rPr>
      </w:pPr>
      <w:ins w:id="116" w:author="Swift Navigation" w:date="2020-12-03T20:31:00Z">
        <w:r>
          <w:rPr>
            <w:lang w:eastAsia="zh-CN"/>
          </w:rPr>
          <w:t>b) Software Faults</w:t>
        </w:r>
      </w:ins>
    </w:p>
    <w:p w14:paraId="16E3D544" w14:textId="32C395AB" w:rsidR="0040706D" w:rsidRPr="0040706D" w:rsidRDefault="0040706D" w:rsidP="0040706D">
      <w:pPr>
        <w:rPr>
          <w:lang w:eastAsia="zh-CN"/>
        </w:rPr>
      </w:pPr>
      <w:ins w:id="117" w:author="Swift Navigation" w:date="2020-12-03T20:35:00Z">
        <w:r>
          <w:rPr>
            <w:lang w:eastAsia="zh-CN"/>
          </w:rPr>
          <w:t>Editor’s Note: FFS</w:t>
        </w:r>
      </w:ins>
    </w:p>
    <w:p w14:paraId="246E6164" w14:textId="77777777" w:rsidR="0040706D" w:rsidRPr="0040706D" w:rsidRDefault="0040706D" w:rsidP="0040706D">
      <w:pPr>
        <w:rPr>
          <w:ins w:id="118" w:author="Swift Navigation" w:date="2020-12-03T20:30:00Z"/>
          <w:lang w:eastAsia="zh-CN"/>
        </w:rPr>
      </w:pPr>
    </w:p>
    <w:p w14:paraId="4ACC0ED7" w14:textId="21C15936" w:rsidR="0040706D" w:rsidRDefault="0040706D" w:rsidP="00284699">
      <w:pPr>
        <w:pStyle w:val="Heading5"/>
        <w:rPr>
          <w:ins w:id="119" w:author="Swift Navigation" w:date="2020-12-03T20:34:00Z"/>
          <w:lang w:eastAsia="zh-CN"/>
        </w:rPr>
      </w:pPr>
      <w:ins w:id="120" w:author="Swift Navigation" w:date="2020-12-03T20:30:00Z">
        <w:r>
          <w:rPr>
            <w:lang w:eastAsia="zh-CN"/>
          </w:rPr>
          <w:t>9.3.1.1.6</w:t>
        </w:r>
        <w:r>
          <w:rPr>
            <w:lang w:eastAsia="zh-CN"/>
          </w:rPr>
          <w:tab/>
          <w:t>Summary of A-GNSS Feared Event</w:t>
        </w:r>
      </w:ins>
      <w:ins w:id="121" w:author="Swift Navigation" w:date="2020-12-07T13:50:00Z">
        <w:r w:rsidR="00DB2B10">
          <w:rPr>
            <w:lang w:eastAsia="zh-CN"/>
          </w:rPr>
          <w:t xml:space="preserve"> Considerations</w:t>
        </w:r>
      </w:ins>
    </w:p>
    <w:p w14:paraId="258D334A" w14:textId="22B4A7AE" w:rsidR="0040706D" w:rsidRDefault="0040706D" w:rsidP="0040706D">
      <w:pPr>
        <w:rPr>
          <w:lang w:eastAsia="zh-CN"/>
        </w:rPr>
      </w:pPr>
      <w:ins w:id="122" w:author="Swift Navigation" w:date="2020-12-03T20:34:00Z">
        <w:r>
          <w:rPr>
            <w:lang w:eastAsia="zh-CN"/>
          </w:rPr>
          <w:t>Table 9.3.1.1.6 summarizes the feared event categories and examples described in Sections 9.3.1.1.1 to 9.3.1</w:t>
        </w:r>
      </w:ins>
      <w:ins w:id="123" w:author="Swift Navigation" w:date="2020-12-03T20:35:00Z">
        <w:r>
          <w:rPr>
            <w:lang w:eastAsia="zh-CN"/>
          </w:rPr>
          <w:t>.1.5</w:t>
        </w:r>
      </w:ins>
    </w:p>
    <w:p w14:paraId="01CBAB29" w14:textId="77777777" w:rsidR="00284699" w:rsidRDefault="00284699" w:rsidP="00180D70">
      <w:pPr>
        <w:spacing w:before="60" w:after="0"/>
        <w:jc w:val="center"/>
        <w:rPr>
          <w:rFonts w:ascii="Arial" w:eastAsia="SimSun" w:hAnsi="Arial" w:cs="Arial"/>
          <w:b/>
          <w:bCs/>
          <w:sz w:val="18"/>
          <w:lang w:eastAsia="zh-CN"/>
        </w:rPr>
      </w:pPr>
    </w:p>
    <w:p w14:paraId="231E26B1" w14:textId="66B67C4E" w:rsidR="00180D70" w:rsidRDefault="00180D70" w:rsidP="00180D70">
      <w:pPr>
        <w:spacing w:before="60" w:after="0"/>
        <w:jc w:val="center"/>
        <w:rPr>
          <w:ins w:id="124" w:author="Swift Navigation" w:date="2020-12-07T12:32:00Z"/>
          <w:rFonts w:ascii="Arial" w:eastAsia="SimSun" w:hAnsi="Arial" w:cs="Arial"/>
          <w:b/>
          <w:bCs/>
          <w:sz w:val="18"/>
          <w:lang w:eastAsia="zh-CN"/>
        </w:rPr>
      </w:pPr>
      <w:ins w:id="125" w:author="Swift Navigation" w:date="2020-12-07T12:32:00Z">
        <w:r>
          <w:rPr>
            <w:rFonts w:ascii="Arial" w:eastAsia="SimSun" w:hAnsi="Arial" w:cs="Arial"/>
            <w:b/>
            <w:bCs/>
            <w:sz w:val="18"/>
            <w:lang w:eastAsia="zh-CN"/>
          </w:rPr>
          <w:t>Table 9.3.1.1.6: Summary of A-GNSS feared events for consideration in the WI (FFS).</w:t>
        </w:r>
      </w:ins>
    </w:p>
    <w:p w14:paraId="56BF0E98" w14:textId="77777777" w:rsidR="00180D70" w:rsidRDefault="00180D70" w:rsidP="00180D70">
      <w:pPr>
        <w:spacing w:after="0"/>
        <w:rPr>
          <w:ins w:id="126" w:author="Swift Navigation" w:date="2020-12-07T12:32:00Z"/>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48"/>
        <w:gridCol w:w="7081"/>
      </w:tblGrid>
      <w:tr w:rsidR="00180D70" w14:paraId="2F215CF1" w14:textId="77777777" w:rsidTr="00180D70">
        <w:trPr>
          <w:trHeight w:val="327"/>
          <w:ins w:id="127" w:author="Swift Navigation" w:date="2020-12-07T12:32:00Z"/>
        </w:trPr>
        <w:tc>
          <w:tcPr>
            <w:tcW w:w="1323" w:type="pct"/>
            <w:shd w:val="clear" w:color="auto" w:fill="D9D9D9"/>
          </w:tcPr>
          <w:p w14:paraId="7A9FC331" w14:textId="77777777" w:rsidR="00180D70" w:rsidRDefault="00180D70" w:rsidP="00180D70">
            <w:pPr>
              <w:spacing w:after="0"/>
              <w:jc w:val="left"/>
              <w:rPr>
                <w:ins w:id="128" w:author="Swift Navigation" w:date="2020-12-07T12:32:00Z"/>
                <w:rFonts w:ascii="Arial" w:hAnsi="Arial" w:cs="Arial"/>
                <w:b/>
                <w:sz w:val="18"/>
                <w:szCs w:val="18"/>
              </w:rPr>
            </w:pPr>
            <w:ins w:id="129" w:author="Swift Navigation" w:date="2020-12-07T12:32:00Z">
              <w:r>
                <w:rPr>
                  <w:rFonts w:ascii="Arial" w:hAnsi="Arial" w:cs="Arial"/>
                  <w:b/>
                  <w:sz w:val="18"/>
                  <w:szCs w:val="18"/>
                </w:rPr>
                <w:t xml:space="preserve">Feared Event Category </w:t>
              </w:r>
            </w:ins>
          </w:p>
        </w:tc>
        <w:tc>
          <w:tcPr>
            <w:tcW w:w="3677" w:type="pct"/>
            <w:shd w:val="clear" w:color="auto" w:fill="D9D9D9"/>
          </w:tcPr>
          <w:p w14:paraId="5E10372B" w14:textId="77777777" w:rsidR="00180D70" w:rsidRDefault="00180D70" w:rsidP="00180D70">
            <w:pPr>
              <w:spacing w:after="0"/>
              <w:jc w:val="left"/>
              <w:rPr>
                <w:ins w:id="130" w:author="Swift Navigation" w:date="2020-12-07T12:32:00Z"/>
                <w:rFonts w:ascii="Arial" w:hAnsi="Arial" w:cs="Arial"/>
                <w:b/>
                <w:sz w:val="18"/>
                <w:szCs w:val="18"/>
              </w:rPr>
            </w:pPr>
            <w:ins w:id="131" w:author="Swift Navigation" w:date="2020-12-07T12:32:00Z">
              <w:r>
                <w:rPr>
                  <w:rFonts w:ascii="Arial" w:hAnsi="Arial" w:cs="Arial"/>
                  <w:b/>
                  <w:sz w:val="18"/>
                  <w:szCs w:val="18"/>
                </w:rPr>
                <w:t>Feared Events (specification impacts are FFS)</w:t>
              </w:r>
            </w:ins>
          </w:p>
        </w:tc>
      </w:tr>
      <w:tr w:rsidR="00180D70" w14:paraId="5C14B1BC" w14:textId="77777777" w:rsidTr="00180D70">
        <w:trPr>
          <w:trHeight w:val="20"/>
          <w:ins w:id="132" w:author="Swift Navigation" w:date="2020-12-07T12:32:00Z"/>
        </w:trPr>
        <w:tc>
          <w:tcPr>
            <w:tcW w:w="1323" w:type="pct"/>
            <w:vMerge w:val="restart"/>
          </w:tcPr>
          <w:p w14:paraId="2DF747BE" w14:textId="77777777" w:rsidR="00180D70" w:rsidRPr="000D4754" w:rsidRDefault="00180D70" w:rsidP="00180D70">
            <w:pPr>
              <w:spacing w:after="0"/>
              <w:jc w:val="left"/>
              <w:rPr>
                <w:ins w:id="133" w:author="Swift Navigation" w:date="2020-12-07T12:32:00Z"/>
                <w:rFonts w:ascii="Arial" w:hAnsi="Arial" w:cs="Arial"/>
                <w:sz w:val="18"/>
                <w:szCs w:val="18"/>
              </w:rPr>
            </w:pPr>
            <w:ins w:id="134" w:author="Swift Navigation" w:date="2020-12-07T12:32:00Z">
              <w:r>
                <w:rPr>
                  <w:rFonts w:ascii="Arial" w:hAnsi="Arial" w:cs="Arial"/>
                  <w:sz w:val="18"/>
                  <w:szCs w:val="18"/>
                </w:rPr>
                <w:t xml:space="preserve">1. </w:t>
              </w:r>
              <w:r w:rsidRPr="000D4754">
                <w:rPr>
                  <w:rFonts w:ascii="Arial" w:hAnsi="Arial" w:cs="Arial"/>
                  <w:sz w:val="18"/>
                  <w:szCs w:val="18"/>
                </w:rPr>
                <w:t xml:space="preserve">Feared events in the </w:t>
              </w:r>
              <w:r>
                <w:rPr>
                  <w:rFonts w:ascii="Arial" w:hAnsi="Arial" w:cs="Arial"/>
                  <w:sz w:val="18"/>
                  <w:szCs w:val="18"/>
                </w:rPr>
                <w:t>assistance</w:t>
              </w:r>
              <w:r w:rsidRPr="000D4754">
                <w:rPr>
                  <w:rFonts w:ascii="Arial" w:hAnsi="Arial" w:cs="Arial"/>
                  <w:sz w:val="18"/>
                  <w:szCs w:val="18"/>
                </w:rPr>
                <w:t xml:space="preserve"> data </w:t>
              </w:r>
            </w:ins>
          </w:p>
        </w:tc>
        <w:tc>
          <w:tcPr>
            <w:tcW w:w="3677" w:type="pct"/>
          </w:tcPr>
          <w:p w14:paraId="028814BA" w14:textId="77777777" w:rsidR="00180D70" w:rsidRDefault="00180D70" w:rsidP="00180D70">
            <w:pPr>
              <w:spacing w:after="0"/>
              <w:jc w:val="left"/>
              <w:rPr>
                <w:ins w:id="135" w:author="Swift Navigation" w:date="2020-12-07T12:32:00Z"/>
                <w:rFonts w:ascii="Arial" w:hAnsi="Arial" w:cs="Arial"/>
                <w:sz w:val="18"/>
                <w:szCs w:val="18"/>
              </w:rPr>
            </w:pPr>
            <w:ins w:id="136" w:author="Swift Navigation" w:date="2020-12-07T12:32:00Z">
              <w:r>
                <w:rPr>
                  <w:rFonts w:ascii="Arial" w:hAnsi="Arial" w:cs="Arial"/>
                  <w:sz w:val="18"/>
                  <w:szCs w:val="18"/>
                </w:rPr>
                <w:t xml:space="preserve">Incorrect computation by positioning service provider, </w:t>
              </w:r>
            </w:ins>
          </w:p>
          <w:p w14:paraId="398FC8BC" w14:textId="77777777" w:rsidR="00180D70" w:rsidRDefault="00180D70" w:rsidP="00180D70">
            <w:pPr>
              <w:spacing w:after="0"/>
              <w:jc w:val="left"/>
              <w:rPr>
                <w:ins w:id="137" w:author="Swift Navigation" w:date="2020-12-07T12:32:00Z"/>
                <w:rFonts w:ascii="Arial" w:hAnsi="Arial" w:cs="Arial"/>
                <w:sz w:val="18"/>
                <w:szCs w:val="18"/>
              </w:rPr>
            </w:pPr>
            <w:ins w:id="138" w:author="Swift Navigation" w:date="2020-12-07T12:32:00Z">
              <w:r>
                <w:rPr>
                  <w:rFonts w:ascii="Arial" w:hAnsi="Arial" w:cs="Arial"/>
                  <w:sz w:val="18"/>
                  <w:szCs w:val="18"/>
                </w:rPr>
                <w:t>e.g. software bug, corrupt or lost data</w:t>
              </w:r>
            </w:ins>
          </w:p>
        </w:tc>
      </w:tr>
      <w:tr w:rsidR="00180D70" w14:paraId="6FD31E3B" w14:textId="77777777" w:rsidTr="00180D70">
        <w:trPr>
          <w:trHeight w:val="1100"/>
          <w:ins w:id="139" w:author="Swift Navigation" w:date="2020-12-07T12:32:00Z"/>
        </w:trPr>
        <w:tc>
          <w:tcPr>
            <w:tcW w:w="1323" w:type="pct"/>
            <w:vMerge/>
            <w:tcBorders>
              <w:bottom w:val="single" w:sz="4" w:space="0" w:color="000000"/>
            </w:tcBorders>
          </w:tcPr>
          <w:p w14:paraId="20F3572F" w14:textId="77777777" w:rsidR="00180D70" w:rsidRDefault="00180D70" w:rsidP="00180D70">
            <w:pPr>
              <w:widowControl w:val="0"/>
              <w:spacing w:after="0" w:line="276" w:lineRule="auto"/>
              <w:jc w:val="left"/>
              <w:rPr>
                <w:ins w:id="140" w:author="Swift Navigation" w:date="2020-12-07T12:32:00Z"/>
                <w:rFonts w:ascii="Arial" w:hAnsi="Arial" w:cs="Arial"/>
                <w:sz w:val="18"/>
                <w:szCs w:val="18"/>
              </w:rPr>
            </w:pPr>
          </w:p>
        </w:tc>
        <w:tc>
          <w:tcPr>
            <w:tcW w:w="3677" w:type="pct"/>
            <w:tcBorders>
              <w:bottom w:val="single" w:sz="4" w:space="0" w:color="000000"/>
            </w:tcBorders>
          </w:tcPr>
          <w:p w14:paraId="32647067" w14:textId="77777777" w:rsidR="00180D70" w:rsidRDefault="00180D70" w:rsidP="00180D70">
            <w:pPr>
              <w:spacing w:after="0"/>
              <w:jc w:val="left"/>
              <w:rPr>
                <w:ins w:id="141" w:author="Swift Navigation" w:date="2020-12-07T12:32:00Z"/>
                <w:rFonts w:ascii="Arial" w:hAnsi="Arial" w:cs="Arial"/>
                <w:sz w:val="18"/>
                <w:szCs w:val="18"/>
              </w:rPr>
            </w:pPr>
            <w:ins w:id="142" w:author="Swift Navigation" w:date="2020-12-07T12:32:00Z">
              <w:r>
                <w:rPr>
                  <w:rFonts w:ascii="Arial" w:hAnsi="Arial" w:cs="Arial"/>
                  <w:sz w:val="18"/>
                  <w:szCs w:val="18"/>
                </w:rPr>
                <w:t>External feared event impacting positioning service provider,</w:t>
              </w:r>
            </w:ins>
          </w:p>
          <w:p w14:paraId="52390073" w14:textId="77777777" w:rsidR="00180D70" w:rsidRDefault="00180D70" w:rsidP="00180D70">
            <w:pPr>
              <w:spacing w:after="0"/>
              <w:jc w:val="left"/>
              <w:rPr>
                <w:ins w:id="143" w:author="Swift Navigation" w:date="2020-12-07T12:32:00Z"/>
                <w:rFonts w:ascii="Arial" w:hAnsi="Arial" w:cs="Arial"/>
                <w:sz w:val="18"/>
                <w:szCs w:val="18"/>
              </w:rPr>
            </w:pPr>
            <w:commentRangeStart w:id="144"/>
            <w:ins w:id="145" w:author="Swift Navigation" w:date="2020-12-07T12:32:00Z">
              <w:r>
                <w:rPr>
                  <w:rFonts w:ascii="Arial" w:hAnsi="Arial" w:cs="Arial"/>
                  <w:sz w:val="18"/>
                  <w:szCs w:val="18"/>
                </w:rPr>
                <w:t>e.g. station outages, or other GNSS feared event (Category 3)</w:t>
              </w:r>
            </w:ins>
            <w:commentRangeEnd w:id="144"/>
            <w:r w:rsidR="00CD089D">
              <w:rPr>
                <w:rStyle w:val="CommentReference"/>
              </w:rPr>
              <w:commentReference w:id="144"/>
            </w:r>
          </w:p>
        </w:tc>
      </w:tr>
      <w:tr w:rsidR="00180D70" w14:paraId="14A2B005" w14:textId="77777777" w:rsidTr="00180D70">
        <w:trPr>
          <w:trHeight w:val="207"/>
          <w:ins w:id="146" w:author="Swift Navigation" w:date="2020-12-07T12:32:00Z"/>
        </w:trPr>
        <w:tc>
          <w:tcPr>
            <w:tcW w:w="1323" w:type="pct"/>
            <w:vMerge w:val="restart"/>
          </w:tcPr>
          <w:p w14:paraId="113BB133" w14:textId="77777777" w:rsidR="00180D70" w:rsidRDefault="00180D70" w:rsidP="00180D70">
            <w:pPr>
              <w:spacing w:after="0"/>
              <w:jc w:val="left"/>
              <w:rPr>
                <w:ins w:id="147" w:author="Swift Navigation" w:date="2020-12-07T12:32:00Z"/>
                <w:rFonts w:ascii="Arial" w:hAnsi="Arial" w:cs="Arial"/>
                <w:sz w:val="18"/>
                <w:szCs w:val="18"/>
              </w:rPr>
            </w:pPr>
            <w:ins w:id="148" w:author="Swift Navigation" w:date="2020-12-07T12:32:00Z">
              <w:r>
                <w:rPr>
                  <w:rFonts w:ascii="Arial" w:hAnsi="Arial" w:cs="Arial"/>
                  <w:sz w:val="18"/>
                  <w:szCs w:val="18"/>
                </w:rPr>
                <w:t>2. Feared events during positioning data transmission</w:t>
              </w:r>
            </w:ins>
          </w:p>
        </w:tc>
        <w:tc>
          <w:tcPr>
            <w:tcW w:w="3677" w:type="pct"/>
            <w:vMerge w:val="restart"/>
          </w:tcPr>
          <w:p w14:paraId="3A09BD6E" w14:textId="77777777" w:rsidR="00180D70" w:rsidRDefault="00180D70" w:rsidP="00180D70">
            <w:pPr>
              <w:spacing w:after="0"/>
              <w:jc w:val="left"/>
              <w:rPr>
                <w:ins w:id="149" w:author="Swift Navigation" w:date="2020-12-07T12:32:00Z"/>
                <w:rFonts w:ascii="Arial" w:hAnsi="Arial" w:cs="Arial"/>
                <w:sz w:val="18"/>
                <w:szCs w:val="18"/>
              </w:rPr>
            </w:pPr>
            <w:ins w:id="150" w:author="Swift Navigation" w:date="2020-12-07T12:32:00Z">
              <w:r>
                <w:rPr>
                  <w:rFonts w:ascii="Arial" w:hAnsi="Arial" w:cs="Arial"/>
                  <w:sz w:val="18"/>
                  <w:szCs w:val="18"/>
                </w:rPr>
                <w:t>Data integrity faults</w:t>
              </w:r>
            </w:ins>
          </w:p>
          <w:p w14:paraId="22B4FEE1" w14:textId="77777777" w:rsidR="00180D70" w:rsidRDefault="00180D70" w:rsidP="00180D70">
            <w:pPr>
              <w:spacing w:after="0"/>
              <w:jc w:val="left"/>
              <w:rPr>
                <w:ins w:id="151" w:author="Swift Navigation" w:date="2020-12-07T12:32:00Z"/>
                <w:rFonts w:ascii="Arial" w:hAnsi="Arial" w:cs="Arial"/>
                <w:sz w:val="18"/>
                <w:szCs w:val="18"/>
              </w:rPr>
            </w:pPr>
          </w:p>
        </w:tc>
      </w:tr>
      <w:tr w:rsidR="00180D70" w14:paraId="475DA66E" w14:textId="77777777" w:rsidTr="00180D70">
        <w:trPr>
          <w:trHeight w:val="238"/>
          <w:ins w:id="152" w:author="Swift Navigation" w:date="2020-12-07T12:32:00Z"/>
        </w:trPr>
        <w:tc>
          <w:tcPr>
            <w:tcW w:w="1323" w:type="pct"/>
            <w:vMerge/>
          </w:tcPr>
          <w:p w14:paraId="40475EB9" w14:textId="77777777" w:rsidR="00180D70" w:rsidRDefault="00180D70" w:rsidP="00180D70">
            <w:pPr>
              <w:widowControl w:val="0"/>
              <w:spacing w:after="0" w:line="276" w:lineRule="auto"/>
              <w:jc w:val="left"/>
              <w:rPr>
                <w:ins w:id="153" w:author="Swift Navigation" w:date="2020-12-07T12:32:00Z"/>
                <w:rFonts w:ascii="Arial" w:hAnsi="Arial" w:cs="Arial"/>
                <w:sz w:val="18"/>
                <w:szCs w:val="18"/>
              </w:rPr>
            </w:pPr>
          </w:p>
        </w:tc>
        <w:tc>
          <w:tcPr>
            <w:tcW w:w="3677" w:type="pct"/>
            <w:vMerge/>
          </w:tcPr>
          <w:p w14:paraId="0D09ADCF" w14:textId="77777777" w:rsidR="00180D70" w:rsidRDefault="00180D70" w:rsidP="00180D70">
            <w:pPr>
              <w:spacing w:after="0"/>
              <w:jc w:val="left"/>
              <w:rPr>
                <w:ins w:id="154" w:author="Swift Navigation" w:date="2020-12-07T12:32:00Z"/>
                <w:rFonts w:ascii="Arial" w:hAnsi="Arial" w:cs="Arial"/>
                <w:sz w:val="18"/>
                <w:szCs w:val="18"/>
              </w:rPr>
            </w:pPr>
          </w:p>
        </w:tc>
      </w:tr>
      <w:tr w:rsidR="007638BF" w14:paraId="13FA044C" w14:textId="77777777" w:rsidTr="00180D70">
        <w:trPr>
          <w:trHeight w:val="207"/>
          <w:ins w:id="155" w:author="Swift Navigation" w:date="2020-12-07T12:32:00Z"/>
        </w:trPr>
        <w:tc>
          <w:tcPr>
            <w:tcW w:w="1323" w:type="pct"/>
            <w:vMerge w:val="restart"/>
          </w:tcPr>
          <w:p w14:paraId="6EC6A7B2" w14:textId="77777777" w:rsidR="007638BF" w:rsidRDefault="007638BF" w:rsidP="007638BF">
            <w:pPr>
              <w:spacing w:after="0"/>
              <w:jc w:val="left"/>
              <w:rPr>
                <w:ins w:id="156" w:author="Swift Navigation" w:date="2020-12-07T12:32:00Z"/>
                <w:rFonts w:ascii="Arial" w:hAnsi="Arial" w:cs="Arial"/>
                <w:sz w:val="18"/>
                <w:szCs w:val="18"/>
              </w:rPr>
            </w:pPr>
            <w:ins w:id="157" w:author="Swift Navigation" w:date="2020-12-07T12:32:00Z">
              <w:r>
                <w:rPr>
                  <w:rFonts w:ascii="Arial" w:hAnsi="Arial" w:cs="Arial"/>
                  <w:sz w:val="18"/>
                  <w:szCs w:val="18"/>
                </w:rPr>
                <w:t xml:space="preserve">3. </w:t>
              </w:r>
            </w:ins>
            <w:customXmlInsRangeStart w:id="158" w:author="Swift Navigation" w:date="2020-12-07T12:32:00Z"/>
            <w:sdt>
              <w:sdtPr>
                <w:rPr>
                  <w:rFonts w:ascii="Arial" w:hAnsi="Arial" w:cs="Arial"/>
                  <w:sz w:val="18"/>
                  <w:szCs w:val="18"/>
                </w:rPr>
                <w:tag w:val="goog_rdk_2"/>
                <w:id w:val="1086196934"/>
              </w:sdtPr>
              <w:sdtEndPr/>
              <w:sdtContent>
                <w:customXmlInsRangeEnd w:id="158"/>
                <w:customXmlInsRangeStart w:id="159" w:author="Swift Navigation" w:date="2020-12-07T12:32:00Z"/>
              </w:sdtContent>
            </w:sdt>
            <w:customXmlInsRangeEnd w:id="159"/>
            <w:ins w:id="160" w:author="Swift Navigation" w:date="2020-12-07T12:32:00Z">
              <w:r>
                <w:rPr>
                  <w:rFonts w:ascii="Arial" w:hAnsi="Arial" w:cs="Arial"/>
                  <w:sz w:val="18"/>
                  <w:szCs w:val="18"/>
                </w:rPr>
                <w:t>GNSS feared events</w:t>
              </w:r>
            </w:ins>
          </w:p>
        </w:tc>
        <w:tc>
          <w:tcPr>
            <w:tcW w:w="3677" w:type="pct"/>
            <w:vMerge w:val="restart"/>
          </w:tcPr>
          <w:p w14:paraId="34BA9212" w14:textId="77777777" w:rsidR="007638BF" w:rsidRDefault="007638BF" w:rsidP="007638BF">
            <w:pPr>
              <w:spacing w:after="0"/>
              <w:jc w:val="left"/>
              <w:rPr>
                <w:ins w:id="161" w:author="Swift Navigation" w:date="2020-12-08T14:36:00Z"/>
                <w:rFonts w:ascii="Arial" w:hAnsi="Arial" w:cs="Arial"/>
                <w:sz w:val="18"/>
                <w:szCs w:val="18"/>
              </w:rPr>
            </w:pPr>
            <w:ins w:id="162" w:author="Swift Navigation" w:date="2020-12-08T14:36:00Z">
              <w:r>
                <w:rPr>
                  <w:rFonts w:ascii="Arial" w:hAnsi="Arial" w:cs="Arial"/>
                  <w:sz w:val="18"/>
                  <w:szCs w:val="18"/>
                </w:rPr>
                <w:t>Satellite feared events</w:t>
              </w:r>
            </w:ins>
          </w:p>
          <w:p w14:paraId="561C3A6B" w14:textId="7482910E" w:rsidR="007638BF" w:rsidRDefault="007638BF" w:rsidP="007638BF">
            <w:pPr>
              <w:spacing w:after="0"/>
              <w:jc w:val="left"/>
              <w:rPr>
                <w:ins w:id="163" w:author="Swift Navigation" w:date="2020-12-07T12:32:00Z"/>
                <w:rFonts w:ascii="Arial" w:hAnsi="Arial" w:cs="Arial"/>
                <w:sz w:val="18"/>
                <w:szCs w:val="18"/>
              </w:rPr>
            </w:pPr>
            <w:ins w:id="164" w:author="Swift Navigation" w:date="2020-12-08T14:36:00Z">
              <w:r>
                <w:rPr>
                  <w:rFonts w:ascii="Arial" w:hAnsi="Arial" w:cs="Arial"/>
                  <w:sz w:val="18"/>
                  <w:szCs w:val="18"/>
                </w:rPr>
                <w:t>e.g. bad signal-in-space or bad broadcast navigation data</w:t>
              </w:r>
            </w:ins>
          </w:p>
        </w:tc>
      </w:tr>
      <w:tr w:rsidR="007638BF" w14:paraId="69405D67" w14:textId="77777777" w:rsidTr="00180D70">
        <w:trPr>
          <w:trHeight w:val="238"/>
          <w:ins w:id="165" w:author="Swift Navigation" w:date="2020-12-07T12:32:00Z"/>
        </w:trPr>
        <w:tc>
          <w:tcPr>
            <w:tcW w:w="1323" w:type="pct"/>
            <w:vMerge/>
          </w:tcPr>
          <w:p w14:paraId="7983A0E3" w14:textId="77777777" w:rsidR="007638BF" w:rsidRDefault="007638BF" w:rsidP="007638BF">
            <w:pPr>
              <w:widowControl w:val="0"/>
              <w:spacing w:after="0" w:line="276" w:lineRule="auto"/>
              <w:jc w:val="left"/>
              <w:rPr>
                <w:ins w:id="166" w:author="Swift Navigation" w:date="2020-12-07T12:32:00Z"/>
                <w:rFonts w:ascii="Arial" w:hAnsi="Arial" w:cs="Arial"/>
                <w:sz w:val="18"/>
                <w:szCs w:val="18"/>
              </w:rPr>
            </w:pPr>
          </w:p>
        </w:tc>
        <w:tc>
          <w:tcPr>
            <w:tcW w:w="3677" w:type="pct"/>
            <w:vMerge/>
          </w:tcPr>
          <w:p w14:paraId="49C01708" w14:textId="77777777" w:rsidR="007638BF" w:rsidRDefault="007638BF" w:rsidP="007638BF">
            <w:pPr>
              <w:widowControl w:val="0"/>
              <w:spacing w:after="0" w:line="276" w:lineRule="auto"/>
              <w:jc w:val="left"/>
              <w:rPr>
                <w:ins w:id="167" w:author="Swift Navigation" w:date="2020-12-07T12:32:00Z"/>
                <w:rFonts w:ascii="Arial" w:hAnsi="Arial" w:cs="Arial"/>
                <w:sz w:val="18"/>
                <w:szCs w:val="18"/>
              </w:rPr>
            </w:pPr>
          </w:p>
        </w:tc>
      </w:tr>
      <w:tr w:rsidR="007638BF" w14:paraId="64C63E59" w14:textId="77777777" w:rsidTr="00180D70">
        <w:trPr>
          <w:trHeight w:val="238"/>
          <w:ins w:id="168" w:author="Swift Navigation" w:date="2020-12-07T12:32:00Z"/>
        </w:trPr>
        <w:tc>
          <w:tcPr>
            <w:tcW w:w="1323" w:type="pct"/>
            <w:vMerge/>
          </w:tcPr>
          <w:p w14:paraId="654C2DE7" w14:textId="77777777" w:rsidR="007638BF" w:rsidRDefault="007638BF" w:rsidP="007638BF">
            <w:pPr>
              <w:widowControl w:val="0"/>
              <w:spacing w:after="0" w:line="276" w:lineRule="auto"/>
              <w:jc w:val="left"/>
              <w:rPr>
                <w:ins w:id="169" w:author="Swift Navigation" w:date="2020-12-07T12:32:00Z"/>
                <w:rFonts w:ascii="Arial" w:hAnsi="Arial" w:cs="Arial"/>
                <w:sz w:val="18"/>
                <w:szCs w:val="18"/>
              </w:rPr>
            </w:pPr>
          </w:p>
        </w:tc>
        <w:tc>
          <w:tcPr>
            <w:tcW w:w="3677" w:type="pct"/>
            <w:vMerge w:val="restart"/>
          </w:tcPr>
          <w:p w14:paraId="3689EFEE" w14:textId="77777777" w:rsidR="007638BF" w:rsidRDefault="007638BF" w:rsidP="007638BF">
            <w:pPr>
              <w:spacing w:after="0"/>
              <w:jc w:val="left"/>
              <w:rPr>
                <w:ins w:id="170" w:author="Swift Navigation" w:date="2020-12-07T12:32:00Z"/>
                <w:rFonts w:ascii="Arial" w:hAnsi="Arial" w:cs="Arial"/>
                <w:sz w:val="18"/>
                <w:szCs w:val="18"/>
              </w:rPr>
            </w:pPr>
            <w:ins w:id="171" w:author="Swift Navigation" w:date="2020-12-07T12:32:00Z">
              <w:r>
                <w:rPr>
                  <w:rFonts w:ascii="Arial" w:hAnsi="Arial" w:cs="Arial"/>
                  <w:sz w:val="18"/>
                  <w:szCs w:val="18"/>
                </w:rPr>
                <w:t>Atmospheric feared events</w:t>
              </w:r>
            </w:ins>
          </w:p>
        </w:tc>
      </w:tr>
      <w:tr w:rsidR="007638BF" w14:paraId="0873C496" w14:textId="77777777" w:rsidTr="00180D70">
        <w:trPr>
          <w:trHeight w:val="238"/>
          <w:ins w:id="172" w:author="Swift Navigation" w:date="2020-12-07T12:32:00Z"/>
        </w:trPr>
        <w:tc>
          <w:tcPr>
            <w:tcW w:w="1323" w:type="pct"/>
            <w:vMerge/>
          </w:tcPr>
          <w:p w14:paraId="2452C1B6" w14:textId="77777777" w:rsidR="007638BF" w:rsidRDefault="007638BF" w:rsidP="007638BF">
            <w:pPr>
              <w:widowControl w:val="0"/>
              <w:spacing w:after="0" w:line="276" w:lineRule="auto"/>
              <w:jc w:val="left"/>
              <w:rPr>
                <w:ins w:id="173" w:author="Swift Navigation" w:date="2020-12-07T12:32:00Z"/>
                <w:rFonts w:ascii="Arial" w:hAnsi="Arial" w:cs="Arial"/>
                <w:sz w:val="18"/>
                <w:szCs w:val="18"/>
              </w:rPr>
            </w:pPr>
          </w:p>
        </w:tc>
        <w:tc>
          <w:tcPr>
            <w:tcW w:w="3677" w:type="pct"/>
            <w:vMerge/>
          </w:tcPr>
          <w:p w14:paraId="15DE33BE" w14:textId="77777777" w:rsidR="007638BF" w:rsidRDefault="007638BF" w:rsidP="007638BF">
            <w:pPr>
              <w:widowControl w:val="0"/>
              <w:spacing w:after="0" w:line="276" w:lineRule="auto"/>
              <w:jc w:val="left"/>
              <w:rPr>
                <w:ins w:id="174" w:author="Swift Navigation" w:date="2020-12-07T12:32:00Z"/>
                <w:rFonts w:ascii="Arial" w:hAnsi="Arial" w:cs="Arial"/>
                <w:sz w:val="18"/>
                <w:szCs w:val="18"/>
              </w:rPr>
            </w:pPr>
          </w:p>
        </w:tc>
      </w:tr>
      <w:tr w:rsidR="007638BF" w14:paraId="2B422A55" w14:textId="77777777" w:rsidTr="00180D70">
        <w:trPr>
          <w:trHeight w:val="1181"/>
          <w:ins w:id="175" w:author="Swift Navigation" w:date="2020-12-07T12:32:00Z"/>
        </w:trPr>
        <w:tc>
          <w:tcPr>
            <w:tcW w:w="1323" w:type="pct"/>
            <w:vMerge/>
          </w:tcPr>
          <w:p w14:paraId="5C4969AF" w14:textId="77777777" w:rsidR="007638BF" w:rsidRDefault="007638BF" w:rsidP="007638BF">
            <w:pPr>
              <w:widowControl w:val="0"/>
              <w:spacing w:after="0" w:line="276" w:lineRule="auto"/>
              <w:jc w:val="left"/>
              <w:rPr>
                <w:ins w:id="176" w:author="Swift Navigation" w:date="2020-12-07T12:32:00Z"/>
                <w:rFonts w:ascii="Arial" w:hAnsi="Arial" w:cs="Arial"/>
                <w:sz w:val="18"/>
                <w:szCs w:val="18"/>
              </w:rPr>
            </w:pPr>
          </w:p>
        </w:tc>
        <w:tc>
          <w:tcPr>
            <w:tcW w:w="3677" w:type="pct"/>
          </w:tcPr>
          <w:p w14:paraId="07684B73" w14:textId="77777777" w:rsidR="007638BF" w:rsidRDefault="007638BF" w:rsidP="007638BF">
            <w:pPr>
              <w:spacing w:after="0"/>
              <w:jc w:val="left"/>
              <w:rPr>
                <w:ins w:id="177" w:author="Swift Navigation" w:date="2020-12-07T12:32:00Z"/>
                <w:rFonts w:ascii="Arial" w:hAnsi="Arial" w:cs="Arial"/>
                <w:sz w:val="18"/>
                <w:szCs w:val="18"/>
              </w:rPr>
            </w:pPr>
            <w:ins w:id="178" w:author="Swift Navigation" w:date="2020-12-07T12:32:00Z">
              <w:r>
                <w:rPr>
                  <w:rFonts w:ascii="Arial" w:hAnsi="Arial" w:cs="Arial"/>
                  <w:sz w:val="18"/>
                  <w:szCs w:val="18"/>
                </w:rPr>
                <w:t xml:space="preserve">Local Environment feared events, </w:t>
              </w:r>
            </w:ins>
          </w:p>
          <w:p w14:paraId="47232B55" w14:textId="77777777" w:rsidR="007638BF" w:rsidRDefault="007638BF" w:rsidP="007638BF">
            <w:pPr>
              <w:spacing w:after="0"/>
              <w:jc w:val="left"/>
              <w:rPr>
                <w:ins w:id="179" w:author="Swift Navigation" w:date="2020-12-07T12:32:00Z"/>
                <w:rFonts w:ascii="Arial" w:hAnsi="Arial" w:cs="Arial"/>
                <w:sz w:val="18"/>
                <w:szCs w:val="18"/>
              </w:rPr>
            </w:pPr>
            <w:ins w:id="180" w:author="Swift Navigation" w:date="2020-12-07T12:32:00Z">
              <w:r>
                <w:rPr>
                  <w:rFonts w:ascii="Arial" w:hAnsi="Arial" w:cs="Arial"/>
                  <w:sz w:val="18"/>
                  <w:szCs w:val="18"/>
                </w:rPr>
                <w:t>e.g. Multipath, Spoofing, Interference</w:t>
              </w:r>
            </w:ins>
          </w:p>
        </w:tc>
      </w:tr>
      <w:tr w:rsidR="007638BF" w14:paraId="59C8695F" w14:textId="77777777" w:rsidTr="00180D70">
        <w:trPr>
          <w:trHeight w:val="20"/>
          <w:ins w:id="181" w:author="Swift Navigation" w:date="2020-12-07T12:32:00Z"/>
        </w:trPr>
        <w:tc>
          <w:tcPr>
            <w:tcW w:w="1323" w:type="pct"/>
            <w:vMerge w:val="restart"/>
          </w:tcPr>
          <w:p w14:paraId="245EB92D" w14:textId="77777777" w:rsidR="007638BF" w:rsidRDefault="007638BF" w:rsidP="007638BF">
            <w:pPr>
              <w:spacing w:after="0"/>
              <w:jc w:val="left"/>
              <w:rPr>
                <w:ins w:id="182" w:author="Swift Navigation" w:date="2020-12-07T12:32:00Z"/>
                <w:rFonts w:ascii="Arial" w:hAnsi="Arial" w:cs="Arial"/>
                <w:sz w:val="18"/>
                <w:szCs w:val="18"/>
              </w:rPr>
            </w:pPr>
            <w:ins w:id="183" w:author="Swift Navigation" w:date="2020-12-07T12:32:00Z">
              <w:r>
                <w:rPr>
                  <w:rFonts w:ascii="Arial" w:hAnsi="Arial" w:cs="Arial"/>
                  <w:sz w:val="18"/>
                  <w:szCs w:val="18"/>
                </w:rPr>
                <w:t>4. UE feared events</w:t>
              </w:r>
            </w:ins>
          </w:p>
        </w:tc>
        <w:tc>
          <w:tcPr>
            <w:tcW w:w="3677" w:type="pct"/>
          </w:tcPr>
          <w:p w14:paraId="60F2B2F6" w14:textId="77777777" w:rsidR="007638BF" w:rsidRDefault="007638BF" w:rsidP="007638BF">
            <w:pPr>
              <w:spacing w:after="0"/>
              <w:jc w:val="left"/>
              <w:rPr>
                <w:ins w:id="184" w:author="Swift Navigation" w:date="2020-12-07T12:32:00Z"/>
                <w:rFonts w:ascii="Arial" w:hAnsi="Arial" w:cs="Arial"/>
                <w:sz w:val="18"/>
                <w:szCs w:val="18"/>
              </w:rPr>
            </w:pPr>
            <w:ins w:id="185" w:author="Swift Navigation" w:date="2020-12-07T12:32:00Z">
              <w:r>
                <w:rPr>
                  <w:rFonts w:ascii="Arial" w:hAnsi="Arial" w:cs="Arial"/>
                  <w:sz w:val="18"/>
                  <w:szCs w:val="18"/>
                </w:rPr>
                <w:t>GNSS receiver measurement error</w:t>
              </w:r>
            </w:ins>
          </w:p>
        </w:tc>
      </w:tr>
      <w:tr w:rsidR="007638BF" w14:paraId="2535AFE3" w14:textId="77777777" w:rsidTr="00180D70">
        <w:trPr>
          <w:trHeight w:val="20"/>
          <w:ins w:id="186" w:author="Swift Navigation" w:date="2020-12-07T12:32:00Z"/>
        </w:trPr>
        <w:tc>
          <w:tcPr>
            <w:tcW w:w="1323" w:type="pct"/>
            <w:vMerge/>
          </w:tcPr>
          <w:p w14:paraId="787F51D3" w14:textId="77777777" w:rsidR="007638BF" w:rsidRDefault="007638BF" w:rsidP="007638BF">
            <w:pPr>
              <w:widowControl w:val="0"/>
              <w:spacing w:after="0" w:line="276" w:lineRule="auto"/>
              <w:jc w:val="left"/>
              <w:rPr>
                <w:ins w:id="187" w:author="Swift Navigation" w:date="2020-12-07T12:32:00Z"/>
                <w:rFonts w:ascii="Arial" w:hAnsi="Arial" w:cs="Arial"/>
                <w:sz w:val="18"/>
                <w:szCs w:val="18"/>
              </w:rPr>
            </w:pPr>
          </w:p>
        </w:tc>
        <w:tc>
          <w:tcPr>
            <w:tcW w:w="3677" w:type="pct"/>
          </w:tcPr>
          <w:p w14:paraId="47731692" w14:textId="77777777" w:rsidR="007638BF" w:rsidRDefault="007638BF" w:rsidP="007638BF">
            <w:pPr>
              <w:spacing w:after="0"/>
              <w:jc w:val="left"/>
              <w:rPr>
                <w:ins w:id="188" w:author="Swift Navigation" w:date="2020-12-07T12:32:00Z"/>
                <w:rFonts w:ascii="Arial" w:hAnsi="Arial" w:cs="Arial"/>
                <w:sz w:val="18"/>
                <w:szCs w:val="18"/>
              </w:rPr>
            </w:pPr>
            <w:ins w:id="189" w:author="Swift Navigation" w:date="2020-12-07T12:32:00Z">
              <w:r>
                <w:rPr>
                  <w:rFonts w:ascii="Arial" w:hAnsi="Arial" w:cs="Arial"/>
                  <w:sz w:val="18"/>
                  <w:szCs w:val="18"/>
                </w:rPr>
                <w:t>Hardware faults</w:t>
              </w:r>
            </w:ins>
          </w:p>
        </w:tc>
      </w:tr>
      <w:tr w:rsidR="007638BF" w14:paraId="6A5707A9" w14:textId="77777777" w:rsidTr="00180D70">
        <w:trPr>
          <w:trHeight w:val="20"/>
          <w:ins w:id="190" w:author="Swift Navigation" w:date="2020-12-07T12:32:00Z"/>
        </w:trPr>
        <w:tc>
          <w:tcPr>
            <w:tcW w:w="1323" w:type="pct"/>
            <w:vMerge/>
          </w:tcPr>
          <w:p w14:paraId="17A970EF" w14:textId="77777777" w:rsidR="007638BF" w:rsidRDefault="007638BF" w:rsidP="007638BF">
            <w:pPr>
              <w:widowControl w:val="0"/>
              <w:spacing w:after="0" w:line="276" w:lineRule="auto"/>
              <w:jc w:val="left"/>
              <w:rPr>
                <w:ins w:id="191" w:author="Swift Navigation" w:date="2020-12-07T12:32:00Z"/>
                <w:rFonts w:ascii="Arial" w:hAnsi="Arial" w:cs="Arial"/>
                <w:sz w:val="18"/>
                <w:szCs w:val="18"/>
              </w:rPr>
            </w:pPr>
          </w:p>
        </w:tc>
        <w:tc>
          <w:tcPr>
            <w:tcW w:w="3677" w:type="pct"/>
          </w:tcPr>
          <w:p w14:paraId="5A5E2FA7" w14:textId="77777777" w:rsidR="007638BF" w:rsidRDefault="007638BF" w:rsidP="007638BF">
            <w:pPr>
              <w:spacing w:after="0"/>
              <w:jc w:val="left"/>
              <w:rPr>
                <w:ins w:id="192" w:author="Swift Navigation" w:date="2020-12-07T12:32:00Z"/>
                <w:rFonts w:ascii="Arial" w:hAnsi="Arial" w:cs="Arial"/>
                <w:sz w:val="18"/>
                <w:szCs w:val="18"/>
              </w:rPr>
            </w:pPr>
            <w:ins w:id="193" w:author="Swift Navigation" w:date="2020-12-07T12:32:00Z">
              <w:r>
                <w:rPr>
                  <w:rFonts w:ascii="Arial" w:hAnsi="Arial" w:cs="Arial"/>
                  <w:sz w:val="18"/>
                  <w:szCs w:val="18"/>
                </w:rPr>
                <w:t>Software faults</w:t>
              </w:r>
            </w:ins>
          </w:p>
        </w:tc>
      </w:tr>
      <w:tr w:rsidR="007638BF" w14:paraId="1B73D3B0" w14:textId="77777777" w:rsidTr="00180D70">
        <w:trPr>
          <w:trHeight w:val="20"/>
          <w:ins w:id="194" w:author="Swift Navigation" w:date="2020-12-07T12:32:00Z"/>
        </w:trPr>
        <w:tc>
          <w:tcPr>
            <w:tcW w:w="1323" w:type="pct"/>
            <w:vMerge w:val="restart"/>
          </w:tcPr>
          <w:p w14:paraId="27CDD11D" w14:textId="77777777" w:rsidR="007638BF" w:rsidRDefault="007638BF" w:rsidP="007638BF">
            <w:pPr>
              <w:widowControl w:val="0"/>
              <w:spacing w:after="0" w:line="276" w:lineRule="auto"/>
              <w:jc w:val="left"/>
              <w:rPr>
                <w:ins w:id="195" w:author="Swift Navigation" w:date="2020-12-07T12:32:00Z"/>
                <w:rFonts w:ascii="Arial" w:hAnsi="Arial" w:cs="Arial"/>
                <w:sz w:val="18"/>
                <w:szCs w:val="18"/>
              </w:rPr>
            </w:pPr>
            <w:ins w:id="196" w:author="Swift Navigation" w:date="2020-12-07T12:32:00Z">
              <w:r>
                <w:rPr>
                  <w:rFonts w:ascii="Arial" w:hAnsi="Arial" w:cs="Arial"/>
                  <w:sz w:val="18"/>
                  <w:szCs w:val="18"/>
                </w:rPr>
                <w:t xml:space="preserve">5. </w:t>
              </w:r>
              <w:commentRangeStart w:id="197"/>
              <w:r>
                <w:rPr>
                  <w:rFonts w:ascii="Arial" w:hAnsi="Arial" w:cs="Arial"/>
                  <w:sz w:val="18"/>
                  <w:szCs w:val="18"/>
                </w:rPr>
                <w:t>LMF feared events</w:t>
              </w:r>
            </w:ins>
            <w:commentRangeEnd w:id="197"/>
            <w:r w:rsidR="00BF2021">
              <w:rPr>
                <w:rStyle w:val="CommentReference"/>
              </w:rPr>
              <w:commentReference w:id="197"/>
            </w:r>
          </w:p>
        </w:tc>
        <w:tc>
          <w:tcPr>
            <w:tcW w:w="3677" w:type="pct"/>
          </w:tcPr>
          <w:p w14:paraId="1DDBFC89" w14:textId="77777777" w:rsidR="007638BF" w:rsidRDefault="007638BF" w:rsidP="007638BF">
            <w:pPr>
              <w:spacing w:after="0"/>
              <w:jc w:val="left"/>
              <w:rPr>
                <w:ins w:id="198" w:author="Swift Navigation" w:date="2020-12-07T12:32:00Z"/>
                <w:rFonts w:ascii="Arial" w:hAnsi="Arial" w:cs="Arial"/>
                <w:sz w:val="18"/>
                <w:szCs w:val="18"/>
              </w:rPr>
            </w:pPr>
            <w:ins w:id="199" w:author="Swift Navigation" w:date="2020-12-07T12:32:00Z">
              <w:r>
                <w:rPr>
                  <w:rFonts w:ascii="Arial" w:hAnsi="Arial" w:cs="Arial"/>
                  <w:sz w:val="18"/>
                  <w:szCs w:val="18"/>
                </w:rPr>
                <w:t>Hardware faults</w:t>
              </w:r>
            </w:ins>
          </w:p>
        </w:tc>
      </w:tr>
      <w:tr w:rsidR="007638BF" w14:paraId="2382597E" w14:textId="77777777" w:rsidTr="00180D70">
        <w:trPr>
          <w:trHeight w:val="60"/>
          <w:ins w:id="200" w:author="Swift Navigation" w:date="2020-12-07T12:32:00Z"/>
        </w:trPr>
        <w:tc>
          <w:tcPr>
            <w:tcW w:w="1323" w:type="pct"/>
            <w:vMerge/>
          </w:tcPr>
          <w:p w14:paraId="458CB817" w14:textId="77777777" w:rsidR="007638BF" w:rsidRDefault="007638BF" w:rsidP="007638BF">
            <w:pPr>
              <w:widowControl w:val="0"/>
              <w:spacing w:after="0" w:line="276" w:lineRule="auto"/>
              <w:jc w:val="left"/>
              <w:rPr>
                <w:ins w:id="201" w:author="Swift Navigation" w:date="2020-12-07T12:32:00Z"/>
                <w:rFonts w:ascii="Arial" w:hAnsi="Arial" w:cs="Arial"/>
                <w:sz w:val="18"/>
                <w:szCs w:val="18"/>
              </w:rPr>
            </w:pPr>
            <w:commentRangeStart w:id="202"/>
            <w:commentRangeStart w:id="203"/>
          </w:p>
        </w:tc>
        <w:tc>
          <w:tcPr>
            <w:tcW w:w="3677" w:type="pct"/>
          </w:tcPr>
          <w:p w14:paraId="427F2A30" w14:textId="77777777" w:rsidR="007638BF" w:rsidRDefault="007638BF" w:rsidP="007638BF">
            <w:pPr>
              <w:spacing w:after="0"/>
              <w:jc w:val="left"/>
              <w:rPr>
                <w:ins w:id="204" w:author="Swift Navigation" w:date="2020-12-07T12:32:00Z"/>
                <w:rFonts w:ascii="Arial" w:hAnsi="Arial" w:cs="Arial"/>
                <w:sz w:val="18"/>
                <w:szCs w:val="18"/>
              </w:rPr>
            </w:pPr>
            <w:ins w:id="205" w:author="Swift Navigation" w:date="2020-12-07T12:32:00Z">
              <w:r>
                <w:rPr>
                  <w:rFonts w:ascii="Arial" w:hAnsi="Arial" w:cs="Arial"/>
                  <w:sz w:val="18"/>
                  <w:szCs w:val="18"/>
                </w:rPr>
                <w:t>Software faults</w:t>
              </w:r>
            </w:ins>
            <w:commentRangeEnd w:id="202"/>
            <w:r w:rsidR="00BF2021">
              <w:rPr>
                <w:rStyle w:val="CommentReference"/>
              </w:rPr>
              <w:commentReference w:id="202"/>
            </w:r>
            <w:commentRangeEnd w:id="203"/>
            <w:r w:rsidR="00BF2021">
              <w:rPr>
                <w:rStyle w:val="CommentReference"/>
              </w:rPr>
              <w:commentReference w:id="203"/>
            </w:r>
          </w:p>
        </w:tc>
      </w:tr>
    </w:tbl>
    <w:p w14:paraId="34C1BCA1" w14:textId="77777777" w:rsidR="0040706D" w:rsidRPr="0040706D" w:rsidRDefault="0040706D" w:rsidP="0040706D">
      <w:pPr>
        <w:rPr>
          <w:lang w:eastAsia="zh-CN"/>
        </w:rPr>
      </w:pPr>
    </w:p>
    <w:p w14:paraId="46A3873E" w14:textId="77777777" w:rsidR="0040706D" w:rsidRDefault="0040706D" w:rsidP="0040706D">
      <w:pPr>
        <w:snapToGrid w:val="0"/>
        <w:spacing w:after="120"/>
        <w:rPr>
          <w:rFonts w:eastAsia="SimSun"/>
          <w:szCs w:val="22"/>
          <w:lang w:eastAsia="zh-CN"/>
        </w:rPr>
      </w:pPr>
      <w:r>
        <w:rPr>
          <w:rFonts w:eastAsia="SimSun"/>
          <w:szCs w:val="22"/>
          <w:lang w:eastAsia="zh-CN"/>
        </w:rPr>
        <w:t>Editor’s Note: Additional UE-assisted errors may be included in this list, FFS.</w:t>
      </w:r>
    </w:p>
    <w:p w14:paraId="5DE2FB2C" w14:textId="77777777" w:rsidR="00A447E6" w:rsidRDefault="00A447E6" w:rsidP="00A447E6">
      <w:pPr>
        <w:rPr>
          <w:lang w:val="en-US"/>
        </w:rPr>
      </w:pPr>
    </w:p>
    <w:p w14:paraId="67CAA731" w14:textId="77777777" w:rsidR="00A447E6" w:rsidRDefault="00A447E6" w:rsidP="00A447E6">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0C8FE3ED" w14:textId="5AFEDC00" w:rsidR="00C270DF" w:rsidRDefault="00C270DF">
      <w:pPr>
        <w:spacing w:after="0"/>
        <w:jc w:val="left"/>
        <w:rPr>
          <w:rFonts w:ascii="Arial" w:hAnsi="Arial"/>
          <w:sz w:val="32"/>
          <w:lang w:eastAsia="ko-KR"/>
        </w:rPr>
      </w:pPr>
    </w:p>
    <w:p w14:paraId="77E762A8" w14:textId="77777777" w:rsidR="00A447E6" w:rsidRDefault="00A447E6">
      <w:pPr>
        <w:spacing w:after="0"/>
        <w:jc w:val="left"/>
        <w:rPr>
          <w:rFonts w:ascii="Arial" w:hAnsi="Arial"/>
          <w:sz w:val="32"/>
          <w:lang w:eastAsia="ko-KR"/>
        </w:rPr>
      </w:pPr>
      <w:r>
        <w:rPr>
          <w:lang w:eastAsia="ko-KR"/>
        </w:rPr>
        <w:br w:type="page"/>
      </w:r>
    </w:p>
    <w:p w14:paraId="60D65D01" w14:textId="73E87432" w:rsidR="00C270DF" w:rsidRDefault="00C270DF" w:rsidP="00605FB7">
      <w:pPr>
        <w:pStyle w:val="App1"/>
        <w:rPr>
          <w:lang w:eastAsia="ko-KR"/>
        </w:rPr>
      </w:pPr>
      <w:r>
        <w:rPr>
          <w:lang w:eastAsia="ko-KR"/>
        </w:rPr>
        <w:lastRenderedPageBreak/>
        <w:t>PHASE 1</w:t>
      </w:r>
    </w:p>
    <w:p w14:paraId="10012FBB" w14:textId="77777777" w:rsidR="00ED153A" w:rsidRDefault="00ED153A">
      <w:pPr>
        <w:pStyle w:val="B1"/>
        <w:keepLines/>
        <w:pBdr>
          <w:bottom w:val="single" w:sz="12" w:space="1" w:color="auto"/>
        </w:pBdr>
        <w:ind w:left="0" w:firstLine="0"/>
        <w:jc w:val="left"/>
        <w:rPr>
          <w:lang w:val="en-US" w:eastAsia="ko-KR"/>
        </w:rPr>
      </w:pPr>
    </w:p>
    <w:p w14:paraId="1890DEFF" w14:textId="15F0B2C0" w:rsidR="00ED153A" w:rsidRDefault="00D112EA">
      <w:pPr>
        <w:pStyle w:val="Heading1"/>
        <w:keepNext w:val="0"/>
        <w:spacing w:before="120"/>
        <w:ind w:left="1138" w:hanging="1138"/>
        <w:rPr>
          <w:lang w:eastAsia="ko-KR"/>
        </w:rPr>
      </w:pPr>
      <w:r>
        <w:rPr>
          <w:lang w:eastAsia="ko-KR"/>
        </w:rPr>
        <w:t>1</w:t>
      </w:r>
      <w:r>
        <w:rPr>
          <w:rFonts w:hint="eastAsia"/>
          <w:lang w:eastAsia="ko-KR"/>
        </w:rPr>
        <w:t xml:space="preserve">. </w:t>
      </w:r>
      <w:r>
        <w:rPr>
          <w:lang w:eastAsia="ko-KR"/>
        </w:rPr>
        <w:tab/>
        <w:t>Introduction</w:t>
      </w:r>
      <w:bookmarkEnd w:id="2"/>
      <w:r>
        <w:rPr>
          <w:lang w:eastAsia="ko-KR"/>
        </w:rPr>
        <w:t xml:space="preserve"> (PHASE 1)</w:t>
      </w:r>
    </w:p>
    <w:p w14:paraId="08C789BF" w14:textId="77777777" w:rsidR="00ED153A" w:rsidRDefault="00D112EA">
      <w:pPr>
        <w:jc w:val="left"/>
      </w:pPr>
      <w:r>
        <w:t>This document contains the questions and baseline TP for the following email discussion [1][2][3]:</w:t>
      </w:r>
    </w:p>
    <w:p w14:paraId="69FC2533" w14:textId="77777777" w:rsidR="00ED153A" w:rsidRDefault="00D112EA">
      <w:pPr>
        <w:pStyle w:val="EmailDiscussion"/>
        <w:numPr>
          <w:ilvl w:val="0"/>
          <w:numId w:val="0"/>
        </w:numPr>
        <w:ind w:left="1619" w:hanging="360"/>
      </w:pPr>
      <w:r>
        <w:t>[Post112-e][618][POS] Finalise integrity text proposals (Swift)</w:t>
      </w:r>
    </w:p>
    <w:p w14:paraId="092BF3F1" w14:textId="77777777" w:rsidR="00ED153A" w:rsidRDefault="00D112EA">
      <w:pPr>
        <w:pStyle w:val="EmailDiscussion2"/>
      </w:pPr>
      <w:r>
        <w:t>Scope: Refine the text proposals in R2-2010877/</w:t>
      </w:r>
      <w:r>
        <w:rPr>
          <w:highlight w:val="yellow"/>
        </w:rPr>
        <w:t>R2-2010878</w:t>
      </w:r>
      <w:r>
        <w:t>/R2-2010879.</w:t>
      </w:r>
    </w:p>
    <w:p w14:paraId="763A12EE" w14:textId="77777777" w:rsidR="00ED153A" w:rsidRDefault="00D112EA">
      <w:pPr>
        <w:pStyle w:val="EmailDiscussion2"/>
      </w:pPr>
      <w:r>
        <w:t>Intended outcome: Agreeable TPs</w:t>
      </w:r>
    </w:p>
    <w:p w14:paraId="2CF51F03" w14:textId="77777777" w:rsidR="00ED153A" w:rsidRDefault="00D112EA">
      <w:pPr>
        <w:pStyle w:val="EmailDiscussion2"/>
      </w:pPr>
      <w:r>
        <w:t>Deadline:  Long</w:t>
      </w:r>
    </w:p>
    <w:p w14:paraId="52B374F4" w14:textId="77777777" w:rsidR="00ED153A" w:rsidRDefault="00D112EA">
      <w:pPr>
        <w:spacing w:before="240"/>
        <w:rPr>
          <w:lang w:val="en-US" w:eastAsia="ko-KR"/>
        </w:rPr>
      </w:pPr>
      <w:r>
        <w:rPr>
          <w:lang w:val="en-US" w:eastAsia="ko-KR"/>
        </w:rPr>
        <w:t>The following documents should also be reviewed as part of this email discussion:</w:t>
      </w:r>
    </w:p>
    <w:p w14:paraId="499A9DB1" w14:textId="77777777" w:rsidR="00ED153A" w:rsidRDefault="00D112EA">
      <w:pPr>
        <w:pStyle w:val="ListParagraph"/>
        <w:numPr>
          <w:ilvl w:val="0"/>
          <w:numId w:val="6"/>
        </w:numPr>
        <w:spacing w:before="240"/>
        <w:rPr>
          <w:lang w:val="en-US" w:eastAsia="ko-KR"/>
        </w:rPr>
      </w:pPr>
      <w:r>
        <w:rPr>
          <w:lang w:val="en-US" w:eastAsia="ko-KR"/>
        </w:rPr>
        <w:t>Email Guideline - [Post112-e][618][POS] Integrity TPs [3]</w:t>
      </w:r>
    </w:p>
    <w:p w14:paraId="4BA05C1A" w14:textId="77777777" w:rsidR="00ED153A" w:rsidRDefault="00D112EA">
      <w:pPr>
        <w:pStyle w:val="ListParagraph"/>
        <w:numPr>
          <w:ilvl w:val="0"/>
          <w:numId w:val="6"/>
        </w:numPr>
        <w:spacing w:before="240"/>
        <w:rPr>
          <w:lang w:val="en-US" w:eastAsia="ko-KR"/>
        </w:rPr>
      </w:pPr>
      <w:r>
        <w:rPr>
          <w:lang w:val="en-US" w:eastAsia="ko-KR"/>
        </w:rPr>
        <w:t xml:space="preserve">[618] KPIs and Use Cases </w:t>
      </w:r>
      <w:r>
        <w:rPr>
          <w:lang w:eastAsia="ko-KR"/>
        </w:rPr>
        <w:t>– PHASE 1 Draft TP [4]</w:t>
      </w:r>
    </w:p>
    <w:p w14:paraId="61FA3240" w14:textId="77777777" w:rsidR="00ED153A" w:rsidRDefault="00D112EA">
      <w:pPr>
        <w:pStyle w:val="ListParagraph"/>
        <w:numPr>
          <w:ilvl w:val="0"/>
          <w:numId w:val="6"/>
        </w:numPr>
        <w:spacing w:before="240"/>
        <w:rPr>
          <w:lang w:val="en-US" w:eastAsia="ko-KR"/>
        </w:rPr>
      </w:pPr>
      <w:r>
        <w:rPr>
          <w:lang w:val="en-US" w:eastAsia="ko-KR"/>
        </w:rPr>
        <w:t xml:space="preserve">[618] Methodologies </w:t>
      </w:r>
      <w:r>
        <w:rPr>
          <w:lang w:eastAsia="ko-KR"/>
        </w:rPr>
        <w:t>– PHASE 1 Draft TP [5]</w:t>
      </w:r>
    </w:p>
    <w:p w14:paraId="5666B52A" w14:textId="77777777" w:rsidR="00ED153A" w:rsidRDefault="00ED153A">
      <w:pPr>
        <w:pStyle w:val="B1"/>
        <w:keepLines/>
        <w:pBdr>
          <w:bottom w:val="single" w:sz="12" w:space="1" w:color="auto"/>
        </w:pBdr>
        <w:ind w:left="0" w:firstLine="0"/>
        <w:jc w:val="left"/>
        <w:rPr>
          <w:lang w:val="en-US" w:eastAsia="ko-KR"/>
        </w:rPr>
      </w:pPr>
    </w:p>
    <w:p w14:paraId="3D40E606" w14:textId="77777777" w:rsidR="00ED153A" w:rsidRDefault="00D112EA">
      <w:pPr>
        <w:pStyle w:val="Heading1"/>
        <w:keepNext w:val="0"/>
        <w:spacing w:before="120"/>
        <w:ind w:left="1138" w:hanging="1138"/>
        <w:rPr>
          <w:lang w:eastAsia="ko-KR"/>
        </w:rPr>
      </w:pPr>
      <w:r>
        <w:rPr>
          <w:lang w:eastAsia="ko-KR"/>
        </w:rPr>
        <w:t>2</w:t>
      </w:r>
      <w:r>
        <w:rPr>
          <w:rFonts w:hint="eastAsia"/>
          <w:lang w:eastAsia="ko-KR"/>
        </w:rPr>
        <w:t xml:space="preserve">. </w:t>
      </w:r>
      <w:r>
        <w:rPr>
          <w:lang w:eastAsia="ko-KR"/>
        </w:rPr>
        <w:tab/>
        <w:t>Error Sources (PHASE 1)</w:t>
      </w:r>
    </w:p>
    <w:p w14:paraId="7DC53EE1" w14:textId="77777777" w:rsidR="00ED153A" w:rsidRDefault="00D112EA">
      <w:pPr>
        <w:pStyle w:val="Heading1"/>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t>Positioning Error Categories</w:t>
      </w:r>
    </w:p>
    <w:p w14:paraId="130A419D" w14:textId="77777777" w:rsidR="00ED153A" w:rsidRDefault="00D112EA">
      <w:pPr>
        <w:rPr>
          <w:lang w:eastAsia="ko-KR"/>
        </w:rPr>
      </w:pPr>
      <w:r>
        <w:rPr>
          <w:lang w:eastAsia="ko-KR"/>
        </w:rPr>
        <w:t>The following agreements were made in the online discussion [1]:</w:t>
      </w:r>
    </w:p>
    <w:p w14:paraId="0B83F1E4"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Agreements:</w:t>
      </w:r>
    </w:p>
    <w:p w14:paraId="5FE360BD"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1</w:t>
      </w:r>
      <w:r>
        <w:tab/>
        <w:t xml:space="preserve"> RAN2 to agree following additional sub-feared events:</w:t>
      </w:r>
    </w:p>
    <w:p w14:paraId="3103133E"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3.</w:t>
      </w:r>
      <w:r>
        <w:tab/>
        <w:t>External feared events, e.g.</w:t>
      </w:r>
    </w:p>
    <w:p w14:paraId="5E061088"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w:t>
      </w:r>
      <w:r>
        <w:tab/>
        <w:t>Spoofing</w:t>
      </w:r>
    </w:p>
    <w:p w14:paraId="29B51789"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w:t>
      </w:r>
      <w:r>
        <w:tab/>
        <w:t>Jamming/interference</w:t>
      </w:r>
    </w:p>
    <w:p w14:paraId="2354AC5A"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4.</w:t>
      </w:r>
      <w:r>
        <w:tab/>
        <w:t>UE faults</w:t>
      </w:r>
    </w:p>
    <w:p w14:paraId="0264BA69"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w:t>
      </w:r>
      <w:r>
        <w:tab/>
        <w:t>GNSS receiver measurement error</w:t>
      </w:r>
    </w:p>
    <w:p w14:paraId="6D500D15"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w:t>
      </w:r>
      <w:r>
        <w:tab/>
        <w:t>Hardware faults</w:t>
      </w:r>
    </w:p>
    <w:p w14:paraId="3312CEA6" w14:textId="77777777" w:rsidR="00ED153A" w:rsidRDefault="00D112EA">
      <w:pPr>
        <w:pStyle w:val="Doc-text2"/>
        <w:pBdr>
          <w:top w:val="single" w:sz="4" w:space="1" w:color="auto"/>
          <w:left w:val="single" w:sz="4" w:space="4" w:color="auto"/>
          <w:bottom w:val="single" w:sz="4" w:space="1" w:color="auto"/>
          <w:right w:val="single" w:sz="4" w:space="4" w:color="auto"/>
        </w:pBdr>
        <w:ind w:left="1499"/>
      </w:pPr>
      <w:r>
        <w:t>2</w:t>
      </w:r>
      <w:r>
        <w:tab/>
        <w:t xml:space="preserve"> RAN2 to confirm the need to capture the table on feared events and corresponding assistance data in the TR; the actual handling of these events is FFS.</w:t>
      </w:r>
    </w:p>
    <w:p w14:paraId="738E95FC" w14:textId="77777777" w:rsidR="00ED153A" w:rsidRDefault="00ED153A">
      <w:pPr>
        <w:pStyle w:val="Doc-text2"/>
        <w:ind w:left="1499"/>
      </w:pPr>
    </w:p>
    <w:p w14:paraId="401CE307" w14:textId="77777777" w:rsidR="00ED153A" w:rsidRDefault="00D112EA">
      <w:pPr>
        <w:pStyle w:val="Doc-text2"/>
        <w:numPr>
          <w:ilvl w:val="0"/>
          <w:numId w:val="7"/>
        </w:numPr>
        <w:ind w:left="1496"/>
      </w:pPr>
      <w:r>
        <w:t>Text proposals in R2-2008812/R2-2009331/R2-2010073/R2-2010061 to be taken into account in discussion [614], and aligned with the agreements above.</w:t>
      </w:r>
    </w:p>
    <w:p w14:paraId="2F3E4E66" w14:textId="77777777" w:rsidR="00ED153A" w:rsidRDefault="00ED153A">
      <w:pPr>
        <w:rPr>
          <w:lang w:eastAsia="ko-KR"/>
        </w:rPr>
      </w:pPr>
    </w:p>
    <w:p w14:paraId="04526424" w14:textId="77777777" w:rsidR="00ED153A" w:rsidRDefault="00D112EA">
      <w:pPr>
        <w:rPr>
          <w:lang w:eastAsia="ko-KR"/>
        </w:rPr>
      </w:pPr>
      <w:r>
        <w:rPr>
          <w:lang w:eastAsia="ko-KR"/>
        </w:rPr>
        <w:t>Taking into consideration, R2-2008812/R2-2009331/R2-2010073/R2-2010061 and the online comments [1], additional updates to these agreements were also captured in the draft TP (</w:t>
      </w:r>
      <w:r>
        <w:t>R2-2010878 [2])</w:t>
      </w:r>
      <w:r>
        <w:rPr>
          <w:lang w:eastAsia="ko-KR"/>
        </w:rPr>
        <w:t xml:space="preserve">: </w:t>
      </w:r>
    </w:p>
    <w:p w14:paraId="67D87EAF" w14:textId="77777777" w:rsidR="00ED153A" w:rsidRDefault="00D112EA">
      <w:pPr>
        <w:pStyle w:val="ListParagraph"/>
        <w:numPr>
          <w:ilvl w:val="0"/>
          <w:numId w:val="8"/>
        </w:numPr>
        <w:rPr>
          <w:lang w:eastAsia="ko-KR"/>
        </w:rPr>
      </w:pPr>
      <w:r>
        <w:rPr>
          <w:lang w:eastAsia="ko-KR"/>
        </w:rPr>
        <w:t>Changed the ‘UE faults’ category to ‘UE feared events’ and added ‘Software faults’ as another example (</w:t>
      </w:r>
      <w:r>
        <w:rPr>
          <w:b/>
          <w:bCs/>
          <w:lang w:eastAsia="ko-KR"/>
        </w:rPr>
        <w:t>Swift Navigation</w:t>
      </w:r>
      <w:r>
        <w:rPr>
          <w:lang w:eastAsia="ko-KR"/>
        </w:rPr>
        <w:t xml:space="preserve">) in response to questions from </w:t>
      </w:r>
      <w:r>
        <w:rPr>
          <w:b/>
          <w:bCs/>
          <w:lang w:eastAsia="ko-KR"/>
        </w:rPr>
        <w:t>Qualcomm and ESA</w:t>
      </w:r>
      <w:r>
        <w:rPr>
          <w:lang w:eastAsia="ko-KR"/>
        </w:rPr>
        <w:t xml:space="preserve"> on what is defined as a UE fault?</w:t>
      </w:r>
    </w:p>
    <w:p w14:paraId="7780F5F5" w14:textId="77777777" w:rsidR="00ED153A" w:rsidRDefault="00D112EA">
      <w:pPr>
        <w:pStyle w:val="ListParagraph"/>
        <w:numPr>
          <w:ilvl w:val="0"/>
          <w:numId w:val="8"/>
        </w:numPr>
        <w:rPr>
          <w:lang w:eastAsia="ko-KR"/>
        </w:rPr>
      </w:pPr>
      <w:r>
        <w:rPr>
          <w:lang w:eastAsia="ko-KR"/>
        </w:rPr>
        <w:t xml:space="preserve">Grouped the ‘Spoofing’ and ‘Jamming/interference’ examples under a new heading titled ‘Local Environment feared events’ (adapted from the </w:t>
      </w:r>
      <w:r>
        <w:rPr>
          <w:b/>
          <w:bCs/>
          <w:lang w:eastAsia="ko-KR"/>
        </w:rPr>
        <w:t>Hexagon</w:t>
      </w:r>
      <w:r>
        <w:rPr>
          <w:lang w:eastAsia="ko-KR"/>
        </w:rPr>
        <w:t xml:space="preserve"> feedback), which now includes examples of ‘Multipath’, ‘Interference’ and ‘Spoofing’.</w:t>
      </w:r>
    </w:p>
    <w:p w14:paraId="2968B7E9" w14:textId="77777777" w:rsidR="00ED153A" w:rsidRDefault="00D112EA">
      <w:pPr>
        <w:rPr>
          <w:lang w:eastAsia="ko-KR"/>
        </w:rPr>
      </w:pPr>
      <w:r>
        <w:rPr>
          <w:lang w:eastAsia="ko-KR"/>
        </w:rPr>
        <w:t>The resulting headings are summarized below, noting the term ‘feared event’ is FFS subject to outcomes from the ‘</w:t>
      </w:r>
      <w:r>
        <w:rPr>
          <w:lang w:val="en-US" w:eastAsia="ko-KR"/>
        </w:rPr>
        <w:t xml:space="preserve">[618] KPIs and Use Cases </w:t>
      </w:r>
      <w:r>
        <w:rPr>
          <w:lang w:eastAsia="ko-KR"/>
        </w:rPr>
        <w:t>– PHASE 1 Draft TP’ [4] discussion paper:</w:t>
      </w:r>
    </w:p>
    <w:p w14:paraId="31641B85" w14:textId="77777777" w:rsidR="00ED153A" w:rsidRDefault="00D112EA">
      <w:pPr>
        <w:pStyle w:val="ListParagraph"/>
        <w:keepLines/>
        <w:numPr>
          <w:ilvl w:val="0"/>
          <w:numId w:val="8"/>
        </w:numPr>
        <w:spacing w:before="120"/>
        <w:outlineLvl w:val="2"/>
        <w:rPr>
          <w:rFonts w:ascii="Arial" w:hAnsi="Arial" w:cs="Arial"/>
        </w:rPr>
      </w:pPr>
      <w:r>
        <w:rPr>
          <w:rFonts w:ascii="Arial" w:hAnsi="Arial" w:cs="Arial"/>
        </w:rPr>
        <w:t>Feared events in the correction data</w:t>
      </w:r>
    </w:p>
    <w:p w14:paraId="688087CB" w14:textId="77777777" w:rsidR="00ED153A" w:rsidRDefault="00D112EA">
      <w:pPr>
        <w:pStyle w:val="ListParagraph"/>
        <w:keepLines/>
        <w:numPr>
          <w:ilvl w:val="0"/>
          <w:numId w:val="9"/>
        </w:numPr>
        <w:spacing w:before="120" w:line="256" w:lineRule="auto"/>
        <w:ind w:left="1496"/>
        <w:outlineLvl w:val="2"/>
        <w:rPr>
          <w:rFonts w:ascii="Arial" w:hAnsi="Arial" w:cs="Arial"/>
          <w:lang w:val="en-US" w:eastAsia="ko-KR"/>
        </w:rPr>
      </w:pPr>
      <w:r>
        <w:rPr>
          <w:rFonts w:ascii="Arial" w:hAnsi="Arial" w:cs="Arial"/>
          <w:lang w:val="en-US" w:eastAsia="ko-KR"/>
        </w:rPr>
        <w:t>Incorrect computation by the provider</w:t>
      </w:r>
    </w:p>
    <w:p w14:paraId="25E665B8" w14:textId="77777777" w:rsidR="00ED153A" w:rsidRDefault="00D112EA">
      <w:pPr>
        <w:pStyle w:val="ListParagraph"/>
        <w:keepLines/>
        <w:numPr>
          <w:ilvl w:val="0"/>
          <w:numId w:val="9"/>
        </w:numPr>
        <w:spacing w:before="120" w:line="256" w:lineRule="auto"/>
        <w:ind w:left="1496"/>
        <w:outlineLvl w:val="2"/>
        <w:rPr>
          <w:rFonts w:ascii="Arial" w:hAnsi="Arial" w:cs="Arial"/>
          <w:lang w:val="en-US" w:eastAsia="ko-KR"/>
        </w:rPr>
      </w:pPr>
      <w:r>
        <w:rPr>
          <w:rFonts w:ascii="Arial" w:hAnsi="Arial" w:cs="Arial"/>
          <w:color w:val="FF0000"/>
          <w:lang w:val="en-US" w:eastAsia="ko-KR"/>
        </w:rPr>
        <w:t>External feared event impacting the provider</w:t>
      </w:r>
    </w:p>
    <w:p w14:paraId="12D8F7B2" w14:textId="77777777" w:rsidR="00ED153A" w:rsidRDefault="00D112EA">
      <w:pPr>
        <w:pStyle w:val="ListParagraph"/>
        <w:keepLines/>
        <w:numPr>
          <w:ilvl w:val="0"/>
          <w:numId w:val="8"/>
        </w:numPr>
        <w:spacing w:before="120"/>
        <w:outlineLvl w:val="2"/>
        <w:rPr>
          <w:rFonts w:ascii="Arial" w:hAnsi="Arial" w:cs="Arial"/>
        </w:rPr>
      </w:pPr>
      <w:r>
        <w:rPr>
          <w:rFonts w:ascii="Arial" w:hAnsi="Arial" w:cs="Arial"/>
        </w:rPr>
        <w:t>Feared events in transmitting the data to the UE</w:t>
      </w:r>
    </w:p>
    <w:p w14:paraId="28A335D1" w14:textId="77777777" w:rsidR="00ED153A" w:rsidRDefault="00D112EA">
      <w:pPr>
        <w:pStyle w:val="ListParagraph"/>
        <w:keepLines/>
        <w:numPr>
          <w:ilvl w:val="0"/>
          <w:numId w:val="10"/>
        </w:numPr>
        <w:spacing w:before="120" w:line="256" w:lineRule="auto"/>
        <w:outlineLvl w:val="2"/>
        <w:rPr>
          <w:rFonts w:ascii="Arial" w:hAnsi="Arial" w:cs="Arial"/>
          <w:lang w:val="en-US" w:eastAsia="ko-KR"/>
        </w:rPr>
      </w:pPr>
      <w:r>
        <w:rPr>
          <w:rFonts w:ascii="Arial" w:hAnsi="Arial" w:cs="Arial"/>
          <w:lang w:val="en-US" w:eastAsia="ko-KR"/>
        </w:rPr>
        <w:t>Data integrity faults</w:t>
      </w:r>
    </w:p>
    <w:p w14:paraId="185457B6" w14:textId="77777777" w:rsidR="00ED153A" w:rsidRDefault="00D112EA">
      <w:pPr>
        <w:pStyle w:val="ListParagraph"/>
        <w:keepLines/>
        <w:numPr>
          <w:ilvl w:val="0"/>
          <w:numId w:val="8"/>
        </w:numPr>
        <w:spacing w:before="120"/>
        <w:outlineLvl w:val="2"/>
        <w:rPr>
          <w:rFonts w:ascii="Arial" w:hAnsi="Arial" w:cs="Arial"/>
        </w:rPr>
      </w:pPr>
      <w:r>
        <w:rPr>
          <w:rFonts w:ascii="Arial" w:hAnsi="Arial" w:cs="Arial"/>
          <w:color w:val="0070C0"/>
        </w:rPr>
        <w:t>External feared events</w:t>
      </w:r>
    </w:p>
    <w:p w14:paraId="76B5B136" w14:textId="77777777" w:rsidR="00ED153A" w:rsidRDefault="00D112EA">
      <w:pPr>
        <w:pStyle w:val="ListParagraph"/>
        <w:keepLines/>
        <w:numPr>
          <w:ilvl w:val="0"/>
          <w:numId w:val="11"/>
        </w:numPr>
        <w:spacing w:before="120" w:line="256" w:lineRule="auto"/>
        <w:outlineLvl w:val="2"/>
        <w:rPr>
          <w:rFonts w:ascii="Arial" w:hAnsi="Arial" w:cs="Arial"/>
          <w:lang w:val="en-US" w:eastAsia="ko-KR"/>
        </w:rPr>
      </w:pPr>
      <w:r>
        <w:rPr>
          <w:rFonts w:ascii="Arial" w:hAnsi="Arial" w:cs="Arial"/>
          <w:lang w:val="en-US" w:eastAsia="ko-KR"/>
        </w:rPr>
        <w:t>Satellite feared events</w:t>
      </w:r>
    </w:p>
    <w:p w14:paraId="335C6B7D" w14:textId="77777777" w:rsidR="00ED153A" w:rsidRDefault="00D112EA">
      <w:pPr>
        <w:pStyle w:val="ListParagraph"/>
        <w:keepLines/>
        <w:numPr>
          <w:ilvl w:val="0"/>
          <w:numId w:val="11"/>
        </w:numPr>
        <w:spacing w:before="120" w:line="256" w:lineRule="auto"/>
        <w:outlineLvl w:val="2"/>
        <w:rPr>
          <w:rFonts w:ascii="Arial" w:hAnsi="Arial" w:cs="Arial"/>
          <w:lang w:val="en-US" w:eastAsia="ko-KR"/>
        </w:rPr>
      </w:pPr>
      <w:r>
        <w:rPr>
          <w:rFonts w:ascii="Arial" w:hAnsi="Arial" w:cs="Arial"/>
          <w:lang w:val="en-US" w:eastAsia="ko-KR"/>
        </w:rPr>
        <w:t>Atmospheric feared events</w:t>
      </w:r>
    </w:p>
    <w:p w14:paraId="7B947273" w14:textId="77777777" w:rsidR="00ED153A" w:rsidRDefault="00D112EA">
      <w:pPr>
        <w:pStyle w:val="ListParagraph"/>
        <w:keepLines/>
        <w:numPr>
          <w:ilvl w:val="0"/>
          <w:numId w:val="11"/>
        </w:numPr>
        <w:spacing w:before="120" w:after="0" w:line="256" w:lineRule="auto"/>
        <w:outlineLvl w:val="2"/>
        <w:rPr>
          <w:rFonts w:ascii="Arial" w:hAnsi="Arial" w:cs="Arial"/>
          <w:lang w:val="en-US" w:eastAsia="ko-KR"/>
        </w:rPr>
      </w:pPr>
      <w:r>
        <w:rPr>
          <w:rFonts w:ascii="Arial" w:hAnsi="Arial" w:cs="Arial"/>
          <w:lang w:val="en-US" w:eastAsia="ko-KR"/>
        </w:rPr>
        <w:t>Local Environment feared events</w:t>
      </w:r>
    </w:p>
    <w:p w14:paraId="08F79008" w14:textId="77777777" w:rsidR="00ED153A" w:rsidRDefault="00D112EA">
      <w:pPr>
        <w:keepLines/>
        <w:spacing w:after="0" w:line="257" w:lineRule="auto"/>
        <w:ind w:left="1704"/>
        <w:outlineLvl w:val="2"/>
        <w:rPr>
          <w:rFonts w:ascii="Arial" w:hAnsi="Arial" w:cs="Arial"/>
          <w:u w:val="single"/>
          <w:lang w:val="en-US" w:eastAsia="ko-KR"/>
        </w:rPr>
      </w:pPr>
      <w:r>
        <w:rPr>
          <w:rFonts w:ascii="Arial" w:hAnsi="Arial" w:cs="Arial"/>
          <w:u w:val="single"/>
          <w:lang w:val="en-US" w:eastAsia="ko-KR"/>
        </w:rPr>
        <w:lastRenderedPageBreak/>
        <w:t>Multipath</w:t>
      </w:r>
    </w:p>
    <w:p w14:paraId="1C5D25E6" w14:textId="77777777" w:rsidR="00ED153A" w:rsidRDefault="00D112EA">
      <w:pPr>
        <w:keepLines/>
        <w:spacing w:after="0" w:line="257" w:lineRule="auto"/>
        <w:ind w:left="1704"/>
        <w:outlineLvl w:val="2"/>
        <w:rPr>
          <w:rFonts w:ascii="Arial" w:hAnsi="Arial" w:cs="Arial"/>
          <w:u w:val="single"/>
          <w:lang w:val="en-US" w:eastAsia="ko-KR"/>
        </w:rPr>
      </w:pPr>
      <w:r>
        <w:rPr>
          <w:rFonts w:ascii="Arial" w:hAnsi="Arial" w:cs="Arial"/>
          <w:u w:val="single"/>
          <w:lang w:val="en-US" w:eastAsia="ko-KR"/>
        </w:rPr>
        <w:t>Interference</w:t>
      </w:r>
    </w:p>
    <w:p w14:paraId="3C83BBBA" w14:textId="77777777" w:rsidR="00ED153A" w:rsidRDefault="00D112EA">
      <w:pPr>
        <w:keepLines/>
        <w:spacing w:after="0" w:line="257" w:lineRule="auto"/>
        <w:ind w:left="1704"/>
        <w:outlineLvl w:val="2"/>
        <w:rPr>
          <w:rFonts w:ascii="Arial" w:hAnsi="Arial" w:cs="Arial"/>
          <w:u w:val="single"/>
          <w:lang w:val="en-US" w:eastAsia="ko-KR"/>
        </w:rPr>
      </w:pPr>
      <w:r>
        <w:rPr>
          <w:rFonts w:ascii="Arial" w:hAnsi="Arial" w:cs="Arial"/>
          <w:u w:val="single"/>
          <w:lang w:val="en-US" w:eastAsia="ko-KR"/>
        </w:rPr>
        <w:t>Spoofing</w:t>
      </w:r>
    </w:p>
    <w:p w14:paraId="24C599E0" w14:textId="77777777" w:rsidR="00ED153A" w:rsidRDefault="00D112EA">
      <w:pPr>
        <w:pStyle w:val="ListParagraph"/>
        <w:keepLines/>
        <w:numPr>
          <w:ilvl w:val="0"/>
          <w:numId w:val="8"/>
        </w:numPr>
        <w:spacing w:before="120"/>
        <w:outlineLvl w:val="2"/>
        <w:rPr>
          <w:rFonts w:ascii="Arial" w:hAnsi="Arial" w:cs="Arial"/>
        </w:rPr>
      </w:pPr>
      <w:r>
        <w:rPr>
          <w:rFonts w:ascii="Arial" w:hAnsi="Arial" w:cs="Arial"/>
        </w:rPr>
        <w:t>UE feared events</w:t>
      </w:r>
    </w:p>
    <w:p w14:paraId="4BACEEE8" w14:textId="77777777" w:rsidR="00ED153A" w:rsidRDefault="00D112EA">
      <w:pPr>
        <w:pStyle w:val="ListParagraph"/>
        <w:keepLines/>
        <w:numPr>
          <w:ilvl w:val="0"/>
          <w:numId w:val="12"/>
        </w:numPr>
        <w:spacing w:before="120" w:line="256" w:lineRule="auto"/>
        <w:outlineLvl w:val="2"/>
        <w:rPr>
          <w:rFonts w:ascii="Arial" w:hAnsi="Arial" w:cs="Arial"/>
          <w:lang w:val="en-US" w:eastAsia="ko-KR"/>
        </w:rPr>
      </w:pPr>
      <w:r>
        <w:rPr>
          <w:rFonts w:ascii="Arial" w:hAnsi="Arial" w:cs="Arial"/>
          <w:lang w:val="en-US" w:eastAsia="ko-KR"/>
        </w:rPr>
        <w:t>GNSS receiver measurement error</w:t>
      </w:r>
    </w:p>
    <w:p w14:paraId="44560D87" w14:textId="77777777" w:rsidR="00ED153A" w:rsidRDefault="00D112EA">
      <w:pPr>
        <w:pStyle w:val="ListParagraph"/>
        <w:keepLines/>
        <w:numPr>
          <w:ilvl w:val="0"/>
          <w:numId w:val="12"/>
        </w:numPr>
        <w:spacing w:before="120" w:line="256" w:lineRule="auto"/>
        <w:outlineLvl w:val="2"/>
        <w:rPr>
          <w:rFonts w:ascii="Arial" w:hAnsi="Arial" w:cs="Arial"/>
          <w:lang w:val="en-US" w:eastAsia="ko-KR"/>
        </w:rPr>
      </w:pPr>
      <w:r>
        <w:rPr>
          <w:rFonts w:ascii="Arial" w:hAnsi="Arial" w:cs="Arial"/>
          <w:lang w:val="en-US" w:eastAsia="ko-KR"/>
        </w:rPr>
        <w:t>Hardware faults</w:t>
      </w:r>
    </w:p>
    <w:p w14:paraId="3451C651" w14:textId="77777777" w:rsidR="00ED153A" w:rsidRDefault="00D112EA">
      <w:pPr>
        <w:pStyle w:val="ListParagraph"/>
        <w:keepLines/>
        <w:numPr>
          <w:ilvl w:val="0"/>
          <w:numId w:val="12"/>
        </w:numPr>
        <w:spacing w:before="120" w:line="256" w:lineRule="auto"/>
        <w:outlineLvl w:val="2"/>
        <w:rPr>
          <w:rFonts w:ascii="Arial" w:hAnsi="Arial" w:cs="Arial"/>
          <w:lang w:val="en-US" w:eastAsia="ko-KR"/>
        </w:rPr>
      </w:pPr>
      <w:r>
        <w:rPr>
          <w:rFonts w:ascii="Arial" w:hAnsi="Arial" w:cs="Arial"/>
          <w:lang w:val="en-US" w:eastAsia="ko-KR"/>
        </w:rPr>
        <w:t>Software faults</w:t>
      </w:r>
    </w:p>
    <w:p w14:paraId="4031D5D6" w14:textId="77777777" w:rsidR="00ED153A" w:rsidRDefault="00ED153A">
      <w:pPr>
        <w:pStyle w:val="ListParagraph"/>
        <w:keepLines/>
        <w:spacing w:before="120" w:line="256" w:lineRule="auto"/>
        <w:ind w:left="1496"/>
        <w:outlineLvl w:val="2"/>
        <w:rPr>
          <w:rFonts w:ascii="Arial" w:hAnsi="Arial" w:cs="Arial"/>
          <w:lang w:val="en-US" w:eastAsia="ko-KR"/>
        </w:rPr>
      </w:pPr>
    </w:p>
    <w:p w14:paraId="52E5465D" w14:textId="77777777" w:rsidR="00ED153A" w:rsidRDefault="00D112EA">
      <w:pPr>
        <w:pStyle w:val="NO"/>
        <w:spacing w:after="60"/>
        <w:ind w:left="851"/>
        <w:jc w:val="left"/>
        <w:rPr>
          <w:b/>
          <w:bCs/>
          <w:lang w:val="en-US"/>
        </w:rPr>
      </w:pPr>
      <w:r>
        <w:rPr>
          <w:b/>
          <w:bCs/>
          <w:highlight w:val="yellow"/>
          <w:lang w:val="en-US"/>
        </w:rPr>
        <w:t>Question 1:</w:t>
      </w:r>
      <w:r>
        <w:rPr>
          <w:b/>
          <w:bCs/>
          <w:highlight w:val="yellow"/>
          <w:lang w:val="en-US"/>
        </w:rPr>
        <w:tab/>
        <w:t>Do you agree with the updated list of error source categories? If not, please provide your reasoning and your proposed alternatives.</w:t>
      </w:r>
      <w:r>
        <w:rPr>
          <w:b/>
          <w:bCs/>
          <w:lang w:val="en-US"/>
        </w:rPr>
        <w:t xml:space="preserve"> </w:t>
      </w:r>
    </w:p>
    <w:p w14:paraId="40C92C89" w14:textId="77777777" w:rsidR="00ED153A" w:rsidRDefault="00ED153A">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1267"/>
        <w:gridCol w:w="6795"/>
      </w:tblGrid>
      <w:tr w:rsidR="00ED153A" w14:paraId="68FFA136" w14:textId="77777777" w:rsidTr="00E82BB2">
        <w:tc>
          <w:tcPr>
            <w:tcW w:w="1542" w:type="dxa"/>
          </w:tcPr>
          <w:p w14:paraId="00BE59F1" w14:textId="77777777" w:rsidR="00ED153A" w:rsidRDefault="00D112EA">
            <w:pPr>
              <w:pStyle w:val="TAH"/>
              <w:keepNext w:val="0"/>
            </w:pPr>
            <w:r>
              <w:t>Company</w:t>
            </w:r>
          </w:p>
        </w:tc>
        <w:tc>
          <w:tcPr>
            <w:tcW w:w="1267" w:type="dxa"/>
          </w:tcPr>
          <w:p w14:paraId="218D21AF" w14:textId="77777777" w:rsidR="00ED153A" w:rsidRDefault="00D112EA">
            <w:pPr>
              <w:pStyle w:val="TAH"/>
              <w:keepNext w:val="0"/>
            </w:pPr>
            <w:r>
              <w:t>Yes/No</w:t>
            </w:r>
          </w:p>
        </w:tc>
        <w:tc>
          <w:tcPr>
            <w:tcW w:w="6820" w:type="dxa"/>
          </w:tcPr>
          <w:p w14:paraId="3E51F3B8" w14:textId="77777777" w:rsidR="00ED153A" w:rsidRDefault="00D112EA">
            <w:pPr>
              <w:pStyle w:val="TAH"/>
              <w:keepNext w:val="0"/>
            </w:pPr>
            <w:r>
              <w:t>Comments</w:t>
            </w:r>
          </w:p>
        </w:tc>
      </w:tr>
      <w:tr w:rsidR="00ED153A" w14:paraId="4F883136" w14:textId="77777777" w:rsidTr="00E82BB2">
        <w:tc>
          <w:tcPr>
            <w:tcW w:w="1542" w:type="dxa"/>
          </w:tcPr>
          <w:p w14:paraId="31D8822A" w14:textId="77777777" w:rsidR="00ED153A" w:rsidRDefault="00D112EA">
            <w:pPr>
              <w:pStyle w:val="TAL"/>
              <w:keepNext w:val="0"/>
              <w:jc w:val="left"/>
              <w:rPr>
                <w:rFonts w:eastAsiaTheme="minorEastAsia"/>
                <w:lang w:val="en-AU" w:eastAsia="zh-CN"/>
              </w:rPr>
            </w:pPr>
            <w:ins w:id="206" w:author="vivo-Elliah" w:date="2020-11-25T11:58:00Z">
              <w:r>
                <w:rPr>
                  <w:rFonts w:eastAsiaTheme="minorEastAsia" w:hint="eastAsia"/>
                  <w:lang w:val="en-AU" w:eastAsia="zh-CN"/>
                </w:rPr>
                <w:t>v</w:t>
              </w:r>
              <w:r>
                <w:rPr>
                  <w:rFonts w:eastAsiaTheme="minorEastAsia"/>
                  <w:lang w:val="en-AU" w:eastAsia="zh-CN"/>
                </w:rPr>
                <w:t>ivo</w:t>
              </w:r>
            </w:ins>
          </w:p>
        </w:tc>
        <w:tc>
          <w:tcPr>
            <w:tcW w:w="1267" w:type="dxa"/>
          </w:tcPr>
          <w:p w14:paraId="5A064E29" w14:textId="77777777" w:rsidR="00ED153A" w:rsidRDefault="00ED153A">
            <w:pPr>
              <w:pStyle w:val="TAL"/>
              <w:keepNext w:val="0"/>
              <w:jc w:val="left"/>
              <w:rPr>
                <w:lang w:val="en-US"/>
              </w:rPr>
            </w:pPr>
          </w:p>
        </w:tc>
        <w:tc>
          <w:tcPr>
            <w:tcW w:w="6820" w:type="dxa"/>
          </w:tcPr>
          <w:p w14:paraId="3EF170FB" w14:textId="77777777" w:rsidR="00ED153A" w:rsidRDefault="00D112EA">
            <w:pPr>
              <w:pStyle w:val="TAL"/>
              <w:keepNext w:val="0"/>
              <w:jc w:val="left"/>
              <w:rPr>
                <w:rFonts w:eastAsiaTheme="minorEastAsia"/>
                <w:bCs/>
                <w:lang w:val="en-US" w:eastAsia="zh-CN"/>
              </w:rPr>
            </w:pPr>
            <w:ins w:id="207" w:author="vivo-Elliah" w:date="2020-11-25T11:58:00Z">
              <w:r>
                <w:rPr>
                  <w:rFonts w:eastAsiaTheme="minorEastAsia"/>
                  <w:bCs/>
                  <w:lang w:val="en-US" w:eastAsia="zh-CN"/>
                </w:rPr>
                <w:t xml:space="preserve">The words in </w:t>
              </w:r>
            </w:ins>
            <w:ins w:id="208" w:author="vivo-Elliah" w:date="2020-11-25T12:00:00Z">
              <w:r>
                <w:rPr>
                  <w:rFonts w:eastAsiaTheme="minorEastAsia"/>
                  <w:bCs/>
                  <w:lang w:val="en-US" w:eastAsia="zh-CN"/>
                </w:rPr>
                <w:t>red, what</w:t>
              </w:r>
            </w:ins>
            <w:ins w:id="209" w:author="vivo-Elliah" w:date="2020-11-25T11:59:00Z">
              <w:r>
                <w:rPr>
                  <w:rFonts w:eastAsiaTheme="minorEastAsia"/>
                  <w:bCs/>
                  <w:lang w:val="en-US" w:eastAsia="zh-CN"/>
                </w:rPr>
                <w:t xml:space="preserve"> </w:t>
              </w:r>
            </w:ins>
            <w:ins w:id="210" w:author="vivo-Elliah" w:date="2020-11-25T14:09:00Z">
              <w:r>
                <w:rPr>
                  <w:rFonts w:eastAsiaTheme="minorEastAsia"/>
                  <w:bCs/>
                  <w:lang w:val="en-US" w:eastAsia="zh-CN"/>
                </w:rPr>
                <w:t>is the difference</w:t>
              </w:r>
            </w:ins>
            <w:ins w:id="211" w:author="vivo-Elliah" w:date="2020-11-25T11:59:00Z">
              <w:r>
                <w:rPr>
                  <w:rFonts w:eastAsiaTheme="minorEastAsia"/>
                  <w:bCs/>
                  <w:lang w:val="en-US" w:eastAsia="zh-CN"/>
                </w:rPr>
                <w:t xml:space="preserve"> with external feared events in blue?</w:t>
              </w:r>
            </w:ins>
            <w:ins w:id="212" w:author="vivo-Elliah" w:date="2020-11-25T12:00:00Z">
              <w:r>
                <w:rPr>
                  <w:rFonts w:eastAsiaTheme="minorEastAsia"/>
                  <w:bCs/>
                  <w:lang w:val="en-US" w:eastAsia="zh-CN"/>
                </w:rPr>
                <w:t>Take satellite feared events for example, do</w:t>
              </w:r>
            </w:ins>
            <w:ins w:id="213" w:author="vivo-Elliah" w:date="2020-11-25T14:09:00Z">
              <w:r>
                <w:rPr>
                  <w:rFonts w:eastAsiaTheme="minorEastAsia"/>
                  <w:bCs/>
                  <w:lang w:val="en-US" w:eastAsia="zh-CN"/>
                </w:rPr>
                <w:t>esn’t</w:t>
              </w:r>
            </w:ins>
            <w:ins w:id="214" w:author="vivo-Elliah" w:date="2020-11-25T12:01:00Z">
              <w:r>
                <w:rPr>
                  <w:rFonts w:eastAsiaTheme="minorEastAsia"/>
                  <w:bCs/>
                  <w:lang w:val="en-US" w:eastAsia="zh-CN"/>
                </w:rPr>
                <w:t xml:space="preserve"> the satellites feared event </w:t>
              </w:r>
            </w:ins>
            <w:ins w:id="215" w:author="vivo-Elliah" w:date="2020-11-25T14:09:00Z">
              <w:r>
                <w:rPr>
                  <w:rFonts w:eastAsiaTheme="minorEastAsia"/>
                  <w:bCs/>
                  <w:lang w:val="en-US" w:eastAsia="zh-CN"/>
                </w:rPr>
                <w:t xml:space="preserve">also </w:t>
              </w:r>
            </w:ins>
            <w:ins w:id="216" w:author="vivo-Elliah" w:date="2020-11-25T12:01:00Z">
              <w:r>
                <w:rPr>
                  <w:rFonts w:eastAsiaTheme="minorEastAsia"/>
                  <w:bCs/>
                  <w:lang w:val="en-US" w:eastAsia="zh-CN"/>
                </w:rPr>
                <w:t>gain from correction system</w:t>
              </w:r>
            </w:ins>
            <w:ins w:id="217" w:author="vivo-Elliah" w:date="2020-11-25T14:09:00Z">
              <w:r>
                <w:rPr>
                  <w:rFonts w:eastAsiaTheme="minorEastAsia"/>
                  <w:bCs/>
                  <w:lang w:val="en-US" w:eastAsia="zh-CN"/>
                </w:rPr>
                <w:t xml:space="preserve"> like </w:t>
              </w:r>
            </w:ins>
            <w:ins w:id="218" w:author="vivo-Elliah" w:date="2020-11-25T12:02:00Z">
              <w:r>
                <w:rPr>
                  <w:rFonts w:eastAsiaTheme="minorEastAsia"/>
                  <w:bCs/>
                  <w:lang w:val="en-US" w:eastAsia="zh-CN"/>
                </w:rPr>
                <w:t>EGNOS</w:t>
              </w:r>
              <w:r>
                <w:rPr>
                  <w:rFonts w:eastAsiaTheme="minorEastAsia" w:hint="eastAsia"/>
                  <w:bCs/>
                  <w:lang w:val="en-US" w:eastAsia="zh-CN"/>
                </w:rPr>
                <w:t xml:space="preserve"> </w:t>
              </w:r>
              <w:r>
                <w:rPr>
                  <w:rFonts w:eastAsiaTheme="minorEastAsia"/>
                  <w:bCs/>
                  <w:lang w:val="en-US" w:eastAsia="zh-CN"/>
                </w:rPr>
                <w:t>or GLONAS?</w:t>
              </w:r>
            </w:ins>
          </w:p>
        </w:tc>
      </w:tr>
      <w:tr w:rsidR="00ED153A" w14:paraId="127949EB" w14:textId="77777777" w:rsidTr="00E82BB2">
        <w:tc>
          <w:tcPr>
            <w:tcW w:w="1542" w:type="dxa"/>
          </w:tcPr>
          <w:p w14:paraId="36D4D144" w14:textId="77777777" w:rsidR="00ED153A" w:rsidRDefault="00D112EA">
            <w:pPr>
              <w:pStyle w:val="TAL"/>
              <w:keepNext w:val="0"/>
              <w:jc w:val="left"/>
              <w:rPr>
                <w:lang w:val="en-US"/>
              </w:rPr>
            </w:pPr>
            <w:ins w:id="219" w:author="Grant Hausler" w:date="2020-11-26T11:40:00Z">
              <w:r>
                <w:rPr>
                  <w:lang w:val="en-AU"/>
                </w:rPr>
                <w:t>Swift Navigation</w:t>
              </w:r>
            </w:ins>
          </w:p>
        </w:tc>
        <w:tc>
          <w:tcPr>
            <w:tcW w:w="1267" w:type="dxa"/>
          </w:tcPr>
          <w:p w14:paraId="1D6CDFB8" w14:textId="77777777" w:rsidR="00ED153A" w:rsidRDefault="00D112EA">
            <w:pPr>
              <w:pStyle w:val="TAL"/>
              <w:keepNext w:val="0"/>
              <w:jc w:val="left"/>
              <w:rPr>
                <w:lang w:val="en-US"/>
              </w:rPr>
            </w:pPr>
            <w:ins w:id="220" w:author="Grant Hausler" w:date="2020-11-26T11:40:00Z">
              <w:r>
                <w:rPr>
                  <w:lang w:val="en-US"/>
                </w:rPr>
                <w:t>Partly</w:t>
              </w:r>
            </w:ins>
          </w:p>
        </w:tc>
        <w:tc>
          <w:tcPr>
            <w:tcW w:w="6820" w:type="dxa"/>
          </w:tcPr>
          <w:p w14:paraId="74CF4A4A" w14:textId="77777777" w:rsidR="00ED153A" w:rsidRDefault="00D112EA">
            <w:pPr>
              <w:pStyle w:val="TAL"/>
              <w:jc w:val="left"/>
              <w:rPr>
                <w:ins w:id="221" w:author="Grant Hausler" w:date="2020-11-26T11:40:00Z"/>
                <w:bCs/>
                <w:lang w:val="en-US"/>
              </w:rPr>
            </w:pPr>
            <w:ins w:id="222" w:author="Grant Hausler" w:date="2020-11-26T11:40:00Z">
              <w:r>
                <w:rPr>
                  <w:bCs/>
                  <w:lang w:val="en-US"/>
                </w:rPr>
                <w:t>We believe this is a complete list for UE-based.</w:t>
              </w:r>
            </w:ins>
          </w:p>
          <w:p w14:paraId="4F61FEC7" w14:textId="77777777" w:rsidR="00ED153A" w:rsidRDefault="00ED153A">
            <w:pPr>
              <w:pStyle w:val="TAL"/>
              <w:jc w:val="left"/>
              <w:rPr>
                <w:ins w:id="223" w:author="Grant Hausler" w:date="2020-11-26T11:40:00Z"/>
                <w:bCs/>
                <w:lang w:val="en-US"/>
              </w:rPr>
            </w:pPr>
          </w:p>
          <w:p w14:paraId="7D7808E8" w14:textId="77777777" w:rsidR="00ED153A" w:rsidRDefault="00D112EA">
            <w:pPr>
              <w:pStyle w:val="TAL"/>
              <w:jc w:val="left"/>
              <w:rPr>
                <w:ins w:id="224" w:author="Grant Hausler" w:date="2020-11-26T11:40:00Z"/>
                <w:bCs/>
                <w:lang w:val="en-US"/>
              </w:rPr>
            </w:pPr>
            <w:ins w:id="225" w:author="Grant Hausler" w:date="2020-11-26T11:40:00Z">
              <w:r>
                <w:rPr>
                  <w:bCs/>
                  <w:lang w:val="en-US"/>
                </w:rPr>
                <w:t xml:space="preserve">If UE-assisted is also supported, then the list must be generalized to be complete and correct, including an additional category for </w:t>
              </w:r>
              <w:r>
                <w:rPr>
                  <w:b/>
                  <w:lang w:val="en-US"/>
                </w:rPr>
                <w:t>LMF-faults</w:t>
              </w:r>
              <w:r>
                <w:rPr>
                  <w:bCs/>
                  <w:lang w:val="en-US"/>
                </w:rPr>
                <w:t xml:space="preserve"> (hardware and software). In this case, the ‘Feared events in transmitting the data to the UE’ category should also be generalized as “</w:t>
              </w:r>
              <w:bookmarkStart w:id="226" w:name="_Hlk57840633"/>
              <w:r>
                <w:rPr>
                  <w:b/>
                  <w:lang w:val="en-US"/>
                </w:rPr>
                <w:t>Feared events in transmitting data within the 3GPP system</w:t>
              </w:r>
              <w:bookmarkEnd w:id="226"/>
              <w:r>
                <w:rPr>
                  <w:bCs/>
                  <w:lang w:val="en-US"/>
                </w:rPr>
                <w:t>”, including:</w:t>
              </w:r>
            </w:ins>
          </w:p>
          <w:p w14:paraId="00FAACB6" w14:textId="77777777" w:rsidR="00ED153A" w:rsidRDefault="00D112EA">
            <w:pPr>
              <w:pStyle w:val="TAL"/>
              <w:numPr>
                <w:ilvl w:val="0"/>
                <w:numId w:val="13"/>
              </w:numPr>
              <w:jc w:val="left"/>
              <w:rPr>
                <w:ins w:id="227" w:author="Grant Hausler" w:date="2020-11-26T11:40:00Z"/>
                <w:bCs/>
                <w:lang w:val="en-US"/>
              </w:rPr>
            </w:pPr>
            <w:ins w:id="228" w:author="Grant Hausler" w:date="2020-11-26T11:40:00Z">
              <w:r>
                <w:rPr>
                  <w:bCs/>
                  <w:lang w:val="en-US"/>
                </w:rPr>
                <w:t>Integrity assistance data from the service provider to the UE/LMF</w:t>
              </w:r>
            </w:ins>
          </w:p>
          <w:p w14:paraId="2BC0827B" w14:textId="77777777" w:rsidR="00ED153A" w:rsidRDefault="00D112EA">
            <w:pPr>
              <w:pStyle w:val="TAL"/>
              <w:numPr>
                <w:ilvl w:val="0"/>
                <w:numId w:val="13"/>
              </w:numPr>
              <w:jc w:val="left"/>
              <w:rPr>
                <w:ins w:id="229" w:author="Grant Hausler" w:date="2020-11-26T11:40:00Z"/>
                <w:bCs/>
                <w:lang w:val="en-US"/>
              </w:rPr>
            </w:pPr>
            <w:ins w:id="230" w:author="Grant Hausler" w:date="2020-11-26T11:40:00Z">
              <w:r>
                <w:rPr>
                  <w:bCs/>
                  <w:lang w:val="en-US"/>
                </w:rPr>
                <w:t xml:space="preserve">Measurement data from the UE to the LMF </w:t>
              </w:r>
            </w:ins>
          </w:p>
          <w:p w14:paraId="135A83A7" w14:textId="77777777" w:rsidR="00ED153A" w:rsidRDefault="00D112EA">
            <w:pPr>
              <w:pStyle w:val="TAL"/>
              <w:keepNext w:val="0"/>
              <w:numPr>
                <w:ilvl w:val="0"/>
                <w:numId w:val="13"/>
              </w:numPr>
              <w:jc w:val="left"/>
              <w:rPr>
                <w:lang w:val="en-US"/>
              </w:rPr>
            </w:pPr>
            <w:ins w:id="231" w:author="Grant Hausler" w:date="2020-11-26T11:40:00Z">
              <w:r>
                <w:rPr>
                  <w:bCs/>
                  <w:lang w:val="en-US"/>
                </w:rPr>
                <w:t>Integrity results to the LCS client</w:t>
              </w:r>
            </w:ins>
          </w:p>
        </w:tc>
      </w:tr>
      <w:tr w:rsidR="00ED153A" w14:paraId="0ED986A9" w14:textId="77777777" w:rsidTr="00E82BB2">
        <w:tc>
          <w:tcPr>
            <w:tcW w:w="1542" w:type="dxa"/>
          </w:tcPr>
          <w:p w14:paraId="52156698" w14:textId="77777777" w:rsidR="00ED153A" w:rsidRDefault="00D112EA">
            <w:pPr>
              <w:pStyle w:val="TAL"/>
              <w:keepNext w:val="0"/>
              <w:jc w:val="left"/>
              <w:rPr>
                <w:lang w:val="en-US"/>
              </w:rPr>
            </w:pPr>
            <w:ins w:id="232" w:author="TOOR Pieter" w:date="2020-11-26T11:19:00Z">
              <w:r>
                <w:rPr>
                  <w:lang w:val="en-US"/>
                </w:rPr>
                <w:t>Hexagon A&amp;P</w:t>
              </w:r>
            </w:ins>
          </w:p>
        </w:tc>
        <w:tc>
          <w:tcPr>
            <w:tcW w:w="1267" w:type="dxa"/>
          </w:tcPr>
          <w:p w14:paraId="1A0DA97A" w14:textId="77777777" w:rsidR="00ED153A" w:rsidRDefault="00D112EA">
            <w:pPr>
              <w:pStyle w:val="TAL"/>
              <w:keepNext w:val="0"/>
              <w:jc w:val="left"/>
              <w:rPr>
                <w:lang w:val="en-US"/>
              </w:rPr>
            </w:pPr>
            <w:ins w:id="233" w:author="TOOR Pieter" w:date="2020-11-26T11:19:00Z">
              <w:r>
                <w:rPr>
                  <w:lang w:val="en-US"/>
                </w:rPr>
                <w:t>Yes</w:t>
              </w:r>
            </w:ins>
          </w:p>
        </w:tc>
        <w:tc>
          <w:tcPr>
            <w:tcW w:w="6820" w:type="dxa"/>
          </w:tcPr>
          <w:p w14:paraId="192B7DCC" w14:textId="77777777" w:rsidR="00ED153A" w:rsidRDefault="00D112EA">
            <w:pPr>
              <w:pStyle w:val="TAL"/>
              <w:keepNext w:val="0"/>
              <w:jc w:val="left"/>
              <w:rPr>
                <w:ins w:id="234" w:author="TOOR Pieter" w:date="2020-11-26T11:43:00Z"/>
                <w:lang w:val="en-US"/>
              </w:rPr>
            </w:pPr>
            <w:ins w:id="235" w:author="TOOR Pieter" w:date="2020-11-26T11:33:00Z">
              <w:r>
                <w:rPr>
                  <w:lang w:val="en-US"/>
                </w:rPr>
                <w:t>One comment</w:t>
              </w:r>
            </w:ins>
            <w:ins w:id="236" w:author="TOOR Pieter" w:date="2020-11-26T11:38:00Z">
              <w:r>
                <w:rPr>
                  <w:lang w:val="en-US"/>
                </w:rPr>
                <w:t>: rather than referring to the list of</w:t>
              </w:r>
            </w:ins>
            <w:ins w:id="237" w:author="TOOR Pieter" w:date="2020-11-26T11:39:00Z">
              <w:r>
                <w:rPr>
                  <w:lang w:val="en-US"/>
                </w:rPr>
                <w:t xml:space="preserve"> </w:t>
              </w:r>
            </w:ins>
            <w:ins w:id="238" w:author="TOOR Pieter" w:date="2020-11-26T11:34:00Z">
              <w:r>
                <w:rPr>
                  <w:lang w:val="en-US"/>
                </w:rPr>
                <w:t>‘</w:t>
              </w:r>
            </w:ins>
            <w:ins w:id="239" w:author="TOOR Pieter" w:date="2020-11-26T11:38:00Z">
              <w:r>
                <w:rPr>
                  <w:lang w:val="en-US"/>
                </w:rPr>
                <w:t>e</w:t>
              </w:r>
            </w:ins>
            <w:ins w:id="240" w:author="TOOR Pieter" w:date="2020-11-26T11:34:00Z">
              <w:r>
                <w:rPr>
                  <w:lang w:val="en-US"/>
                </w:rPr>
                <w:t xml:space="preserve">rror </w:t>
              </w:r>
            </w:ins>
            <w:ins w:id="241" w:author="TOOR Pieter" w:date="2020-11-26T11:38:00Z">
              <w:r>
                <w:rPr>
                  <w:lang w:val="en-US"/>
                </w:rPr>
                <w:t>s</w:t>
              </w:r>
            </w:ins>
            <w:ins w:id="242" w:author="TOOR Pieter" w:date="2020-11-26T11:34:00Z">
              <w:r>
                <w:rPr>
                  <w:lang w:val="en-US"/>
                </w:rPr>
                <w:t>ources</w:t>
              </w:r>
            </w:ins>
            <w:ins w:id="243" w:author="TOOR Pieter" w:date="2020-11-26T11:38:00Z">
              <w:r>
                <w:rPr>
                  <w:lang w:val="en-US"/>
                </w:rPr>
                <w:t xml:space="preserve"> categories</w:t>
              </w:r>
            </w:ins>
            <w:ins w:id="244" w:author="TOOR Pieter" w:date="2020-11-26T11:34:00Z">
              <w:r>
                <w:rPr>
                  <w:lang w:val="en-US"/>
                </w:rPr>
                <w:t>’</w:t>
              </w:r>
            </w:ins>
            <w:ins w:id="245" w:author="TOOR Pieter" w:date="2020-11-26T11:39:00Z">
              <w:r>
                <w:rPr>
                  <w:lang w:val="en-US"/>
                </w:rPr>
                <w:t xml:space="preserve"> it would be more appropriate to refer to the list of </w:t>
              </w:r>
            </w:ins>
            <w:ins w:id="246" w:author="TOOR Pieter" w:date="2020-11-26T11:36:00Z">
              <w:r>
                <w:rPr>
                  <w:lang w:val="en-US"/>
                </w:rPr>
                <w:t>‘</w:t>
              </w:r>
            </w:ins>
            <w:ins w:id="247" w:author="TOOR Pieter" w:date="2020-11-26T11:38:00Z">
              <w:r>
                <w:rPr>
                  <w:lang w:val="en-US"/>
                </w:rPr>
                <w:t>f</w:t>
              </w:r>
            </w:ins>
            <w:ins w:id="248" w:author="TOOR Pieter" w:date="2020-11-26T11:37:00Z">
              <w:r>
                <w:rPr>
                  <w:lang w:val="en-US"/>
                </w:rPr>
                <w:t xml:space="preserve">eared </w:t>
              </w:r>
            </w:ins>
            <w:ins w:id="249" w:author="TOOR Pieter" w:date="2020-11-26T11:39:00Z">
              <w:r>
                <w:rPr>
                  <w:lang w:val="en-US"/>
                </w:rPr>
                <w:t>e</w:t>
              </w:r>
            </w:ins>
            <w:ins w:id="250" w:author="TOOR Pieter" w:date="2020-11-26T11:37:00Z">
              <w:r>
                <w:rPr>
                  <w:lang w:val="en-US"/>
                </w:rPr>
                <w:t>vents</w:t>
              </w:r>
            </w:ins>
            <w:ins w:id="251" w:author="TOOR Pieter" w:date="2020-11-26T11:39:00Z">
              <w:r>
                <w:rPr>
                  <w:lang w:val="en-US"/>
                </w:rPr>
                <w:t xml:space="preserve"> categories</w:t>
              </w:r>
            </w:ins>
            <w:ins w:id="252" w:author="TOOR Pieter" w:date="2020-11-26T11:42:00Z">
              <w:r>
                <w:rPr>
                  <w:lang w:val="en-US"/>
                </w:rPr>
                <w:t>’</w:t>
              </w:r>
            </w:ins>
            <w:ins w:id="253" w:author="TOOR Pieter" w:date="2020-11-26T11:39:00Z">
              <w:r>
                <w:rPr>
                  <w:lang w:val="en-US"/>
                </w:rPr>
                <w:t xml:space="preserve">. </w:t>
              </w:r>
            </w:ins>
          </w:p>
          <w:p w14:paraId="3485B1BC" w14:textId="77777777" w:rsidR="00ED153A" w:rsidRDefault="00ED153A">
            <w:pPr>
              <w:pStyle w:val="TAL"/>
              <w:keepNext w:val="0"/>
              <w:jc w:val="left"/>
              <w:rPr>
                <w:ins w:id="254" w:author="TOOR Pieter" w:date="2020-11-26T11:43:00Z"/>
                <w:lang w:val="en-US"/>
              </w:rPr>
            </w:pPr>
          </w:p>
          <w:p w14:paraId="08003CBC" w14:textId="77777777" w:rsidR="00ED153A" w:rsidRDefault="00D112EA">
            <w:pPr>
              <w:pStyle w:val="TAL"/>
              <w:keepNext w:val="0"/>
              <w:jc w:val="left"/>
              <w:rPr>
                <w:ins w:id="255" w:author="TOOR Pieter" w:date="2020-11-26T11:43:00Z"/>
                <w:lang w:val="en-US"/>
              </w:rPr>
            </w:pPr>
            <w:ins w:id="256" w:author="TOOR Pieter" w:date="2020-11-26T11:39:00Z">
              <w:r>
                <w:rPr>
                  <w:lang w:val="en-US"/>
                </w:rPr>
                <w:t xml:space="preserve">Within GNSS augmentation / assisted-GNSS it is inherent to have </w:t>
              </w:r>
            </w:ins>
            <w:ins w:id="257" w:author="TOOR Pieter" w:date="2020-11-26T11:40:00Z">
              <w:r>
                <w:rPr>
                  <w:lang w:val="en-US"/>
                </w:rPr>
                <w:t>e</w:t>
              </w:r>
            </w:ins>
            <w:ins w:id="258" w:author="TOOR Pieter" w:date="2020-11-26T11:39:00Z">
              <w:r>
                <w:rPr>
                  <w:lang w:val="en-US"/>
                </w:rPr>
                <w:t>rror sources, which are then mitiga</w:t>
              </w:r>
            </w:ins>
            <w:ins w:id="259" w:author="TOOR Pieter" w:date="2020-11-26T11:40:00Z">
              <w:r>
                <w:rPr>
                  <w:lang w:val="en-US"/>
                </w:rPr>
                <w:t>ted or removed by augmentation (usually a form of differencing)</w:t>
              </w:r>
            </w:ins>
            <w:ins w:id="260" w:author="TOOR Pieter" w:date="2020-11-26T11:35:00Z">
              <w:r>
                <w:rPr>
                  <w:lang w:val="en-US"/>
                </w:rPr>
                <w:t xml:space="preserve">. </w:t>
              </w:r>
            </w:ins>
          </w:p>
          <w:p w14:paraId="0C26BE0F" w14:textId="77777777" w:rsidR="00ED153A" w:rsidRDefault="00ED153A">
            <w:pPr>
              <w:pStyle w:val="TAL"/>
              <w:keepNext w:val="0"/>
              <w:jc w:val="left"/>
              <w:rPr>
                <w:ins w:id="261" w:author="TOOR Pieter" w:date="2020-11-26T11:43:00Z"/>
                <w:lang w:val="en-US"/>
              </w:rPr>
            </w:pPr>
          </w:p>
          <w:p w14:paraId="4555FD0C" w14:textId="77777777" w:rsidR="00ED153A" w:rsidRDefault="00D112EA">
            <w:pPr>
              <w:pStyle w:val="TAL"/>
              <w:keepNext w:val="0"/>
              <w:jc w:val="left"/>
              <w:rPr>
                <w:lang w:val="en-US"/>
              </w:rPr>
            </w:pPr>
            <w:ins w:id="262" w:author="TOOR Pieter" w:date="2020-11-26T11:43:00Z">
              <w:r>
                <w:rPr>
                  <w:lang w:val="en-US"/>
                </w:rPr>
                <w:t>What we are concerned about are ‘feared events’</w:t>
              </w:r>
            </w:ins>
          </w:p>
        </w:tc>
      </w:tr>
      <w:tr w:rsidR="00ED153A" w14:paraId="1CCFD446" w14:textId="77777777" w:rsidTr="00E82BB2">
        <w:tc>
          <w:tcPr>
            <w:tcW w:w="1542" w:type="dxa"/>
          </w:tcPr>
          <w:p w14:paraId="4A0FB7F1" w14:textId="77777777" w:rsidR="00ED153A" w:rsidRDefault="00D112EA">
            <w:pPr>
              <w:pStyle w:val="TAL"/>
              <w:keepNext w:val="0"/>
              <w:jc w:val="left"/>
              <w:rPr>
                <w:lang w:val="en-US"/>
              </w:rPr>
            </w:pPr>
            <w:ins w:id="263" w:author="Nokia" w:date="2020-11-27T12:32:00Z">
              <w:r>
                <w:rPr>
                  <w:lang w:val="en-US"/>
                </w:rPr>
                <w:t>Nokia</w:t>
              </w:r>
            </w:ins>
          </w:p>
        </w:tc>
        <w:tc>
          <w:tcPr>
            <w:tcW w:w="1267" w:type="dxa"/>
          </w:tcPr>
          <w:p w14:paraId="58107B61" w14:textId="77777777" w:rsidR="00ED153A" w:rsidRDefault="00D112EA">
            <w:pPr>
              <w:pStyle w:val="TAL"/>
              <w:keepNext w:val="0"/>
              <w:jc w:val="left"/>
              <w:rPr>
                <w:lang w:val="en-US"/>
              </w:rPr>
            </w:pPr>
            <w:ins w:id="264" w:author="Nokia" w:date="2020-11-27T12:32:00Z">
              <w:r>
                <w:rPr>
                  <w:lang w:val="en-US"/>
                </w:rPr>
                <w:t>No</w:t>
              </w:r>
            </w:ins>
          </w:p>
        </w:tc>
        <w:tc>
          <w:tcPr>
            <w:tcW w:w="6820" w:type="dxa"/>
          </w:tcPr>
          <w:p w14:paraId="0B5A287C" w14:textId="77777777" w:rsidR="00ED153A" w:rsidRDefault="00D112EA">
            <w:pPr>
              <w:pStyle w:val="TAL"/>
              <w:keepNext w:val="0"/>
              <w:jc w:val="left"/>
              <w:rPr>
                <w:lang w:val="en-US"/>
              </w:rPr>
            </w:pPr>
            <w:ins w:id="265" w:author="Nokia" w:date="2020-11-27T12:32:00Z">
              <w:r>
                <w:rPr>
                  <w:lang w:val="en-US"/>
                </w:rPr>
                <w:t>For the ‘</w:t>
              </w:r>
              <w:r>
                <w:rPr>
                  <w:i/>
                  <w:iCs/>
                  <w:lang w:val="en-US"/>
                </w:rPr>
                <w:t>incorrect computation by the provider’</w:t>
              </w:r>
              <w:r>
                <w:rPr>
                  <w:lang w:val="en-US"/>
                </w:rPr>
                <w:t xml:space="preserve">, it depends on the implementation and this is difficult to characterize how likely this would happen. We don’t think 3GPP has to be over-specified </w:t>
              </w:r>
            </w:ins>
            <w:ins w:id="266" w:author="Nokia" w:date="2020-11-27T12:35:00Z">
              <w:r>
                <w:rPr>
                  <w:lang w:val="en-US"/>
                </w:rPr>
                <w:t>and</w:t>
              </w:r>
            </w:ins>
            <w:ins w:id="267" w:author="Nokia" w:date="2020-11-27T12:32:00Z">
              <w:r>
                <w:rPr>
                  <w:lang w:val="en-US"/>
                </w:rPr>
                <w:t xml:space="preserve"> implies deficiency of the system. Therefore, we suggest removing “incorrect computation by the provider” from the list.</w:t>
              </w:r>
            </w:ins>
          </w:p>
        </w:tc>
      </w:tr>
      <w:tr w:rsidR="00ED153A" w14:paraId="7210666A" w14:textId="77777777" w:rsidTr="00E82BB2">
        <w:tc>
          <w:tcPr>
            <w:tcW w:w="1542" w:type="dxa"/>
          </w:tcPr>
          <w:p w14:paraId="6C0F2FE2" w14:textId="77777777" w:rsidR="00ED153A" w:rsidRDefault="00D112EA">
            <w:pPr>
              <w:pStyle w:val="TAL"/>
              <w:keepNext w:val="0"/>
              <w:jc w:val="left"/>
              <w:rPr>
                <w:rFonts w:eastAsia="SimSun"/>
                <w:lang w:val="en-US" w:eastAsia="zh-CN"/>
              </w:rPr>
            </w:pPr>
            <w:ins w:id="268" w:author="Jaya Rao" w:date="2020-11-27T18:22:00Z">
              <w:r>
                <w:rPr>
                  <w:lang w:val="en-AU"/>
                </w:rPr>
                <w:t>InterDigital</w:t>
              </w:r>
            </w:ins>
          </w:p>
        </w:tc>
        <w:tc>
          <w:tcPr>
            <w:tcW w:w="1267" w:type="dxa"/>
          </w:tcPr>
          <w:p w14:paraId="1DACE29F" w14:textId="77777777" w:rsidR="00ED153A" w:rsidRDefault="00ED153A">
            <w:pPr>
              <w:pStyle w:val="TAL"/>
              <w:keepNext w:val="0"/>
              <w:jc w:val="left"/>
              <w:rPr>
                <w:rFonts w:eastAsia="SimSun"/>
                <w:lang w:val="en-US" w:eastAsia="zh-CN"/>
              </w:rPr>
            </w:pPr>
          </w:p>
        </w:tc>
        <w:tc>
          <w:tcPr>
            <w:tcW w:w="6820" w:type="dxa"/>
          </w:tcPr>
          <w:p w14:paraId="0C7EA86F" w14:textId="77777777" w:rsidR="00ED153A" w:rsidRDefault="00D112EA">
            <w:pPr>
              <w:pStyle w:val="TAL"/>
              <w:keepNext w:val="0"/>
              <w:jc w:val="left"/>
              <w:rPr>
                <w:rFonts w:eastAsia="SimSun"/>
                <w:lang w:val="en-US" w:eastAsia="zh-CN"/>
              </w:rPr>
            </w:pPr>
            <w:ins w:id="269" w:author="Jaya Rao" w:date="2020-11-27T18:22:00Z">
              <w:r>
                <w:rPr>
                  <w:lang w:val="en-US"/>
                </w:rPr>
                <w:t>We agree with Swift that the list of feared events should be identified and categorized according to UE-based and LMF-based integrity</w:t>
              </w:r>
            </w:ins>
          </w:p>
        </w:tc>
      </w:tr>
      <w:tr w:rsidR="00ED153A" w14:paraId="0658DA39" w14:textId="77777777" w:rsidTr="00E82BB2">
        <w:tc>
          <w:tcPr>
            <w:tcW w:w="1542" w:type="dxa"/>
          </w:tcPr>
          <w:p w14:paraId="7A35E445" w14:textId="77777777" w:rsidR="00ED153A" w:rsidRDefault="00D112EA">
            <w:pPr>
              <w:pStyle w:val="TAL"/>
              <w:keepNext w:val="0"/>
              <w:jc w:val="left"/>
              <w:rPr>
                <w:rFonts w:eastAsia="SimSun"/>
                <w:lang w:val="en-US" w:eastAsia="zh-CN"/>
              </w:rPr>
            </w:pPr>
            <w:ins w:id="270" w:author="CATT" w:date="2020-11-30T11:14:00Z">
              <w:r>
                <w:rPr>
                  <w:rFonts w:eastAsia="SimSun" w:hint="eastAsia"/>
                  <w:lang w:val="en-US" w:eastAsia="zh-CN"/>
                </w:rPr>
                <w:t>CATT</w:t>
              </w:r>
            </w:ins>
          </w:p>
        </w:tc>
        <w:tc>
          <w:tcPr>
            <w:tcW w:w="1267" w:type="dxa"/>
          </w:tcPr>
          <w:p w14:paraId="00831D56" w14:textId="77777777" w:rsidR="00ED153A" w:rsidRDefault="00D112EA">
            <w:pPr>
              <w:pStyle w:val="TAL"/>
              <w:keepNext w:val="0"/>
              <w:jc w:val="left"/>
              <w:rPr>
                <w:rFonts w:eastAsia="SimSun"/>
                <w:lang w:val="en-US" w:eastAsia="zh-CN"/>
              </w:rPr>
            </w:pPr>
            <w:ins w:id="271" w:author="CATT" w:date="2020-11-30T11:14:00Z">
              <w:r>
                <w:rPr>
                  <w:rFonts w:eastAsia="SimSun" w:hint="eastAsia"/>
                  <w:lang w:val="en-US" w:eastAsia="zh-CN"/>
                </w:rPr>
                <w:t>Partly</w:t>
              </w:r>
            </w:ins>
          </w:p>
        </w:tc>
        <w:tc>
          <w:tcPr>
            <w:tcW w:w="6820" w:type="dxa"/>
          </w:tcPr>
          <w:p w14:paraId="41091FDE" w14:textId="77777777" w:rsidR="00ED153A" w:rsidRDefault="00D112EA">
            <w:pPr>
              <w:pStyle w:val="TAL"/>
              <w:keepNext w:val="0"/>
              <w:jc w:val="left"/>
              <w:rPr>
                <w:ins w:id="272" w:author="CATT" w:date="2020-11-30T11:14:00Z"/>
                <w:rFonts w:eastAsia="SimSun"/>
                <w:lang w:val="en-US" w:eastAsia="zh-CN"/>
              </w:rPr>
            </w:pPr>
            <w:ins w:id="273" w:author="CATT" w:date="2020-11-30T11:14:00Z">
              <w:r>
                <w:rPr>
                  <w:rFonts w:eastAsia="SimSun" w:hint="eastAsia"/>
                  <w:lang w:val="en-US" w:eastAsia="zh-CN"/>
                </w:rPr>
                <w:t>For UE-based mode:</w:t>
              </w:r>
            </w:ins>
          </w:p>
          <w:p w14:paraId="16186743" w14:textId="77777777" w:rsidR="00ED153A" w:rsidRDefault="00D112EA">
            <w:pPr>
              <w:pStyle w:val="TAL"/>
              <w:numPr>
                <w:ilvl w:val="0"/>
                <w:numId w:val="13"/>
              </w:numPr>
              <w:jc w:val="left"/>
              <w:rPr>
                <w:ins w:id="274" w:author="CATT" w:date="2020-11-30T11:16:00Z"/>
                <w:bCs/>
                <w:lang w:val="en-US"/>
              </w:rPr>
            </w:pPr>
            <w:ins w:id="275" w:author="CATT" w:date="2020-11-30T11:14:00Z">
              <w:r>
                <w:rPr>
                  <w:bCs/>
                  <w:lang w:val="en-US"/>
                </w:rPr>
                <w:t>Integrity assistance data from the service provider LMF</w:t>
              </w:r>
            </w:ins>
            <w:ins w:id="276" w:author="CATT" w:date="2020-11-30T11:15:00Z">
              <w:r>
                <w:rPr>
                  <w:rFonts w:eastAsia="SimSun" w:hint="eastAsia"/>
                  <w:bCs/>
                  <w:lang w:val="en-US" w:eastAsia="zh-CN"/>
                </w:rPr>
                <w:t xml:space="preserve"> and then from LMF to UE</w:t>
              </w:r>
            </w:ins>
            <w:ins w:id="277" w:author="CATT" w:date="2020-11-30T11:16:00Z">
              <w:r>
                <w:rPr>
                  <w:rFonts w:eastAsia="SimSun" w:hint="eastAsia"/>
                  <w:bCs/>
                  <w:lang w:val="en-US" w:eastAsia="zh-CN"/>
                </w:rPr>
                <w:t>,</w:t>
              </w:r>
            </w:ins>
          </w:p>
          <w:p w14:paraId="413E2B97" w14:textId="77777777" w:rsidR="00ED153A" w:rsidRDefault="00D112EA">
            <w:pPr>
              <w:pStyle w:val="TAL"/>
              <w:numPr>
                <w:ilvl w:val="0"/>
                <w:numId w:val="13"/>
              </w:numPr>
              <w:jc w:val="left"/>
              <w:rPr>
                <w:ins w:id="278" w:author="CATT" w:date="2020-11-30T11:14:00Z"/>
                <w:bCs/>
                <w:lang w:val="en-US"/>
              </w:rPr>
            </w:pPr>
            <w:ins w:id="279" w:author="CATT" w:date="2020-11-30T11:16:00Z">
              <w:r>
                <w:rPr>
                  <w:bCs/>
                  <w:lang w:val="en-US"/>
                </w:rPr>
                <w:t>Measurement data from the UE to the LMF</w:t>
              </w:r>
            </w:ins>
            <w:ins w:id="280" w:author="CATT" w:date="2020-11-30T11:17:00Z">
              <w:r>
                <w:rPr>
                  <w:rFonts w:eastAsia="SimSun" w:hint="eastAsia"/>
                  <w:bCs/>
                  <w:lang w:val="en-US" w:eastAsia="zh-CN"/>
                </w:rPr>
                <w:t>,</w:t>
              </w:r>
            </w:ins>
            <w:ins w:id="281" w:author="CATT" w:date="2020-11-30T11:16:00Z">
              <w:r>
                <w:rPr>
                  <w:bCs/>
                  <w:lang w:val="en-US"/>
                </w:rPr>
                <w:t xml:space="preserve"> </w:t>
              </w:r>
              <w:r>
                <w:rPr>
                  <w:rFonts w:eastAsia="SimSun" w:hint="eastAsia"/>
                  <w:bCs/>
                  <w:lang w:val="en-US" w:eastAsia="zh-CN"/>
                </w:rPr>
                <w:t>if needed,</w:t>
              </w:r>
            </w:ins>
          </w:p>
          <w:p w14:paraId="091B06D1" w14:textId="77777777" w:rsidR="00ED153A" w:rsidRDefault="00D112EA">
            <w:pPr>
              <w:pStyle w:val="TAL"/>
              <w:numPr>
                <w:ilvl w:val="0"/>
                <w:numId w:val="13"/>
              </w:numPr>
              <w:jc w:val="left"/>
              <w:rPr>
                <w:ins w:id="282" w:author="CATT" w:date="2020-11-30T11:14:00Z"/>
                <w:bCs/>
                <w:lang w:val="en-US"/>
              </w:rPr>
            </w:pPr>
            <w:ins w:id="283" w:author="CATT" w:date="2020-11-30T11:14:00Z">
              <w:r>
                <w:rPr>
                  <w:bCs/>
                  <w:lang w:val="en-US"/>
                </w:rPr>
                <w:t>Integrity results to the LCS client</w:t>
              </w:r>
            </w:ins>
            <w:ins w:id="284" w:author="CATT" w:date="2020-11-30T11:20:00Z">
              <w:r>
                <w:rPr>
                  <w:rFonts w:eastAsia="SimSun" w:hint="eastAsia"/>
                  <w:bCs/>
                  <w:lang w:val="en-US" w:eastAsia="zh-CN"/>
                </w:rPr>
                <w:t xml:space="preserve"> from UE to LMF</w:t>
              </w:r>
            </w:ins>
          </w:p>
          <w:p w14:paraId="6CE133EC" w14:textId="77777777" w:rsidR="00ED153A" w:rsidRDefault="00D112EA">
            <w:pPr>
              <w:pStyle w:val="TAL"/>
              <w:jc w:val="left"/>
              <w:rPr>
                <w:ins w:id="285" w:author="CATT" w:date="2020-11-30T11:17:00Z"/>
                <w:rFonts w:eastAsia="SimSun"/>
                <w:lang w:val="en-US" w:eastAsia="zh-CN"/>
              </w:rPr>
            </w:pPr>
            <w:ins w:id="286" w:author="CATT" w:date="2020-11-30T11:15:00Z">
              <w:r>
                <w:rPr>
                  <w:rFonts w:eastAsia="SimSun"/>
                  <w:lang w:val="en-US" w:eastAsia="zh-CN"/>
                </w:rPr>
                <w:t>S</w:t>
              </w:r>
              <w:r>
                <w:rPr>
                  <w:rFonts w:eastAsia="SimSun" w:hint="eastAsia"/>
                  <w:lang w:val="en-US" w:eastAsia="zh-CN"/>
                </w:rPr>
                <w:t xml:space="preserve">o it seems that </w:t>
              </w:r>
              <w:bookmarkStart w:id="287" w:name="OLE_LINK1"/>
              <w:bookmarkStart w:id="288" w:name="OLE_LINK2"/>
              <w:r>
                <w:rPr>
                  <w:rFonts w:eastAsia="SimSun"/>
                  <w:lang w:val="en-US" w:eastAsia="zh-CN"/>
                </w:rPr>
                <w:t>“Hardware faults</w:t>
              </w:r>
            </w:ins>
            <w:ins w:id="289" w:author="CATT" w:date="2020-11-30T11:16:00Z">
              <w:r>
                <w:rPr>
                  <w:rFonts w:eastAsia="SimSun"/>
                  <w:lang w:val="en-US" w:eastAsia="zh-CN"/>
                </w:rPr>
                <w:t>”</w:t>
              </w:r>
              <w:r>
                <w:rPr>
                  <w:rFonts w:eastAsia="SimSun" w:hint="eastAsia"/>
                  <w:lang w:val="en-US" w:eastAsia="zh-CN"/>
                </w:rPr>
                <w:t xml:space="preserve"> and </w:t>
              </w:r>
              <w:r>
                <w:rPr>
                  <w:rFonts w:eastAsia="SimSun"/>
                  <w:lang w:val="en-US" w:eastAsia="zh-CN"/>
                </w:rPr>
                <w:t>“</w:t>
              </w:r>
            </w:ins>
            <w:ins w:id="290" w:author="CATT" w:date="2020-11-30T11:15:00Z">
              <w:r>
                <w:rPr>
                  <w:rFonts w:eastAsia="SimSun"/>
                  <w:lang w:val="en-US" w:eastAsia="zh-CN"/>
                </w:rPr>
                <w:t>Software faults</w:t>
              </w:r>
            </w:ins>
            <w:ins w:id="291" w:author="CATT" w:date="2020-11-30T11:16:00Z">
              <w:r>
                <w:rPr>
                  <w:rFonts w:eastAsia="SimSun"/>
                  <w:lang w:val="en-US" w:eastAsia="zh-CN"/>
                </w:rPr>
                <w:t>”</w:t>
              </w:r>
              <w:r>
                <w:rPr>
                  <w:rFonts w:eastAsia="SimSun" w:hint="eastAsia"/>
                  <w:lang w:val="en-US" w:eastAsia="zh-CN"/>
                </w:rPr>
                <w:t xml:space="preserve"> </w:t>
              </w:r>
            </w:ins>
            <w:ins w:id="292" w:author="CATT" w:date="2020-11-30T11:17:00Z">
              <w:r>
                <w:rPr>
                  <w:rFonts w:eastAsia="SimSun" w:hint="eastAsia"/>
                  <w:lang w:val="en-US" w:eastAsia="zh-CN"/>
                </w:rPr>
                <w:t xml:space="preserve">in </w:t>
              </w:r>
              <w:r>
                <w:rPr>
                  <w:rFonts w:eastAsia="SimSun"/>
                  <w:lang w:val="en-US" w:eastAsia="zh-CN"/>
                </w:rPr>
                <w:t>UE feared events</w:t>
              </w:r>
              <w:r>
                <w:rPr>
                  <w:rFonts w:eastAsia="SimSun" w:hint="eastAsia"/>
                  <w:lang w:val="en-US" w:eastAsia="zh-CN"/>
                </w:rPr>
                <w:t xml:space="preserve"> </w:t>
              </w:r>
            </w:ins>
            <w:bookmarkEnd w:id="287"/>
            <w:bookmarkEnd w:id="288"/>
            <w:ins w:id="293" w:author="CATT" w:date="2020-11-30T11:16:00Z">
              <w:r>
                <w:rPr>
                  <w:rFonts w:eastAsia="SimSun" w:hint="eastAsia"/>
                  <w:lang w:val="en-US" w:eastAsia="zh-CN"/>
                </w:rPr>
                <w:t xml:space="preserve">are not required to report </w:t>
              </w:r>
            </w:ins>
            <w:ins w:id="294" w:author="CATT" w:date="2020-11-30T13:25:00Z">
              <w:r>
                <w:rPr>
                  <w:rFonts w:eastAsia="SimSun" w:hint="eastAsia"/>
                  <w:lang w:val="en-US" w:eastAsia="zh-CN"/>
                </w:rPr>
                <w:t xml:space="preserve">from UE </w:t>
              </w:r>
            </w:ins>
            <w:ins w:id="295" w:author="CATT" w:date="2020-11-30T11:16:00Z">
              <w:r>
                <w:rPr>
                  <w:rFonts w:eastAsia="SimSun" w:hint="eastAsia"/>
                  <w:lang w:val="en-US" w:eastAsia="zh-CN"/>
                </w:rPr>
                <w:t>to LMF.</w:t>
              </w:r>
            </w:ins>
          </w:p>
          <w:p w14:paraId="1691E730" w14:textId="77777777" w:rsidR="00ED153A" w:rsidRDefault="00ED153A">
            <w:pPr>
              <w:pStyle w:val="TAL"/>
              <w:jc w:val="left"/>
              <w:rPr>
                <w:ins w:id="296" w:author="CATT" w:date="2020-11-30T11:17:00Z"/>
                <w:rFonts w:eastAsia="SimSun"/>
                <w:lang w:val="en-US" w:eastAsia="zh-CN"/>
              </w:rPr>
            </w:pPr>
          </w:p>
          <w:p w14:paraId="765ED90D" w14:textId="77777777" w:rsidR="00ED153A" w:rsidRDefault="00D112EA">
            <w:pPr>
              <w:pStyle w:val="TAL"/>
              <w:keepNext w:val="0"/>
              <w:jc w:val="left"/>
              <w:rPr>
                <w:ins w:id="297" w:author="CATT" w:date="2020-11-30T11:20:00Z"/>
                <w:rFonts w:eastAsia="SimSun"/>
                <w:lang w:val="en-US" w:eastAsia="zh-CN"/>
              </w:rPr>
            </w:pPr>
            <w:ins w:id="298" w:author="CATT" w:date="2020-11-30T11:20:00Z">
              <w:r>
                <w:rPr>
                  <w:rFonts w:eastAsia="SimSun" w:hint="eastAsia"/>
                  <w:lang w:val="en-US" w:eastAsia="zh-CN"/>
                </w:rPr>
                <w:t>For UE-assisted mode:</w:t>
              </w:r>
            </w:ins>
          </w:p>
          <w:p w14:paraId="2FB9C5E7" w14:textId="77777777" w:rsidR="00ED153A" w:rsidRDefault="00D112EA">
            <w:pPr>
              <w:pStyle w:val="TAL"/>
              <w:numPr>
                <w:ilvl w:val="0"/>
                <w:numId w:val="13"/>
              </w:numPr>
              <w:jc w:val="left"/>
              <w:rPr>
                <w:ins w:id="299" w:author="CATT" w:date="2020-11-30T11:20:00Z"/>
                <w:bCs/>
                <w:lang w:val="en-US"/>
              </w:rPr>
            </w:pPr>
            <w:ins w:id="300" w:author="CATT" w:date="2020-11-30T11:20:00Z">
              <w:r>
                <w:rPr>
                  <w:bCs/>
                  <w:lang w:val="en-US"/>
                </w:rPr>
                <w:t>Integrity assistance data from the service provider LMF</w:t>
              </w:r>
              <w:r>
                <w:rPr>
                  <w:rFonts w:eastAsia="SimSun" w:hint="eastAsia"/>
                  <w:bCs/>
                  <w:lang w:val="en-US" w:eastAsia="zh-CN"/>
                </w:rPr>
                <w:t xml:space="preserve"> and then from LMF to UE,</w:t>
              </w:r>
            </w:ins>
          </w:p>
          <w:p w14:paraId="04EA0444" w14:textId="77777777" w:rsidR="00ED153A" w:rsidRDefault="00D112EA">
            <w:pPr>
              <w:pStyle w:val="TAL"/>
              <w:numPr>
                <w:ilvl w:val="0"/>
                <w:numId w:val="13"/>
              </w:numPr>
              <w:jc w:val="left"/>
              <w:rPr>
                <w:ins w:id="301" w:author="CATT" w:date="2020-11-30T11:20:00Z"/>
                <w:bCs/>
                <w:lang w:val="en-US"/>
              </w:rPr>
            </w:pPr>
            <w:ins w:id="302" w:author="CATT" w:date="2020-11-30T11:20:00Z">
              <w:r>
                <w:rPr>
                  <w:bCs/>
                  <w:lang w:val="en-US"/>
                </w:rPr>
                <w:t>Measurement data from the UE to the LMF</w:t>
              </w:r>
            </w:ins>
          </w:p>
          <w:p w14:paraId="20B253E9" w14:textId="77777777" w:rsidR="00ED153A" w:rsidRDefault="00D112EA">
            <w:pPr>
              <w:pStyle w:val="TAL"/>
              <w:numPr>
                <w:ilvl w:val="0"/>
                <w:numId w:val="13"/>
              </w:numPr>
              <w:jc w:val="left"/>
              <w:rPr>
                <w:ins w:id="303" w:author="CATT" w:date="2020-11-30T11:20:00Z"/>
                <w:bCs/>
                <w:lang w:val="en-US"/>
              </w:rPr>
            </w:pPr>
            <w:ins w:id="304" w:author="CATT" w:date="2020-11-30T11:20:00Z">
              <w:r>
                <w:rPr>
                  <w:bCs/>
                  <w:lang w:val="en-US"/>
                </w:rPr>
                <w:t>Integrity results to the LCS client</w:t>
              </w:r>
            </w:ins>
            <w:ins w:id="305" w:author="CATT" w:date="2020-11-30T11:21:00Z">
              <w:r>
                <w:rPr>
                  <w:rFonts w:eastAsia="SimSun" w:hint="eastAsia"/>
                  <w:bCs/>
                  <w:lang w:val="en-US" w:eastAsia="zh-CN"/>
                </w:rPr>
                <w:t xml:space="preserve"> from LMF to AMF</w:t>
              </w:r>
            </w:ins>
          </w:p>
          <w:p w14:paraId="7449D5C0" w14:textId="77777777" w:rsidR="00ED153A" w:rsidRDefault="00D112EA">
            <w:pPr>
              <w:pStyle w:val="TAL"/>
              <w:jc w:val="left"/>
              <w:rPr>
                <w:ins w:id="306" w:author="CATT" w:date="2020-11-30T11:24:00Z"/>
                <w:rFonts w:eastAsia="SimSun"/>
                <w:lang w:val="en-US" w:eastAsia="zh-CN"/>
              </w:rPr>
            </w:pPr>
            <w:ins w:id="307" w:author="CATT" w:date="2020-11-30T11:21:00Z">
              <w:r>
                <w:rPr>
                  <w:rFonts w:eastAsia="SimSun" w:hint="eastAsia"/>
                  <w:lang w:val="en-US" w:eastAsia="zh-CN"/>
                </w:rPr>
                <w:t xml:space="preserve">It also seems that </w:t>
              </w:r>
              <w:r>
                <w:rPr>
                  <w:rFonts w:eastAsia="SimSun"/>
                  <w:lang w:val="en-US" w:eastAsia="zh-CN"/>
                </w:rPr>
                <w:t>“Hardware faults”</w:t>
              </w:r>
              <w:r>
                <w:rPr>
                  <w:rFonts w:eastAsia="SimSun" w:hint="eastAsia"/>
                  <w:lang w:val="en-US" w:eastAsia="zh-CN"/>
                </w:rPr>
                <w:t xml:space="preserve"> and </w:t>
              </w:r>
              <w:r>
                <w:rPr>
                  <w:rFonts w:eastAsia="SimSun"/>
                  <w:lang w:val="en-US" w:eastAsia="zh-CN"/>
                </w:rPr>
                <w:t>“Software faults”</w:t>
              </w:r>
              <w:r>
                <w:rPr>
                  <w:rFonts w:eastAsia="SimSun" w:hint="eastAsia"/>
                  <w:lang w:val="en-US" w:eastAsia="zh-CN"/>
                </w:rPr>
                <w:t xml:space="preserve"> in </w:t>
              </w:r>
              <w:r>
                <w:rPr>
                  <w:rFonts w:eastAsia="SimSun"/>
                  <w:lang w:val="en-US" w:eastAsia="zh-CN"/>
                </w:rPr>
                <w:t>UE feared events</w:t>
              </w:r>
              <w:r>
                <w:rPr>
                  <w:rFonts w:eastAsia="SimSun" w:hint="eastAsia"/>
                  <w:lang w:val="en-US" w:eastAsia="zh-CN"/>
                </w:rPr>
                <w:t xml:space="preserve"> are not required to report to LMF.</w:t>
              </w:r>
            </w:ins>
            <w:ins w:id="308" w:author="CATT" w:date="2020-11-30T11:23:00Z">
              <w:r>
                <w:rPr>
                  <w:rFonts w:eastAsia="SimSun" w:hint="eastAsia"/>
                  <w:lang w:val="en-US" w:eastAsia="zh-CN"/>
                </w:rPr>
                <w:t xml:space="preserve"> BTW, the LMF-faults is not required </w:t>
              </w:r>
            </w:ins>
            <w:ins w:id="309" w:author="CATT" w:date="2020-11-30T11:24:00Z">
              <w:r>
                <w:rPr>
                  <w:rFonts w:eastAsia="SimSun" w:hint="eastAsia"/>
                  <w:lang w:val="en-US" w:eastAsia="zh-CN"/>
                </w:rPr>
                <w:t xml:space="preserve">either </w:t>
              </w:r>
            </w:ins>
            <w:ins w:id="310" w:author="CATT" w:date="2020-11-30T11:23:00Z">
              <w:r>
                <w:rPr>
                  <w:rFonts w:eastAsia="SimSun" w:hint="eastAsia"/>
                  <w:lang w:val="en-US" w:eastAsia="zh-CN"/>
                </w:rPr>
                <w:t xml:space="preserve">in the </w:t>
              </w:r>
              <w:r>
                <w:rPr>
                  <w:rFonts w:eastAsia="SimSun"/>
                  <w:lang w:val="en-US" w:eastAsia="zh-CN"/>
                </w:rPr>
                <w:t>interaction</w:t>
              </w:r>
              <w:r>
                <w:rPr>
                  <w:rFonts w:eastAsia="SimSun" w:hint="eastAsia"/>
                  <w:lang w:val="en-US" w:eastAsia="zh-CN"/>
                </w:rPr>
                <w:t xml:space="preserve"> between UE and LMF or </w:t>
              </w:r>
            </w:ins>
            <w:ins w:id="311" w:author="CATT" w:date="2020-11-30T11:24:00Z">
              <w:r>
                <w:rPr>
                  <w:rFonts w:eastAsia="SimSun" w:hint="eastAsia"/>
                  <w:lang w:val="en-US" w:eastAsia="zh-CN"/>
                </w:rPr>
                <w:t>between LMF and AMF.</w:t>
              </w:r>
            </w:ins>
          </w:p>
          <w:p w14:paraId="4F9A2B39" w14:textId="77777777" w:rsidR="00ED153A" w:rsidRDefault="00ED153A">
            <w:pPr>
              <w:pStyle w:val="TAL"/>
              <w:jc w:val="left"/>
              <w:rPr>
                <w:ins w:id="312" w:author="CATT" w:date="2020-11-30T11:21:00Z"/>
                <w:rFonts w:eastAsia="SimSun"/>
                <w:lang w:val="en-US" w:eastAsia="zh-CN"/>
              </w:rPr>
            </w:pPr>
          </w:p>
          <w:p w14:paraId="687908F0" w14:textId="77777777" w:rsidR="00ED153A" w:rsidRDefault="00D112EA">
            <w:pPr>
              <w:pStyle w:val="TAL"/>
              <w:jc w:val="left"/>
              <w:rPr>
                <w:rFonts w:eastAsia="SimSun"/>
                <w:lang w:val="en-US" w:eastAsia="zh-CN"/>
              </w:rPr>
            </w:pPr>
            <w:ins w:id="313" w:author="CATT" w:date="2020-11-30T11:21:00Z">
              <w:r>
                <w:rPr>
                  <w:rFonts w:eastAsia="SimSun" w:hint="eastAsia"/>
                  <w:lang w:val="en-US" w:eastAsia="zh-CN"/>
                </w:rPr>
                <w:t xml:space="preserve">So we prefer to delete </w:t>
              </w:r>
            </w:ins>
            <w:ins w:id="314" w:author="CATT" w:date="2020-11-30T11:22:00Z">
              <w:r>
                <w:rPr>
                  <w:rFonts w:eastAsia="SimSun"/>
                  <w:lang w:val="en-US" w:eastAsia="zh-CN"/>
                </w:rPr>
                <w:t>“Hardware faults”</w:t>
              </w:r>
              <w:r>
                <w:rPr>
                  <w:rFonts w:eastAsia="SimSun" w:hint="eastAsia"/>
                  <w:lang w:val="en-US" w:eastAsia="zh-CN"/>
                </w:rPr>
                <w:t xml:space="preserve"> and </w:t>
              </w:r>
              <w:r>
                <w:rPr>
                  <w:rFonts w:eastAsia="SimSun"/>
                  <w:lang w:val="en-US" w:eastAsia="zh-CN"/>
                </w:rPr>
                <w:t>“Software faults”</w:t>
              </w:r>
              <w:r>
                <w:rPr>
                  <w:rFonts w:eastAsia="SimSun" w:hint="eastAsia"/>
                  <w:lang w:val="en-US" w:eastAsia="zh-CN"/>
                </w:rPr>
                <w:t xml:space="preserve"> in </w:t>
              </w:r>
              <w:r>
                <w:rPr>
                  <w:rFonts w:eastAsia="SimSun"/>
                  <w:lang w:val="en-US" w:eastAsia="zh-CN"/>
                </w:rPr>
                <w:t>UE feared events</w:t>
              </w:r>
              <w:r>
                <w:rPr>
                  <w:rFonts w:eastAsia="SimSun" w:hint="eastAsia"/>
                  <w:lang w:val="en-US" w:eastAsia="zh-CN"/>
                </w:rPr>
                <w:t xml:space="preserve"> which are not required in the interaction between UE and LMF.</w:t>
              </w:r>
            </w:ins>
          </w:p>
        </w:tc>
      </w:tr>
      <w:tr w:rsidR="00ED153A" w14:paraId="125E4E5B" w14:textId="77777777" w:rsidTr="00E82BB2">
        <w:trPr>
          <w:ins w:id="315" w:author="ZTE_Liu Yansheng" w:date="2020-11-30T16:17:00Z"/>
        </w:trPr>
        <w:tc>
          <w:tcPr>
            <w:tcW w:w="1542" w:type="dxa"/>
          </w:tcPr>
          <w:p w14:paraId="19B879ED" w14:textId="77777777" w:rsidR="00ED153A" w:rsidRDefault="00D112EA">
            <w:pPr>
              <w:pStyle w:val="TAL"/>
              <w:keepNext w:val="0"/>
              <w:jc w:val="left"/>
              <w:rPr>
                <w:ins w:id="316" w:author="ZTE_Liu Yansheng" w:date="2020-11-30T16:17:00Z"/>
                <w:rFonts w:eastAsia="SimSun"/>
                <w:lang w:val="en-US" w:eastAsia="zh-CN"/>
              </w:rPr>
            </w:pPr>
            <w:ins w:id="317" w:author="ZTE_Liu Yansheng" w:date="2020-11-30T16:17:00Z">
              <w:r>
                <w:rPr>
                  <w:rFonts w:eastAsia="SimSun" w:hint="eastAsia"/>
                  <w:lang w:val="en-US" w:eastAsia="zh-CN"/>
                </w:rPr>
                <w:t>ZTE</w:t>
              </w:r>
            </w:ins>
          </w:p>
        </w:tc>
        <w:tc>
          <w:tcPr>
            <w:tcW w:w="1267" w:type="dxa"/>
          </w:tcPr>
          <w:p w14:paraId="552A3BEF" w14:textId="77777777" w:rsidR="00ED153A" w:rsidRDefault="00D112EA">
            <w:pPr>
              <w:pStyle w:val="TAL"/>
              <w:keepNext w:val="0"/>
              <w:jc w:val="left"/>
              <w:rPr>
                <w:ins w:id="318" w:author="ZTE_Liu Yansheng" w:date="2020-11-30T16:17:00Z"/>
                <w:rFonts w:eastAsia="SimSun"/>
                <w:lang w:val="en-US" w:eastAsia="zh-CN"/>
              </w:rPr>
            </w:pPr>
            <w:ins w:id="319" w:author="ZTE_Liu Yansheng" w:date="2020-11-30T16:17:00Z">
              <w:r>
                <w:rPr>
                  <w:rFonts w:eastAsia="SimSun" w:hint="eastAsia"/>
                  <w:lang w:val="en-US" w:eastAsia="zh-CN"/>
                </w:rPr>
                <w:t>Nearly Yes</w:t>
              </w:r>
            </w:ins>
          </w:p>
        </w:tc>
        <w:tc>
          <w:tcPr>
            <w:tcW w:w="6820" w:type="dxa"/>
          </w:tcPr>
          <w:p w14:paraId="504A1A90" w14:textId="77777777" w:rsidR="00ED153A" w:rsidRDefault="00D112EA">
            <w:pPr>
              <w:pStyle w:val="TAL"/>
              <w:keepNext w:val="0"/>
              <w:jc w:val="left"/>
              <w:rPr>
                <w:ins w:id="320" w:author="ZTE_Liu Yansheng" w:date="2020-11-30T16:17:00Z"/>
                <w:rFonts w:eastAsia="SimSun"/>
                <w:lang w:val="en-US" w:eastAsia="zh-CN"/>
              </w:rPr>
            </w:pPr>
            <w:ins w:id="321" w:author="ZTE_Liu Yansheng" w:date="2020-11-30T16:17:00Z">
              <w:r>
                <w:rPr>
                  <w:rFonts w:eastAsia="SimSun" w:hint="eastAsia"/>
                  <w:lang w:val="en-US" w:eastAsia="zh-CN"/>
                </w:rPr>
                <w:t>We also share the same concern with vivo. External feared events and external feared event impacting the provider need more explanation.</w:t>
              </w:r>
            </w:ins>
          </w:p>
          <w:p w14:paraId="45E9DEE1" w14:textId="77777777" w:rsidR="00ED153A" w:rsidRDefault="00ED153A">
            <w:pPr>
              <w:pStyle w:val="TAL"/>
              <w:keepNext w:val="0"/>
              <w:jc w:val="left"/>
              <w:rPr>
                <w:ins w:id="322" w:author="ZTE_Liu Yansheng" w:date="2020-11-30T16:17:00Z"/>
                <w:rFonts w:eastAsia="SimSun"/>
                <w:lang w:val="en-US" w:eastAsia="zh-CN"/>
              </w:rPr>
            </w:pPr>
          </w:p>
          <w:p w14:paraId="38182C0A" w14:textId="77777777" w:rsidR="00ED153A" w:rsidRDefault="00D112EA">
            <w:pPr>
              <w:pStyle w:val="TAL"/>
              <w:keepNext w:val="0"/>
              <w:jc w:val="left"/>
              <w:rPr>
                <w:ins w:id="323" w:author="ZTE_Liu Yansheng" w:date="2020-11-30T16:17:00Z"/>
                <w:rFonts w:eastAsia="SimSun"/>
                <w:lang w:val="en-US" w:eastAsia="zh-CN"/>
              </w:rPr>
            </w:pPr>
            <w:ins w:id="324" w:author="ZTE_Liu Yansheng" w:date="2020-11-30T16:17:00Z">
              <w:r>
                <w:rPr>
                  <w:rFonts w:eastAsia="SimSun" w:hint="eastAsia"/>
                  <w:lang w:val="en-US" w:eastAsia="zh-CN"/>
                </w:rPr>
                <w:lastRenderedPageBreak/>
                <w:t xml:space="preserve">The second category </w:t>
              </w:r>
              <w:r>
                <w:rPr>
                  <w:rFonts w:eastAsia="SimSun"/>
                  <w:lang w:val="en-US" w:eastAsia="zh-CN"/>
                </w:rPr>
                <w:t>“</w:t>
              </w:r>
              <w:r w:rsidRPr="007243AC">
                <w:rPr>
                  <w:rFonts w:cs="Arial"/>
                  <w:lang w:val="en-US"/>
                </w:rPr>
                <w:t>Feared events in transmitting the data to the UE</w:t>
              </w:r>
              <w:r>
                <w:rPr>
                  <w:rFonts w:eastAsia="SimSun"/>
                  <w:lang w:val="en-US" w:eastAsia="zh-CN"/>
                </w:rPr>
                <w:t>”</w:t>
              </w:r>
              <w:r>
                <w:rPr>
                  <w:rFonts w:eastAsia="SimSun" w:hint="eastAsia"/>
                  <w:lang w:val="en-US" w:eastAsia="zh-CN"/>
                </w:rPr>
                <w:t xml:space="preserve"> seems not clearly enough.  From our mind, this should be modified as </w:t>
              </w:r>
              <w:r>
                <w:rPr>
                  <w:rFonts w:eastAsia="SimSun"/>
                  <w:lang w:val="en-US" w:eastAsia="zh-CN"/>
                </w:rPr>
                <w:t>“</w:t>
              </w:r>
              <w:r>
                <w:rPr>
                  <w:rFonts w:eastAsia="SimSun" w:hint="eastAsia"/>
                  <w:lang w:val="en-US" w:eastAsia="zh-CN"/>
                </w:rPr>
                <w:t>Feared events during positioning data transmission</w:t>
              </w:r>
              <w:r>
                <w:rPr>
                  <w:rFonts w:eastAsia="SimSun"/>
                  <w:lang w:val="en-US" w:eastAsia="zh-CN"/>
                </w:rPr>
                <w:t>”</w:t>
              </w:r>
              <w:r>
                <w:rPr>
                  <w:rFonts w:eastAsia="SimSun" w:hint="eastAsia"/>
                  <w:lang w:val="en-US" w:eastAsia="zh-CN"/>
                </w:rPr>
                <w:t>. And this kind of feared event(like data integrity fault) may happen in the data transmisison in correction data provider&amp;LMF, LMF&amp;UE and satellite&amp;UE.  The current name may not cover all involved scenarios.</w:t>
              </w:r>
            </w:ins>
          </w:p>
        </w:tc>
      </w:tr>
      <w:tr w:rsidR="007243AC" w14:paraId="4718D8A5" w14:textId="77777777" w:rsidTr="00E82BB2">
        <w:trPr>
          <w:ins w:id="325" w:author="OPPO (Qianxi)" w:date="2020-11-30T17:40:00Z"/>
        </w:trPr>
        <w:tc>
          <w:tcPr>
            <w:tcW w:w="1542" w:type="dxa"/>
          </w:tcPr>
          <w:p w14:paraId="006DE37C" w14:textId="552679AA" w:rsidR="007243AC" w:rsidRDefault="007243AC" w:rsidP="007243AC">
            <w:pPr>
              <w:pStyle w:val="TAL"/>
              <w:keepNext w:val="0"/>
              <w:jc w:val="left"/>
              <w:rPr>
                <w:ins w:id="326" w:author="OPPO (Qianxi)" w:date="2020-11-30T17:40:00Z"/>
                <w:rFonts w:eastAsia="SimSun"/>
                <w:lang w:val="en-US" w:eastAsia="zh-CN"/>
              </w:rPr>
            </w:pPr>
            <w:ins w:id="327" w:author="OPPO (Qianxi)" w:date="2020-11-30T17:40:00Z">
              <w:r>
                <w:rPr>
                  <w:rFonts w:eastAsia="SimSun" w:hint="eastAsia"/>
                  <w:lang w:val="en-US" w:eastAsia="zh-CN"/>
                </w:rPr>
                <w:lastRenderedPageBreak/>
                <w:t>O</w:t>
              </w:r>
              <w:r>
                <w:rPr>
                  <w:rFonts w:eastAsia="SimSun"/>
                  <w:lang w:val="en-US" w:eastAsia="zh-CN"/>
                </w:rPr>
                <w:t>PPO</w:t>
              </w:r>
            </w:ins>
          </w:p>
        </w:tc>
        <w:tc>
          <w:tcPr>
            <w:tcW w:w="1267" w:type="dxa"/>
          </w:tcPr>
          <w:p w14:paraId="12BCB8A2" w14:textId="77777777" w:rsidR="007243AC" w:rsidRDefault="007243AC" w:rsidP="007243AC">
            <w:pPr>
              <w:pStyle w:val="TAL"/>
              <w:keepNext w:val="0"/>
              <w:jc w:val="left"/>
              <w:rPr>
                <w:ins w:id="328" w:author="OPPO (Qianxi)" w:date="2020-11-30T17:40:00Z"/>
                <w:rFonts w:eastAsia="SimSun"/>
                <w:lang w:val="en-US" w:eastAsia="zh-CN"/>
              </w:rPr>
            </w:pPr>
          </w:p>
        </w:tc>
        <w:tc>
          <w:tcPr>
            <w:tcW w:w="6820" w:type="dxa"/>
          </w:tcPr>
          <w:p w14:paraId="6D03D540" w14:textId="40164E5E" w:rsidR="007243AC" w:rsidRDefault="007243AC" w:rsidP="007243AC">
            <w:pPr>
              <w:pStyle w:val="TAL"/>
              <w:keepNext w:val="0"/>
              <w:jc w:val="left"/>
              <w:rPr>
                <w:ins w:id="329" w:author="OPPO (Qianxi)" w:date="2020-11-30T17:40:00Z"/>
                <w:rFonts w:eastAsia="SimSun"/>
                <w:lang w:val="en-US" w:eastAsia="zh-CN"/>
              </w:rPr>
            </w:pPr>
            <w:ins w:id="330" w:author="OPPO (Qianxi)" w:date="2020-11-30T17:40:00Z">
              <w:r>
                <w:rPr>
                  <w:rFonts w:eastAsia="SimSun"/>
                  <w:lang w:val="en-US" w:eastAsia="zh-CN"/>
                </w:rPr>
                <w:t>We agreed the comments above that UE-assisted method should be taken into account</w:t>
              </w:r>
              <w:r>
                <w:rPr>
                  <w:rFonts w:eastAsia="SimSun" w:hint="eastAsia"/>
                  <w:lang w:val="en-US" w:eastAsia="zh-CN"/>
                </w:rPr>
                <w:t>,</w:t>
              </w:r>
              <w:r>
                <w:rPr>
                  <w:rFonts w:eastAsia="SimSun"/>
                  <w:lang w:val="en-US" w:eastAsia="zh-CN"/>
                </w:rPr>
                <w:t xml:space="preserve"> and the “</w:t>
              </w:r>
              <w:r w:rsidRPr="00A218C2">
                <w:rPr>
                  <w:rFonts w:eastAsia="SimSun"/>
                  <w:lang w:val="en-US" w:eastAsia="zh-CN"/>
                </w:rPr>
                <w:t>Feared events in the correction data</w:t>
              </w:r>
              <w:r>
                <w:rPr>
                  <w:rFonts w:eastAsia="SimSun"/>
                  <w:lang w:val="en-US" w:eastAsia="zh-CN"/>
                </w:rPr>
                <w:t>” may not be of high interest from 3GPP perspective.</w:t>
              </w:r>
            </w:ins>
          </w:p>
        </w:tc>
      </w:tr>
      <w:tr w:rsidR="00D41B87" w14:paraId="4E26E149" w14:textId="77777777" w:rsidTr="00E82BB2">
        <w:trPr>
          <w:ins w:id="331" w:author="Florin-Catalin Grec" w:date="2020-11-30T10:49:00Z"/>
        </w:trPr>
        <w:tc>
          <w:tcPr>
            <w:tcW w:w="1542" w:type="dxa"/>
          </w:tcPr>
          <w:p w14:paraId="78FD3428" w14:textId="2E88293F" w:rsidR="00D41B87" w:rsidRDefault="00D41B87" w:rsidP="007243AC">
            <w:pPr>
              <w:pStyle w:val="TAL"/>
              <w:keepNext w:val="0"/>
              <w:jc w:val="left"/>
              <w:rPr>
                <w:ins w:id="332" w:author="Florin-Catalin Grec" w:date="2020-11-30T10:49:00Z"/>
                <w:rFonts w:eastAsia="SimSun"/>
                <w:lang w:val="en-US" w:eastAsia="zh-CN"/>
              </w:rPr>
            </w:pPr>
            <w:ins w:id="333" w:author="Florin-Catalin Grec" w:date="2020-11-30T10:49:00Z">
              <w:r>
                <w:rPr>
                  <w:rFonts w:eastAsia="SimSun"/>
                  <w:lang w:val="en-US" w:eastAsia="zh-CN"/>
                </w:rPr>
                <w:t>ESA</w:t>
              </w:r>
            </w:ins>
          </w:p>
        </w:tc>
        <w:tc>
          <w:tcPr>
            <w:tcW w:w="1267" w:type="dxa"/>
          </w:tcPr>
          <w:p w14:paraId="24C6DB3E" w14:textId="1ADAA6C2" w:rsidR="00D41B87" w:rsidRDefault="00D41B87" w:rsidP="007243AC">
            <w:pPr>
              <w:pStyle w:val="TAL"/>
              <w:keepNext w:val="0"/>
              <w:jc w:val="left"/>
              <w:rPr>
                <w:ins w:id="334" w:author="Florin-Catalin Grec" w:date="2020-11-30T10:49:00Z"/>
                <w:rFonts w:eastAsia="SimSun"/>
                <w:lang w:val="en-US" w:eastAsia="zh-CN"/>
              </w:rPr>
            </w:pPr>
            <w:ins w:id="335" w:author="Florin-Catalin Grec" w:date="2020-11-30T10:49:00Z">
              <w:r>
                <w:rPr>
                  <w:rFonts w:eastAsia="SimSun"/>
                  <w:lang w:val="en-US" w:eastAsia="zh-CN"/>
                </w:rPr>
                <w:t>Yes(with clarifications)</w:t>
              </w:r>
            </w:ins>
          </w:p>
        </w:tc>
        <w:tc>
          <w:tcPr>
            <w:tcW w:w="6820" w:type="dxa"/>
          </w:tcPr>
          <w:p w14:paraId="5F360D4B" w14:textId="158472ED" w:rsidR="00D41B87" w:rsidRDefault="00D41B87" w:rsidP="00D41B87">
            <w:pPr>
              <w:pStyle w:val="TAL"/>
              <w:keepNext w:val="0"/>
              <w:jc w:val="left"/>
              <w:rPr>
                <w:ins w:id="336" w:author="Florin-Catalin Grec" w:date="2020-11-30T10:51:00Z"/>
                <w:bCs/>
                <w:lang w:val="en-US"/>
              </w:rPr>
            </w:pPr>
            <w:ins w:id="337" w:author="Florin-Catalin Grec" w:date="2020-11-30T10:49:00Z">
              <w:r>
                <w:rPr>
                  <w:bCs/>
                  <w:lang w:val="en-US"/>
                </w:rPr>
                <w:t>We do</w:t>
              </w:r>
            </w:ins>
            <w:ins w:id="338" w:author="Florin-Catalin Grec" w:date="2020-11-30T10:50:00Z">
              <w:r>
                <w:rPr>
                  <w:bCs/>
                  <w:lang w:val="en-US"/>
                </w:rPr>
                <w:t xml:space="preserve"> tend to</w:t>
              </w:r>
            </w:ins>
            <w:ins w:id="339" w:author="Florin-Catalin Grec" w:date="2020-11-30T10:49:00Z">
              <w:r>
                <w:rPr>
                  <w:bCs/>
                  <w:lang w:val="en-US"/>
                </w:rPr>
                <w:t xml:space="preserve"> agree with the latest categorization of error sources. We are also intrigued by ZTE´s proposal which seems t</w:t>
              </w:r>
            </w:ins>
            <w:ins w:id="340" w:author="Florin-Catalin Grec" w:date="2020-11-30T10:50:00Z">
              <w:r>
                <w:rPr>
                  <w:bCs/>
                  <w:lang w:val="en-US"/>
                </w:rPr>
                <w:t xml:space="preserve">o have </w:t>
              </w:r>
            </w:ins>
            <w:ins w:id="341" w:author="Florin-Catalin Grec" w:date="2020-11-30T10:52:00Z">
              <w:r w:rsidR="001F62B3">
                <w:rPr>
                  <w:bCs/>
                  <w:lang w:val="en-US"/>
                </w:rPr>
                <w:t xml:space="preserve">some </w:t>
              </w:r>
            </w:ins>
            <w:ins w:id="342" w:author="Florin-Catalin Grec" w:date="2020-11-30T10:50:00Z">
              <w:r>
                <w:rPr>
                  <w:bCs/>
                  <w:lang w:val="en-US"/>
                </w:rPr>
                <w:t>merits</w:t>
              </w:r>
            </w:ins>
            <w:ins w:id="343" w:author="Florin-Catalin Grec" w:date="2020-11-30T10:52:00Z">
              <w:r w:rsidR="001F62B3">
                <w:rPr>
                  <w:bCs/>
                  <w:lang w:val="en-US"/>
                </w:rPr>
                <w:t xml:space="preserve"> – as an example, it could cover also transmission </w:t>
              </w:r>
            </w:ins>
            <w:ins w:id="344" w:author="Florin-Catalin Grec" w:date="2020-11-30T10:53:00Z">
              <w:r w:rsidR="001F62B3">
                <w:rPr>
                  <w:bCs/>
                  <w:lang w:val="en-US"/>
                </w:rPr>
                <w:t>of e.g. measurements from</w:t>
              </w:r>
            </w:ins>
            <w:ins w:id="345" w:author="Florin-Catalin Grec" w:date="2020-11-30T10:52:00Z">
              <w:r w:rsidR="001F62B3">
                <w:rPr>
                  <w:bCs/>
                  <w:lang w:val="en-US"/>
                </w:rPr>
                <w:t xml:space="preserve"> UE to LMF for the UE-assisted mode</w:t>
              </w:r>
            </w:ins>
            <w:ins w:id="346" w:author="Florin-Catalin Grec" w:date="2020-11-30T10:50:00Z">
              <w:r>
                <w:rPr>
                  <w:bCs/>
                  <w:lang w:val="en-US"/>
                </w:rPr>
                <w:t>. We are also supporting Hexagon´s proposal to rename ‘’error sources categories’’ as ‘’feared events categories’’</w:t>
              </w:r>
            </w:ins>
            <w:ins w:id="347" w:author="Florin-Catalin Grec" w:date="2020-11-30T10:51:00Z">
              <w:r>
                <w:rPr>
                  <w:bCs/>
                  <w:lang w:val="en-US"/>
                </w:rPr>
                <w:t>.</w:t>
              </w:r>
            </w:ins>
            <w:ins w:id="348" w:author="Florin-Catalin Grec" w:date="2020-11-30T10:54:00Z">
              <w:r w:rsidR="007A57D1">
                <w:rPr>
                  <w:bCs/>
                  <w:lang w:val="en-US"/>
                </w:rPr>
                <w:t xml:space="preserve"> To address vivo´s concerns, maybe category 3 can be renamed as “GNSS feared events” since all those effects are about GNSS systems which are also external to 3GPP.</w:t>
              </w:r>
            </w:ins>
          </w:p>
          <w:p w14:paraId="3EF163A6" w14:textId="25322F85" w:rsidR="00D41B87" w:rsidRDefault="00D41B87" w:rsidP="00D41B87">
            <w:pPr>
              <w:pStyle w:val="TAL"/>
              <w:keepNext w:val="0"/>
              <w:jc w:val="left"/>
              <w:rPr>
                <w:ins w:id="349" w:author="Florin-Catalin Grec" w:date="2020-11-30T10:51:00Z"/>
                <w:bCs/>
                <w:lang w:val="en-US"/>
              </w:rPr>
            </w:pPr>
          </w:p>
          <w:p w14:paraId="3385C0A1" w14:textId="16C20C33" w:rsidR="00D41B87" w:rsidRDefault="007A57D1" w:rsidP="00D41B87">
            <w:pPr>
              <w:pStyle w:val="TAL"/>
              <w:keepNext w:val="0"/>
              <w:jc w:val="left"/>
              <w:rPr>
                <w:ins w:id="350" w:author="Florin-Catalin Grec" w:date="2020-11-30T10:57:00Z"/>
                <w:bCs/>
                <w:lang w:val="en-US"/>
              </w:rPr>
            </w:pPr>
            <w:ins w:id="351" w:author="Florin-Catalin Grec" w:date="2020-11-30T10:55:00Z">
              <w:r>
                <w:rPr>
                  <w:bCs/>
                  <w:lang w:val="en-US"/>
                </w:rPr>
                <w:t>Other</w:t>
              </w:r>
            </w:ins>
            <w:ins w:id="352" w:author="Florin-Catalin Grec" w:date="2020-11-30T10:51:00Z">
              <w:r w:rsidR="00D41B87">
                <w:rPr>
                  <w:bCs/>
                  <w:lang w:val="en-US"/>
                </w:rPr>
                <w:t xml:space="preserve"> clarification are required:</w:t>
              </w:r>
            </w:ins>
          </w:p>
          <w:p w14:paraId="2D5AB102" w14:textId="6DE6E00F" w:rsidR="007A57D1" w:rsidRDefault="007A57D1" w:rsidP="00D41B87">
            <w:pPr>
              <w:pStyle w:val="TAL"/>
              <w:keepNext w:val="0"/>
              <w:jc w:val="left"/>
              <w:rPr>
                <w:ins w:id="353" w:author="Florin-Catalin Grec" w:date="2020-11-30T10:51:00Z"/>
                <w:bCs/>
                <w:lang w:val="en-US"/>
              </w:rPr>
            </w:pPr>
            <w:ins w:id="354" w:author="Florin-Catalin Grec" w:date="2020-11-30T10:57:00Z">
              <w:r>
                <w:rPr>
                  <w:bCs/>
                  <w:lang w:val="en-US"/>
                </w:rPr>
                <w:t xml:space="preserve">0. Add LMF-feared events </w:t>
              </w:r>
            </w:ins>
            <w:ins w:id="355" w:author="Florin-Catalin Grec" w:date="2020-11-30T10:59:00Z">
              <w:r>
                <w:rPr>
                  <w:bCs/>
                  <w:lang w:val="en-US"/>
                </w:rPr>
                <w:t>to the list of items that can have an impact on positioning integrity</w:t>
              </w:r>
            </w:ins>
            <w:ins w:id="356" w:author="Florin-Catalin Grec" w:date="2020-11-30T10:57:00Z">
              <w:r>
                <w:rPr>
                  <w:bCs/>
                  <w:lang w:val="en-US"/>
                </w:rPr>
                <w:t xml:space="preserve"> (we think this is equally applicable to UE-based and UE-assisted as LMF is one of t</w:t>
              </w:r>
            </w:ins>
            <w:ins w:id="357" w:author="Florin-Catalin Grec" w:date="2020-11-30T10:58:00Z">
              <w:r>
                <w:rPr>
                  <w:bCs/>
                  <w:lang w:val="en-US"/>
                </w:rPr>
                <w:t>he LPP terminating nodes)</w:t>
              </w:r>
            </w:ins>
          </w:p>
          <w:p w14:paraId="2D3B9E4E" w14:textId="3514E7C2" w:rsidR="00D41B87" w:rsidRDefault="00D41B87" w:rsidP="00D41B87">
            <w:pPr>
              <w:pStyle w:val="TAL"/>
              <w:keepNext w:val="0"/>
              <w:jc w:val="left"/>
              <w:rPr>
                <w:ins w:id="358" w:author="Florin-Catalin Grec" w:date="2020-11-30T10:51:00Z"/>
                <w:bCs/>
                <w:lang w:val="en-US"/>
              </w:rPr>
            </w:pPr>
            <w:ins w:id="359" w:author="Florin-Catalin Grec" w:date="2020-11-30T10:51:00Z">
              <w:r>
                <w:rPr>
                  <w:bCs/>
                  <w:lang w:val="en-US"/>
                </w:rPr>
                <w:t>1. We have the feeling that what “provider” means is anything but clear. Currently, there are two possible meanings, depending on who we ask: providers as in MNO (as per 3GPP positioning architecture) vs provider as in a 3</w:t>
              </w:r>
              <w:r w:rsidRPr="00FA33AB">
                <w:rPr>
                  <w:bCs/>
                  <w:vertAlign w:val="superscript"/>
                  <w:lang w:val="en-US"/>
                </w:rPr>
                <w:t>rd</w:t>
              </w:r>
              <w:r>
                <w:rPr>
                  <w:bCs/>
                  <w:lang w:val="en-US"/>
                </w:rPr>
                <w:t xml:space="preserve"> party owner of GNSS CORS networks. Once definition of provider is clarified, we can discuss </w:t>
              </w:r>
            </w:ins>
            <w:ins w:id="360" w:author="Florin-Catalin Grec" w:date="2020-11-30T10:52:00Z">
              <w:r>
                <w:rPr>
                  <w:bCs/>
                  <w:lang w:val="en-US"/>
                </w:rPr>
                <w:t>whether to capture anything additional or not.</w:t>
              </w:r>
            </w:ins>
          </w:p>
          <w:p w14:paraId="1155C923" w14:textId="13AEA01D" w:rsidR="00D41B87" w:rsidRDefault="00D41B87" w:rsidP="00D41B87">
            <w:pPr>
              <w:pStyle w:val="TAL"/>
              <w:keepNext w:val="0"/>
              <w:jc w:val="left"/>
              <w:rPr>
                <w:ins w:id="361" w:author="Florin-Catalin Grec" w:date="2020-11-30T10:50:00Z"/>
                <w:bCs/>
                <w:lang w:val="en-US"/>
              </w:rPr>
            </w:pPr>
            <w:ins w:id="362" w:author="Florin-Catalin Grec" w:date="2020-11-30T10:51:00Z">
              <w:r>
                <w:rPr>
                  <w:bCs/>
                  <w:lang w:val="en-US"/>
                </w:rPr>
                <w:t>2. Correction data should be replaced by Assistance Data as per LPP terminology.</w:t>
              </w:r>
            </w:ins>
          </w:p>
          <w:p w14:paraId="7BD5A4F9" w14:textId="396A029A" w:rsidR="00D41B87" w:rsidRDefault="00D41B87" w:rsidP="00D41B87">
            <w:pPr>
              <w:pStyle w:val="TAL"/>
              <w:keepNext w:val="0"/>
              <w:jc w:val="left"/>
              <w:rPr>
                <w:ins w:id="363" w:author="Florin-Catalin Grec" w:date="2020-11-30T10:49:00Z"/>
                <w:rFonts w:eastAsia="SimSun"/>
                <w:lang w:val="en-US" w:eastAsia="zh-CN"/>
              </w:rPr>
            </w:pPr>
          </w:p>
        </w:tc>
      </w:tr>
      <w:tr w:rsidR="00E82BB2" w14:paraId="16EC79C2" w14:textId="77777777" w:rsidTr="00E82BB2">
        <w:trPr>
          <w:ins w:id="364" w:author="lixiaolong" w:date="2020-11-30T18:37:00Z"/>
        </w:trPr>
        <w:tc>
          <w:tcPr>
            <w:tcW w:w="1542" w:type="dxa"/>
          </w:tcPr>
          <w:p w14:paraId="110F5281" w14:textId="3F0A2C93" w:rsidR="00E82BB2" w:rsidRDefault="00E82BB2" w:rsidP="00E82BB2">
            <w:pPr>
              <w:pStyle w:val="TAL"/>
              <w:keepNext w:val="0"/>
              <w:jc w:val="left"/>
              <w:rPr>
                <w:ins w:id="365" w:author="lixiaolong" w:date="2020-11-30T18:37:00Z"/>
                <w:rFonts w:eastAsia="SimSun"/>
                <w:lang w:val="en-US" w:eastAsia="zh-CN"/>
              </w:rPr>
            </w:pPr>
            <w:ins w:id="366" w:author="lixiaolong" w:date="2020-11-30T18:37:00Z">
              <w:r>
                <w:rPr>
                  <w:rFonts w:eastAsia="SimSun" w:hint="eastAsia"/>
                  <w:lang w:val="en-US" w:eastAsia="zh-CN"/>
                </w:rPr>
                <w:t>X</w:t>
              </w:r>
              <w:r>
                <w:rPr>
                  <w:rFonts w:eastAsia="SimSun"/>
                  <w:lang w:val="en-US" w:eastAsia="zh-CN"/>
                </w:rPr>
                <w:t>iaomi</w:t>
              </w:r>
            </w:ins>
          </w:p>
        </w:tc>
        <w:tc>
          <w:tcPr>
            <w:tcW w:w="1267" w:type="dxa"/>
          </w:tcPr>
          <w:p w14:paraId="13DCE5D3" w14:textId="77777777" w:rsidR="00E82BB2" w:rsidRDefault="00E82BB2" w:rsidP="00E82BB2">
            <w:pPr>
              <w:pStyle w:val="TAL"/>
              <w:keepNext w:val="0"/>
              <w:jc w:val="left"/>
              <w:rPr>
                <w:ins w:id="367" w:author="lixiaolong" w:date="2020-11-30T18:37:00Z"/>
                <w:rFonts w:eastAsia="SimSun"/>
                <w:lang w:val="en-US" w:eastAsia="zh-CN"/>
              </w:rPr>
            </w:pPr>
          </w:p>
        </w:tc>
        <w:tc>
          <w:tcPr>
            <w:tcW w:w="6820" w:type="dxa"/>
          </w:tcPr>
          <w:p w14:paraId="1C6983A8" w14:textId="045CDDEC" w:rsidR="00E82BB2" w:rsidRDefault="00E82BB2" w:rsidP="00E82BB2">
            <w:pPr>
              <w:pStyle w:val="TAL"/>
              <w:keepNext w:val="0"/>
              <w:jc w:val="left"/>
              <w:rPr>
                <w:ins w:id="368" w:author="lixiaolong" w:date="2020-11-30T18:37:00Z"/>
                <w:bCs/>
                <w:lang w:val="en-US"/>
              </w:rPr>
            </w:pPr>
            <w:ins w:id="369" w:author="lixiaolong" w:date="2020-11-30T18:37:00Z">
              <w:r>
                <w:rPr>
                  <w:rFonts w:eastAsia="SimSun"/>
                  <w:lang w:val="en-US" w:eastAsia="zh-CN"/>
                </w:rPr>
                <w:t xml:space="preserve">We think it is not feasible to </w:t>
              </w:r>
              <w:r w:rsidRPr="00EE6D67">
                <w:rPr>
                  <w:rFonts w:eastAsia="SimSun"/>
                  <w:lang w:val="en-US" w:eastAsia="zh-CN"/>
                </w:rPr>
                <w:t xml:space="preserve">standardize </w:t>
              </w:r>
              <w:r>
                <w:rPr>
                  <w:rFonts w:eastAsia="SimSun"/>
                  <w:lang w:val="en-US" w:eastAsia="zh-CN"/>
                </w:rPr>
                <w:t>‘Hardware faults’ and ‘Software faults’ in the spec. Moreover, we share the same view with CATT that ‘Hardware faults’ and ‘Software faults’ are</w:t>
              </w:r>
              <w:r>
                <w:rPr>
                  <w:rFonts w:eastAsia="SimSun" w:hint="eastAsia"/>
                  <w:lang w:val="en-US" w:eastAsia="zh-CN"/>
                </w:rPr>
                <w:t xml:space="preserve"> not required in the interaction between UE and LMF</w:t>
              </w:r>
              <w:r>
                <w:rPr>
                  <w:rFonts w:eastAsia="SimSun"/>
                  <w:lang w:val="en-US" w:eastAsia="zh-CN"/>
                </w:rPr>
                <w:t>. So we think the ‘Hardware faults’ and ‘Software faults’ is UE implementation and suggest to delete it.</w:t>
              </w:r>
            </w:ins>
          </w:p>
        </w:tc>
      </w:tr>
      <w:tr w:rsidR="00D65E7A" w14:paraId="41B9EF1F" w14:textId="77777777" w:rsidTr="00E82BB2">
        <w:trPr>
          <w:ins w:id="370" w:author="David Bartlett" w:date="2020-11-30T17:03:00Z"/>
        </w:trPr>
        <w:tc>
          <w:tcPr>
            <w:tcW w:w="1542" w:type="dxa"/>
          </w:tcPr>
          <w:p w14:paraId="4243BA12" w14:textId="0B6DB734" w:rsidR="00D65E7A" w:rsidRDefault="00D65E7A" w:rsidP="00E82BB2">
            <w:pPr>
              <w:pStyle w:val="TAL"/>
              <w:keepNext w:val="0"/>
              <w:jc w:val="left"/>
              <w:rPr>
                <w:ins w:id="371" w:author="David Bartlett" w:date="2020-11-30T17:03:00Z"/>
                <w:rFonts w:eastAsia="SimSun"/>
                <w:lang w:val="en-US" w:eastAsia="zh-CN"/>
              </w:rPr>
            </w:pPr>
            <w:ins w:id="372" w:author="David Bartlett" w:date="2020-11-30T17:03:00Z">
              <w:r>
                <w:rPr>
                  <w:rFonts w:eastAsia="SimSun"/>
                  <w:lang w:val="en-US" w:eastAsia="zh-CN"/>
                </w:rPr>
                <w:t>u-blox</w:t>
              </w:r>
            </w:ins>
          </w:p>
        </w:tc>
        <w:tc>
          <w:tcPr>
            <w:tcW w:w="1267" w:type="dxa"/>
          </w:tcPr>
          <w:p w14:paraId="3B46140A" w14:textId="6AB1BC0A" w:rsidR="00D65E7A" w:rsidRDefault="00D65E7A" w:rsidP="00E82BB2">
            <w:pPr>
              <w:pStyle w:val="TAL"/>
              <w:keepNext w:val="0"/>
              <w:jc w:val="left"/>
              <w:rPr>
                <w:ins w:id="373" w:author="David Bartlett" w:date="2020-11-30T17:03:00Z"/>
                <w:rFonts w:eastAsia="SimSun"/>
                <w:lang w:val="en-US" w:eastAsia="zh-CN"/>
              </w:rPr>
            </w:pPr>
            <w:ins w:id="374" w:author="David Bartlett" w:date="2020-11-30T17:03:00Z">
              <w:r>
                <w:rPr>
                  <w:rFonts w:eastAsia="SimSun"/>
                  <w:lang w:val="en-US" w:eastAsia="zh-CN"/>
                </w:rPr>
                <w:t>Partly</w:t>
              </w:r>
            </w:ins>
          </w:p>
        </w:tc>
        <w:tc>
          <w:tcPr>
            <w:tcW w:w="6820" w:type="dxa"/>
          </w:tcPr>
          <w:p w14:paraId="614D6679" w14:textId="77777777" w:rsidR="00D65E7A" w:rsidRDefault="00D65E7A" w:rsidP="00E82BB2">
            <w:pPr>
              <w:pStyle w:val="TAL"/>
              <w:keepNext w:val="0"/>
              <w:jc w:val="left"/>
              <w:rPr>
                <w:ins w:id="375" w:author="David Bartlett" w:date="2020-11-30T17:05:00Z"/>
                <w:rFonts w:eastAsia="SimSun"/>
                <w:lang w:val="en-US" w:eastAsia="zh-CN"/>
              </w:rPr>
            </w:pPr>
            <w:ins w:id="376" w:author="David Bartlett" w:date="2020-11-30T17:03:00Z">
              <w:r>
                <w:rPr>
                  <w:rFonts w:eastAsia="SimSun"/>
                  <w:lang w:val="en-US" w:eastAsia="zh-CN"/>
                </w:rPr>
                <w:t xml:space="preserve">We generally agree with the categorization </w:t>
              </w:r>
            </w:ins>
            <w:ins w:id="377" w:author="David Bartlett" w:date="2020-11-30T17:04:00Z">
              <w:r>
                <w:rPr>
                  <w:rFonts w:eastAsia="SimSun"/>
                  <w:lang w:val="en-US" w:eastAsia="zh-CN"/>
                </w:rPr>
                <w:t xml:space="preserve">of the error sources. We agree with Hexagon about calling it “feared event categories” rather than </w:t>
              </w:r>
            </w:ins>
            <w:ins w:id="378" w:author="David Bartlett" w:date="2020-11-30T17:05:00Z">
              <w:r>
                <w:rPr>
                  <w:rFonts w:eastAsia="SimSun"/>
                  <w:lang w:val="en-US" w:eastAsia="zh-CN"/>
                </w:rPr>
                <w:t>“error source categories”.</w:t>
              </w:r>
            </w:ins>
          </w:p>
          <w:p w14:paraId="0A7B92C3" w14:textId="01316AE1" w:rsidR="00D65E7A" w:rsidRDefault="00D65E7A" w:rsidP="00E82BB2">
            <w:pPr>
              <w:pStyle w:val="TAL"/>
              <w:keepNext w:val="0"/>
              <w:jc w:val="left"/>
              <w:rPr>
                <w:ins w:id="379" w:author="David Bartlett" w:date="2020-11-30T17:03:00Z"/>
                <w:rFonts w:eastAsia="SimSun"/>
                <w:lang w:val="en-US" w:eastAsia="zh-CN"/>
              </w:rPr>
            </w:pPr>
            <w:ins w:id="380" w:author="David Bartlett" w:date="2020-11-30T17:05:00Z">
              <w:r>
                <w:rPr>
                  <w:rFonts w:eastAsia="SimSun"/>
                  <w:lang w:val="en-US" w:eastAsia="zh-CN"/>
                </w:rPr>
                <w:t xml:space="preserve">We also share reservations about including hardware and software faults in the UE category. </w:t>
              </w:r>
            </w:ins>
            <w:ins w:id="381" w:author="David Bartlett" w:date="2020-11-30T17:07:00Z">
              <w:r>
                <w:rPr>
                  <w:rFonts w:eastAsia="SimSun"/>
                  <w:lang w:val="en-US" w:eastAsia="zh-CN"/>
                </w:rPr>
                <w:t>This tends to be managed as part of the implementation</w:t>
              </w:r>
            </w:ins>
            <w:ins w:id="382" w:author="David Bartlett" w:date="2020-11-30T17:08:00Z">
              <w:r>
                <w:rPr>
                  <w:rFonts w:eastAsia="SimSun"/>
                  <w:lang w:val="en-US" w:eastAsia="zh-CN"/>
                </w:rPr>
                <w:t xml:space="preserve"> though FTA and FMEA processes</w:t>
              </w:r>
            </w:ins>
            <w:ins w:id="383" w:author="David Bartlett" w:date="2020-11-30T17:09:00Z">
              <w:r>
                <w:rPr>
                  <w:rFonts w:eastAsia="SimSun"/>
                  <w:lang w:val="en-US" w:eastAsia="zh-CN"/>
                </w:rPr>
                <w:t xml:space="preserve">. There may need to be some acknowledgement that HW and SW implementation need to also meet the </w:t>
              </w:r>
            </w:ins>
            <w:ins w:id="384" w:author="David Bartlett" w:date="2020-11-30T17:10:00Z">
              <w:r>
                <w:rPr>
                  <w:rFonts w:eastAsia="SimSun"/>
                  <w:lang w:val="en-US" w:eastAsia="zh-CN"/>
                </w:rPr>
                <w:t>TIR profile.</w:t>
              </w:r>
            </w:ins>
          </w:p>
        </w:tc>
      </w:tr>
      <w:tr w:rsidR="006104E0" w14:paraId="2BC7439B" w14:textId="77777777" w:rsidTr="00E82BB2">
        <w:trPr>
          <w:ins w:id="385" w:author="YinghaoGuo" w:date="2020-12-01T14:26:00Z"/>
        </w:trPr>
        <w:tc>
          <w:tcPr>
            <w:tcW w:w="1542" w:type="dxa"/>
          </w:tcPr>
          <w:p w14:paraId="6701A943" w14:textId="62AF8BDF" w:rsidR="006104E0" w:rsidRDefault="006104E0" w:rsidP="006104E0">
            <w:pPr>
              <w:pStyle w:val="TAL"/>
              <w:keepNext w:val="0"/>
              <w:jc w:val="left"/>
              <w:rPr>
                <w:ins w:id="386" w:author="YinghaoGuo" w:date="2020-12-01T14:26:00Z"/>
                <w:rFonts w:eastAsia="SimSun"/>
                <w:lang w:val="en-US" w:eastAsia="zh-CN"/>
              </w:rPr>
            </w:pPr>
            <w:ins w:id="387" w:author="YinghaoGuo" w:date="2020-12-01T14:26:00Z">
              <w:r w:rsidRPr="005D6A46">
                <w:rPr>
                  <w:rFonts w:eastAsia="SimSun"/>
                  <w:noProof/>
                  <w:szCs w:val="24"/>
                  <w:lang w:eastAsia="zh-CN"/>
                </w:rPr>
                <w:t>Huawei/HiSilicon</w:t>
              </w:r>
            </w:ins>
          </w:p>
        </w:tc>
        <w:tc>
          <w:tcPr>
            <w:tcW w:w="1267" w:type="dxa"/>
          </w:tcPr>
          <w:p w14:paraId="45C7504C" w14:textId="0395E127" w:rsidR="006104E0" w:rsidRDefault="006104E0" w:rsidP="006104E0">
            <w:pPr>
              <w:pStyle w:val="TAL"/>
              <w:keepNext w:val="0"/>
              <w:jc w:val="left"/>
              <w:rPr>
                <w:ins w:id="388" w:author="YinghaoGuo" w:date="2020-12-01T14:26:00Z"/>
                <w:rFonts w:eastAsia="SimSun"/>
                <w:lang w:val="en-US" w:eastAsia="zh-CN"/>
              </w:rPr>
            </w:pPr>
            <w:ins w:id="389" w:author="YinghaoGuo" w:date="2020-12-01T14:26:00Z">
              <w:r>
                <w:rPr>
                  <w:rFonts w:eastAsiaTheme="minorEastAsia"/>
                  <w:lang w:val="en-US" w:eastAsia="zh-CN"/>
                </w:rPr>
                <w:t>No</w:t>
              </w:r>
            </w:ins>
          </w:p>
        </w:tc>
        <w:tc>
          <w:tcPr>
            <w:tcW w:w="6820" w:type="dxa"/>
          </w:tcPr>
          <w:p w14:paraId="27EB414D" w14:textId="77777777" w:rsidR="006104E0" w:rsidRDefault="006104E0" w:rsidP="006104E0">
            <w:pPr>
              <w:pStyle w:val="TAL"/>
              <w:keepNext w:val="0"/>
              <w:jc w:val="left"/>
              <w:rPr>
                <w:ins w:id="390" w:author="YinghaoGuo" w:date="2020-12-01T14:26:00Z"/>
                <w:rFonts w:eastAsiaTheme="minorEastAsia"/>
                <w:bCs/>
                <w:lang w:val="en-US" w:eastAsia="zh-CN"/>
              </w:rPr>
            </w:pPr>
            <w:ins w:id="391" w:author="YinghaoGuo" w:date="2020-12-01T14:26:00Z">
              <w:r>
                <w:rPr>
                  <w:rFonts w:eastAsiaTheme="minorEastAsia"/>
                  <w:bCs/>
                  <w:lang w:val="en-US" w:eastAsia="zh-CN"/>
                </w:rPr>
                <w:t>We are generally ok with the error source categories, but suggest to change the title as follows:</w:t>
              </w:r>
            </w:ins>
          </w:p>
          <w:p w14:paraId="0735004A" w14:textId="77777777" w:rsidR="006104E0" w:rsidRPr="000A3967" w:rsidRDefault="006104E0" w:rsidP="006104E0">
            <w:pPr>
              <w:pStyle w:val="ListParagraph"/>
              <w:keepLines/>
              <w:numPr>
                <w:ilvl w:val="0"/>
                <w:numId w:val="8"/>
              </w:numPr>
              <w:spacing w:before="120"/>
              <w:outlineLvl w:val="2"/>
              <w:rPr>
                <w:ins w:id="392" w:author="YinghaoGuo" w:date="2020-12-01T14:26:00Z"/>
                <w:rFonts w:ascii="Arial" w:hAnsi="Arial" w:cs="Arial"/>
              </w:rPr>
            </w:pPr>
            <w:ins w:id="393" w:author="YinghaoGuo" w:date="2020-12-01T14:26:00Z">
              <w:r>
                <w:rPr>
                  <w:rFonts w:ascii="Arial" w:hAnsi="Arial" w:cs="Arial"/>
                </w:rPr>
                <w:t>In</w:t>
              </w:r>
              <w:r w:rsidRPr="0072153D">
                <w:rPr>
                  <w:rFonts w:ascii="Arial" w:hAnsi="Arial" w:cs="Arial"/>
                </w:rPr>
                <w:t>ternal feared events</w:t>
              </w:r>
            </w:ins>
          </w:p>
          <w:p w14:paraId="1758DE24" w14:textId="77777777" w:rsidR="006104E0" w:rsidRPr="0072153D" w:rsidRDefault="006104E0" w:rsidP="006104E0">
            <w:pPr>
              <w:pStyle w:val="ListParagraph"/>
              <w:keepLines/>
              <w:numPr>
                <w:ilvl w:val="0"/>
                <w:numId w:val="8"/>
              </w:numPr>
              <w:spacing w:before="120"/>
              <w:ind w:leftChars="380" w:left="1120"/>
              <w:outlineLvl w:val="2"/>
              <w:rPr>
                <w:ins w:id="394" w:author="YinghaoGuo" w:date="2020-12-01T14:26:00Z"/>
                <w:rFonts w:ascii="Arial" w:hAnsi="Arial" w:cs="Arial"/>
              </w:rPr>
            </w:pPr>
            <w:ins w:id="395" w:author="YinghaoGuo" w:date="2020-12-01T14:26:00Z">
              <w:r w:rsidRPr="0072153D">
                <w:rPr>
                  <w:rFonts w:ascii="Arial" w:hAnsi="Arial" w:cs="Arial"/>
                </w:rPr>
                <w:t>Feared events in the correction data</w:t>
              </w:r>
              <w:r>
                <w:rPr>
                  <w:rFonts w:ascii="Arial" w:hAnsi="Arial" w:cs="Arial"/>
                </w:rPr>
                <w:t xml:space="preserve"> </w:t>
              </w:r>
              <w:r>
                <w:rPr>
                  <w:rFonts w:ascii="Arial" w:hAnsi="Arial" w:cs="Arial"/>
                  <w:color w:val="FF0000"/>
                </w:rPr>
                <w:t>from the provider</w:t>
              </w:r>
            </w:ins>
          </w:p>
          <w:p w14:paraId="474EDAF4" w14:textId="77777777" w:rsidR="006104E0" w:rsidRPr="0072153D" w:rsidRDefault="006104E0" w:rsidP="006104E0">
            <w:pPr>
              <w:pStyle w:val="ListParagraph"/>
              <w:keepLines/>
              <w:numPr>
                <w:ilvl w:val="0"/>
                <w:numId w:val="21"/>
              </w:numPr>
              <w:spacing w:before="120" w:line="256" w:lineRule="auto"/>
              <w:ind w:leftChars="767" w:left="1894"/>
              <w:outlineLvl w:val="2"/>
              <w:rPr>
                <w:ins w:id="396" w:author="YinghaoGuo" w:date="2020-12-01T14:26:00Z"/>
                <w:rFonts w:ascii="Arial" w:hAnsi="Arial" w:cs="Arial"/>
                <w:lang w:val="en-US" w:eastAsia="ko-KR"/>
              </w:rPr>
            </w:pPr>
            <w:ins w:id="397" w:author="YinghaoGuo" w:date="2020-12-01T14:26:00Z">
              <w:r w:rsidRPr="0072153D">
                <w:rPr>
                  <w:rFonts w:ascii="Arial" w:hAnsi="Arial" w:cs="Arial"/>
                  <w:lang w:val="en-US" w:eastAsia="ko-KR"/>
                </w:rPr>
                <w:t>Incorrect computation by the provider</w:t>
              </w:r>
            </w:ins>
          </w:p>
          <w:p w14:paraId="37328E3E" w14:textId="77777777" w:rsidR="006104E0" w:rsidRPr="0072153D" w:rsidRDefault="006104E0" w:rsidP="006104E0">
            <w:pPr>
              <w:pStyle w:val="ListParagraph"/>
              <w:keepLines/>
              <w:numPr>
                <w:ilvl w:val="0"/>
                <w:numId w:val="21"/>
              </w:numPr>
              <w:spacing w:before="120" w:line="256" w:lineRule="auto"/>
              <w:ind w:leftChars="768" w:left="1896"/>
              <w:outlineLvl w:val="2"/>
              <w:rPr>
                <w:ins w:id="398" w:author="YinghaoGuo" w:date="2020-12-01T14:26:00Z"/>
                <w:rFonts w:ascii="Arial" w:hAnsi="Arial" w:cs="Arial"/>
                <w:lang w:val="en-US" w:eastAsia="ko-KR"/>
              </w:rPr>
            </w:pPr>
            <w:ins w:id="399" w:author="YinghaoGuo" w:date="2020-12-01T14:26:00Z">
              <w:r w:rsidRPr="0072153D">
                <w:rPr>
                  <w:rFonts w:ascii="Arial" w:hAnsi="Arial" w:cs="Arial"/>
                  <w:lang w:val="en-US" w:eastAsia="ko-KR"/>
                </w:rPr>
                <w:t>External feared event impacting the provider</w:t>
              </w:r>
            </w:ins>
          </w:p>
          <w:p w14:paraId="2987C4EE" w14:textId="77777777" w:rsidR="006104E0" w:rsidRPr="0072153D" w:rsidRDefault="006104E0" w:rsidP="006104E0">
            <w:pPr>
              <w:pStyle w:val="ListParagraph"/>
              <w:keepLines/>
              <w:numPr>
                <w:ilvl w:val="0"/>
                <w:numId w:val="8"/>
              </w:numPr>
              <w:spacing w:before="120"/>
              <w:ind w:leftChars="380" w:left="1120"/>
              <w:outlineLvl w:val="2"/>
              <w:rPr>
                <w:ins w:id="400" w:author="YinghaoGuo" w:date="2020-12-01T14:26:00Z"/>
                <w:rFonts w:ascii="Arial" w:hAnsi="Arial" w:cs="Arial"/>
              </w:rPr>
            </w:pPr>
            <w:ins w:id="401" w:author="YinghaoGuo" w:date="2020-12-01T14:26:00Z">
              <w:r w:rsidRPr="0072153D">
                <w:rPr>
                  <w:rFonts w:ascii="Arial" w:hAnsi="Arial" w:cs="Arial"/>
                </w:rPr>
                <w:t>Feared events in transmitting the data to the UE</w:t>
              </w:r>
            </w:ins>
          </w:p>
          <w:p w14:paraId="589AA139" w14:textId="77777777" w:rsidR="006104E0" w:rsidRDefault="006104E0" w:rsidP="006104E0">
            <w:pPr>
              <w:pStyle w:val="ListParagraph"/>
              <w:keepLines/>
              <w:numPr>
                <w:ilvl w:val="0"/>
                <w:numId w:val="22"/>
              </w:numPr>
              <w:spacing w:before="120" w:line="256" w:lineRule="auto"/>
              <w:ind w:leftChars="768" w:left="1896"/>
              <w:outlineLvl w:val="2"/>
              <w:rPr>
                <w:ins w:id="402" w:author="YinghaoGuo" w:date="2020-12-01T14:26:00Z"/>
                <w:rFonts w:ascii="Arial" w:hAnsi="Arial" w:cs="Arial"/>
                <w:lang w:val="en-US" w:eastAsia="ko-KR"/>
              </w:rPr>
            </w:pPr>
            <w:ins w:id="403" w:author="YinghaoGuo" w:date="2020-12-01T14:26:00Z">
              <w:r w:rsidRPr="0072153D">
                <w:rPr>
                  <w:rFonts w:ascii="Arial" w:hAnsi="Arial" w:cs="Arial"/>
                  <w:lang w:val="en-US" w:eastAsia="ko-KR"/>
                </w:rPr>
                <w:t>Data integrity faults</w:t>
              </w:r>
            </w:ins>
          </w:p>
          <w:p w14:paraId="3F27DB7A" w14:textId="77777777" w:rsidR="006104E0" w:rsidRPr="005D7BD6" w:rsidRDefault="006104E0" w:rsidP="006104E0">
            <w:pPr>
              <w:pStyle w:val="ListParagraph"/>
              <w:numPr>
                <w:ilvl w:val="0"/>
                <w:numId w:val="8"/>
              </w:numPr>
              <w:ind w:leftChars="380" w:left="1120"/>
              <w:rPr>
                <w:ins w:id="404" w:author="YinghaoGuo" w:date="2020-12-01T14:26:00Z"/>
                <w:rFonts w:ascii="Arial" w:hAnsi="Arial" w:cs="Arial"/>
              </w:rPr>
            </w:pPr>
            <w:ins w:id="405" w:author="YinghaoGuo" w:date="2020-12-01T14:26:00Z">
              <w:r w:rsidRPr="005D7BD6">
                <w:rPr>
                  <w:rFonts w:ascii="Arial" w:hAnsi="Arial" w:cs="Arial"/>
                </w:rPr>
                <w:t>Satellite feared events</w:t>
              </w:r>
            </w:ins>
          </w:p>
          <w:p w14:paraId="771BB401" w14:textId="77777777" w:rsidR="006104E0" w:rsidRPr="0072153D" w:rsidRDefault="006104E0" w:rsidP="006104E0">
            <w:pPr>
              <w:pStyle w:val="ListParagraph"/>
              <w:keepLines/>
              <w:numPr>
                <w:ilvl w:val="0"/>
                <w:numId w:val="8"/>
              </w:numPr>
              <w:spacing w:before="120"/>
              <w:ind w:leftChars="380" w:left="1120"/>
              <w:outlineLvl w:val="2"/>
              <w:rPr>
                <w:ins w:id="406" w:author="YinghaoGuo" w:date="2020-12-01T14:26:00Z"/>
                <w:rFonts w:ascii="Arial" w:hAnsi="Arial" w:cs="Arial"/>
              </w:rPr>
            </w:pPr>
            <w:ins w:id="407" w:author="YinghaoGuo" w:date="2020-12-01T14:26:00Z">
              <w:r w:rsidRPr="0072153D">
                <w:rPr>
                  <w:rFonts w:ascii="Arial" w:hAnsi="Arial" w:cs="Arial"/>
                </w:rPr>
                <w:t>UE feared events</w:t>
              </w:r>
            </w:ins>
          </w:p>
          <w:p w14:paraId="7CD57EA6" w14:textId="77777777" w:rsidR="006104E0" w:rsidRPr="0072153D" w:rsidRDefault="006104E0" w:rsidP="006104E0">
            <w:pPr>
              <w:pStyle w:val="ListParagraph"/>
              <w:keepLines/>
              <w:numPr>
                <w:ilvl w:val="0"/>
                <w:numId w:val="24"/>
              </w:numPr>
              <w:spacing w:before="120" w:line="256" w:lineRule="auto"/>
              <w:outlineLvl w:val="2"/>
              <w:rPr>
                <w:ins w:id="408" w:author="YinghaoGuo" w:date="2020-12-01T14:26:00Z"/>
                <w:rFonts w:ascii="Arial" w:hAnsi="Arial" w:cs="Arial"/>
                <w:lang w:val="en-US" w:eastAsia="ko-KR"/>
              </w:rPr>
            </w:pPr>
            <w:ins w:id="409" w:author="YinghaoGuo" w:date="2020-12-01T14:26:00Z">
              <w:r w:rsidRPr="00A55131">
                <w:rPr>
                  <w:rFonts w:ascii="Arial" w:hAnsi="Arial" w:cs="Arial"/>
                  <w:lang w:val="en-US" w:eastAsia="ko-KR"/>
                </w:rPr>
                <w:t xml:space="preserve">GNSS receiver </w:t>
              </w:r>
              <w:r w:rsidRPr="0072153D">
                <w:rPr>
                  <w:rFonts w:ascii="Arial" w:hAnsi="Arial" w:cs="Arial"/>
                  <w:lang w:val="en-US" w:eastAsia="ko-KR"/>
                </w:rPr>
                <w:t>measurement error</w:t>
              </w:r>
            </w:ins>
          </w:p>
          <w:p w14:paraId="2568A2EA" w14:textId="77777777" w:rsidR="006104E0" w:rsidRPr="0072153D" w:rsidRDefault="006104E0" w:rsidP="006104E0">
            <w:pPr>
              <w:pStyle w:val="ListParagraph"/>
              <w:keepLines/>
              <w:numPr>
                <w:ilvl w:val="0"/>
                <w:numId w:val="24"/>
              </w:numPr>
              <w:spacing w:before="120" w:line="256" w:lineRule="auto"/>
              <w:outlineLvl w:val="2"/>
              <w:rPr>
                <w:ins w:id="410" w:author="YinghaoGuo" w:date="2020-12-01T14:26:00Z"/>
                <w:rFonts w:ascii="Arial" w:hAnsi="Arial" w:cs="Arial"/>
                <w:lang w:val="en-US" w:eastAsia="ko-KR"/>
              </w:rPr>
            </w:pPr>
            <w:ins w:id="411" w:author="YinghaoGuo" w:date="2020-12-01T14:26:00Z">
              <w:r w:rsidRPr="0072153D">
                <w:rPr>
                  <w:rFonts w:ascii="Arial" w:hAnsi="Arial" w:cs="Arial"/>
                  <w:lang w:val="en-US" w:eastAsia="ko-KR"/>
                </w:rPr>
                <w:t>Hardware faults</w:t>
              </w:r>
            </w:ins>
          </w:p>
          <w:p w14:paraId="3A3EA12F" w14:textId="77777777" w:rsidR="006104E0" w:rsidRDefault="006104E0" w:rsidP="006104E0">
            <w:pPr>
              <w:pStyle w:val="ListParagraph"/>
              <w:keepLines/>
              <w:numPr>
                <w:ilvl w:val="0"/>
                <w:numId w:val="24"/>
              </w:numPr>
              <w:spacing w:before="120" w:line="256" w:lineRule="auto"/>
              <w:outlineLvl w:val="2"/>
              <w:rPr>
                <w:ins w:id="412" w:author="YinghaoGuo" w:date="2020-12-01T14:26:00Z"/>
                <w:rFonts w:ascii="Arial" w:hAnsi="Arial" w:cs="Arial"/>
                <w:lang w:val="en-US" w:eastAsia="ko-KR"/>
              </w:rPr>
            </w:pPr>
            <w:ins w:id="413" w:author="YinghaoGuo" w:date="2020-12-01T14:26:00Z">
              <w:r w:rsidRPr="0072153D">
                <w:rPr>
                  <w:rFonts w:ascii="Arial" w:hAnsi="Arial" w:cs="Arial"/>
                  <w:lang w:val="en-US" w:eastAsia="ko-KR"/>
                </w:rPr>
                <w:t>Software faults</w:t>
              </w:r>
            </w:ins>
          </w:p>
          <w:p w14:paraId="0FBA4811" w14:textId="77777777" w:rsidR="006104E0" w:rsidRPr="000A3967" w:rsidRDefault="006104E0" w:rsidP="006104E0">
            <w:pPr>
              <w:pStyle w:val="ListParagraph"/>
              <w:keepLines/>
              <w:spacing w:before="120" w:line="256" w:lineRule="auto"/>
              <w:ind w:left="1780"/>
              <w:outlineLvl w:val="2"/>
              <w:rPr>
                <w:ins w:id="414" w:author="YinghaoGuo" w:date="2020-12-01T14:26:00Z"/>
                <w:rFonts w:ascii="Arial" w:hAnsi="Arial" w:cs="Arial"/>
                <w:lang w:val="en-US" w:eastAsia="ko-KR"/>
              </w:rPr>
            </w:pPr>
          </w:p>
          <w:p w14:paraId="786B6C4B" w14:textId="77777777" w:rsidR="006104E0" w:rsidRPr="0072153D" w:rsidRDefault="006104E0" w:rsidP="006104E0">
            <w:pPr>
              <w:pStyle w:val="ListParagraph"/>
              <w:keepLines/>
              <w:numPr>
                <w:ilvl w:val="0"/>
                <w:numId w:val="8"/>
              </w:numPr>
              <w:spacing w:before="120"/>
              <w:outlineLvl w:val="2"/>
              <w:rPr>
                <w:ins w:id="415" w:author="YinghaoGuo" w:date="2020-12-01T14:26:00Z"/>
                <w:rFonts w:ascii="Arial" w:hAnsi="Arial" w:cs="Arial"/>
              </w:rPr>
            </w:pPr>
            <w:ins w:id="416" w:author="YinghaoGuo" w:date="2020-12-01T14:26:00Z">
              <w:r w:rsidRPr="0072153D">
                <w:rPr>
                  <w:rFonts w:ascii="Arial" w:hAnsi="Arial" w:cs="Arial"/>
                </w:rPr>
                <w:t>External feared events</w:t>
              </w:r>
            </w:ins>
          </w:p>
          <w:p w14:paraId="4C267B52" w14:textId="77777777" w:rsidR="006104E0" w:rsidRPr="0072153D" w:rsidRDefault="006104E0" w:rsidP="006104E0">
            <w:pPr>
              <w:pStyle w:val="ListParagraph"/>
              <w:keepLines/>
              <w:numPr>
                <w:ilvl w:val="0"/>
                <w:numId w:val="23"/>
              </w:numPr>
              <w:spacing w:before="120" w:line="256" w:lineRule="auto"/>
              <w:outlineLvl w:val="2"/>
              <w:rPr>
                <w:ins w:id="417" w:author="YinghaoGuo" w:date="2020-12-01T14:26:00Z"/>
                <w:rFonts w:ascii="Arial" w:hAnsi="Arial" w:cs="Arial"/>
                <w:lang w:val="en-US" w:eastAsia="ko-KR"/>
              </w:rPr>
            </w:pPr>
            <w:ins w:id="418" w:author="YinghaoGuo" w:date="2020-12-01T14:26:00Z">
              <w:r w:rsidRPr="0072153D">
                <w:rPr>
                  <w:rFonts w:ascii="Arial" w:hAnsi="Arial" w:cs="Arial"/>
                  <w:lang w:val="en-US" w:eastAsia="ko-KR"/>
                </w:rPr>
                <w:t>Atmospheric feared events</w:t>
              </w:r>
            </w:ins>
          </w:p>
          <w:p w14:paraId="7B55DF36" w14:textId="77777777" w:rsidR="006104E0" w:rsidRPr="0072153D" w:rsidRDefault="006104E0" w:rsidP="006104E0">
            <w:pPr>
              <w:pStyle w:val="ListParagraph"/>
              <w:keepLines/>
              <w:numPr>
                <w:ilvl w:val="0"/>
                <w:numId w:val="23"/>
              </w:numPr>
              <w:spacing w:before="120" w:after="0" w:line="256" w:lineRule="auto"/>
              <w:outlineLvl w:val="2"/>
              <w:rPr>
                <w:ins w:id="419" w:author="YinghaoGuo" w:date="2020-12-01T14:26:00Z"/>
                <w:rFonts w:ascii="Arial" w:hAnsi="Arial" w:cs="Arial"/>
                <w:lang w:val="en-US" w:eastAsia="ko-KR"/>
              </w:rPr>
            </w:pPr>
            <w:ins w:id="420" w:author="YinghaoGuo" w:date="2020-12-01T14:26:00Z">
              <w:r w:rsidRPr="0072153D">
                <w:rPr>
                  <w:rFonts w:ascii="Arial" w:hAnsi="Arial" w:cs="Arial"/>
                  <w:lang w:val="en-US" w:eastAsia="ko-KR"/>
                </w:rPr>
                <w:t>Local Environment feared events</w:t>
              </w:r>
            </w:ins>
          </w:p>
          <w:p w14:paraId="2861266F" w14:textId="77777777" w:rsidR="006104E0" w:rsidRPr="0072153D" w:rsidRDefault="006104E0" w:rsidP="006104E0">
            <w:pPr>
              <w:keepLines/>
              <w:spacing w:after="0" w:line="257" w:lineRule="auto"/>
              <w:ind w:left="1704"/>
              <w:outlineLvl w:val="2"/>
              <w:rPr>
                <w:ins w:id="421" w:author="YinghaoGuo" w:date="2020-12-01T14:26:00Z"/>
                <w:rFonts w:ascii="Arial" w:hAnsi="Arial" w:cs="Arial"/>
                <w:u w:val="single"/>
                <w:lang w:val="en-US" w:eastAsia="ko-KR"/>
              </w:rPr>
            </w:pPr>
            <w:ins w:id="422" w:author="YinghaoGuo" w:date="2020-12-01T14:26:00Z">
              <w:r w:rsidRPr="0072153D">
                <w:rPr>
                  <w:rFonts w:ascii="Arial" w:hAnsi="Arial" w:cs="Arial"/>
                  <w:u w:val="single"/>
                  <w:lang w:val="en-US" w:eastAsia="ko-KR"/>
                </w:rPr>
                <w:t>Multipath</w:t>
              </w:r>
            </w:ins>
          </w:p>
          <w:p w14:paraId="320C4811" w14:textId="77777777" w:rsidR="006104E0" w:rsidRPr="0072153D" w:rsidRDefault="006104E0" w:rsidP="006104E0">
            <w:pPr>
              <w:keepLines/>
              <w:spacing w:after="0" w:line="257" w:lineRule="auto"/>
              <w:ind w:left="1704"/>
              <w:outlineLvl w:val="2"/>
              <w:rPr>
                <w:ins w:id="423" w:author="YinghaoGuo" w:date="2020-12-01T14:26:00Z"/>
                <w:rFonts w:ascii="Arial" w:hAnsi="Arial" w:cs="Arial"/>
                <w:u w:val="single"/>
                <w:lang w:val="en-US" w:eastAsia="ko-KR"/>
              </w:rPr>
            </w:pPr>
            <w:ins w:id="424" w:author="YinghaoGuo" w:date="2020-12-01T14:26:00Z">
              <w:r w:rsidRPr="0072153D">
                <w:rPr>
                  <w:rFonts w:ascii="Arial" w:hAnsi="Arial" w:cs="Arial"/>
                  <w:u w:val="single"/>
                  <w:lang w:val="en-US" w:eastAsia="ko-KR"/>
                </w:rPr>
                <w:t>Interference</w:t>
              </w:r>
            </w:ins>
          </w:p>
          <w:p w14:paraId="1C35828E" w14:textId="77777777" w:rsidR="006104E0" w:rsidRPr="0072153D" w:rsidRDefault="006104E0" w:rsidP="006104E0">
            <w:pPr>
              <w:keepLines/>
              <w:spacing w:after="0" w:line="257" w:lineRule="auto"/>
              <w:ind w:left="1704"/>
              <w:outlineLvl w:val="2"/>
              <w:rPr>
                <w:ins w:id="425" w:author="YinghaoGuo" w:date="2020-12-01T14:26:00Z"/>
                <w:rFonts w:ascii="Arial" w:hAnsi="Arial" w:cs="Arial"/>
                <w:u w:val="single"/>
                <w:lang w:val="en-US" w:eastAsia="ko-KR"/>
              </w:rPr>
            </w:pPr>
            <w:ins w:id="426" w:author="YinghaoGuo" w:date="2020-12-01T14:26:00Z">
              <w:r w:rsidRPr="0072153D">
                <w:rPr>
                  <w:rFonts w:ascii="Arial" w:hAnsi="Arial" w:cs="Arial"/>
                  <w:u w:val="single"/>
                  <w:lang w:val="en-US" w:eastAsia="ko-KR"/>
                </w:rPr>
                <w:t>Spoofing</w:t>
              </w:r>
            </w:ins>
          </w:p>
          <w:p w14:paraId="4BDE34E9" w14:textId="77777777" w:rsidR="006104E0" w:rsidRDefault="006104E0" w:rsidP="006104E0">
            <w:pPr>
              <w:pStyle w:val="TAL"/>
              <w:keepNext w:val="0"/>
              <w:jc w:val="left"/>
              <w:rPr>
                <w:ins w:id="427" w:author="YinghaoGuo" w:date="2020-12-01T14:26:00Z"/>
                <w:rFonts w:eastAsiaTheme="minorEastAsia"/>
                <w:bCs/>
                <w:lang w:val="en-US" w:eastAsia="zh-CN"/>
              </w:rPr>
            </w:pPr>
          </w:p>
          <w:p w14:paraId="26A0B8BF" w14:textId="77777777" w:rsidR="006104E0" w:rsidRDefault="006104E0" w:rsidP="006104E0">
            <w:pPr>
              <w:pStyle w:val="TAL"/>
              <w:jc w:val="left"/>
              <w:rPr>
                <w:ins w:id="428" w:author="YinghaoGuo" w:date="2020-12-01T14:26:00Z"/>
                <w:rFonts w:eastAsiaTheme="minorEastAsia"/>
                <w:bCs/>
                <w:lang w:val="en-US" w:eastAsia="zh-CN"/>
              </w:rPr>
            </w:pPr>
            <w:ins w:id="429" w:author="YinghaoGuo" w:date="2020-12-01T14:26:00Z">
              <w:r>
                <w:rPr>
                  <w:rFonts w:eastAsiaTheme="minorEastAsia" w:hint="eastAsia"/>
                  <w:bCs/>
                  <w:lang w:val="en-US" w:eastAsia="zh-CN"/>
                </w:rPr>
                <w:lastRenderedPageBreak/>
                <w:t>1</w:t>
              </w:r>
              <w:r>
                <w:rPr>
                  <w:rFonts w:eastAsiaTheme="minorEastAsia"/>
                  <w:bCs/>
                  <w:lang w:val="en-US" w:eastAsia="zh-CN"/>
                </w:rPr>
                <w:t>. We suggest to group the feared events as “internal” and “external” ones to improve the readability. We think the error sources except Atmospheric feared events</w:t>
              </w:r>
              <w:r>
                <w:rPr>
                  <w:rFonts w:eastAsiaTheme="minorEastAsia" w:hint="eastAsia"/>
                  <w:bCs/>
                  <w:lang w:val="en-US" w:eastAsia="zh-CN"/>
                </w:rPr>
                <w:t xml:space="preserve"> </w:t>
              </w:r>
              <w:r>
                <w:rPr>
                  <w:rFonts w:eastAsiaTheme="minorEastAsia"/>
                  <w:bCs/>
                  <w:lang w:val="en-US" w:eastAsia="zh-CN"/>
                </w:rPr>
                <w:t xml:space="preserve">and </w:t>
              </w:r>
              <w:r w:rsidRPr="000A3967">
                <w:rPr>
                  <w:rFonts w:eastAsiaTheme="minorEastAsia"/>
                  <w:bCs/>
                  <w:lang w:val="en-US" w:eastAsia="zh-CN"/>
                </w:rPr>
                <w:t>Local Environment feared events</w:t>
              </w:r>
              <w:r>
                <w:rPr>
                  <w:rFonts w:eastAsiaTheme="minorEastAsia"/>
                  <w:bCs/>
                  <w:lang w:val="en-US" w:eastAsia="zh-CN"/>
                </w:rPr>
                <w:t xml:space="preserve"> belong to the internal ones.</w:t>
              </w:r>
            </w:ins>
          </w:p>
          <w:p w14:paraId="7EDC32A7" w14:textId="77777777" w:rsidR="006104E0" w:rsidRDefault="006104E0" w:rsidP="006104E0">
            <w:pPr>
              <w:pStyle w:val="TAL"/>
              <w:jc w:val="left"/>
              <w:rPr>
                <w:ins w:id="430" w:author="YinghaoGuo" w:date="2020-12-01T14:26:00Z"/>
                <w:rFonts w:eastAsiaTheme="minorEastAsia"/>
                <w:bCs/>
                <w:lang w:val="en-US" w:eastAsia="zh-CN"/>
              </w:rPr>
            </w:pPr>
          </w:p>
          <w:p w14:paraId="60902481" w14:textId="77777777" w:rsidR="006104E0" w:rsidRDefault="006104E0" w:rsidP="006104E0">
            <w:pPr>
              <w:pStyle w:val="TAL"/>
              <w:keepNext w:val="0"/>
              <w:jc w:val="left"/>
              <w:rPr>
                <w:ins w:id="431" w:author="YinghaoGuo" w:date="2020-12-01T14:26:00Z"/>
                <w:rFonts w:eastAsiaTheme="minorEastAsia"/>
                <w:bCs/>
                <w:lang w:val="en-US" w:eastAsia="zh-CN"/>
              </w:rPr>
            </w:pPr>
            <w:ins w:id="432" w:author="YinghaoGuo" w:date="2020-12-01T14:26:00Z">
              <w:r>
                <w:rPr>
                  <w:rFonts w:eastAsiaTheme="minorEastAsia"/>
                  <w:bCs/>
                  <w:lang w:val="en-US" w:eastAsia="zh-CN"/>
                </w:rPr>
                <w:t>2. We suggest to category “</w:t>
              </w:r>
              <w:r w:rsidRPr="000A3967">
                <w:rPr>
                  <w:rFonts w:eastAsiaTheme="minorEastAsia"/>
                  <w:bCs/>
                  <w:lang w:val="en-US" w:eastAsia="zh-CN"/>
                </w:rPr>
                <w:t>Satellite feared events</w:t>
              </w:r>
              <w:r>
                <w:rPr>
                  <w:rFonts w:eastAsiaTheme="minorEastAsia"/>
                  <w:bCs/>
                  <w:lang w:val="en-US" w:eastAsia="zh-CN"/>
                </w:rPr>
                <w:t>” as the “</w:t>
              </w:r>
              <w:r w:rsidRPr="000A3967">
                <w:rPr>
                  <w:rFonts w:eastAsiaTheme="minorEastAsia"/>
                  <w:bCs/>
                  <w:lang w:val="en-US" w:eastAsia="zh-CN"/>
                </w:rPr>
                <w:t>Internal feared events</w:t>
              </w:r>
              <w:r>
                <w:rPr>
                  <w:rFonts w:eastAsiaTheme="minorEastAsia"/>
                  <w:bCs/>
                  <w:lang w:val="en-US" w:eastAsia="zh-CN"/>
                </w:rPr>
                <w:t>” instead of “</w:t>
              </w:r>
              <w:r w:rsidRPr="000A3967">
                <w:rPr>
                  <w:rFonts w:eastAsiaTheme="minorEastAsia"/>
                  <w:bCs/>
                  <w:lang w:val="en-US" w:eastAsia="zh-CN"/>
                </w:rPr>
                <w:t>External feared events</w:t>
              </w:r>
              <w:r>
                <w:rPr>
                  <w:rFonts w:eastAsiaTheme="minorEastAsia"/>
                  <w:bCs/>
                  <w:lang w:val="en-US" w:eastAsia="zh-CN"/>
                </w:rPr>
                <w:t xml:space="preserve">”, since these feared events are related to </w:t>
              </w:r>
              <w:r w:rsidRPr="0026648F">
                <w:rPr>
                  <w:rFonts w:eastAsiaTheme="minorEastAsia"/>
                  <w:bCs/>
                  <w:lang w:val="en-US" w:eastAsia="zh-CN"/>
                </w:rPr>
                <w:t>the health of the GNSS satellite(s) and the</w:t>
              </w:r>
              <w:r>
                <w:rPr>
                  <w:rFonts w:eastAsiaTheme="minorEastAsia"/>
                  <w:bCs/>
                  <w:lang w:val="en-US" w:eastAsia="zh-CN"/>
                </w:rPr>
                <w:t xml:space="preserve"> </w:t>
              </w:r>
              <w:r w:rsidRPr="0026648F">
                <w:rPr>
                  <w:rFonts w:eastAsiaTheme="minorEastAsia"/>
                  <w:bCs/>
                  <w:lang w:val="en-US" w:eastAsia="zh-CN"/>
                </w:rPr>
                <w:t>real-time</w:t>
              </w:r>
              <w:r>
                <w:rPr>
                  <w:rFonts w:eastAsiaTheme="minorEastAsia"/>
                  <w:bCs/>
                  <w:lang w:val="en-US" w:eastAsia="zh-CN"/>
                </w:rPr>
                <w:t xml:space="preserve"> of</w:t>
              </w:r>
              <w:r w:rsidRPr="0026648F">
                <w:rPr>
                  <w:rFonts w:eastAsiaTheme="minorEastAsia"/>
                  <w:bCs/>
                  <w:lang w:val="en-US" w:eastAsia="zh-CN"/>
                </w:rPr>
                <w:t xml:space="preserve"> signal(s)</w:t>
              </w:r>
              <w:r>
                <w:rPr>
                  <w:rFonts w:eastAsiaTheme="minorEastAsia"/>
                  <w:bCs/>
                  <w:lang w:val="en-US" w:eastAsia="zh-CN"/>
                </w:rPr>
                <w:t>.</w:t>
              </w:r>
            </w:ins>
          </w:p>
          <w:p w14:paraId="14D5622D" w14:textId="77777777" w:rsidR="006104E0" w:rsidRDefault="006104E0" w:rsidP="006104E0">
            <w:pPr>
              <w:pStyle w:val="TAL"/>
              <w:keepNext w:val="0"/>
              <w:jc w:val="left"/>
              <w:rPr>
                <w:ins w:id="433" w:author="YinghaoGuo" w:date="2020-12-01T14:26:00Z"/>
                <w:rFonts w:eastAsiaTheme="minorEastAsia"/>
                <w:bCs/>
                <w:lang w:val="en-US" w:eastAsia="zh-CN"/>
              </w:rPr>
            </w:pPr>
          </w:p>
          <w:p w14:paraId="0A604F1A" w14:textId="59240EBF" w:rsidR="006104E0" w:rsidRDefault="006104E0" w:rsidP="006104E0">
            <w:pPr>
              <w:pStyle w:val="TAL"/>
              <w:keepNext w:val="0"/>
              <w:jc w:val="left"/>
              <w:rPr>
                <w:ins w:id="434" w:author="YinghaoGuo" w:date="2020-12-01T14:26:00Z"/>
                <w:rFonts w:eastAsia="SimSun"/>
                <w:lang w:val="en-US" w:eastAsia="zh-CN"/>
              </w:rPr>
            </w:pPr>
            <w:ins w:id="435" w:author="YinghaoGuo" w:date="2020-12-01T14:26:00Z">
              <w:r>
                <w:rPr>
                  <w:rFonts w:eastAsiaTheme="minorEastAsia"/>
                  <w:bCs/>
                  <w:lang w:val="en-US" w:eastAsia="zh-CN"/>
                </w:rPr>
                <w:t xml:space="preserve">3. We suggest to also include other </w:t>
              </w:r>
              <w:r w:rsidRPr="003946C1">
                <w:rPr>
                  <w:rFonts w:eastAsiaTheme="minorEastAsia"/>
                  <w:bCs/>
                  <w:lang w:val="en-US" w:eastAsia="zh-CN"/>
                </w:rPr>
                <w:t>measurement error</w:t>
              </w:r>
              <w:r>
                <w:rPr>
                  <w:rFonts w:eastAsiaTheme="minorEastAsia"/>
                  <w:bCs/>
                  <w:lang w:val="en-US" w:eastAsia="zh-CN"/>
                </w:rPr>
                <w:t xml:space="preserve"> such as GDOP in addition to “</w:t>
              </w:r>
              <w:r w:rsidRPr="003946C1">
                <w:rPr>
                  <w:rFonts w:eastAsiaTheme="minorEastAsia"/>
                  <w:bCs/>
                  <w:lang w:val="en-US" w:eastAsia="zh-CN"/>
                </w:rPr>
                <w:t>GNSS receiver measurement error</w:t>
              </w:r>
              <w:r>
                <w:rPr>
                  <w:rFonts w:eastAsiaTheme="minorEastAsia"/>
                  <w:bCs/>
                  <w:lang w:val="en-US" w:eastAsia="zh-CN"/>
                </w:rPr>
                <w:t>”.</w:t>
              </w:r>
            </w:ins>
          </w:p>
        </w:tc>
      </w:tr>
    </w:tbl>
    <w:p w14:paraId="46F0C0EA" w14:textId="77777777" w:rsidR="00ED153A" w:rsidRDefault="00ED153A">
      <w:pPr>
        <w:rPr>
          <w:lang w:eastAsia="ko-KR"/>
        </w:rPr>
      </w:pPr>
    </w:p>
    <w:p w14:paraId="1D25B244" w14:textId="77777777" w:rsidR="00ED153A" w:rsidRDefault="00D112EA">
      <w:pPr>
        <w:rPr>
          <w:lang w:eastAsia="ko-KR"/>
        </w:rPr>
      </w:pPr>
      <w:r>
        <w:rPr>
          <w:lang w:eastAsia="ko-KR"/>
        </w:rPr>
        <w:t>In response to Agreement 2 above, there was unilateral consensus in the email discussion [6] to include a table of feared events as part of the TR (</w:t>
      </w:r>
      <w:r>
        <w:rPr>
          <w:b/>
          <w:bCs/>
          <w:lang w:eastAsia="ko-KR"/>
        </w:rPr>
        <w:t>Nokia, InterDigital, Fraunhofer, ESA, Convida, ZTE, Spreadtrum, Xiaomi, Hexagon, Swift Navigation, Intel, Ericsson, CATT</w:t>
      </w:r>
      <w:r>
        <w:rPr>
          <w:lang w:eastAsia="ko-KR"/>
        </w:rPr>
        <w:t>). The table proposed in [7] includes updated naming to match the error categories above plus additional modifications described in the Moderator Comments in the Email Summary [6]. The resulting table was shifted to Section 9.4.1.1.6 as part of the Integrity Methods section to summarize the UE-based A-GNSS assistance information considerations. The table is presented below:</w:t>
      </w:r>
    </w:p>
    <w:p w14:paraId="4A34ABB3" w14:textId="77777777" w:rsidR="00ED153A" w:rsidRDefault="00ED153A">
      <w:pPr>
        <w:rPr>
          <w:lang w:eastAsia="ko-KR"/>
        </w:rPr>
      </w:pPr>
    </w:p>
    <w:p w14:paraId="61ABD96D" w14:textId="77777777" w:rsidR="00ED153A" w:rsidRDefault="00D112EA">
      <w:pPr>
        <w:spacing w:before="60" w:after="0"/>
        <w:jc w:val="center"/>
        <w:rPr>
          <w:rFonts w:ascii="Arial" w:eastAsia="SimSun" w:hAnsi="Arial" w:cs="Arial"/>
          <w:b/>
          <w:bCs/>
          <w:sz w:val="18"/>
          <w:lang w:eastAsia="zh-CN"/>
        </w:rPr>
      </w:pPr>
      <w:r>
        <w:rPr>
          <w:rFonts w:ascii="Arial" w:eastAsia="SimSun" w:hAnsi="Arial" w:cs="Arial"/>
          <w:b/>
          <w:bCs/>
          <w:sz w:val="18"/>
          <w:lang w:eastAsia="zh-CN"/>
        </w:rPr>
        <w:t xml:space="preserve">Table </w:t>
      </w:r>
      <w:bookmarkStart w:id="436" w:name="_Hlk56714638"/>
      <w:r>
        <w:rPr>
          <w:rFonts w:ascii="Arial" w:eastAsia="SimSun" w:hAnsi="Arial" w:cs="Arial"/>
          <w:b/>
          <w:bCs/>
          <w:sz w:val="18"/>
          <w:lang w:eastAsia="zh-CN"/>
        </w:rPr>
        <w:t>9.4.1.1.6</w:t>
      </w:r>
      <w:bookmarkEnd w:id="436"/>
      <w:r>
        <w:rPr>
          <w:rFonts w:ascii="Arial" w:eastAsia="SimSun" w:hAnsi="Arial" w:cs="Arial"/>
          <w:b/>
          <w:bCs/>
          <w:sz w:val="18"/>
          <w:lang w:eastAsia="zh-CN"/>
        </w:rPr>
        <w:t xml:space="preserve">: Summary of </w:t>
      </w:r>
      <w:commentRangeStart w:id="437"/>
      <w:commentRangeStart w:id="438"/>
      <w:r>
        <w:rPr>
          <w:rFonts w:ascii="Arial" w:eastAsia="SimSun" w:hAnsi="Arial" w:cs="Arial"/>
          <w:b/>
          <w:bCs/>
          <w:sz w:val="18"/>
          <w:lang w:eastAsia="zh-CN"/>
        </w:rPr>
        <w:t xml:space="preserve">UE-based </w:t>
      </w:r>
      <w:commentRangeEnd w:id="437"/>
      <w:r w:rsidR="007A57D1">
        <w:rPr>
          <w:rStyle w:val="CommentReference"/>
        </w:rPr>
        <w:commentReference w:id="437"/>
      </w:r>
      <w:commentRangeEnd w:id="438"/>
      <w:r w:rsidR="0036299B">
        <w:rPr>
          <w:rStyle w:val="CommentReference"/>
        </w:rPr>
        <w:commentReference w:id="438"/>
      </w:r>
      <w:r>
        <w:rPr>
          <w:rFonts w:ascii="Arial" w:eastAsia="SimSun" w:hAnsi="Arial" w:cs="Arial"/>
          <w:b/>
          <w:bCs/>
          <w:sz w:val="18"/>
          <w:lang w:eastAsia="zh-CN"/>
        </w:rPr>
        <w:t>A-GNSS integrity assistance information considerations.</w:t>
      </w:r>
    </w:p>
    <w:p w14:paraId="18C11DEA" w14:textId="77777777" w:rsidR="00ED153A" w:rsidRDefault="00D112EA">
      <w:pPr>
        <w:spacing w:after="0"/>
        <w:jc w:val="center"/>
        <w:rPr>
          <w:rFonts w:ascii="Arial" w:hAnsi="Arial" w:cs="Arial"/>
          <w:sz w:val="18"/>
          <w:szCs w:val="18"/>
        </w:rPr>
      </w:pPr>
      <w:r>
        <w:rPr>
          <w:rFonts w:ascii="Arial" w:hAnsi="Arial" w:cs="Arial"/>
          <w:sz w:val="18"/>
          <w:szCs w:val="18"/>
        </w:rPr>
        <w:t xml:space="preserve">*FFS whether new integrity assistance information needs to be specified in LPP. </w:t>
      </w:r>
    </w:p>
    <w:p w14:paraId="43A56263" w14:textId="77777777" w:rsidR="00ED153A" w:rsidRDefault="00D112EA">
      <w:pPr>
        <w:spacing w:after="0"/>
        <w:jc w:val="center"/>
        <w:rPr>
          <w:rFonts w:ascii="Arial" w:hAnsi="Arial" w:cs="Arial"/>
          <w:sz w:val="18"/>
          <w:szCs w:val="18"/>
        </w:rPr>
      </w:pPr>
      <w:r>
        <w:rPr>
          <w:rFonts w:ascii="Arial" w:hAnsi="Arial" w:cs="Arial"/>
          <w:b/>
          <w:sz w:val="18"/>
          <w:szCs w:val="18"/>
        </w:rPr>
        <w:t>**</w:t>
      </w:r>
      <w:r>
        <w:rPr>
          <w:rFonts w:ascii="Arial" w:hAnsi="Arial" w:cs="Arial"/>
          <w:sz w:val="18"/>
          <w:szCs w:val="18"/>
        </w:rPr>
        <w:t>not possible to mitigate with assistance data from the network, the UE is responsible for mitigating these feared events locally.</w:t>
      </w:r>
    </w:p>
    <w:p w14:paraId="3ABC5BA3" w14:textId="77777777" w:rsidR="00ED153A" w:rsidRDefault="00ED153A">
      <w:pPr>
        <w:spacing w:after="0"/>
        <w:rPr>
          <w:rFonts w:ascii="Arial" w:hAnsi="Arial" w:cs="Arial"/>
          <w:sz w:val="18"/>
          <w:szCs w:val="1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8"/>
        <w:gridCol w:w="4110"/>
        <w:gridCol w:w="2831"/>
      </w:tblGrid>
      <w:tr w:rsidR="00ED153A" w14:paraId="73BB9100" w14:textId="77777777">
        <w:trPr>
          <w:trHeight w:val="327"/>
        </w:trPr>
        <w:tc>
          <w:tcPr>
            <w:tcW w:w="1396" w:type="pct"/>
            <w:shd w:val="clear" w:color="auto" w:fill="D9D9D9"/>
          </w:tcPr>
          <w:p w14:paraId="671456BA" w14:textId="77777777" w:rsidR="00ED153A" w:rsidRDefault="00D112EA">
            <w:pPr>
              <w:spacing w:after="0"/>
              <w:rPr>
                <w:rFonts w:ascii="Arial" w:hAnsi="Arial" w:cs="Arial"/>
                <w:b/>
                <w:sz w:val="18"/>
                <w:szCs w:val="18"/>
              </w:rPr>
            </w:pPr>
            <w:commentRangeStart w:id="439"/>
            <w:commentRangeStart w:id="440"/>
            <w:commentRangeStart w:id="441"/>
            <w:r>
              <w:rPr>
                <w:rFonts w:ascii="Arial" w:hAnsi="Arial" w:cs="Arial"/>
                <w:b/>
                <w:sz w:val="18"/>
                <w:szCs w:val="18"/>
              </w:rPr>
              <w:t>Error source</w:t>
            </w:r>
            <w:commentRangeEnd w:id="439"/>
            <w:r>
              <w:rPr>
                <w:rStyle w:val="CommentReference"/>
              </w:rPr>
              <w:commentReference w:id="439"/>
            </w:r>
            <w:commentRangeEnd w:id="440"/>
            <w:r w:rsidR="0036299B">
              <w:rPr>
                <w:rStyle w:val="CommentReference"/>
              </w:rPr>
              <w:commentReference w:id="440"/>
            </w:r>
            <w:r>
              <w:rPr>
                <w:rFonts w:ascii="Arial" w:hAnsi="Arial" w:cs="Arial"/>
                <w:b/>
                <w:sz w:val="18"/>
                <w:szCs w:val="18"/>
              </w:rPr>
              <w:t xml:space="preserve"> </w:t>
            </w:r>
          </w:p>
        </w:tc>
        <w:tc>
          <w:tcPr>
            <w:tcW w:w="2134" w:type="pct"/>
            <w:shd w:val="clear" w:color="auto" w:fill="D9D9D9"/>
          </w:tcPr>
          <w:p w14:paraId="7006ABB2" w14:textId="77777777" w:rsidR="00ED153A" w:rsidRDefault="00D112EA">
            <w:pPr>
              <w:spacing w:after="0"/>
              <w:rPr>
                <w:rFonts w:ascii="Arial" w:hAnsi="Arial" w:cs="Arial"/>
                <w:b/>
                <w:sz w:val="18"/>
                <w:szCs w:val="18"/>
              </w:rPr>
            </w:pPr>
            <w:r>
              <w:rPr>
                <w:rFonts w:ascii="Arial" w:hAnsi="Arial" w:cs="Arial"/>
                <w:b/>
                <w:sz w:val="18"/>
                <w:szCs w:val="18"/>
              </w:rPr>
              <w:t xml:space="preserve">Error source category </w:t>
            </w:r>
            <w:commentRangeEnd w:id="441"/>
            <w:r>
              <w:rPr>
                <w:rStyle w:val="CommentReference"/>
              </w:rPr>
              <w:commentReference w:id="441"/>
            </w:r>
          </w:p>
        </w:tc>
        <w:tc>
          <w:tcPr>
            <w:tcW w:w="1470" w:type="pct"/>
            <w:shd w:val="clear" w:color="auto" w:fill="D9D9D9"/>
          </w:tcPr>
          <w:p w14:paraId="517E421F" w14:textId="77777777" w:rsidR="00ED153A" w:rsidRDefault="00D112EA">
            <w:pPr>
              <w:spacing w:after="0"/>
              <w:rPr>
                <w:rFonts w:ascii="Arial" w:hAnsi="Arial" w:cs="Arial"/>
                <w:b/>
                <w:sz w:val="18"/>
                <w:szCs w:val="18"/>
              </w:rPr>
            </w:pPr>
            <w:r>
              <w:rPr>
                <w:rFonts w:ascii="Arial" w:hAnsi="Arial" w:cs="Arial"/>
                <w:b/>
                <w:sz w:val="18"/>
                <w:szCs w:val="18"/>
              </w:rPr>
              <w:t xml:space="preserve">Examples of integrity assistance information (FFS)* </w:t>
            </w:r>
          </w:p>
        </w:tc>
      </w:tr>
      <w:tr w:rsidR="00ED153A" w14:paraId="5B114B65" w14:textId="77777777">
        <w:trPr>
          <w:trHeight w:val="20"/>
        </w:trPr>
        <w:tc>
          <w:tcPr>
            <w:tcW w:w="1396" w:type="pct"/>
            <w:vMerge w:val="restart"/>
          </w:tcPr>
          <w:p w14:paraId="7DB6A2DC" w14:textId="77777777" w:rsidR="00ED153A" w:rsidRDefault="00D112EA">
            <w:pPr>
              <w:spacing w:after="0"/>
              <w:rPr>
                <w:rFonts w:ascii="Arial" w:hAnsi="Arial" w:cs="Arial"/>
                <w:sz w:val="18"/>
                <w:szCs w:val="18"/>
              </w:rPr>
            </w:pPr>
            <w:r>
              <w:rPr>
                <w:rFonts w:ascii="Arial" w:hAnsi="Arial" w:cs="Arial"/>
                <w:sz w:val="18"/>
                <w:szCs w:val="18"/>
              </w:rPr>
              <w:t xml:space="preserve">1. </w:t>
            </w:r>
            <w:sdt>
              <w:sdtPr>
                <w:rPr>
                  <w:rFonts w:ascii="Arial" w:hAnsi="Arial" w:cs="Arial"/>
                  <w:sz w:val="18"/>
                  <w:szCs w:val="18"/>
                </w:rPr>
                <w:tag w:val="goog_rdk_0"/>
                <w:id w:val="1709218243"/>
              </w:sdtPr>
              <w:sdtEndPr/>
              <w:sdtContent/>
            </w:sdt>
            <w:r>
              <w:rPr>
                <w:rFonts w:ascii="Arial" w:hAnsi="Arial" w:cs="Arial"/>
                <w:sz w:val="18"/>
                <w:szCs w:val="18"/>
              </w:rPr>
              <w:t xml:space="preserve">Feared events in the correction data </w:t>
            </w:r>
          </w:p>
        </w:tc>
        <w:tc>
          <w:tcPr>
            <w:tcW w:w="2134" w:type="pct"/>
          </w:tcPr>
          <w:p w14:paraId="6292C77C" w14:textId="77777777" w:rsidR="00ED153A" w:rsidRDefault="00D112EA">
            <w:pPr>
              <w:spacing w:after="0"/>
              <w:rPr>
                <w:rFonts w:ascii="Arial" w:hAnsi="Arial" w:cs="Arial"/>
                <w:sz w:val="18"/>
                <w:szCs w:val="18"/>
              </w:rPr>
            </w:pPr>
            <w:r>
              <w:rPr>
                <w:rFonts w:ascii="Arial" w:hAnsi="Arial" w:cs="Arial"/>
                <w:sz w:val="18"/>
                <w:szCs w:val="18"/>
              </w:rPr>
              <w:t>Incorrect computation by provider, e.g. software bug, corrupt or lost data</w:t>
            </w:r>
          </w:p>
        </w:tc>
        <w:tc>
          <w:tcPr>
            <w:tcW w:w="1470" w:type="pct"/>
            <w:vMerge w:val="restart"/>
          </w:tcPr>
          <w:p w14:paraId="33FBB9BD" w14:textId="77777777" w:rsidR="00ED153A" w:rsidRDefault="00D112EA">
            <w:pPr>
              <w:spacing w:after="0"/>
              <w:rPr>
                <w:rFonts w:ascii="Arial" w:hAnsi="Arial" w:cs="Arial"/>
                <w:sz w:val="18"/>
                <w:szCs w:val="18"/>
              </w:rPr>
            </w:pPr>
            <w:r>
              <w:rPr>
                <w:rFonts w:ascii="Arial" w:hAnsi="Arial" w:cs="Arial"/>
                <w:sz w:val="18"/>
                <w:szCs w:val="18"/>
              </w:rPr>
              <w:t>Validity or quality flags for existing assistance information</w:t>
            </w:r>
          </w:p>
        </w:tc>
      </w:tr>
      <w:tr w:rsidR="00ED153A" w14:paraId="47361F1B" w14:textId="77777777">
        <w:trPr>
          <w:trHeight w:val="1100"/>
        </w:trPr>
        <w:tc>
          <w:tcPr>
            <w:tcW w:w="1396" w:type="pct"/>
            <w:vMerge/>
            <w:tcBorders>
              <w:bottom w:val="single" w:sz="4" w:space="0" w:color="000000"/>
            </w:tcBorders>
          </w:tcPr>
          <w:p w14:paraId="41864353" w14:textId="77777777" w:rsidR="00ED153A" w:rsidRDefault="00ED153A">
            <w:pPr>
              <w:widowControl w:val="0"/>
              <w:spacing w:after="0" w:line="276" w:lineRule="auto"/>
              <w:rPr>
                <w:rFonts w:ascii="Arial" w:hAnsi="Arial" w:cs="Arial"/>
                <w:sz w:val="18"/>
                <w:szCs w:val="18"/>
              </w:rPr>
            </w:pPr>
          </w:p>
        </w:tc>
        <w:tc>
          <w:tcPr>
            <w:tcW w:w="2134" w:type="pct"/>
            <w:tcBorders>
              <w:bottom w:val="single" w:sz="4" w:space="0" w:color="000000"/>
            </w:tcBorders>
          </w:tcPr>
          <w:p w14:paraId="56D194A1" w14:textId="77777777" w:rsidR="00ED153A" w:rsidRDefault="00D112EA">
            <w:pPr>
              <w:spacing w:after="0"/>
              <w:rPr>
                <w:rFonts w:ascii="Arial" w:hAnsi="Arial" w:cs="Arial"/>
                <w:sz w:val="18"/>
                <w:szCs w:val="18"/>
              </w:rPr>
            </w:pPr>
            <w:commentRangeStart w:id="442"/>
            <w:commentRangeStart w:id="443"/>
            <w:r>
              <w:rPr>
                <w:rFonts w:ascii="Arial" w:hAnsi="Arial" w:cs="Arial"/>
                <w:sz w:val="18"/>
                <w:szCs w:val="18"/>
              </w:rPr>
              <w:t>External feared event</w:t>
            </w:r>
            <w:commentRangeEnd w:id="442"/>
            <w:r>
              <w:rPr>
                <w:rStyle w:val="CommentReference"/>
              </w:rPr>
              <w:commentReference w:id="442"/>
            </w:r>
            <w:commentRangeEnd w:id="443"/>
            <w:r w:rsidR="0036299B">
              <w:rPr>
                <w:rStyle w:val="CommentReference"/>
              </w:rPr>
              <w:commentReference w:id="443"/>
            </w:r>
            <w:r>
              <w:rPr>
                <w:rFonts w:ascii="Arial" w:hAnsi="Arial" w:cs="Arial"/>
                <w:sz w:val="18"/>
                <w:szCs w:val="18"/>
              </w:rPr>
              <w:t xml:space="preserve"> impacting provider, e.g. station outages, or other external feared event, per (3)</w:t>
            </w:r>
          </w:p>
        </w:tc>
        <w:tc>
          <w:tcPr>
            <w:tcW w:w="1470" w:type="pct"/>
            <w:vMerge/>
            <w:tcBorders>
              <w:bottom w:val="single" w:sz="4" w:space="0" w:color="000000"/>
            </w:tcBorders>
          </w:tcPr>
          <w:p w14:paraId="44673A58" w14:textId="77777777" w:rsidR="00ED153A" w:rsidRDefault="00ED153A">
            <w:pPr>
              <w:spacing w:after="0"/>
              <w:rPr>
                <w:rFonts w:ascii="Arial" w:hAnsi="Arial" w:cs="Arial"/>
                <w:sz w:val="18"/>
                <w:szCs w:val="18"/>
              </w:rPr>
            </w:pPr>
          </w:p>
        </w:tc>
      </w:tr>
      <w:tr w:rsidR="00ED153A" w14:paraId="51875CBB" w14:textId="77777777">
        <w:trPr>
          <w:trHeight w:val="20"/>
        </w:trPr>
        <w:tc>
          <w:tcPr>
            <w:tcW w:w="1396" w:type="pct"/>
            <w:vMerge w:val="restart"/>
          </w:tcPr>
          <w:p w14:paraId="0254202F" w14:textId="77777777" w:rsidR="00ED153A" w:rsidRDefault="00D112EA">
            <w:pPr>
              <w:spacing w:after="0"/>
              <w:rPr>
                <w:rFonts w:ascii="Arial" w:hAnsi="Arial" w:cs="Arial"/>
                <w:sz w:val="18"/>
                <w:szCs w:val="18"/>
              </w:rPr>
            </w:pPr>
            <w:r>
              <w:rPr>
                <w:rFonts w:ascii="Arial" w:hAnsi="Arial" w:cs="Arial"/>
                <w:sz w:val="18"/>
                <w:szCs w:val="18"/>
              </w:rPr>
              <w:t>2. Feared events in transmitting the data to the UE</w:t>
            </w:r>
          </w:p>
        </w:tc>
        <w:tc>
          <w:tcPr>
            <w:tcW w:w="2134" w:type="pct"/>
            <w:vMerge w:val="restart"/>
          </w:tcPr>
          <w:p w14:paraId="70636896" w14:textId="77777777" w:rsidR="00ED153A" w:rsidRDefault="00D112EA">
            <w:pPr>
              <w:spacing w:after="0"/>
              <w:rPr>
                <w:ins w:id="444" w:author="TOOR Pieter" w:date="2020-11-26T11:22:00Z"/>
                <w:rFonts w:ascii="Arial" w:hAnsi="Arial" w:cs="Arial"/>
                <w:sz w:val="18"/>
                <w:szCs w:val="18"/>
              </w:rPr>
            </w:pPr>
            <w:r>
              <w:rPr>
                <w:rFonts w:ascii="Arial" w:hAnsi="Arial" w:cs="Arial"/>
                <w:sz w:val="18"/>
                <w:szCs w:val="18"/>
              </w:rPr>
              <w:t xml:space="preserve">Data integrity </w:t>
            </w:r>
            <w:commentRangeStart w:id="445"/>
            <w:commentRangeStart w:id="446"/>
            <w:r>
              <w:rPr>
                <w:rFonts w:ascii="Arial" w:hAnsi="Arial" w:cs="Arial"/>
                <w:sz w:val="18"/>
                <w:szCs w:val="18"/>
              </w:rPr>
              <w:t>faults</w:t>
            </w:r>
            <w:commentRangeEnd w:id="445"/>
            <w:r>
              <w:rPr>
                <w:rStyle w:val="CommentReference"/>
              </w:rPr>
              <w:commentReference w:id="445"/>
            </w:r>
            <w:commentRangeEnd w:id="446"/>
            <w:r w:rsidR="00307164">
              <w:rPr>
                <w:rStyle w:val="CommentReference"/>
              </w:rPr>
              <w:commentReference w:id="446"/>
            </w:r>
          </w:p>
          <w:p w14:paraId="75B66701" w14:textId="77777777" w:rsidR="00ED153A" w:rsidRDefault="00ED153A">
            <w:pPr>
              <w:spacing w:after="0"/>
              <w:rPr>
                <w:rFonts w:ascii="Arial" w:hAnsi="Arial" w:cs="Arial"/>
                <w:sz w:val="18"/>
                <w:szCs w:val="18"/>
              </w:rPr>
            </w:pPr>
          </w:p>
        </w:tc>
        <w:tc>
          <w:tcPr>
            <w:tcW w:w="1470" w:type="pct"/>
          </w:tcPr>
          <w:p w14:paraId="719A8FB1" w14:textId="77777777" w:rsidR="00ED153A" w:rsidRDefault="00D112EA">
            <w:pPr>
              <w:spacing w:after="0"/>
              <w:rPr>
                <w:rFonts w:ascii="Arial" w:hAnsi="Arial" w:cs="Arial"/>
                <w:sz w:val="18"/>
                <w:szCs w:val="18"/>
              </w:rPr>
            </w:pPr>
            <w:r>
              <w:rPr>
                <w:rFonts w:ascii="Arial" w:hAnsi="Arial" w:cs="Arial"/>
                <w:sz w:val="18"/>
                <w:szCs w:val="18"/>
              </w:rPr>
              <w:t>Data corruption check, e.g.</w:t>
            </w:r>
            <w:sdt>
              <w:sdtPr>
                <w:rPr>
                  <w:rFonts w:ascii="Arial" w:hAnsi="Arial" w:cs="Arial"/>
                  <w:sz w:val="18"/>
                  <w:szCs w:val="18"/>
                </w:rPr>
                <w:tag w:val="goog_rdk_1"/>
                <w:id w:val="-2136012240"/>
              </w:sdtPr>
              <w:sdtEndPr/>
              <w:sdtContent/>
            </w:sdt>
            <w:r>
              <w:rPr>
                <w:rFonts w:ascii="Arial" w:hAnsi="Arial" w:cs="Arial"/>
                <w:sz w:val="18"/>
                <w:szCs w:val="18"/>
              </w:rPr>
              <w:t xml:space="preserve"> CRC</w:t>
            </w:r>
          </w:p>
        </w:tc>
      </w:tr>
      <w:tr w:rsidR="00ED153A" w14:paraId="4C7AAA86" w14:textId="77777777">
        <w:trPr>
          <w:trHeight w:val="20"/>
        </w:trPr>
        <w:tc>
          <w:tcPr>
            <w:tcW w:w="1396" w:type="pct"/>
            <w:vMerge/>
          </w:tcPr>
          <w:p w14:paraId="50FD4D45" w14:textId="77777777" w:rsidR="00ED153A" w:rsidRDefault="00ED153A">
            <w:pPr>
              <w:widowControl w:val="0"/>
              <w:spacing w:after="0" w:line="276" w:lineRule="auto"/>
              <w:rPr>
                <w:rFonts w:ascii="Arial" w:hAnsi="Arial" w:cs="Arial"/>
                <w:sz w:val="18"/>
                <w:szCs w:val="18"/>
              </w:rPr>
            </w:pPr>
          </w:p>
        </w:tc>
        <w:tc>
          <w:tcPr>
            <w:tcW w:w="2134" w:type="pct"/>
            <w:vMerge/>
          </w:tcPr>
          <w:p w14:paraId="208A3A04" w14:textId="77777777" w:rsidR="00ED153A" w:rsidRDefault="00ED153A">
            <w:pPr>
              <w:spacing w:after="0"/>
              <w:rPr>
                <w:rFonts w:ascii="Arial" w:hAnsi="Arial" w:cs="Arial"/>
                <w:sz w:val="18"/>
                <w:szCs w:val="18"/>
              </w:rPr>
            </w:pPr>
          </w:p>
        </w:tc>
        <w:tc>
          <w:tcPr>
            <w:tcW w:w="1470" w:type="pct"/>
          </w:tcPr>
          <w:p w14:paraId="71E07F25" w14:textId="77777777" w:rsidR="00ED153A" w:rsidRDefault="00D112EA">
            <w:pPr>
              <w:spacing w:after="0"/>
              <w:rPr>
                <w:rFonts w:ascii="Arial" w:hAnsi="Arial" w:cs="Arial"/>
                <w:sz w:val="18"/>
                <w:szCs w:val="18"/>
              </w:rPr>
            </w:pPr>
            <w:r>
              <w:rPr>
                <w:rFonts w:ascii="Arial" w:hAnsi="Arial" w:cs="Arial"/>
                <w:sz w:val="18"/>
                <w:szCs w:val="18"/>
              </w:rPr>
              <w:t>Data Authentication / Signature</w:t>
            </w:r>
          </w:p>
        </w:tc>
      </w:tr>
      <w:tr w:rsidR="00ED153A" w14:paraId="4E5E6FE7" w14:textId="77777777">
        <w:trPr>
          <w:trHeight w:val="20"/>
        </w:trPr>
        <w:tc>
          <w:tcPr>
            <w:tcW w:w="1396" w:type="pct"/>
            <w:vMerge w:val="restart"/>
          </w:tcPr>
          <w:p w14:paraId="18ECA8BB" w14:textId="77777777" w:rsidR="00ED153A" w:rsidRDefault="00D112EA">
            <w:pPr>
              <w:spacing w:after="0"/>
              <w:rPr>
                <w:rFonts w:ascii="Arial" w:hAnsi="Arial" w:cs="Arial"/>
                <w:sz w:val="18"/>
                <w:szCs w:val="18"/>
              </w:rPr>
            </w:pPr>
            <w:r>
              <w:rPr>
                <w:rFonts w:ascii="Arial" w:hAnsi="Arial" w:cs="Arial"/>
                <w:sz w:val="18"/>
                <w:szCs w:val="18"/>
              </w:rPr>
              <w:t xml:space="preserve">3. </w:t>
            </w:r>
            <w:sdt>
              <w:sdtPr>
                <w:rPr>
                  <w:rFonts w:ascii="Arial" w:hAnsi="Arial" w:cs="Arial"/>
                  <w:sz w:val="18"/>
                  <w:szCs w:val="18"/>
                </w:rPr>
                <w:tag w:val="goog_rdk_2"/>
                <w:id w:val="270976322"/>
              </w:sdtPr>
              <w:sdtEndPr/>
              <w:sdtContent/>
            </w:sdt>
            <w:r>
              <w:rPr>
                <w:rFonts w:ascii="Arial" w:hAnsi="Arial" w:cs="Arial"/>
                <w:sz w:val="18"/>
                <w:szCs w:val="18"/>
              </w:rPr>
              <w:t>External feared events</w:t>
            </w:r>
          </w:p>
        </w:tc>
        <w:tc>
          <w:tcPr>
            <w:tcW w:w="2134" w:type="pct"/>
            <w:vMerge w:val="restart"/>
          </w:tcPr>
          <w:p w14:paraId="4A11BD70" w14:textId="77777777" w:rsidR="00ED153A" w:rsidRDefault="00D112EA">
            <w:pPr>
              <w:spacing w:after="0"/>
              <w:rPr>
                <w:rFonts w:ascii="Arial" w:hAnsi="Arial" w:cs="Arial"/>
                <w:sz w:val="18"/>
                <w:szCs w:val="18"/>
              </w:rPr>
            </w:pPr>
            <w:r>
              <w:rPr>
                <w:rFonts w:ascii="Arial" w:hAnsi="Arial" w:cs="Arial"/>
                <w:sz w:val="18"/>
                <w:szCs w:val="18"/>
              </w:rPr>
              <w:t>Satellite feared events</w:t>
            </w:r>
          </w:p>
        </w:tc>
        <w:tc>
          <w:tcPr>
            <w:tcW w:w="1470" w:type="pct"/>
          </w:tcPr>
          <w:p w14:paraId="259D51AC" w14:textId="77777777" w:rsidR="00ED153A" w:rsidRDefault="00D112EA">
            <w:pPr>
              <w:spacing w:after="0"/>
              <w:rPr>
                <w:rFonts w:ascii="Arial" w:hAnsi="Arial" w:cs="Arial"/>
                <w:sz w:val="18"/>
                <w:szCs w:val="18"/>
              </w:rPr>
            </w:pPr>
            <w:commentRangeStart w:id="447"/>
            <w:commentRangeStart w:id="448"/>
            <w:r>
              <w:rPr>
                <w:rFonts w:ascii="Arial" w:hAnsi="Arial" w:cs="Arial"/>
                <w:sz w:val="18"/>
                <w:szCs w:val="18"/>
              </w:rPr>
              <w:t>Bad Signal in Space</w:t>
            </w:r>
            <w:commentRangeEnd w:id="447"/>
            <w:r>
              <w:rPr>
                <w:rStyle w:val="CommentReference"/>
              </w:rPr>
              <w:commentReference w:id="447"/>
            </w:r>
            <w:commentRangeEnd w:id="448"/>
            <w:r w:rsidR="00307164">
              <w:rPr>
                <w:rStyle w:val="CommentReference"/>
              </w:rPr>
              <w:commentReference w:id="448"/>
            </w:r>
          </w:p>
        </w:tc>
      </w:tr>
      <w:tr w:rsidR="00ED153A" w14:paraId="6355A518" w14:textId="77777777">
        <w:trPr>
          <w:trHeight w:val="20"/>
        </w:trPr>
        <w:tc>
          <w:tcPr>
            <w:tcW w:w="1396" w:type="pct"/>
            <w:vMerge/>
          </w:tcPr>
          <w:p w14:paraId="17F7DDDE" w14:textId="77777777" w:rsidR="00ED153A" w:rsidRDefault="00ED153A">
            <w:pPr>
              <w:widowControl w:val="0"/>
              <w:spacing w:after="0" w:line="276" w:lineRule="auto"/>
              <w:rPr>
                <w:rFonts w:ascii="Arial" w:hAnsi="Arial" w:cs="Arial"/>
                <w:sz w:val="18"/>
                <w:szCs w:val="18"/>
              </w:rPr>
            </w:pPr>
          </w:p>
        </w:tc>
        <w:tc>
          <w:tcPr>
            <w:tcW w:w="2134" w:type="pct"/>
            <w:vMerge/>
          </w:tcPr>
          <w:p w14:paraId="1B07452C" w14:textId="77777777" w:rsidR="00ED153A" w:rsidRDefault="00ED153A">
            <w:pPr>
              <w:widowControl w:val="0"/>
              <w:spacing w:after="0" w:line="276" w:lineRule="auto"/>
              <w:rPr>
                <w:rFonts w:ascii="Arial" w:hAnsi="Arial" w:cs="Arial"/>
                <w:sz w:val="18"/>
                <w:szCs w:val="18"/>
              </w:rPr>
            </w:pPr>
          </w:p>
        </w:tc>
        <w:tc>
          <w:tcPr>
            <w:tcW w:w="1470" w:type="pct"/>
          </w:tcPr>
          <w:p w14:paraId="00F57351" w14:textId="77777777" w:rsidR="00ED153A" w:rsidRDefault="00D112EA">
            <w:pPr>
              <w:spacing w:after="0"/>
              <w:rPr>
                <w:rFonts w:ascii="Arial" w:hAnsi="Arial" w:cs="Arial"/>
                <w:sz w:val="18"/>
                <w:szCs w:val="18"/>
              </w:rPr>
            </w:pPr>
            <w:r>
              <w:rPr>
                <w:rFonts w:ascii="Arial" w:hAnsi="Arial" w:cs="Arial"/>
                <w:sz w:val="18"/>
                <w:szCs w:val="18"/>
              </w:rPr>
              <w:t>Bad Broadcast Navigation Data</w:t>
            </w:r>
          </w:p>
        </w:tc>
      </w:tr>
      <w:tr w:rsidR="00ED153A" w14:paraId="688835FB" w14:textId="77777777">
        <w:trPr>
          <w:trHeight w:val="20"/>
        </w:trPr>
        <w:tc>
          <w:tcPr>
            <w:tcW w:w="1396" w:type="pct"/>
            <w:vMerge/>
          </w:tcPr>
          <w:p w14:paraId="67AB6C2C" w14:textId="77777777" w:rsidR="00ED153A" w:rsidRDefault="00ED153A">
            <w:pPr>
              <w:widowControl w:val="0"/>
              <w:spacing w:after="0" w:line="276" w:lineRule="auto"/>
              <w:rPr>
                <w:rFonts w:ascii="Arial" w:hAnsi="Arial" w:cs="Arial"/>
                <w:sz w:val="18"/>
                <w:szCs w:val="18"/>
              </w:rPr>
            </w:pPr>
          </w:p>
        </w:tc>
        <w:tc>
          <w:tcPr>
            <w:tcW w:w="2134" w:type="pct"/>
            <w:vMerge w:val="restart"/>
          </w:tcPr>
          <w:p w14:paraId="3661D337" w14:textId="77777777" w:rsidR="00ED153A" w:rsidRDefault="00D112EA">
            <w:pPr>
              <w:spacing w:after="0"/>
              <w:rPr>
                <w:rFonts w:ascii="Arial" w:hAnsi="Arial" w:cs="Arial"/>
                <w:sz w:val="18"/>
                <w:szCs w:val="18"/>
              </w:rPr>
            </w:pPr>
            <w:r>
              <w:rPr>
                <w:rFonts w:ascii="Arial" w:hAnsi="Arial" w:cs="Arial"/>
                <w:sz w:val="18"/>
                <w:szCs w:val="18"/>
              </w:rPr>
              <w:t>Atmospheric feared events</w:t>
            </w:r>
          </w:p>
        </w:tc>
        <w:tc>
          <w:tcPr>
            <w:tcW w:w="1470" w:type="pct"/>
          </w:tcPr>
          <w:p w14:paraId="61F0A8CA" w14:textId="77777777" w:rsidR="00ED153A" w:rsidRDefault="00D112EA">
            <w:pPr>
              <w:spacing w:after="0"/>
              <w:rPr>
                <w:rFonts w:ascii="Arial" w:hAnsi="Arial" w:cs="Arial"/>
                <w:sz w:val="18"/>
                <w:szCs w:val="18"/>
              </w:rPr>
            </w:pPr>
            <w:r>
              <w:rPr>
                <w:rFonts w:ascii="Arial" w:hAnsi="Arial" w:cs="Arial"/>
                <w:sz w:val="18"/>
                <w:szCs w:val="18"/>
              </w:rPr>
              <w:t>Ionospheric indicator</w:t>
            </w:r>
          </w:p>
        </w:tc>
      </w:tr>
      <w:tr w:rsidR="00ED153A" w14:paraId="34A9FEED" w14:textId="77777777">
        <w:trPr>
          <w:trHeight w:val="20"/>
        </w:trPr>
        <w:tc>
          <w:tcPr>
            <w:tcW w:w="1396" w:type="pct"/>
            <w:vMerge/>
          </w:tcPr>
          <w:p w14:paraId="4C8BCDE7" w14:textId="77777777" w:rsidR="00ED153A" w:rsidRDefault="00ED153A">
            <w:pPr>
              <w:widowControl w:val="0"/>
              <w:spacing w:after="0" w:line="276" w:lineRule="auto"/>
              <w:rPr>
                <w:rFonts w:ascii="Arial" w:hAnsi="Arial" w:cs="Arial"/>
                <w:sz w:val="18"/>
                <w:szCs w:val="18"/>
              </w:rPr>
            </w:pPr>
          </w:p>
        </w:tc>
        <w:tc>
          <w:tcPr>
            <w:tcW w:w="2134" w:type="pct"/>
            <w:vMerge/>
          </w:tcPr>
          <w:p w14:paraId="2A66EA17" w14:textId="77777777" w:rsidR="00ED153A" w:rsidRDefault="00ED153A">
            <w:pPr>
              <w:widowControl w:val="0"/>
              <w:spacing w:after="0" w:line="276" w:lineRule="auto"/>
              <w:rPr>
                <w:rFonts w:ascii="Arial" w:hAnsi="Arial" w:cs="Arial"/>
                <w:sz w:val="18"/>
                <w:szCs w:val="18"/>
              </w:rPr>
            </w:pPr>
          </w:p>
        </w:tc>
        <w:tc>
          <w:tcPr>
            <w:tcW w:w="1470" w:type="pct"/>
          </w:tcPr>
          <w:p w14:paraId="492F3FA8" w14:textId="77777777" w:rsidR="00ED153A" w:rsidRDefault="00D112EA">
            <w:pPr>
              <w:spacing w:after="0"/>
              <w:rPr>
                <w:rFonts w:ascii="Arial" w:hAnsi="Arial" w:cs="Arial"/>
                <w:sz w:val="18"/>
                <w:szCs w:val="18"/>
              </w:rPr>
            </w:pPr>
            <w:r>
              <w:rPr>
                <w:rFonts w:ascii="Arial" w:hAnsi="Arial" w:cs="Arial"/>
                <w:sz w:val="18"/>
                <w:szCs w:val="18"/>
              </w:rPr>
              <w:t>Tropospheric indicator</w:t>
            </w:r>
          </w:p>
        </w:tc>
      </w:tr>
      <w:tr w:rsidR="00ED153A" w14:paraId="56171D2F" w14:textId="77777777">
        <w:trPr>
          <w:trHeight w:val="1181"/>
        </w:trPr>
        <w:tc>
          <w:tcPr>
            <w:tcW w:w="1396" w:type="pct"/>
            <w:vMerge/>
          </w:tcPr>
          <w:p w14:paraId="78A59D57" w14:textId="77777777" w:rsidR="00ED153A" w:rsidRDefault="00ED153A">
            <w:pPr>
              <w:widowControl w:val="0"/>
              <w:spacing w:after="0" w:line="276" w:lineRule="auto"/>
              <w:rPr>
                <w:rFonts w:ascii="Arial" w:hAnsi="Arial" w:cs="Arial"/>
                <w:sz w:val="18"/>
                <w:szCs w:val="18"/>
              </w:rPr>
            </w:pPr>
          </w:p>
        </w:tc>
        <w:tc>
          <w:tcPr>
            <w:tcW w:w="2134" w:type="pct"/>
          </w:tcPr>
          <w:p w14:paraId="04920B3E" w14:textId="77777777" w:rsidR="00ED153A" w:rsidRDefault="00D112EA">
            <w:pPr>
              <w:spacing w:after="0"/>
              <w:rPr>
                <w:rFonts w:ascii="Arial" w:hAnsi="Arial" w:cs="Arial"/>
                <w:sz w:val="18"/>
                <w:szCs w:val="18"/>
              </w:rPr>
            </w:pPr>
            <w:r>
              <w:rPr>
                <w:rFonts w:ascii="Arial" w:hAnsi="Arial" w:cs="Arial"/>
                <w:sz w:val="18"/>
                <w:szCs w:val="18"/>
              </w:rPr>
              <w:t>Local Environment feared events, e.g. Multipath, Spoofing, Interference</w:t>
            </w:r>
          </w:p>
        </w:tc>
        <w:tc>
          <w:tcPr>
            <w:tcW w:w="1470" w:type="pct"/>
          </w:tcPr>
          <w:p w14:paraId="71C60E15" w14:textId="77777777" w:rsidR="00ED153A" w:rsidRDefault="00D112EA">
            <w:pPr>
              <w:spacing w:after="0"/>
              <w:rPr>
                <w:rFonts w:ascii="Arial" w:hAnsi="Arial" w:cs="Arial"/>
                <w:sz w:val="18"/>
                <w:szCs w:val="18"/>
              </w:rPr>
            </w:pPr>
            <w:r>
              <w:rPr>
                <w:rFonts w:ascii="Arial" w:hAnsi="Arial" w:cs="Arial"/>
                <w:sz w:val="18"/>
                <w:szCs w:val="18"/>
              </w:rPr>
              <w:t>FFS</w:t>
            </w:r>
          </w:p>
        </w:tc>
      </w:tr>
      <w:tr w:rsidR="00ED153A" w14:paraId="0F1F6515" w14:textId="77777777">
        <w:trPr>
          <w:trHeight w:val="20"/>
        </w:trPr>
        <w:tc>
          <w:tcPr>
            <w:tcW w:w="1396" w:type="pct"/>
            <w:vMerge w:val="restart"/>
          </w:tcPr>
          <w:p w14:paraId="4FC78118" w14:textId="77777777" w:rsidR="00ED153A" w:rsidRDefault="00D112EA">
            <w:pPr>
              <w:spacing w:after="0"/>
              <w:rPr>
                <w:rFonts w:ascii="Arial" w:hAnsi="Arial" w:cs="Arial"/>
                <w:sz w:val="18"/>
                <w:szCs w:val="18"/>
              </w:rPr>
            </w:pPr>
            <w:r>
              <w:rPr>
                <w:rFonts w:ascii="Arial" w:hAnsi="Arial" w:cs="Arial"/>
                <w:sz w:val="18"/>
                <w:szCs w:val="18"/>
              </w:rPr>
              <w:t>4. UE feared events</w:t>
            </w:r>
          </w:p>
        </w:tc>
        <w:tc>
          <w:tcPr>
            <w:tcW w:w="2134" w:type="pct"/>
          </w:tcPr>
          <w:p w14:paraId="33B05A93" w14:textId="77777777" w:rsidR="00ED153A" w:rsidRDefault="00D112EA">
            <w:pPr>
              <w:spacing w:after="0"/>
              <w:rPr>
                <w:rFonts w:ascii="Arial" w:hAnsi="Arial" w:cs="Arial"/>
                <w:sz w:val="18"/>
                <w:szCs w:val="18"/>
              </w:rPr>
            </w:pPr>
            <w:bookmarkStart w:id="449" w:name="OLE_LINK4"/>
            <w:bookmarkStart w:id="450" w:name="OLE_LINK3"/>
            <w:r>
              <w:rPr>
                <w:rFonts w:ascii="Arial" w:hAnsi="Arial" w:cs="Arial"/>
                <w:sz w:val="18"/>
                <w:szCs w:val="18"/>
              </w:rPr>
              <w:t>GNSS receiver measurement error</w:t>
            </w:r>
            <w:bookmarkEnd w:id="449"/>
            <w:bookmarkEnd w:id="450"/>
          </w:p>
        </w:tc>
        <w:tc>
          <w:tcPr>
            <w:tcW w:w="1470" w:type="pct"/>
          </w:tcPr>
          <w:p w14:paraId="0F8F7F9D" w14:textId="77777777" w:rsidR="00ED153A" w:rsidRDefault="00D112EA">
            <w:pPr>
              <w:spacing w:after="0"/>
              <w:rPr>
                <w:rFonts w:ascii="Arial" w:hAnsi="Arial" w:cs="Arial"/>
                <w:sz w:val="18"/>
                <w:szCs w:val="18"/>
              </w:rPr>
            </w:pPr>
            <w:r>
              <w:rPr>
                <w:rFonts w:ascii="Arial" w:hAnsi="Arial" w:cs="Arial"/>
                <w:sz w:val="18"/>
                <w:szCs w:val="18"/>
              </w:rPr>
              <w:t>**</w:t>
            </w:r>
          </w:p>
        </w:tc>
      </w:tr>
      <w:tr w:rsidR="00ED153A" w14:paraId="6EE453EA" w14:textId="77777777">
        <w:trPr>
          <w:trHeight w:val="20"/>
        </w:trPr>
        <w:tc>
          <w:tcPr>
            <w:tcW w:w="1396" w:type="pct"/>
            <w:vMerge/>
          </w:tcPr>
          <w:p w14:paraId="42758F33" w14:textId="77777777" w:rsidR="00ED153A" w:rsidRDefault="00ED153A">
            <w:pPr>
              <w:widowControl w:val="0"/>
              <w:spacing w:after="0" w:line="276" w:lineRule="auto"/>
              <w:rPr>
                <w:rFonts w:ascii="Arial" w:hAnsi="Arial" w:cs="Arial"/>
                <w:sz w:val="18"/>
                <w:szCs w:val="18"/>
              </w:rPr>
            </w:pPr>
          </w:p>
        </w:tc>
        <w:tc>
          <w:tcPr>
            <w:tcW w:w="2134" w:type="pct"/>
          </w:tcPr>
          <w:p w14:paraId="330376B0" w14:textId="77777777" w:rsidR="00ED153A" w:rsidRDefault="00D112EA">
            <w:pPr>
              <w:spacing w:after="0"/>
              <w:rPr>
                <w:rFonts w:ascii="Arial" w:hAnsi="Arial" w:cs="Arial"/>
                <w:sz w:val="18"/>
                <w:szCs w:val="18"/>
              </w:rPr>
            </w:pPr>
            <w:r>
              <w:rPr>
                <w:rFonts w:ascii="Arial" w:hAnsi="Arial" w:cs="Arial"/>
                <w:sz w:val="18"/>
                <w:szCs w:val="18"/>
              </w:rPr>
              <w:t>Hardware faults</w:t>
            </w:r>
          </w:p>
        </w:tc>
        <w:tc>
          <w:tcPr>
            <w:tcW w:w="1470" w:type="pct"/>
          </w:tcPr>
          <w:p w14:paraId="26ED0BA4" w14:textId="77777777" w:rsidR="00ED153A" w:rsidRDefault="00D112EA">
            <w:pPr>
              <w:spacing w:after="0"/>
              <w:rPr>
                <w:rFonts w:ascii="Arial" w:hAnsi="Arial" w:cs="Arial"/>
                <w:sz w:val="18"/>
                <w:szCs w:val="18"/>
              </w:rPr>
            </w:pPr>
            <w:r>
              <w:rPr>
                <w:rFonts w:ascii="Arial" w:hAnsi="Arial" w:cs="Arial"/>
                <w:sz w:val="18"/>
                <w:szCs w:val="18"/>
              </w:rPr>
              <w:t>**</w:t>
            </w:r>
          </w:p>
        </w:tc>
      </w:tr>
      <w:tr w:rsidR="00ED153A" w14:paraId="52232F48" w14:textId="77777777">
        <w:trPr>
          <w:trHeight w:val="20"/>
        </w:trPr>
        <w:tc>
          <w:tcPr>
            <w:tcW w:w="1396" w:type="pct"/>
            <w:vMerge/>
          </w:tcPr>
          <w:p w14:paraId="487420D5" w14:textId="77777777" w:rsidR="00ED153A" w:rsidRDefault="00ED153A">
            <w:pPr>
              <w:widowControl w:val="0"/>
              <w:spacing w:after="0" w:line="276" w:lineRule="auto"/>
              <w:rPr>
                <w:rFonts w:ascii="Arial" w:hAnsi="Arial" w:cs="Arial"/>
                <w:sz w:val="18"/>
                <w:szCs w:val="18"/>
              </w:rPr>
            </w:pPr>
          </w:p>
        </w:tc>
        <w:tc>
          <w:tcPr>
            <w:tcW w:w="2134" w:type="pct"/>
          </w:tcPr>
          <w:p w14:paraId="2A1C69B7" w14:textId="77777777" w:rsidR="00ED153A" w:rsidRDefault="00D112EA">
            <w:pPr>
              <w:spacing w:after="0"/>
              <w:rPr>
                <w:rFonts w:ascii="Arial" w:hAnsi="Arial" w:cs="Arial"/>
                <w:sz w:val="18"/>
                <w:szCs w:val="18"/>
              </w:rPr>
            </w:pPr>
            <w:r>
              <w:rPr>
                <w:rFonts w:ascii="Arial" w:hAnsi="Arial" w:cs="Arial"/>
                <w:sz w:val="18"/>
                <w:szCs w:val="18"/>
              </w:rPr>
              <w:t>Software faults</w:t>
            </w:r>
          </w:p>
        </w:tc>
        <w:tc>
          <w:tcPr>
            <w:tcW w:w="1470" w:type="pct"/>
          </w:tcPr>
          <w:p w14:paraId="1F105F42" w14:textId="77777777" w:rsidR="00ED153A" w:rsidRDefault="00D112EA">
            <w:pPr>
              <w:spacing w:after="0"/>
              <w:rPr>
                <w:rFonts w:ascii="Arial" w:hAnsi="Arial" w:cs="Arial"/>
                <w:sz w:val="18"/>
                <w:szCs w:val="18"/>
              </w:rPr>
            </w:pPr>
            <w:r>
              <w:rPr>
                <w:rFonts w:ascii="Arial" w:hAnsi="Arial" w:cs="Arial"/>
                <w:sz w:val="18"/>
                <w:szCs w:val="18"/>
              </w:rPr>
              <w:t>**</w:t>
            </w:r>
          </w:p>
        </w:tc>
      </w:tr>
      <w:tr w:rsidR="00ED153A" w14:paraId="69CB7421" w14:textId="77777777">
        <w:trPr>
          <w:trHeight w:val="20"/>
          <w:ins w:id="451" w:author="vivo-Elliah" w:date="2020-11-25T14:26:00Z"/>
        </w:trPr>
        <w:tc>
          <w:tcPr>
            <w:tcW w:w="1396" w:type="pct"/>
          </w:tcPr>
          <w:p w14:paraId="2AD9C1DD" w14:textId="77777777" w:rsidR="00ED153A" w:rsidRDefault="00ED153A">
            <w:pPr>
              <w:widowControl w:val="0"/>
              <w:spacing w:after="0" w:line="276" w:lineRule="auto"/>
              <w:rPr>
                <w:ins w:id="452" w:author="vivo-Elliah" w:date="2020-11-25T14:26:00Z"/>
                <w:rFonts w:ascii="Arial" w:hAnsi="Arial" w:cs="Arial"/>
                <w:sz w:val="18"/>
                <w:szCs w:val="18"/>
              </w:rPr>
            </w:pPr>
          </w:p>
        </w:tc>
        <w:tc>
          <w:tcPr>
            <w:tcW w:w="2134" w:type="pct"/>
          </w:tcPr>
          <w:p w14:paraId="7EEEF38E" w14:textId="77777777" w:rsidR="00ED153A" w:rsidRDefault="00D112EA">
            <w:pPr>
              <w:spacing w:after="0"/>
              <w:rPr>
                <w:ins w:id="453" w:author="vivo-Elliah" w:date="2020-11-25T14:26:00Z"/>
                <w:rFonts w:ascii="Arial" w:hAnsi="Arial" w:cs="Arial"/>
                <w:sz w:val="18"/>
                <w:szCs w:val="18"/>
              </w:rPr>
            </w:pPr>
            <w:ins w:id="454" w:author="vivo-Elliah" w:date="2020-11-25T14:26:00Z">
              <w:r>
                <w:rPr>
                  <w:rFonts w:ascii="Arial" w:hAnsi="Arial" w:cs="Arial"/>
                  <w:sz w:val="18"/>
                  <w:szCs w:val="18"/>
                </w:rPr>
                <w:t>out of sync , out of coverage, fail to receive assistant data</w:t>
              </w:r>
            </w:ins>
            <w:ins w:id="455" w:author="vivo-Elliah" w:date="2020-11-25T14:27:00Z">
              <w:r>
                <w:rPr>
                  <w:rFonts w:ascii="Arial" w:hAnsi="Arial" w:cs="Arial"/>
                  <w:sz w:val="18"/>
                  <w:szCs w:val="18"/>
                </w:rPr>
                <w:t>, fail to support TIR(TIR not available for calculation)</w:t>
              </w:r>
            </w:ins>
          </w:p>
        </w:tc>
        <w:tc>
          <w:tcPr>
            <w:tcW w:w="1470" w:type="pct"/>
          </w:tcPr>
          <w:p w14:paraId="3002783C" w14:textId="77777777" w:rsidR="00ED153A" w:rsidRDefault="00ED153A">
            <w:pPr>
              <w:spacing w:after="0"/>
              <w:rPr>
                <w:ins w:id="456" w:author="vivo-Elliah" w:date="2020-11-25T14:26:00Z"/>
                <w:rFonts w:ascii="Arial" w:hAnsi="Arial" w:cs="Arial"/>
                <w:sz w:val="18"/>
                <w:szCs w:val="18"/>
              </w:rPr>
            </w:pPr>
          </w:p>
        </w:tc>
      </w:tr>
    </w:tbl>
    <w:p w14:paraId="3D330A21" w14:textId="77777777" w:rsidR="00ED153A" w:rsidRDefault="00ED153A">
      <w:pPr>
        <w:pStyle w:val="NO"/>
        <w:spacing w:after="60"/>
        <w:ind w:left="851"/>
        <w:jc w:val="left"/>
        <w:rPr>
          <w:b/>
          <w:bCs/>
          <w:highlight w:val="yellow"/>
          <w:lang w:val="en-US"/>
        </w:rPr>
      </w:pPr>
    </w:p>
    <w:p w14:paraId="6A185C4B" w14:textId="77777777" w:rsidR="00ED153A" w:rsidRDefault="00ED153A">
      <w:pPr>
        <w:pStyle w:val="NO"/>
        <w:spacing w:after="60"/>
        <w:ind w:left="851"/>
        <w:jc w:val="left"/>
        <w:rPr>
          <w:b/>
          <w:bCs/>
          <w:highlight w:val="yellow"/>
          <w:lang w:val="en-US"/>
        </w:rPr>
      </w:pPr>
    </w:p>
    <w:p w14:paraId="43998DF3" w14:textId="77777777" w:rsidR="00ED153A" w:rsidRDefault="00D112EA">
      <w:pPr>
        <w:pStyle w:val="NO"/>
        <w:spacing w:after="60"/>
        <w:ind w:left="851"/>
        <w:jc w:val="left"/>
        <w:rPr>
          <w:b/>
          <w:bCs/>
          <w:lang w:val="en-US"/>
        </w:rPr>
      </w:pPr>
      <w:r>
        <w:rPr>
          <w:b/>
          <w:bCs/>
          <w:highlight w:val="yellow"/>
          <w:lang w:val="en-US"/>
        </w:rPr>
        <w:t>Question 2:</w:t>
      </w:r>
      <w:r>
        <w:rPr>
          <w:b/>
          <w:bCs/>
          <w:highlight w:val="yellow"/>
          <w:lang w:val="en-US"/>
        </w:rPr>
        <w:tab/>
        <w:t>Do you agree with Table 9.4.1.1.6 as a summary of the error source categories? If not, what changes do you propose, and why?</w:t>
      </w:r>
      <w:r>
        <w:rPr>
          <w:b/>
          <w:bCs/>
          <w:lang w:val="en-US"/>
        </w:rPr>
        <w:t xml:space="preserve"> </w:t>
      </w:r>
    </w:p>
    <w:p w14:paraId="74E781E9" w14:textId="77777777" w:rsidR="00ED153A" w:rsidRDefault="00ED153A">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980"/>
        <w:gridCol w:w="7082"/>
      </w:tblGrid>
      <w:tr w:rsidR="00ED153A" w14:paraId="3C2E1175" w14:textId="77777777">
        <w:tc>
          <w:tcPr>
            <w:tcW w:w="1567" w:type="dxa"/>
          </w:tcPr>
          <w:p w14:paraId="706FB14A" w14:textId="77777777" w:rsidR="00ED153A" w:rsidRDefault="00D112EA">
            <w:pPr>
              <w:pStyle w:val="TAH"/>
              <w:keepNext w:val="0"/>
            </w:pPr>
            <w:r>
              <w:t>Company</w:t>
            </w:r>
          </w:p>
        </w:tc>
        <w:tc>
          <w:tcPr>
            <w:tcW w:w="980" w:type="dxa"/>
          </w:tcPr>
          <w:p w14:paraId="07F16896" w14:textId="77777777" w:rsidR="00ED153A" w:rsidRDefault="00D112EA">
            <w:pPr>
              <w:pStyle w:val="TAH"/>
              <w:keepNext w:val="0"/>
            </w:pPr>
            <w:r>
              <w:t>Yes/No</w:t>
            </w:r>
          </w:p>
        </w:tc>
        <w:tc>
          <w:tcPr>
            <w:tcW w:w="7082" w:type="dxa"/>
          </w:tcPr>
          <w:p w14:paraId="5345E9FB" w14:textId="77777777" w:rsidR="00ED153A" w:rsidRDefault="00D112EA">
            <w:pPr>
              <w:pStyle w:val="TAH"/>
              <w:keepNext w:val="0"/>
            </w:pPr>
            <w:r>
              <w:t>Comments</w:t>
            </w:r>
          </w:p>
        </w:tc>
      </w:tr>
      <w:tr w:rsidR="00ED153A" w14:paraId="0FC8CF0E" w14:textId="77777777">
        <w:tc>
          <w:tcPr>
            <w:tcW w:w="1567" w:type="dxa"/>
          </w:tcPr>
          <w:p w14:paraId="4E609616" w14:textId="77777777" w:rsidR="00ED153A" w:rsidRDefault="00D112EA">
            <w:pPr>
              <w:pStyle w:val="TAL"/>
              <w:keepNext w:val="0"/>
              <w:jc w:val="left"/>
              <w:rPr>
                <w:lang w:val="en-AU"/>
              </w:rPr>
            </w:pPr>
            <w:ins w:id="457" w:author="Grant Hausler" w:date="2020-11-26T11:41:00Z">
              <w:r>
                <w:rPr>
                  <w:lang w:val="en-AU"/>
                </w:rPr>
                <w:lastRenderedPageBreak/>
                <w:t>Swift Navigation</w:t>
              </w:r>
            </w:ins>
          </w:p>
        </w:tc>
        <w:tc>
          <w:tcPr>
            <w:tcW w:w="980" w:type="dxa"/>
          </w:tcPr>
          <w:p w14:paraId="6A6AA900" w14:textId="77777777" w:rsidR="00ED153A" w:rsidRDefault="00D112EA">
            <w:pPr>
              <w:pStyle w:val="TAL"/>
              <w:keepNext w:val="0"/>
              <w:jc w:val="left"/>
              <w:rPr>
                <w:lang w:val="en-US"/>
              </w:rPr>
            </w:pPr>
            <w:ins w:id="458" w:author="Grant Hausler" w:date="2020-11-26T11:41:00Z">
              <w:r>
                <w:rPr>
                  <w:lang w:val="en-US"/>
                </w:rPr>
                <w:t>Partly</w:t>
              </w:r>
            </w:ins>
          </w:p>
        </w:tc>
        <w:tc>
          <w:tcPr>
            <w:tcW w:w="7082" w:type="dxa"/>
          </w:tcPr>
          <w:p w14:paraId="18E24B21" w14:textId="77777777" w:rsidR="00ED153A" w:rsidRDefault="00D112EA">
            <w:pPr>
              <w:pStyle w:val="TAL"/>
              <w:jc w:val="left"/>
              <w:rPr>
                <w:ins w:id="459" w:author="Grant Hausler" w:date="2020-11-26T11:41:00Z"/>
                <w:bCs/>
                <w:lang w:val="en-AU"/>
              </w:rPr>
            </w:pPr>
            <w:ins w:id="460" w:author="Grant Hausler" w:date="2020-11-26T11:41:00Z">
              <w:r>
                <w:rPr>
                  <w:bCs/>
                  <w:lang w:val="en-AU"/>
                </w:rPr>
                <w:t>1. We think columns 1 and 2 could be used as part of a new section titled ‘</w:t>
              </w:r>
              <w:r>
                <w:rPr>
                  <w:b/>
                  <w:lang w:val="en-AU"/>
                </w:rPr>
                <w:t>9.3.1.</w:t>
              </w:r>
            </w:ins>
            <w:ins w:id="461" w:author="Grant Hausler" w:date="2020-11-26T13:43:00Z">
              <w:r>
                <w:rPr>
                  <w:b/>
                  <w:lang w:val="en-AU"/>
                </w:rPr>
                <w:t>1.5</w:t>
              </w:r>
            </w:ins>
            <w:ins w:id="462" w:author="Grant Hausler" w:date="2020-11-26T11:41:00Z">
              <w:r>
                <w:rPr>
                  <w:b/>
                  <w:lang w:val="en-AU"/>
                </w:rPr>
                <w:t xml:space="preserve"> Summary of </w:t>
              </w:r>
            </w:ins>
            <w:ins w:id="463" w:author="Grant Hausler" w:date="2020-11-26T13:43:00Z">
              <w:r>
                <w:rPr>
                  <w:b/>
                  <w:lang w:val="en-AU"/>
                </w:rPr>
                <w:t xml:space="preserve">A-GNSS </w:t>
              </w:r>
            </w:ins>
            <w:ins w:id="464" w:author="Grant Hausler" w:date="2020-11-26T11:41:00Z">
              <w:r>
                <w:rPr>
                  <w:b/>
                  <w:lang w:val="en-AU"/>
                </w:rPr>
                <w:t>Error Source Categories</w:t>
              </w:r>
              <w:r>
                <w:rPr>
                  <w:bCs/>
                  <w:lang w:val="en-AU"/>
                </w:rPr>
                <w:t>’ under Section 9.3 of the TR. The table name will also need updating.</w:t>
              </w:r>
            </w:ins>
          </w:p>
          <w:p w14:paraId="3C68FA92" w14:textId="77777777" w:rsidR="00ED153A" w:rsidRDefault="00ED153A">
            <w:pPr>
              <w:pStyle w:val="TAL"/>
              <w:jc w:val="left"/>
              <w:rPr>
                <w:ins w:id="465" w:author="Grant Hausler" w:date="2020-11-26T11:41:00Z"/>
                <w:bCs/>
                <w:lang w:val="en-AU"/>
              </w:rPr>
            </w:pPr>
          </w:p>
          <w:p w14:paraId="226174C1" w14:textId="77777777" w:rsidR="00ED153A" w:rsidRDefault="00D112EA">
            <w:pPr>
              <w:pStyle w:val="TAL"/>
              <w:keepNext w:val="0"/>
              <w:jc w:val="left"/>
              <w:rPr>
                <w:bCs/>
                <w:lang w:val="en-US"/>
              </w:rPr>
            </w:pPr>
            <w:ins w:id="466" w:author="Grant Hausler" w:date="2020-11-26T11:41:00Z">
              <w:r>
                <w:rPr>
                  <w:bCs/>
                  <w:lang w:val="en-AU"/>
                </w:rPr>
                <w:t xml:space="preserve">2. </w:t>
              </w:r>
            </w:ins>
            <w:ins w:id="467" w:author="Grant Hausler" w:date="2020-11-26T13:43:00Z">
              <w:r>
                <w:rPr>
                  <w:bCs/>
                  <w:lang w:val="en-AU"/>
                </w:rPr>
                <w:t>This updated table described above</w:t>
              </w:r>
            </w:ins>
            <w:ins w:id="468" w:author="Grant Hausler" w:date="2020-11-26T11:41:00Z">
              <w:r>
                <w:rPr>
                  <w:bCs/>
                  <w:lang w:val="en-AU"/>
                </w:rPr>
                <w:t xml:space="preserve"> could then be reused in the Methodologies Section (9.4) of the TR with the 3rd column added </w:t>
              </w:r>
            </w:ins>
            <w:ins w:id="469" w:author="Grant Hausler" w:date="2020-11-26T13:44:00Z">
              <w:r>
                <w:rPr>
                  <w:bCs/>
                  <w:lang w:val="en-AU"/>
                </w:rPr>
                <w:t>again</w:t>
              </w:r>
            </w:ins>
            <w:ins w:id="470" w:author="Grant Hausler" w:date="2020-11-26T11:41:00Z">
              <w:r>
                <w:rPr>
                  <w:bCs/>
                  <w:lang w:val="en-AU"/>
                </w:rPr>
                <w:t>. Individual versions of this would be needed for UE-based and UE-assisted methods, given some feared events are specific to only one method, while others are common to both. The third column could be renamed accordingly for each method, i.e. ‘</w:t>
              </w:r>
              <w:r>
                <w:rPr>
                  <w:b/>
                  <w:lang w:val="en-AU"/>
                </w:rPr>
                <w:t>Examples of UE-based integrity assistance information (FFS)*</w:t>
              </w:r>
              <w:r>
                <w:rPr>
                  <w:bCs/>
                  <w:lang w:val="en-AU"/>
                </w:rPr>
                <w:t>’ and ‘</w:t>
              </w:r>
              <w:r>
                <w:rPr>
                  <w:b/>
                  <w:lang w:val="en-AU"/>
                </w:rPr>
                <w:t>Examples of UE-assisted integrity assistance information (FFS)*</w:t>
              </w:r>
              <w:r>
                <w:rPr>
                  <w:bCs/>
                  <w:lang w:val="en-AU"/>
                </w:rPr>
                <w:t>’.</w:t>
              </w:r>
            </w:ins>
          </w:p>
        </w:tc>
      </w:tr>
      <w:tr w:rsidR="00ED153A" w14:paraId="266E756F" w14:textId="77777777">
        <w:tc>
          <w:tcPr>
            <w:tcW w:w="1567" w:type="dxa"/>
          </w:tcPr>
          <w:p w14:paraId="25BC15BE" w14:textId="77777777" w:rsidR="00ED153A" w:rsidRDefault="00D112EA">
            <w:pPr>
              <w:pStyle w:val="TAL"/>
              <w:keepNext w:val="0"/>
              <w:jc w:val="left"/>
              <w:rPr>
                <w:lang w:val="en-GB"/>
              </w:rPr>
            </w:pPr>
            <w:ins w:id="471" w:author="TOOR Pieter" w:date="2020-11-26T11:27:00Z">
              <w:r>
                <w:rPr>
                  <w:lang w:val="en-GB"/>
                </w:rPr>
                <w:t>Hexagon A&amp;P</w:t>
              </w:r>
            </w:ins>
          </w:p>
        </w:tc>
        <w:tc>
          <w:tcPr>
            <w:tcW w:w="980" w:type="dxa"/>
          </w:tcPr>
          <w:p w14:paraId="3B9AE2B4" w14:textId="77777777" w:rsidR="00ED153A" w:rsidRDefault="00D112EA">
            <w:pPr>
              <w:pStyle w:val="TAL"/>
              <w:keepNext w:val="0"/>
              <w:jc w:val="left"/>
              <w:rPr>
                <w:lang w:val="en-GB"/>
              </w:rPr>
            </w:pPr>
            <w:ins w:id="472" w:author="TOOR Pieter" w:date="2020-11-26T11:29:00Z">
              <w:r>
                <w:rPr>
                  <w:lang w:val="en-GB"/>
                </w:rPr>
                <w:t>Partly</w:t>
              </w:r>
            </w:ins>
          </w:p>
        </w:tc>
        <w:tc>
          <w:tcPr>
            <w:tcW w:w="7082" w:type="dxa"/>
          </w:tcPr>
          <w:p w14:paraId="3FF7F493" w14:textId="77777777" w:rsidR="00ED153A" w:rsidRDefault="00D112EA">
            <w:pPr>
              <w:pStyle w:val="TAL"/>
              <w:keepNext w:val="0"/>
              <w:jc w:val="left"/>
              <w:rPr>
                <w:lang w:val="en-GB"/>
              </w:rPr>
            </w:pPr>
            <w:ins w:id="473" w:author="TOOR Pieter" w:date="2020-11-26T11:29:00Z">
              <w:r>
                <w:rPr>
                  <w:lang w:val="en-GB"/>
                </w:rPr>
                <w:t xml:space="preserve">Columns 1 &amp; 2 contain firm information, but column 3 </w:t>
              </w:r>
            </w:ins>
            <w:ins w:id="474" w:author="TOOR Pieter" w:date="2020-11-26T11:30:00Z">
              <w:r>
                <w:rPr>
                  <w:lang w:val="en-GB"/>
                </w:rPr>
                <w:t>contains provision information that remains under discussion</w:t>
              </w:r>
            </w:ins>
            <w:ins w:id="475" w:author="TOOR Pieter" w:date="2020-11-26T11:31:00Z">
              <w:r>
                <w:rPr>
                  <w:lang w:val="en-GB"/>
                </w:rPr>
                <w:t>.</w:t>
              </w:r>
            </w:ins>
            <w:ins w:id="476" w:author="TOOR Pieter" w:date="2020-11-26T11:40:00Z">
              <w:r>
                <w:rPr>
                  <w:lang w:val="en-GB"/>
                </w:rPr>
                <w:br/>
              </w:r>
              <w:r>
                <w:rPr>
                  <w:lang w:val="en-GB"/>
                </w:rPr>
                <w:br/>
              </w:r>
            </w:ins>
            <w:ins w:id="477" w:author="TOOR Pieter" w:date="2020-11-26T11:41:00Z">
              <w:r>
                <w:rPr>
                  <w:lang w:val="en-GB"/>
                </w:rPr>
                <w:t xml:space="preserve">And to repeat the earlier comment: </w:t>
              </w:r>
              <w:r>
                <w:rPr>
                  <w:lang w:val="en-US"/>
                </w:rPr>
                <w:t xml:space="preserve">rather than calling these ‘error sources categories’ it would be more appropriate to refer to them as ‘feared events’ categories. </w:t>
              </w:r>
            </w:ins>
          </w:p>
        </w:tc>
      </w:tr>
      <w:tr w:rsidR="00ED153A" w14:paraId="185F4533" w14:textId="77777777">
        <w:tc>
          <w:tcPr>
            <w:tcW w:w="1567" w:type="dxa"/>
          </w:tcPr>
          <w:p w14:paraId="769BE87B" w14:textId="77777777" w:rsidR="00ED153A" w:rsidRDefault="00D112EA">
            <w:pPr>
              <w:pStyle w:val="TAL"/>
              <w:keepNext w:val="0"/>
              <w:jc w:val="left"/>
              <w:rPr>
                <w:lang w:val="en-US"/>
              </w:rPr>
            </w:pPr>
            <w:ins w:id="478" w:author="Nokia" w:date="2020-11-27T12:34:00Z">
              <w:r>
                <w:rPr>
                  <w:lang w:val="en-US"/>
                </w:rPr>
                <w:t>Nokia</w:t>
              </w:r>
            </w:ins>
          </w:p>
        </w:tc>
        <w:tc>
          <w:tcPr>
            <w:tcW w:w="980" w:type="dxa"/>
          </w:tcPr>
          <w:p w14:paraId="5632A99F" w14:textId="77777777" w:rsidR="00ED153A" w:rsidRDefault="00D112EA">
            <w:pPr>
              <w:pStyle w:val="TAL"/>
              <w:keepNext w:val="0"/>
              <w:jc w:val="left"/>
              <w:rPr>
                <w:lang w:val="en-US"/>
              </w:rPr>
            </w:pPr>
            <w:ins w:id="479" w:author="Nokia" w:date="2020-11-27T12:34:00Z">
              <w:r>
                <w:rPr>
                  <w:lang w:val="en-US"/>
                </w:rPr>
                <w:t>No</w:t>
              </w:r>
            </w:ins>
          </w:p>
        </w:tc>
        <w:tc>
          <w:tcPr>
            <w:tcW w:w="7082" w:type="dxa"/>
          </w:tcPr>
          <w:p w14:paraId="70A22B2D" w14:textId="77777777" w:rsidR="00ED153A" w:rsidRDefault="00D112EA">
            <w:pPr>
              <w:pStyle w:val="TAL"/>
              <w:keepNext w:val="0"/>
              <w:jc w:val="left"/>
              <w:rPr>
                <w:lang w:val="en-US"/>
              </w:rPr>
            </w:pPr>
            <w:ins w:id="480" w:author="Nokia" w:date="2020-11-27T12:34:00Z">
              <w:r>
                <w:rPr>
                  <w:rFonts w:cs="Arial"/>
                  <w:szCs w:val="18"/>
                  <w:lang w:val="en-GB"/>
                </w:rPr>
                <w:t>As commented in Q1, we think “</w:t>
              </w:r>
              <w:r>
                <w:rPr>
                  <w:rFonts w:cs="Arial"/>
                  <w:szCs w:val="18"/>
                  <w:lang w:val="en-US"/>
                </w:rPr>
                <w:t>Incorrect computation by provider, e.g. software bug, corrupt or lost data</w:t>
              </w:r>
              <w:r>
                <w:rPr>
                  <w:rFonts w:cs="Arial"/>
                  <w:szCs w:val="18"/>
                  <w:lang w:val="en-GB"/>
                </w:rPr>
                <w:t>”</w:t>
              </w:r>
              <w:r>
                <w:rPr>
                  <w:bCs/>
                  <w:lang w:val="en-US"/>
                </w:rPr>
                <w:t xml:space="preserve"> can be removed. </w:t>
              </w:r>
            </w:ins>
          </w:p>
        </w:tc>
      </w:tr>
      <w:tr w:rsidR="00ED153A" w14:paraId="315A9F5F" w14:textId="77777777">
        <w:tc>
          <w:tcPr>
            <w:tcW w:w="1567" w:type="dxa"/>
          </w:tcPr>
          <w:p w14:paraId="19EE8614" w14:textId="77777777" w:rsidR="00ED153A" w:rsidRDefault="00D112EA">
            <w:pPr>
              <w:pStyle w:val="TAL"/>
              <w:keepNext w:val="0"/>
              <w:jc w:val="left"/>
              <w:rPr>
                <w:lang w:val="en-US"/>
              </w:rPr>
            </w:pPr>
            <w:ins w:id="481" w:author="Jaya Rao" w:date="2020-11-27T18:23:00Z">
              <w:r>
                <w:rPr>
                  <w:lang w:val="en-US"/>
                </w:rPr>
                <w:t>InterDigital</w:t>
              </w:r>
            </w:ins>
          </w:p>
        </w:tc>
        <w:tc>
          <w:tcPr>
            <w:tcW w:w="980" w:type="dxa"/>
          </w:tcPr>
          <w:p w14:paraId="6E9A6ADB" w14:textId="77777777" w:rsidR="00ED153A" w:rsidRDefault="00ED153A">
            <w:pPr>
              <w:pStyle w:val="TAL"/>
              <w:keepNext w:val="0"/>
              <w:jc w:val="left"/>
              <w:rPr>
                <w:lang w:val="en-US"/>
              </w:rPr>
            </w:pPr>
          </w:p>
        </w:tc>
        <w:tc>
          <w:tcPr>
            <w:tcW w:w="7082" w:type="dxa"/>
          </w:tcPr>
          <w:p w14:paraId="3502393D" w14:textId="77777777" w:rsidR="00ED153A" w:rsidRDefault="00D112EA">
            <w:pPr>
              <w:pStyle w:val="TAL"/>
              <w:keepNext w:val="0"/>
              <w:jc w:val="left"/>
              <w:rPr>
                <w:lang w:val="en-US"/>
              </w:rPr>
            </w:pPr>
            <w:ins w:id="482" w:author="Jaya Rao" w:date="2020-11-27T18:23:00Z">
              <w:r>
                <w:rPr>
                  <w:lang w:val="en-US"/>
                </w:rPr>
                <w:t>Similar to our answer to Q1 and in agreement with Swift, we think the error sources and the associated events and examples impacting UE-based and LMF-based integrity should be clearly identified in the summary table(s).</w:t>
              </w:r>
            </w:ins>
          </w:p>
        </w:tc>
      </w:tr>
      <w:tr w:rsidR="00ED153A" w14:paraId="00CBE6E5" w14:textId="77777777">
        <w:tc>
          <w:tcPr>
            <w:tcW w:w="1567" w:type="dxa"/>
          </w:tcPr>
          <w:p w14:paraId="7CA0BA8D" w14:textId="77777777" w:rsidR="00ED153A" w:rsidRDefault="00D112EA">
            <w:pPr>
              <w:pStyle w:val="TAL"/>
              <w:keepNext w:val="0"/>
              <w:jc w:val="left"/>
              <w:rPr>
                <w:rFonts w:eastAsia="SimSun"/>
                <w:lang w:val="en-US" w:eastAsia="zh-CN"/>
              </w:rPr>
            </w:pPr>
            <w:ins w:id="483" w:author="CATT" w:date="2020-11-30T13:32:00Z">
              <w:r>
                <w:rPr>
                  <w:rFonts w:eastAsia="SimSun" w:hint="eastAsia"/>
                  <w:lang w:val="en-US" w:eastAsia="zh-CN"/>
                </w:rPr>
                <w:t>CATT</w:t>
              </w:r>
            </w:ins>
          </w:p>
        </w:tc>
        <w:tc>
          <w:tcPr>
            <w:tcW w:w="980" w:type="dxa"/>
          </w:tcPr>
          <w:p w14:paraId="3D21B885" w14:textId="77777777" w:rsidR="00ED153A" w:rsidRDefault="00D112EA">
            <w:pPr>
              <w:pStyle w:val="TAL"/>
              <w:keepNext w:val="0"/>
              <w:jc w:val="left"/>
              <w:rPr>
                <w:rFonts w:eastAsia="SimSun"/>
                <w:lang w:val="en-US" w:eastAsia="zh-CN"/>
              </w:rPr>
            </w:pPr>
            <w:ins w:id="484" w:author="CATT" w:date="2020-11-30T13:32:00Z">
              <w:r>
                <w:rPr>
                  <w:rFonts w:eastAsia="SimSun" w:hint="eastAsia"/>
                  <w:lang w:val="en-US" w:eastAsia="zh-CN"/>
                </w:rPr>
                <w:t>Partly</w:t>
              </w:r>
            </w:ins>
          </w:p>
        </w:tc>
        <w:tc>
          <w:tcPr>
            <w:tcW w:w="7082" w:type="dxa"/>
          </w:tcPr>
          <w:p w14:paraId="51B0A58D" w14:textId="77777777" w:rsidR="00ED153A" w:rsidRPr="007243AC" w:rsidRDefault="00D112EA">
            <w:pPr>
              <w:pStyle w:val="TAL"/>
              <w:keepNext w:val="0"/>
              <w:jc w:val="left"/>
              <w:rPr>
                <w:rFonts w:eastAsia="SimSun" w:cs="Arial"/>
                <w:szCs w:val="18"/>
                <w:lang w:val="en-US" w:eastAsia="zh-CN"/>
              </w:rPr>
            </w:pPr>
            <w:ins w:id="485" w:author="CATT" w:date="2020-11-30T13:32:00Z">
              <w:r>
                <w:rPr>
                  <w:rFonts w:eastAsia="SimSun" w:hint="eastAsia"/>
                  <w:lang w:val="en-US" w:eastAsia="zh-CN"/>
                </w:rPr>
                <w:t xml:space="preserve">For </w:t>
              </w:r>
              <w:r>
                <w:rPr>
                  <w:rFonts w:eastAsia="SimSun"/>
                  <w:lang w:val="en-US" w:eastAsia="zh-CN"/>
                </w:rPr>
                <w:t>UE-based A-GNSS</w:t>
              </w:r>
              <w:r>
                <w:rPr>
                  <w:rFonts w:eastAsia="SimSun" w:hint="eastAsia"/>
                  <w:lang w:val="en-US" w:eastAsia="zh-CN"/>
                </w:rPr>
                <w:t xml:space="preserve">, UE still can report </w:t>
              </w:r>
            </w:ins>
            <w:ins w:id="486" w:author="CATT" w:date="2020-11-30T13:33:00Z">
              <w:r>
                <w:rPr>
                  <w:rFonts w:cs="Arial"/>
                  <w:szCs w:val="18"/>
                  <w:lang w:val="en-US"/>
                </w:rPr>
                <w:t>GNSS receiver measurement error</w:t>
              </w:r>
              <w:r>
                <w:rPr>
                  <w:rFonts w:eastAsia="SimSun" w:cs="Arial" w:hint="eastAsia"/>
                  <w:szCs w:val="18"/>
                  <w:lang w:val="en-US" w:eastAsia="zh-CN"/>
                </w:rPr>
                <w:t xml:space="preserve"> to LMF. So </w:t>
              </w:r>
              <w:r>
                <w:rPr>
                  <w:rFonts w:eastAsia="SimSun" w:cs="Arial"/>
                  <w:szCs w:val="18"/>
                  <w:lang w:val="en-US" w:eastAsia="zh-CN"/>
                </w:rPr>
                <w:t>“</w:t>
              </w:r>
              <w:r>
                <w:rPr>
                  <w:rFonts w:eastAsia="SimSun" w:cs="Arial" w:hint="eastAsia"/>
                  <w:szCs w:val="18"/>
                  <w:lang w:val="en-US" w:eastAsia="zh-CN"/>
                </w:rPr>
                <w:t>**</w:t>
              </w:r>
              <w:r>
                <w:rPr>
                  <w:rFonts w:eastAsia="SimSun" w:cs="Arial"/>
                  <w:szCs w:val="18"/>
                  <w:lang w:val="en-US" w:eastAsia="zh-CN"/>
                </w:rPr>
                <w:t>”</w:t>
              </w:r>
              <w:r>
                <w:rPr>
                  <w:rFonts w:eastAsia="SimSun" w:cs="Arial" w:hint="eastAsia"/>
                  <w:szCs w:val="18"/>
                  <w:lang w:val="en-US" w:eastAsia="zh-CN"/>
                </w:rPr>
                <w:t xml:space="preserve"> can be deleted following </w:t>
              </w:r>
              <w:r w:rsidRPr="007243AC">
                <w:rPr>
                  <w:rFonts w:cs="Arial"/>
                  <w:szCs w:val="18"/>
                  <w:lang w:val="en-US"/>
                </w:rPr>
                <w:t>GNSS receiver measurement error</w:t>
              </w:r>
              <w:r w:rsidRPr="007243AC">
                <w:rPr>
                  <w:rFonts w:eastAsia="SimSun" w:cs="Arial" w:hint="eastAsia"/>
                  <w:szCs w:val="18"/>
                  <w:lang w:val="en-US" w:eastAsia="zh-CN"/>
                </w:rPr>
                <w:t>.</w:t>
              </w:r>
            </w:ins>
          </w:p>
        </w:tc>
      </w:tr>
      <w:tr w:rsidR="00ED153A" w14:paraId="2D705500" w14:textId="77777777">
        <w:trPr>
          <w:ins w:id="487" w:author="ZTE_Liu Yansheng" w:date="2020-11-30T16:17:00Z"/>
        </w:trPr>
        <w:tc>
          <w:tcPr>
            <w:tcW w:w="1567" w:type="dxa"/>
          </w:tcPr>
          <w:p w14:paraId="29659C69" w14:textId="77777777" w:rsidR="00ED153A" w:rsidRDefault="00D112EA">
            <w:pPr>
              <w:pStyle w:val="TAL"/>
              <w:keepNext w:val="0"/>
              <w:jc w:val="left"/>
              <w:rPr>
                <w:ins w:id="488" w:author="ZTE_Liu Yansheng" w:date="2020-11-30T16:17:00Z"/>
                <w:rFonts w:eastAsia="SimSun"/>
                <w:lang w:val="en-US" w:eastAsia="zh-CN"/>
              </w:rPr>
            </w:pPr>
            <w:ins w:id="489" w:author="ZTE_Liu Yansheng" w:date="2020-11-30T16:17:00Z">
              <w:r>
                <w:rPr>
                  <w:rFonts w:eastAsia="SimSun" w:hint="eastAsia"/>
                  <w:lang w:val="en-US" w:eastAsia="zh-CN"/>
                </w:rPr>
                <w:t>ZTE</w:t>
              </w:r>
            </w:ins>
          </w:p>
        </w:tc>
        <w:tc>
          <w:tcPr>
            <w:tcW w:w="980" w:type="dxa"/>
          </w:tcPr>
          <w:p w14:paraId="3A2E2AFC" w14:textId="77777777" w:rsidR="00ED153A" w:rsidRDefault="00ED153A">
            <w:pPr>
              <w:pStyle w:val="TAL"/>
              <w:keepNext w:val="0"/>
              <w:jc w:val="left"/>
              <w:rPr>
                <w:ins w:id="490" w:author="ZTE_Liu Yansheng" w:date="2020-11-30T16:17:00Z"/>
                <w:rFonts w:eastAsia="SimSun"/>
                <w:lang w:val="en-US" w:eastAsia="zh-CN"/>
              </w:rPr>
            </w:pPr>
          </w:p>
        </w:tc>
        <w:tc>
          <w:tcPr>
            <w:tcW w:w="7082" w:type="dxa"/>
          </w:tcPr>
          <w:p w14:paraId="1833C56D" w14:textId="77777777" w:rsidR="00ED153A" w:rsidRDefault="00D112EA">
            <w:pPr>
              <w:pStyle w:val="TAL"/>
              <w:keepNext w:val="0"/>
              <w:jc w:val="left"/>
              <w:rPr>
                <w:ins w:id="491" w:author="ZTE_Liu Yansheng" w:date="2020-11-30T16:17:00Z"/>
                <w:rFonts w:eastAsia="SimSun" w:cs="Arial"/>
                <w:szCs w:val="18"/>
                <w:lang w:val="en-US" w:eastAsia="zh-CN"/>
              </w:rPr>
            </w:pPr>
            <w:ins w:id="492" w:author="ZTE_Liu Yansheng" w:date="2020-11-30T16:17:00Z">
              <w:r>
                <w:rPr>
                  <w:rFonts w:eastAsia="SimSun" w:hint="eastAsia"/>
                  <w:lang w:val="en-US" w:eastAsia="zh-CN"/>
                </w:rPr>
                <w:t xml:space="preserve">We wonder whether the </w:t>
              </w:r>
              <w:r>
                <w:rPr>
                  <w:rFonts w:eastAsia="SimSun"/>
                  <w:lang w:val="en-US" w:eastAsia="zh-CN"/>
                </w:rPr>
                <w:t>“</w:t>
              </w:r>
              <w:r w:rsidRPr="007243AC">
                <w:rPr>
                  <w:rFonts w:cs="Arial"/>
                  <w:i/>
                  <w:iCs/>
                  <w:szCs w:val="18"/>
                  <w:lang w:val="en-US"/>
                </w:rPr>
                <w:t>out of sync , out of coverage, fail to receive assistant data</w:t>
              </w:r>
              <w:r>
                <w:rPr>
                  <w:rFonts w:eastAsia="SimSun" w:cs="Arial"/>
                  <w:szCs w:val="18"/>
                  <w:lang w:val="en-US" w:eastAsia="zh-CN"/>
                </w:rPr>
                <w:t>”</w:t>
              </w:r>
              <w:r>
                <w:rPr>
                  <w:rFonts w:eastAsia="SimSun" w:cs="Arial" w:hint="eastAsia"/>
                  <w:szCs w:val="18"/>
                  <w:lang w:val="en-US" w:eastAsia="zh-CN"/>
                </w:rPr>
                <w:t xml:space="preserve"> can be covered by the second kind of feared event. These three errors can be summarized by data transmitting error(detail can be checked in Q1). </w:t>
              </w:r>
            </w:ins>
          </w:p>
          <w:p w14:paraId="1529A77D" w14:textId="77777777" w:rsidR="00ED153A" w:rsidRDefault="00ED153A">
            <w:pPr>
              <w:pStyle w:val="TAL"/>
              <w:keepNext w:val="0"/>
              <w:jc w:val="left"/>
              <w:rPr>
                <w:ins w:id="493" w:author="ZTE_Liu Yansheng" w:date="2020-11-30T16:17:00Z"/>
                <w:rFonts w:eastAsia="SimSun" w:cs="Arial"/>
                <w:szCs w:val="18"/>
                <w:lang w:val="en-US" w:eastAsia="zh-CN"/>
              </w:rPr>
            </w:pPr>
          </w:p>
          <w:p w14:paraId="7A0B256C" w14:textId="77777777" w:rsidR="00ED153A" w:rsidRDefault="00D112EA">
            <w:pPr>
              <w:pStyle w:val="TAL"/>
              <w:keepNext w:val="0"/>
              <w:jc w:val="left"/>
              <w:rPr>
                <w:ins w:id="494" w:author="ZTE_Liu Yansheng" w:date="2020-11-30T16:17:00Z"/>
                <w:rFonts w:eastAsia="SimSun" w:cs="Arial"/>
                <w:szCs w:val="18"/>
                <w:lang w:val="en-US" w:eastAsia="zh-CN"/>
              </w:rPr>
            </w:pPr>
            <w:ins w:id="495" w:author="ZTE_Liu Yansheng" w:date="2020-11-30T16:17:00Z">
              <w:r>
                <w:rPr>
                  <w:rFonts w:eastAsia="SimSun" w:cs="Arial" w:hint="eastAsia"/>
                  <w:szCs w:val="18"/>
                  <w:lang w:val="en-US" w:eastAsia="zh-CN"/>
                </w:rPr>
                <w:t xml:space="preserve">In addition,  </w:t>
              </w:r>
              <w:r>
                <w:rPr>
                  <w:rFonts w:eastAsia="SimSun" w:cs="Arial"/>
                  <w:szCs w:val="18"/>
                  <w:lang w:val="en-US" w:eastAsia="zh-CN"/>
                </w:rPr>
                <w:t>“</w:t>
              </w:r>
              <w:r w:rsidRPr="007243AC">
                <w:rPr>
                  <w:rFonts w:cs="Arial"/>
                  <w:i/>
                  <w:iCs/>
                  <w:szCs w:val="18"/>
                  <w:lang w:val="en-US"/>
                </w:rPr>
                <w:t>fail to support TIR</w:t>
              </w:r>
              <w:r>
                <w:rPr>
                  <w:rFonts w:eastAsia="SimSun" w:cs="Arial"/>
                  <w:i/>
                  <w:iCs/>
                  <w:szCs w:val="18"/>
                  <w:lang w:val="en-US" w:eastAsia="zh-CN"/>
                </w:rPr>
                <w:t>”</w:t>
              </w:r>
              <w:r>
                <w:rPr>
                  <w:rFonts w:eastAsia="SimSun" w:cs="Arial" w:hint="eastAsia"/>
                  <w:szCs w:val="18"/>
                  <w:lang w:val="en-US" w:eastAsia="zh-CN"/>
                </w:rPr>
                <w:t xml:space="preserve"> can be covered by the </w:t>
              </w:r>
              <w:r>
                <w:rPr>
                  <w:rFonts w:eastAsia="SimSun" w:cs="Arial"/>
                  <w:szCs w:val="18"/>
                  <w:lang w:val="en-US" w:eastAsia="zh-CN"/>
                </w:rPr>
                <w:t>“</w:t>
              </w:r>
              <w:r w:rsidRPr="007243AC">
                <w:rPr>
                  <w:rFonts w:cs="Arial"/>
                  <w:i/>
                  <w:iCs/>
                  <w:szCs w:val="18"/>
                  <w:lang w:val="en-US"/>
                </w:rPr>
                <w:t>UE feared events</w:t>
              </w:r>
              <w:r>
                <w:rPr>
                  <w:rFonts w:eastAsia="SimSun" w:cs="Arial"/>
                  <w:szCs w:val="18"/>
                  <w:lang w:val="en-US" w:eastAsia="zh-CN"/>
                </w:rPr>
                <w:t>”</w:t>
              </w:r>
              <w:r>
                <w:rPr>
                  <w:rFonts w:eastAsia="SimSun" w:cs="Arial" w:hint="eastAsia"/>
                  <w:szCs w:val="18"/>
                  <w:lang w:val="en-US" w:eastAsia="zh-CN"/>
                </w:rPr>
                <w:t xml:space="preserve">. </w:t>
              </w:r>
            </w:ins>
          </w:p>
          <w:p w14:paraId="18A79739" w14:textId="77777777" w:rsidR="00ED153A" w:rsidRDefault="00ED153A">
            <w:pPr>
              <w:pStyle w:val="TAL"/>
              <w:keepNext w:val="0"/>
              <w:jc w:val="left"/>
              <w:rPr>
                <w:ins w:id="496" w:author="ZTE_Liu Yansheng" w:date="2020-11-30T16:17:00Z"/>
                <w:rFonts w:eastAsia="SimSun" w:cs="Arial"/>
                <w:szCs w:val="18"/>
                <w:lang w:val="en-US" w:eastAsia="zh-CN"/>
              </w:rPr>
            </w:pPr>
          </w:p>
          <w:p w14:paraId="70612A44" w14:textId="77777777" w:rsidR="00ED153A" w:rsidRDefault="00D112EA">
            <w:pPr>
              <w:pStyle w:val="TAL"/>
              <w:keepNext w:val="0"/>
              <w:jc w:val="left"/>
              <w:rPr>
                <w:ins w:id="497" w:author="ZTE_Liu Yansheng" w:date="2020-11-30T16:17:00Z"/>
                <w:rFonts w:eastAsia="SimSun" w:cs="Arial"/>
                <w:szCs w:val="18"/>
                <w:lang w:val="en-US" w:eastAsia="zh-CN"/>
              </w:rPr>
            </w:pPr>
            <w:ins w:id="498" w:author="ZTE_Liu Yansheng" w:date="2020-11-30T16:17:00Z">
              <w:r>
                <w:rPr>
                  <w:rFonts w:eastAsia="SimSun" w:cs="Arial" w:hint="eastAsia"/>
                  <w:szCs w:val="18"/>
                  <w:lang w:val="en-US" w:eastAsia="zh-CN"/>
                </w:rPr>
                <w:t>Besides, considering almost everything in the third conlumn is FFS, we think more detail should be discussed before we add this column.</w:t>
              </w:r>
            </w:ins>
          </w:p>
          <w:p w14:paraId="5A9F5442" w14:textId="77777777" w:rsidR="00ED153A" w:rsidRDefault="00ED153A">
            <w:pPr>
              <w:pStyle w:val="TAL"/>
              <w:keepNext w:val="0"/>
              <w:jc w:val="left"/>
              <w:rPr>
                <w:ins w:id="499" w:author="ZTE_Liu Yansheng" w:date="2020-11-30T16:17:00Z"/>
                <w:rFonts w:eastAsia="SimSun" w:cs="Arial"/>
                <w:szCs w:val="18"/>
                <w:lang w:val="en-US" w:eastAsia="zh-CN"/>
              </w:rPr>
            </w:pPr>
          </w:p>
        </w:tc>
      </w:tr>
      <w:tr w:rsidR="007243AC" w14:paraId="70D72CEC" w14:textId="77777777">
        <w:trPr>
          <w:ins w:id="500" w:author="OPPO (Qianxi)" w:date="2020-11-30T17:40:00Z"/>
        </w:trPr>
        <w:tc>
          <w:tcPr>
            <w:tcW w:w="1567" w:type="dxa"/>
          </w:tcPr>
          <w:p w14:paraId="3BF9C412" w14:textId="4F7FD17C" w:rsidR="007243AC" w:rsidRDefault="007243AC" w:rsidP="007243AC">
            <w:pPr>
              <w:pStyle w:val="TAL"/>
              <w:keepNext w:val="0"/>
              <w:jc w:val="left"/>
              <w:rPr>
                <w:ins w:id="501" w:author="OPPO (Qianxi)" w:date="2020-11-30T17:40:00Z"/>
                <w:rFonts w:eastAsia="SimSun"/>
                <w:lang w:val="en-US" w:eastAsia="zh-CN"/>
              </w:rPr>
            </w:pPr>
            <w:ins w:id="502" w:author="OPPO (Qianxi)" w:date="2020-11-30T17:40:00Z">
              <w:r>
                <w:rPr>
                  <w:rFonts w:eastAsia="SimSun" w:hint="eastAsia"/>
                  <w:lang w:val="en-US" w:eastAsia="zh-CN"/>
                </w:rPr>
                <w:t>O</w:t>
              </w:r>
              <w:r>
                <w:rPr>
                  <w:rFonts w:eastAsia="SimSun"/>
                  <w:lang w:val="en-US" w:eastAsia="zh-CN"/>
                </w:rPr>
                <w:t>PPO</w:t>
              </w:r>
            </w:ins>
          </w:p>
        </w:tc>
        <w:tc>
          <w:tcPr>
            <w:tcW w:w="980" w:type="dxa"/>
          </w:tcPr>
          <w:p w14:paraId="77E3B0CA" w14:textId="77777777" w:rsidR="007243AC" w:rsidRDefault="007243AC" w:rsidP="007243AC">
            <w:pPr>
              <w:pStyle w:val="TAL"/>
              <w:keepNext w:val="0"/>
              <w:jc w:val="left"/>
              <w:rPr>
                <w:ins w:id="503" w:author="OPPO (Qianxi)" w:date="2020-11-30T17:40:00Z"/>
                <w:rFonts w:eastAsia="SimSun"/>
                <w:lang w:val="en-US" w:eastAsia="zh-CN"/>
              </w:rPr>
            </w:pPr>
          </w:p>
        </w:tc>
        <w:tc>
          <w:tcPr>
            <w:tcW w:w="7082" w:type="dxa"/>
          </w:tcPr>
          <w:p w14:paraId="300363DD" w14:textId="77777777" w:rsidR="007243AC" w:rsidRDefault="007243AC" w:rsidP="007243AC">
            <w:pPr>
              <w:pStyle w:val="TAL"/>
              <w:keepNext w:val="0"/>
              <w:jc w:val="left"/>
              <w:rPr>
                <w:ins w:id="504" w:author="OPPO (Qianxi)" w:date="2020-11-30T17:41:00Z"/>
                <w:rFonts w:eastAsia="SimSun"/>
                <w:lang w:val="en-US" w:eastAsia="zh-CN"/>
              </w:rPr>
            </w:pPr>
            <w:ins w:id="505" w:author="OPPO (Qianxi)" w:date="2020-11-30T17:40:00Z">
              <w:r>
                <w:rPr>
                  <w:rFonts w:eastAsia="SimSun" w:hint="eastAsia"/>
                  <w:lang w:val="en-US" w:eastAsia="zh-CN"/>
                </w:rPr>
                <w:t>A</w:t>
              </w:r>
              <w:r>
                <w:rPr>
                  <w:rFonts w:eastAsia="SimSun"/>
                  <w:lang w:val="en-US" w:eastAsia="zh-CN"/>
                </w:rPr>
                <w:t>s replied to Q1 above.</w:t>
              </w:r>
            </w:ins>
          </w:p>
          <w:p w14:paraId="750235CF" w14:textId="6DBC2725" w:rsidR="007243AC" w:rsidRDefault="007243AC" w:rsidP="007243AC">
            <w:pPr>
              <w:pStyle w:val="TAL"/>
              <w:keepNext w:val="0"/>
              <w:jc w:val="left"/>
              <w:rPr>
                <w:ins w:id="506" w:author="OPPO (Qianxi)" w:date="2020-11-30T17:40:00Z"/>
                <w:rFonts w:eastAsia="SimSun"/>
                <w:lang w:val="en-US" w:eastAsia="zh-CN"/>
              </w:rPr>
            </w:pPr>
            <w:ins w:id="507" w:author="OPPO (Qianxi)" w:date="2020-11-30T17:41:00Z">
              <w:r>
                <w:rPr>
                  <w:rFonts w:eastAsia="SimSun"/>
                  <w:lang w:val="en-US" w:eastAsia="zh-CN"/>
                </w:rPr>
                <w:t>And we share the v</w:t>
              </w:r>
            </w:ins>
            <w:ins w:id="508" w:author="OPPO (Qianxi)" w:date="2020-11-30T17:42:00Z">
              <w:r>
                <w:rPr>
                  <w:rFonts w:eastAsia="SimSun"/>
                  <w:lang w:val="en-US" w:eastAsia="zh-CN"/>
                </w:rPr>
                <w:t>iew with ZTE on the added row of “out of sync,…”</w:t>
              </w:r>
            </w:ins>
          </w:p>
        </w:tc>
      </w:tr>
      <w:tr w:rsidR="007A57D1" w14:paraId="66E7D399" w14:textId="77777777">
        <w:trPr>
          <w:ins w:id="509" w:author="Florin-Catalin Grec" w:date="2020-11-30T11:00:00Z"/>
        </w:trPr>
        <w:tc>
          <w:tcPr>
            <w:tcW w:w="1567" w:type="dxa"/>
          </w:tcPr>
          <w:p w14:paraId="6328F812" w14:textId="54F0249E" w:rsidR="007A57D1" w:rsidRDefault="007A57D1" w:rsidP="007243AC">
            <w:pPr>
              <w:pStyle w:val="TAL"/>
              <w:keepNext w:val="0"/>
              <w:jc w:val="left"/>
              <w:rPr>
                <w:ins w:id="510" w:author="Florin-Catalin Grec" w:date="2020-11-30T11:00:00Z"/>
                <w:rFonts w:eastAsia="SimSun"/>
                <w:lang w:val="en-US" w:eastAsia="zh-CN"/>
              </w:rPr>
            </w:pPr>
            <w:ins w:id="511" w:author="Florin-Catalin Grec" w:date="2020-11-30T11:01:00Z">
              <w:r>
                <w:rPr>
                  <w:rFonts w:eastAsia="SimSun"/>
                  <w:lang w:val="en-US" w:eastAsia="zh-CN"/>
                </w:rPr>
                <w:t>ESA</w:t>
              </w:r>
            </w:ins>
          </w:p>
        </w:tc>
        <w:tc>
          <w:tcPr>
            <w:tcW w:w="980" w:type="dxa"/>
          </w:tcPr>
          <w:p w14:paraId="35C1AE45" w14:textId="6F1E6225" w:rsidR="007A57D1" w:rsidRDefault="007A57D1" w:rsidP="007243AC">
            <w:pPr>
              <w:pStyle w:val="TAL"/>
              <w:keepNext w:val="0"/>
              <w:jc w:val="left"/>
              <w:rPr>
                <w:ins w:id="512" w:author="Florin-Catalin Grec" w:date="2020-11-30T11:00:00Z"/>
                <w:rFonts w:eastAsia="SimSun"/>
                <w:lang w:val="en-US" w:eastAsia="zh-CN"/>
              </w:rPr>
            </w:pPr>
            <w:ins w:id="513" w:author="Florin-Catalin Grec" w:date="2020-11-30T11:02:00Z">
              <w:r>
                <w:rPr>
                  <w:rFonts w:eastAsia="SimSun"/>
                  <w:lang w:val="en-US" w:eastAsia="zh-CN"/>
                </w:rPr>
                <w:t>Yes</w:t>
              </w:r>
            </w:ins>
          </w:p>
        </w:tc>
        <w:tc>
          <w:tcPr>
            <w:tcW w:w="7082" w:type="dxa"/>
          </w:tcPr>
          <w:p w14:paraId="0F02713A" w14:textId="77777777" w:rsidR="007A57D1" w:rsidRDefault="007A57D1" w:rsidP="007A57D1">
            <w:pPr>
              <w:pStyle w:val="TAL"/>
              <w:keepNext w:val="0"/>
              <w:jc w:val="left"/>
              <w:rPr>
                <w:ins w:id="514" w:author="Florin-Catalin Grec" w:date="2020-11-30T11:04:00Z"/>
                <w:rFonts w:eastAsia="SimSun"/>
                <w:lang w:val="en-US" w:eastAsia="zh-CN"/>
              </w:rPr>
            </w:pPr>
            <w:ins w:id="515" w:author="Florin-Catalin Grec" w:date="2020-11-30T11:02:00Z">
              <w:r>
                <w:rPr>
                  <w:rFonts w:eastAsia="SimSun"/>
                  <w:lang w:val="en-US" w:eastAsia="zh-CN"/>
                </w:rPr>
                <w:t xml:space="preserve">We agree in principle with the table. We just want to point out that solutions other than </w:t>
              </w:r>
            </w:ins>
            <w:ins w:id="516" w:author="Florin-Catalin Grec" w:date="2020-11-30T11:03:00Z">
              <w:r>
                <w:rPr>
                  <w:rFonts w:eastAsia="SimSun"/>
                  <w:lang w:val="en-US" w:eastAsia="zh-CN"/>
                </w:rPr>
                <w:t xml:space="preserve">provision of </w:t>
              </w:r>
            </w:ins>
            <w:ins w:id="517" w:author="Florin-Catalin Grec" w:date="2020-11-30T11:02:00Z">
              <w:r>
                <w:rPr>
                  <w:rFonts w:eastAsia="SimSun"/>
                  <w:lang w:val="en-US" w:eastAsia="zh-CN"/>
                </w:rPr>
                <w:t xml:space="preserve">assistance data may be considered </w:t>
              </w:r>
            </w:ins>
            <w:ins w:id="518" w:author="Florin-Catalin Grec" w:date="2020-11-30T11:03:00Z">
              <w:r>
                <w:rPr>
                  <w:rFonts w:eastAsia="SimSun"/>
                  <w:lang w:val="en-US" w:eastAsia="zh-CN"/>
                </w:rPr>
                <w:t xml:space="preserve">in some situations and therefore column 3 should not constrain discussions to </w:t>
              </w:r>
            </w:ins>
            <w:ins w:id="519" w:author="Florin-Catalin Grec" w:date="2020-11-30T11:04:00Z">
              <w:r>
                <w:rPr>
                  <w:rFonts w:eastAsia="SimSun"/>
                  <w:lang w:val="en-US" w:eastAsia="zh-CN"/>
                </w:rPr>
                <w:t>solutions based on dissemination of AD only.</w:t>
              </w:r>
            </w:ins>
          </w:p>
          <w:p w14:paraId="2EB82477" w14:textId="77777777" w:rsidR="00751D03" w:rsidRDefault="00751D03" w:rsidP="007A57D1">
            <w:pPr>
              <w:pStyle w:val="TAL"/>
              <w:keepNext w:val="0"/>
              <w:jc w:val="left"/>
              <w:rPr>
                <w:ins w:id="520" w:author="Florin-Catalin Grec" w:date="2020-11-30T11:04:00Z"/>
                <w:rFonts w:eastAsia="SimSun"/>
                <w:lang w:val="en-US" w:eastAsia="zh-CN"/>
              </w:rPr>
            </w:pPr>
          </w:p>
          <w:p w14:paraId="62475DD6" w14:textId="011F9714" w:rsidR="00751D03" w:rsidRDefault="00751D03" w:rsidP="007A57D1">
            <w:pPr>
              <w:pStyle w:val="TAL"/>
              <w:keepNext w:val="0"/>
              <w:jc w:val="left"/>
              <w:rPr>
                <w:ins w:id="521" w:author="Florin-Catalin Grec" w:date="2020-11-30T11:00:00Z"/>
                <w:rFonts w:eastAsia="SimSun"/>
                <w:lang w:val="en-US" w:eastAsia="zh-CN"/>
              </w:rPr>
            </w:pPr>
            <w:ins w:id="522" w:author="Florin-Catalin Grec" w:date="2020-11-30T11:04:00Z">
              <w:r>
                <w:rPr>
                  <w:rFonts w:eastAsia="SimSun"/>
                  <w:lang w:val="en-US" w:eastAsia="zh-CN"/>
                </w:rPr>
                <w:t xml:space="preserve">Also, it seems that this useful table is repeating too many times throughout chapter 9. Maybe it can be kept only once?! </w:t>
              </w:r>
            </w:ins>
            <w:ins w:id="523" w:author="Florin-Catalin Grec" w:date="2020-11-30T11:05:00Z">
              <w:r>
                <w:rPr>
                  <w:rFonts w:eastAsia="SimSun"/>
                  <w:lang w:val="en-US" w:eastAsia="zh-CN"/>
                </w:rPr>
                <w:t>–</w:t>
              </w:r>
            </w:ins>
            <w:ins w:id="524" w:author="Florin-Catalin Grec" w:date="2020-11-30T11:04:00Z">
              <w:r>
                <w:rPr>
                  <w:rFonts w:eastAsia="SimSun"/>
                  <w:lang w:val="en-US" w:eastAsia="zh-CN"/>
                </w:rPr>
                <w:t xml:space="preserve"> see </w:t>
              </w:r>
            </w:ins>
            <w:ins w:id="525" w:author="Florin-Catalin Grec" w:date="2020-11-30T11:05:00Z">
              <w:r>
                <w:rPr>
                  <w:rFonts w:eastAsia="SimSun"/>
                  <w:lang w:val="en-US" w:eastAsia="zh-CN"/>
                </w:rPr>
                <w:t>our answers to last TP</w:t>
              </w:r>
            </w:ins>
          </w:p>
        </w:tc>
      </w:tr>
      <w:tr w:rsidR="00E82BB2" w14:paraId="7133CDDA" w14:textId="77777777">
        <w:trPr>
          <w:ins w:id="526" w:author="lixiaolong" w:date="2020-11-30T18:37:00Z"/>
        </w:trPr>
        <w:tc>
          <w:tcPr>
            <w:tcW w:w="1567" w:type="dxa"/>
          </w:tcPr>
          <w:p w14:paraId="4667F0FE" w14:textId="49E37E5F" w:rsidR="00E82BB2" w:rsidRDefault="00E82BB2" w:rsidP="00E82BB2">
            <w:pPr>
              <w:pStyle w:val="TAL"/>
              <w:keepNext w:val="0"/>
              <w:jc w:val="left"/>
              <w:rPr>
                <w:ins w:id="527" w:author="lixiaolong" w:date="2020-11-30T18:37:00Z"/>
                <w:rFonts w:eastAsia="SimSun"/>
                <w:lang w:val="en-US" w:eastAsia="zh-CN"/>
              </w:rPr>
            </w:pPr>
            <w:ins w:id="528" w:author="lixiaolong" w:date="2020-11-30T18:37:00Z">
              <w:r>
                <w:rPr>
                  <w:rFonts w:eastAsia="SimSun" w:hint="eastAsia"/>
                  <w:lang w:val="en-US" w:eastAsia="zh-CN"/>
                </w:rPr>
                <w:t>X</w:t>
              </w:r>
              <w:r>
                <w:rPr>
                  <w:rFonts w:eastAsia="SimSun"/>
                  <w:lang w:val="en-US" w:eastAsia="zh-CN"/>
                </w:rPr>
                <w:t>iaomi</w:t>
              </w:r>
            </w:ins>
          </w:p>
        </w:tc>
        <w:tc>
          <w:tcPr>
            <w:tcW w:w="980" w:type="dxa"/>
          </w:tcPr>
          <w:p w14:paraId="1C952C79" w14:textId="77777777" w:rsidR="00E82BB2" w:rsidRDefault="00E82BB2" w:rsidP="00E82BB2">
            <w:pPr>
              <w:pStyle w:val="TAL"/>
              <w:keepNext w:val="0"/>
              <w:jc w:val="left"/>
              <w:rPr>
                <w:ins w:id="529" w:author="lixiaolong" w:date="2020-11-30T18:37:00Z"/>
                <w:rFonts w:eastAsia="SimSun"/>
                <w:lang w:val="en-US" w:eastAsia="zh-CN"/>
              </w:rPr>
            </w:pPr>
          </w:p>
        </w:tc>
        <w:tc>
          <w:tcPr>
            <w:tcW w:w="7082" w:type="dxa"/>
          </w:tcPr>
          <w:p w14:paraId="21D7DC86" w14:textId="3773F215" w:rsidR="00E82BB2" w:rsidRDefault="00E82BB2" w:rsidP="00E82BB2">
            <w:pPr>
              <w:pStyle w:val="TAL"/>
              <w:keepNext w:val="0"/>
              <w:jc w:val="left"/>
              <w:rPr>
                <w:ins w:id="530" w:author="lixiaolong" w:date="2020-11-30T18:37:00Z"/>
                <w:rFonts w:eastAsia="SimSun"/>
                <w:lang w:val="en-US" w:eastAsia="zh-CN"/>
              </w:rPr>
            </w:pPr>
            <w:ins w:id="531" w:author="lixiaolong" w:date="2020-11-30T18:37:00Z">
              <w:r>
                <w:rPr>
                  <w:rFonts w:eastAsia="SimSun"/>
                  <w:lang w:val="en-US" w:eastAsia="zh-CN"/>
                </w:rPr>
                <w:t xml:space="preserve">As replied in Q1, for UE </w:t>
              </w:r>
              <w:r w:rsidRPr="00EE6D67">
                <w:rPr>
                  <w:rFonts w:cs="Arial"/>
                  <w:szCs w:val="18"/>
                  <w:lang w:val="en-US"/>
                </w:rPr>
                <w:t>feared events</w:t>
              </w:r>
              <w:r w:rsidRPr="00EE6D67">
                <w:rPr>
                  <w:rFonts w:eastAsiaTheme="minorEastAsia" w:cs="Arial"/>
                  <w:szCs w:val="18"/>
                  <w:lang w:val="en-US" w:eastAsia="zh-CN"/>
                </w:rPr>
                <w:t>, we</w:t>
              </w:r>
              <w:r>
                <w:rPr>
                  <w:rFonts w:eastAsiaTheme="minorEastAsia" w:cs="Arial"/>
                  <w:szCs w:val="18"/>
                  <w:lang w:val="en-US" w:eastAsia="zh-CN"/>
                </w:rPr>
                <w:t xml:space="preserve"> suggest to delete </w:t>
              </w:r>
              <w:r>
                <w:rPr>
                  <w:rFonts w:eastAsia="SimSun"/>
                  <w:lang w:val="en-US" w:eastAsia="zh-CN"/>
                </w:rPr>
                <w:t xml:space="preserve">‘Hardware faults’ and ‘Software faults’. </w:t>
              </w:r>
            </w:ins>
          </w:p>
        </w:tc>
      </w:tr>
      <w:tr w:rsidR="00127C16" w14:paraId="16B39384" w14:textId="77777777">
        <w:trPr>
          <w:ins w:id="532" w:author="David Bartlett" w:date="2020-11-30T17:18:00Z"/>
        </w:trPr>
        <w:tc>
          <w:tcPr>
            <w:tcW w:w="1567" w:type="dxa"/>
          </w:tcPr>
          <w:p w14:paraId="5C4C04B5" w14:textId="31CF4331" w:rsidR="00127C16" w:rsidRDefault="00127C16" w:rsidP="00E82BB2">
            <w:pPr>
              <w:pStyle w:val="TAL"/>
              <w:keepNext w:val="0"/>
              <w:jc w:val="left"/>
              <w:rPr>
                <w:ins w:id="533" w:author="David Bartlett" w:date="2020-11-30T17:18:00Z"/>
                <w:rFonts w:eastAsia="SimSun"/>
                <w:lang w:val="en-US" w:eastAsia="zh-CN"/>
              </w:rPr>
            </w:pPr>
            <w:ins w:id="534" w:author="David Bartlett" w:date="2020-11-30T17:18:00Z">
              <w:r>
                <w:rPr>
                  <w:rFonts w:eastAsia="SimSun"/>
                  <w:lang w:val="en-US" w:eastAsia="zh-CN"/>
                </w:rPr>
                <w:t>u-blox</w:t>
              </w:r>
            </w:ins>
          </w:p>
        </w:tc>
        <w:tc>
          <w:tcPr>
            <w:tcW w:w="980" w:type="dxa"/>
          </w:tcPr>
          <w:p w14:paraId="6B5D8E56" w14:textId="543D623A" w:rsidR="00127C16" w:rsidRDefault="00127C16" w:rsidP="00E82BB2">
            <w:pPr>
              <w:pStyle w:val="TAL"/>
              <w:keepNext w:val="0"/>
              <w:jc w:val="left"/>
              <w:rPr>
                <w:ins w:id="535" w:author="David Bartlett" w:date="2020-11-30T17:18:00Z"/>
                <w:rFonts w:eastAsia="SimSun"/>
                <w:lang w:val="en-US" w:eastAsia="zh-CN"/>
              </w:rPr>
            </w:pPr>
            <w:ins w:id="536" w:author="David Bartlett" w:date="2020-11-30T17:25:00Z">
              <w:r>
                <w:rPr>
                  <w:rFonts w:eastAsia="SimSun"/>
                  <w:lang w:val="en-US" w:eastAsia="zh-CN"/>
                </w:rPr>
                <w:t>Partly</w:t>
              </w:r>
            </w:ins>
          </w:p>
        </w:tc>
        <w:tc>
          <w:tcPr>
            <w:tcW w:w="7082" w:type="dxa"/>
          </w:tcPr>
          <w:p w14:paraId="7F2A595F" w14:textId="4BB39458" w:rsidR="00127C16" w:rsidRDefault="00127C16" w:rsidP="00E82BB2">
            <w:pPr>
              <w:pStyle w:val="TAL"/>
              <w:keepNext w:val="0"/>
              <w:jc w:val="left"/>
              <w:rPr>
                <w:ins w:id="537" w:author="David Bartlett" w:date="2020-11-30T17:18:00Z"/>
                <w:rFonts w:eastAsia="SimSun"/>
                <w:lang w:val="en-US" w:eastAsia="zh-CN"/>
              </w:rPr>
            </w:pPr>
            <w:ins w:id="538" w:author="David Bartlett" w:date="2020-11-30T17:18:00Z">
              <w:r>
                <w:rPr>
                  <w:rFonts w:eastAsia="SimSun"/>
                  <w:lang w:val="en-US" w:eastAsia="zh-CN"/>
                </w:rPr>
                <w:t>Since UE faults can’t be mitigated</w:t>
              </w:r>
            </w:ins>
            <w:ins w:id="539" w:author="David Bartlett" w:date="2020-11-30T17:19:00Z">
              <w:r>
                <w:rPr>
                  <w:rFonts w:eastAsia="SimSun"/>
                  <w:lang w:val="en-US" w:eastAsia="zh-CN"/>
                </w:rPr>
                <w:t xml:space="preserve"> via assistance data they are implementation dependent</w:t>
              </w:r>
            </w:ins>
            <w:ins w:id="540" w:author="David Bartlett" w:date="2020-11-30T17:20:00Z">
              <w:r>
                <w:rPr>
                  <w:rFonts w:eastAsia="SimSun"/>
                  <w:lang w:val="en-US" w:eastAsia="zh-CN"/>
                </w:rPr>
                <w:t>.</w:t>
              </w:r>
            </w:ins>
            <w:ins w:id="541" w:author="David Bartlett" w:date="2020-11-30T17:24:00Z">
              <w:r>
                <w:rPr>
                  <w:rFonts w:eastAsia="SimSun"/>
                  <w:lang w:val="en-US" w:eastAsia="zh-CN"/>
                </w:rPr>
                <w:t xml:space="preserve"> However they may be important for UE-assisted modes. </w:t>
              </w:r>
            </w:ins>
            <w:ins w:id="542" w:author="David Bartlett" w:date="2020-11-30T17:25:00Z">
              <w:r>
                <w:rPr>
                  <w:rFonts w:eastAsia="SimSun"/>
                  <w:lang w:val="en-US" w:eastAsia="zh-CN"/>
                </w:rPr>
                <w:t>Therefore we propose only retaining them for UE-assisted and not UE-based.</w:t>
              </w:r>
            </w:ins>
          </w:p>
        </w:tc>
      </w:tr>
      <w:tr w:rsidR="007207EA" w14:paraId="5212F6F9" w14:textId="77777777">
        <w:trPr>
          <w:ins w:id="543" w:author="YinghaoGuo" w:date="2020-12-01T14:26:00Z"/>
        </w:trPr>
        <w:tc>
          <w:tcPr>
            <w:tcW w:w="1567" w:type="dxa"/>
          </w:tcPr>
          <w:p w14:paraId="025AE3CD" w14:textId="6B1B8677" w:rsidR="007207EA" w:rsidRDefault="007207EA" w:rsidP="007207EA">
            <w:pPr>
              <w:pStyle w:val="TAL"/>
              <w:keepNext w:val="0"/>
              <w:jc w:val="left"/>
              <w:rPr>
                <w:ins w:id="544" w:author="YinghaoGuo" w:date="2020-12-01T14:26:00Z"/>
                <w:rFonts w:eastAsia="SimSun"/>
                <w:lang w:val="en-US" w:eastAsia="zh-CN"/>
              </w:rPr>
            </w:pPr>
            <w:ins w:id="545" w:author="YinghaoGuo" w:date="2020-12-01T14:26:00Z">
              <w:r w:rsidRPr="005D6A46">
                <w:rPr>
                  <w:rFonts w:eastAsia="SimSun"/>
                  <w:noProof/>
                  <w:szCs w:val="24"/>
                  <w:lang w:eastAsia="zh-CN"/>
                </w:rPr>
                <w:t>Huawei/HiSilicon</w:t>
              </w:r>
            </w:ins>
          </w:p>
        </w:tc>
        <w:tc>
          <w:tcPr>
            <w:tcW w:w="980" w:type="dxa"/>
          </w:tcPr>
          <w:p w14:paraId="73E1EFC2" w14:textId="1A027619" w:rsidR="007207EA" w:rsidRDefault="007207EA" w:rsidP="007207EA">
            <w:pPr>
              <w:pStyle w:val="TAL"/>
              <w:keepNext w:val="0"/>
              <w:jc w:val="left"/>
              <w:rPr>
                <w:ins w:id="546" w:author="YinghaoGuo" w:date="2020-12-01T14:26:00Z"/>
                <w:rFonts w:eastAsia="SimSun"/>
                <w:lang w:val="en-US" w:eastAsia="zh-CN"/>
              </w:rPr>
            </w:pPr>
            <w:ins w:id="547" w:author="YinghaoGuo" w:date="2020-12-01T14:26:00Z">
              <w:r>
                <w:rPr>
                  <w:rFonts w:eastAsiaTheme="minorEastAsia" w:hint="eastAsia"/>
                  <w:lang w:val="en-US" w:eastAsia="zh-CN"/>
                </w:rPr>
                <w:t>N</w:t>
              </w:r>
              <w:r>
                <w:rPr>
                  <w:rFonts w:eastAsiaTheme="minorEastAsia"/>
                  <w:lang w:val="en-US" w:eastAsia="zh-CN"/>
                </w:rPr>
                <w:t>o</w:t>
              </w:r>
            </w:ins>
          </w:p>
        </w:tc>
        <w:tc>
          <w:tcPr>
            <w:tcW w:w="7082" w:type="dxa"/>
          </w:tcPr>
          <w:p w14:paraId="6B796217" w14:textId="77777777" w:rsidR="007207EA" w:rsidRDefault="007207EA" w:rsidP="007207EA">
            <w:pPr>
              <w:pStyle w:val="TAL"/>
              <w:keepNext w:val="0"/>
              <w:jc w:val="left"/>
              <w:rPr>
                <w:ins w:id="548" w:author="YinghaoGuo" w:date="2020-12-01T14:26:00Z"/>
                <w:rFonts w:eastAsiaTheme="minorEastAsia"/>
                <w:bCs/>
                <w:lang w:val="en-US" w:eastAsia="zh-CN"/>
              </w:rPr>
            </w:pPr>
            <w:ins w:id="549" w:author="YinghaoGuo" w:date="2020-12-01T14:26:00Z">
              <w:r>
                <w:rPr>
                  <w:rFonts w:eastAsiaTheme="minorEastAsia"/>
                  <w:bCs/>
                  <w:lang w:val="en-US" w:eastAsia="zh-CN"/>
                </w:rPr>
                <w:t>1. Please find the comments about the categories of error sources in Question 1.</w:t>
              </w:r>
            </w:ins>
          </w:p>
          <w:p w14:paraId="3DB7DFD6" w14:textId="2AB4F15C" w:rsidR="007207EA" w:rsidRDefault="007207EA" w:rsidP="007207EA">
            <w:pPr>
              <w:pStyle w:val="TAL"/>
              <w:keepNext w:val="0"/>
              <w:jc w:val="left"/>
              <w:rPr>
                <w:ins w:id="550" w:author="YinghaoGuo" w:date="2020-12-01T14:26:00Z"/>
                <w:rFonts w:eastAsia="SimSun"/>
                <w:lang w:val="en-US" w:eastAsia="zh-CN"/>
              </w:rPr>
            </w:pPr>
            <w:ins w:id="551" w:author="YinghaoGuo" w:date="2020-12-01T14:26:00Z">
              <w:r>
                <w:rPr>
                  <w:rFonts w:eastAsiaTheme="minorEastAsia"/>
                  <w:bCs/>
                  <w:lang w:val="en-US" w:eastAsia="zh-CN"/>
                </w:rPr>
                <w:t>2. We suggest to specify the attributes of each error, such as the error type (e.g. STEP, RAMP, NOISE, etc.), the occurrence rate (typical value), the magnitude (typical value), to provide a full picture.</w:t>
              </w:r>
            </w:ins>
          </w:p>
        </w:tc>
      </w:tr>
    </w:tbl>
    <w:p w14:paraId="49799F7D" w14:textId="77777777" w:rsidR="00ED153A" w:rsidRDefault="00ED153A">
      <w:pPr>
        <w:rPr>
          <w:lang w:eastAsia="ko-KR"/>
        </w:rPr>
      </w:pPr>
    </w:p>
    <w:p w14:paraId="59E86AFB" w14:textId="77777777" w:rsidR="00ED153A" w:rsidRDefault="00D112EA">
      <w:pPr>
        <w:pStyle w:val="Heading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Other Open Issues</w:t>
      </w:r>
    </w:p>
    <w:p w14:paraId="445D0097" w14:textId="77777777" w:rsidR="00ED153A" w:rsidRDefault="00D112EA">
      <w:pPr>
        <w:pStyle w:val="NO"/>
        <w:spacing w:after="60"/>
        <w:ind w:left="851"/>
        <w:jc w:val="left"/>
        <w:rPr>
          <w:b/>
          <w:bCs/>
          <w:highlight w:val="yellow"/>
          <w:lang w:val="en-US"/>
        </w:rPr>
      </w:pPr>
      <w:r>
        <w:rPr>
          <w:b/>
          <w:bCs/>
          <w:highlight w:val="yellow"/>
          <w:lang w:val="en-US"/>
        </w:rPr>
        <w:t>Question 3:</w:t>
      </w:r>
      <w:r>
        <w:rPr>
          <w:b/>
          <w:bCs/>
          <w:highlight w:val="yellow"/>
          <w:lang w:val="en-US"/>
        </w:rPr>
        <w:tab/>
        <w:t>Are there any open issues which have not been addressed by Questions 1 and 2? If so, please identify the issue(s), your reasoning and your proposed resolution.</w:t>
      </w:r>
    </w:p>
    <w:p w14:paraId="3EEC7FCA" w14:textId="77777777" w:rsidR="00ED153A" w:rsidRDefault="00ED153A">
      <w:pPr>
        <w:pStyle w:val="NO"/>
        <w:spacing w:after="60"/>
        <w:ind w:left="851"/>
        <w:jc w:val="left"/>
        <w:rPr>
          <w:b/>
          <w:bCs/>
          <w:lang w:val="en-AU"/>
        </w:rPr>
      </w:pPr>
    </w:p>
    <w:tbl>
      <w:tblPr>
        <w:tblStyle w:val="TableGrid"/>
        <w:tblW w:w="0" w:type="auto"/>
        <w:tblLook w:val="04A0" w:firstRow="1" w:lastRow="0" w:firstColumn="1" w:lastColumn="0" w:noHBand="0" w:noVBand="1"/>
      </w:tblPr>
      <w:tblGrid>
        <w:gridCol w:w="1567"/>
        <w:gridCol w:w="1405"/>
        <w:gridCol w:w="6657"/>
      </w:tblGrid>
      <w:tr w:rsidR="00ED153A" w14:paraId="46BB4D1C" w14:textId="77777777">
        <w:tc>
          <w:tcPr>
            <w:tcW w:w="1567" w:type="dxa"/>
          </w:tcPr>
          <w:p w14:paraId="11EF478B" w14:textId="77777777" w:rsidR="00ED153A" w:rsidRDefault="00D112EA">
            <w:pPr>
              <w:pStyle w:val="TAH"/>
              <w:keepNext w:val="0"/>
            </w:pPr>
            <w:r>
              <w:t>Company</w:t>
            </w:r>
          </w:p>
        </w:tc>
        <w:tc>
          <w:tcPr>
            <w:tcW w:w="1405" w:type="dxa"/>
          </w:tcPr>
          <w:p w14:paraId="23986D33" w14:textId="77777777" w:rsidR="00ED153A" w:rsidRDefault="00D112EA">
            <w:pPr>
              <w:pStyle w:val="TAH"/>
              <w:keepNext w:val="0"/>
            </w:pPr>
            <w:r>
              <w:t>Yes/No</w:t>
            </w:r>
          </w:p>
        </w:tc>
        <w:tc>
          <w:tcPr>
            <w:tcW w:w="6657" w:type="dxa"/>
          </w:tcPr>
          <w:p w14:paraId="29A1FEDE" w14:textId="77777777" w:rsidR="00ED153A" w:rsidRDefault="00D112EA">
            <w:pPr>
              <w:pStyle w:val="TAH"/>
              <w:keepNext w:val="0"/>
            </w:pPr>
            <w:r>
              <w:t>Comments</w:t>
            </w:r>
          </w:p>
        </w:tc>
      </w:tr>
      <w:tr w:rsidR="007207EA" w14:paraId="36D9289F" w14:textId="77777777">
        <w:tc>
          <w:tcPr>
            <w:tcW w:w="1567" w:type="dxa"/>
          </w:tcPr>
          <w:p w14:paraId="1A8A096F" w14:textId="7C3BDF07" w:rsidR="007207EA" w:rsidRDefault="007207EA" w:rsidP="007207EA">
            <w:pPr>
              <w:pStyle w:val="TAL"/>
              <w:keepNext w:val="0"/>
              <w:jc w:val="left"/>
              <w:rPr>
                <w:lang w:val="en-AU"/>
              </w:rPr>
            </w:pPr>
            <w:ins w:id="552" w:author="YinghaoGuo" w:date="2020-12-01T14:26:00Z">
              <w:r w:rsidRPr="005D6A46">
                <w:rPr>
                  <w:rFonts w:eastAsia="SimSun"/>
                  <w:noProof/>
                  <w:szCs w:val="24"/>
                  <w:lang w:eastAsia="zh-CN"/>
                </w:rPr>
                <w:t>Huawei/HiSilicon</w:t>
              </w:r>
            </w:ins>
          </w:p>
        </w:tc>
        <w:tc>
          <w:tcPr>
            <w:tcW w:w="1405" w:type="dxa"/>
          </w:tcPr>
          <w:p w14:paraId="3C98AE22" w14:textId="1FE81BF6" w:rsidR="007207EA" w:rsidRDefault="007207EA" w:rsidP="007207EA">
            <w:pPr>
              <w:pStyle w:val="TAL"/>
              <w:keepNext w:val="0"/>
              <w:jc w:val="left"/>
              <w:rPr>
                <w:lang w:val="en-US"/>
              </w:rPr>
            </w:pPr>
            <w:ins w:id="553" w:author="YinghaoGuo" w:date="2020-12-01T14:26:00Z">
              <w:r>
                <w:rPr>
                  <w:rFonts w:eastAsiaTheme="minorEastAsia"/>
                  <w:lang w:val="en-US" w:eastAsia="zh-CN"/>
                </w:rPr>
                <w:t>Yes</w:t>
              </w:r>
            </w:ins>
          </w:p>
        </w:tc>
        <w:tc>
          <w:tcPr>
            <w:tcW w:w="6657" w:type="dxa"/>
          </w:tcPr>
          <w:p w14:paraId="26856F21" w14:textId="77777777" w:rsidR="007207EA" w:rsidRDefault="007207EA" w:rsidP="007207EA">
            <w:pPr>
              <w:pStyle w:val="TAL"/>
              <w:keepNext w:val="0"/>
              <w:jc w:val="left"/>
              <w:rPr>
                <w:ins w:id="554" w:author="YinghaoGuo" w:date="2020-12-01T14:26:00Z"/>
                <w:rFonts w:eastAsiaTheme="minorEastAsia"/>
                <w:bCs/>
                <w:lang w:val="en-US" w:eastAsia="zh-CN"/>
              </w:rPr>
            </w:pPr>
            <w:ins w:id="555" w:author="YinghaoGuo" w:date="2020-12-01T14:26:00Z">
              <w:r>
                <w:rPr>
                  <w:rFonts w:eastAsiaTheme="minorEastAsia"/>
                  <w:bCs/>
                  <w:lang w:val="en-US" w:eastAsia="zh-CN"/>
                </w:rPr>
                <w:t>1. We suggest to specify how each error source may influence the positioning integrity, which may be helpful for the methodology part.</w:t>
              </w:r>
            </w:ins>
          </w:p>
          <w:p w14:paraId="485D1AC7" w14:textId="680518C2" w:rsidR="007207EA" w:rsidRDefault="007207EA" w:rsidP="007207EA">
            <w:pPr>
              <w:pStyle w:val="TAL"/>
              <w:keepNext w:val="0"/>
              <w:jc w:val="left"/>
              <w:rPr>
                <w:bCs/>
                <w:lang w:val="en-US"/>
              </w:rPr>
            </w:pPr>
            <w:ins w:id="556" w:author="YinghaoGuo" w:date="2020-12-01T14:26:00Z">
              <w:r>
                <w:rPr>
                  <w:rFonts w:eastAsiaTheme="minorEastAsia"/>
                  <w:bCs/>
                  <w:lang w:val="en-US" w:eastAsia="zh-CN"/>
                </w:rPr>
                <w:t xml:space="preserve">2. The possible error models (e.g. </w:t>
              </w:r>
              <w:r w:rsidRPr="007132BC">
                <w:rPr>
                  <w:rFonts w:eastAsiaTheme="minorEastAsia"/>
                  <w:bCs/>
                  <w:lang w:val="en-US" w:eastAsia="zh-CN"/>
                </w:rPr>
                <w:t>Gaussian Mixed Model</w:t>
              </w:r>
              <w:r>
                <w:rPr>
                  <w:rFonts w:eastAsiaTheme="minorEastAsia"/>
                  <w:bCs/>
                  <w:lang w:val="en-US" w:eastAsia="zh-CN"/>
                </w:rPr>
                <w:t xml:space="preserve">, </w:t>
              </w:r>
              <w:r w:rsidRPr="007132BC">
                <w:rPr>
                  <w:rFonts w:eastAsiaTheme="minorEastAsia"/>
                  <w:bCs/>
                  <w:lang w:val="en-US" w:eastAsia="zh-CN"/>
                </w:rPr>
                <w:t>CDF/PDF overbounding</w:t>
              </w:r>
              <w:r>
                <w:rPr>
                  <w:rFonts w:eastAsiaTheme="minorEastAsia"/>
                  <w:bCs/>
                  <w:lang w:val="en-US" w:eastAsia="zh-CN"/>
                </w:rPr>
                <w:t>) can be provided to measure the positioning error caused by the listed error sources.</w:t>
              </w:r>
            </w:ins>
          </w:p>
        </w:tc>
      </w:tr>
      <w:tr w:rsidR="007207EA" w14:paraId="67EB5E1D" w14:textId="77777777">
        <w:tc>
          <w:tcPr>
            <w:tcW w:w="1567" w:type="dxa"/>
          </w:tcPr>
          <w:p w14:paraId="43F83DEB" w14:textId="77777777" w:rsidR="007207EA" w:rsidRPr="00CD089D" w:rsidRDefault="007207EA" w:rsidP="007207EA">
            <w:pPr>
              <w:pStyle w:val="TAL"/>
              <w:keepNext w:val="0"/>
              <w:jc w:val="left"/>
              <w:rPr>
                <w:lang w:val="en-US"/>
              </w:rPr>
            </w:pPr>
          </w:p>
        </w:tc>
        <w:tc>
          <w:tcPr>
            <w:tcW w:w="1405" w:type="dxa"/>
          </w:tcPr>
          <w:p w14:paraId="256C3844" w14:textId="77777777" w:rsidR="007207EA" w:rsidRPr="00CD089D" w:rsidRDefault="007207EA" w:rsidP="007207EA">
            <w:pPr>
              <w:pStyle w:val="TAL"/>
              <w:keepNext w:val="0"/>
              <w:jc w:val="left"/>
              <w:rPr>
                <w:lang w:val="en-US"/>
              </w:rPr>
            </w:pPr>
          </w:p>
        </w:tc>
        <w:tc>
          <w:tcPr>
            <w:tcW w:w="6657" w:type="dxa"/>
          </w:tcPr>
          <w:p w14:paraId="43B73EA7" w14:textId="77777777" w:rsidR="007207EA" w:rsidRPr="00CD089D" w:rsidRDefault="007207EA" w:rsidP="007207EA">
            <w:pPr>
              <w:pStyle w:val="TAL"/>
              <w:keepNext w:val="0"/>
              <w:jc w:val="left"/>
              <w:rPr>
                <w:lang w:val="en-US"/>
              </w:rPr>
            </w:pPr>
          </w:p>
        </w:tc>
      </w:tr>
      <w:tr w:rsidR="007207EA" w14:paraId="08A31382" w14:textId="77777777">
        <w:tc>
          <w:tcPr>
            <w:tcW w:w="1567" w:type="dxa"/>
          </w:tcPr>
          <w:p w14:paraId="4B866962" w14:textId="77777777" w:rsidR="007207EA" w:rsidRDefault="007207EA" w:rsidP="007207EA">
            <w:pPr>
              <w:pStyle w:val="TAL"/>
              <w:keepNext w:val="0"/>
              <w:jc w:val="left"/>
              <w:rPr>
                <w:lang w:val="en-US"/>
              </w:rPr>
            </w:pPr>
          </w:p>
        </w:tc>
        <w:tc>
          <w:tcPr>
            <w:tcW w:w="1405" w:type="dxa"/>
          </w:tcPr>
          <w:p w14:paraId="7E85AF30" w14:textId="77777777" w:rsidR="007207EA" w:rsidRDefault="007207EA" w:rsidP="007207EA">
            <w:pPr>
              <w:pStyle w:val="TAL"/>
              <w:keepNext w:val="0"/>
              <w:jc w:val="left"/>
              <w:rPr>
                <w:lang w:val="en-US"/>
              </w:rPr>
            </w:pPr>
          </w:p>
        </w:tc>
        <w:tc>
          <w:tcPr>
            <w:tcW w:w="6657" w:type="dxa"/>
          </w:tcPr>
          <w:p w14:paraId="699EB56D" w14:textId="77777777" w:rsidR="007207EA" w:rsidRPr="00CD089D" w:rsidRDefault="007207EA" w:rsidP="007207EA">
            <w:pPr>
              <w:pStyle w:val="TAL"/>
              <w:keepNext w:val="0"/>
              <w:jc w:val="left"/>
              <w:rPr>
                <w:lang w:val="en-US"/>
              </w:rPr>
            </w:pPr>
          </w:p>
        </w:tc>
      </w:tr>
      <w:tr w:rsidR="007207EA" w14:paraId="202442B3" w14:textId="77777777">
        <w:tc>
          <w:tcPr>
            <w:tcW w:w="1567" w:type="dxa"/>
          </w:tcPr>
          <w:p w14:paraId="73300DD5" w14:textId="77777777" w:rsidR="007207EA" w:rsidRDefault="007207EA" w:rsidP="007207EA">
            <w:pPr>
              <w:pStyle w:val="TAL"/>
              <w:keepNext w:val="0"/>
              <w:jc w:val="left"/>
              <w:rPr>
                <w:lang w:val="en-US"/>
              </w:rPr>
            </w:pPr>
          </w:p>
        </w:tc>
        <w:tc>
          <w:tcPr>
            <w:tcW w:w="1405" w:type="dxa"/>
          </w:tcPr>
          <w:p w14:paraId="158F99A5" w14:textId="77777777" w:rsidR="007207EA" w:rsidRDefault="007207EA" w:rsidP="007207EA">
            <w:pPr>
              <w:pStyle w:val="TAL"/>
              <w:keepNext w:val="0"/>
              <w:jc w:val="left"/>
              <w:rPr>
                <w:lang w:val="en-US"/>
              </w:rPr>
            </w:pPr>
          </w:p>
        </w:tc>
        <w:tc>
          <w:tcPr>
            <w:tcW w:w="6657" w:type="dxa"/>
          </w:tcPr>
          <w:p w14:paraId="41060CC2" w14:textId="77777777" w:rsidR="007207EA" w:rsidRDefault="007207EA" w:rsidP="007207EA">
            <w:pPr>
              <w:pStyle w:val="TAL"/>
              <w:keepNext w:val="0"/>
              <w:jc w:val="left"/>
              <w:rPr>
                <w:lang w:val="en-US"/>
              </w:rPr>
            </w:pPr>
          </w:p>
        </w:tc>
      </w:tr>
      <w:tr w:rsidR="007207EA" w14:paraId="508CD727" w14:textId="77777777">
        <w:tc>
          <w:tcPr>
            <w:tcW w:w="1567" w:type="dxa"/>
          </w:tcPr>
          <w:p w14:paraId="2A1F86CC" w14:textId="77777777" w:rsidR="007207EA" w:rsidRDefault="007207EA" w:rsidP="007207EA">
            <w:pPr>
              <w:pStyle w:val="TAL"/>
              <w:keepNext w:val="0"/>
              <w:jc w:val="left"/>
              <w:rPr>
                <w:rFonts w:eastAsia="SimSun"/>
                <w:lang w:val="en-US" w:eastAsia="zh-CN"/>
              </w:rPr>
            </w:pPr>
          </w:p>
        </w:tc>
        <w:tc>
          <w:tcPr>
            <w:tcW w:w="1405" w:type="dxa"/>
          </w:tcPr>
          <w:p w14:paraId="16831BAD" w14:textId="77777777" w:rsidR="007207EA" w:rsidRDefault="007207EA" w:rsidP="007207EA">
            <w:pPr>
              <w:pStyle w:val="TAL"/>
              <w:keepNext w:val="0"/>
              <w:jc w:val="left"/>
              <w:rPr>
                <w:rFonts w:eastAsia="SimSun"/>
                <w:lang w:val="en-US" w:eastAsia="zh-CN"/>
              </w:rPr>
            </w:pPr>
          </w:p>
        </w:tc>
        <w:tc>
          <w:tcPr>
            <w:tcW w:w="6657" w:type="dxa"/>
          </w:tcPr>
          <w:p w14:paraId="3EC96DFA" w14:textId="77777777" w:rsidR="007207EA" w:rsidRDefault="007207EA" w:rsidP="007207EA">
            <w:pPr>
              <w:pStyle w:val="TAL"/>
              <w:keepNext w:val="0"/>
              <w:jc w:val="left"/>
              <w:rPr>
                <w:rFonts w:eastAsia="SimSun"/>
                <w:lang w:val="en-US" w:eastAsia="zh-CN"/>
              </w:rPr>
            </w:pPr>
          </w:p>
        </w:tc>
      </w:tr>
    </w:tbl>
    <w:p w14:paraId="4626CA03" w14:textId="77777777" w:rsidR="00ED153A" w:rsidRDefault="00ED153A">
      <w:pPr>
        <w:spacing w:after="0"/>
        <w:jc w:val="left"/>
        <w:rPr>
          <w:rFonts w:ascii="Arial" w:hAnsi="Arial"/>
          <w:sz w:val="28"/>
          <w:szCs w:val="18"/>
          <w:lang w:eastAsia="ko-KR"/>
        </w:rPr>
      </w:pPr>
    </w:p>
    <w:p w14:paraId="59209C92" w14:textId="77777777" w:rsidR="00ED153A" w:rsidRDefault="00ED153A">
      <w:pPr>
        <w:spacing w:after="0"/>
        <w:jc w:val="left"/>
        <w:rPr>
          <w:rFonts w:ascii="Arial" w:hAnsi="Arial"/>
          <w:sz w:val="28"/>
          <w:szCs w:val="18"/>
          <w:lang w:eastAsia="ko-KR"/>
        </w:rPr>
      </w:pPr>
    </w:p>
    <w:p w14:paraId="532371D1" w14:textId="77777777" w:rsidR="00ED153A" w:rsidRDefault="00D112EA">
      <w:pPr>
        <w:pStyle w:val="Heading1"/>
        <w:keepNext w:val="0"/>
        <w:spacing w:before="120"/>
        <w:ind w:left="360" w:firstLine="0"/>
        <w:rPr>
          <w:sz w:val="28"/>
          <w:szCs w:val="18"/>
          <w:lang w:eastAsia="ko-KR"/>
        </w:rPr>
      </w:pPr>
      <w:r>
        <w:rPr>
          <w:sz w:val="28"/>
          <w:szCs w:val="18"/>
          <w:lang w:eastAsia="ko-KR"/>
        </w:rPr>
        <w:t>2.3</w:t>
      </w:r>
      <w:r>
        <w:rPr>
          <w:sz w:val="28"/>
          <w:szCs w:val="18"/>
          <w:lang w:eastAsia="ko-KR"/>
        </w:rPr>
        <w:tab/>
      </w:r>
      <w:r>
        <w:rPr>
          <w:sz w:val="28"/>
          <w:szCs w:val="18"/>
          <w:lang w:eastAsia="ko-KR"/>
        </w:rPr>
        <w:tab/>
        <w:t>Draft Text Proposal</w:t>
      </w:r>
    </w:p>
    <w:p w14:paraId="11D24488" w14:textId="77777777" w:rsidR="00ED153A" w:rsidRDefault="00D112EA">
      <w:pPr>
        <w:pStyle w:val="B1"/>
        <w:ind w:left="0" w:firstLine="0"/>
        <w:rPr>
          <w:lang w:val="en-AU" w:eastAsia="ko-KR"/>
        </w:rPr>
      </w:pPr>
      <w:r>
        <w:rPr>
          <w:rFonts w:eastAsiaTheme="minorEastAsia"/>
          <w:lang w:val="en-AU" w:eastAsia="zh-CN"/>
        </w:rPr>
        <w:t xml:space="preserve">The baseline text from </w:t>
      </w:r>
      <w:r>
        <w:rPr>
          <w:lang w:val="en-US" w:eastAsia="ko-KR"/>
        </w:rPr>
        <w:t>R2-201087</w:t>
      </w:r>
      <w:r>
        <w:rPr>
          <w:lang w:val="en-AU" w:eastAsia="ko-KR"/>
        </w:rPr>
        <w:t>8 [2] unless otherwise indicated in the track changes and comments.</w:t>
      </w:r>
    </w:p>
    <w:p w14:paraId="4A9BD492" w14:textId="77777777" w:rsidR="00ED153A" w:rsidRDefault="00ED153A"/>
    <w:p w14:paraId="5736C399" w14:textId="77777777" w:rsidR="00ED153A" w:rsidRDefault="00D112EA">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6AFAA743" w14:textId="77777777" w:rsidR="00ED153A" w:rsidRDefault="00D112EA">
      <w:pPr>
        <w:keepLines/>
        <w:spacing w:before="180"/>
        <w:ind w:left="1134" w:hanging="1134"/>
        <w:outlineLvl w:val="1"/>
        <w:rPr>
          <w:rFonts w:ascii="Arial" w:hAnsi="Arial" w:cs="Arial"/>
          <w:sz w:val="32"/>
        </w:rPr>
      </w:pPr>
      <w:r>
        <w:rPr>
          <w:rFonts w:ascii="Arial" w:hAnsi="Arial" w:cs="Arial"/>
          <w:sz w:val="32"/>
        </w:rPr>
        <w:t>9.3</w:t>
      </w:r>
      <w:r>
        <w:rPr>
          <w:rFonts w:ascii="Arial" w:hAnsi="Arial" w:cs="Arial"/>
          <w:sz w:val="32"/>
        </w:rPr>
        <w:tab/>
        <w:t>Positioning Integrity Error Categories</w:t>
      </w:r>
    </w:p>
    <w:p w14:paraId="2CEF97A6" w14:textId="77777777" w:rsidR="00ED153A" w:rsidRDefault="00D112EA">
      <w:pPr>
        <w:keepLines/>
        <w:spacing w:before="120"/>
        <w:ind w:left="1134" w:hanging="1134"/>
        <w:outlineLvl w:val="2"/>
        <w:rPr>
          <w:rFonts w:ascii="Arial" w:hAnsi="Arial" w:cs="Arial"/>
          <w:sz w:val="28"/>
        </w:rPr>
      </w:pPr>
      <w:r>
        <w:rPr>
          <w:rFonts w:ascii="Arial" w:hAnsi="Arial" w:cs="Arial"/>
          <w:sz w:val="28"/>
        </w:rPr>
        <w:t>9.3.1</w:t>
      </w:r>
      <w:r>
        <w:rPr>
          <w:rFonts w:ascii="Arial" w:hAnsi="Arial" w:cs="Arial"/>
          <w:sz w:val="28"/>
        </w:rPr>
        <w:tab/>
      </w:r>
      <w:r>
        <w:rPr>
          <w:rFonts w:ascii="Arial" w:hAnsi="Arial" w:cs="Arial"/>
          <w:sz w:val="28"/>
        </w:rPr>
        <w:tab/>
        <w:t>RAT-Independent</w:t>
      </w:r>
    </w:p>
    <w:p w14:paraId="7E997AC4" w14:textId="77777777" w:rsidR="00ED153A" w:rsidRDefault="00D112EA">
      <w:pPr>
        <w:keepLines/>
        <w:spacing w:before="120"/>
        <w:ind w:left="1134" w:hanging="1134"/>
        <w:outlineLvl w:val="2"/>
        <w:rPr>
          <w:rFonts w:ascii="Arial" w:hAnsi="Arial" w:cs="Arial"/>
          <w:sz w:val="24"/>
        </w:rPr>
      </w:pPr>
      <w:r>
        <w:rPr>
          <w:rFonts w:ascii="Arial" w:hAnsi="Arial" w:cs="Arial"/>
          <w:sz w:val="24"/>
        </w:rPr>
        <w:t>9.3.1.1</w:t>
      </w:r>
      <w:r>
        <w:rPr>
          <w:rFonts w:ascii="Arial" w:hAnsi="Arial" w:cs="Arial"/>
          <w:sz w:val="24"/>
        </w:rPr>
        <w:tab/>
      </w:r>
      <w:r>
        <w:rPr>
          <w:rFonts w:ascii="Arial" w:hAnsi="Arial" w:cs="Arial"/>
          <w:sz w:val="24"/>
        </w:rPr>
        <w:tab/>
        <w:t>A-GNSS</w:t>
      </w:r>
    </w:p>
    <w:p w14:paraId="6107ABA2" w14:textId="77777777" w:rsidR="00ED153A" w:rsidRDefault="00D112EA">
      <w:pPr>
        <w:snapToGrid w:val="0"/>
        <w:spacing w:after="120"/>
        <w:rPr>
          <w:rFonts w:eastAsia="SimSun"/>
          <w:szCs w:val="22"/>
          <w:lang w:eastAsia="zh-CN"/>
        </w:rPr>
      </w:pPr>
      <w:r>
        <w:rPr>
          <w:rFonts w:eastAsia="SimSun"/>
          <w:szCs w:val="22"/>
          <w:lang w:eastAsia="zh-CN"/>
        </w:rPr>
        <w:t>This section describes error sources to be considered for implementing positioning integrity using A-GNSS. These error sources are further considered as part of the UE-based and UE-assisted integrity methodologies in Section 9.4.</w:t>
      </w:r>
    </w:p>
    <w:p w14:paraId="7E505E8F" w14:textId="77777777" w:rsidR="00ED153A" w:rsidRDefault="00ED153A">
      <w:pPr>
        <w:snapToGrid w:val="0"/>
        <w:spacing w:after="120"/>
        <w:rPr>
          <w:rFonts w:eastAsia="SimSun"/>
          <w:szCs w:val="22"/>
          <w:lang w:eastAsia="zh-CN"/>
        </w:rPr>
      </w:pPr>
    </w:p>
    <w:p w14:paraId="6C4885B0" w14:textId="77777777" w:rsidR="00ED153A" w:rsidRDefault="00D112EA">
      <w:pPr>
        <w:keepLines/>
        <w:spacing w:before="120"/>
        <w:ind w:left="1134" w:hanging="1134"/>
        <w:outlineLvl w:val="3"/>
        <w:rPr>
          <w:rFonts w:ascii="Arial" w:hAnsi="Arial" w:cs="Arial"/>
          <w:sz w:val="24"/>
          <w:szCs w:val="22"/>
        </w:rPr>
      </w:pPr>
      <w:r>
        <w:rPr>
          <w:rFonts w:ascii="Arial" w:hAnsi="Arial" w:cs="Arial"/>
          <w:sz w:val="22"/>
          <w:szCs w:val="22"/>
        </w:rPr>
        <w:t>9.3.1.1.1</w:t>
      </w:r>
      <w:r>
        <w:rPr>
          <w:rFonts w:ascii="Arial" w:hAnsi="Arial" w:cs="Arial"/>
          <w:sz w:val="22"/>
          <w:szCs w:val="22"/>
        </w:rPr>
        <w:tab/>
      </w:r>
      <w:r>
        <w:rPr>
          <w:rFonts w:ascii="Arial" w:hAnsi="Arial" w:cs="Arial"/>
          <w:sz w:val="22"/>
          <w:szCs w:val="22"/>
        </w:rPr>
        <w:tab/>
        <w:t>Feared events in the correction data</w:t>
      </w:r>
      <w:commentRangeStart w:id="557"/>
      <w:ins w:id="558" w:author="vivo-Elliah" w:date="2020-11-25T15:07:00Z">
        <w:r>
          <w:rPr>
            <w:rFonts w:ascii="Arial" w:hAnsi="Arial" w:cs="Arial"/>
            <w:sz w:val="22"/>
            <w:szCs w:val="22"/>
          </w:rPr>
          <w:t>(</w:t>
        </w:r>
      </w:ins>
      <w:ins w:id="559" w:author="vivo-Elliah" w:date="2020-11-25T15:08:00Z">
        <w:r>
          <w:rPr>
            <w:rFonts w:ascii="Arial" w:hAnsi="Arial" w:cs="Arial"/>
            <w:sz w:val="22"/>
            <w:szCs w:val="22"/>
          </w:rPr>
          <w:t>degrade</w:t>
        </w:r>
      </w:ins>
      <w:ins w:id="560" w:author="vivo-Elliah" w:date="2020-11-25T15:09:00Z">
        <w:r>
          <w:rPr>
            <w:rFonts w:ascii="Arial" w:hAnsi="Arial" w:cs="Arial"/>
            <w:sz w:val="22"/>
            <w:szCs w:val="22"/>
          </w:rPr>
          <w:t xml:space="preserve"> of header</w:t>
        </w:r>
      </w:ins>
      <w:ins w:id="561" w:author="vivo-Elliah" w:date="2020-11-25T15:07:00Z">
        <w:r>
          <w:rPr>
            <w:rFonts w:ascii="Arial" w:hAnsi="Arial" w:cs="Arial"/>
            <w:sz w:val="22"/>
            <w:szCs w:val="22"/>
          </w:rPr>
          <w:t>)</w:t>
        </w:r>
      </w:ins>
      <w:commentRangeEnd w:id="557"/>
      <w:r w:rsidR="00F204ED">
        <w:rPr>
          <w:rStyle w:val="CommentReference"/>
        </w:rPr>
        <w:commentReference w:id="557"/>
      </w:r>
    </w:p>
    <w:p w14:paraId="353DA6F3" w14:textId="77777777" w:rsidR="00ED153A" w:rsidRDefault="00D112EA">
      <w:pPr>
        <w:pStyle w:val="ListParagraph"/>
        <w:numPr>
          <w:ilvl w:val="0"/>
          <w:numId w:val="14"/>
        </w:numPr>
        <w:spacing w:after="120"/>
        <w:ind w:left="1434" w:hanging="357"/>
        <w:contextualSpacing w:val="0"/>
        <w:rPr>
          <w:rFonts w:ascii="Arial" w:eastAsiaTheme="minorEastAsia" w:hAnsi="Arial" w:cs="Arial"/>
          <w:lang w:val="en-US" w:eastAsia="ko-KR"/>
        </w:rPr>
      </w:pPr>
      <w:r>
        <w:rPr>
          <w:rFonts w:ascii="Arial" w:hAnsi="Arial" w:cs="Arial"/>
          <w:lang w:val="en-US" w:eastAsia="ko-KR"/>
        </w:rPr>
        <w:t>Incorrect computation by the provider</w:t>
      </w:r>
    </w:p>
    <w:p w14:paraId="193A956A" w14:textId="77777777" w:rsidR="00ED153A" w:rsidRDefault="00D112EA">
      <w:pPr>
        <w:snapToGrid w:val="0"/>
        <w:spacing w:after="120"/>
        <w:rPr>
          <w:rFonts w:eastAsia="SimSun"/>
          <w:szCs w:val="22"/>
          <w:lang w:eastAsia="zh-CN"/>
        </w:rPr>
      </w:pPr>
      <w:r>
        <w:rPr>
          <w:rFonts w:eastAsia="SimSun"/>
          <w:szCs w:val="22"/>
          <w:lang w:eastAsia="zh-CN"/>
        </w:rPr>
        <w:t xml:space="preserve">GNSS correction networks collect and process GNSS measurements in order to estimate various GNSS corrections (e.g., the satellite orbits, clocks, etc.).  </w:t>
      </w:r>
      <w:commentRangeStart w:id="562"/>
      <w:ins w:id="563" w:author="vivo-Elliah" w:date="2020-11-25T14:42:00Z">
        <w:r>
          <w:rPr>
            <w:rFonts w:eastAsia="SimSun"/>
            <w:szCs w:val="22"/>
            <w:lang w:eastAsia="zh-CN"/>
          </w:rPr>
          <w:t>This information</w:t>
        </w:r>
      </w:ins>
      <w:ins w:id="564" w:author="vivo-Elliah" w:date="2020-11-25T14:41:00Z">
        <w:r>
          <w:rPr>
            <w:rFonts w:eastAsia="SimSun"/>
            <w:szCs w:val="22"/>
            <w:lang w:eastAsia="zh-CN"/>
          </w:rPr>
          <w:t xml:space="preserve"> are used by UE to calculate </w:t>
        </w:r>
      </w:ins>
      <w:ins w:id="565" w:author="vivo-Elliah" w:date="2020-11-25T14:42:00Z">
        <w:r>
          <w:rPr>
            <w:rFonts w:eastAsia="SimSun"/>
            <w:szCs w:val="22"/>
            <w:lang w:eastAsia="zh-CN"/>
          </w:rPr>
          <w:t>PL. (</w:t>
        </w:r>
      </w:ins>
      <w:ins w:id="566" w:author="vivo-Elliah" w:date="2020-11-25T14:41:00Z">
        <w:r>
          <w:rPr>
            <w:rFonts w:eastAsia="SimSun"/>
            <w:szCs w:val="22"/>
            <w:lang w:eastAsia="zh-CN"/>
          </w:rPr>
          <w:t>expl</w:t>
        </w:r>
      </w:ins>
      <w:ins w:id="567" w:author="vivo-Elliah" w:date="2020-11-25T14:42:00Z">
        <w:r>
          <w:rPr>
            <w:rFonts w:eastAsia="SimSun"/>
            <w:szCs w:val="22"/>
            <w:lang w:eastAsia="zh-CN"/>
          </w:rPr>
          <w:t xml:space="preserve">ain </w:t>
        </w:r>
      </w:ins>
      <w:ins w:id="568" w:author="vivo-Elliah" w:date="2020-11-25T14:41:00Z">
        <w:r>
          <w:rPr>
            <w:rFonts w:eastAsia="SimSun"/>
            <w:szCs w:val="22"/>
            <w:lang w:eastAsia="zh-CN"/>
          </w:rPr>
          <w:t>why incorrect data is a feared event)</w:t>
        </w:r>
      </w:ins>
      <w:ins w:id="569" w:author="vivo-Elliah" w:date="2020-11-25T14:42:00Z">
        <w:r>
          <w:rPr>
            <w:rFonts w:eastAsia="SimSun"/>
            <w:szCs w:val="22"/>
            <w:lang w:eastAsia="zh-CN"/>
          </w:rPr>
          <w:t xml:space="preserve"> </w:t>
        </w:r>
      </w:ins>
      <w:commentRangeEnd w:id="562"/>
      <w:r w:rsidR="00F204ED">
        <w:rPr>
          <w:rStyle w:val="CommentReference"/>
        </w:rPr>
        <w:commentReference w:id="562"/>
      </w:r>
      <w:r>
        <w:rPr>
          <w:rFonts w:eastAsia="SimSun"/>
          <w:szCs w:val="22"/>
          <w:lang w:eastAsia="zh-CN"/>
        </w:rPr>
        <w:t>All impacted GNSS corrections are described in section 8.1 of TS 38.305.</w:t>
      </w:r>
    </w:p>
    <w:p w14:paraId="7782D4E0" w14:textId="77777777" w:rsidR="00ED153A" w:rsidRDefault="00D112EA">
      <w:pPr>
        <w:snapToGrid w:val="0"/>
        <w:spacing w:after="120"/>
      </w:pPr>
      <w:r>
        <w:t xml:space="preserve">Different types of events can lead to the incorrect computation of corrections: there can be errors on the implementation of the algorithms employed by the provider to compute the corrections; equipment malfunction may corrupt the measurements employed by the provider; or the correction data computed by the provider may be corrupted before being sent. In any case these events are handled by the provider by performing consistency checks on the input data, </w:t>
      </w:r>
      <w:commentRangeStart w:id="570"/>
      <w:commentRangeStart w:id="571"/>
      <w:r>
        <w:t>checking the validity of the corrections before sending them and applying CRCs.</w:t>
      </w:r>
      <w:commentRangeEnd w:id="570"/>
      <w:r>
        <w:rPr>
          <w:rStyle w:val="CommentReference"/>
        </w:rPr>
        <w:commentReference w:id="570"/>
      </w:r>
      <w:commentRangeEnd w:id="571"/>
      <w:r w:rsidR="005B5E1A">
        <w:rPr>
          <w:rStyle w:val="CommentReference"/>
        </w:rPr>
        <w:commentReference w:id="571"/>
      </w:r>
    </w:p>
    <w:p w14:paraId="7E514F2E" w14:textId="77777777" w:rsidR="00ED153A" w:rsidRDefault="00ED153A">
      <w:pPr>
        <w:snapToGrid w:val="0"/>
        <w:spacing w:after="120"/>
        <w:rPr>
          <w:rFonts w:eastAsia="SimSun"/>
          <w:szCs w:val="22"/>
          <w:lang w:eastAsia="zh-CN"/>
        </w:rPr>
      </w:pPr>
    </w:p>
    <w:p w14:paraId="10578F60" w14:textId="77777777" w:rsidR="00ED153A" w:rsidRDefault="00D112EA">
      <w:pPr>
        <w:pStyle w:val="ListParagraph"/>
        <w:numPr>
          <w:ilvl w:val="0"/>
          <w:numId w:val="14"/>
        </w:numPr>
        <w:spacing w:after="120"/>
        <w:ind w:left="1434" w:hanging="357"/>
        <w:contextualSpacing w:val="0"/>
        <w:rPr>
          <w:rFonts w:ascii="Arial" w:hAnsi="Arial" w:cs="Arial"/>
          <w:lang w:val="en-US" w:eastAsia="ko-KR"/>
        </w:rPr>
      </w:pPr>
      <w:r>
        <w:rPr>
          <w:rFonts w:ascii="Arial" w:hAnsi="Arial" w:cs="Arial"/>
          <w:lang w:val="en-US" w:eastAsia="ko-KR"/>
        </w:rPr>
        <w:t>External feared event impacting the provider</w:t>
      </w:r>
    </w:p>
    <w:p w14:paraId="0A240C80" w14:textId="77777777" w:rsidR="00ED153A" w:rsidRDefault="00D112EA">
      <w:pPr>
        <w:spacing w:after="120"/>
        <w:rPr>
          <w:sz w:val="22"/>
          <w:szCs w:val="24"/>
          <w:lang w:eastAsia="en-GB"/>
        </w:rPr>
      </w:pPr>
      <w:r>
        <w:rPr>
          <w:szCs w:val="22"/>
          <w:lang w:val="en-US"/>
        </w:rPr>
        <w:t xml:space="preserve">The </w:t>
      </w:r>
      <w:ins w:id="572" w:author="vivo-Elliah" w:date="2020-11-25T14:42:00Z">
        <w:r>
          <w:rPr>
            <w:szCs w:val="22"/>
            <w:lang w:val="en-US"/>
          </w:rPr>
          <w:t xml:space="preserve">positioning </w:t>
        </w:r>
      </w:ins>
      <w:r>
        <w:rPr>
          <w:szCs w:val="22"/>
          <w:lang w:val="en-US"/>
        </w:rPr>
        <w:t xml:space="preserve">correction service provider generates the correction data employed to estimate the location of the UE. Any event affecting the quality of the generated data will be considered a feared event impacting the provider. </w:t>
      </w:r>
    </w:p>
    <w:p w14:paraId="24004DF0" w14:textId="77777777" w:rsidR="00ED153A" w:rsidRDefault="00D112EA">
      <w:pPr>
        <w:spacing w:after="120"/>
        <w:rPr>
          <w:sz w:val="22"/>
          <w:szCs w:val="24"/>
          <w:lang w:eastAsia="en-GB"/>
        </w:rPr>
      </w:pPr>
      <w:r>
        <w:rPr>
          <w:szCs w:val="22"/>
          <w:lang w:val="en-US"/>
        </w:rPr>
        <w:t>This is different than the incorrect computation of the corrections, which is mainly due to wrong implementation of algorithms or corrupted data. These external events comprise situations affecting the estimation process that happens at the correction provider, such as insufficient data to compute the corrections (e.g. limited number of GNSS sensor stations recording measurements from GNSS satellites</w:t>
      </w:r>
      <w:ins w:id="573" w:author="vivo-Elliah" w:date="2020-11-25T14:46:00Z">
        <w:r>
          <w:rPr>
            <w:szCs w:val="22"/>
            <w:lang w:val="en-US"/>
          </w:rPr>
          <w:t>,</w:t>
        </w:r>
        <w:commentRangeStart w:id="574"/>
        <w:r>
          <w:rPr>
            <w:szCs w:val="22"/>
            <w:lang w:val="en-US"/>
          </w:rPr>
          <w:t xml:space="preserve">per my understanding this is </w:t>
        </w:r>
        <w:r>
          <w:rPr>
            <w:rFonts w:ascii="Arial" w:hAnsi="Arial" w:cs="Arial"/>
            <w:sz w:val="18"/>
            <w:szCs w:val="18"/>
          </w:rPr>
          <w:t>Satellite feared events</w:t>
        </w:r>
      </w:ins>
      <w:commentRangeEnd w:id="574"/>
      <w:r w:rsidR="005B5E1A">
        <w:rPr>
          <w:rStyle w:val="CommentReference"/>
        </w:rPr>
        <w:commentReference w:id="574"/>
      </w:r>
      <w:r>
        <w:rPr>
          <w:szCs w:val="22"/>
          <w:lang w:val="en-US"/>
        </w:rPr>
        <w:t>) or not having recent data (e.g. due to outages in the communications between the processing center and the GNSS sensor stations providing satellite measurements). The quality of the corrections will degrade with time and besides, even if the corrections are considered accurate enough, the satellite would not be recently monitored so any event happening at the satellite during the outage would go undetected.</w:t>
      </w:r>
      <w:commentRangeStart w:id="575"/>
      <w:ins w:id="576" w:author="vivo-Elliah" w:date="2020-11-25T14:48:00Z">
        <w:r>
          <w:rPr>
            <w:szCs w:val="22"/>
            <w:lang w:val="en-US"/>
          </w:rPr>
          <w:t>in case of outage, can we simply set it true or false for v</w:t>
        </w:r>
      </w:ins>
      <w:ins w:id="577" w:author="vivo-Elliah" w:date="2020-11-25T14:49:00Z">
        <w:r>
          <w:rPr>
            <w:szCs w:val="22"/>
            <w:lang w:val="en-US"/>
          </w:rPr>
          <w:t xml:space="preserve">alidation? If we only need measurement location </w:t>
        </w:r>
      </w:ins>
      <w:ins w:id="578" w:author="vivo-Elliah" w:date="2020-11-25T14:50:00Z">
        <w:r>
          <w:rPr>
            <w:szCs w:val="22"/>
            <w:lang w:val="en-US"/>
          </w:rPr>
          <w:t xml:space="preserve">one time </w:t>
        </w:r>
      </w:ins>
      <w:ins w:id="579" w:author="vivo-Elliah" w:date="2020-11-25T14:49:00Z">
        <w:r>
          <w:rPr>
            <w:szCs w:val="22"/>
            <w:lang w:val="en-US"/>
          </w:rPr>
          <w:t>per hour, then out of outage is tolerable</w:t>
        </w:r>
      </w:ins>
      <w:commentRangeEnd w:id="575"/>
      <w:r w:rsidR="005B5E1A">
        <w:rPr>
          <w:rStyle w:val="CommentReference"/>
        </w:rPr>
        <w:commentReference w:id="575"/>
      </w:r>
    </w:p>
    <w:p w14:paraId="3ABAB5F2" w14:textId="77777777" w:rsidR="00ED153A" w:rsidRDefault="00D112EA">
      <w:pPr>
        <w:spacing w:after="0"/>
        <w:rPr>
          <w:szCs w:val="22"/>
          <w:lang w:val="en-US"/>
        </w:rPr>
      </w:pPr>
      <w:r>
        <w:rPr>
          <w:szCs w:val="22"/>
          <w:lang w:val="en-US"/>
        </w:rPr>
        <w:t>A first approach to handle these events is to monitor these types of situations at the provider and, for those satellites not achieving some required threshold conditions, flag them or not send their corrections. This ON/OFF approach can work when there is only one level of target accuracy that needs to be achieved but, when there can be several levels of target accuracy and, moreover, when these levels are not predefined, then a more flexible and powerful approach is for the provider to indicate the quality of each correction thus allowing the location function to decide whether it uses the satellite or not and to have a better estimation of the location errors.</w:t>
      </w:r>
      <w:commentRangeStart w:id="580"/>
      <w:ins w:id="581" w:author="vivo-Elliah" w:date="2020-11-25T14:50:00Z">
        <w:r>
          <w:rPr>
            <w:szCs w:val="22"/>
            <w:lang w:val="en-US"/>
          </w:rPr>
          <w:t>for outage, better time than flag, leave U</w:t>
        </w:r>
      </w:ins>
      <w:ins w:id="582" w:author="vivo-Elliah" w:date="2020-11-25T14:51:00Z">
        <w:r>
          <w:rPr>
            <w:szCs w:val="22"/>
            <w:lang w:val="en-US"/>
          </w:rPr>
          <w:t>E to judge</w:t>
        </w:r>
      </w:ins>
      <w:commentRangeEnd w:id="580"/>
      <w:r w:rsidR="005B5E1A">
        <w:rPr>
          <w:rStyle w:val="CommentReference"/>
        </w:rPr>
        <w:commentReference w:id="580"/>
      </w:r>
    </w:p>
    <w:p w14:paraId="27E2E2E0" w14:textId="77777777" w:rsidR="00ED153A" w:rsidRDefault="00ED153A">
      <w:pPr>
        <w:rPr>
          <w:szCs w:val="22"/>
          <w:lang w:val="en-US"/>
        </w:rPr>
      </w:pPr>
    </w:p>
    <w:p w14:paraId="46267CAC" w14:textId="77777777" w:rsidR="00ED153A" w:rsidRDefault="00D112EA">
      <w:pPr>
        <w:keepLines/>
        <w:spacing w:before="120"/>
        <w:ind w:left="1134" w:hanging="1134"/>
        <w:outlineLvl w:val="3"/>
        <w:rPr>
          <w:rFonts w:ascii="Arial" w:hAnsi="Arial" w:cs="Arial"/>
          <w:sz w:val="22"/>
          <w:szCs w:val="22"/>
        </w:rPr>
      </w:pPr>
      <w:commentRangeStart w:id="583"/>
      <w:r>
        <w:rPr>
          <w:rFonts w:ascii="Arial" w:hAnsi="Arial" w:cs="Arial"/>
          <w:sz w:val="22"/>
          <w:szCs w:val="22"/>
        </w:rPr>
        <w:t>9.3.1.1.2</w:t>
      </w:r>
      <w:r>
        <w:rPr>
          <w:rFonts w:ascii="Arial" w:hAnsi="Arial" w:cs="Arial"/>
          <w:sz w:val="22"/>
          <w:szCs w:val="22"/>
        </w:rPr>
        <w:tab/>
      </w:r>
      <w:r>
        <w:rPr>
          <w:rFonts w:ascii="Arial" w:hAnsi="Arial" w:cs="Arial"/>
          <w:sz w:val="22"/>
          <w:szCs w:val="22"/>
        </w:rPr>
        <w:tab/>
        <w:t xml:space="preserve">Feared events in transmitting the data to the </w:t>
      </w:r>
      <w:del w:id="584" w:author="vivo-Elliah" w:date="2020-11-25T14:52:00Z">
        <w:r>
          <w:rPr>
            <w:rFonts w:ascii="Arial" w:hAnsi="Arial" w:cs="Arial"/>
            <w:sz w:val="22"/>
            <w:szCs w:val="22"/>
          </w:rPr>
          <w:delText>UE</w:delText>
        </w:r>
      </w:del>
      <w:ins w:id="585" w:author="vivo-Elliah" w:date="2020-11-25T14:52:00Z">
        <w:r>
          <w:rPr>
            <w:rFonts w:ascii="Arial" w:hAnsi="Arial" w:cs="Arial"/>
            <w:sz w:val="22"/>
            <w:szCs w:val="22"/>
          </w:rPr>
          <w:t>5G</w:t>
        </w:r>
      </w:ins>
      <w:ins w:id="586" w:author="vivo-Elliah" w:date="2020-11-25T14:53:00Z">
        <w:r>
          <w:rPr>
            <w:rFonts w:ascii="Arial" w:hAnsi="Arial" w:cs="Arial"/>
            <w:sz w:val="22"/>
            <w:szCs w:val="22"/>
          </w:rPr>
          <w:t>S</w:t>
        </w:r>
      </w:ins>
    </w:p>
    <w:p w14:paraId="4D89AF65" w14:textId="77777777" w:rsidR="00ED153A" w:rsidRDefault="00D112EA">
      <w:pPr>
        <w:pStyle w:val="ListParagraph"/>
        <w:numPr>
          <w:ilvl w:val="0"/>
          <w:numId w:val="15"/>
        </w:numPr>
        <w:spacing w:after="120"/>
        <w:ind w:left="1491" w:hanging="357"/>
        <w:contextualSpacing w:val="0"/>
        <w:rPr>
          <w:rFonts w:ascii="Arial" w:eastAsiaTheme="minorEastAsia" w:hAnsi="Arial" w:cs="Arial"/>
          <w:lang w:val="en-US" w:eastAsia="ko-KR"/>
        </w:rPr>
      </w:pPr>
      <w:r>
        <w:rPr>
          <w:rFonts w:ascii="Arial" w:hAnsi="Arial" w:cs="Arial"/>
          <w:lang w:val="en-US" w:eastAsia="ko-KR"/>
        </w:rPr>
        <w:t>Data integrity faults</w:t>
      </w:r>
    </w:p>
    <w:p w14:paraId="361A9886" w14:textId="77777777" w:rsidR="00ED153A" w:rsidRDefault="00D112EA">
      <w:pPr>
        <w:snapToGrid w:val="0"/>
        <w:spacing w:after="80"/>
        <w:rPr>
          <w:rFonts w:eastAsia="SimSun"/>
          <w:szCs w:val="22"/>
          <w:lang w:eastAsia="zh-CN"/>
        </w:rPr>
      </w:pPr>
      <w:r>
        <w:rPr>
          <w:rFonts w:eastAsia="SimSun"/>
          <w:szCs w:val="22"/>
          <w:lang w:eastAsia="zh-CN"/>
        </w:rPr>
        <w:t>Data tampering e.g., spoofing can also affect the quality and integrity of the positioning services provided by 5GS. For instance, the interface between 5GS and a GNSS Corrections Network (need for RTK, PPP-RTK, etc.) may be vulnerable to malicious attacks. The situation here is similar to the GNSS Data Channel tampering described in section 9.3.1.1.3 but applicable to another type of data transmission channel.</w:t>
      </w:r>
    </w:p>
    <w:p w14:paraId="355A168F" w14:textId="77777777" w:rsidR="00ED153A" w:rsidRDefault="00D112EA">
      <w:pPr>
        <w:snapToGrid w:val="0"/>
        <w:spacing w:after="80"/>
        <w:rPr>
          <w:rFonts w:eastAsia="SimSun"/>
          <w:szCs w:val="22"/>
          <w:lang w:eastAsia="zh-CN"/>
        </w:rPr>
      </w:pPr>
      <w:ins w:id="587" w:author="vivo-Elliah" w:date="2020-11-25T14:52:00Z">
        <w:r>
          <w:rPr>
            <w:rFonts w:eastAsia="SimSun" w:hint="eastAsia"/>
            <w:szCs w:val="22"/>
            <w:lang w:eastAsia="zh-CN"/>
          </w:rPr>
          <w:lastRenderedPageBreak/>
          <w:t>I</w:t>
        </w:r>
        <w:r>
          <w:rPr>
            <w:rFonts w:eastAsia="SimSun"/>
            <w:szCs w:val="22"/>
            <w:lang w:eastAsia="zh-CN"/>
          </w:rPr>
          <w:t xml:space="preserve"> think we need </w:t>
        </w:r>
      </w:ins>
      <w:ins w:id="588" w:author="vivo-Elliah" w:date="2020-11-25T14:53:00Z">
        <w:r>
          <w:rPr>
            <w:rFonts w:eastAsia="SimSun"/>
            <w:szCs w:val="22"/>
            <w:lang w:eastAsia="zh-CN"/>
          </w:rPr>
          <w:t xml:space="preserve">distinguish </w:t>
        </w:r>
      </w:ins>
      <w:ins w:id="589" w:author="vivo-Elliah" w:date="2020-11-25T14:54:00Z">
        <w:r>
          <w:rPr>
            <w:rFonts w:eastAsia="SimSun"/>
            <w:szCs w:val="22"/>
            <w:lang w:eastAsia="zh-CN"/>
          </w:rPr>
          <w:t xml:space="preserve">and clarify </w:t>
        </w:r>
      </w:ins>
      <w:ins w:id="590" w:author="vivo-Elliah" w:date="2020-11-25T14:53:00Z">
        <w:r>
          <w:rPr>
            <w:rFonts w:eastAsia="SimSun"/>
            <w:szCs w:val="22"/>
            <w:lang w:eastAsia="zh-CN"/>
          </w:rPr>
          <w:t xml:space="preserve">1) </w:t>
        </w:r>
      </w:ins>
      <w:ins w:id="591" w:author="vivo-Elliah" w:date="2020-11-25T14:54:00Z">
        <w:r>
          <w:rPr>
            <w:rFonts w:eastAsia="SimSun"/>
            <w:szCs w:val="22"/>
            <w:lang w:eastAsia="zh-CN"/>
          </w:rPr>
          <w:t>spoofing</w:t>
        </w:r>
      </w:ins>
      <w:ins w:id="592" w:author="vivo-Elliah" w:date="2020-11-25T14:53:00Z">
        <w:r>
          <w:rPr>
            <w:rFonts w:eastAsia="SimSun"/>
            <w:szCs w:val="22"/>
            <w:lang w:eastAsia="zh-CN"/>
          </w:rPr>
          <w:t xml:space="preserve"> between 5GS and GNSS Network with 2) data transmission inside 5GS from LMF to UE.</w:t>
        </w:r>
      </w:ins>
      <w:commentRangeEnd w:id="583"/>
      <w:r w:rsidR="005B5E1A">
        <w:rPr>
          <w:rStyle w:val="CommentReference"/>
        </w:rPr>
        <w:commentReference w:id="583"/>
      </w:r>
    </w:p>
    <w:p w14:paraId="5C204989" w14:textId="77777777" w:rsidR="00ED153A" w:rsidRDefault="00D112EA">
      <w:pPr>
        <w:keepLines/>
        <w:spacing w:before="120"/>
        <w:ind w:left="1134" w:hanging="1134"/>
        <w:outlineLvl w:val="3"/>
        <w:rPr>
          <w:rFonts w:ascii="Arial" w:hAnsi="Arial" w:cs="Arial"/>
          <w:sz w:val="22"/>
          <w:szCs w:val="22"/>
        </w:rPr>
      </w:pPr>
      <w:r>
        <w:rPr>
          <w:rFonts w:ascii="Arial" w:hAnsi="Arial" w:cs="Arial"/>
          <w:sz w:val="22"/>
          <w:szCs w:val="22"/>
        </w:rPr>
        <w:t>9.3.1.1.3</w:t>
      </w:r>
      <w:r>
        <w:rPr>
          <w:rFonts w:ascii="Arial" w:hAnsi="Arial" w:cs="Arial"/>
          <w:sz w:val="22"/>
          <w:szCs w:val="22"/>
        </w:rPr>
        <w:tab/>
      </w:r>
      <w:r>
        <w:rPr>
          <w:rFonts w:ascii="Arial" w:hAnsi="Arial" w:cs="Arial"/>
          <w:sz w:val="22"/>
          <w:szCs w:val="22"/>
        </w:rPr>
        <w:tab/>
        <w:t>External feared events</w:t>
      </w:r>
    </w:p>
    <w:p w14:paraId="5DB1E196" w14:textId="77777777" w:rsidR="00ED153A" w:rsidRDefault="00D112EA">
      <w:pPr>
        <w:pStyle w:val="ListParagraph"/>
        <w:keepLines/>
        <w:numPr>
          <w:ilvl w:val="0"/>
          <w:numId w:val="16"/>
        </w:numPr>
        <w:spacing w:before="120" w:line="256" w:lineRule="auto"/>
        <w:ind w:left="1494"/>
        <w:outlineLvl w:val="4"/>
        <w:rPr>
          <w:rFonts w:ascii="Arial" w:hAnsi="Arial" w:cs="Arial"/>
        </w:rPr>
      </w:pPr>
      <w:r>
        <w:rPr>
          <w:rFonts w:ascii="Arial" w:hAnsi="Arial" w:cs="Arial"/>
          <w:lang w:val="en-US" w:eastAsia="ko-KR"/>
        </w:rPr>
        <w:t>Satellite feared events</w:t>
      </w:r>
      <w:commentRangeStart w:id="593"/>
      <w:ins w:id="594" w:author="vivo-Elliah" w:date="2020-11-25T15:07:00Z">
        <w:r>
          <w:rPr>
            <w:rFonts w:ascii="Arial" w:hAnsi="Arial" w:cs="Arial"/>
            <w:lang w:val="en-US" w:eastAsia="ko-KR"/>
          </w:rPr>
          <w:t>(</w:t>
        </w:r>
      </w:ins>
      <w:ins w:id="595" w:author="vivo-Elliah" w:date="2020-11-25T15:08:00Z">
        <w:r>
          <w:rPr>
            <w:rFonts w:ascii="Arial" w:hAnsi="Arial" w:cs="Arial"/>
            <w:lang w:val="en-US" w:eastAsia="ko-KR"/>
          </w:rPr>
          <w:t>degrade</w:t>
        </w:r>
      </w:ins>
      <w:ins w:id="596" w:author="vivo-Elliah" w:date="2020-11-25T15:09:00Z">
        <w:r>
          <w:rPr>
            <w:rFonts w:ascii="Arial" w:hAnsi="Arial" w:cs="Arial"/>
            <w:lang w:val="en-US" w:eastAsia="ko-KR"/>
          </w:rPr>
          <w:t xml:space="preserve"> of header</w:t>
        </w:r>
      </w:ins>
      <w:ins w:id="597" w:author="vivo-Elliah" w:date="2020-11-25T15:07:00Z">
        <w:r>
          <w:rPr>
            <w:rFonts w:ascii="Arial" w:hAnsi="Arial" w:cs="Arial"/>
            <w:lang w:val="en-US" w:eastAsia="ko-KR"/>
          </w:rPr>
          <w:t>)</w:t>
        </w:r>
      </w:ins>
      <w:commentRangeEnd w:id="593"/>
      <w:r w:rsidR="008F42AA">
        <w:rPr>
          <w:rStyle w:val="CommentReference"/>
        </w:rPr>
        <w:commentReference w:id="593"/>
      </w:r>
    </w:p>
    <w:p w14:paraId="0C282903" w14:textId="77777777" w:rsidR="00ED153A" w:rsidRDefault="00D112EA">
      <w:pPr>
        <w:rPr>
          <w:rFonts w:eastAsia="SimSun"/>
          <w:szCs w:val="22"/>
          <w:lang w:eastAsia="zh-CN"/>
        </w:rPr>
      </w:pPr>
      <w:r>
        <w:rPr>
          <w:rFonts w:eastAsia="SimSun"/>
        </w:rPr>
        <w:t xml:space="preserve">Satellites can suffer HW failures and therefore enter into a mode in which they cannot broadcast a signal altogether </w:t>
      </w:r>
      <w:commentRangeStart w:id="598"/>
      <w:ins w:id="599" w:author="vivo-Elliah" w:date="2020-11-25T15:03:00Z">
        <w:r>
          <w:rPr>
            <w:rFonts w:eastAsia="SimSun"/>
          </w:rPr>
          <w:t xml:space="preserve">(so less </w:t>
        </w:r>
      </w:ins>
      <w:ins w:id="600" w:author="vivo-Elliah" w:date="2020-11-25T15:04:00Z">
        <w:r>
          <w:rPr>
            <w:rFonts w:eastAsia="SimSun"/>
          </w:rPr>
          <w:t xml:space="preserve">number </w:t>
        </w:r>
      </w:ins>
      <w:ins w:id="601" w:author="vivo-Elliah" w:date="2020-11-25T15:03:00Z">
        <w:r>
          <w:rPr>
            <w:rFonts w:eastAsia="SimSun"/>
          </w:rPr>
          <w:t xml:space="preserve">of </w:t>
        </w:r>
      </w:ins>
      <w:ins w:id="602" w:author="vivo-Elliah" w:date="2020-11-25T15:04:00Z">
        <w:r>
          <w:rPr>
            <w:rFonts w:eastAsia="SimSun"/>
          </w:rPr>
          <w:t>satellites</w:t>
        </w:r>
      </w:ins>
      <w:ins w:id="603" w:author="vivo-Elliah" w:date="2020-11-25T15:03:00Z">
        <w:r>
          <w:rPr>
            <w:rFonts w:eastAsia="SimSun"/>
          </w:rPr>
          <w:t xml:space="preserve"> is a external feared even</w:t>
        </w:r>
      </w:ins>
      <w:ins w:id="604" w:author="vivo-Elliah" w:date="2020-11-25T15:04:00Z">
        <w:r>
          <w:rPr>
            <w:rFonts w:eastAsia="SimSun"/>
          </w:rPr>
          <w:t xml:space="preserve">t or </w:t>
        </w:r>
        <w:r>
          <w:rPr>
            <w:rFonts w:ascii="Arial" w:hAnsi="Arial" w:cs="Arial"/>
            <w:lang w:val="en-US" w:eastAsia="ko-KR"/>
          </w:rPr>
          <w:t>feared event impacting the provider</w:t>
        </w:r>
        <w:r>
          <w:rPr>
            <w:rFonts w:eastAsia="SimSun"/>
          </w:rPr>
          <w:t>?</w:t>
        </w:r>
      </w:ins>
      <w:ins w:id="605" w:author="vivo-Elliah" w:date="2020-11-25T15:03:00Z">
        <w:r>
          <w:rPr>
            <w:rFonts w:eastAsia="SimSun"/>
          </w:rPr>
          <w:t>)</w:t>
        </w:r>
      </w:ins>
      <w:commentRangeEnd w:id="598"/>
      <w:r w:rsidR="008F42AA">
        <w:rPr>
          <w:rStyle w:val="CommentReference"/>
        </w:rPr>
        <w:commentReference w:id="598"/>
      </w:r>
      <w:r>
        <w:rPr>
          <w:rFonts w:eastAsia="SimSun"/>
        </w:rPr>
        <w:t>for a period of time or permanently, depending on the magnitude of the issue. In situations like this the health of the GNSS satellite(s) and the signal(s) must be communicated to the UE in real-time. This is achieved by using flags in the message broadcast by SBAS systems or directly by the affected GNSS constellation. Alternatively,</w:t>
      </w:r>
      <w:r>
        <w:rPr>
          <w:rFonts w:eastAsia="SimSun"/>
          <w:sz w:val="22"/>
          <w:szCs w:val="22"/>
          <w:lang w:eastAsia="zh-CN"/>
        </w:rPr>
        <w:t xml:space="preserve"> </w:t>
      </w:r>
      <w:r>
        <w:rPr>
          <w:rFonts w:eastAsia="SimSun"/>
          <w:szCs w:val="22"/>
          <w:lang w:eastAsia="zh-CN"/>
        </w:rPr>
        <w:t xml:space="preserve">the </w:t>
      </w:r>
      <w:r>
        <w:rPr>
          <w:rFonts w:eastAsia="SimSun"/>
          <w:i/>
          <w:szCs w:val="22"/>
          <w:lang w:eastAsia="zh-CN"/>
        </w:rPr>
        <w:t>GNSS-RealTimeIntegrity</w:t>
      </w:r>
      <w:r>
        <w:rPr>
          <w:rFonts w:eastAsia="SimSun"/>
          <w:szCs w:val="22"/>
          <w:lang w:eastAsia="zh-CN"/>
        </w:rPr>
        <w:t xml:space="preserve"> </w:t>
      </w:r>
      <w:commentRangeStart w:id="606"/>
      <w:ins w:id="607" w:author="vivo-Elliah" w:date="2020-11-25T15:05:00Z">
        <w:r>
          <w:rPr>
            <w:rFonts w:eastAsia="SimSun"/>
            <w:szCs w:val="22"/>
            <w:lang w:eastAsia="zh-CN"/>
          </w:rPr>
          <w:t>(in my understanding this IE is used as correction data)</w:t>
        </w:r>
      </w:ins>
      <w:commentRangeEnd w:id="606"/>
      <w:r w:rsidR="008F42AA">
        <w:rPr>
          <w:rStyle w:val="CommentReference"/>
        </w:rPr>
        <w:commentReference w:id="606"/>
      </w:r>
      <w:r>
        <w:rPr>
          <w:rFonts w:eastAsia="SimSun"/>
          <w:szCs w:val="22"/>
          <w:lang w:eastAsia="zh-CN"/>
        </w:rPr>
        <w:t>IE can be used in UE-based mode. This is the most basic form of integrity capability included in LPP protocol.</w:t>
      </w:r>
    </w:p>
    <w:p w14:paraId="7BBA12AE" w14:textId="77777777" w:rsidR="00ED153A" w:rsidRDefault="00ED153A">
      <w:pPr>
        <w:spacing w:after="0"/>
        <w:rPr>
          <w:rFonts w:eastAsia="SimSun"/>
          <w:szCs w:val="22"/>
          <w:lang w:eastAsia="zh-CN"/>
        </w:rPr>
      </w:pPr>
    </w:p>
    <w:p w14:paraId="2C6B9F10" w14:textId="77777777" w:rsidR="00ED153A" w:rsidRDefault="00D112EA">
      <w:pPr>
        <w:pStyle w:val="ListParagraph"/>
        <w:keepLines/>
        <w:numPr>
          <w:ilvl w:val="0"/>
          <w:numId w:val="16"/>
        </w:numPr>
        <w:spacing w:before="120" w:line="256" w:lineRule="auto"/>
        <w:ind w:left="1494"/>
        <w:outlineLvl w:val="4"/>
        <w:rPr>
          <w:rFonts w:ascii="Arial" w:hAnsi="Arial" w:cs="Arial"/>
        </w:rPr>
      </w:pPr>
      <w:r>
        <w:rPr>
          <w:rFonts w:ascii="Arial" w:hAnsi="Arial" w:cs="Arial"/>
          <w:lang w:val="en-US" w:eastAsia="ko-KR"/>
        </w:rPr>
        <w:t>Atmospheric feared events</w:t>
      </w:r>
    </w:p>
    <w:p w14:paraId="37C1FA69" w14:textId="77777777" w:rsidR="00ED153A" w:rsidRDefault="00D112EA">
      <w:pPr>
        <w:snapToGrid w:val="0"/>
        <w:spacing w:after="80"/>
        <w:rPr>
          <w:rFonts w:eastAsia="SimSun"/>
          <w:szCs w:val="22"/>
          <w:lang w:eastAsia="zh-CN"/>
        </w:rPr>
      </w:pPr>
      <w:r>
        <w:rPr>
          <w:rFonts w:eastAsia="SimSun"/>
          <w:szCs w:val="22"/>
          <w:lang w:eastAsia="zh-CN"/>
        </w:rPr>
        <w:t xml:space="preserve">The Ionosphere is the region of the atmosphere between around 80km – 600km above the Earth. The GNSS signals are delayed in the region above an altitude of 80km by an amount proportional to the number of free electrons given off by the Sun. Since the ionospheric delay is frequency dependent, it can virtually be eliminated by making and differencing ranging measurements on two GNSS frequency bands e.g., B1-C/E1/L1 (1,575.42 MHz) and B2a/E5a/L5 (1,176.45 MHz). Although ionospheric delay errors are removed, this approach has the drawback that measurement errors are significantly magnified through the combination. </w:t>
      </w:r>
      <w:commentRangeStart w:id="608"/>
      <w:r>
        <w:rPr>
          <w:rFonts w:eastAsia="SimSun"/>
          <w:szCs w:val="22"/>
          <w:lang w:eastAsia="zh-CN"/>
        </w:rPr>
        <w:t>When not removed, ionosphere represents the largest error source</w:t>
      </w:r>
      <w:commentRangeEnd w:id="608"/>
      <w:r>
        <w:rPr>
          <w:rStyle w:val="CommentReference"/>
        </w:rPr>
        <w:commentReference w:id="608"/>
      </w:r>
      <w:r>
        <w:rPr>
          <w:rFonts w:eastAsia="SimSun"/>
          <w:szCs w:val="22"/>
          <w:lang w:eastAsia="zh-CN"/>
        </w:rPr>
        <w:t>.</w:t>
      </w:r>
    </w:p>
    <w:p w14:paraId="34756D06" w14:textId="77777777" w:rsidR="00ED153A" w:rsidRDefault="00D112EA">
      <w:pPr>
        <w:snapToGrid w:val="0"/>
        <w:spacing w:after="80"/>
        <w:rPr>
          <w:rFonts w:eastAsia="SimSun"/>
          <w:szCs w:val="22"/>
          <w:lang w:eastAsia="zh-CN"/>
        </w:rPr>
      </w:pPr>
      <w:r>
        <w:rPr>
          <w:rFonts w:eastAsia="SimSun"/>
          <w:szCs w:val="22"/>
          <w:lang w:eastAsia="zh-CN"/>
        </w:rPr>
        <w:t xml:space="preserve">The troposphere is the lower part of the atmosphere that is nondispersive for frequencies up to 15 GHz. Within this medium, the phase and group velocities associated with the GNSS carrier and signal information (ranging code and navigation data) on the GNSS L-band frequencies are equally delayed with respect to free-space propagation. This delay is a function of the tropospheric refractive index, which is dependent on the local temperature, pressure, and relative humidity. Left uncompensated, the range equivalent of this delay can vary from about 2.4m for a satellite at the zenith and the user at sea level to about 25m for a satellite at an elevation angle of approximately 5° [25]. Basic models can correct up to 90%, linked to the dry component, while the remaining errors are linked to the wet component which is more difficulty to predict due to uncertainties in the atmospheric distribution. </w:t>
      </w:r>
    </w:p>
    <w:p w14:paraId="17E44A8F" w14:textId="77777777" w:rsidR="00ED153A" w:rsidRDefault="00D112EA">
      <w:pPr>
        <w:snapToGrid w:val="0"/>
        <w:spacing w:after="120"/>
        <w:rPr>
          <w:rFonts w:eastAsia="SimSun"/>
          <w:szCs w:val="22"/>
          <w:lang w:eastAsia="zh-CN"/>
        </w:rPr>
      </w:pPr>
      <w:r>
        <w:rPr>
          <w:rFonts w:eastAsia="SimSun"/>
          <w:szCs w:val="22"/>
          <w:lang w:eastAsia="zh-CN"/>
        </w:rPr>
        <w:t>LPP already includes an IE for these correction data</w:t>
      </w:r>
      <w:commentRangeStart w:id="609"/>
      <w:ins w:id="610" w:author="vivo-Elliah" w:date="2020-11-25T15:10:00Z">
        <w:r>
          <w:rPr>
            <w:rFonts w:eastAsia="SimSun"/>
            <w:szCs w:val="22"/>
            <w:lang w:eastAsia="zh-CN"/>
          </w:rPr>
          <w:t>(so if it is correction data, why not in 9.3.1.1.1)</w:t>
        </w:r>
      </w:ins>
      <w:r>
        <w:rPr>
          <w:rFonts w:eastAsia="SimSun"/>
          <w:szCs w:val="22"/>
          <w:lang w:eastAsia="zh-CN"/>
        </w:rPr>
        <w:t xml:space="preserve">, </w:t>
      </w:r>
      <w:commentRangeEnd w:id="609"/>
      <w:r w:rsidR="00763B1F">
        <w:rPr>
          <w:rStyle w:val="CommentReference"/>
        </w:rPr>
        <w:commentReference w:id="609"/>
      </w:r>
      <w:r>
        <w:rPr>
          <w:rFonts w:eastAsia="SimSun"/>
          <w:szCs w:val="22"/>
          <w:lang w:eastAsia="zh-CN"/>
        </w:rPr>
        <w:t xml:space="preserve">namely </w:t>
      </w:r>
      <w:r>
        <w:rPr>
          <w:rFonts w:eastAsia="SimSun"/>
          <w:i/>
          <w:szCs w:val="22"/>
          <w:lang w:eastAsia="zh-CN"/>
        </w:rPr>
        <w:t>GNSS-SSR-STEC-Correction, GNSS-SSR-GriddedCorrection</w:t>
      </w:r>
      <w:r>
        <w:rPr>
          <w:rFonts w:eastAsia="SimSun"/>
          <w:szCs w:val="22"/>
          <w:lang w:eastAsia="zh-CN"/>
        </w:rPr>
        <w:t>.</w:t>
      </w:r>
      <w:r>
        <w:t xml:space="preserve"> </w:t>
      </w:r>
      <w:r>
        <w:rPr>
          <w:rFonts w:eastAsia="SimSun"/>
          <w:szCs w:val="22"/>
          <w:lang w:eastAsia="zh-CN"/>
        </w:rPr>
        <w:t xml:space="preserve">The existing atmospheric messages in LPP remove a large portion of the atmospheric errors impacting the positioning accuracy. However, the residual errors after the atmospheric corrections have been applied may still have a magnitude sufficient to cause the position error to exceed the alert limit with a probability of occurrence greater than the TIR. In addition, if the temporal or spatial rate of change of these errors is unusually large, this may also lead to larger than anticipated residual errors. Additional integrity indicators are therefore necessary to detect these feared events. A key benefit of network-assisted integrity is to leverage the additional number of measurements, redundancy and cross-checks made available from a network of GNSS reference stations, potentially leading to lower TIRs and less overhead at the UE. Individual ionospheric and tropospheric quality indicators are missing and can be easily added as a field to each of these IEs. </w:t>
      </w:r>
    </w:p>
    <w:p w14:paraId="2C0D1F73" w14:textId="77777777" w:rsidR="00ED153A" w:rsidRDefault="00ED153A">
      <w:pPr>
        <w:snapToGrid w:val="0"/>
        <w:spacing w:after="120"/>
        <w:rPr>
          <w:rFonts w:eastAsia="SimSun"/>
          <w:szCs w:val="22"/>
          <w:lang w:eastAsia="zh-CN"/>
        </w:rPr>
      </w:pPr>
    </w:p>
    <w:p w14:paraId="0E7C4DE8" w14:textId="77777777" w:rsidR="00ED153A" w:rsidRDefault="00D112EA">
      <w:pPr>
        <w:pStyle w:val="ListParagraph"/>
        <w:keepLines/>
        <w:numPr>
          <w:ilvl w:val="0"/>
          <w:numId w:val="16"/>
        </w:numPr>
        <w:spacing w:before="120" w:line="256" w:lineRule="auto"/>
        <w:ind w:left="1494"/>
        <w:outlineLvl w:val="4"/>
        <w:rPr>
          <w:rFonts w:ascii="Arial" w:eastAsiaTheme="minorEastAsia" w:hAnsi="Arial" w:cs="Arial"/>
          <w:lang w:val="en-US" w:eastAsia="ko-KR"/>
        </w:rPr>
      </w:pPr>
      <w:r>
        <w:rPr>
          <w:rFonts w:ascii="Arial" w:hAnsi="Arial" w:cs="Arial"/>
          <w:lang w:val="en-US" w:eastAsia="ko-KR"/>
        </w:rPr>
        <w:t>Local Environment feared events</w:t>
      </w:r>
    </w:p>
    <w:p w14:paraId="51C56990" w14:textId="77777777" w:rsidR="00ED153A" w:rsidRDefault="00D112EA">
      <w:pPr>
        <w:keepLines/>
        <w:spacing w:before="120" w:after="0" w:line="257" w:lineRule="auto"/>
        <w:outlineLvl w:val="5"/>
        <w:rPr>
          <w:b/>
          <w:bCs/>
          <w:u w:val="single"/>
          <w:lang w:val="en-US" w:eastAsia="ko-KR"/>
        </w:rPr>
      </w:pPr>
      <w:r>
        <w:rPr>
          <w:b/>
          <w:bCs/>
          <w:u w:val="single"/>
          <w:lang w:val="en-US" w:eastAsia="ko-KR"/>
        </w:rPr>
        <w:t>Multipath</w:t>
      </w:r>
    </w:p>
    <w:p w14:paraId="1D6FA091" w14:textId="77777777" w:rsidR="00ED153A" w:rsidRDefault="00D112EA">
      <w:pPr>
        <w:shd w:val="clear" w:color="auto" w:fill="FFFFFF"/>
        <w:spacing w:before="120" w:after="120"/>
        <w:rPr>
          <w:szCs w:val="22"/>
          <w:lang w:eastAsia="en-GB"/>
        </w:rPr>
      </w:pPr>
      <w:r>
        <w:rPr>
          <w:szCs w:val="22"/>
          <w:lang w:eastAsia="en-GB"/>
        </w:rPr>
        <w:t xml:space="preserve">Multipath is one of the most significant errors incurred in the GNSS receiver measurement process. The magnitude of multipath errors varies rapidly and significantly depending on the environment the receiver is located, satellite elevation angle, receiver signal processing, antenna gain pattern, and signal characteristics. Unlike the other error sources considered thus far, multipath errors are uncorrelated even in short-baselines and cannot be removed by differential techniques (e.g., RTK). </w:t>
      </w:r>
    </w:p>
    <w:p w14:paraId="5E6F99B0" w14:textId="77777777" w:rsidR="00ED153A" w:rsidRDefault="00ED153A">
      <w:pPr>
        <w:snapToGrid w:val="0"/>
        <w:spacing w:after="80"/>
        <w:rPr>
          <w:rFonts w:eastAsia="SimSun"/>
          <w:szCs w:val="22"/>
          <w:lang w:eastAsia="zh-CN"/>
        </w:rPr>
      </w:pPr>
    </w:p>
    <w:p w14:paraId="7A67EBEC" w14:textId="77777777" w:rsidR="00ED153A" w:rsidRDefault="00D112EA">
      <w:pPr>
        <w:snapToGrid w:val="0"/>
        <w:spacing w:after="80"/>
        <w:rPr>
          <w:rFonts w:eastAsia="SimSun"/>
          <w:szCs w:val="22"/>
          <w:lang w:eastAsia="zh-CN"/>
        </w:rPr>
      </w:pPr>
      <w:r>
        <w:rPr>
          <w:rFonts w:eastAsia="SimSun"/>
          <w:szCs w:val="22"/>
          <w:lang w:eastAsia="zh-CN"/>
        </w:rPr>
        <w:t>There are two multipath scenarios:</w:t>
      </w:r>
    </w:p>
    <w:p w14:paraId="7FD2A7A7" w14:textId="77777777" w:rsidR="00ED153A" w:rsidRDefault="00D112EA">
      <w:pPr>
        <w:pStyle w:val="ListParagraph"/>
        <w:numPr>
          <w:ilvl w:val="0"/>
          <w:numId w:val="17"/>
        </w:numPr>
        <w:autoSpaceDE w:val="0"/>
        <w:autoSpaceDN w:val="0"/>
        <w:adjustRightInd w:val="0"/>
        <w:snapToGrid w:val="0"/>
        <w:spacing w:after="80"/>
        <w:rPr>
          <w:rFonts w:eastAsia="SimSun"/>
          <w:lang w:eastAsia="zh-CN"/>
        </w:rPr>
      </w:pPr>
      <w:r>
        <w:rPr>
          <w:rFonts w:eastAsia="SimSun"/>
          <w:lang w:eastAsia="zh-CN"/>
        </w:rPr>
        <w:t>Multipath without blockage (Line-of-Sight, LOS)</w:t>
      </w:r>
    </w:p>
    <w:p w14:paraId="4F76B9AA" w14:textId="77777777" w:rsidR="00ED153A" w:rsidRDefault="00D112EA">
      <w:pPr>
        <w:snapToGrid w:val="0"/>
        <w:spacing w:after="80"/>
        <w:rPr>
          <w:rFonts w:eastAsia="SimSun"/>
          <w:szCs w:val="22"/>
          <w:lang w:eastAsia="zh-CN"/>
        </w:rPr>
      </w:pPr>
      <w:r>
        <w:rPr>
          <w:rFonts w:eastAsia="SimSun"/>
          <w:szCs w:val="22"/>
          <w:lang w:eastAsia="zh-CN"/>
        </w:rPr>
        <w:t xml:space="preserve">In addition to the direct satellite-to-receiver path, the signals are also reflected from the ground and other objects. These cause multiple copies of the signal or a broadening of the signal arrival time both of which reduce precision. Since the path travelled by a multipath is always longer than the direct path, multipath arrivals are delayed relative to the direct path. Multipath reflections distort the correlation function between the received composite (direct path plus multipaths) signal and the locally generated reference in the GNSS receiver, and also distort the phase of the composite received </w:t>
      </w:r>
      <w:r>
        <w:rPr>
          <w:rFonts w:eastAsia="SimSun"/>
          <w:szCs w:val="22"/>
          <w:lang w:eastAsia="zh-CN"/>
        </w:rPr>
        <w:lastRenderedPageBreak/>
        <w:t>signal, introducing errors in pseudorange and carrier phase measurements</w:t>
      </w:r>
      <w:r>
        <w:rPr>
          <w:szCs w:val="22"/>
        </w:rPr>
        <w:t xml:space="preserve"> </w:t>
      </w:r>
      <w:r>
        <w:rPr>
          <w:rFonts w:eastAsia="SimSun"/>
          <w:szCs w:val="22"/>
          <w:lang w:eastAsia="zh-CN"/>
        </w:rPr>
        <w:t>that are different among the signals from different satellites, and thus produce errors in position, velocity, and time [25].</w:t>
      </w:r>
    </w:p>
    <w:p w14:paraId="18BD7C50" w14:textId="77777777" w:rsidR="00ED153A" w:rsidRDefault="00ED153A">
      <w:pPr>
        <w:snapToGrid w:val="0"/>
        <w:spacing w:after="80"/>
        <w:rPr>
          <w:rFonts w:eastAsia="SimSun"/>
          <w:szCs w:val="22"/>
          <w:lang w:eastAsia="zh-CN"/>
        </w:rPr>
      </w:pPr>
    </w:p>
    <w:p w14:paraId="3856BC77" w14:textId="77777777" w:rsidR="00ED153A" w:rsidRDefault="00D112EA">
      <w:pPr>
        <w:pStyle w:val="ListParagraph"/>
        <w:numPr>
          <w:ilvl w:val="0"/>
          <w:numId w:val="18"/>
        </w:numPr>
        <w:autoSpaceDE w:val="0"/>
        <w:autoSpaceDN w:val="0"/>
        <w:adjustRightInd w:val="0"/>
        <w:snapToGrid w:val="0"/>
        <w:spacing w:after="80"/>
        <w:rPr>
          <w:rFonts w:eastAsia="SimSun"/>
        </w:rPr>
      </w:pPr>
      <w:r>
        <w:rPr>
          <w:rFonts w:eastAsia="SimSun"/>
        </w:rPr>
        <w:t>Multipath with blockage or shadowing (Non-Line of sight, NLoS)</w:t>
      </w:r>
    </w:p>
    <w:p w14:paraId="7288EBEE" w14:textId="77777777" w:rsidR="00ED153A" w:rsidRDefault="00D112EA">
      <w:pPr>
        <w:snapToGrid w:val="0"/>
        <w:spacing w:after="80"/>
        <w:rPr>
          <w:rFonts w:eastAsia="SimSun"/>
          <w:szCs w:val="22"/>
          <w:lang w:eastAsia="zh-CN"/>
        </w:rPr>
      </w:pPr>
      <w:r>
        <w:rPr>
          <w:rFonts w:eastAsia="SimSun"/>
          <w:szCs w:val="22"/>
          <w:lang w:eastAsia="zh-CN"/>
        </w:rPr>
        <w:t xml:space="preserve">The effects of multipath are commonly assessed when the direct path signal is received without attenuation, so that multipath power is lower than direct path power. When blockage or shadowing of the direct path occurs along with multipath, the direct path is attenuated and received power of the multipath may be even greater than the received power of the shadowed direct path. Such a phenomenon can occur in outdoor situations and also in indoor situations, when the direct path is significantly attenuated while passing through walls or ceiling and roof, while the multipath is reflected from another building and arrives with little attenuation through a window or other opening. Consequently, shadowing of the direct path and multipath has combined effects on the relative amplitudes of direct path and multipaths. In some cases, shadowing of the direct path may be so severe that the receiver only tracks the Non Line-of-Sight (NLoS) multipath(s) and errors of several tens of meters can appear in the pseudorange measurements. </w:t>
      </w:r>
    </w:p>
    <w:p w14:paraId="09D00D57" w14:textId="77777777" w:rsidR="00ED153A" w:rsidRDefault="00D112EA">
      <w:pPr>
        <w:snapToGrid w:val="0"/>
        <w:spacing w:after="80"/>
        <w:rPr>
          <w:rFonts w:eastAsia="SimSun"/>
          <w:szCs w:val="22"/>
          <w:lang w:eastAsia="zh-CN"/>
        </w:rPr>
      </w:pPr>
      <w:r>
        <w:rPr>
          <w:rFonts w:eastAsia="SimSun"/>
          <w:szCs w:val="22"/>
          <w:lang w:eastAsia="zh-CN"/>
        </w:rPr>
        <w:t xml:space="preserve">NLoS is more likely to happen in urban environments and is an important issue for integrity. This is a local error, specific to each receiver and its mitigation </w:t>
      </w:r>
      <w:commentRangeStart w:id="611"/>
      <w:commentRangeStart w:id="612"/>
      <w:r>
        <w:rPr>
          <w:rFonts w:eastAsia="SimSun"/>
          <w:szCs w:val="22"/>
          <w:lang w:eastAsia="zh-CN"/>
        </w:rPr>
        <w:t>takes place at the UE without assistance data from LMF.</w:t>
      </w:r>
      <w:commentRangeEnd w:id="611"/>
      <w:r>
        <w:rPr>
          <w:rStyle w:val="CommentReference"/>
        </w:rPr>
        <w:commentReference w:id="611"/>
      </w:r>
      <w:commentRangeEnd w:id="612"/>
      <w:r w:rsidR="00763B1F">
        <w:rPr>
          <w:rStyle w:val="CommentReference"/>
        </w:rPr>
        <w:commentReference w:id="612"/>
      </w:r>
    </w:p>
    <w:p w14:paraId="449EE9FE" w14:textId="77777777" w:rsidR="00ED153A" w:rsidRDefault="00ED153A">
      <w:pPr>
        <w:snapToGrid w:val="0"/>
        <w:spacing w:after="80"/>
        <w:rPr>
          <w:rFonts w:eastAsia="SimSun"/>
          <w:szCs w:val="22"/>
          <w:lang w:eastAsia="zh-CN"/>
        </w:rPr>
      </w:pPr>
    </w:p>
    <w:p w14:paraId="1F8395DC" w14:textId="77777777" w:rsidR="00ED153A" w:rsidRDefault="00D112EA">
      <w:pPr>
        <w:keepLines/>
        <w:spacing w:before="120" w:after="0" w:line="257" w:lineRule="auto"/>
        <w:outlineLvl w:val="5"/>
        <w:rPr>
          <w:b/>
          <w:bCs/>
          <w:u w:val="single"/>
          <w:lang w:val="en-US" w:eastAsia="ko-KR"/>
        </w:rPr>
      </w:pPr>
      <w:r>
        <w:rPr>
          <w:b/>
          <w:bCs/>
          <w:u w:val="single"/>
          <w:lang w:val="en-US" w:eastAsia="ko-KR"/>
        </w:rPr>
        <w:t>Interference</w:t>
      </w:r>
    </w:p>
    <w:p w14:paraId="1618D192" w14:textId="77777777" w:rsidR="00ED153A" w:rsidRDefault="00D112EA">
      <w:pPr>
        <w:shd w:val="clear" w:color="auto" w:fill="FFFFFF"/>
        <w:spacing w:before="120" w:after="120"/>
        <w:rPr>
          <w:szCs w:val="22"/>
          <w:lang w:eastAsia="en-GB"/>
        </w:rPr>
      </w:pPr>
      <w:r>
        <w:rPr>
          <w:szCs w:val="22"/>
          <w:lang w:eastAsia="en-GB"/>
        </w:rPr>
        <w:t>The theoretical principle behind this threat is the jamming of data transmission in general between a transmitter and a receiver. The practical principle defines however the exclusive jamming of the GNSS receiver where the transmitted signal is weakest and most open to attack.</w:t>
      </w:r>
      <w:commentRangeStart w:id="613"/>
      <w:ins w:id="614" w:author="vivo-Elliah" w:date="2020-11-25T15:17:00Z">
        <w:r>
          <w:rPr>
            <w:szCs w:val="22"/>
            <w:lang w:eastAsia="en-GB"/>
          </w:rPr>
          <w:t>(why not belong to 9.3.1.1.2?</w:t>
        </w:r>
      </w:ins>
      <w:ins w:id="615" w:author="vivo-Elliah" w:date="2020-11-25T15:18:00Z">
        <w:r>
          <w:rPr>
            <w:szCs w:val="22"/>
            <w:lang w:eastAsia="en-GB"/>
          </w:rPr>
          <w:t xml:space="preserve"> it is feared event in transmission.</w:t>
        </w:r>
      </w:ins>
      <w:ins w:id="616" w:author="vivo-Elliah" w:date="2020-11-25T15:17:00Z">
        <w:r>
          <w:rPr>
            <w:szCs w:val="22"/>
            <w:lang w:eastAsia="en-GB"/>
          </w:rPr>
          <w:t>)</w:t>
        </w:r>
      </w:ins>
      <w:commentRangeEnd w:id="613"/>
      <w:r w:rsidR="00763B1F">
        <w:rPr>
          <w:rStyle w:val="CommentReference"/>
        </w:rPr>
        <w:commentReference w:id="613"/>
      </w:r>
    </w:p>
    <w:p w14:paraId="512C8DCD" w14:textId="77777777" w:rsidR="00ED153A" w:rsidRDefault="00D112EA">
      <w:pPr>
        <w:shd w:val="clear" w:color="auto" w:fill="FFFFFF"/>
        <w:spacing w:before="120" w:after="120"/>
        <w:rPr>
          <w:szCs w:val="22"/>
          <w:lang w:eastAsia="en-GB"/>
        </w:rPr>
      </w:pPr>
      <w:r>
        <w:rPr>
          <w:szCs w:val="22"/>
          <w:lang w:eastAsia="en-GB"/>
        </w:rPr>
        <w:t>There are two forms of GNSS Radio Frequency Interference (RFI), Intentional and Unintentional:</w:t>
      </w:r>
    </w:p>
    <w:p w14:paraId="3548E16B" w14:textId="77777777" w:rsidR="00ED153A" w:rsidRDefault="00D112EA">
      <w:pPr>
        <w:pStyle w:val="ListParagraph"/>
        <w:numPr>
          <w:ilvl w:val="0"/>
          <w:numId w:val="18"/>
        </w:numPr>
        <w:autoSpaceDE w:val="0"/>
        <w:autoSpaceDN w:val="0"/>
        <w:adjustRightInd w:val="0"/>
        <w:snapToGrid w:val="0"/>
        <w:spacing w:after="80"/>
        <w:rPr>
          <w:rFonts w:eastAsia="SimSun"/>
        </w:rPr>
      </w:pPr>
      <w:r>
        <w:rPr>
          <w:rFonts w:eastAsia="SimSun"/>
        </w:rPr>
        <w:t xml:space="preserve">Unintentional RFI is due to a nearby radio device broadcasting at a frequency that lies </w:t>
      </w:r>
      <w:commentRangeStart w:id="617"/>
      <w:commentRangeStart w:id="618"/>
      <w:r>
        <w:rPr>
          <w:rFonts w:eastAsia="SimSun"/>
        </w:rPr>
        <w:t xml:space="preserve">within the passband </w:t>
      </w:r>
      <w:commentRangeEnd w:id="617"/>
      <w:r w:rsidR="00127C16">
        <w:rPr>
          <w:rStyle w:val="CommentReference"/>
        </w:rPr>
        <w:commentReference w:id="617"/>
      </w:r>
      <w:commentRangeEnd w:id="618"/>
      <w:r w:rsidR="00763B1F">
        <w:rPr>
          <w:rStyle w:val="CommentReference"/>
        </w:rPr>
        <w:commentReference w:id="618"/>
      </w:r>
      <w:r>
        <w:rPr>
          <w:rFonts w:eastAsia="SimSun"/>
        </w:rPr>
        <w:t>of one of the GNSS frequencies.</w:t>
      </w:r>
    </w:p>
    <w:p w14:paraId="47FC8795" w14:textId="77777777" w:rsidR="00ED153A" w:rsidRDefault="00D112EA">
      <w:pPr>
        <w:pStyle w:val="ListParagraph"/>
        <w:numPr>
          <w:ilvl w:val="0"/>
          <w:numId w:val="18"/>
        </w:numPr>
        <w:autoSpaceDE w:val="0"/>
        <w:autoSpaceDN w:val="0"/>
        <w:adjustRightInd w:val="0"/>
        <w:snapToGrid w:val="0"/>
        <w:spacing w:after="80"/>
        <w:rPr>
          <w:rFonts w:eastAsia="SimSun"/>
        </w:rPr>
      </w:pPr>
      <w:r>
        <w:rPr>
          <w:rFonts w:eastAsia="SimSun"/>
        </w:rPr>
        <w:t>Intentional RFI is the deliberate action of blocking the reception of GNSS signals by broadcasting a strong signal on GNSS frequencies</w:t>
      </w:r>
      <w:commentRangeStart w:id="619"/>
      <w:r>
        <w:rPr>
          <w:rFonts w:eastAsia="SimSun"/>
        </w:rPr>
        <w:t>.</w:t>
      </w:r>
      <w:ins w:id="620" w:author="vivo-Elliah" w:date="2020-11-25T15:20:00Z">
        <w:r>
          <w:rPr>
            <w:rFonts w:eastAsia="SimSun"/>
          </w:rPr>
          <w:t>(this is jamming in 9.3.1.1.2)</w:t>
        </w:r>
      </w:ins>
      <w:commentRangeEnd w:id="619"/>
      <w:r w:rsidR="0023734D">
        <w:rPr>
          <w:rStyle w:val="CommentReference"/>
        </w:rPr>
        <w:commentReference w:id="619"/>
      </w:r>
    </w:p>
    <w:p w14:paraId="3DEA446F" w14:textId="77777777" w:rsidR="00ED153A" w:rsidRDefault="00D112EA">
      <w:pPr>
        <w:shd w:val="clear" w:color="auto" w:fill="FFFFFF"/>
        <w:spacing w:before="120" w:after="120"/>
        <w:rPr>
          <w:szCs w:val="22"/>
        </w:rPr>
      </w:pPr>
      <w:r>
        <w:rPr>
          <w:szCs w:val="22"/>
          <w:lang w:eastAsia="en-GB"/>
        </w:rPr>
        <w:t xml:space="preserve">A typical jammer relies on power and spectral occupation to deny the GNSS signals. Studies of simple jamming attacks have demonstrated that it is relatively easy, given sufficient broadcast power, to deny the use of GNSS to many receivers in a given geographic area. </w:t>
      </w:r>
      <w:r>
        <w:rPr>
          <w:szCs w:val="22"/>
        </w:rPr>
        <w:t xml:space="preserve">Jamming represents complete disruption of GNSS signals by another radio frequency source, be it the sun, privacy seeking citizens, or belligerent nations. Jamming can heave very serious impacts, depending upon the number and type of affected users, duration of the disruption, etc. </w:t>
      </w:r>
    </w:p>
    <w:p w14:paraId="5F501FFA" w14:textId="77777777" w:rsidR="00ED153A" w:rsidRDefault="00D112EA">
      <w:pPr>
        <w:shd w:val="clear" w:color="auto" w:fill="FFFFFF"/>
        <w:spacing w:before="120" w:after="120"/>
        <w:rPr>
          <w:rFonts w:eastAsia="SimSun"/>
          <w:szCs w:val="22"/>
          <w:lang w:eastAsia="zh-CN"/>
        </w:rPr>
      </w:pPr>
      <w:r>
        <w:rPr>
          <w:rFonts w:eastAsia="SimSun"/>
          <w:szCs w:val="22"/>
          <w:lang w:eastAsia="zh-CN"/>
        </w:rPr>
        <w:t xml:space="preserve">Simple jamming is a very easy attack to launch but is also very easily detected, readily localized, and often relatively easily mitigated. GNSS systems providers offer protection against jamming by stronger signals, broadcast on more frequencies, and using more constellations simultaneously. </w:t>
      </w:r>
    </w:p>
    <w:p w14:paraId="1FE7A8DE" w14:textId="77777777" w:rsidR="00ED153A" w:rsidRDefault="00ED153A">
      <w:pPr>
        <w:shd w:val="clear" w:color="auto" w:fill="FFFFFF"/>
        <w:spacing w:before="120" w:after="120"/>
        <w:rPr>
          <w:rFonts w:eastAsia="SimSun"/>
          <w:szCs w:val="22"/>
          <w:lang w:eastAsia="zh-CN"/>
        </w:rPr>
      </w:pPr>
    </w:p>
    <w:p w14:paraId="15460778" w14:textId="77777777" w:rsidR="00ED153A" w:rsidRDefault="00D112EA">
      <w:pPr>
        <w:keepLines/>
        <w:spacing w:before="120" w:after="0" w:line="257" w:lineRule="auto"/>
        <w:outlineLvl w:val="5"/>
        <w:rPr>
          <w:b/>
          <w:bCs/>
          <w:u w:val="single"/>
          <w:lang w:val="en-US" w:eastAsia="ko-KR"/>
        </w:rPr>
      </w:pPr>
      <w:r>
        <w:rPr>
          <w:b/>
          <w:bCs/>
          <w:u w:val="single"/>
          <w:lang w:val="en-US" w:eastAsia="ko-KR"/>
        </w:rPr>
        <w:t>Spoofing</w:t>
      </w:r>
    </w:p>
    <w:p w14:paraId="3A9950A0" w14:textId="77777777" w:rsidR="00ED153A" w:rsidRDefault="00D112EA">
      <w:pPr>
        <w:shd w:val="clear" w:color="auto" w:fill="FFFFFF"/>
        <w:spacing w:before="120" w:after="120"/>
        <w:rPr>
          <w:szCs w:val="22"/>
          <w:lang w:eastAsia="en-GB"/>
        </w:rPr>
      </w:pPr>
      <w:commentRangeStart w:id="621"/>
      <w:ins w:id="622" w:author="vivo-Elliah" w:date="2020-11-25T15:21:00Z">
        <w:r>
          <w:rPr>
            <w:szCs w:val="22"/>
            <w:lang w:eastAsia="en-GB"/>
          </w:rPr>
          <w:t>Same comment</w:t>
        </w:r>
      </w:ins>
      <w:ins w:id="623" w:author="vivo-Elliah" w:date="2020-11-25T15:22:00Z">
        <w:r>
          <w:rPr>
            <w:szCs w:val="22"/>
            <w:lang w:eastAsia="en-GB"/>
          </w:rPr>
          <w:t>s with above, first why these environment not 9.3.1.1.2, second what are the differences among jamming</w:t>
        </w:r>
      </w:ins>
      <w:ins w:id="624" w:author="vivo-Elliah" w:date="2020-11-25T15:23:00Z">
        <w:r>
          <w:rPr>
            <w:szCs w:val="22"/>
            <w:lang w:eastAsia="en-GB"/>
          </w:rPr>
          <w:t>/</w:t>
        </w:r>
      </w:ins>
      <w:ins w:id="625" w:author="vivo-Elliah" w:date="2020-11-25T15:22:00Z">
        <w:r>
          <w:rPr>
            <w:szCs w:val="22"/>
            <w:lang w:eastAsia="en-GB"/>
          </w:rPr>
          <w:t>spoo</w:t>
        </w:r>
      </w:ins>
      <w:ins w:id="626" w:author="vivo-Elliah" w:date="2020-11-25T15:23:00Z">
        <w:r>
          <w:rPr>
            <w:szCs w:val="22"/>
            <w:lang w:eastAsia="en-GB"/>
          </w:rPr>
          <w:t>fing/interference?</w:t>
        </w:r>
      </w:ins>
      <w:commentRangeEnd w:id="621"/>
      <w:r w:rsidR="0023734D">
        <w:rPr>
          <w:rStyle w:val="CommentReference"/>
        </w:rPr>
        <w:commentReference w:id="621"/>
      </w:r>
      <w:r>
        <w:rPr>
          <w:szCs w:val="22"/>
          <w:lang w:eastAsia="en-GB"/>
        </w:rPr>
        <w:t>In this type of threat the attacker threatens integrity and confidentiality of a GNSS transmission by broadcasting false signals with the intent that the victim receiver will misinterpret them as authentic signals. Spoofing aims at making the receiver compute a false position and time. Spoofing attacks are difficult to detect and can also be deployed in a coherent manner, as such bypassing any integrity detection and recovery measures (i.e. RAIM). Therefore, when such events occur, the measurements from the receiver can pass the integrity check, even if the error of the computed position far exceeds the expected accuracy.</w:t>
      </w:r>
    </w:p>
    <w:p w14:paraId="26B6CF49" w14:textId="77777777" w:rsidR="00ED153A" w:rsidRDefault="00D112EA">
      <w:pPr>
        <w:spacing w:after="120"/>
        <w:rPr>
          <w:rFonts w:eastAsia="SimSun"/>
        </w:rPr>
      </w:pPr>
      <w:r>
        <w:rPr>
          <w:rFonts w:eastAsiaTheme="minorHAnsi"/>
        </w:rPr>
        <w:t xml:space="preserve">GNSS system (e.g. GPS, Galileo etc) are working on securing their publicly broadcast signals. </w:t>
      </w:r>
      <w:r>
        <w:rPr>
          <w:rFonts w:eastAsia="SimSun"/>
        </w:rPr>
        <w:t>In order to overcome these threats, signal and message/data channel authentication solutions are being deployed by GNSS systems providers to ensure authenticity to the ranging measurements and data channels [18][19]. Such authentication solutions are especially useful for road users, UAVs, rail users, and timing users. These UEs will then need to</w:t>
      </w:r>
      <w:r>
        <w:t xml:space="preserve"> retrieve the following information: </w:t>
      </w:r>
    </w:p>
    <w:p w14:paraId="4E3AF019" w14:textId="77777777" w:rsidR="00ED153A" w:rsidRDefault="00D112EA">
      <w:pPr>
        <w:pStyle w:val="ListParagraph"/>
        <w:numPr>
          <w:ilvl w:val="0"/>
          <w:numId w:val="19"/>
        </w:numPr>
        <w:spacing w:after="120" w:line="240" w:lineRule="atLeast"/>
        <w:ind w:left="714" w:hanging="357"/>
        <w:contextualSpacing w:val="0"/>
      </w:pPr>
      <w:r>
        <w:t xml:space="preserve">Ranging Authentication Data: primarily the cryptographic data needed to </w:t>
      </w:r>
      <w:r>
        <w:rPr>
          <w:lang w:val="en-AU"/>
        </w:rPr>
        <w:t>verify the</w:t>
      </w:r>
      <w:r>
        <w:t xml:space="preserve"> signal/ranging authentication; </w:t>
      </w:r>
    </w:p>
    <w:p w14:paraId="4619BAFC" w14:textId="77777777" w:rsidR="00ED153A" w:rsidRDefault="00D112EA">
      <w:pPr>
        <w:pStyle w:val="ListParagraph"/>
        <w:numPr>
          <w:ilvl w:val="0"/>
          <w:numId w:val="19"/>
        </w:numPr>
        <w:spacing w:after="120" w:line="240" w:lineRule="atLeast"/>
        <w:ind w:left="714" w:hanging="357"/>
        <w:contextualSpacing w:val="0"/>
      </w:pPr>
      <w:r>
        <w:t>Data Channel Authentication data: the navigation data and their signatures.</w:t>
      </w:r>
    </w:p>
    <w:p w14:paraId="64272F75" w14:textId="77777777" w:rsidR="00ED153A" w:rsidRDefault="00D112EA">
      <w:pPr>
        <w:snapToGrid w:val="0"/>
        <w:spacing w:after="120"/>
      </w:pPr>
      <w:r>
        <w:rPr>
          <w:rFonts w:eastAsiaTheme="minorHAnsi"/>
        </w:rPr>
        <w:t>The i</w:t>
      </w:r>
      <w:r>
        <w:rPr>
          <w:rFonts w:eastAsia="SimSun"/>
          <w:lang w:eastAsia="zh-CN"/>
        </w:rPr>
        <w:t>ntroduction of A-GNSS has partly solved the need for GNSS Data Authentication for UEs which can retrieve GNSS Navigation Message from 5GS through an LPP transaction instead from GNSS signals. On the other hand, r</w:t>
      </w:r>
      <w:r>
        <w:t xml:space="preserve">anging authentication continues to be a serious challenge. The idea is to protect the GNSS pseudorange, performed by the UE, from intentional acts, ensuring the trustworthiness of location and time.  </w:t>
      </w:r>
    </w:p>
    <w:p w14:paraId="4E549A82" w14:textId="77777777" w:rsidR="00ED153A" w:rsidRDefault="00D112EA">
      <w:pPr>
        <w:rPr>
          <w:rFonts w:eastAsiaTheme="minorHAnsi"/>
        </w:rPr>
      </w:pPr>
      <w:r>
        <w:lastRenderedPageBreak/>
        <w:t xml:space="preserve">RAT-dependent positioning techniques could be used as independent means to cross-check the authenticity of position reported by the GNSS receiver, while </w:t>
      </w:r>
      <w:r>
        <w:rPr>
          <w:rFonts w:eastAsia="SimSun"/>
          <w:i/>
          <w:lang w:eastAsia="zh-CN"/>
        </w:rPr>
        <w:t xml:space="preserve">GNSS-ReferenceTime, GNSS-SystemTime, </w:t>
      </w:r>
      <w:r>
        <w:rPr>
          <w:rFonts w:eastAsia="SimSun"/>
          <w:lang w:eastAsia="zh-CN"/>
        </w:rPr>
        <w:t>and</w:t>
      </w:r>
      <w:r>
        <w:rPr>
          <w:rFonts w:eastAsia="SimSun"/>
          <w:i/>
          <w:lang w:eastAsia="zh-CN"/>
        </w:rPr>
        <w:t xml:space="preserve"> NetworkTime IEs </w:t>
      </w:r>
      <w:r>
        <w:rPr>
          <w:rFonts w:eastAsia="SimSun"/>
          <w:lang w:eastAsia="zh-CN"/>
        </w:rPr>
        <w:t>could be used as redundant information to cross-check the authenticity of the GNSS time reported by the receiver.</w:t>
      </w:r>
      <w:r>
        <w:t xml:space="preserve"> Besides these capabilities, useful in detecting a spoofing event, 5GS could also enable GNSS ranging and navigation authentication by acting as an alternative data channel to the GNSS signal in space for the dissemination of cryptographic assistance data. </w:t>
      </w:r>
      <w:r>
        <w:rPr>
          <w:rFonts w:eastAsiaTheme="minorHAnsi"/>
        </w:rPr>
        <w:t>In this scenario UE could instantaneously verify that the received signal and data came from the correct source i.e., a GNSS constellation and avoid spending energy to retrieve the data from the GNSS signal.</w:t>
      </w:r>
    </w:p>
    <w:p w14:paraId="1EB8427F" w14:textId="77777777" w:rsidR="00ED153A" w:rsidRDefault="00ED153A">
      <w:pPr>
        <w:rPr>
          <w:rFonts w:eastAsiaTheme="minorHAnsi"/>
        </w:rPr>
      </w:pPr>
    </w:p>
    <w:p w14:paraId="1DDBD0BD" w14:textId="77777777" w:rsidR="00ED153A" w:rsidRDefault="00ED153A">
      <w:pPr>
        <w:rPr>
          <w:rFonts w:eastAsiaTheme="minorHAnsi"/>
        </w:rPr>
      </w:pPr>
    </w:p>
    <w:p w14:paraId="14E3AAE5" w14:textId="77777777" w:rsidR="00ED153A" w:rsidRDefault="00D112EA">
      <w:pPr>
        <w:keepLines/>
        <w:spacing w:before="120"/>
        <w:ind w:left="1134" w:hanging="1134"/>
        <w:outlineLvl w:val="2"/>
        <w:rPr>
          <w:rFonts w:ascii="Arial" w:hAnsi="Arial" w:cs="Arial"/>
        </w:rPr>
      </w:pPr>
      <w:r>
        <w:rPr>
          <w:rFonts w:ascii="Arial" w:hAnsi="Arial" w:cs="Arial"/>
        </w:rPr>
        <w:t>9.3.1.1.4</w:t>
      </w:r>
      <w:r>
        <w:rPr>
          <w:rFonts w:ascii="Arial" w:hAnsi="Arial" w:cs="Arial"/>
        </w:rPr>
        <w:tab/>
      </w:r>
      <w:r>
        <w:rPr>
          <w:rFonts w:ascii="Arial" w:hAnsi="Arial" w:cs="Arial"/>
        </w:rPr>
        <w:tab/>
        <w:t>UE feared events</w:t>
      </w:r>
    </w:p>
    <w:p w14:paraId="7D1FCA8F" w14:textId="77777777" w:rsidR="00ED153A" w:rsidRDefault="00D112EA">
      <w:pPr>
        <w:rPr>
          <w:sz w:val="18"/>
        </w:rPr>
      </w:pPr>
      <w:r>
        <w:rPr>
          <w:rFonts w:eastAsia="SimSun"/>
          <w:szCs w:val="22"/>
          <w:lang w:eastAsia="zh-CN"/>
        </w:rPr>
        <w:t xml:space="preserve">UE specific errors are not possible to mitigate with assistance data from the network, the UE is responsible for mitigating these feared events locally, based on implementation. </w:t>
      </w:r>
    </w:p>
    <w:p w14:paraId="47AAD911" w14:textId="77777777" w:rsidR="00ED153A" w:rsidRDefault="00D112EA">
      <w:pPr>
        <w:pStyle w:val="ListParagraph"/>
        <w:keepLines/>
        <w:numPr>
          <w:ilvl w:val="0"/>
          <w:numId w:val="20"/>
        </w:numPr>
        <w:spacing w:after="120" w:line="257" w:lineRule="auto"/>
        <w:ind w:left="1434" w:hanging="357"/>
        <w:contextualSpacing w:val="0"/>
        <w:outlineLvl w:val="3"/>
        <w:rPr>
          <w:rFonts w:ascii="Arial" w:hAnsi="Arial" w:cs="Arial"/>
        </w:rPr>
      </w:pPr>
      <w:r>
        <w:rPr>
          <w:rFonts w:ascii="Arial" w:hAnsi="Arial" w:cs="Arial"/>
        </w:rPr>
        <w:t>GNSS receiver measurement error</w:t>
      </w:r>
    </w:p>
    <w:p w14:paraId="00564A9B" w14:textId="77777777" w:rsidR="00ED153A" w:rsidRDefault="00D112EA">
      <w:pPr>
        <w:snapToGrid w:val="0"/>
        <w:spacing w:after="120"/>
        <w:rPr>
          <w:rFonts w:eastAsia="SimSun"/>
          <w:szCs w:val="22"/>
          <w:lang w:eastAsia="zh-CN"/>
        </w:rPr>
      </w:pPr>
      <w:r>
        <w:rPr>
          <w:rFonts w:eastAsia="SimSun"/>
          <w:szCs w:val="22"/>
          <w:lang w:eastAsia="zh-CN"/>
        </w:rPr>
        <w:t>Measurement errors are also induced by the receiver tracking loops, so this is an inherent noise within the receiver which causes jitter in the signal.</w:t>
      </w:r>
      <w:r>
        <w:rPr>
          <w:sz w:val="18"/>
        </w:rPr>
        <w:t xml:space="preserve"> </w:t>
      </w:r>
      <w:r>
        <w:rPr>
          <w:rFonts w:eastAsia="SimSun"/>
          <w:szCs w:val="22"/>
          <w:lang w:eastAsia="zh-CN"/>
        </w:rPr>
        <w:t>Typical values for the noise and resolution error in the case of GNSS modern receivers are on the order of a decimetre or less in nominal conditions (i.e., without external</w:t>
      </w:r>
      <w:r>
        <w:rPr>
          <w:sz w:val="18"/>
        </w:rPr>
        <w:t xml:space="preserve"> </w:t>
      </w:r>
      <w:r>
        <w:rPr>
          <w:rFonts w:eastAsia="SimSun"/>
          <w:szCs w:val="22"/>
          <w:lang w:eastAsia="zh-CN"/>
        </w:rPr>
        <w:t>interference) and negligible compared to errors induced by multipath.</w:t>
      </w:r>
    </w:p>
    <w:p w14:paraId="0978BF3B" w14:textId="77777777" w:rsidR="00ED153A" w:rsidRDefault="00D112EA">
      <w:pPr>
        <w:pStyle w:val="ListParagraph"/>
        <w:keepLines/>
        <w:numPr>
          <w:ilvl w:val="0"/>
          <w:numId w:val="20"/>
        </w:numPr>
        <w:spacing w:after="120" w:line="257" w:lineRule="auto"/>
        <w:ind w:left="1434" w:hanging="357"/>
        <w:contextualSpacing w:val="0"/>
        <w:outlineLvl w:val="3"/>
        <w:rPr>
          <w:rFonts w:ascii="Arial" w:hAnsi="Arial" w:cs="Arial"/>
        </w:rPr>
      </w:pPr>
      <w:r>
        <w:rPr>
          <w:rFonts w:ascii="Arial" w:hAnsi="Arial" w:cs="Arial"/>
        </w:rPr>
        <w:t>Hardware faults</w:t>
      </w:r>
    </w:p>
    <w:p w14:paraId="784CE045" w14:textId="77777777" w:rsidR="00ED153A" w:rsidRDefault="00D112EA">
      <w:pPr>
        <w:pStyle w:val="ListParagraph"/>
        <w:keepLines/>
        <w:numPr>
          <w:ilvl w:val="0"/>
          <w:numId w:val="20"/>
        </w:numPr>
        <w:spacing w:after="120" w:line="257" w:lineRule="auto"/>
        <w:ind w:left="1434" w:hanging="357"/>
        <w:contextualSpacing w:val="0"/>
        <w:outlineLvl w:val="3"/>
        <w:rPr>
          <w:ins w:id="627" w:author="vivo-Elliah" w:date="2020-11-25T15:24:00Z"/>
          <w:rFonts w:ascii="Arial" w:hAnsi="Arial" w:cs="Arial"/>
        </w:rPr>
      </w:pPr>
      <w:r>
        <w:rPr>
          <w:rFonts w:ascii="Arial" w:hAnsi="Arial" w:cs="Arial"/>
          <w:lang w:val="en-AU"/>
        </w:rPr>
        <w:t>Software faults</w:t>
      </w:r>
    </w:p>
    <w:p w14:paraId="3844BB3B" w14:textId="77777777" w:rsidR="00ED153A" w:rsidRDefault="00D112EA">
      <w:pPr>
        <w:pStyle w:val="ListParagraph"/>
        <w:keepLines/>
        <w:numPr>
          <w:ilvl w:val="0"/>
          <w:numId w:val="20"/>
        </w:numPr>
        <w:spacing w:after="120" w:line="257" w:lineRule="auto"/>
        <w:ind w:left="1434" w:hanging="357"/>
        <w:contextualSpacing w:val="0"/>
        <w:outlineLvl w:val="3"/>
        <w:rPr>
          <w:rFonts w:ascii="Arial" w:hAnsi="Arial" w:cs="Arial"/>
        </w:rPr>
      </w:pPr>
      <w:commentRangeStart w:id="628"/>
      <w:ins w:id="629" w:author="vivo-Elliah" w:date="2020-11-25T15:24:00Z">
        <w:r>
          <w:rPr>
            <w:rFonts w:ascii="Arial" w:hAnsi="Arial" w:cs="Arial"/>
            <w:sz w:val="18"/>
            <w:szCs w:val="18"/>
          </w:rPr>
          <w:t>out of sync , out of coverage, fail to receive assistant data, fail to support TIR(TIR not available for calculation)</w:t>
        </w:r>
      </w:ins>
      <w:commentRangeEnd w:id="628"/>
      <w:r w:rsidR="0023734D">
        <w:rPr>
          <w:rStyle w:val="CommentReference"/>
        </w:rPr>
        <w:commentReference w:id="628"/>
      </w:r>
    </w:p>
    <w:p w14:paraId="3FCFA106" w14:textId="77777777" w:rsidR="00ED153A" w:rsidRDefault="00ED153A">
      <w:pPr>
        <w:rPr>
          <w:lang w:val="en-US"/>
        </w:rPr>
      </w:pPr>
    </w:p>
    <w:p w14:paraId="1B612DD0" w14:textId="77777777" w:rsidR="00ED153A" w:rsidRDefault="00D112EA">
      <w:pPr>
        <w:snapToGrid w:val="0"/>
        <w:spacing w:after="120"/>
        <w:rPr>
          <w:rFonts w:eastAsia="SimSun"/>
          <w:szCs w:val="22"/>
          <w:lang w:eastAsia="zh-CN"/>
        </w:rPr>
      </w:pPr>
      <w:r>
        <w:rPr>
          <w:rFonts w:eastAsia="SimSun"/>
          <w:szCs w:val="22"/>
          <w:lang w:eastAsia="zh-CN"/>
        </w:rPr>
        <w:t>Editor’s Note: Additional UE-assisted errors may be included in this list, FFS.</w:t>
      </w:r>
    </w:p>
    <w:p w14:paraId="7A2734BD" w14:textId="77777777" w:rsidR="00ED153A" w:rsidRDefault="00ED153A">
      <w:pPr>
        <w:rPr>
          <w:lang w:val="en-US"/>
        </w:rPr>
      </w:pPr>
    </w:p>
    <w:p w14:paraId="4D1F2EFF" w14:textId="77777777" w:rsidR="00ED153A" w:rsidRDefault="00D112EA">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405ABBB0" w14:textId="77777777" w:rsidR="00ED153A" w:rsidRDefault="00ED153A">
      <w:pPr>
        <w:pStyle w:val="B1"/>
        <w:keepLines/>
        <w:pBdr>
          <w:bottom w:val="single" w:sz="12" w:space="1" w:color="auto"/>
        </w:pBdr>
        <w:ind w:left="0" w:firstLine="0"/>
        <w:jc w:val="left"/>
        <w:rPr>
          <w:lang w:val="en-US" w:eastAsia="ko-KR"/>
        </w:rPr>
      </w:pPr>
    </w:p>
    <w:p w14:paraId="73DF1A9D" w14:textId="77777777" w:rsidR="00ED153A" w:rsidRDefault="00D112EA">
      <w:pPr>
        <w:pStyle w:val="Heading1"/>
        <w:keepNext w:val="0"/>
        <w:spacing w:before="120"/>
        <w:ind w:left="1138" w:hanging="1138"/>
        <w:rPr>
          <w:lang w:eastAsia="ko-KR"/>
        </w:rPr>
      </w:pPr>
      <w:r>
        <w:rPr>
          <w:lang w:eastAsia="ko-KR"/>
        </w:rPr>
        <w:t>3</w:t>
      </w:r>
      <w:r>
        <w:rPr>
          <w:rFonts w:hint="eastAsia"/>
          <w:lang w:eastAsia="ko-KR"/>
        </w:rPr>
        <w:t xml:space="preserve">. </w:t>
      </w:r>
      <w:r>
        <w:rPr>
          <w:lang w:eastAsia="ko-KR"/>
        </w:rPr>
        <w:tab/>
      </w:r>
      <w:bookmarkEnd w:id="3"/>
      <w:r>
        <w:rPr>
          <w:lang w:eastAsia="ko-KR"/>
        </w:rPr>
        <w:t>Conclusions</w:t>
      </w:r>
    </w:p>
    <w:p w14:paraId="510CE468" w14:textId="77777777" w:rsidR="00ED153A" w:rsidRDefault="00ED153A">
      <w:pPr>
        <w:pStyle w:val="B1"/>
        <w:keepLines/>
        <w:pBdr>
          <w:bottom w:val="single" w:sz="12" w:space="1" w:color="auto"/>
        </w:pBdr>
        <w:ind w:left="0" w:firstLine="0"/>
        <w:jc w:val="left"/>
        <w:rPr>
          <w:lang w:val="en-US" w:eastAsia="ko-KR"/>
        </w:rPr>
      </w:pPr>
    </w:p>
    <w:p w14:paraId="76A34EDB" w14:textId="77777777" w:rsidR="00ED153A" w:rsidRDefault="00ED153A">
      <w:pPr>
        <w:pStyle w:val="B1"/>
        <w:keepLines/>
        <w:pBdr>
          <w:bottom w:val="single" w:sz="12" w:space="1" w:color="auto"/>
        </w:pBdr>
        <w:ind w:left="0" w:firstLine="0"/>
        <w:jc w:val="left"/>
        <w:rPr>
          <w:lang w:val="en-US" w:eastAsia="ko-KR"/>
        </w:rPr>
      </w:pPr>
    </w:p>
    <w:p w14:paraId="72152908" w14:textId="77777777" w:rsidR="00ED153A" w:rsidRDefault="00D112EA">
      <w:pPr>
        <w:pStyle w:val="Heading1"/>
        <w:keepNext w:val="0"/>
        <w:spacing w:before="120"/>
        <w:ind w:left="1138" w:hanging="1138"/>
        <w:rPr>
          <w:lang w:eastAsia="ko-KR"/>
        </w:rPr>
      </w:pPr>
      <w:r>
        <w:rPr>
          <w:lang w:eastAsia="ko-KR"/>
        </w:rPr>
        <w:t>References</w:t>
      </w:r>
    </w:p>
    <w:p w14:paraId="30D41350" w14:textId="77777777" w:rsidR="00ED153A" w:rsidRDefault="00D112EA">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15" w:history="1">
        <w:r>
          <w:rPr>
            <w:rStyle w:val="Hyperlink"/>
            <w:sz w:val="19"/>
            <w:szCs w:val="19"/>
            <w:lang w:val="en-US"/>
          </w:rPr>
          <w:t>RAN2-112-e-Positioning-Relay-2020-11-13-1745_eom.docx</w:t>
        </w:r>
      </w:hyperlink>
      <w:r>
        <w:rPr>
          <w:lang w:val="en-AU" w:eastAsia="ko-KR"/>
        </w:rPr>
        <w:t xml:space="preserve">, </w:t>
      </w:r>
    </w:p>
    <w:p w14:paraId="52F5C432" w14:textId="77777777" w:rsidR="00ED153A" w:rsidRDefault="00D112EA">
      <w:pPr>
        <w:pStyle w:val="NO"/>
        <w:spacing w:after="0"/>
        <w:ind w:left="568" w:firstLine="284"/>
        <w:jc w:val="left"/>
        <w:rPr>
          <w:lang w:val="en-AU" w:eastAsia="ko-KR"/>
        </w:rPr>
      </w:pPr>
      <w:r>
        <w:rPr>
          <w:lang w:val="en-AU" w:eastAsia="ko-KR"/>
        </w:rPr>
        <w:t>&lt;https://www.3gpp.org/ftp/tsg_ran/WG2_RL2/TSGR2_112-e/Inbox/Chairmans_Notes&gt;.</w:t>
      </w:r>
    </w:p>
    <w:p w14:paraId="39748DBA" w14:textId="77777777" w:rsidR="00ED153A" w:rsidRDefault="00D112EA">
      <w:pPr>
        <w:pStyle w:val="NO"/>
        <w:spacing w:after="0"/>
        <w:ind w:left="0" w:firstLine="0"/>
        <w:rPr>
          <w:lang w:val="en-AU" w:eastAsia="ko-KR"/>
        </w:rPr>
      </w:pPr>
      <w:r>
        <w:rPr>
          <w:lang w:val="en-AU" w:eastAsia="ko-KR"/>
        </w:rPr>
        <w:t>[2]</w:t>
      </w:r>
      <w:r>
        <w:rPr>
          <w:lang w:val="en-AU" w:eastAsia="ko-KR"/>
        </w:rPr>
        <w:tab/>
      </w:r>
      <w:r>
        <w:rPr>
          <w:lang w:val="en-AU" w:eastAsia="ko-KR"/>
        </w:rPr>
        <w:tab/>
        <w:t>R2-2010878</w:t>
      </w:r>
      <w:r>
        <w:rPr>
          <w:lang w:val="en-AU" w:eastAsia="ko-KR"/>
        </w:rPr>
        <w:tab/>
        <w:t>TP on Integrity Error Sources, Swift Navigation.</w:t>
      </w:r>
    </w:p>
    <w:p w14:paraId="476DF10F" w14:textId="77777777" w:rsidR="00ED153A" w:rsidRDefault="00D112EA">
      <w:pPr>
        <w:pStyle w:val="NO"/>
        <w:spacing w:after="0"/>
        <w:ind w:left="0" w:firstLine="0"/>
        <w:rPr>
          <w:lang w:val="en-US" w:eastAsia="ko-KR"/>
        </w:rPr>
      </w:pPr>
      <w:r>
        <w:rPr>
          <w:lang w:val="en-US" w:eastAsia="ko-KR"/>
        </w:rPr>
        <w:t>[3]</w:t>
      </w:r>
      <w:r>
        <w:rPr>
          <w:lang w:val="en-US" w:eastAsia="ko-KR"/>
        </w:rPr>
        <w:tab/>
      </w:r>
      <w:r>
        <w:rPr>
          <w:lang w:val="en-US" w:eastAsia="ko-KR"/>
        </w:rPr>
        <w:tab/>
      </w:r>
      <w:bookmarkStart w:id="630" w:name="_Hlk56786890"/>
      <w:r>
        <w:rPr>
          <w:lang w:val="en-US" w:eastAsia="ko-KR"/>
        </w:rPr>
        <w:fldChar w:fldCharType="begin"/>
      </w:r>
      <w:r>
        <w:rPr>
          <w:lang w:val="en-US" w:eastAsia="ko-KR"/>
        </w:rPr>
        <w:instrText xml:space="preserve"> HYPERLINK "https://www.3gpp.org/ftp/Email_Discussions/RAN2/%5bRAN2%23112-e%5d/%5bPost112-e%5d%5b618%5d%5bPOS%5d%20Integrity%20text%20proposals%20(Swift)/" </w:instrText>
      </w:r>
      <w:r>
        <w:rPr>
          <w:lang w:val="en-US" w:eastAsia="ko-KR"/>
        </w:rPr>
        <w:fldChar w:fldCharType="separate"/>
      </w:r>
      <w:r>
        <w:rPr>
          <w:rStyle w:val="Hyperlink"/>
          <w:lang w:val="en-US" w:eastAsia="ko-KR"/>
        </w:rPr>
        <w:t>Email Guideline - [Post112-e][618][POS] Integrity TPs</w:t>
      </w:r>
      <w:r>
        <w:rPr>
          <w:lang w:val="en-US" w:eastAsia="ko-KR"/>
        </w:rPr>
        <w:fldChar w:fldCharType="end"/>
      </w:r>
    </w:p>
    <w:bookmarkEnd w:id="630"/>
    <w:p w14:paraId="5FC5BA25" w14:textId="00D8E8A4" w:rsidR="00ED153A" w:rsidRDefault="00D112EA">
      <w:pPr>
        <w:pStyle w:val="NO"/>
        <w:spacing w:after="0"/>
        <w:ind w:left="0" w:firstLine="0"/>
        <w:rPr>
          <w:rFonts w:eastAsiaTheme="minorEastAsia"/>
          <w:lang w:val="en-AU" w:eastAsia="zh-CN"/>
        </w:rPr>
      </w:pPr>
      <w:r>
        <w:rPr>
          <w:rFonts w:eastAsiaTheme="minorEastAsia"/>
          <w:lang w:val="en-AU" w:eastAsia="zh-CN"/>
        </w:rPr>
        <w:t>[4]</w:t>
      </w:r>
      <w:r>
        <w:rPr>
          <w:rFonts w:eastAsiaTheme="minorEastAsia"/>
          <w:lang w:val="en-AU" w:eastAsia="zh-CN"/>
        </w:rPr>
        <w:tab/>
      </w:r>
      <w:r>
        <w:rPr>
          <w:rFonts w:eastAsiaTheme="minorEastAsia"/>
          <w:lang w:val="en-AU" w:eastAsia="zh-CN"/>
        </w:rPr>
        <w:tab/>
      </w:r>
      <w:hyperlink r:id="rId16" w:history="1">
        <w:r>
          <w:rPr>
            <w:rStyle w:val="Hyperlink"/>
            <w:lang w:val="en-US" w:eastAsia="ko-KR"/>
          </w:rPr>
          <w:t xml:space="preserve">[618] KPIs and Use Cases – PHASE </w:t>
        </w:r>
        <w:r w:rsidR="00284699">
          <w:rPr>
            <w:rStyle w:val="Hyperlink"/>
            <w:lang w:val="en-US" w:eastAsia="ko-KR"/>
          </w:rPr>
          <w:t>2</w:t>
        </w:r>
        <w:r>
          <w:rPr>
            <w:rStyle w:val="Hyperlink"/>
            <w:lang w:val="en-US" w:eastAsia="ko-KR"/>
          </w:rPr>
          <w:t xml:space="preserve"> Draft TP</w:t>
        </w:r>
      </w:hyperlink>
    </w:p>
    <w:p w14:paraId="3F82F449" w14:textId="564F87D7" w:rsidR="00ED153A" w:rsidRPr="007243AC" w:rsidRDefault="00D112EA">
      <w:pPr>
        <w:pStyle w:val="NO"/>
        <w:spacing w:after="0"/>
        <w:ind w:left="0" w:firstLine="0"/>
        <w:rPr>
          <w:rFonts w:eastAsiaTheme="minorEastAsia"/>
          <w:lang w:val="en-US"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hyperlink r:id="rId17" w:history="1">
        <w:r>
          <w:rPr>
            <w:rStyle w:val="Hyperlink"/>
            <w:lang w:val="en-US" w:eastAsia="ko-KR"/>
          </w:rPr>
          <w:t xml:space="preserve">[618] Methodologies </w:t>
        </w:r>
        <w:r w:rsidRPr="007243AC">
          <w:rPr>
            <w:rStyle w:val="Hyperlink"/>
            <w:lang w:val="en-US" w:eastAsia="ko-KR"/>
          </w:rPr>
          <w:t xml:space="preserve">– PHASE </w:t>
        </w:r>
        <w:r w:rsidR="00284699">
          <w:rPr>
            <w:rStyle w:val="Hyperlink"/>
            <w:lang w:val="en-US" w:eastAsia="ko-KR"/>
          </w:rPr>
          <w:t>2</w:t>
        </w:r>
        <w:r w:rsidRPr="007243AC">
          <w:rPr>
            <w:rStyle w:val="Hyperlink"/>
            <w:lang w:val="en-US" w:eastAsia="ko-KR"/>
          </w:rPr>
          <w:t xml:space="preserve"> Draft TP</w:t>
        </w:r>
      </w:hyperlink>
    </w:p>
    <w:p w14:paraId="1DE25C01" w14:textId="77777777" w:rsidR="00ED153A" w:rsidRDefault="00D112EA">
      <w:pPr>
        <w:pStyle w:val="NO"/>
        <w:spacing w:after="0"/>
        <w:ind w:left="0" w:firstLine="0"/>
        <w:rPr>
          <w:lang w:val="en-AU" w:eastAsia="ko-KR"/>
        </w:rPr>
      </w:pPr>
      <w:r>
        <w:rPr>
          <w:lang w:val="en-AU" w:eastAsia="ko-KR"/>
        </w:rPr>
        <w:t>[6]</w:t>
      </w:r>
      <w:r>
        <w:rPr>
          <w:lang w:val="en-AU" w:eastAsia="ko-KR"/>
        </w:rPr>
        <w:tab/>
      </w:r>
      <w:r>
        <w:rPr>
          <w:lang w:val="en-AU" w:eastAsia="ko-KR"/>
        </w:rPr>
        <w:tab/>
        <w:t xml:space="preserve">R2-2010880 </w:t>
      </w:r>
      <w:r>
        <w:rPr>
          <w:lang w:val="en-AU" w:eastAsia="ko-KR"/>
        </w:rPr>
        <w:tab/>
        <w:t>Email Summary [AT112-e][614][POS] GNSS Integrity, Swift Navigation.</w:t>
      </w:r>
    </w:p>
    <w:p w14:paraId="0FF050C8" w14:textId="77777777" w:rsidR="00ED153A" w:rsidRDefault="00D112EA">
      <w:pPr>
        <w:pStyle w:val="NO"/>
        <w:spacing w:after="0"/>
        <w:ind w:left="0" w:firstLine="0"/>
        <w:rPr>
          <w:lang w:val="en-AU" w:eastAsia="ko-KR"/>
        </w:rPr>
      </w:pPr>
      <w:r>
        <w:rPr>
          <w:lang w:val="en-AU" w:eastAsia="ko-KR"/>
        </w:rPr>
        <w:t>[7]</w:t>
      </w:r>
      <w:r>
        <w:rPr>
          <w:lang w:val="en-AU" w:eastAsia="ko-KR"/>
        </w:rPr>
        <w:tab/>
      </w:r>
      <w:r>
        <w:rPr>
          <w:lang w:val="en-AU" w:eastAsia="ko-KR"/>
        </w:rPr>
        <w:tab/>
        <w:t>R2-2010879   TP on Integrity Methodologies, Swift Navigation.</w:t>
      </w:r>
    </w:p>
    <w:p w14:paraId="1157C7E6" w14:textId="77777777" w:rsidR="00ED153A" w:rsidRDefault="00ED153A">
      <w:pPr>
        <w:pStyle w:val="NO"/>
        <w:spacing w:after="0"/>
        <w:ind w:left="0" w:firstLine="0"/>
        <w:jc w:val="left"/>
        <w:rPr>
          <w:lang w:val="en-AU" w:eastAsia="ko-KR"/>
        </w:rPr>
      </w:pPr>
    </w:p>
    <w:p w14:paraId="6F9C81B7" w14:textId="77777777" w:rsidR="00ED153A" w:rsidRDefault="00ED153A">
      <w:pPr>
        <w:pStyle w:val="NO"/>
        <w:spacing w:after="0"/>
        <w:ind w:left="0" w:firstLine="0"/>
        <w:rPr>
          <w:rFonts w:eastAsiaTheme="minorEastAsia"/>
          <w:lang w:val="en-AU" w:eastAsia="zh-CN"/>
        </w:rPr>
      </w:pPr>
    </w:p>
    <w:p w14:paraId="62294E67" w14:textId="77777777" w:rsidR="00ED153A" w:rsidRDefault="00ED153A">
      <w:pPr>
        <w:pStyle w:val="NO"/>
        <w:spacing w:after="0"/>
        <w:ind w:left="0" w:firstLine="0"/>
        <w:jc w:val="left"/>
        <w:rPr>
          <w:lang w:val="en-US" w:eastAsia="ko-KR"/>
        </w:rPr>
      </w:pPr>
    </w:p>
    <w:sectPr w:rsidR="00ED153A">
      <w:footerReference w:type="default" r:id="rId18"/>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44" w:author="vivo-Elliah" w:date="2020-12-08T14:24:00Z" w:initials="vivo-E">
    <w:p w14:paraId="6639BA8B" w14:textId="7A3DEC8B" w:rsidR="00BF2021" w:rsidRPr="00CD089D" w:rsidRDefault="00BF2021">
      <w:pPr>
        <w:pStyle w:val="CommentText"/>
        <w:rPr>
          <w:rFonts w:eastAsiaTheme="minorEastAsia"/>
          <w:lang w:eastAsia="zh-CN"/>
        </w:rPr>
      </w:pPr>
      <w:r>
        <w:rPr>
          <w:rStyle w:val="CommentReference"/>
        </w:rPr>
        <w:annotationRef/>
      </w:r>
      <w:r>
        <w:rPr>
          <w:rFonts w:eastAsiaTheme="minorEastAsia"/>
          <w:lang w:eastAsia="zh-CN"/>
        </w:rPr>
        <w:t>Still not clear the difference with catagory3</w:t>
      </w:r>
    </w:p>
  </w:comment>
  <w:comment w:id="197" w:author="vivo-Elliah" w:date="2020-12-08T14:24:00Z" w:initials="vivo-E">
    <w:p w14:paraId="7777300A" w14:textId="1D1F753F" w:rsidR="00BF2021" w:rsidRPr="00BF2021" w:rsidRDefault="00BF2021">
      <w:pPr>
        <w:pStyle w:val="CommentText"/>
        <w:rPr>
          <w:rFonts w:eastAsiaTheme="minorEastAsia"/>
          <w:lang w:eastAsia="zh-CN"/>
        </w:rPr>
      </w:pPr>
      <w:r>
        <w:rPr>
          <w:rStyle w:val="CommentReference"/>
        </w:rPr>
        <w:annotationRef/>
      </w:r>
      <w:r>
        <w:rPr>
          <w:rFonts w:eastAsiaTheme="minorEastAsia"/>
          <w:lang w:eastAsia="zh-CN"/>
        </w:rPr>
        <w:t>Should be part of assistance data, no need to include LMF feared event.</w:t>
      </w:r>
    </w:p>
  </w:comment>
  <w:comment w:id="202" w:author="vivo-Elliah" w:date="2020-12-08T14:24:00Z" w:initials="vivo-E">
    <w:p w14:paraId="461B4255" w14:textId="1ECC942B" w:rsidR="00BF2021" w:rsidRDefault="00BF2021">
      <w:pPr>
        <w:pStyle w:val="CommentText"/>
      </w:pPr>
      <w:r>
        <w:rPr>
          <w:rStyle w:val="CommentReference"/>
        </w:rPr>
        <w:annotationRef/>
      </w:r>
    </w:p>
  </w:comment>
  <w:comment w:id="203" w:author="vivo-Elliah" w:date="2020-12-08T14:24:00Z" w:initials="vivo-E">
    <w:p w14:paraId="6D390C50" w14:textId="409A3885" w:rsidR="00BF2021" w:rsidRDefault="00BF2021">
      <w:pPr>
        <w:pStyle w:val="CommentText"/>
      </w:pPr>
      <w:r>
        <w:rPr>
          <w:rStyle w:val="CommentReference"/>
        </w:rPr>
        <w:annotationRef/>
      </w:r>
    </w:p>
  </w:comment>
  <w:comment w:id="437" w:author="Florin-Catalin Grec" w:date="2020-11-30T10:56:00Z" w:initials="FG">
    <w:p w14:paraId="3D1B9F1F" w14:textId="5F82EC09" w:rsidR="00BF2021" w:rsidRDefault="00BF2021">
      <w:pPr>
        <w:pStyle w:val="CommentText"/>
      </w:pPr>
      <w:r>
        <w:rPr>
          <w:rStyle w:val="CommentReference"/>
        </w:rPr>
        <w:annotationRef/>
      </w:r>
      <w:r>
        <w:t>We think items from bellow are equally applicable to UE-assisted which, according to SID objectives, is part of the work. We do understand that same way UE feared events were single out, same has to happen to LMF feared events.</w:t>
      </w:r>
    </w:p>
  </w:comment>
  <w:comment w:id="438" w:author="Swift Navigation" w:date="2020-12-03T07:58:00Z" w:initials="SN">
    <w:p w14:paraId="0CF2C1AC" w14:textId="2207CA72" w:rsidR="00BF2021" w:rsidRDefault="00BF2021">
      <w:pPr>
        <w:pStyle w:val="CommentText"/>
      </w:pPr>
      <w:r>
        <w:rPr>
          <w:rStyle w:val="CommentReference"/>
        </w:rPr>
        <w:annotationRef/>
      </w:r>
      <w:r>
        <w:t>See Phase 2, Proposal 3 above.</w:t>
      </w:r>
    </w:p>
  </w:comment>
  <w:comment w:id="439" w:author="vivo-Elliah" w:date="2020-11-25T14:20:00Z" w:initials="">
    <w:p w14:paraId="023D1EA1" w14:textId="77777777" w:rsidR="00BF2021" w:rsidRDefault="00BF2021">
      <w:pPr>
        <w:pStyle w:val="CommentText"/>
        <w:rPr>
          <w:rFonts w:eastAsiaTheme="minorEastAsia"/>
          <w:lang w:eastAsia="zh-CN"/>
        </w:rPr>
      </w:pPr>
      <w:r>
        <w:rPr>
          <w:rFonts w:eastAsiaTheme="minorEastAsia"/>
          <w:lang w:eastAsia="zh-CN"/>
        </w:rPr>
        <w:t>Can I understand feared event = error resource? If so, why we need two name?If not, what are the differences?</w:t>
      </w:r>
    </w:p>
  </w:comment>
  <w:comment w:id="440" w:author="Swift Navigation" w:date="2020-12-03T07:58:00Z" w:initials="SN">
    <w:p w14:paraId="3C3A148A" w14:textId="7489238F" w:rsidR="00BF2021" w:rsidRDefault="00BF2021">
      <w:pPr>
        <w:pStyle w:val="CommentText"/>
      </w:pPr>
      <w:r>
        <w:rPr>
          <w:rStyle w:val="CommentReference"/>
        </w:rPr>
        <w:annotationRef/>
      </w:r>
      <w:r>
        <w:t>See Phase 2, Proposal 5 above.</w:t>
      </w:r>
    </w:p>
  </w:comment>
  <w:comment w:id="441" w:author="Grant Hausler" w:date="2020-11-26T11:42:00Z" w:initials="">
    <w:p w14:paraId="45517D83" w14:textId="77777777" w:rsidR="00BF2021" w:rsidRDefault="00BF2021">
      <w:pPr>
        <w:pStyle w:val="CommentText"/>
      </w:pPr>
      <w:r>
        <w:rPr>
          <w:bCs/>
          <w:lang w:val="en-AU"/>
        </w:rPr>
        <w:t>Columns 1 and 2 could be used as part of a new section titled ‘</w:t>
      </w:r>
      <w:r>
        <w:rPr>
          <w:b/>
          <w:lang w:val="en-AU"/>
        </w:rPr>
        <w:t>9.3.1.1.5 Summary of A-GNSS Error Source Categories</w:t>
      </w:r>
      <w:r>
        <w:rPr>
          <w:bCs/>
          <w:lang w:val="en-AU"/>
        </w:rPr>
        <w:t>’ under Section 9.3 of the TR</w:t>
      </w:r>
    </w:p>
  </w:comment>
  <w:comment w:id="442" w:author="vivo-Elliah" w:date="2020-11-25T14:19:00Z" w:initials="">
    <w:p w14:paraId="33177D34" w14:textId="77777777" w:rsidR="00BF2021" w:rsidRDefault="00BF2021">
      <w:pPr>
        <w:pStyle w:val="CommentText"/>
      </w:pPr>
      <w:r>
        <w:t>Ambiguous with item 3 External feared events.</w:t>
      </w:r>
    </w:p>
  </w:comment>
  <w:comment w:id="443" w:author="Swift Navigation" w:date="2020-12-03T07:58:00Z" w:initials="SN">
    <w:p w14:paraId="3E7D299A" w14:textId="63F24BAB" w:rsidR="00BF2021" w:rsidRDefault="00BF2021">
      <w:pPr>
        <w:pStyle w:val="CommentText"/>
      </w:pPr>
      <w:r>
        <w:rPr>
          <w:rStyle w:val="CommentReference"/>
        </w:rPr>
        <w:annotationRef/>
      </w:r>
      <w:r>
        <w:t>See Phase 2, Proposals 1 and 2 above.</w:t>
      </w:r>
    </w:p>
  </w:comment>
  <w:comment w:id="445" w:author="TOOR Pieter" w:date="2020-11-26T11:22:00Z" w:initials="">
    <w:p w14:paraId="441C167A" w14:textId="77777777" w:rsidR="00BF2021" w:rsidRDefault="00BF2021">
      <w:pPr>
        <w:pStyle w:val="CommentText"/>
      </w:pPr>
      <w:r>
        <w:t>Add spoofing</w:t>
      </w:r>
    </w:p>
  </w:comment>
  <w:comment w:id="446" w:author="Swift Navigation" w:date="2020-12-03T08:01:00Z" w:initials="SN">
    <w:p w14:paraId="2D5330C8" w14:textId="4905F4C5" w:rsidR="00BF2021" w:rsidRDefault="00BF2021">
      <w:pPr>
        <w:pStyle w:val="CommentText"/>
      </w:pPr>
      <w:r>
        <w:rPr>
          <w:rStyle w:val="CommentReference"/>
        </w:rPr>
        <w:annotationRef/>
      </w:r>
      <w:r>
        <w:t>It is possible to add the specific example of spoofing, although we assume data integrity will be a category within itself as part of the WI to examine which existing elements can be reused for positioning integrity or any extensions required, therefore FFS.</w:t>
      </w:r>
    </w:p>
  </w:comment>
  <w:comment w:id="447" w:author="TOOR Pieter" w:date="2020-11-26T11:25:00Z" w:initials="">
    <w:p w14:paraId="612E3F0B" w14:textId="77777777" w:rsidR="00BF2021" w:rsidRDefault="00BF2021">
      <w:pPr>
        <w:pStyle w:val="CommentText"/>
      </w:pPr>
      <w:r>
        <w:t>Rather than “Bad Signal in Space” and “Bad Broadcast Navigation Data”, an example of integrity assistance information is a satellite or constellation specific quality or an integrity status flag</w:t>
      </w:r>
    </w:p>
  </w:comment>
  <w:comment w:id="448" w:author="Swift Navigation" w:date="2020-12-03T07:59:00Z" w:initials="SN">
    <w:p w14:paraId="2DF6A3DE" w14:textId="5DEFA283" w:rsidR="00BF2021" w:rsidRPr="00307164" w:rsidRDefault="00BF2021">
      <w:pPr>
        <w:pStyle w:val="CommentText"/>
        <w:rPr>
          <w:iCs/>
        </w:rPr>
      </w:pPr>
      <w:r>
        <w:rPr>
          <w:rStyle w:val="CommentReference"/>
        </w:rPr>
        <w:annotationRef/>
      </w:r>
      <w:r>
        <w:t xml:space="preserve">Refer to updated table in the Phase 2 Methodologies TP [5]. Also note the </w:t>
      </w:r>
      <w:r>
        <w:rPr>
          <w:rFonts w:eastAsia="SimSun"/>
          <w:i/>
          <w:szCs w:val="22"/>
          <w:lang w:eastAsia="zh-CN"/>
        </w:rPr>
        <w:t>GNSS-RealTimeIntegrity</w:t>
      </w:r>
      <w:r>
        <w:rPr>
          <w:rFonts w:eastAsia="SimSun"/>
          <w:iCs/>
          <w:szCs w:val="22"/>
          <w:lang w:eastAsia="zh-CN"/>
        </w:rPr>
        <w:t xml:space="preserve"> IE identified in Section 9.3.1.1.3</w:t>
      </w:r>
    </w:p>
  </w:comment>
  <w:comment w:id="557" w:author="Swift Navigation" w:date="2020-12-03T06:52:00Z" w:initials="SN">
    <w:p w14:paraId="4FE4A0A9" w14:textId="1060509E" w:rsidR="00BF2021" w:rsidRDefault="00BF2021">
      <w:pPr>
        <w:pStyle w:val="CommentText"/>
      </w:pPr>
      <w:r>
        <w:rPr>
          <w:rStyle w:val="CommentReference"/>
        </w:rPr>
        <w:annotationRef/>
      </w:r>
      <w:r>
        <w:t>Thanks for spotting. Heading styles have been updated.</w:t>
      </w:r>
    </w:p>
  </w:comment>
  <w:comment w:id="562" w:author="Swift Navigation" w:date="2020-12-03T06:50:00Z" w:initials="SN">
    <w:p w14:paraId="76D9C4E1" w14:textId="3DA98984" w:rsidR="00BF2021" w:rsidRDefault="00BF2021">
      <w:pPr>
        <w:pStyle w:val="CommentText"/>
      </w:pPr>
      <w:r>
        <w:rPr>
          <w:rStyle w:val="CommentReference"/>
        </w:rPr>
        <w:annotationRef/>
      </w:r>
      <w:r>
        <w:t>See updated text in Phase 2 TP above.</w:t>
      </w:r>
    </w:p>
  </w:comment>
  <w:comment w:id="570" w:author="CATT" w:date="2020-11-30T14:00:00Z" w:initials="">
    <w:p w14:paraId="64A826A0" w14:textId="77777777" w:rsidR="00BF2021" w:rsidRDefault="00BF2021">
      <w:pPr>
        <w:pStyle w:val="CommentText"/>
        <w:rPr>
          <w:rFonts w:eastAsia="SimSun"/>
          <w:lang w:eastAsia="zh-CN"/>
        </w:rPr>
      </w:pPr>
      <w:r>
        <w:rPr>
          <w:rFonts w:eastAsia="SimSun" w:hint="eastAsia"/>
          <w:lang w:eastAsia="zh-CN"/>
        </w:rPr>
        <w:t>Please clarify who checks the validity and which data applies CRC. If the data between provider and LMF applies CRC, it won</w:t>
      </w:r>
      <w:r>
        <w:rPr>
          <w:rFonts w:eastAsia="SimSun"/>
          <w:lang w:eastAsia="zh-CN"/>
        </w:rPr>
        <w:t>’</w:t>
      </w:r>
      <w:r>
        <w:rPr>
          <w:rFonts w:eastAsia="SimSun" w:hint="eastAsia"/>
          <w:lang w:eastAsia="zh-CN"/>
        </w:rPr>
        <w:t>t be shown in 3GPP protocol.</w:t>
      </w:r>
    </w:p>
  </w:comment>
  <w:comment w:id="571" w:author="Swift Navigation" w:date="2020-12-03T07:18:00Z" w:initials="SN">
    <w:p w14:paraId="6C0917A7" w14:textId="05C9E9B5" w:rsidR="00BF2021" w:rsidRDefault="00BF2021">
      <w:pPr>
        <w:pStyle w:val="CommentText"/>
      </w:pPr>
      <w:r>
        <w:rPr>
          <w:rStyle w:val="CommentReference"/>
        </w:rPr>
        <w:annotationRef/>
      </w:r>
      <w:r>
        <w:t>We believe this is FFS in the WI as part of determining the end-to-end data integrity strategy for positioning integrity. The UE may still require verification that the data has been checked.</w:t>
      </w:r>
    </w:p>
  </w:comment>
  <w:comment w:id="574" w:author="Swift Navigation" w:date="2020-12-03T07:22:00Z" w:initials="SN">
    <w:p w14:paraId="75FE5B49" w14:textId="117EBAE3" w:rsidR="00BF2021" w:rsidRDefault="00BF2021">
      <w:pPr>
        <w:pStyle w:val="CommentText"/>
      </w:pPr>
      <w:r>
        <w:rPr>
          <w:rStyle w:val="CommentReference"/>
        </w:rPr>
        <w:annotationRef/>
      </w:r>
      <w:r>
        <w:t>See updated text in Phase 2 TP above.</w:t>
      </w:r>
    </w:p>
  </w:comment>
  <w:comment w:id="575" w:author="Swift Navigation" w:date="2020-12-03T07:25:00Z" w:initials="SN">
    <w:p w14:paraId="073F1E59" w14:textId="7B36DEF4" w:rsidR="00BF2021" w:rsidRDefault="00BF2021">
      <w:pPr>
        <w:pStyle w:val="CommentText"/>
      </w:pPr>
      <w:r>
        <w:rPr>
          <w:rStyle w:val="CommentReference"/>
        </w:rPr>
        <w:annotationRef/>
      </w:r>
      <w:r>
        <w:t>See updated text in Phase 2 TP above.</w:t>
      </w:r>
    </w:p>
  </w:comment>
  <w:comment w:id="580" w:author="Swift Navigation" w:date="2020-12-03T07:26:00Z" w:initials="SN">
    <w:p w14:paraId="2A4AB213" w14:textId="019896C3" w:rsidR="00BF2021" w:rsidRDefault="00BF2021">
      <w:pPr>
        <w:pStyle w:val="CommentText"/>
      </w:pPr>
      <w:r>
        <w:rPr>
          <w:rStyle w:val="CommentReference"/>
        </w:rPr>
        <w:annotationRef/>
      </w:r>
      <w:r>
        <w:t>These comments are interpreted as supporting the more flexible approach proposed in this paragraph.</w:t>
      </w:r>
    </w:p>
  </w:comment>
  <w:comment w:id="583" w:author="Swift Navigation" w:date="2020-12-03T07:27:00Z" w:initials="SN">
    <w:p w14:paraId="55DC79D3" w14:textId="078472C9" w:rsidR="00BF2021" w:rsidRDefault="00BF2021">
      <w:pPr>
        <w:pStyle w:val="CommentText"/>
      </w:pPr>
      <w:r>
        <w:rPr>
          <w:rStyle w:val="CommentReference"/>
        </w:rPr>
        <w:annotationRef/>
      </w:r>
      <w:r>
        <w:t>Refer to Phase 2, Proposal 4 above.</w:t>
      </w:r>
    </w:p>
  </w:comment>
  <w:comment w:id="593" w:author="Swift Navigation" w:date="2020-12-03T07:27:00Z" w:initials="SN">
    <w:p w14:paraId="41FE3EAB" w14:textId="4F7CF86E" w:rsidR="00BF2021" w:rsidRDefault="00BF2021">
      <w:pPr>
        <w:pStyle w:val="CommentText"/>
      </w:pPr>
      <w:r>
        <w:rPr>
          <w:rStyle w:val="CommentReference"/>
        </w:rPr>
        <w:annotationRef/>
      </w:r>
      <w:r>
        <w:t>Updated</w:t>
      </w:r>
    </w:p>
  </w:comment>
  <w:comment w:id="598" w:author="Swift Navigation" w:date="2020-12-03T07:28:00Z" w:initials="SN">
    <w:p w14:paraId="08536A22" w14:textId="38FBF4A1" w:rsidR="00BF2021" w:rsidRDefault="00BF2021" w:rsidP="006E2A74">
      <w:pPr>
        <w:pStyle w:val="CommentText"/>
      </w:pPr>
      <w:r>
        <w:rPr>
          <w:rStyle w:val="CommentReference"/>
        </w:rPr>
        <w:annotationRef/>
      </w:r>
      <w:r>
        <w:t>See updated text in Phase 2 TP above.</w:t>
      </w:r>
    </w:p>
  </w:comment>
  <w:comment w:id="606" w:author="Swift Navigation" w:date="2020-12-03T07:36:00Z" w:initials="SN">
    <w:p w14:paraId="3F3D9990" w14:textId="1217D1B0" w:rsidR="00BF2021" w:rsidRDefault="00BF2021">
      <w:pPr>
        <w:pStyle w:val="CommentText"/>
      </w:pPr>
      <w:r>
        <w:rPr>
          <w:rStyle w:val="CommentReference"/>
        </w:rPr>
        <w:annotationRef/>
      </w:r>
      <w:r>
        <w:t>Assistance data is used to mitigate the feared event.</w:t>
      </w:r>
    </w:p>
  </w:comment>
  <w:comment w:id="608" w:author="vivo-Elliah" w:date="2020-11-25T15:09:00Z" w:initials="">
    <w:p w14:paraId="1ECA09A9" w14:textId="77777777" w:rsidR="00BF2021" w:rsidRDefault="00BF2021">
      <w:pPr>
        <w:pStyle w:val="CommentText"/>
        <w:rPr>
          <w:rFonts w:eastAsiaTheme="minorEastAsia"/>
          <w:lang w:eastAsia="zh-CN"/>
        </w:rPr>
      </w:pPr>
      <w:r>
        <w:rPr>
          <w:rFonts w:eastAsiaTheme="minorEastAsia"/>
          <w:lang w:eastAsia="zh-CN"/>
        </w:rPr>
        <w:t>We need description like this for every error sources.</w:t>
      </w:r>
    </w:p>
  </w:comment>
  <w:comment w:id="609" w:author="Swift Navigation" w:date="2020-12-03T07:39:00Z" w:initials="SN">
    <w:p w14:paraId="4D6A002F" w14:textId="1F6C5216" w:rsidR="00BF2021" w:rsidRDefault="00BF2021">
      <w:pPr>
        <w:pStyle w:val="CommentText"/>
      </w:pPr>
      <w:r>
        <w:rPr>
          <w:rStyle w:val="CommentReference"/>
        </w:rPr>
        <w:annotationRef/>
      </w:r>
      <w:r>
        <w:t>Feared events correspond to the source of the event. In 9.3.1.1.1, the correction data itself is the source (e.g. corrupt data). In this section, the Atmosphere is the source of the feared event that needs to be mitigated using assistance data.</w:t>
      </w:r>
    </w:p>
  </w:comment>
  <w:comment w:id="611" w:author="vivo-Elliah" w:date="2020-11-25T15:12:00Z" w:initials="">
    <w:p w14:paraId="3E252EAC" w14:textId="77777777" w:rsidR="00BF2021" w:rsidRDefault="00BF2021">
      <w:pPr>
        <w:pStyle w:val="CommentText"/>
        <w:rPr>
          <w:rFonts w:eastAsiaTheme="minorEastAsia"/>
          <w:lang w:eastAsia="zh-CN"/>
        </w:rPr>
      </w:pPr>
      <w:r>
        <w:rPr>
          <w:rFonts w:eastAsiaTheme="minorEastAsia"/>
          <w:lang w:eastAsia="zh-CN"/>
        </w:rPr>
        <w:t>Then it is UE feared event</w:t>
      </w:r>
    </w:p>
  </w:comment>
  <w:comment w:id="612" w:author="Swift Navigation" w:date="2020-12-03T07:41:00Z" w:initials="SN">
    <w:p w14:paraId="1995E50B" w14:textId="65BD028B" w:rsidR="00BF2021" w:rsidRDefault="00BF2021">
      <w:pPr>
        <w:pStyle w:val="CommentText"/>
      </w:pPr>
      <w:r>
        <w:rPr>
          <w:rStyle w:val="CommentReference"/>
        </w:rPr>
        <w:annotationRef/>
      </w:r>
      <w:r>
        <w:t>The source of the feared event is multipath (external to the UE). The UE typically handles the multipath internally, although it is FFS whether assistance data could also be used to mitigate multipath through hybrid positioning techniques.</w:t>
      </w:r>
    </w:p>
  </w:comment>
  <w:comment w:id="613" w:author="Swift Navigation" w:date="2020-12-03T07:47:00Z" w:initials="SN">
    <w:p w14:paraId="4A863A46" w14:textId="1D91A0B4" w:rsidR="00BF2021" w:rsidRDefault="00BF2021">
      <w:pPr>
        <w:pStyle w:val="CommentText"/>
      </w:pPr>
      <w:r>
        <w:rPr>
          <w:rStyle w:val="CommentReference"/>
        </w:rPr>
        <w:annotationRef/>
      </w:r>
      <w:r>
        <w:t>9.3.1.1.2 corresponds to the integrity of the data transmission. Interference in this section corresponds to external interference on the GNSS radio signal.</w:t>
      </w:r>
    </w:p>
  </w:comment>
  <w:comment w:id="617" w:author="David Bartlett" w:date="2020-11-30T17:27:00Z" w:initials="DB">
    <w:p w14:paraId="51EE37B7" w14:textId="147BD8A0" w:rsidR="00BF2021" w:rsidRDefault="00BF2021">
      <w:pPr>
        <w:pStyle w:val="CommentText"/>
      </w:pPr>
      <w:r>
        <w:rPr>
          <w:rStyle w:val="CommentReference"/>
        </w:rPr>
        <w:annotationRef/>
      </w:r>
      <w:r>
        <w:t>It could also be outside the passband with sufficient power</w:t>
      </w:r>
    </w:p>
  </w:comment>
  <w:comment w:id="618" w:author="Swift Navigation" w:date="2020-12-03T07:45:00Z" w:initials="SN">
    <w:p w14:paraId="1F1770E1" w14:textId="3F649EAB" w:rsidR="00BF2021" w:rsidRDefault="00BF2021" w:rsidP="006E2A74">
      <w:pPr>
        <w:pStyle w:val="CommentText"/>
      </w:pPr>
      <w:r>
        <w:rPr>
          <w:rStyle w:val="CommentReference"/>
        </w:rPr>
        <w:annotationRef/>
      </w:r>
      <w:r>
        <w:t>See updated text in Phase 2 TP above.</w:t>
      </w:r>
    </w:p>
  </w:comment>
  <w:comment w:id="619" w:author="Swift Navigation" w:date="2020-12-03T07:49:00Z" w:initials="SN">
    <w:p w14:paraId="25C1270E" w14:textId="79EBCFD4" w:rsidR="00BF2021" w:rsidRDefault="00BF2021">
      <w:pPr>
        <w:pStyle w:val="CommentText"/>
      </w:pPr>
      <w:r>
        <w:rPr>
          <w:rStyle w:val="CommentReference"/>
        </w:rPr>
        <w:annotationRef/>
      </w:r>
      <w:r>
        <w:t>See previous comments.</w:t>
      </w:r>
    </w:p>
  </w:comment>
  <w:comment w:id="621" w:author="Swift Navigation" w:date="2020-12-03T07:49:00Z" w:initials="SN">
    <w:p w14:paraId="2CB74C6C" w14:textId="7C7D082E" w:rsidR="00BF2021" w:rsidRDefault="00BF2021">
      <w:pPr>
        <w:pStyle w:val="CommentText"/>
      </w:pPr>
      <w:r>
        <w:rPr>
          <w:rStyle w:val="CommentReference"/>
        </w:rPr>
        <w:annotationRef/>
      </w:r>
      <w:r>
        <w:t>See previous comment – we agree that spoofing etc are also a subset of considerations for the data link integrity, however this section specifically addresses the GNSS radio signals.</w:t>
      </w:r>
    </w:p>
  </w:comment>
  <w:comment w:id="628" w:author="Swift Navigation" w:date="2020-12-03T07:51:00Z" w:initials="SN">
    <w:p w14:paraId="63AFC113" w14:textId="2E37413E" w:rsidR="00BF2021" w:rsidRDefault="00BF2021">
      <w:pPr>
        <w:pStyle w:val="CommentText"/>
      </w:pPr>
      <w:r>
        <w:rPr>
          <w:rStyle w:val="CommentReference"/>
        </w:rPr>
        <w:annotationRef/>
      </w:r>
      <w:r>
        <w:t xml:space="preserve">These seem more related to availability rather than integrity. Integrity is anything that can lead to a wrong PL. If the UE can determine whether it is out of coverage for example, it is still valid for the UE not to compute a PL (i.e. the UE would not be operating with positioning integrity).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639BA8B" w15:done="0"/>
  <w15:commentEx w15:paraId="7777300A" w15:done="0"/>
  <w15:commentEx w15:paraId="461B4255" w15:done="0"/>
  <w15:commentEx w15:paraId="6D390C50" w15:done="0"/>
  <w15:commentEx w15:paraId="3D1B9F1F" w15:done="0"/>
  <w15:commentEx w15:paraId="0CF2C1AC" w15:paraIdParent="3D1B9F1F" w15:done="0"/>
  <w15:commentEx w15:paraId="023D1EA1" w15:done="0"/>
  <w15:commentEx w15:paraId="3C3A148A" w15:paraIdParent="023D1EA1" w15:done="0"/>
  <w15:commentEx w15:paraId="45517D83" w15:done="0"/>
  <w15:commentEx w15:paraId="33177D34" w15:done="0"/>
  <w15:commentEx w15:paraId="3E7D299A" w15:paraIdParent="33177D34" w15:done="0"/>
  <w15:commentEx w15:paraId="441C167A" w15:done="0"/>
  <w15:commentEx w15:paraId="2D5330C8" w15:paraIdParent="441C167A" w15:done="0"/>
  <w15:commentEx w15:paraId="612E3F0B" w15:done="0"/>
  <w15:commentEx w15:paraId="2DF6A3DE" w15:paraIdParent="612E3F0B" w15:done="0"/>
  <w15:commentEx w15:paraId="4FE4A0A9" w15:done="0"/>
  <w15:commentEx w15:paraId="76D9C4E1" w15:done="0"/>
  <w15:commentEx w15:paraId="64A826A0" w15:done="0"/>
  <w15:commentEx w15:paraId="6C0917A7" w15:paraIdParent="64A826A0" w15:done="0"/>
  <w15:commentEx w15:paraId="75FE5B49" w15:done="0"/>
  <w15:commentEx w15:paraId="073F1E59" w15:done="0"/>
  <w15:commentEx w15:paraId="2A4AB213" w15:done="0"/>
  <w15:commentEx w15:paraId="55DC79D3" w15:done="0"/>
  <w15:commentEx w15:paraId="41FE3EAB" w15:done="0"/>
  <w15:commentEx w15:paraId="08536A22" w15:done="0"/>
  <w15:commentEx w15:paraId="3F3D9990" w15:done="0"/>
  <w15:commentEx w15:paraId="1ECA09A9" w15:done="0"/>
  <w15:commentEx w15:paraId="4D6A002F" w15:done="0"/>
  <w15:commentEx w15:paraId="3E252EAC" w15:done="0"/>
  <w15:commentEx w15:paraId="1995E50B" w15:paraIdParent="3E252EAC" w15:done="0"/>
  <w15:commentEx w15:paraId="4A863A46" w15:done="0"/>
  <w15:commentEx w15:paraId="51EE37B7" w15:done="0"/>
  <w15:commentEx w15:paraId="1F1770E1" w15:paraIdParent="51EE37B7" w15:done="0"/>
  <w15:commentEx w15:paraId="25C1270E" w15:done="0"/>
  <w15:commentEx w15:paraId="2CB74C6C" w15:done="0"/>
  <w15:commentEx w15:paraId="63AFC1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3190B" w16cex:dateUtc="2020-12-02T20:58:00Z"/>
  <w16cex:commentExtensible w16cex:durableId="23731915" w16cex:dateUtc="2020-12-02T20:58:00Z"/>
  <w16cex:commentExtensible w16cex:durableId="23731934" w16cex:dateUtc="2020-12-02T20:58:00Z"/>
  <w16cex:commentExtensible w16cex:durableId="237319C7" w16cex:dateUtc="2020-12-02T21:01:00Z"/>
  <w16cex:commentExtensible w16cex:durableId="23731964" w16cex:dateUtc="2020-12-02T20:59:00Z"/>
  <w16cex:commentExtensible w16cex:durableId="237309B4" w16cex:dateUtc="2020-12-02T19:52:00Z"/>
  <w16cex:commentExtensible w16cex:durableId="2373094C" w16cex:dateUtc="2020-12-02T19:50:00Z"/>
  <w16cex:commentExtensible w16cex:durableId="23730FC8" w16cex:dateUtc="2020-12-02T20:18:00Z"/>
  <w16cex:commentExtensible w16cex:durableId="237310B1" w16cex:dateUtc="2020-12-02T20:22:00Z"/>
  <w16cex:commentExtensible w16cex:durableId="23731153" w16cex:dateUtc="2020-12-02T20:25:00Z"/>
  <w16cex:commentExtensible w16cex:durableId="23731196" w16cex:dateUtc="2020-12-02T20:26:00Z"/>
  <w16cex:commentExtensible w16cex:durableId="237311D1" w16cex:dateUtc="2020-12-02T20:27:00Z"/>
  <w16cex:commentExtensible w16cex:durableId="237311E5" w16cex:dateUtc="2020-12-02T20:27:00Z"/>
  <w16cex:commentExtensible w16cex:durableId="2373122A" w16cex:dateUtc="2020-12-02T20:28:00Z"/>
  <w16cex:commentExtensible w16cex:durableId="2373141A" w16cex:dateUtc="2020-12-02T20:36:00Z"/>
  <w16cex:commentExtensible w16cex:durableId="23731498" w16cex:dateUtc="2020-12-02T20:39:00Z"/>
  <w16cex:commentExtensible w16cex:durableId="23731542" w16cex:dateUtc="2020-12-02T20:41:00Z"/>
  <w16cex:commentExtensible w16cex:durableId="2373168F" w16cex:dateUtc="2020-12-02T20:47:00Z"/>
  <w16cex:commentExtensible w16cex:durableId="236FAA17" w16cex:dateUtc="2020-11-30T17:27:00Z"/>
  <w16cex:commentExtensible w16cex:durableId="23731600" w16cex:dateUtc="2020-12-02T20:45:00Z"/>
  <w16cex:commentExtensible w16cex:durableId="237316FF" w16cex:dateUtc="2020-12-02T20:49:00Z"/>
  <w16cex:commentExtensible w16cex:durableId="23731719" w16cex:dateUtc="2020-12-02T20:49:00Z"/>
  <w16cex:commentExtensible w16cex:durableId="23731769" w16cex:dateUtc="2020-12-02T20:5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639BA8B" w16cid:durableId="237A0B06"/>
  <w16cid:commentId w16cid:paraId="7777300A" w16cid:durableId="237A0B26"/>
  <w16cid:commentId w16cid:paraId="461B4255" w16cid:durableId="237A0B1B"/>
  <w16cid:commentId w16cid:paraId="6D390C50" w16cid:durableId="237A0B21"/>
  <w16cid:commentId w16cid:paraId="3D1B9F1F" w16cid:durableId="236FA097"/>
  <w16cid:commentId w16cid:paraId="0CF2C1AC" w16cid:durableId="2373190B"/>
  <w16cid:commentId w16cid:paraId="023D1EA1" w16cid:durableId="236FACFA"/>
  <w16cid:commentId w16cid:paraId="3C3A148A" w16cid:durableId="23731915"/>
  <w16cid:commentId w16cid:paraId="45517D83" w16cid:durableId="236FACFB"/>
  <w16cid:commentId w16cid:paraId="33177D34" w16cid:durableId="236FACFC"/>
  <w16cid:commentId w16cid:paraId="3E7D299A" w16cid:durableId="23731934"/>
  <w16cid:commentId w16cid:paraId="441C167A" w16cid:durableId="236FACFD"/>
  <w16cid:commentId w16cid:paraId="2D5330C8" w16cid:durableId="237319C7"/>
  <w16cid:commentId w16cid:paraId="612E3F0B" w16cid:durableId="236FACFE"/>
  <w16cid:commentId w16cid:paraId="2DF6A3DE" w16cid:durableId="23731964"/>
  <w16cid:commentId w16cid:paraId="4FE4A0A9" w16cid:durableId="237309B4"/>
  <w16cid:commentId w16cid:paraId="76D9C4E1" w16cid:durableId="2373094C"/>
  <w16cid:commentId w16cid:paraId="64A826A0" w16cid:durableId="236FACFF"/>
  <w16cid:commentId w16cid:paraId="6C0917A7" w16cid:durableId="23730FC8"/>
  <w16cid:commentId w16cid:paraId="75FE5B49" w16cid:durableId="237310B1"/>
  <w16cid:commentId w16cid:paraId="073F1E59" w16cid:durableId="23731153"/>
  <w16cid:commentId w16cid:paraId="2A4AB213" w16cid:durableId="23731196"/>
  <w16cid:commentId w16cid:paraId="55DC79D3" w16cid:durableId="237311D1"/>
  <w16cid:commentId w16cid:paraId="41FE3EAB" w16cid:durableId="237311E5"/>
  <w16cid:commentId w16cid:paraId="08536A22" w16cid:durableId="2373122A"/>
  <w16cid:commentId w16cid:paraId="3F3D9990" w16cid:durableId="2373141A"/>
  <w16cid:commentId w16cid:paraId="1ECA09A9" w16cid:durableId="236FAD00"/>
  <w16cid:commentId w16cid:paraId="4D6A002F" w16cid:durableId="23731498"/>
  <w16cid:commentId w16cid:paraId="3E252EAC" w16cid:durableId="236FAD01"/>
  <w16cid:commentId w16cid:paraId="1995E50B" w16cid:durableId="23731542"/>
  <w16cid:commentId w16cid:paraId="4A863A46" w16cid:durableId="2373168F"/>
  <w16cid:commentId w16cid:paraId="51EE37B7" w16cid:durableId="236FAA17"/>
  <w16cid:commentId w16cid:paraId="1F1770E1" w16cid:durableId="23731600"/>
  <w16cid:commentId w16cid:paraId="25C1270E" w16cid:durableId="237316FF"/>
  <w16cid:commentId w16cid:paraId="2CB74C6C" w16cid:durableId="23731719"/>
  <w16cid:commentId w16cid:paraId="63AFC113" w16cid:durableId="2373176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7841A" w14:textId="77777777" w:rsidR="00AC3D3E" w:rsidRDefault="00AC3D3E">
      <w:pPr>
        <w:spacing w:after="0"/>
      </w:pPr>
      <w:r>
        <w:separator/>
      </w:r>
    </w:p>
  </w:endnote>
  <w:endnote w:type="continuationSeparator" w:id="0">
    <w:p w14:paraId="04773C78" w14:textId="77777777" w:rsidR="00AC3D3E" w:rsidRDefault="00AC3D3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MS LineDraw">
    <w:charset w:val="02"/>
    <w:family w:val="modern"/>
    <w:pitch w:val="default"/>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DengXian">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78220802"/>
    </w:sdtPr>
    <w:sdtEndPr/>
    <w:sdtContent>
      <w:p w14:paraId="2A5A82DB" w14:textId="13CE8DA6" w:rsidR="00BF2021" w:rsidRDefault="00BF2021">
        <w:pPr>
          <w:pStyle w:val="Footer"/>
        </w:pPr>
        <w:r>
          <w:fldChar w:fldCharType="begin"/>
        </w:r>
        <w:r>
          <w:instrText xml:space="preserve"> PAGE   \* MERGEFORMAT </w:instrText>
        </w:r>
        <w:r>
          <w:fldChar w:fldCharType="separate"/>
        </w:r>
        <w:r w:rsidR="00F261E1">
          <w:rPr>
            <w:noProof/>
          </w:rPr>
          <w:t>6</w:t>
        </w:r>
        <w:r>
          <w:fldChar w:fldCharType="end"/>
        </w:r>
      </w:p>
    </w:sdtContent>
  </w:sdt>
  <w:p w14:paraId="6D5ADA3B" w14:textId="77777777" w:rsidR="00BF2021" w:rsidRDefault="00BF20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9004F" w14:textId="77777777" w:rsidR="00AC3D3E" w:rsidRDefault="00AC3D3E">
      <w:pPr>
        <w:spacing w:after="0"/>
      </w:pPr>
      <w:r>
        <w:separator/>
      </w:r>
    </w:p>
  </w:footnote>
  <w:footnote w:type="continuationSeparator" w:id="0">
    <w:p w14:paraId="7377D666" w14:textId="77777777" w:rsidR="00AC3D3E" w:rsidRDefault="00AC3D3E">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A6D49"/>
    <w:multiLevelType w:val="hybridMultilevel"/>
    <w:tmpl w:val="5BB6EC7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811AF4"/>
    <w:multiLevelType w:val="hybridMultilevel"/>
    <w:tmpl w:val="5A168EE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A12D19"/>
    <w:multiLevelType w:val="multilevel"/>
    <w:tmpl w:val="08A12D19"/>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 w15:restartNumberingAfterBreak="0">
    <w:nsid w:val="0B4F75B4"/>
    <w:multiLevelType w:val="multilevel"/>
    <w:tmpl w:val="0B4F75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C3C50E7"/>
    <w:multiLevelType w:val="hybridMultilevel"/>
    <w:tmpl w:val="F22876F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2362D40"/>
    <w:multiLevelType w:val="multilevel"/>
    <w:tmpl w:val="22362D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5137FAF"/>
    <w:multiLevelType w:val="multilevel"/>
    <w:tmpl w:val="632C5922"/>
    <w:lvl w:ilvl="0">
      <w:start w:val="1"/>
      <w:numFmt w:val="lowerLetter"/>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7"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3296734A"/>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9" w15:restartNumberingAfterBreak="0">
    <w:nsid w:val="36C13B16"/>
    <w:multiLevelType w:val="multilevel"/>
    <w:tmpl w:val="632C592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10" w15:restartNumberingAfterBreak="0">
    <w:nsid w:val="36F47F58"/>
    <w:multiLevelType w:val="multilevel"/>
    <w:tmpl w:val="36F47F58"/>
    <w:lvl w:ilvl="0">
      <w:start w:val="1"/>
      <w:numFmt w:val="lowerLetter"/>
      <w:lvlText w:val="%1)"/>
      <w:lvlJc w:val="left"/>
      <w:pPr>
        <w:ind w:left="-762" w:hanging="360"/>
      </w:pPr>
    </w:lvl>
    <w:lvl w:ilvl="1">
      <w:start w:val="1"/>
      <w:numFmt w:val="lowerLetter"/>
      <w:lvlText w:val="%2."/>
      <w:lvlJc w:val="left"/>
      <w:pPr>
        <w:ind w:left="-42" w:hanging="360"/>
      </w:pPr>
    </w:lvl>
    <w:lvl w:ilvl="2">
      <w:start w:val="1"/>
      <w:numFmt w:val="lowerRoman"/>
      <w:lvlText w:val="%3."/>
      <w:lvlJc w:val="right"/>
      <w:pPr>
        <w:ind w:left="678" w:hanging="180"/>
      </w:pPr>
    </w:lvl>
    <w:lvl w:ilvl="3">
      <w:start w:val="1"/>
      <w:numFmt w:val="decimal"/>
      <w:lvlText w:val="%4."/>
      <w:lvlJc w:val="left"/>
      <w:pPr>
        <w:ind w:left="1398" w:hanging="360"/>
      </w:pPr>
    </w:lvl>
    <w:lvl w:ilvl="4">
      <w:start w:val="1"/>
      <w:numFmt w:val="lowerLetter"/>
      <w:lvlText w:val="%5."/>
      <w:lvlJc w:val="left"/>
      <w:pPr>
        <w:ind w:left="2118" w:hanging="360"/>
      </w:pPr>
    </w:lvl>
    <w:lvl w:ilvl="5">
      <w:start w:val="1"/>
      <w:numFmt w:val="lowerRoman"/>
      <w:lvlText w:val="%6."/>
      <w:lvlJc w:val="right"/>
      <w:pPr>
        <w:ind w:left="2838" w:hanging="180"/>
      </w:pPr>
    </w:lvl>
    <w:lvl w:ilvl="6">
      <w:start w:val="1"/>
      <w:numFmt w:val="decimal"/>
      <w:lvlText w:val="%7."/>
      <w:lvlJc w:val="left"/>
      <w:pPr>
        <w:ind w:left="3558" w:hanging="360"/>
      </w:pPr>
    </w:lvl>
    <w:lvl w:ilvl="7">
      <w:start w:val="1"/>
      <w:numFmt w:val="lowerLetter"/>
      <w:lvlText w:val="%8."/>
      <w:lvlJc w:val="left"/>
      <w:pPr>
        <w:ind w:left="4278" w:hanging="360"/>
      </w:pPr>
    </w:lvl>
    <w:lvl w:ilvl="8">
      <w:start w:val="1"/>
      <w:numFmt w:val="lowerRoman"/>
      <w:lvlText w:val="%9."/>
      <w:lvlJc w:val="right"/>
      <w:pPr>
        <w:ind w:left="4998" w:hanging="180"/>
      </w:pPr>
    </w:lvl>
  </w:abstractNum>
  <w:abstractNum w:abstractNumId="11"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13" w15:restartNumberingAfterBreak="0">
    <w:nsid w:val="42463D6D"/>
    <w:multiLevelType w:val="multilevel"/>
    <w:tmpl w:val="42463D6D"/>
    <w:lvl w:ilvl="0">
      <w:numFmt w:val="bullet"/>
      <w:lvlText w:val=""/>
      <w:lvlJc w:val="left"/>
      <w:pPr>
        <w:ind w:left="1619" w:hanging="360"/>
      </w:pPr>
      <w:rPr>
        <w:rFonts w:ascii="Wingdings" w:eastAsia="MS Mincho" w:hAnsi="Wingdings" w:cs="Times New Roman" w:hint="default"/>
      </w:rPr>
    </w:lvl>
    <w:lvl w:ilvl="1">
      <w:start w:val="1"/>
      <w:numFmt w:val="bullet"/>
      <w:lvlText w:val="o"/>
      <w:lvlJc w:val="left"/>
      <w:pPr>
        <w:ind w:left="2339" w:hanging="360"/>
      </w:pPr>
      <w:rPr>
        <w:rFonts w:ascii="Courier New" w:hAnsi="Courier New" w:cs="Courier New" w:hint="default"/>
      </w:rPr>
    </w:lvl>
    <w:lvl w:ilvl="2">
      <w:start w:val="1"/>
      <w:numFmt w:val="bullet"/>
      <w:lvlText w:val=""/>
      <w:lvlJc w:val="left"/>
      <w:pPr>
        <w:ind w:left="3059" w:hanging="360"/>
      </w:pPr>
      <w:rPr>
        <w:rFonts w:ascii="Wingdings" w:hAnsi="Wingdings" w:hint="default"/>
      </w:rPr>
    </w:lvl>
    <w:lvl w:ilvl="3">
      <w:start w:val="1"/>
      <w:numFmt w:val="bullet"/>
      <w:lvlText w:val=""/>
      <w:lvlJc w:val="left"/>
      <w:pPr>
        <w:ind w:left="3779" w:hanging="360"/>
      </w:pPr>
      <w:rPr>
        <w:rFonts w:ascii="Symbol" w:hAnsi="Symbol" w:hint="default"/>
      </w:rPr>
    </w:lvl>
    <w:lvl w:ilvl="4">
      <w:start w:val="1"/>
      <w:numFmt w:val="bullet"/>
      <w:lvlText w:val="o"/>
      <w:lvlJc w:val="left"/>
      <w:pPr>
        <w:ind w:left="4499" w:hanging="360"/>
      </w:pPr>
      <w:rPr>
        <w:rFonts w:ascii="Courier New" w:hAnsi="Courier New" w:cs="Courier New" w:hint="default"/>
      </w:rPr>
    </w:lvl>
    <w:lvl w:ilvl="5">
      <w:start w:val="1"/>
      <w:numFmt w:val="bullet"/>
      <w:lvlText w:val=""/>
      <w:lvlJc w:val="left"/>
      <w:pPr>
        <w:ind w:left="5219" w:hanging="360"/>
      </w:pPr>
      <w:rPr>
        <w:rFonts w:ascii="Wingdings" w:hAnsi="Wingdings" w:hint="default"/>
      </w:rPr>
    </w:lvl>
    <w:lvl w:ilvl="6">
      <w:start w:val="1"/>
      <w:numFmt w:val="bullet"/>
      <w:lvlText w:val=""/>
      <w:lvlJc w:val="left"/>
      <w:pPr>
        <w:ind w:left="5939" w:hanging="360"/>
      </w:pPr>
      <w:rPr>
        <w:rFonts w:ascii="Symbol" w:hAnsi="Symbol" w:hint="default"/>
      </w:rPr>
    </w:lvl>
    <w:lvl w:ilvl="7">
      <w:start w:val="1"/>
      <w:numFmt w:val="bullet"/>
      <w:lvlText w:val="o"/>
      <w:lvlJc w:val="left"/>
      <w:pPr>
        <w:ind w:left="6659" w:hanging="360"/>
      </w:pPr>
      <w:rPr>
        <w:rFonts w:ascii="Courier New" w:hAnsi="Courier New" w:cs="Courier New" w:hint="default"/>
      </w:rPr>
    </w:lvl>
    <w:lvl w:ilvl="8">
      <w:start w:val="1"/>
      <w:numFmt w:val="bullet"/>
      <w:lvlText w:val=""/>
      <w:lvlJc w:val="left"/>
      <w:pPr>
        <w:ind w:left="7379" w:hanging="360"/>
      </w:pPr>
      <w:rPr>
        <w:rFonts w:ascii="Wingdings" w:hAnsi="Wingdings" w:hint="default"/>
      </w:rPr>
    </w:lvl>
  </w:abstractNum>
  <w:abstractNum w:abstractNumId="14" w15:restartNumberingAfterBreak="0">
    <w:nsid w:val="42894410"/>
    <w:multiLevelType w:val="multilevel"/>
    <w:tmpl w:val="4289441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5" w15:restartNumberingAfterBreak="0">
    <w:nsid w:val="47791DC3"/>
    <w:multiLevelType w:val="multilevel"/>
    <w:tmpl w:val="47791DC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96C7035"/>
    <w:multiLevelType w:val="multilevel"/>
    <w:tmpl w:val="496C70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E055177"/>
    <w:multiLevelType w:val="multilevel"/>
    <w:tmpl w:val="4E055177"/>
    <w:lvl w:ilvl="0">
      <w:start w:val="1"/>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39700E8"/>
    <w:multiLevelType w:val="hybridMultilevel"/>
    <w:tmpl w:val="AA4A81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21" w15:restartNumberingAfterBreak="0">
    <w:nsid w:val="56763A98"/>
    <w:multiLevelType w:val="multilevel"/>
    <w:tmpl w:val="56763A98"/>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22" w15:restartNumberingAfterBreak="0">
    <w:nsid w:val="5AE6743A"/>
    <w:multiLevelType w:val="multilevel"/>
    <w:tmpl w:val="3370ACB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5AEB28E1"/>
    <w:multiLevelType w:val="hybridMultilevel"/>
    <w:tmpl w:val="696842A4"/>
    <w:lvl w:ilvl="0" w:tplc="56043FDC">
      <w:start w:val="1"/>
      <w:numFmt w:val="bullet"/>
      <w:lvlText w:val=""/>
      <w:lvlJc w:val="left"/>
      <w:pPr>
        <w:ind w:left="720" w:hanging="360"/>
      </w:pPr>
      <w:rPr>
        <w:rFonts w:ascii="Wingdings" w:eastAsia="Malgun Gothic" w:hAnsi="Wingding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B46513B"/>
    <w:multiLevelType w:val="multilevel"/>
    <w:tmpl w:val="3790E8D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D2A67C4"/>
    <w:multiLevelType w:val="multilevel"/>
    <w:tmpl w:val="632C5922"/>
    <w:lvl w:ilvl="0">
      <w:start w:val="1"/>
      <w:numFmt w:val="lowerLetter"/>
      <w:lvlText w:val="%1)"/>
      <w:lvlJc w:val="left"/>
      <w:pPr>
        <w:ind w:left="1780" w:hanging="360"/>
      </w:pPr>
    </w:lvl>
    <w:lvl w:ilvl="1">
      <w:start w:val="1"/>
      <w:numFmt w:val="lowerLetter"/>
      <w:lvlText w:val="%2."/>
      <w:lvlJc w:val="left"/>
      <w:pPr>
        <w:ind w:left="2500" w:hanging="360"/>
      </w:pPr>
    </w:lvl>
    <w:lvl w:ilvl="2">
      <w:start w:val="1"/>
      <w:numFmt w:val="lowerRoman"/>
      <w:lvlText w:val="%3."/>
      <w:lvlJc w:val="right"/>
      <w:pPr>
        <w:ind w:left="3220" w:hanging="180"/>
      </w:pPr>
    </w:lvl>
    <w:lvl w:ilvl="3">
      <w:start w:val="1"/>
      <w:numFmt w:val="decimal"/>
      <w:lvlText w:val="%4."/>
      <w:lvlJc w:val="left"/>
      <w:pPr>
        <w:ind w:left="3940" w:hanging="360"/>
      </w:pPr>
    </w:lvl>
    <w:lvl w:ilvl="4">
      <w:start w:val="1"/>
      <w:numFmt w:val="lowerLetter"/>
      <w:lvlText w:val="%5."/>
      <w:lvlJc w:val="left"/>
      <w:pPr>
        <w:ind w:left="4660" w:hanging="360"/>
      </w:pPr>
    </w:lvl>
    <w:lvl w:ilvl="5">
      <w:start w:val="1"/>
      <w:numFmt w:val="lowerRoman"/>
      <w:lvlText w:val="%6."/>
      <w:lvlJc w:val="right"/>
      <w:pPr>
        <w:ind w:left="5380" w:hanging="180"/>
      </w:pPr>
    </w:lvl>
    <w:lvl w:ilvl="6">
      <w:start w:val="1"/>
      <w:numFmt w:val="decimal"/>
      <w:lvlText w:val="%7."/>
      <w:lvlJc w:val="left"/>
      <w:pPr>
        <w:ind w:left="6100" w:hanging="360"/>
      </w:pPr>
    </w:lvl>
    <w:lvl w:ilvl="7">
      <w:start w:val="1"/>
      <w:numFmt w:val="lowerLetter"/>
      <w:lvlText w:val="%8."/>
      <w:lvlJc w:val="left"/>
      <w:pPr>
        <w:ind w:left="6820" w:hanging="360"/>
      </w:pPr>
    </w:lvl>
    <w:lvl w:ilvl="8">
      <w:start w:val="1"/>
      <w:numFmt w:val="lowerRoman"/>
      <w:lvlText w:val="%9."/>
      <w:lvlJc w:val="right"/>
      <w:pPr>
        <w:ind w:left="7540" w:hanging="180"/>
      </w:pPr>
    </w:lvl>
  </w:abstractNum>
  <w:abstractNum w:abstractNumId="26" w15:restartNumberingAfterBreak="0">
    <w:nsid w:val="5EAE0D08"/>
    <w:multiLevelType w:val="hybridMultilevel"/>
    <w:tmpl w:val="BE66FDB8"/>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60A55F62"/>
    <w:multiLevelType w:val="multilevel"/>
    <w:tmpl w:val="60A55F62"/>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abstractNum w:abstractNumId="28" w15:restartNumberingAfterBreak="0">
    <w:nsid w:val="632C5922"/>
    <w:multiLevelType w:val="multilevel"/>
    <w:tmpl w:val="632C5922"/>
    <w:lvl w:ilvl="0">
      <w:start w:val="1"/>
      <w:numFmt w:val="lowerLetter"/>
      <w:lvlText w:val="%1)"/>
      <w:lvlJc w:val="left"/>
      <w:pPr>
        <w:ind w:left="-1062" w:hanging="360"/>
      </w:pPr>
    </w:lvl>
    <w:lvl w:ilvl="1">
      <w:start w:val="1"/>
      <w:numFmt w:val="lowerLetter"/>
      <w:lvlText w:val="%2."/>
      <w:lvlJc w:val="left"/>
      <w:pPr>
        <w:ind w:left="-342" w:hanging="360"/>
      </w:pPr>
    </w:lvl>
    <w:lvl w:ilvl="2">
      <w:start w:val="1"/>
      <w:numFmt w:val="lowerRoman"/>
      <w:lvlText w:val="%3."/>
      <w:lvlJc w:val="right"/>
      <w:pPr>
        <w:ind w:left="378" w:hanging="180"/>
      </w:pPr>
    </w:lvl>
    <w:lvl w:ilvl="3">
      <w:start w:val="1"/>
      <w:numFmt w:val="decimal"/>
      <w:lvlText w:val="%4."/>
      <w:lvlJc w:val="left"/>
      <w:pPr>
        <w:ind w:left="1098" w:hanging="360"/>
      </w:pPr>
    </w:lvl>
    <w:lvl w:ilvl="4">
      <w:start w:val="1"/>
      <w:numFmt w:val="lowerLetter"/>
      <w:lvlText w:val="%5."/>
      <w:lvlJc w:val="left"/>
      <w:pPr>
        <w:ind w:left="1818" w:hanging="360"/>
      </w:pPr>
    </w:lvl>
    <w:lvl w:ilvl="5">
      <w:start w:val="1"/>
      <w:numFmt w:val="lowerRoman"/>
      <w:lvlText w:val="%6."/>
      <w:lvlJc w:val="right"/>
      <w:pPr>
        <w:ind w:left="2538" w:hanging="180"/>
      </w:pPr>
    </w:lvl>
    <w:lvl w:ilvl="6">
      <w:start w:val="1"/>
      <w:numFmt w:val="decimal"/>
      <w:lvlText w:val="%7."/>
      <w:lvlJc w:val="left"/>
      <w:pPr>
        <w:ind w:left="3258" w:hanging="360"/>
      </w:pPr>
    </w:lvl>
    <w:lvl w:ilvl="7">
      <w:start w:val="1"/>
      <w:numFmt w:val="lowerLetter"/>
      <w:lvlText w:val="%8."/>
      <w:lvlJc w:val="left"/>
      <w:pPr>
        <w:ind w:left="3978" w:hanging="360"/>
      </w:pPr>
    </w:lvl>
    <w:lvl w:ilvl="8">
      <w:start w:val="1"/>
      <w:numFmt w:val="lowerRoman"/>
      <w:lvlText w:val="%9."/>
      <w:lvlJc w:val="right"/>
      <w:pPr>
        <w:ind w:left="4698" w:hanging="180"/>
      </w:pPr>
    </w:lvl>
  </w:abstractNum>
  <w:abstractNum w:abstractNumId="29" w15:restartNumberingAfterBreak="0">
    <w:nsid w:val="6BA27D7E"/>
    <w:multiLevelType w:val="multilevel"/>
    <w:tmpl w:val="6BA27D7E"/>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C1D6705"/>
    <w:multiLevelType w:val="multilevel"/>
    <w:tmpl w:val="E9AAC04C"/>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32" w15:restartNumberingAfterBreak="0">
    <w:nsid w:val="7C4834A9"/>
    <w:multiLevelType w:val="hybridMultilevel"/>
    <w:tmpl w:val="C9BA97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FC754E9"/>
    <w:multiLevelType w:val="multilevel"/>
    <w:tmpl w:val="7FC754E9"/>
    <w:lvl w:ilvl="0">
      <w:start w:val="1"/>
      <w:numFmt w:val="lowerLetter"/>
      <w:lvlText w:val="%1)"/>
      <w:lvlJc w:val="left"/>
      <w:pPr>
        <w:ind w:left="1496" w:hanging="360"/>
      </w:pPr>
    </w:lvl>
    <w:lvl w:ilvl="1">
      <w:start w:val="1"/>
      <w:numFmt w:val="lowerLetter"/>
      <w:lvlText w:val="%2."/>
      <w:lvlJc w:val="left"/>
      <w:pPr>
        <w:ind w:left="2216" w:hanging="360"/>
      </w:pPr>
    </w:lvl>
    <w:lvl w:ilvl="2">
      <w:start w:val="1"/>
      <w:numFmt w:val="lowerRoman"/>
      <w:lvlText w:val="%3."/>
      <w:lvlJc w:val="right"/>
      <w:pPr>
        <w:ind w:left="2936" w:hanging="180"/>
      </w:pPr>
    </w:lvl>
    <w:lvl w:ilvl="3">
      <w:start w:val="1"/>
      <w:numFmt w:val="decimal"/>
      <w:lvlText w:val="%4."/>
      <w:lvlJc w:val="left"/>
      <w:pPr>
        <w:ind w:left="3656" w:hanging="360"/>
      </w:pPr>
    </w:lvl>
    <w:lvl w:ilvl="4">
      <w:start w:val="1"/>
      <w:numFmt w:val="lowerLetter"/>
      <w:lvlText w:val="%5."/>
      <w:lvlJc w:val="left"/>
      <w:pPr>
        <w:ind w:left="4376" w:hanging="360"/>
      </w:pPr>
    </w:lvl>
    <w:lvl w:ilvl="5">
      <w:start w:val="1"/>
      <w:numFmt w:val="lowerRoman"/>
      <w:lvlText w:val="%6."/>
      <w:lvlJc w:val="right"/>
      <w:pPr>
        <w:ind w:left="5096" w:hanging="180"/>
      </w:pPr>
    </w:lvl>
    <w:lvl w:ilvl="6">
      <w:start w:val="1"/>
      <w:numFmt w:val="decimal"/>
      <w:lvlText w:val="%7."/>
      <w:lvlJc w:val="left"/>
      <w:pPr>
        <w:ind w:left="5816" w:hanging="360"/>
      </w:pPr>
    </w:lvl>
    <w:lvl w:ilvl="7">
      <w:start w:val="1"/>
      <w:numFmt w:val="lowerLetter"/>
      <w:lvlText w:val="%8."/>
      <w:lvlJc w:val="left"/>
      <w:pPr>
        <w:ind w:left="6536" w:hanging="360"/>
      </w:pPr>
    </w:lvl>
    <w:lvl w:ilvl="8">
      <w:start w:val="1"/>
      <w:numFmt w:val="lowerRoman"/>
      <w:lvlText w:val="%9."/>
      <w:lvlJc w:val="right"/>
      <w:pPr>
        <w:ind w:left="7256" w:hanging="180"/>
      </w:pPr>
    </w:lvl>
  </w:abstractNum>
  <w:num w:numId="1">
    <w:abstractNumId w:val="18"/>
  </w:num>
  <w:num w:numId="2">
    <w:abstractNumId w:val="20"/>
  </w:num>
  <w:num w:numId="3">
    <w:abstractNumId w:val="7"/>
  </w:num>
  <w:num w:numId="4">
    <w:abstractNumId w:val="12"/>
  </w:num>
  <w:num w:numId="5">
    <w:abstractNumId w:val="31"/>
  </w:num>
  <w:num w:numId="6">
    <w:abstractNumId w:val="11"/>
  </w:num>
  <w:num w:numId="7">
    <w:abstractNumId w:val="13"/>
  </w:num>
  <w:num w:numId="8">
    <w:abstractNumId w:val="29"/>
  </w:num>
  <w:num w:numId="9">
    <w:abstractNumId w:val="17"/>
  </w:num>
  <w:num w:numId="10">
    <w:abstractNumId w:val="21"/>
  </w:num>
  <w:num w:numId="11">
    <w:abstractNumId w:val="27"/>
  </w:num>
  <w:num w:numId="12">
    <w:abstractNumId w:val="33"/>
  </w:num>
  <w:num w:numId="13">
    <w:abstractNumId w:val="16"/>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5"/>
  </w:num>
  <w:num w:numId="19">
    <w:abstractNumId w:val="15"/>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8"/>
  </w:num>
  <w:num w:numId="23">
    <w:abstractNumId w:val="9"/>
  </w:num>
  <w:num w:numId="24">
    <w:abstractNumId w:val="25"/>
  </w:num>
  <w:num w:numId="25">
    <w:abstractNumId w:val="30"/>
  </w:num>
  <w:num w:numId="26">
    <w:abstractNumId w:val="22"/>
  </w:num>
  <w:num w:numId="27">
    <w:abstractNumId w:val="1"/>
  </w:num>
  <w:num w:numId="28">
    <w:abstractNumId w:val="24"/>
  </w:num>
  <w:num w:numId="29">
    <w:abstractNumId w:val="23"/>
  </w:num>
  <w:num w:numId="30">
    <w:abstractNumId w:val="32"/>
  </w:num>
  <w:num w:numId="31">
    <w:abstractNumId w:val="4"/>
  </w:num>
  <w:num w:numId="32">
    <w:abstractNumId w:val="0"/>
  </w:num>
  <w:num w:numId="33">
    <w:abstractNumId w:val="26"/>
  </w:num>
  <w:num w:numId="34">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OOR Pieter">
    <w15:presenceInfo w15:providerId="AD" w15:userId="S::pieter.toor@hexagon.com::546f59c4-f737-4261-8c80-9ddcadb1c2d1"/>
  </w15:person>
  <w15:person w15:author="Grant Hausler">
    <w15:presenceInfo w15:providerId="None" w15:userId="Grant Hausler"/>
  </w15:person>
  <w15:person w15:author="OPPO2 (Qianxi)">
    <w15:presenceInfo w15:providerId="None" w15:userId="OPPO2 (Qianxi)"/>
  </w15:person>
  <w15:person w15:author="Huawei-liumengting">
    <w15:presenceInfo w15:providerId="None" w15:userId="Huawei-liumengting"/>
  </w15:person>
  <w15:person w15:author="Sven Fischer">
    <w15:presenceInfo w15:providerId="None" w15:userId="Sven Fischer"/>
  </w15:person>
  <w15:person w15:author="Swift Navigation">
    <w15:presenceInfo w15:providerId="None" w15:userId="Swift Navigation"/>
  </w15:person>
  <w15:person w15:author="vivo-Elliah">
    <w15:presenceInfo w15:providerId="None" w15:userId="vivo-Elliah"/>
  </w15:person>
  <w15:person w15:author="Nokia">
    <w15:presenceInfo w15:providerId="None" w15:userId="Nokia"/>
  </w15:person>
  <w15:person w15:author="Jaya Rao">
    <w15:presenceInfo w15:providerId="AD" w15:userId="S::Jaya.Rao@InterDigital.com::3b516d2e-737a-42d6-9779-c54606dbed8f"/>
  </w15:person>
  <w15:person w15:author="CATT">
    <w15:presenceInfo w15:providerId="None" w15:userId="CATT"/>
  </w15:person>
  <w15:person w15:author="ZTE_Liu Yansheng">
    <w15:presenceInfo w15:providerId="None" w15:userId="ZTE_Liu Yansheng"/>
  </w15:person>
  <w15:person w15:author="OPPO (Qianxi)">
    <w15:presenceInfo w15:providerId="None" w15:userId="OPPO (Qianxi)"/>
  </w15:person>
  <w15:person w15:author="Florin-Catalin Grec">
    <w15:presenceInfo w15:providerId="None" w15:userId="Florin-Catalin Grec"/>
  </w15:person>
  <w15:person w15:author="lixiaolong">
    <w15:presenceInfo w15:providerId="None" w15:userId="lixiaolong"/>
  </w15:person>
  <w15:person w15:author="David Bartlett">
    <w15:presenceInfo w15:providerId="AD" w15:userId="S::david.bartlett@u-blox.com::033ddf73-2841-46f6-aaf5-359868fbfb46"/>
  </w15:person>
  <w15:person w15:author="YinghaoGuo">
    <w15:presenceInfo w15:providerId="None" w15:userId="YinghaoGu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A3sbAwMTA3NwdSZko6SsGpxcWZ+XkgBaa1AGRwkUAs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2CE5"/>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64C"/>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A96"/>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BC9"/>
    <w:rsid w:val="00051E5A"/>
    <w:rsid w:val="00051FE6"/>
    <w:rsid w:val="00052268"/>
    <w:rsid w:val="0005288F"/>
    <w:rsid w:val="00052B74"/>
    <w:rsid w:val="00052BDD"/>
    <w:rsid w:val="00052D77"/>
    <w:rsid w:val="00052E76"/>
    <w:rsid w:val="00052F19"/>
    <w:rsid w:val="00053015"/>
    <w:rsid w:val="0005302B"/>
    <w:rsid w:val="000530DA"/>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2D64"/>
    <w:rsid w:val="000635E0"/>
    <w:rsid w:val="000636B7"/>
    <w:rsid w:val="00063757"/>
    <w:rsid w:val="00063EA6"/>
    <w:rsid w:val="00063F44"/>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22"/>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B62"/>
    <w:rsid w:val="00080E84"/>
    <w:rsid w:val="0008111B"/>
    <w:rsid w:val="00081BEF"/>
    <w:rsid w:val="00082278"/>
    <w:rsid w:val="000823E0"/>
    <w:rsid w:val="0008279E"/>
    <w:rsid w:val="0008291E"/>
    <w:rsid w:val="000829BD"/>
    <w:rsid w:val="00082CE4"/>
    <w:rsid w:val="0008329C"/>
    <w:rsid w:val="00083740"/>
    <w:rsid w:val="00083791"/>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0502"/>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754"/>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7031"/>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3EFF"/>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FB9"/>
    <w:rsid w:val="00110292"/>
    <w:rsid w:val="001103A5"/>
    <w:rsid w:val="0011052C"/>
    <w:rsid w:val="00110660"/>
    <w:rsid w:val="00110AAC"/>
    <w:rsid w:val="00110AE2"/>
    <w:rsid w:val="00110DA0"/>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9F8"/>
    <w:rsid w:val="00124A8F"/>
    <w:rsid w:val="00124B26"/>
    <w:rsid w:val="00124CB2"/>
    <w:rsid w:val="00124F20"/>
    <w:rsid w:val="001252EE"/>
    <w:rsid w:val="001257D8"/>
    <w:rsid w:val="00125AA7"/>
    <w:rsid w:val="00125AF4"/>
    <w:rsid w:val="00125CD3"/>
    <w:rsid w:val="00125D22"/>
    <w:rsid w:val="00126B3F"/>
    <w:rsid w:val="00126D37"/>
    <w:rsid w:val="00126EA7"/>
    <w:rsid w:val="00126FC5"/>
    <w:rsid w:val="001272BC"/>
    <w:rsid w:val="00127C16"/>
    <w:rsid w:val="00127CB6"/>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02"/>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50"/>
    <w:rsid w:val="0016078E"/>
    <w:rsid w:val="00160FE9"/>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0B"/>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48E"/>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0D70"/>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073"/>
    <w:rsid w:val="001A29C5"/>
    <w:rsid w:val="001A2DC7"/>
    <w:rsid w:val="001A2F84"/>
    <w:rsid w:val="001A3006"/>
    <w:rsid w:val="001A3287"/>
    <w:rsid w:val="001A32D2"/>
    <w:rsid w:val="001A37D5"/>
    <w:rsid w:val="001A3BFE"/>
    <w:rsid w:val="001A3C8D"/>
    <w:rsid w:val="001A3CF6"/>
    <w:rsid w:val="001A3F77"/>
    <w:rsid w:val="001A4025"/>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6F9"/>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2BA8"/>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5EE"/>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97"/>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559"/>
    <w:rsid w:val="001F49CA"/>
    <w:rsid w:val="001F4C8C"/>
    <w:rsid w:val="001F4D15"/>
    <w:rsid w:val="001F5087"/>
    <w:rsid w:val="001F5303"/>
    <w:rsid w:val="001F5304"/>
    <w:rsid w:val="001F54E6"/>
    <w:rsid w:val="001F58A2"/>
    <w:rsid w:val="001F5BAA"/>
    <w:rsid w:val="001F60E0"/>
    <w:rsid w:val="001F6192"/>
    <w:rsid w:val="001F6232"/>
    <w:rsid w:val="001F62B3"/>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9E"/>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67"/>
    <w:rsid w:val="002356CA"/>
    <w:rsid w:val="00235948"/>
    <w:rsid w:val="00235FDB"/>
    <w:rsid w:val="00236054"/>
    <w:rsid w:val="00236133"/>
    <w:rsid w:val="00236188"/>
    <w:rsid w:val="00236258"/>
    <w:rsid w:val="00236415"/>
    <w:rsid w:val="002365F6"/>
    <w:rsid w:val="002368D2"/>
    <w:rsid w:val="0023734D"/>
    <w:rsid w:val="002375DA"/>
    <w:rsid w:val="00237899"/>
    <w:rsid w:val="00237A1B"/>
    <w:rsid w:val="00237D22"/>
    <w:rsid w:val="00237F25"/>
    <w:rsid w:val="00237F81"/>
    <w:rsid w:val="00240015"/>
    <w:rsid w:val="0024021D"/>
    <w:rsid w:val="00240698"/>
    <w:rsid w:val="00240905"/>
    <w:rsid w:val="00240B40"/>
    <w:rsid w:val="00240BA8"/>
    <w:rsid w:val="00240C40"/>
    <w:rsid w:val="00240CB8"/>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563"/>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699"/>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3EF"/>
    <w:rsid w:val="002A55CA"/>
    <w:rsid w:val="002A5686"/>
    <w:rsid w:val="002A56EE"/>
    <w:rsid w:val="002A6667"/>
    <w:rsid w:val="002A69F6"/>
    <w:rsid w:val="002A6DD1"/>
    <w:rsid w:val="002A7096"/>
    <w:rsid w:val="002A70DF"/>
    <w:rsid w:val="002A75D5"/>
    <w:rsid w:val="002A7747"/>
    <w:rsid w:val="002A7961"/>
    <w:rsid w:val="002A7AA0"/>
    <w:rsid w:val="002A7AC7"/>
    <w:rsid w:val="002B0395"/>
    <w:rsid w:val="002B03FB"/>
    <w:rsid w:val="002B0507"/>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56D"/>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91D"/>
    <w:rsid w:val="002D4BDB"/>
    <w:rsid w:val="002D4D8B"/>
    <w:rsid w:val="002D5003"/>
    <w:rsid w:val="002D5024"/>
    <w:rsid w:val="002D53EF"/>
    <w:rsid w:val="002D566C"/>
    <w:rsid w:val="002D5796"/>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D25"/>
    <w:rsid w:val="002E0E8A"/>
    <w:rsid w:val="002E0F14"/>
    <w:rsid w:val="002E1727"/>
    <w:rsid w:val="002E195F"/>
    <w:rsid w:val="002E1D25"/>
    <w:rsid w:val="002E20E8"/>
    <w:rsid w:val="002E2184"/>
    <w:rsid w:val="002E2188"/>
    <w:rsid w:val="002E2234"/>
    <w:rsid w:val="002E25D8"/>
    <w:rsid w:val="002E2DB6"/>
    <w:rsid w:val="002E30A8"/>
    <w:rsid w:val="002E30BC"/>
    <w:rsid w:val="002E3169"/>
    <w:rsid w:val="002E31E1"/>
    <w:rsid w:val="002E336C"/>
    <w:rsid w:val="002E3717"/>
    <w:rsid w:val="002E424F"/>
    <w:rsid w:val="002E43A5"/>
    <w:rsid w:val="002E45E4"/>
    <w:rsid w:val="002E4C06"/>
    <w:rsid w:val="002E4D7F"/>
    <w:rsid w:val="002E4E6B"/>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CB8"/>
    <w:rsid w:val="002F1FEC"/>
    <w:rsid w:val="002F28AA"/>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E63"/>
    <w:rsid w:val="00304EC2"/>
    <w:rsid w:val="00304F1E"/>
    <w:rsid w:val="003050E9"/>
    <w:rsid w:val="00305487"/>
    <w:rsid w:val="00305A7A"/>
    <w:rsid w:val="00305BD8"/>
    <w:rsid w:val="003060E6"/>
    <w:rsid w:val="00306516"/>
    <w:rsid w:val="00307164"/>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47D"/>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A2E"/>
    <w:rsid w:val="00335F18"/>
    <w:rsid w:val="00336143"/>
    <w:rsid w:val="003361B7"/>
    <w:rsid w:val="00336258"/>
    <w:rsid w:val="00336336"/>
    <w:rsid w:val="003367EA"/>
    <w:rsid w:val="003369C3"/>
    <w:rsid w:val="00336BE9"/>
    <w:rsid w:val="00336ED5"/>
    <w:rsid w:val="003375C7"/>
    <w:rsid w:val="0033765D"/>
    <w:rsid w:val="003376D4"/>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38E"/>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99B"/>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272"/>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6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370"/>
    <w:rsid w:val="00382376"/>
    <w:rsid w:val="00382528"/>
    <w:rsid w:val="003829DB"/>
    <w:rsid w:val="00382D04"/>
    <w:rsid w:val="00383028"/>
    <w:rsid w:val="00383204"/>
    <w:rsid w:val="00383927"/>
    <w:rsid w:val="00383AC0"/>
    <w:rsid w:val="00383B70"/>
    <w:rsid w:val="00383DFB"/>
    <w:rsid w:val="003844FF"/>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BEB"/>
    <w:rsid w:val="00391EFE"/>
    <w:rsid w:val="00391FA8"/>
    <w:rsid w:val="00392052"/>
    <w:rsid w:val="003920EF"/>
    <w:rsid w:val="00392645"/>
    <w:rsid w:val="00392735"/>
    <w:rsid w:val="0039294C"/>
    <w:rsid w:val="0039294D"/>
    <w:rsid w:val="00392A8B"/>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421"/>
    <w:rsid w:val="003B2556"/>
    <w:rsid w:val="003B29AB"/>
    <w:rsid w:val="003B2A96"/>
    <w:rsid w:val="003B2E19"/>
    <w:rsid w:val="003B2F87"/>
    <w:rsid w:val="003B309A"/>
    <w:rsid w:val="003B34FE"/>
    <w:rsid w:val="003B3B6C"/>
    <w:rsid w:val="003B3C68"/>
    <w:rsid w:val="003B3CDF"/>
    <w:rsid w:val="003B3CF6"/>
    <w:rsid w:val="003B43B7"/>
    <w:rsid w:val="003B4477"/>
    <w:rsid w:val="003B4748"/>
    <w:rsid w:val="003B485C"/>
    <w:rsid w:val="003B48B1"/>
    <w:rsid w:val="003B4927"/>
    <w:rsid w:val="003B496E"/>
    <w:rsid w:val="003B4AA7"/>
    <w:rsid w:val="003B4AF3"/>
    <w:rsid w:val="003B4B60"/>
    <w:rsid w:val="003B50F4"/>
    <w:rsid w:val="003B55DD"/>
    <w:rsid w:val="003B56C7"/>
    <w:rsid w:val="003B573D"/>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55"/>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2E1B"/>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BC3"/>
    <w:rsid w:val="003E0EEC"/>
    <w:rsid w:val="003E1501"/>
    <w:rsid w:val="003E1A36"/>
    <w:rsid w:val="003E1C0F"/>
    <w:rsid w:val="003E1E29"/>
    <w:rsid w:val="003E2245"/>
    <w:rsid w:val="003E2656"/>
    <w:rsid w:val="003E29E3"/>
    <w:rsid w:val="003E2B45"/>
    <w:rsid w:val="003E2F1E"/>
    <w:rsid w:val="003E30EC"/>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AD2"/>
    <w:rsid w:val="003F0C93"/>
    <w:rsid w:val="003F10B6"/>
    <w:rsid w:val="003F117E"/>
    <w:rsid w:val="003F134C"/>
    <w:rsid w:val="003F1BAC"/>
    <w:rsid w:val="003F1CAF"/>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6F8D"/>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68F"/>
    <w:rsid w:val="00406C5F"/>
    <w:rsid w:val="00406EFD"/>
    <w:rsid w:val="00407025"/>
    <w:rsid w:val="0040706D"/>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343"/>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CF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061"/>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B0F"/>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3DD"/>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8CD"/>
    <w:rsid w:val="00477AF5"/>
    <w:rsid w:val="00477DF6"/>
    <w:rsid w:val="0048014B"/>
    <w:rsid w:val="0048030E"/>
    <w:rsid w:val="004807C0"/>
    <w:rsid w:val="00481483"/>
    <w:rsid w:val="004815B0"/>
    <w:rsid w:val="004815C6"/>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26"/>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C58"/>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AD1"/>
    <w:rsid w:val="004A3AFD"/>
    <w:rsid w:val="004A3C87"/>
    <w:rsid w:val="004A471B"/>
    <w:rsid w:val="004A4A2E"/>
    <w:rsid w:val="004A5282"/>
    <w:rsid w:val="004A56BB"/>
    <w:rsid w:val="004A5946"/>
    <w:rsid w:val="004A5D2F"/>
    <w:rsid w:val="004A5F7B"/>
    <w:rsid w:val="004A5FBE"/>
    <w:rsid w:val="004A61B5"/>
    <w:rsid w:val="004A645E"/>
    <w:rsid w:val="004A6535"/>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74D"/>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2A6"/>
    <w:rsid w:val="004C3554"/>
    <w:rsid w:val="004C37E4"/>
    <w:rsid w:val="004C396C"/>
    <w:rsid w:val="004C39EB"/>
    <w:rsid w:val="004C3BB9"/>
    <w:rsid w:val="004C3D65"/>
    <w:rsid w:val="004C3DE0"/>
    <w:rsid w:val="004C3ED8"/>
    <w:rsid w:val="004C4235"/>
    <w:rsid w:val="004C43AC"/>
    <w:rsid w:val="004C445B"/>
    <w:rsid w:val="004C45FF"/>
    <w:rsid w:val="004C4936"/>
    <w:rsid w:val="004C49AA"/>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706"/>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2A5"/>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33"/>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E13"/>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1F"/>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4E06"/>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724"/>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0C"/>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2DFC"/>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3F3"/>
    <w:rsid w:val="00573660"/>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722"/>
    <w:rsid w:val="005B4B90"/>
    <w:rsid w:val="005B4CFD"/>
    <w:rsid w:val="005B4FC4"/>
    <w:rsid w:val="005B54C1"/>
    <w:rsid w:val="005B5681"/>
    <w:rsid w:val="005B5AA5"/>
    <w:rsid w:val="005B5B5A"/>
    <w:rsid w:val="005B5CD0"/>
    <w:rsid w:val="005B5E1A"/>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D64"/>
    <w:rsid w:val="005C316C"/>
    <w:rsid w:val="005C32BD"/>
    <w:rsid w:val="005C331D"/>
    <w:rsid w:val="005C3346"/>
    <w:rsid w:val="005C3712"/>
    <w:rsid w:val="005C38AC"/>
    <w:rsid w:val="005C3914"/>
    <w:rsid w:val="005C3DD3"/>
    <w:rsid w:val="005C41B9"/>
    <w:rsid w:val="005C484C"/>
    <w:rsid w:val="005C495F"/>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97D"/>
    <w:rsid w:val="005D0A7C"/>
    <w:rsid w:val="005D0E97"/>
    <w:rsid w:val="005D0F9D"/>
    <w:rsid w:val="005D0FFC"/>
    <w:rsid w:val="005D104F"/>
    <w:rsid w:val="005D10AD"/>
    <w:rsid w:val="005D1332"/>
    <w:rsid w:val="005D16BF"/>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0CD"/>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68C"/>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6E40"/>
    <w:rsid w:val="005F7537"/>
    <w:rsid w:val="005F7558"/>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B7"/>
    <w:rsid w:val="00605FE6"/>
    <w:rsid w:val="006061A1"/>
    <w:rsid w:val="00606320"/>
    <w:rsid w:val="0060665F"/>
    <w:rsid w:val="00606B3B"/>
    <w:rsid w:val="00606BCB"/>
    <w:rsid w:val="00606EE0"/>
    <w:rsid w:val="006071B5"/>
    <w:rsid w:val="006071D1"/>
    <w:rsid w:val="006073E6"/>
    <w:rsid w:val="00607489"/>
    <w:rsid w:val="006075AE"/>
    <w:rsid w:val="0060786F"/>
    <w:rsid w:val="00607F7E"/>
    <w:rsid w:val="00610141"/>
    <w:rsid w:val="006102E1"/>
    <w:rsid w:val="006104E0"/>
    <w:rsid w:val="0061094F"/>
    <w:rsid w:val="006116D4"/>
    <w:rsid w:val="006119A9"/>
    <w:rsid w:val="00611D3A"/>
    <w:rsid w:val="00611FFB"/>
    <w:rsid w:val="00612184"/>
    <w:rsid w:val="00612597"/>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39B"/>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92E"/>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D83"/>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5E9"/>
    <w:rsid w:val="006539B7"/>
    <w:rsid w:val="00653B38"/>
    <w:rsid w:val="00653F7B"/>
    <w:rsid w:val="006543AB"/>
    <w:rsid w:val="006543F2"/>
    <w:rsid w:val="006545C7"/>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3B1"/>
    <w:rsid w:val="00686506"/>
    <w:rsid w:val="00686851"/>
    <w:rsid w:val="00686906"/>
    <w:rsid w:val="00686918"/>
    <w:rsid w:val="00686AEC"/>
    <w:rsid w:val="006870BD"/>
    <w:rsid w:val="00687ADD"/>
    <w:rsid w:val="00687C06"/>
    <w:rsid w:val="00687C62"/>
    <w:rsid w:val="00687F6E"/>
    <w:rsid w:val="006901C0"/>
    <w:rsid w:val="00690231"/>
    <w:rsid w:val="0069030A"/>
    <w:rsid w:val="0069042D"/>
    <w:rsid w:val="00690CA4"/>
    <w:rsid w:val="00690E17"/>
    <w:rsid w:val="00691699"/>
    <w:rsid w:val="006916A7"/>
    <w:rsid w:val="00691705"/>
    <w:rsid w:val="0069177D"/>
    <w:rsid w:val="006919BA"/>
    <w:rsid w:val="00691BBA"/>
    <w:rsid w:val="00691C4E"/>
    <w:rsid w:val="00692422"/>
    <w:rsid w:val="0069271A"/>
    <w:rsid w:val="006929CF"/>
    <w:rsid w:val="00692BC3"/>
    <w:rsid w:val="00693618"/>
    <w:rsid w:val="00693817"/>
    <w:rsid w:val="00693B6F"/>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97E7C"/>
    <w:rsid w:val="006A0037"/>
    <w:rsid w:val="006A0173"/>
    <w:rsid w:val="006A03E4"/>
    <w:rsid w:val="006A042B"/>
    <w:rsid w:val="006A05CF"/>
    <w:rsid w:val="006A097C"/>
    <w:rsid w:val="006A0F7E"/>
    <w:rsid w:val="006A0FC6"/>
    <w:rsid w:val="006A12A8"/>
    <w:rsid w:val="006A1355"/>
    <w:rsid w:val="006A1804"/>
    <w:rsid w:val="006A188B"/>
    <w:rsid w:val="006A1914"/>
    <w:rsid w:val="006A2A73"/>
    <w:rsid w:val="006A2DBC"/>
    <w:rsid w:val="006A2E7F"/>
    <w:rsid w:val="006A2F83"/>
    <w:rsid w:val="006A30F1"/>
    <w:rsid w:val="006A31DA"/>
    <w:rsid w:val="006A3210"/>
    <w:rsid w:val="006A345D"/>
    <w:rsid w:val="006A361F"/>
    <w:rsid w:val="006A3629"/>
    <w:rsid w:val="006A390E"/>
    <w:rsid w:val="006A3E18"/>
    <w:rsid w:val="006A4135"/>
    <w:rsid w:val="006A41A4"/>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272"/>
    <w:rsid w:val="006C335A"/>
    <w:rsid w:val="006C3377"/>
    <w:rsid w:val="006C3722"/>
    <w:rsid w:val="006C4361"/>
    <w:rsid w:val="006C43F0"/>
    <w:rsid w:val="006C492D"/>
    <w:rsid w:val="006C4A55"/>
    <w:rsid w:val="006C4B05"/>
    <w:rsid w:val="006C54B9"/>
    <w:rsid w:val="006C55D6"/>
    <w:rsid w:val="006C5A8D"/>
    <w:rsid w:val="006C5B70"/>
    <w:rsid w:val="006C5EE0"/>
    <w:rsid w:val="006C5F1E"/>
    <w:rsid w:val="006C6098"/>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A74"/>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B6D"/>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436"/>
    <w:rsid w:val="007047D2"/>
    <w:rsid w:val="00705341"/>
    <w:rsid w:val="0070550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92F"/>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2C2"/>
    <w:rsid w:val="007169D8"/>
    <w:rsid w:val="00716AA3"/>
    <w:rsid w:val="00717536"/>
    <w:rsid w:val="0071761D"/>
    <w:rsid w:val="00717BC3"/>
    <w:rsid w:val="00717BEB"/>
    <w:rsid w:val="00717E72"/>
    <w:rsid w:val="007207EA"/>
    <w:rsid w:val="00720B74"/>
    <w:rsid w:val="0072128F"/>
    <w:rsid w:val="00721362"/>
    <w:rsid w:val="007213E4"/>
    <w:rsid w:val="0072153D"/>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3AC"/>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86"/>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187"/>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D03"/>
    <w:rsid w:val="00751EB1"/>
    <w:rsid w:val="0075238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BF"/>
    <w:rsid w:val="007638D6"/>
    <w:rsid w:val="007639C5"/>
    <w:rsid w:val="00763B02"/>
    <w:rsid w:val="00763B1F"/>
    <w:rsid w:val="00763EB6"/>
    <w:rsid w:val="00764008"/>
    <w:rsid w:val="0076436D"/>
    <w:rsid w:val="00764602"/>
    <w:rsid w:val="007646DB"/>
    <w:rsid w:val="00764809"/>
    <w:rsid w:val="007649C6"/>
    <w:rsid w:val="00764A95"/>
    <w:rsid w:val="00764C43"/>
    <w:rsid w:val="00764E84"/>
    <w:rsid w:val="00765237"/>
    <w:rsid w:val="007652BF"/>
    <w:rsid w:val="0076540A"/>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AF2"/>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8C0"/>
    <w:rsid w:val="007939DA"/>
    <w:rsid w:val="00793A80"/>
    <w:rsid w:val="00793D0D"/>
    <w:rsid w:val="00793E5B"/>
    <w:rsid w:val="00794031"/>
    <w:rsid w:val="007941DF"/>
    <w:rsid w:val="00794A3D"/>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97FF1"/>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7D1"/>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1FA8"/>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359"/>
    <w:rsid w:val="00816816"/>
    <w:rsid w:val="00816AE3"/>
    <w:rsid w:val="00817678"/>
    <w:rsid w:val="008178B5"/>
    <w:rsid w:val="00817969"/>
    <w:rsid w:val="00817F7F"/>
    <w:rsid w:val="00820538"/>
    <w:rsid w:val="00820BFB"/>
    <w:rsid w:val="00821365"/>
    <w:rsid w:val="008216C0"/>
    <w:rsid w:val="00821B99"/>
    <w:rsid w:val="00821C7B"/>
    <w:rsid w:val="00821F13"/>
    <w:rsid w:val="00822351"/>
    <w:rsid w:val="0082238C"/>
    <w:rsid w:val="008223FF"/>
    <w:rsid w:val="00822401"/>
    <w:rsid w:val="0082257A"/>
    <w:rsid w:val="008225FC"/>
    <w:rsid w:val="00822B67"/>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4954"/>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8E9"/>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09A"/>
    <w:rsid w:val="008563B0"/>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540"/>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2BE2"/>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60C"/>
    <w:rsid w:val="008808D8"/>
    <w:rsid w:val="0088092D"/>
    <w:rsid w:val="0088096E"/>
    <w:rsid w:val="00880E40"/>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C"/>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694"/>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3BD"/>
    <w:rsid w:val="008D6649"/>
    <w:rsid w:val="008D6742"/>
    <w:rsid w:val="008D67CC"/>
    <w:rsid w:val="008D68E8"/>
    <w:rsid w:val="008D6DA4"/>
    <w:rsid w:val="008D71BF"/>
    <w:rsid w:val="008D73C6"/>
    <w:rsid w:val="008D762B"/>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1B"/>
    <w:rsid w:val="008E63CA"/>
    <w:rsid w:val="008E6EE5"/>
    <w:rsid w:val="008E6EEA"/>
    <w:rsid w:val="008E6F15"/>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2AA"/>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2DA6"/>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8B"/>
    <w:rsid w:val="009319B4"/>
    <w:rsid w:val="00931B89"/>
    <w:rsid w:val="00931E24"/>
    <w:rsid w:val="00932187"/>
    <w:rsid w:val="009323D9"/>
    <w:rsid w:val="0093258A"/>
    <w:rsid w:val="0093274E"/>
    <w:rsid w:val="00932AD9"/>
    <w:rsid w:val="00932F3A"/>
    <w:rsid w:val="009331FE"/>
    <w:rsid w:val="00933233"/>
    <w:rsid w:val="00933271"/>
    <w:rsid w:val="009333C0"/>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B0A"/>
    <w:rsid w:val="00943BD8"/>
    <w:rsid w:val="0094459B"/>
    <w:rsid w:val="00944622"/>
    <w:rsid w:val="00944F0D"/>
    <w:rsid w:val="00945131"/>
    <w:rsid w:val="009453CD"/>
    <w:rsid w:val="00945618"/>
    <w:rsid w:val="00945B85"/>
    <w:rsid w:val="00945C34"/>
    <w:rsid w:val="00945D9E"/>
    <w:rsid w:val="00945E7C"/>
    <w:rsid w:val="00946292"/>
    <w:rsid w:val="009462A3"/>
    <w:rsid w:val="00946449"/>
    <w:rsid w:val="00946457"/>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947"/>
    <w:rsid w:val="00962B1F"/>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90F"/>
    <w:rsid w:val="00965C57"/>
    <w:rsid w:val="0096657B"/>
    <w:rsid w:val="00966EE2"/>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2ECA"/>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2F4C"/>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BD7"/>
    <w:rsid w:val="009C6FF9"/>
    <w:rsid w:val="009C7250"/>
    <w:rsid w:val="009C734C"/>
    <w:rsid w:val="009C75A0"/>
    <w:rsid w:val="009C76E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ACD"/>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DA5"/>
    <w:rsid w:val="009D7F63"/>
    <w:rsid w:val="009E0034"/>
    <w:rsid w:val="009E0349"/>
    <w:rsid w:val="009E03E4"/>
    <w:rsid w:val="009E0589"/>
    <w:rsid w:val="009E0B13"/>
    <w:rsid w:val="009E0D81"/>
    <w:rsid w:val="009E0E15"/>
    <w:rsid w:val="009E1173"/>
    <w:rsid w:val="009E19AB"/>
    <w:rsid w:val="009E1C69"/>
    <w:rsid w:val="009E1D79"/>
    <w:rsid w:val="009E1DF9"/>
    <w:rsid w:val="009E2003"/>
    <w:rsid w:val="009E2174"/>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768"/>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5B6"/>
    <w:rsid w:val="00A05624"/>
    <w:rsid w:val="00A05901"/>
    <w:rsid w:val="00A0592F"/>
    <w:rsid w:val="00A05A7E"/>
    <w:rsid w:val="00A0615C"/>
    <w:rsid w:val="00A06574"/>
    <w:rsid w:val="00A06B1D"/>
    <w:rsid w:val="00A06DBB"/>
    <w:rsid w:val="00A06DD9"/>
    <w:rsid w:val="00A06EFF"/>
    <w:rsid w:val="00A06FC1"/>
    <w:rsid w:val="00A070FA"/>
    <w:rsid w:val="00A0734A"/>
    <w:rsid w:val="00A0792F"/>
    <w:rsid w:val="00A07C0B"/>
    <w:rsid w:val="00A07F4B"/>
    <w:rsid w:val="00A10095"/>
    <w:rsid w:val="00A10348"/>
    <w:rsid w:val="00A103DA"/>
    <w:rsid w:val="00A10522"/>
    <w:rsid w:val="00A109D8"/>
    <w:rsid w:val="00A10A5C"/>
    <w:rsid w:val="00A10B9C"/>
    <w:rsid w:val="00A10F15"/>
    <w:rsid w:val="00A11102"/>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086"/>
    <w:rsid w:val="00A143A1"/>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1F64"/>
    <w:rsid w:val="00A222F7"/>
    <w:rsid w:val="00A226CC"/>
    <w:rsid w:val="00A22972"/>
    <w:rsid w:val="00A22B97"/>
    <w:rsid w:val="00A22D67"/>
    <w:rsid w:val="00A22D6A"/>
    <w:rsid w:val="00A22E1E"/>
    <w:rsid w:val="00A233D9"/>
    <w:rsid w:val="00A23921"/>
    <w:rsid w:val="00A23A98"/>
    <w:rsid w:val="00A240B2"/>
    <w:rsid w:val="00A24949"/>
    <w:rsid w:val="00A24A0A"/>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79D"/>
    <w:rsid w:val="00A36AC0"/>
    <w:rsid w:val="00A36CBB"/>
    <w:rsid w:val="00A37003"/>
    <w:rsid w:val="00A370A0"/>
    <w:rsid w:val="00A371A5"/>
    <w:rsid w:val="00A37456"/>
    <w:rsid w:val="00A37701"/>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7E6"/>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133"/>
    <w:rsid w:val="00A57542"/>
    <w:rsid w:val="00A575EF"/>
    <w:rsid w:val="00A57933"/>
    <w:rsid w:val="00A57D82"/>
    <w:rsid w:val="00A57FDE"/>
    <w:rsid w:val="00A60044"/>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FF1"/>
    <w:rsid w:val="00A8065E"/>
    <w:rsid w:val="00A808DC"/>
    <w:rsid w:val="00A80B6B"/>
    <w:rsid w:val="00A80B6D"/>
    <w:rsid w:val="00A80BFD"/>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A2C"/>
    <w:rsid w:val="00A92C3B"/>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C"/>
    <w:rsid w:val="00A95A4E"/>
    <w:rsid w:val="00A95BAA"/>
    <w:rsid w:val="00A95D47"/>
    <w:rsid w:val="00A95F64"/>
    <w:rsid w:val="00A96BF9"/>
    <w:rsid w:val="00A96E23"/>
    <w:rsid w:val="00A973D7"/>
    <w:rsid w:val="00A973FE"/>
    <w:rsid w:val="00A9753F"/>
    <w:rsid w:val="00A97BF0"/>
    <w:rsid w:val="00A97C65"/>
    <w:rsid w:val="00A97EB7"/>
    <w:rsid w:val="00AA0995"/>
    <w:rsid w:val="00AA0FE6"/>
    <w:rsid w:val="00AA1155"/>
    <w:rsid w:val="00AA1272"/>
    <w:rsid w:val="00AA222E"/>
    <w:rsid w:val="00AA228B"/>
    <w:rsid w:val="00AA22B5"/>
    <w:rsid w:val="00AA2339"/>
    <w:rsid w:val="00AA26BA"/>
    <w:rsid w:val="00AA2F8D"/>
    <w:rsid w:val="00AA3135"/>
    <w:rsid w:val="00AA314E"/>
    <w:rsid w:val="00AA3716"/>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BF9"/>
    <w:rsid w:val="00AC0E7C"/>
    <w:rsid w:val="00AC13C6"/>
    <w:rsid w:val="00AC1800"/>
    <w:rsid w:val="00AC19B3"/>
    <w:rsid w:val="00AC1A2D"/>
    <w:rsid w:val="00AC1CA1"/>
    <w:rsid w:val="00AC1E32"/>
    <w:rsid w:val="00AC1EDF"/>
    <w:rsid w:val="00AC20CB"/>
    <w:rsid w:val="00AC20DC"/>
    <w:rsid w:val="00AC30D5"/>
    <w:rsid w:val="00AC36EB"/>
    <w:rsid w:val="00AC36F9"/>
    <w:rsid w:val="00AC3843"/>
    <w:rsid w:val="00AC38D7"/>
    <w:rsid w:val="00AC3D3E"/>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C25"/>
    <w:rsid w:val="00AE5002"/>
    <w:rsid w:val="00AE5568"/>
    <w:rsid w:val="00AE5591"/>
    <w:rsid w:val="00AE5AA6"/>
    <w:rsid w:val="00AE5CF0"/>
    <w:rsid w:val="00AE5E00"/>
    <w:rsid w:val="00AE69D2"/>
    <w:rsid w:val="00AE6A6B"/>
    <w:rsid w:val="00AE703B"/>
    <w:rsid w:val="00AE722B"/>
    <w:rsid w:val="00AE72EE"/>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CEE"/>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C4E"/>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AF"/>
    <w:rsid w:val="00B31048"/>
    <w:rsid w:val="00B315CB"/>
    <w:rsid w:val="00B318BF"/>
    <w:rsid w:val="00B32097"/>
    <w:rsid w:val="00B322AF"/>
    <w:rsid w:val="00B324DF"/>
    <w:rsid w:val="00B32CE0"/>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03D"/>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5017A"/>
    <w:rsid w:val="00B501D3"/>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AC3"/>
    <w:rsid w:val="00B64005"/>
    <w:rsid w:val="00B64B08"/>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D75"/>
    <w:rsid w:val="00B70288"/>
    <w:rsid w:val="00B70566"/>
    <w:rsid w:val="00B70766"/>
    <w:rsid w:val="00B707C4"/>
    <w:rsid w:val="00B71F6E"/>
    <w:rsid w:val="00B71FFF"/>
    <w:rsid w:val="00B7238B"/>
    <w:rsid w:val="00B724CC"/>
    <w:rsid w:val="00B72539"/>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04"/>
    <w:rsid w:val="00B82DD6"/>
    <w:rsid w:val="00B82E20"/>
    <w:rsid w:val="00B82EFC"/>
    <w:rsid w:val="00B8306A"/>
    <w:rsid w:val="00B830D8"/>
    <w:rsid w:val="00B8351B"/>
    <w:rsid w:val="00B83E49"/>
    <w:rsid w:val="00B84228"/>
    <w:rsid w:val="00B84270"/>
    <w:rsid w:val="00B842F9"/>
    <w:rsid w:val="00B845D0"/>
    <w:rsid w:val="00B847A1"/>
    <w:rsid w:val="00B84923"/>
    <w:rsid w:val="00B84B6D"/>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26"/>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8F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3DB"/>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021"/>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1D"/>
    <w:rsid w:val="00C15A46"/>
    <w:rsid w:val="00C15D15"/>
    <w:rsid w:val="00C15DBC"/>
    <w:rsid w:val="00C15F31"/>
    <w:rsid w:val="00C15F6A"/>
    <w:rsid w:val="00C16175"/>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2A9"/>
    <w:rsid w:val="00C26994"/>
    <w:rsid w:val="00C26BF3"/>
    <w:rsid w:val="00C270DF"/>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6EA6"/>
    <w:rsid w:val="00C3706E"/>
    <w:rsid w:val="00C373B4"/>
    <w:rsid w:val="00C3748F"/>
    <w:rsid w:val="00C37572"/>
    <w:rsid w:val="00C378A5"/>
    <w:rsid w:val="00C37969"/>
    <w:rsid w:val="00C37C12"/>
    <w:rsid w:val="00C37E19"/>
    <w:rsid w:val="00C4029C"/>
    <w:rsid w:val="00C406DB"/>
    <w:rsid w:val="00C41106"/>
    <w:rsid w:val="00C4146B"/>
    <w:rsid w:val="00C41C6E"/>
    <w:rsid w:val="00C41FBB"/>
    <w:rsid w:val="00C426FA"/>
    <w:rsid w:val="00C42B25"/>
    <w:rsid w:val="00C42E4D"/>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1CAA"/>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A7E94"/>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6EEC"/>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5B6F"/>
    <w:rsid w:val="00CC6223"/>
    <w:rsid w:val="00CC64B4"/>
    <w:rsid w:val="00CC66DC"/>
    <w:rsid w:val="00CC67C6"/>
    <w:rsid w:val="00CC693B"/>
    <w:rsid w:val="00CC6DC0"/>
    <w:rsid w:val="00CC6F1B"/>
    <w:rsid w:val="00CC711C"/>
    <w:rsid w:val="00CC7C23"/>
    <w:rsid w:val="00CC7D23"/>
    <w:rsid w:val="00CC7F19"/>
    <w:rsid w:val="00CD0564"/>
    <w:rsid w:val="00CD089D"/>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5EE7"/>
    <w:rsid w:val="00CD6536"/>
    <w:rsid w:val="00CD6572"/>
    <w:rsid w:val="00CD6BAC"/>
    <w:rsid w:val="00CD70BF"/>
    <w:rsid w:val="00CD770E"/>
    <w:rsid w:val="00CD78CE"/>
    <w:rsid w:val="00CD7CC0"/>
    <w:rsid w:val="00CE01DF"/>
    <w:rsid w:val="00CE0546"/>
    <w:rsid w:val="00CE0680"/>
    <w:rsid w:val="00CE0AC7"/>
    <w:rsid w:val="00CE0AF0"/>
    <w:rsid w:val="00CE0F09"/>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A3B"/>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039"/>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2EA"/>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CF4"/>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3C7"/>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18A"/>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7D5"/>
    <w:rsid w:val="00D40972"/>
    <w:rsid w:val="00D40DD8"/>
    <w:rsid w:val="00D41188"/>
    <w:rsid w:val="00D412A0"/>
    <w:rsid w:val="00D41B87"/>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310"/>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E6"/>
    <w:rsid w:val="00D61AB4"/>
    <w:rsid w:val="00D61ACA"/>
    <w:rsid w:val="00D61BEF"/>
    <w:rsid w:val="00D624E4"/>
    <w:rsid w:val="00D62759"/>
    <w:rsid w:val="00D62D3C"/>
    <w:rsid w:val="00D62E86"/>
    <w:rsid w:val="00D62F53"/>
    <w:rsid w:val="00D63030"/>
    <w:rsid w:val="00D634F9"/>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5E7A"/>
    <w:rsid w:val="00D66171"/>
    <w:rsid w:val="00D6623C"/>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6B72"/>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CF1"/>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0D7"/>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53"/>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B10"/>
    <w:rsid w:val="00DB2CA6"/>
    <w:rsid w:val="00DB2F2E"/>
    <w:rsid w:val="00DB2F40"/>
    <w:rsid w:val="00DB30B9"/>
    <w:rsid w:val="00DB32FF"/>
    <w:rsid w:val="00DB36EB"/>
    <w:rsid w:val="00DB3BEA"/>
    <w:rsid w:val="00DB3FC0"/>
    <w:rsid w:val="00DB4589"/>
    <w:rsid w:val="00DB45FE"/>
    <w:rsid w:val="00DB46FA"/>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16A"/>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6B1"/>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9F2"/>
    <w:rsid w:val="00DF7CE9"/>
    <w:rsid w:val="00E002A6"/>
    <w:rsid w:val="00E00558"/>
    <w:rsid w:val="00E007F0"/>
    <w:rsid w:val="00E00EAF"/>
    <w:rsid w:val="00E01528"/>
    <w:rsid w:val="00E01A71"/>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5E6"/>
    <w:rsid w:val="00E2461F"/>
    <w:rsid w:val="00E2462A"/>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3F2"/>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4E0"/>
    <w:rsid w:val="00E5652D"/>
    <w:rsid w:val="00E565E0"/>
    <w:rsid w:val="00E56941"/>
    <w:rsid w:val="00E56EA4"/>
    <w:rsid w:val="00E57110"/>
    <w:rsid w:val="00E574E2"/>
    <w:rsid w:val="00E57916"/>
    <w:rsid w:val="00E57E3E"/>
    <w:rsid w:val="00E60027"/>
    <w:rsid w:val="00E60045"/>
    <w:rsid w:val="00E60871"/>
    <w:rsid w:val="00E60EC4"/>
    <w:rsid w:val="00E61280"/>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EA2"/>
    <w:rsid w:val="00E80040"/>
    <w:rsid w:val="00E8008F"/>
    <w:rsid w:val="00E800AE"/>
    <w:rsid w:val="00E800F0"/>
    <w:rsid w:val="00E806B6"/>
    <w:rsid w:val="00E80938"/>
    <w:rsid w:val="00E80DA4"/>
    <w:rsid w:val="00E8123A"/>
    <w:rsid w:val="00E812F9"/>
    <w:rsid w:val="00E814B9"/>
    <w:rsid w:val="00E81DD4"/>
    <w:rsid w:val="00E8206C"/>
    <w:rsid w:val="00E82126"/>
    <w:rsid w:val="00E82383"/>
    <w:rsid w:val="00E825DA"/>
    <w:rsid w:val="00E82826"/>
    <w:rsid w:val="00E82BB2"/>
    <w:rsid w:val="00E82CCD"/>
    <w:rsid w:val="00E82D38"/>
    <w:rsid w:val="00E82FD9"/>
    <w:rsid w:val="00E83D57"/>
    <w:rsid w:val="00E8418F"/>
    <w:rsid w:val="00E84322"/>
    <w:rsid w:val="00E84346"/>
    <w:rsid w:val="00E84509"/>
    <w:rsid w:val="00E84586"/>
    <w:rsid w:val="00E84771"/>
    <w:rsid w:val="00E847F6"/>
    <w:rsid w:val="00E84935"/>
    <w:rsid w:val="00E84B3E"/>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C22"/>
    <w:rsid w:val="00E90FF6"/>
    <w:rsid w:val="00E916BC"/>
    <w:rsid w:val="00E91806"/>
    <w:rsid w:val="00E91A55"/>
    <w:rsid w:val="00E91ACC"/>
    <w:rsid w:val="00E91F6F"/>
    <w:rsid w:val="00E92428"/>
    <w:rsid w:val="00E9295C"/>
    <w:rsid w:val="00E929DA"/>
    <w:rsid w:val="00E92A57"/>
    <w:rsid w:val="00E92A9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3884"/>
    <w:rsid w:val="00EA38C0"/>
    <w:rsid w:val="00EA3CC0"/>
    <w:rsid w:val="00EA3F70"/>
    <w:rsid w:val="00EA4454"/>
    <w:rsid w:val="00EA4522"/>
    <w:rsid w:val="00EA479F"/>
    <w:rsid w:val="00EA48F8"/>
    <w:rsid w:val="00EA493D"/>
    <w:rsid w:val="00EA4AB0"/>
    <w:rsid w:val="00EA4D93"/>
    <w:rsid w:val="00EA4F58"/>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6EA8"/>
    <w:rsid w:val="00EC75ED"/>
    <w:rsid w:val="00EC78B8"/>
    <w:rsid w:val="00EC7D41"/>
    <w:rsid w:val="00EC7E86"/>
    <w:rsid w:val="00EC7FEC"/>
    <w:rsid w:val="00ED025C"/>
    <w:rsid w:val="00ED0B8E"/>
    <w:rsid w:val="00ED0B9A"/>
    <w:rsid w:val="00ED0CD3"/>
    <w:rsid w:val="00ED1096"/>
    <w:rsid w:val="00ED10DD"/>
    <w:rsid w:val="00ED11DC"/>
    <w:rsid w:val="00ED153A"/>
    <w:rsid w:val="00ED213A"/>
    <w:rsid w:val="00ED23B1"/>
    <w:rsid w:val="00ED314B"/>
    <w:rsid w:val="00ED3167"/>
    <w:rsid w:val="00ED3303"/>
    <w:rsid w:val="00ED337F"/>
    <w:rsid w:val="00ED395F"/>
    <w:rsid w:val="00ED39CD"/>
    <w:rsid w:val="00ED3A3C"/>
    <w:rsid w:val="00ED41AB"/>
    <w:rsid w:val="00ED4688"/>
    <w:rsid w:val="00ED4AB3"/>
    <w:rsid w:val="00ED539B"/>
    <w:rsid w:val="00ED55EC"/>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250"/>
    <w:rsid w:val="00EE2823"/>
    <w:rsid w:val="00EE2938"/>
    <w:rsid w:val="00EE2BD2"/>
    <w:rsid w:val="00EE2EFE"/>
    <w:rsid w:val="00EE32CA"/>
    <w:rsid w:val="00EE39CA"/>
    <w:rsid w:val="00EE3B8A"/>
    <w:rsid w:val="00EE3C2E"/>
    <w:rsid w:val="00EE3DAE"/>
    <w:rsid w:val="00EE4018"/>
    <w:rsid w:val="00EE4100"/>
    <w:rsid w:val="00EE4B00"/>
    <w:rsid w:val="00EE4CB5"/>
    <w:rsid w:val="00EE4E60"/>
    <w:rsid w:val="00EE4F00"/>
    <w:rsid w:val="00EE505F"/>
    <w:rsid w:val="00EE57E6"/>
    <w:rsid w:val="00EE5812"/>
    <w:rsid w:val="00EE599F"/>
    <w:rsid w:val="00EE5DDF"/>
    <w:rsid w:val="00EE60C0"/>
    <w:rsid w:val="00EE639C"/>
    <w:rsid w:val="00EE64C0"/>
    <w:rsid w:val="00EE685F"/>
    <w:rsid w:val="00EE69A0"/>
    <w:rsid w:val="00EE6BEB"/>
    <w:rsid w:val="00EE7184"/>
    <w:rsid w:val="00EE7759"/>
    <w:rsid w:val="00EE77AC"/>
    <w:rsid w:val="00EE7924"/>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75D"/>
    <w:rsid w:val="00F14848"/>
    <w:rsid w:val="00F148A0"/>
    <w:rsid w:val="00F148D3"/>
    <w:rsid w:val="00F14FD4"/>
    <w:rsid w:val="00F1530E"/>
    <w:rsid w:val="00F15C9B"/>
    <w:rsid w:val="00F1630A"/>
    <w:rsid w:val="00F165A0"/>
    <w:rsid w:val="00F165CF"/>
    <w:rsid w:val="00F16902"/>
    <w:rsid w:val="00F16CAD"/>
    <w:rsid w:val="00F16CFA"/>
    <w:rsid w:val="00F16E7C"/>
    <w:rsid w:val="00F1730D"/>
    <w:rsid w:val="00F17718"/>
    <w:rsid w:val="00F17A26"/>
    <w:rsid w:val="00F17B0D"/>
    <w:rsid w:val="00F2022D"/>
    <w:rsid w:val="00F204ED"/>
    <w:rsid w:val="00F20B76"/>
    <w:rsid w:val="00F20E2D"/>
    <w:rsid w:val="00F2187C"/>
    <w:rsid w:val="00F218D3"/>
    <w:rsid w:val="00F21968"/>
    <w:rsid w:val="00F219BD"/>
    <w:rsid w:val="00F21B45"/>
    <w:rsid w:val="00F21F7D"/>
    <w:rsid w:val="00F2218B"/>
    <w:rsid w:val="00F22332"/>
    <w:rsid w:val="00F226C2"/>
    <w:rsid w:val="00F22CB9"/>
    <w:rsid w:val="00F22E48"/>
    <w:rsid w:val="00F22F5A"/>
    <w:rsid w:val="00F235A6"/>
    <w:rsid w:val="00F23669"/>
    <w:rsid w:val="00F239B7"/>
    <w:rsid w:val="00F23CE8"/>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1E1"/>
    <w:rsid w:val="00F26387"/>
    <w:rsid w:val="00F26A97"/>
    <w:rsid w:val="00F27101"/>
    <w:rsid w:val="00F27364"/>
    <w:rsid w:val="00F27577"/>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92D"/>
    <w:rsid w:val="00F50972"/>
    <w:rsid w:val="00F511DF"/>
    <w:rsid w:val="00F5122E"/>
    <w:rsid w:val="00F51341"/>
    <w:rsid w:val="00F514F2"/>
    <w:rsid w:val="00F5198A"/>
    <w:rsid w:val="00F51AC1"/>
    <w:rsid w:val="00F52085"/>
    <w:rsid w:val="00F52253"/>
    <w:rsid w:val="00F523EC"/>
    <w:rsid w:val="00F525AE"/>
    <w:rsid w:val="00F527FA"/>
    <w:rsid w:val="00F529C1"/>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14C"/>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350"/>
    <w:rsid w:val="00F67473"/>
    <w:rsid w:val="00F6751E"/>
    <w:rsid w:val="00F675C2"/>
    <w:rsid w:val="00F6764D"/>
    <w:rsid w:val="00F67874"/>
    <w:rsid w:val="00F679E1"/>
    <w:rsid w:val="00F67D65"/>
    <w:rsid w:val="00F67FE0"/>
    <w:rsid w:val="00F70153"/>
    <w:rsid w:val="00F70A12"/>
    <w:rsid w:val="00F710EC"/>
    <w:rsid w:val="00F7168B"/>
    <w:rsid w:val="00F71A56"/>
    <w:rsid w:val="00F71BD1"/>
    <w:rsid w:val="00F71FDB"/>
    <w:rsid w:val="00F7205E"/>
    <w:rsid w:val="00F72295"/>
    <w:rsid w:val="00F72535"/>
    <w:rsid w:val="00F725BC"/>
    <w:rsid w:val="00F725CD"/>
    <w:rsid w:val="00F72612"/>
    <w:rsid w:val="00F728BC"/>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038"/>
    <w:rsid w:val="00F80233"/>
    <w:rsid w:val="00F8045E"/>
    <w:rsid w:val="00F80483"/>
    <w:rsid w:val="00F806B6"/>
    <w:rsid w:val="00F80CD0"/>
    <w:rsid w:val="00F81419"/>
    <w:rsid w:val="00F815CD"/>
    <w:rsid w:val="00F816F4"/>
    <w:rsid w:val="00F81919"/>
    <w:rsid w:val="00F81B25"/>
    <w:rsid w:val="00F81D10"/>
    <w:rsid w:val="00F82091"/>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8C4"/>
    <w:rsid w:val="00F94B68"/>
    <w:rsid w:val="00F94C5A"/>
    <w:rsid w:val="00F94CA5"/>
    <w:rsid w:val="00F94CD9"/>
    <w:rsid w:val="00F94D71"/>
    <w:rsid w:val="00F94E7A"/>
    <w:rsid w:val="00F9503F"/>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B2E"/>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440"/>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310"/>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677"/>
    <w:rsid w:val="00FE0B0E"/>
    <w:rsid w:val="00FE1630"/>
    <w:rsid w:val="00FE183C"/>
    <w:rsid w:val="00FE19B3"/>
    <w:rsid w:val="00FE1C50"/>
    <w:rsid w:val="00FE20BF"/>
    <w:rsid w:val="00FE2144"/>
    <w:rsid w:val="00FE229F"/>
    <w:rsid w:val="00FE2368"/>
    <w:rsid w:val="00FE2ABF"/>
    <w:rsid w:val="00FE2E28"/>
    <w:rsid w:val="00FE3153"/>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169A0D88"/>
    <w:rsid w:val="4CF00E58"/>
    <w:rsid w:val="5CCF41C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614B677"/>
  <w15:docId w15:val="{1EF9F510-14FB-4706-ADAB-E274CEB4B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algun Gothic"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lsdException w:name="footer" w:uiPriority="99"/>
    <w:lsdException w:name="caption" w:uiPriority="35" w:unhideWhenUsed="1" w:qFormat="1"/>
    <w:lsdException w:name="footnote reference" w:uiPriority="99" w:qFormat="1"/>
    <w:lsdException w:name="annotation reference" w:semiHidden="1" w:qFormat="1"/>
    <w:lsdException w:name="endnote reference"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4" w:qFormat="1"/>
    <w:lsdException w:name="List Number 2" w:qFormat="1"/>
    <w:lsdException w:name="Title" w:qFormat="1"/>
    <w:lsdException w:name="Default Paragraph Font" w:semiHidden="1" w:uiPriority="1" w:unhideWhenUsed="1"/>
    <w:lsdException w:name="Body Text" w:qFormat="1"/>
    <w:lsdException w:name="Subtitle" w:qFormat="1"/>
    <w:lsdException w:name="Hyperlink" w:uiPriority="99" w:qFormat="1"/>
    <w:lsdException w:name="FollowedHyperlink"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jc w:val="both"/>
    </w:pPr>
    <w:rPr>
      <w:rFonts w:ascii="Times New Roman" w:hAnsi="Times New Roman"/>
      <w:lang w:val="en-GB" w:eastAsia="en-US"/>
    </w:rPr>
  </w:style>
  <w:style w:type="paragraph" w:styleId="Heading1">
    <w:name w:val="heading 1"/>
    <w:next w:val="Normal"/>
    <w:link w:val="Heading1Char"/>
    <w:qFormat/>
    <w:pPr>
      <w:keepNext/>
      <w:keepLines/>
      <w:spacing w:before="240" w:after="180"/>
      <w:ind w:left="1134" w:hanging="1134"/>
      <w:outlineLvl w:val="0"/>
    </w:pPr>
    <w:rPr>
      <w:rFonts w:ascii="Arial" w:hAnsi="Arial"/>
      <w:sz w:val="32"/>
      <w:lang w:val="en-GB" w:eastAsia="en-US"/>
    </w:rPr>
  </w:style>
  <w:style w:type="paragraph" w:styleId="Heading2">
    <w:name w:val="heading 2"/>
    <w:basedOn w:val="Heading1"/>
    <w:next w:val="Normal"/>
    <w:link w:val="Heading2Char"/>
    <w:qFormat/>
    <w:pPr>
      <w:spacing w:before="180"/>
      <w:outlineLvl w:val="1"/>
    </w:pPr>
    <w:rPr>
      <w:sz w:val="28"/>
    </w:rPr>
  </w:style>
  <w:style w:type="paragraph" w:styleId="Heading3">
    <w:name w:val="heading 3"/>
    <w:basedOn w:val="Heading2"/>
    <w:next w:val="Normal"/>
    <w:qFormat/>
    <w:pPr>
      <w:spacing w:before="120"/>
      <w:outlineLvl w:val="2"/>
    </w:pPr>
    <w:rPr>
      <w:sz w:val="24"/>
    </w:rPr>
  </w:style>
  <w:style w:type="paragraph" w:styleId="Heading4">
    <w:name w:val="heading 4"/>
    <w:basedOn w:val="Heading3"/>
    <w:next w:val="Normal"/>
    <w:link w:val="Heading4Char"/>
    <w:qFormat/>
    <w:pPr>
      <w:ind w:left="1418" w:hanging="1418"/>
      <w:outlineLvl w:val="3"/>
    </w:pPr>
    <w:rPr>
      <w:sz w:val="22"/>
    </w:rPr>
  </w:style>
  <w:style w:type="paragraph" w:styleId="Heading5">
    <w:name w:val="heading 5"/>
    <w:basedOn w:val="Heading4"/>
    <w:next w:val="Normal"/>
    <w:qFormat/>
    <w:pPr>
      <w:ind w:left="1701" w:hanging="1701"/>
      <w:outlineLvl w:val="4"/>
    </w:p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unhideWhenUsed/>
    <w:qFormat/>
    <w:pPr>
      <w:spacing w:after="200"/>
      <w:jc w:val="center"/>
    </w:pPr>
    <w:rPr>
      <w:b/>
      <w:bCs/>
      <w:sz w:val="18"/>
      <w:szCs w:val="18"/>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semiHidden/>
  </w:style>
  <w:style w:type="paragraph" w:styleId="BodyText">
    <w:name w:val="Body Text"/>
    <w:basedOn w:val="Normal"/>
    <w:link w:val="BodyTextChar"/>
    <w:qFormat/>
    <w:pPr>
      <w:overflowPunct w:val="0"/>
      <w:autoSpaceDE w:val="0"/>
      <w:autoSpaceDN w:val="0"/>
      <w:adjustRightInd w:val="0"/>
      <w:spacing w:after="120"/>
      <w:textAlignment w:val="baseline"/>
    </w:pPr>
    <w:rPr>
      <w:rFonts w:ascii="Times" w:eastAsia="MS Mincho" w:hAnsi="Times"/>
      <w:szCs w:val="24"/>
    </w:rPr>
  </w:style>
  <w:style w:type="paragraph" w:styleId="ListBullet5">
    <w:name w:val="List Bullet 5"/>
    <w:basedOn w:val="ListBullet4"/>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pPr>
      <w:spacing w:after="0"/>
    </w:p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link w:val="FootnoteTextChar"/>
    <w:uiPriority w:val="99"/>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NormalWeb">
    <w:name w:val="Normal (Web)"/>
    <w:basedOn w:val="Normal"/>
    <w:uiPriority w:val="99"/>
    <w:unhideWhenUsed/>
    <w:qFormat/>
    <w:pPr>
      <w:spacing w:before="100" w:beforeAutospacing="1" w:after="100" w:afterAutospacing="1"/>
      <w:jc w:val="left"/>
    </w:pPr>
    <w:rPr>
      <w:rFonts w:eastAsia="Times New Roman"/>
      <w:sz w:val="24"/>
      <w:szCs w:val="24"/>
      <w:lang w:eastAsia="en-GB"/>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qFormat/>
    <w:pPr>
      <w:keepLines/>
      <w:ind w:left="1135" w:hanging="851"/>
    </w:pPr>
    <w:rPr>
      <w:lang w:val="zh-CN"/>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2"/>
    <w:qFormat/>
    <w:rPr>
      <w:lang w:val="zh-CN"/>
    </w:rPr>
  </w:style>
  <w:style w:type="paragraph" w:customStyle="1" w:styleId="B4">
    <w:name w:val="B4"/>
    <w:basedOn w:val="List4"/>
    <w:link w:val="B4Char"/>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ListParagraph">
    <w:name w:val="List Paragraph"/>
    <w:basedOn w:val="Normal"/>
    <w:link w:val="ListParagraphChar"/>
    <w:uiPriority w:val="34"/>
    <w:qFormat/>
    <w:pPr>
      <w:ind w:left="720"/>
      <w:contextualSpacing/>
    </w:pPr>
  </w:style>
  <w:style w:type="paragraph" w:styleId="Quote">
    <w:name w:val="Quote"/>
    <w:basedOn w:val="Normal"/>
    <w:next w:val="Normal"/>
    <w:link w:val="QuoteChar"/>
    <w:uiPriority w:val="29"/>
    <w:qFormat/>
    <w:rPr>
      <w:i/>
      <w:iCs/>
      <w:color w:val="000000"/>
    </w:rPr>
  </w:style>
  <w:style w:type="character" w:customStyle="1" w:styleId="QuoteChar">
    <w:name w:val="Quote Char"/>
    <w:link w:val="Quote"/>
    <w:uiPriority w:val="29"/>
    <w:qFormat/>
    <w:rPr>
      <w:rFonts w:ascii="Times New Roman" w:hAnsi="Times New Roman"/>
      <w:i/>
      <w:iCs/>
      <w:color w:val="000000"/>
      <w:lang w:val="en-GB" w:eastAsia="en-US"/>
    </w:rPr>
  </w:style>
  <w:style w:type="character" w:customStyle="1" w:styleId="EndnoteTextChar">
    <w:name w:val="Endnote Text Char"/>
    <w:link w:val="EndnoteText"/>
    <w:qFormat/>
    <w:rPr>
      <w:rFonts w:ascii="Times New Roman" w:hAnsi="Times New Roman"/>
      <w:lang w:val="en-GB" w:eastAsia="en-US"/>
    </w:rPr>
  </w:style>
  <w:style w:type="paragraph" w:customStyle="1" w:styleId="Doc-text2">
    <w:name w:val="Doc-text2"/>
    <w:basedOn w:val="Normal"/>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4Char">
    <w:name w:val="Heading 4 Char"/>
    <w:link w:val="Heading4"/>
    <w:qFormat/>
    <w:locked/>
    <w:rPr>
      <w:rFonts w:ascii="Arial" w:hAnsi="Arial"/>
      <w:sz w:val="22"/>
      <w:lang w:val="en-GB" w:eastAsia="en-US"/>
    </w:rPr>
  </w:style>
  <w:style w:type="character" w:customStyle="1" w:styleId="BodyTextChar">
    <w:name w:val="Body Text Char"/>
    <w:link w:val="BodyText"/>
    <w:qFormat/>
    <w:rPr>
      <w:rFonts w:ascii="Times" w:eastAsia="MS Mincho" w:hAnsi="Times"/>
      <w:szCs w:val="24"/>
      <w:lang w:val="en-GB" w:eastAsia="en-US"/>
    </w:rPr>
  </w:style>
  <w:style w:type="paragraph" w:customStyle="1" w:styleId="Doc-title">
    <w:name w:val="Doc-title"/>
    <w:basedOn w:val="Normal"/>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Normal"/>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
    <w:name w:val="明显强调1"/>
    <w:qFormat/>
    <w:rPr>
      <w:b/>
      <w:bCs/>
      <w:i/>
      <w:iCs/>
      <w:color w:val="4F81BD"/>
    </w:rPr>
  </w:style>
  <w:style w:type="paragraph" w:customStyle="1" w:styleId="Agreement">
    <w:name w:val="Agreement"/>
    <w:basedOn w:val="Normal"/>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FooterChar">
    <w:name w:val="Footer Char"/>
    <w:link w:val="Footer"/>
    <w:uiPriority w:val="99"/>
    <w:qFormat/>
    <w:rPr>
      <w:rFonts w:ascii="Arial" w:hAnsi="Arial"/>
      <w:b/>
      <w:i/>
      <w:sz w:val="18"/>
      <w:lang w:val="en-GB"/>
    </w:rPr>
  </w:style>
  <w:style w:type="table" w:customStyle="1" w:styleId="TableGrid1">
    <w:name w:val="Table Grid1"/>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qFormat/>
    <w:rPr>
      <w:rFonts w:ascii="Arial" w:hAnsi="Arial"/>
      <w:sz w:val="28"/>
      <w:lang w:val="en-GB"/>
    </w:rPr>
  </w:style>
  <w:style w:type="character" w:customStyle="1" w:styleId="CaptionChar">
    <w:name w:val="Caption Char"/>
    <w:link w:val="Caption"/>
    <w:qFormat/>
    <w:rPr>
      <w:rFonts w:ascii="Times New Roman" w:hAnsi="Times New Roman"/>
      <w:b/>
      <w:bCs/>
      <w:sz w:val="18"/>
      <w:szCs w:val="18"/>
      <w:lang w:val="en-GB"/>
    </w:rPr>
  </w:style>
  <w:style w:type="paragraph" w:customStyle="1" w:styleId="TALCharChar">
    <w:name w:val="TAL Char Char"/>
    <w:basedOn w:val="Normal"/>
    <w:link w:val="TALCharCharChar"/>
    <w:qFormat/>
    <w:pPr>
      <w:keepNext/>
      <w:keepLines/>
      <w:overflowPunct w:val="0"/>
      <w:autoSpaceDE w:val="0"/>
      <w:autoSpaceDN w:val="0"/>
      <w:adjustRightInd w:val="0"/>
      <w:spacing w:after="0"/>
      <w:jc w:val="left"/>
      <w:textAlignment w:val="baseline"/>
    </w:pPr>
    <w:rPr>
      <w:rFonts w:ascii="Arial" w:eastAsia="SimSun" w:hAnsi="Arial"/>
      <w:sz w:val="18"/>
      <w:lang w:eastAsia="ja-JP"/>
    </w:rPr>
  </w:style>
  <w:style w:type="character" w:customStyle="1" w:styleId="TALCharCharChar">
    <w:name w:val="TAL Char Char Char"/>
    <w:link w:val="TALCharChar"/>
    <w:qFormat/>
    <w:rPr>
      <w:rFonts w:ascii="Arial" w:eastAsia="SimSun"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PreformattedChar">
    <w:name w:val="HTML Preformatted Char"/>
    <w:link w:val="HTMLPreformatted"/>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eading1Char">
    <w:name w:val="Heading 1 Char"/>
    <w:link w:val="Heading1"/>
    <w:qFormat/>
    <w:rPr>
      <w:rFonts w:ascii="Arial" w:hAnsi="Arial"/>
      <w:sz w:val="32"/>
      <w:lang w:eastAsia="en-US"/>
    </w:rPr>
  </w:style>
  <w:style w:type="paragraph" w:customStyle="1" w:styleId="3GPPAgreements">
    <w:name w:val="3GPP Agreements"/>
    <w:basedOn w:val="Normal"/>
    <w:link w:val="3GPPAgreementsChar"/>
    <w:qFormat/>
    <w:pPr>
      <w:numPr>
        <w:numId w:val="4"/>
      </w:numPr>
      <w:overflowPunct w:val="0"/>
      <w:autoSpaceDE w:val="0"/>
      <w:autoSpaceDN w:val="0"/>
      <w:adjustRightInd w:val="0"/>
      <w:spacing w:before="60" w:after="60"/>
      <w:textAlignment w:val="baseline"/>
    </w:pPr>
    <w:rPr>
      <w:rFonts w:eastAsia="SimSun"/>
      <w:sz w:val="22"/>
      <w:lang w:val="en-US" w:eastAsia="zh-CN"/>
    </w:rPr>
  </w:style>
  <w:style w:type="paragraph" w:customStyle="1" w:styleId="App1">
    <w:name w:val="App1"/>
    <w:basedOn w:val="Normal"/>
    <w:next w:val="Normal"/>
    <w:qFormat/>
    <w:pPr>
      <w:keepNext/>
      <w:pageBreakBefore/>
      <w:widowControl w:val="0"/>
      <w:numPr>
        <w:numId w:val="5"/>
      </w:numPr>
      <w:tabs>
        <w:tab w:val="right" w:pos="10080"/>
      </w:tabs>
      <w:adjustRightInd w:val="0"/>
      <w:spacing w:after="60"/>
      <w:textAlignment w:val="baseline"/>
      <w:outlineLvl w:val="0"/>
    </w:pPr>
    <w:rPr>
      <w:rFonts w:ascii="Arial Narrow" w:eastAsia="SimSun" w:hAnsi="Arial Narrow"/>
      <w:b/>
      <w:sz w:val="36"/>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SimSun" w:hAnsi="Arial" w:cs="Arial"/>
      <w:b/>
      <w:sz w:val="32"/>
      <w:lang w:val="en-GB" w:eastAsia="en-US"/>
    </w:rPr>
  </w:style>
  <w:style w:type="character" w:customStyle="1" w:styleId="CommentTextChar">
    <w:name w:val="Comment Text Char"/>
    <w:basedOn w:val="DefaultParagraphFont"/>
    <w:link w:val="CommentText"/>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0">
    <w:name w:val="修订1"/>
    <w:hidden/>
    <w:uiPriority w:val="99"/>
    <w:semiHidden/>
    <w:qFormat/>
    <w:rPr>
      <w:rFonts w:ascii="Times New Roman" w:hAnsi="Times New Roman"/>
      <w:lang w:val="en-GB"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ListParagraphChar">
    <w:name w:val="List Paragraph Char"/>
    <w:link w:val="ListParagraph"/>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SimSun" w:hAnsi="Times New Roman"/>
      <w:sz w:val="22"/>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rPr>
  </w:style>
  <w:style w:type="character" w:customStyle="1" w:styleId="3GPPTextChar">
    <w:name w:val="3GPP Text Char"/>
    <w:link w:val="3GPPText"/>
    <w:qFormat/>
    <w:rPr>
      <w:rFonts w:ascii="Times New Roman" w:eastAsia="SimSun"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Normal"/>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Normal"/>
    <w:qFormat/>
    <w:pPr>
      <w:spacing w:before="100" w:beforeAutospacing="1" w:after="100" w:afterAutospacing="1"/>
      <w:jc w:val="left"/>
    </w:pPr>
    <w:rPr>
      <w:rFonts w:eastAsia="Times New Roman"/>
      <w:sz w:val="24"/>
      <w:szCs w:val="24"/>
      <w:lang w:val="en-AU" w:eastAsia="en-AU"/>
    </w:rPr>
  </w:style>
  <w:style w:type="paragraph" w:styleId="NoSpacing">
    <w:name w:val="No Spacing"/>
    <w:uiPriority w:val="1"/>
    <w:qFormat/>
    <w:rPr>
      <w:rFonts w:asciiTheme="minorHAnsi" w:eastAsiaTheme="minorEastAsia" w:hAnsiTheme="minorHAnsi" w:cstheme="minorBidi"/>
      <w:sz w:val="22"/>
      <w:szCs w:val="22"/>
      <w:lang w:val="en-AU" w:eastAsia="en-US"/>
    </w:rPr>
  </w:style>
  <w:style w:type="character" w:customStyle="1" w:styleId="FootnoteTextChar">
    <w:name w:val="Footnote Text Char"/>
    <w:basedOn w:val="DefaultParagraphFont"/>
    <w:link w:val="FootnoteText"/>
    <w:uiPriority w:val="99"/>
    <w:qFormat/>
    <w:rPr>
      <w:rFonts w:ascii="Times New Roman" w:hAnsi="Times New Roman"/>
      <w:sz w:val="16"/>
      <w:lang w:eastAsia="en-US"/>
    </w:rPr>
  </w:style>
  <w:style w:type="character" w:customStyle="1" w:styleId="11">
    <w:name w:val="未处理的提及1"/>
    <w:basedOn w:val="DefaultParagraphFont"/>
    <w:uiPriority w:val="99"/>
    <w:semiHidden/>
    <w:unhideWhenUsed/>
    <w:qFormat/>
    <w:rPr>
      <w:color w:val="605E5C"/>
      <w:shd w:val="clear" w:color="auto" w:fill="E1DFDD"/>
    </w:rPr>
  </w:style>
  <w:style w:type="paragraph" w:styleId="Title">
    <w:name w:val="Title"/>
    <w:basedOn w:val="Normal"/>
    <w:next w:val="Normal"/>
    <w:link w:val="TitleChar"/>
    <w:qFormat/>
    <w:rsid w:val="00A447E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A447E6"/>
    <w:rPr>
      <w:rFonts w:asciiTheme="majorHAnsi" w:eastAsiaTheme="majorEastAsia" w:hAnsiTheme="majorHAnsi" w:cstheme="majorBidi"/>
      <w:spacing w:val="-10"/>
      <w:kern w:val="28"/>
      <w:sz w:val="56"/>
      <w:szCs w:val="5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5550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Email_Discussions/RAN2/%5BRAN2%23112-e%5D/%5BPost112-e%5D%5B618%5D%5BPOS%5D%20Integrity%20text%20proposals%20(Swift)/PHASE%202/Methodologies" TargetMode="External"/><Relationship Id="rId2" Type="http://schemas.openxmlformats.org/officeDocument/2006/relationships/customXml" Target="../customXml/item2.xml"/><Relationship Id="rId16" Type="http://schemas.openxmlformats.org/officeDocument/2006/relationships/hyperlink" Target="https://www.3gpp.org/ftp/Email_Discussions/RAN2/%5BRAN2%23112-e%5D/%5BPost112-e%5D%5B618%5D%5BPOS%5D%20Integrity%20text%20proposals%20(Swift)/PHASE%202/KPIs%20and%20Use%20Cases"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2_RL2/TSGR2_112-e/Inbox/Chairmans_Notes/RAN2-112-e-Positioning-Relay-2020-11-13-1745_eom.docx"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3.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CD94FD1-51CD-44C9-B884-A89299C8F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209</TotalTime>
  <Pages>19</Pages>
  <Words>9193</Words>
  <Characters>52365</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61436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Sven Fischer</cp:lastModifiedBy>
  <cp:revision>23</cp:revision>
  <cp:lastPrinted>2020-11-04T14:34:00Z</cp:lastPrinted>
  <dcterms:created xsi:type="dcterms:W3CDTF">2020-12-09T07:27:00Z</dcterms:created>
  <dcterms:modified xsi:type="dcterms:W3CDTF">2020-12-14T18:10:00Z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(3)Z6EJHyOoUSCX5qbXfL8I5dJ8AhL4axSKhHVmwysTd5cRmwk+QZY9KWHdC7kKM4v/x7+AncjI
5vkbwYPjp6LZuSzvMktzgFGvUK4/YjXvc9sDywGTwCnqFecRdgT6GfCo7AQ/SLAzwUHrjUZS
aCo+FVokUtAuVmlKZBSgv1PcE+5dAXfyzVexdhdqJ93JhFzF7+s481goea4ZeOG1fKaeQ1RW
tKoKjahiP1ko3v7xOb</vt:lpwstr>
  </property>
  <property fmtid="{D5CDD505-2E9C-101B-9397-08002B2CF9AE}" pid="10" name="_2015_ms_pID_725343_00">
    <vt:lpwstr>_2015_ms_pID_725343</vt:lpwstr>
  </property>
  <property fmtid="{D5CDD505-2E9C-101B-9397-08002B2CF9AE}" pid="11" name="_2015_ms_pID_7253431">
    <vt:lpwstr>mUV0q/PlVLlu5WsMb7CLzWXYlHb/3W0XvR6VSZ4XCxD8FUUMu2XBgC
4WEATIS+oJ7qtjNaA3yBJs0dn5hxudZs5oY08V9Wi1NxrmpjQnllAa4nA6uSbs5qiLa6rC8t
oqx6az6OmBOtVHlSlMZD9sjQb7+tSkRK1Xzdp8WTGmMlWd7SiI9Zs6wuz8dlSVPePqCZXr+D
ovdlIx3Ki/TnIsBaBGkB9+qNV2zO4M7FBmof</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1605749224</vt:lpwstr>
  </property>
  <property fmtid="{D5CDD505-2E9C-101B-9397-08002B2CF9AE}" pid="23" name="_2015_ms_pID_7253432">
    <vt:lpwstr>9jTsFNslMDnchiDGFmsz2QM=</vt:lpwstr>
  </property>
</Properties>
</file>