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9"/>
        <w:tabs>
          <w:tab w:val="right" w:pos="9639"/>
        </w:tabs>
        <w:spacing w:after="0"/>
        <w:rPr>
          <w:i/>
          <w:sz w:val="28"/>
          <w:lang w:val="en-US"/>
        </w:rPr>
      </w:pPr>
      <w:r>
        <w:rPr>
          <w:sz w:val="24"/>
        </w:rPr>
        <w:t>3GPP TSG-RAN WG2 Meeting #112-e</w:t>
      </w:r>
      <w:r>
        <w:rPr>
          <w:i/>
          <w:sz w:val="28"/>
        </w:rPr>
        <w:tab/>
      </w:r>
      <w:r>
        <w:rPr>
          <w:b/>
          <w:i/>
          <w:sz w:val="28"/>
          <w:highlight w:val="yellow"/>
        </w:rPr>
        <w:t>R2-20xxxxx</w:t>
      </w:r>
    </w:p>
    <w:p>
      <w:pPr>
        <w:rPr>
          <w:rFonts w:ascii="Arial" w:hAnsi="Arial" w:cs="Arial"/>
          <w:sz w:val="24"/>
          <w:szCs w:val="24"/>
        </w:rPr>
      </w:pPr>
      <w:r>
        <w:rPr>
          <w:rFonts w:ascii="Arial" w:hAnsi="Arial" w:cs="Arial"/>
          <w:sz w:val="24"/>
          <w:szCs w:val="24"/>
        </w:rPr>
        <w:t xml:space="preserve">Electronic, January </w:t>
      </w:r>
      <w:r>
        <w:rPr>
          <w:rFonts w:ascii="Arial" w:hAnsi="Arial" w:cs="Arial"/>
          <w:sz w:val="24"/>
          <w:szCs w:val="24"/>
          <w:highlight w:val="yellow"/>
        </w:rPr>
        <w:t>XXXXX</w:t>
      </w:r>
      <w:r>
        <w:rPr>
          <w:rFonts w:ascii="Arial" w:hAnsi="Arial" w:cs="Arial"/>
          <w:sz w:val="24"/>
          <w:szCs w:val="24"/>
        </w:rPr>
        <w:t>, 2020</w:t>
      </w:r>
    </w:p>
    <w:p>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 xml:space="preserve">   </w:t>
      </w:r>
    </w:p>
    <w:p>
      <w:pPr>
        <w:tabs>
          <w:tab w:val="left" w:pos="1985"/>
        </w:tabs>
        <w:rPr>
          <w:rFonts w:ascii="Arial" w:hAnsi="Arial" w:eastAsia="MS Mincho" w:cs="Arial"/>
          <w:sz w:val="24"/>
          <w:lang w:eastAsia="ja-JP"/>
        </w:rPr>
      </w:pPr>
      <w:r>
        <w:rPr>
          <w:rFonts w:ascii="Arial" w:hAnsi="Arial" w:eastAsia="MS Mincho" w:cs="Arial"/>
          <w:b/>
          <w:sz w:val="24"/>
        </w:rPr>
        <w:t>Agenda item:</w:t>
      </w:r>
      <w:r>
        <w:rPr>
          <w:rFonts w:ascii="Arial" w:hAnsi="Arial" w:eastAsia="MS Mincho" w:cs="Arial"/>
          <w:sz w:val="24"/>
        </w:rPr>
        <w:tab/>
      </w:r>
      <w:r>
        <w:rPr>
          <w:rFonts w:ascii="Arial" w:hAnsi="Arial" w:eastAsia="MS Mincho" w:cs="Arial"/>
          <w:sz w:val="24"/>
          <w:highlight w:val="yellow"/>
        </w:rPr>
        <w:t>8.XX.X</w:t>
      </w:r>
    </w:p>
    <w:p>
      <w:pPr>
        <w:tabs>
          <w:tab w:val="left" w:pos="1985"/>
        </w:tabs>
        <w:rPr>
          <w:rFonts w:ascii="Arial" w:hAnsi="Arial" w:eastAsia="MS Mincho" w:cs="Arial"/>
          <w:sz w:val="24"/>
          <w:lang w:eastAsia="ja-JP"/>
        </w:rPr>
      </w:pPr>
      <w:r>
        <w:rPr>
          <w:rFonts w:ascii="Arial" w:hAnsi="Arial" w:eastAsia="MS Mincho" w:cs="Arial"/>
          <w:b/>
          <w:sz w:val="24"/>
        </w:rPr>
        <w:t xml:space="preserve">Source: </w:t>
      </w:r>
      <w:r>
        <w:rPr>
          <w:rFonts w:ascii="Arial" w:hAnsi="Arial" w:eastAsia="MS Mincho" w:cs="Arial"/>
          <w:b/>
          <w:sz w:val="24"/>
        </w:rPr>
        <w:tab/>
      </w:r>
      <w:r>
        <w:rPr>
          <w:rFonts w:ascii="Arial" w:hAnsi="Arial" w:eastAsia="MS Mincho" w:cs="Arial"/>
          <w:sz w:val="24"/>
        </w:rPr>
        <w:t>Swift Navigation</w:t>
      </w:r>
    </w:p>
    <w:p>
      <w:pPr>
        <w:tabs>
          <w:tab w:val="left" w:pos="1985"/>
        </w:tabs>
        <w:ind w:left="1980" w:hanging="1980"/>
        <w:jc w:val="left"/>
        <w:rPr>
          <w:rFonts w:ascii="Arial" w:hAnsi="Arial" w:eastAsia="MS Mincho" w:cs="Arial"/>
          <w:sz w:val="24"/>
          <w:lang w:eastAsia="ja-JP"/>
        </w:rPr>
      </w:pPr>
      <w:r>
        <w:rPr>
          <w:rFonts w:ascii="Arial" w:hAnsi="Arial" w:eastAsia="MS Mincho" w:cs="Arial"/>
          <w:b/>
          <w:sz w:val="24"/>
        </w:rPr>
        <w:t>Title:</w:t>
      </w:r>
      <w:r>
        <w:rPr>
          <w:rFonts w:ascii="Arial" w:hAnsi="Arial" w:eastAsia="MS Mincho" w:cs="Arial"/>
          <w:sz w:val="24"/>
        </w:rPr>
        <w:t xml:space="preserve"> </w:t>
      </w:r>
      <w:r>
        <w:rPr>
          <w:rFonts w:ascii="Arial" w:hAnsi="Arial" w:eastAsia="MS Mincho" w:cs="Arial"/>
          <w:sz w:val="24"/>
        </w:rPr>
        <w:tab/>
      </w:r>
      <w:bookmarkStart w:id="0" w:name="_Hlk23935690"/>
      <w:r>
        <w:rPr>
          <w:rFonts w:ascii="Arial" w:hAnsi="Arial" w:eastAsia="MS Mincho" w:cs="Arial"/>
          <w:sz w:val="24"/>
        </w:rPr>
        <w:t xml:space="preserve">[Post112-e][618][POS] Draft TP – </w:t>
      </w:r>
      <w:r>
        <w:rPr>
          <w:rFonts w:ascii="Arial" w:hAnsi="Arial" w:eastAsia="MS Mincho" w:cs="Arial"/>
          <w:sz w:val="24"/>
          <w:highlight w:val="yellow"/>
        </w:rPr>
        <w:t>Methodologies (PHASE 1)</w:t>
      </w:r>
    </w:p>
    <w:bookmarkEnd w:id="0"/>
    <w:p>
      <w:pPr>
        <w:rPr>
          <w:rFonts w:ascii="Arial" w:hAnsi="Arial" w:cs="Arial"/>
        </w:rPr>
      </w:pPr>
      <w:r>
        <w:rPr>
          <w:rFonts w:ascii="Arial" w:hAnsi="Arial" w:eastAsia="MS Mincho" w:cs="Arial"/>
          <w:b/>
          <w:sz w:val="24"/>
        </w:rPr>
        <w:t>Document for:</w:t>
      </w:r>
      <w:r>
        <w:rPr>
          <w:rFonts w:ascii="Arial" w:hAnsi="Arial" w:eastAsia="MS Mincho" w:cs="Arial"/>
          <w:sz w:val="24"/>
        </w:rPr>
        <w:tab/>
      </w:r>
      <w:bookmarkStart w:id="1" w:name="DocumentFor"/>
      <w:bookmarkEnd w:id="1"/>
      <w:r>
        <w:rPr>
          <w:rFonts w:ascii="Arial" w:hAnsi="Arial" w:eastAsia="MS Mincho" w:cs="Arial"/>
          <w:sz w:val="24"/>
        </w:rPr>
        <w:tab/>
      </w:r>
      <w:r>
        <w:rPr>
          <w:rFonts w:ascii="Arial" w:hAnsi="Arial" w:eastAsia="MS Mincho" w:cs="Arial"/>
          <w:sz w:val="24"/>
        </w:rPr>
        <w:t>Discussion and Decision</w:t>
      </w:r>
    </w:p>
    <w:p>
      <w:pPr>
        <w:pStyle w:val="83"/>
        <w:keepLines/>
        <w:pBdr>
          <w:bottom w:val="single" w:color="auto" w:sz="12" w:space="1"/>
        </w:pBdr>
        <w:ind w:left="0" w:firstLine="0"/>
        <w:jc w:val="left"/>
        <w:rPr>
          <w:lang w:val="en-US" w:eastAsia="ko-KR"/>
        </w:rPr>
      </w:pPr>
      <w:bookmarkStart w:id="2" w:name="_Ref349588338"/>
      <w:bookmarkStart w:id="3" w:name="_Hlk531146196"/>
    </w:p>
    <w:bookmarkEnd w:id="2"/>
    <w:p>
      <w:pPr>
        <w:pStyle w:val="2"/>
        <w:keepNext w:val="0"/>
        <w:spacing w:before="120"/>
        <w:ind w:left="1138" w:hanging="1138"/>
        <w:rPr>
          <w:lang w:eastAsia="ko-KR"/>
        </w:rPr>
      </w:pPr>
      <w:r>
        <w:rPr>
          <w:lang w:eastAsia="ko-KR"/>
        </w:rPr>
        <w:t>1</w:t>
      </w:r>
      <w:r>
        <w:rPr>
          <w:rFonts w:hint="eastAsia"/>
          <w:lang w:eastAsia="ko-KR"/>
        </w:rPr>
        <w:t xml:space="preserve">. </w:t>
      </w:r>
      <w:r>
        <w:rPr>
          <w:lang w:eastAsia="ko-KR"/>
        </w:rPr>
        <w:tab/>
      </w:r>
      <w:r>
        <w:rPr>
          <w:lang w:eastAsia="ko-KR"/>
        </w:rPr>
        <w:t>Introduction (PHASE 1)</w:t>
      </w:r>
    </w:p>
    <w:p>
      <w:pPr>
        <w:jc w:val="left"/>
      </w:pPr>
      <w:r>
        <w:t>This document contains the questions and baseline TP for the following email discussion [1][2][3]:</w:t>
      </w:r>
    </w:p>
    <w:p>
      <w:pPr>
        <w:pStyle w:val="109"/>
        <w:numPr>
          <w:ilvl w:val="0"/>
          <w:numId w:val="0"/>
        </w:numPr>
        <w:ind w:left="1619" w:hanging="360"/>
      </w:pPr>
      <w:r>
        <w:t>[Post112-e][618][POS] Finalise integrity text proposals (Swift)</w:t>
      </w:r>
    </w:p>
    <w:p>
      <w:pPr>
        <w:pStyle w:val="146"/>
      </w:pPr>
      <w:r>
        <w:t>Scope: Refine the text proposals in R2-2010877/R2-2010878/</w:t>
      </w:r>
      <w:r>
        <w:rPr>
          <w:highlight w:val="yellow"/>
        </w:rPr>
        <w:t>R2-2010879</w:t>
      </w:r>
      <w:r>
        <w:t>.</w:t>
      </w:r>
    </w:p>
    <w:p>
      <w:pPr>
        <w:pStyle w:val="146"/>
      </w:pPr>
      <w:r>
        <w:t>Intended outcome: Agreeable TPs</w:t>
      </w:r>
    </w:p>
    <w:p>
      <w:pPr>
        <w:pStyle w:val="146"/>
      </w:pPr>
      <w:r>
        <w:t>Deadline:  Long</w:t>
      </w:r>
    </w:p>
    <w:p>
      <w:pPr>
        <w:spacing w:before="240"/>
        <w:rPr>
          <w:lang w:val="en-US" w:eastAsia="ko-KR"/>
        </w:rPr>
      </w:pPr>
      <w:r>
        <w:rPr>
          <w:lang w:val="en-US" w:eastAsia="ko-KR"/>
        </w:rPr>
        <w:t>The following documents should also be reviewed as part of this email discussion:</w:t>
      </w:r>
    </w:p>
    <w:p>
      <w:pPr>
        <w:pStyle w:val="99"/>
        <w:numPr>
          <w:ilvl w:val="0"/>
          <w:numId w:val="6"/>
        </w:numPr>
        <w:spacing w:before="240"/>
        <w:rPr>
          <w:lang w:val="en-US" w:eastAsia="ko-KR"/>
        </w:rPr>
      </w:pPr>
      <w:r>
        <w:rPr>
          <w:lang w:val="en-US" w:eastAsia="ko-KR"/>
        </w:rPr>
        <w:t>Email Guideline - [Post112-e][618][POS] Integrity TPs [3]</w:t>
      </w:r>
    </w:p>
    <w:p>
      <w:pPr>
        <w:pStyle w:val="99"/>
        <w:numPr>
          <w:ilvl w:val="0"/>
          <w:numId w:val="6"/>
        </w:numPr>
        <w:spacing w:before="240"/>
        <w:rPr>
          <w:lang w:val="en-US" w:eastAsia="ko-KR"/>
        </w:rPr>
      </w:pPr>
      <w:r>
        <w:rPr>
          <w:lang w:val="en-US" w:eastAsia="ko-KR"/>
        </w:rPr>
        <w:t xml:space="preserve">[618] KPIs and Use Cases </w:t>
      </w:r>
      <w:r>
        <w:rPr>
          <w:lang w:eastAsia="ko-KR"/>
        </w:rPr>
        <w:t>– PHASE 1 Draft TP [4]</w:t>
      </w:r>
    </w:p>
    <w:p>
      <w:pPr>
        <w:pStyle w:val="99"/>
        <w:numPr>
          <w:ilvl w:val="0"/>
          <w:numId w:val="6"/>
        </w:numPr>
        <w:spacing w:before="240"/>
        <w:rPr>
          <w:lang w:val="en-US" w:eastAsia="ko-KR"/>
        </w:rPr>
      </w:pPr>
      <w:r>
        <w:rPr>
          <w:lang w:val="en-US" w:eastAsia="ko-KR"/>
        </w:rPr>
        <w:t xml:space="preserve">[618] Error Sources </w:t>
      </w:r>
      <w:r>
        <w:rPr>
          <w:lang w:eastAsia="ko-KR"/>
        </w:rPr>
        <w:t>– PHASE 1 Draft TP [5]</w:t>
      </w:r>
    </w:p>
    <w:p>
      <w:pPr>
        <w:pStyle w:val="83"/>
        <w:keepLines/>
        <w:pBdr>
          <w:bottom w:val="single" w:color="auto" w:sz="12" w:space="1"/>
        </w:pBdr>
        <w:ind w:left="0" w:firstLine="0"/>
        <w:jc w:val="left"/>
        <w:rPr>
          <w:lang w:val="en-US" w:eastAsia="ko-KR"/>
        </w:rPr>
      </w:pPr>
    </w:p>
    <w:p>
      <w:pPr>
        <w:pStyle w:val="2"/>
        <w:keepNext w:val="0"/>
        <w:spacing w:before="120"/>
        <w:ind w:left="1138" w:hanging="1138"/>
        <w:rPr>
          <w:lang w:eastAsia="ko-KR"/>
        </w:rPr>
      </w:pPr>
      <w:r>
        <w:rPr>
          <w:lang w:eastAsia="ko-KR"/>
        </w:rPr>
        <w:t>2</w:t>
      </w:r>
      <w:r>
        <w:rPr>
          <w:rFonts w:hint="eastAsia"/>
          <w:lang w:eastAsia="ko-KR"/>
        </w:rPr>
        <w:t xml:space="preserve">. </w:t>
      </w:r>
      <w:r>
        <w:rPr>
          <w:lang w:eastAsia="ko-KR"/>
        </w:rPr>
        <w:tab/>
      </w:r>
      <w:r>
        <w:rPr>
          <w:lang w:eastAsia="ko-KR"/>
        </w:rPr>
        <w:t>Methodologies (PHASE 1)</w:t>
      </w:r>
    </w:p>
    <w:p>
      <w:pPr>
        <w:spacing w:before="240"/>
        <w:rPr>
          <w:lang w:val="en-US" w:eastAsia="ko-KR"/>
        </w:rPr>
      </w:pPr>
      <w:r>
        <w:rPr>
          <w:lang w:val="en-US" w:eastAsia="ko-KR"/>
        </w:rPr>
        <w:t>Objective C of the study is to:</w:t>
      </w:r>
    </w:p>
    <w:p>
      <w:pPr>
        <w:pStyle w:val="99"/>
        <w:numPr>
          <w:ilvl w:val="0"/>
          <w:numId w:val="7"/>
        </w:numPr>
        <w:spacing w:before="240"/>
        <w:rPr>
          <w:b/>
          <w:bCs/>
          <w:lang w:val="en-US" w:eastAsia="ko-KR"/>
        </w:rPr>
      </w:pPr>
      <w:r>
        <w:rPr>
          <w:b/>
          <w:bCs/>
          <w:lang w:val="en-US" w:eastAsia="ko-KR"/>
        </w:rPr>
        <w:t>Study methodologies for network-assisted and UE-assisted integrity.</w:t>
      </w:r>
    </w:p>
    <w:p>
      <w:pPr>
        <w:spacing w:before="240"/>
        <w:rPr>
          <w:lang w:val="en-US" w:eastAsia="ko-KR"/>
        </w:rPr>
      </w:pPr>
      <w:r>
        <w:rPr>
          <w:lang w:val="en-US" w:eastAsia="ko-KR"/>
        </w:rPr>
        <w:t xml:space="preserve">As reflected in the latest submissions to RAN2#112-e and the comments online by </w:t>
      </w:r>
      <w:r>
        <w:rPr>
          <w:b/>
          <w:bCs/>
          <w:lang w:val="en-US" w:eastAsia="ko-KR"/>
        </w:rPr>
        <w:t xml:space="preserve">ESA, </w:t>
      </w:r>
      <w:r>
        <w:rPr>
          <w:lang w:val="en-US" w:eastAsia="ko-KR"/>
        </w:rPr>
        <w:t>the methodologies have received least discussion and treatment to date, and therefore require further examination. The ‘Summary of 8.11.3.3 Methodologies for network-assisted and UE-assisted integrity’ prepared by InterDigital [6] provides a comprehensive review of the methodologies topics raised in the submissions to RAN2#112-e. Many of these considerations are not yet reflected in the draft TP below [2]. Therefore, the questions below are intended to identify and prioritize the open issues for addressing Objective C.</w:t>
      </w:r>
    </w:p>
    <w:p>
      <w:pPr>
        <w:spacing w:after="0"/>
        <w:rPr>
          <w:lang w:val="en-US" w:eastAsia="ko-KR"/>
        </w:rPr>
      </w:pPr>
    </w:p>
    <w:p>
      <w:pPr>
        <w:pStyle w:val="2"/>
        <w:keepNext w:val="0"/>
        <w:spacing w:before="120"/>
        <w:ind w:left="360" w:firstLine="0"/>
        <w:rPr>
          <w:sz w:val="28"/>
          <w:szCs w:val="18"/>
          <w:lang w:eastAsia="ko-KR"/>
        </w:rPr>
      </w:pPr>
      <w:r>
        <w:rPr>
          <w:sz w:val="28"/>
          <w:szCs w:val="18"/>
          <w:lang w:eastAsia="ko-KR"/>
        </w:rPr>
        <w:t>2.1</w:t>
      </w:r>
      <w:r>
        <w:rPr>
          <w:sz w:val="28"/>
          <w:szCs w:val="18"/>
          <w:lang w:eastAsia="ko-KR"/>
        </w:rPr>
        <w:tab/>
      </w:r>
      <w:r>
        <w:rPr>
          <w:sz w:val="28"/>
          <w:szCs w:val="18"/>
          <w:lang w:eastAsia="ko-KR"/>
        </w:rPr>
        <w:tab/>
      </w:r>
      <w:r>
        <w:rPr>
          <w:sz w:val="28"/>
          <w:szCs w:val="18"/>
          <w:lang w:eastAsia="ko-KR"/>
        </w:rPr>
        <w:t>Scope of Study Objective</w:t>
      </w:r>
    </w:p>
    <w:p>
      <w:pPr>
        <w:pStyle w:val="64"/>
        <w:spacing w:after="60"/>
        <w:ind w:left="851"/>
        <w:jc w:val="left"/>
        <w:rPr>
          <w:b/>
          <w:bCs/>
          <w:highlight w:val="yellow"/>
          <w:lang w:val="en-US"/>
        </w:rPr>
      </w:pPr>
      <w:r>
        <w:rPr>
          <w:b/>
          <w:bCs/>
          <w:highlight w:val="yellow"/>
          <w:lang w:val="en-US"/>
        </w:rPr>
        <w:t>Question 1: What key topics should be addressed for the integrity methodologies objective?</w:t>
      </w:r>
    </w:p>
    <w:p>
      <w:pPr>
        <w:pStyle w:val="64"/>
        <w:spacing w:after="60"/>
        <w:ind w:left="851"/>
        <w:jc w:val="left"/>
        <w:rPr>
          <w:b/>
          <w:bCs/>
          <w:lang w:val="en-AU"/>
        </w:rPr>
      </w:pPr>
    </w:p>
    <w:tbl>
      <w:tblPr>
        <w:tblStyle w:val="4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1"/>
        <w:gridCol w:w="8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pct"/>
          </w:tcPr>
          <w:p>
            <w:pPr>
              <w:pStyle w:val="59"/>
              <w:keepNext w:val="0"/>
            </w:pPr>
            <w:r>
              <w:t>Company</w:t>
            </w:r>
          </w:p>
        </w:tc>
        <w:tc>
          <w:tcPr>
            <w:tcW w:w="4192" w:type="pct"/>
          </w:tcPr>
          <w:p>
            <w:pPr>
              <w:pStyle w:val="59"/>
              <w:keepNext w:val="0"/>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pct"/>
          </w:tcPr>
          <w:p>
            <w:pPr>
              <w:pStyle w:val="61"/>
              <w:keepNext w:val="0"/>
              <w:jc w:val="left"/>
              <w:rPr>
                <w:lang w:val="en-AU"/>
              </w:rPr>
            </w:pPr>
            <w:ins w:id="0" w:author="Grant Hausler" w:date="2020-11-26T13:45:00Z">
              <w:r>
                <w:rPr>
                  <w:lang w:val="en-AU"/>
                </w:rPr>
                <w:t>Swift Navigation</w:t>
              </w:r>
            </w:ins>
          </w:p>
        </w:tc>
        <w:tc>
          <w:tcPr>
            <w:tcW w:w="4192" w:type="pct"/>
          </w:tcPr>
          <w:p>
            <w:pPr>
              <w:spacing w:after="0"/>
              <w:jc w:val="left"/>
              <w:textAlignment w:val="baseline"/>
              <w:rPr>
                <w:ins w:id="1" w:author="Grant Hausler" w:date="2020-11-26T13:45:00Z"/>
                <w:rFonts w:ascii="Arial" w:hAnsi="Arial" w:eastAsia="Times New Roman" w:cs="Arial"/>
                <w:color w:val="000000"/>
                <w:sz w:val="18"/>
                <w:szCs w:val="18"/>
                <w:lang w:val="en-AU" w:eastAsia="en-AU"/>
              </w:rPr>
            </w:pPr>
            <w:ins w:id="2" w:author="Grant Hausler" w:date="2020-11-26T13:45:00Z">
              <w:r>
                <w:rPr>
                  <w:rFonts w:ascii="Arial" w:hAnsi="Arial" w:eastAsia="Times New Roman" w:cs="Arial"/>
                  <w:color w:val="000000"/>
                  <w:sz w:val="18"/>
                  <w:szCs w:val="18"/>
                  <w:lang w:val="en-AU" w:eastAsia="en-AU"/>
                </w:rPr>
                <w:t>We think three key topics need to be addressed:</w:t>
              </w:r>
            </w:ins>
          </w:p>
          <w:p>
            <w:pPr>
              <w:spacing w:after="0"/>
              <w:jc w:val="left"/>
              <w:textAlignment w:val="baseline"/>
              <w:rPr>
                <w:ins w:id="3" w:author="Grant Hausler" w:date="2020-11-26T13:45:00Z"/>
                <w:rFonts w:ascii="Arial" w:hAnsi="Arial" w:eastAsia="Times New Roman" w:cs="Arial"/>
                <w:color w:val="000000"/>
                <w:sz w:val="18"/>
                <w:szCs w:val="18"/>
                <w:lang w:val="en-AU" w:eastAsia="en-AU"/>
              </w:rPr>
            </w:pPr>
          </w:p>
          <w:p>
            <w:pPr>
              <w:spacing w:after="0"/>
              <w:jc w:val="left"/>
              <w:textAlignment w:val="baseline"/>
              <w:rPr>
                <w:ins w:id="4" w:author="Grant Hausler" w:date="2020-11-26T13:45:00Z"/>
                <w:rFonts w:ascii="Arial" w:hAnsi="Arial" w:eastAsia="Times New Roman" w:cs="Arial"/>
                <w:b/>
                <w:bCs/>
                <w:color w:val="000000"/>
                <w:sz w:val="18"/>
                <w:szCs w:val="18"/>
                <w:lang w:val="en-AU" w:eastAsia="en-AU"/>
              </w:rPr>
            </w:pPr>
            <w:ins w:id="5" w:author="Grant Hausler" w:date="2020-11-26T13:45:00Z">
              <w:r>
                <w:rPr>
                  <w:rFonts w:ascii="Arial" w:hAnsi="Arial" w:eastAsia="Times New Roman" w:cs="Arial"/>
                  <w:b/>
                  <w:bCs/>
                  <w:color w:val="000000"/>
                  <w:sz w:val="18"/>
                  <w:szCs w:val="18"/>
                  <w:lang w:val="en-AU" w:eastAsia="en-AU"/>
                </w:rPr>
                <w:t>1.</w:t>
              </w:r>
            </w:ins>
            <w:ins w:id="6" w:author="Grant Hausler" w:date="2020-11-26T13:45:00Z">
              <w:r>
                <w:rPr>
                  <w:rFonts w:ascii="Arial" w:hAnsi="Arial" w:eastAsia="Times New Roman" w:cs="Arial"/>
                  <w:b/>
                  <w:bCs/>
                  <w:color w:val="000000"/>
                  <w:sz w:val="18"/>
                  <w:szCs w:val="18"/>
                  <w:lang w:val="en-AU" w:eastAsia="en-AU"/>
                </w:rPr>
                <w:tab/>
              </w:r>
            </w:ins>
            <w:ins w:id="7" w:author="Grant Hausler" w:date="2020-11-26T13:45:00Z">
              <w:r>
                <w:rPr>
                  <w:rFonts w:ascii="Arial" w:hAnsi="Arial" w:eastAsia="Times New Roman" w:cs="Arial"/>
                  <w:b/>
                  <w:bCs/>
                  <w:color w:val="000000"/>
                  <w:sz w:val="18"/>
                  <w:szCs w:val="18"/>
                  <w:lang w:val="en-AU" w:eastAsia="en-AU"/>
                </w:rPr>
                <w:t>High level methodology of positioning integrity, e.g.</w:t>
              </w:r>
            </w:ins>
          </w:p>
          <w:p>
            <w:pPr>
              <w:pStyle w:val="99"/>
              <w:numPr>
                <w:ilvl w:val="0"/>
                <w:numId w:val="7"/>
              </w:numPr>
              <w:spacing w:after="0"/>
              <w:jc w:val="left"/>
              <w:textAlignment w:val="baseline"/>
              <w:rPr>
                <w:ins w:id="8" w:author="Grant Hausler" w:date="2020-11-26T13:45:00Z"/>
                <w:rFonts w:ascii="Arial" w:hAnsi="Arial" w:eastAsia="Times New Roman" w:cs="Arial"/>
                <w:color w:val="000000"/>
                <w:sz w:val="18"/>
                <w:szCs w:val="18"/>
                <w:lang w:val="en-AU" w:eastAsia="en-AU"/>
              </w:rPr>
            </w:pPr>
            <w:ins w:id="9" w:author="Grant Hausler" w:date="2020-11-26T13:45:00Z">
              <w:r>
                <w:rPr>
                  <w:rFonts w:ascii="Arial" w:hAnsi="Arial" w:eastAsia="Times New Roman" w:cs="Arial"/>
                  <w:color w:val="000000"/>
                  <w:sz w:val="18"/>
                  <w:szCs w:val="18"/>
                  <w:lang w:val="en-AU" w:eastAsia="en-AU"/>
                </w:rPr>
                <w:t>Identification of feared events</w:t>
              </w:r>
            </w:ins>
          </w:p>
          <w:p>
            <w:pPr>
              <w:pStyle w:val="99"/>
              <w:numPr>
                <w:ilvl w:val="0"/>
                <w:numId w:val="7"/>
              </w:numPr>
              <w:spacing w:after="0"/>
              <w:jc w:val="left"/>
              <w:textAlignment w:val="baseline"/>
              <w:rPr>
                <w:ins w:id="10" w:author="Grant Hausler" w:date="2020-11-26T13:45:00Z"/>
                <w:rFonts w:ascii="Arial" w:hAnsi="Arial" w:eastAsia="Times New Roman" w:cs="Arial"/>
                <w:color w:val="000000"/>
                <w:sz w:val="18"/>
                <w:szCs w:val="18"/>
                <w:lang w:val="en-AU" w:eastAsia="en-AU"/>
              </w:rPr>
            </w:pPr>
            <w:ins w:id="11" w:author="Grant Hausler" w:date="2020-11-26T13:45:00Z">
              <w:r>
                <w:rPr>
                  <w:rFonts w:ascii="Arial" w:hAnsi="Arial" w:eastAsia="Times New Roman" w:cs="Arial"/>
                  <w:color w:val="000000"/>
                  <w:sz w:val="18"/>
                  <w:szCs w:val="18"/>
                  <w:lang w:val="en-AU" w:eastAsia="en-AU"/>
                </w:rPr>
                <w:t>Methodologies for mitigation of feared events</w:t>
              </w:r>
            </w:ins>
          </w:p>
          <w:p>
            <w:pPr>
              <w:pStyle w:val="99"/>
              <w:numPr>
                <w:ilvl w:val="0"/>
                <w:numId w:val="7"/>
              </w:numPr>
              <w:spacing w:after="0"/>
              <w:jc w:val="left"/>
              <w:textAlignment w:val="baseline"/>
              <w:rPr>
                <w:ins w:id="12" w:author="Grant Hausler" w:date="2020-11-26T13:45:00Z"/>
                <w:rFonts w:ascii="Arial" w:hAnsi="Arial" w:eastAsia="Times New Roman" w:cs="Arial"/>
                <w:color w:val="000000"/>
                <w:sz w:val="18"/>
                <w:szCs w:val="18"/>
                <w:lang w:val="en-AU" w:eastAsia="en-AU"/>
              </w:rPr>
            </w:pPr>
            <w:ins w:id="13" w:author="Grant Hausler" w:date="2020-11-26T13:45:00Z">
              <w:r>
                <w:rPr>
                  <w:rFonts w:ascii="Arial" w:hAnsi="Arial" w:eastAsia="Times New Roman" w:cs="Arial"/>
                  <w:color w:val="000000"/>
                  <w:sz w:val="18"/>
                  <w:szCs w:val="18"/>
                  <w:lang w:val="en-AU" w:eastAsia="en-AU"/>
                </w:rPr>
                <w:t xml:space="preserve">Analysis of impact of feared events on positioning error to derive PL </w:t>
              </w:r>
            </w:ins>
          </w:p>
          <w:p>
            <w:pPr>
              <w:pStyle w:val="99"/>
              <w:numPr>
                <w:ilvl w:val="0"/>
                <w:numId w:val="7"/>
              </w:numPr>
              <w:spacing w:after="0"/>
              <w:jc w:val="left"/>
              <w:textAlignment w:val="baseline"/>
              <w:rPr>
                <w:ins w:id="14" w:author="Grant Hausler" w:date="2020-11-26T13:45:00Z"/>
                <w:rFonts w:ascii="Arial" w:hAnsi="Arial" w:eastAsia="Times New Roman" w:cs="Arial"/>
                <w:color w:val="000000"/>
                <w:sz w:val="18"/>
                <w:szCs w:val="18"/>
                <w:lang w:val="en-AU" w:eastAsia="en-AU"/>
              </w:rPr>
            </w:pPr>
            <w:ins w:id="15" w:author="Grant Hausler" w:date="2020-11-26T13:45:00Z">
              <w:r>
                <w:rPr>
                  <w:rFonts w:ascii="Arial" w:hAnsi="Arial" w:eastAsia="Times New Roman" w:cs="Arial"/>
                  <w:color w:val="000000"/>
                  <w:sz w:val="18"/>
                  <w:szCs w:val="18"/>
                  <w:lang w:val="en-AU" w:eastAsia="en-AU"/>
                </w:rPr>
                <w:t>Reporting of positioning integrity (e.g. Integrity Availability, Alerts etc)</w:t>
              </w:r>
            </w:ins>
          </w:p>
          <w:p>
            <w:pPr>
              <w:spacing w:after="0"/>
              <w:jc w:val="left"/>
              <w:textAlignment w:val="baseline"/>
              <w:rPr>
                <w:ins w:id="16" w:author="Grant Hausler" w:date="2020-11-26T13:45:00Z"/>
                <w:rFonts w:ascii="Arial" w:hAnsi="Arial" w:eastAsia="Times New Roman" w:cs="Arial"/>
                <w:color w:val="000000"/>
                <w:sz w:val="18"/>
                <w:szCs w:val="18"/>
                <w:lang w:val="en-AU" w:eastAsia="en-AU"/>
              </w:rPr>
            </w:pPr>
          </w:p>
          <w:p>
            <w:pPr>
              <w:spacing w:after="0"/>
              <w:jc w:val="left"/>
              <w:textAlignment w:val="baseline"/>
              <w:rPr>
                <w:ins w:id="17" w:author="Grant Hausler" w:date="2020-11-26T13:45:00Z"/>
                <w:rFonts w:ascii="Arial" w:hAnsi="Arial" w:eastAsia="Times New Roman" w:cs="Arial"/>
                <w:b/>
                <w:bCs/>
                <w:color w:val="000000"/>
                <w:sz w:val="18"/>
                <w:szCs w:val="18"/>
                <w:lang w:val="en-AU" w:eastAsia="en-AU"/>
              </w:rPr>
            </w:pPr>
            <w:ins w:id="18" w:author="Grant Hausler" w:date="2020-11-26T13:45:00Z">
              <w:r>
                <w:rPr>
                  <w:rFonts w:ascii="Arial" w:hAnsi="Arial" w:eastAsia="Times New Roman" w:cs="Arial"/>
                  <w:b/>
                  <w:bCs/>
                  <w:color w:val="000000"/>
                  <w:sz w:val="18"/>
                  <w:szCs w:val="18"/>
                  <w:lang w:val="en-AU" w:eastAsia="en-AU"/>
                </w:rPr>
                <w:t>2.</w:t>
              </w:r>
            </w:ins>
            <w:ins w:id="19" w:author="Grant Hausler" w:date="2020-11-26T13:45:00Z">
              <w:r>
                <w:rPr>
                  <w:rFonts w:ascii="Arial" w:hAnsi="Arial" w:eastAsia="Times New Roman" w:cs="Arial"/>
                  <w:b/>
                  <w:bCs/>
                  <w:color w:val="000000"/>
                  <w:sz w:val="18"/>
                  <w:szCs w:val="18"/>
                  <w:lang w:val="en-AU" w:eastAsia="en-AU"/>
                </w:rPr>
                <w:tab/>
              </w:r>
            </w:ins>
            <w:ins w:id="20" w:author="Grant Hausler" w:date="2020-11-26T13:45:00Z">
              <w:r>
                <w:rPr>
                  <w:rFonts w:ascii="Arial" w:hAnsi="Arial" w:eastAsia="Times New Roman" w:cs="Arial"/>
                  <w:b/>
                  <w:bCs/>
                  <w:color w:val="000000"/>
                  <w:sz w:val="18"/>
                  <w:szCs w:val="18"/>
                  <w:lang w:val="en-AU" w:eastAsia="en-AU"/>
                </w:rPr>
                <w:t>Methods to mitigate the identified feared events - refer to Q3</w:t>
              </w:r>
            </w:ins>
          </w:p>
          <w:p>
            <w:pPr>
              <w:spacing w:after="0"/>
              <w:jc w:val="left"/>
              <w:textAlignment w:val="baseline"/>
              <w:rPr>
                <w:ins w:id="21" w:author="Grant Hausler" w:date="2020-11-26T13:45:00Z"/>
                <w:rFonts w:ascii="Arial" w:hAnsi="Arial" w:eastAsia="Times New Roman" w:cs="Arial"/>
                <w:color w:val="000000"/>
                <w:sz w:val="18"/>
                <w:szCs w:val="18"/>
                <w:lang w:val="en-AU" w:eastAsia="en-AU"/>
              </w:rPr>
            </w:pPr>
          </w:p>
          <w:p>
            <w:pPr>
              <w:spacing w:after="0"/>
              <w:jc w:val="left"/>
              <w:textAlignment w:val="baseline"/>
              <w:rPr>
                <w:ins w:id="22" w:author="Grant Hausler" w:date="2020-11-26T13:45:00Z"/>
                <w:rFonts w:ascii="Arial" w:hAnsi="Arial" w:eastAsia="Times New Roman" w:cs="Arial"/>
                <w:b/>
                <w:bCs/>
                <w:color w:val="000000"/>
                <w:sz w:val="18"/>
                <w:szCs w:val="18"/>
                <w:lang w:val="en-AU" w:eastAsia="en-AU"/>
              </w:rPr>
            </w:pPr>
            <w:ins w:id="23" w:author="Grant Hausler" w:date="2020-11-26T13:45:00Z">
              <w:r>
                <w:rPr>
                  <w:rFonts w:ascii="Arial" w:hAnsi="Arial" w:eastAsia="Times New Roman" w:cs="Arial"/>
                  <w:b/>
                  <w:bCs/>
                  <w:color w:val="000000"/>
                  <w:sz w:val="18"/>
                  <w:szCs w:val="18"/>
                  <w:lang w:val="en-AU" w:eastAsia="en-AU"/>
                </w:rPr>
                <w:t>3.</w:t>
              </w:r>
            </w:ins>
            <w:ins w:id="24" w:author="Grant Hausler" w:date="2020-11-26T13:45:00Z">
              <w:r>
                <w:rPr>
                  <w:rFonts w:ascii="Arial" w:hAnsi="Arial" w:eastAsia="Times New Roman" w:cs="Arial"/>
                  <w:b/>
                  <w:bCs/>
                  <w:color w:val="000000"/>
                  <w:sz w:val="18"/>
                  <w:szCs w:val="18"/>
                  <w:lang w:val="en-AU" w:eastAsia="en-AU"/>
                </w:rPr>
                <w:tab/>
              </w:r>
            </w:ins>
            <w:ins w:id="25" w:author="Grant Hausler" w:date="2020-11-26T13:45:00Z">
              <w:r>
                <w:rPr>
                  <w:rFonts w:ascii="Arial" w:hAnsi="Arial" w:eastAsia="Times New Roman" w:cs="Arial"/>
                  <w:b/>
                  <w:bCs/>
                  <w:color w:val="000000"/>
                  <w:sz w:val="18"/>
                  <w:szCs w:val="18"/>
                  <w:lang w:val="en-AU" w:eastAsia="en-AU"/>
                </w:rPr>
                <w:t>Signaling procedures for positioning integrity, e.g.</w:t>
              </w:r>
            </w:ins>
          </w:p>
          <w:p>
            <w:pPr>
              <w:pStyle w:val="99"/>
              <w:numPr>
                <w:ilvl w:val="0"/>
                <w:numId w:val="8"/>
              </w:numPr>
              <w:spacing w:after="0"/>
              <w:jc w:val="left"/>
              <w:textAlignment w:val="baseline"/>
              <w:rPr>
                <w:ins w:id="26" w:author="Grant Hausler" w:date="2020-11-26T13:45:00Z"/>
                <w:rFonts w:ascii="Arial" w:hAnsi="Arial" w:eastAsia="Times New Roman" w:cs="Arial"/>
                <w:color w:val="000000"/>
                <w:sz w:val="18"/>
                <w:szCs w:val="18"/>
                <w:lang w:val="en-AU" w:eastAsia="en-AU"/>
              </w:rPr>
            </w:pPr>
            <w:ins w:id="27" w:author="Grant Hausler" w:date="2020-11-26T13:45:00Z">
              <w:r>
                <w:rPr>
                  <w:rFonts w:ascii="Arial" w:hAnsi="Arial" w:eastAsia="Times New Roman" w:cs="Arial"/>
                  <w:color w:val="000000"/>
                  <w:sz w:val="18"/>
                  <w:szCs w:val="18"/>
                  <w:lang w:val="en-AU" w:eastAsia="en-AU"/>
                </w:rPr>
                <w:t>UE-based and UE-assisted positioning methods</w:t>
              </w:r>
            </w:ins>
          </w:p>
          <w:p>
            <w:pPr>
              <w:pStyle w:val="99"/>
              <w:numPr>
                <w:ilvl w:val="0"/>
                <w:numId w:val="8"/>
              </w:numPr>
              <w:spacing w:after="0"/>
              <w:jc w:val="left"/>
              <w:textAlignment w:val="baseline"/>
              <w:rPr>
                <w:ins w:id="28" w:author="Grant Hausler" w:date="2020-11-26T13:45:00Z"/>
                <w:rFonts w:ascii="Arial" w:hAnsi="Arial" w:eastAsia="Times New Roman" w:cs="Arial"/>
                <w:color w:val="000000"/>
                <w:sz w:val="18"/>
                <w:szCs w:val="18"/>
                <w:lang w:val="en-AU" w:eastAsia="en-AU"/>
              </w:rPr>
            </w:pPr>
            <w:ins w:id="29" w:author="Grant Hausler" w:date="2020-11-26T13:45:00Z">
              <w:r>
                <w:rPr>
                  <w:rFonts w:ascii="Arial" w:hAnsi="Arial" w:eastAsia="Times New Roman" w:cs="Arial"/>
                  <w:color w:val="000000"/>
                  <w:sz w:val="18"/>
                  <w:szCs w:val="18"/>
                  <w:lang w:val="en-AU" w:eastAsia="en-AU"/>
                </w:rPr>
                <w:t>Assistance data IEs for transferring feared events</w:t>
              </w:r>
            </w:ins>
          </w:p>
          <w:p>
            <w:pPr>
              <w:pStyle w:val="99"/>
              <w:numPr>
                <w:ilvl w:val="0"/>
                <w:numId w:val="8"/>
              </w:numPr>
              <w:spacing w:after="0"/>
              <w:jc w:val="left"/>
              <w:textAlignment w:val="baseline"/>
              <w:rPr>
                <w:ins w:id="30" w:author="Grant Hausler" w:date="2020-11-26T13:45:00Z"/>
                <w:rFonts w:ascii="Arial" w:hAnsi="Arial" w:eastAsia="Times New Roman" w:cs="Arial"/>
                <w:color w:val="000000"/>
                <w:sz w:val="18"/>
                <w:szCs w:val="18"/>
                <w:lang w:val="en-AU" w:eastAsia="en-AU"/>
              </w:rPr>
            </w:pPr>
            <w:ins w:id="31" w:author="Grant Hausler" w:date="2020-11-26T13:45:00Z">
              <w:r>
                <w:rPr>
                  <w:rFonts w:ascii="Arial" w:hAnsi="Arial" w:eastAsia="Times New Roman" w:cs="Arial"/>
                  <w:color w:val="000000"/>
                  <w:sz w:val="18"/>
                  <w:szCs w:val="18"/>
                  <w:lang w:val="en-AU" w:eastAsia="en-AU"/>
                </w:rPr>
                <w:t>Capability Transfer</w:t>
              </w:r>
            </w:ins>
          </w:p>
          <w:p>
            <w:pPr>
              <w:pStyle w:val="99"/>
              <w:numPr>
                <w:ilvl w:val="0"/>
                <w:numId w:val="8"/>
              </w:numPr>
              <w:spacing w:after="0"/>
              <w:jc w:val="left"/>
              <w:textAlignment w:val="baseline"/>
              <w:rPr>
                <w:ins w:id="32" w:author="Grant Hausler" w:date="2020-11-26T13:45:00Z"/>
                <w:rFonts w:ascii="Arial" w:hAnsi="Arial" w:eastAsia="Times New Roman" w:cs="Arial"/>
                <w:color w:val="000000"/>
                <w:sz w:val="18"/>
                <w:szCs w:val="18"/>
                <w:lang w:val="en-AU" w:eastAsia="en-AU"/>
              </w:rPr>
            </w:pPr>
            <w:ins w:id="33" w:author="Grant Hausler" w:date="2020-11-26T13:45:00Z">
              <w:r>
                <w:rPr>
                  <w:rFonts w:ascii="Arial" w:hAnsi="Arial" w:eastAsia="Times New Roman" w:cs="Arial"/>
                  <w:color w:val="000000"/>
                  <w:sz w:val="18"/>
                  <w:szCs w:val="18"/>
                  <w:lang w:val="en-AU" w:eastAsia="en-AU"/>
                </w:rPr>
                <w:t>Assistance Data Transfer</w:t>
              </w:r>
            </w:ins>
          </w:p>
          <w:p>
            <w:pPr>
              <w:pStyle w:val="99"/>
              <w:numPr>
                <w:ilvl w:val="0"/>
                <w:numId w:val="8"/>
              </w:numPr>
              <w:spacing w:after="0"/>
              <w:jc w:val="left"/>
              <w:textAlignment w:val="baseline"/>
              <w:rPr>
                <w:ins w:id="34" w:author="Grant Hausler" w:date="2020-11-26T13:46:00Z"/>
                <w:rFonts w:ascii="Arial" w:hAnsi="Arial" w:eastAsia="Times New Roman" w:cs="Arial"/>
                <w:color w:val="000000"/>
                <w:sz w:val="18"/>
                <w:szCs w:val="18"/>
                <w:lang w:val="en-AU" w:eastAsia="en-AU"/>
              </w:rPr>
            </w:pPr>
            <w:ins w:id="35" w:author="Grant Hausler" w:date="2020-11-26T13:45:00Z">
              <w:r>
                <w:rPr>
                  <w:rFonts w:ascii="Arial" w:hAnsi="Arial" w:eastAsia="Times New Roman" w:cs="Arial"/>
                  <w:color w:val="000000"/>
                  <w:sz w:val="18"/>
                  <w:szCs w:val="18"/>
                  <w:lang w:val="en-AU" w:eastAsia="en-AU"/>
                </w:rPr>
                <w:t>Location Information Transfer</w:t>
              </w:r>
            </w:ins>
          </w:p>
          <w:p>
            <w:pPr>
              <w:pStyle w:val="99"/>
              <w:numPr>
                <w:ilvl w:val="0"/>
                <w:numId w:val="8"/>
              </w:numPr>
              <w:spacing w:after="0"/>
              <w:jc w:val="left"/>
              <w:textAlignment w:val="baseline"/>
              <w:rPr>
                <w:rFonts w:ascii="Arial" w:hAnsi="Arial" w:eastAsia="Times New Roman" w:cs="Arial"/>
                <w:color w:val="000000"/>
                <w:sz w:val="18"/>
                <w:szCs w:val="18"/>
                <w:lang w:val="en-AU" w:eastAsia="en-AU"/>
              </w:rPr>
            </w:pPr>
            <w:ins w:id="36" w:author="Grant Hausler" w:date="2020-11-26T13:45:00Z">
              <w:r>
                <w:rPr>
                  <w:rFonts w:ascii="Arial" w:hAnsi="Arial" w:eastAsia="Times New Roman" w:cs="Arial"/>
                  <w:color w:val="000000"/>
                  <w:sz w:val="18"/>
                  <w:szCs w:val="18"/>
                  <w:lang w:val="en-AU" w:eastAsia="en-AU"/>
                </w:rPr>
                <w:t>Broadcast assistance?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pct"/>
          </w:tcPr>
          <w:p>
            <w:pPr>
              <w:pStyle w:val="61"/>
              <w:keepNext w:val="0"/>
              <w:jc w:val="left"/>
              <w:rPr>
                <w:rFonts w:eastAsiaTheme="minorEastAsia"/>
                <w:lang w:eastAsia="zh-CN"/>
              </w:rPr>
            </w:pPr>
            <w:ins w:id="37" w:author="vivo-Elliah" w:date="2020-11-26T11:59:00Z">
              <w:r>
                <w:rPr>
                  <w:rFonts w:hint="eastAsia" w:eastAsiaTheme="minorEastAsia"/>
                  <w:lang w:eastAsia="zh-CN"/>
                </w:rPr>
                <w:t>v</w:t>
              </w:r>
            </w:ins>
            <w:ins w:id="38" w:author="vivo-Elliah" w:date="2020-11-26T11:59:00Z">
              <w:r>
                <w:rPr>
                  <w:rFonts w:eastAsiaTheme="minorEastAsia"/>
                  <w:lang w:eastAsia="zh-CN"/>
                </w:rPr>
                <w:t>ivo</w:t>
              </w:r>
            </w:ins>
          </w:p>
        </w:tc>
        <w:tc>
          <w:tcPr>
            <w:tcW w:w="4192" w:type="pct"/>
          </w:tcPr>
          <w:p>
            <w:pPr>
              <w:pStyle w:val="61"/>
              <w:keepNext w:val="0"/>
              <w:numPr>
                <w:ilvl w:val="0"/>
                <w:numId w:val="9"/>
              </w:numPr>
              <w:jc w:val="left"/>
              <w:rPr>
                <w:ins w:id="39" w:author="vivo-Elliah" w:date="2020-11-26T11:59:00Z"/>
                <w:rFonts w:eastAsiaTheme="minorEastAsia"/>
                <w:color w:val="FF0000"/>
                <w:lang w:val="en-AU" w:eastAsia="zh-CN"/>
              </w:rPr>
            </w:pPr>
            <w:ins w:id="40" w:author="vivo-Elliah" w:date="2020-11-26T11:59:00Z">
              <w:r>
                <w:rPr>
                  <w:rFonts w:eastAsiaTheme="minorEastAsia"/>
                  <w:color w:val="FF0000"/>
                  <w:lang w:val="en-AU" w:eastAsia="zh-CN"/>
                </w:rPr>
                <w:t>We need clarify what is analysed by 3GPP and what are out of scope.</w:t>
              </w:r>
            </w:ins>
          </w:p>
          <w:p>
            <w:pPr>
              <w:pStyle w:val="61"/>
              <w:keepNext w:val="0"/>
              <w:numPr>
                <w:ilvl w:val="0"/>
                <w:numId w:val="9"/>
              </w:numPr>
              <w:jc w:val="left"/>
              <w:rPr>
                <w:ins w:id="41" w:author="vivo-Elliah" w:date="2020-11-26T11:59:00Z"/>
                <w:rFonts w:eastAsiaTheme="minorEastAsia"/>
                <w:color w:val="FF0000"/>
                <w:lang w:val="en-AU" w:eastAsia="zh-CN"/>
              </w:rPr>
            </w:pPr>
            <w:ins w:id="42" w:author="vivo-Elliah" w:date="2020-11-26T11:59:00Z">
              <w:r>
                <w:rPr>
                  <w:rFonts w:eastAsiaTheme="minorEastAsia"/>
                  <w:color w:val="FF0000"/>
                  <w:lang w:val="en-AU" w:eastAsia="zh-CN"/>
                </w:rPr>
                <w:t xml:space="preserve">Give definition of how to calculate PL. </w:t>
              </w:r>
            </w:ins>
          </w:p>
          <w:p>
            <w:pPr>
              <w:pStyle w:val="61"/>
              <w:keepNext w:val="0"/>
              <w:numPr>
                <w:ilvl w:val="0"/>
                <w:numId w:val="9"/>
              </w:numPr>
              <w:jc w:val="left"/>
              <w:rPr>
                <w:ins w:id="43" w:author="vivo-Elliah" w:date="2020-11-26T11:59:00Z"/>
                <w:rFonts w:eastAsiaTheme="minorEastAsia"/>
                <w:color w:val="FF0000"/>
                <w:lang w:val="en-AU" w:eastAsia="zh-CN"/>
              </w:rPr>
            </w:pPr>
            <w:ins w:id="44" w:author="vivo-Elliah" w:date="2020-11-26T11:59:00Z">
              <w:r>
                <w:rPr>
                  <w:rFonts w:eastAsiaTheme="minorEastAsia"/>
                  <w:color w:val="FF0000"/>
                  <w:lang w:val="en-AU" w:eastAsia="zh-CN"/>
                </w:rPr>
                <w:t>which component takes the responsibility to calculate, and which component provide assistant data.</w:t>
              </w:r>
            </w:ins>
          </w:p>
          <w:p>
            <w:pPr>
              <w:pStyle w:val="61"/>
              <w:keepNext w:val="0"/>
              <w:jc w:val="left"/>
              <w:rPr>
                <w:ins w:id="45" w:author="vivo-Elliah" w:date="2020-11-26T11:59:00Z"/>
                <w:rFonts w:eastAsiaTheme="minorEastAsia"/>
                <w:color w:val="FF0000"/>
                <w:lang w:val="en-AU" w:eastAsia="zh-CN"/>
              </w:rPr>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6"/>
              <w:gridCol w:w="2616"/>
              <w:gridCol w:w="2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46" w:author="vivo-Elliah" w:date="2020-11-26T11:59:00Z"/>
              </w:trPr>
              <w:tc>
                <w:tcPr>
                  <w:tcW w:w="2616" w:type="dxa"/>
                </w:tcPr>
                <w:p>
                  <w:pPr>
                    <w:pStyle w:val="61"/>
                    <w:keepNext w:val="0"/>
                    <w:jc w:val="left"/>
                    <w:rPr>
                      <w:ins w:id="47" w:author="vivo-Elliah" w:date="2020-11-26T11:59:00Z"/>
                      <w:rFonts w:eastAsiaTheme="minorEastAsia"/>
                      <w:color w:val="FF0000"/>
                      <w:lang w:val="en-AU" w:eastAsia="zh-CN"/>
                    </w:rPr>
                  </w:pPr>
                  <w:ins w:id="48" w:author="vivo-Elliah" w:date="2020-11-26T11:59:00Z">
                    <w:r>
                      <w:rPr>
                        <w:rFonts w:hint="eastAsia" w:eastAsiaTheme="minorEastAsia"/>
                        <w:color w:val="FF0000"/>
                        <w:lang w:val="en-AU" w:eastAsia="zh-CN"/>
                      </w:rPr>
                      <w:t>c</w:t>
                    </w:r>
                  </w:ins>
                  <w:ins w:id="49" w:author="vivo-Elliah" w:date="2020-11-26T11:59:00Z">
                    <w:r>
                      <w:rPr>
                        <w:rFonts w:eastAsiaTheme="minorEastAsia"/>
                        <w:color w:val="FF0000"/>
                        <w:lang w:val="en-AU" w:eastAsia="zh-CN"/>
                      </w:rPr>
                      <w:t>omponent</w:t>
                    </w:r>
                  </w:ins>
                </w:p>
              </w:tc>
              <w:tc>
                <w:tcPr>
                  <w:tcW w:w="2616" w:type="dxa"/>
                </w:tcPr>
                <w:p>
                  <w:pPr>
                    <w:pStyle w:val="61"/>
                    <w:keepNext w:val="0"/>
                    <w:jc w:val="left"/>
                    <w:rPr>
                      <w:ins w:id="50" w:author="vivo-Elliah" w:date="2020-11-26T11:59:00Z"/>
                      <w:rFonts w:eastAsiaTheme="minorEastAsia"/>
                      <w:color w:val="FF0000"/>
                      <w:lang w:val="en-AU" w:eastAsia="zh-CN"/>
                    </w:rPr>
                  </w:pPr>
                  <w:ins w:id="51" w:author="vivo-Elliah" w:date="2020-11-26T11:59:00Z">
                    <w:r>
                      <w:rPr>
                        <w:rFonts w:hint="eastAsia" w:eastAsiaTheme="minorEastAsia"/>
                        <w:color w:val="FF0000"/>
                        <w:lang w:val="en-AU" w:eastAsia="zh-CN"/>
                      </w:rPr>
                      <w:t>f</w:t>
                    </w:r>
                  </w:ins>
                  <w:ins w:id="52" w:author="vivo-Elliah" w:date="2020-11-26T11:59:00Z">
                    <w:r>
                      <w:rPr>
                        <w:rFonts w:eastAsiaTheme="minorEastAsia"/>
                        <w:color w:val="FF0000"/>
                        <w:lang w:val="en-AU" w:eastAsia="zh-CN"/>
                      </w:rPr>
                      <w:t>unctions</w:t>
                    </w:r>
                  </w:ins>
                </w:p>
              </w:tc>
              <w:tc>
                <w:tcPr>
                  <w:tcW w:w="2617" w:type="dxa"/>
                </w:tcPr>
                <w:p>
                  <w:pPr>
                    <w:pStyle w:val="61"/>
                    <w:keepNext w:val="0"/>
                    <w:jc w:val="left"/>
                    <w:rPr>
                      <w:ins w:id="53" w:author="vivo-Elliah" w:date="2020-11-26T11:59:00Z"/>
                      <w:rFonts w:eastAsiaTheme="minorEastAsia"/>
                      <w:color w:val="FF0000"/>
                      <w:lang w:val="en-AU" w:eastAsia="zh-CN"/>
                    </w:rPr>
                  </w:pPr>
                  <w:ins w:id="54" w:author="vivo-Elliah" w:date="2020-11-26T11:59:00Z">
                    <w:r>
                      <w:rPr>
                        <w:rFonts w:hint="eastAsia" w:eastAsiaTheme="minorEastAsia"/>
                        <w:color w:val="FF0000"/>
                        <w:lang w:val="en-AU" w:eastAsia="zh-CN"/>
                      </w:rPr>
                      <w:t>a</w:t>
                    </w:r>
                  </w:ins>
                  <w:ins w:id="55" w:author="vivo-Elliah" w:date="2020-11-26T11:59:00Z">
                    <w:r>
                      <w:rPr>
                        <w:rFonts w:eastAsiaTheme="minorEastAsia"/>
                        <w:color w:val="FF0000"/>
                        <w:lang w:val="en-AU" w:eastAsia="zh-CN"/>
                      </w:rPr>
                      <w:t>ctions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6" w:author="vivo-Elliah" w:date="2020-11-26T11:59:00Z"/>
              </w:trPr>
              <w:tc>
                <w:tcPr>
                  <w:tcW w:w="2616" w:type="dxa"/>
                </w:tcPr>
                <w:p>
                  <w:pPr>
                    <w:pStyle w:val="61"/>
                    <w:keepNext w:val="0"/>
                    <w:jc w:val="left"/>
                    <w:rPr>
                      <w:ins w:id="57" w:author="vivo-Elliah" w:date="2020-11-26T11:59:00Z"/>
                      <w:rFonts w:eastAsiaTheme="minorEastAsia"/>
                      <w:color w:val="FF0000"/>
                      <w:lang w:val="en-AU" w:eastAsia="zh-CN"/>
                    </w:rPr>
                  </w:pPr>
                  <w:ins w:id="58" w:author="vivo-Elliah" w:date="2020-11-26T11:59:00Z">
                    <w:r>
                      <w:rPr>
                        <w:rFonts w:hint="eastAsia" w:eastAsiaTheme="minorEastAsia"/>
                        <w:color w:val="FF0000"/>
                        <w:lang w:val="en-AU" w:eastAsia="zh-CN"/>
                      </w:rPr>
                      <w:t>U</w:t>
                    </w:r>
                  </w:ins>
                  <w:ins w:id="59" w:author="vivo-Elliah" w:date="2020-11-26T11:59:00Z">
                    <w:r>
                      <w:rPr>
                        <w:rFonts w:eastAsiaTheme="minorEastAsia"/>
                        <w:color w:val="FF0000"/>
                        <w:lang w:val="en-AU" w:eastAsia="zh-CN"/>
                      </w:rPr>
                      <w:t>E</w:t>
                    </w:r>
                  </w:ins>
                </w:p>
              </w:tc>
              <w:tc>
                <w:tcPr>
                  <w:tcW w:w="2616" w:type="dxa"/>
                </w:tcPr>
                <w:p>
                  <w:pPr>
                    <w:pStyle w:val="61"/>
                    <w:keepNext w:val="0"/>
                    <w:jc w:val="left"/>
                    <w:rPr>
                      <w:ins w:id="60" w:author="vivo-Elliah" w:date="2020-11-26T11:59:00Z"/>
                      <w:rFonts w:eastAsiaTheme="minorEastAsia"/>
                      <w:color w:val="FF0000"/>
                      <w:lang w:val="en-AU" w:eastAsia="zh-CN"/>
                    </w:rPr>
                  </w:pPr>
                  <w:ins w:id="61" w:author="vivo-Elliah" w:date="2020-11-26T11:59:00Z">
                    <w:r>
                      <w:rPr>
                        <w:rFonts w:eastAsiaTheme="minorEastAsia"/>
                        <w:color w:val="FF0000"/>
                        <w:lang w:val="en-AU" w:eastAsia="zh-CN"/>
                      </w:rPr>
                      <w:t>Calculate PL</w:t>
                    </w:r>
                  </w:ins>
                </w:p>
              </w:tc>
              <w:tc>
                <w:tcPr>
                  <w:tcW w:w="2617" w:type="dxa"/>
                </w:tcPr>
                <w:p>
                  <w:pPr>
                    <w:pStyle w:val="61"/>
                    <w:keepNext w:val="0"/>
                    <w:jc w:val="left"/>
                    <w:rPr>
                      <w:ins w:id="62" w:author="vivo-Elliah" w:date="2020-11-26T11:59:00Z"/>
                      <w:rFonts w:eastAsiaTheme="minorEastAsia"/>
                      <w:color w:val="FF0000"/>
                      <w:lang w:val="en-AU" w:eastAsia="zh-CN"/>
                    </w:rPr>
                  </w:pPr>
                  <w:ins w:id="63" w:author="vivo-Elliah" w:date="2020-11-26T11:59:00Z">
                    <w:r>
                      <w:rPr>
                        <w:rFonts w:eastAsiaTheme="minorEastAsia"/>
                        <w:color w:val="FF0000"/>
                        <w:lang w:val="en-AU" w:eastAsia="zh-CN"/>
                      </w:rPr>
                      <w:t>When receive assistant data,then …..</w:t>
                    </w:r>
                  </w:ins>
                </w:p>
                <w:p>
                  <w:pPr>
                    <w:pStyle w:val="61"/>
                    <w:keepNext w:val="0"/>
                    <w:jc w:val="left"/>
                    <w:rPr>
                      <w:ins w:id="64" w:author="vivo-Elliah" w:date="2020-11-26T11:59:00Z"/>
                      <w:rFonts w:eastAsiaTheme="minorEastAsia"/>
                      <w:color w:val="FF0000"/>
                      <w:lang w:val="en-AU" w:eastAsia="zh-CN"/>
                    </w:rPr>
                  </w:pPr>
                  <w:ins w:id="65" w:author="vivo-Elliah" w:date="2020-11-26T11:59:00Z">
                    <w:r>
                      <w:rPr>
                        <w:rFonts w:eastAsiaTheme="minorEastAsia"/>
                        <w:color w:val="FF0000"/>
                        <w:lang w:val="en-AU" w:eastAsia="zh-CN"/>
                      </w:rPr>
                      <w:t>When get TIR from.. then…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6" w:author="vivo-Elliah" w:date="2020-11-26T11:59:00Z"/>
              </w:trPr>
              <w:tc>
                <w:tcPr>
                  <w:tcW w:w="2616" w:type="dxa"/>
                </w:tcPr>
                <w:p>
                  <w:pPr>
                    <w:pStyle w:val="61"/>
                    <w:keepNext w:val="0"/>
                    <w:jc w:val="left"/>
                    <w:rPr>
                      <w:ins w:id="67" w:author="vivo-Elliah" w:date="2020-11-26T11:59:00Z"/>
                      <w:rFonts w:eastAsiaTheme="minorEastAsia"/>
                      <w:color w:val="FF0000"/>
                      <w:lang w:val="en-AU" w:eastAsia="zh-CN"/>
                    </w:rPr>
                  </w:pPr>
                  <w:ins w:id="68" w:author="vivo-Elliah" w:date="2020-11-26T11:59:00Z">
                    <w:r>
                      <w:rPr>
                        <w:rFonts w:hint="eastAsia" w:eastAsiaTheme="minorEastAsia"/>
                        <w:color w:val="FF0000"/>
                        <w:lang w:val="en-AU" w:eastAsia="zh-CN"/>
                      </w:rPr>
                      <w:t>g</w:t>
                    </w:r>
                  </w:ins>
                  <w:ins w:id="69" w:author="vivo-Elliah" w:date="2020-11-26T11:59:00Z">
                    <w:r>
                      <w:rPr>
                        <w:rFonts w:eastAsiaTheme="minorEastAsia"/>
                        <w:color w:val="FF0000"/>
                        <w:lang w:val="en-AU" w:eastAsia="zh-CN"/>
                      </w:rPr>
                      <w:t>NB</w:t>
                    </w:r>
                  </w:ins>
                </w:p>
              </w:tc>
              <w:tc>
                <w:tcPr>
                  <w:tcW w:w="2616" w:type="dxa"/>
                </w:tcPr>
                <w:p>
                  <w:pPr>
                    <w:pStyle w:val="61"/>
                    <w:keepNext w:val="0"/>
                    <w:jc w:val="left"/>
                    <w:rPr>
                      <w:ins w:id="70" w:author="vivo-Elliah" w:date="2020-11-26T11:59:00Z"/>
                      <w:rFonts w:eastAsiaTheme="minorEastAsia"/>
                      <w:color w:val="FF0000"/>
                      <w:lang w:val="en-AU" w:eastAsia="zh-CN"/>
                    </w:rPr>
                  </w:pPr>
                  <w:ins w:id="71" w:author="vivo-Elliah" w:date="2020-11-26T11:59:00Z">
                    <w:r>
                      <w:rPr>
                        <w:rFonts w:hint="eastAsia" w:eastAsiaTheme="minorEastAsia"/>
                        <w:color w:val="FF0000"/>
                        <w:lang w:val="en-AU" w:eastAsia="zh-CN"/>
                      </w:rPr>
                      <w:t>F</w:t>
                    </w:r>
                  </w:ins>
                  <w:ins w:id="72" w:author="vivo-Elliah" w:date="2020-11-26T11:59:00Z">
                    <w:r>
                      <w:rPr>
                        <w:rFonts w:eastAsiaTheme="minorEastAsia"/>
                        <w:color w:val="FF0000"/>
                        <w:lang w:val="en-AU" w:eastAsia="zh-CN"/>
                      </w:rPr>
                      <w:t>FS</w:t>
                    </w:r>
                  </w:ins>
                </w:p>
              </w:tc>
              <w:tc>
                <w:tcPr>
                  <w:tcW w:w="2617" w:type="dxa"/>
                </w:tcPr>
                <w:p>
                  <w:pPr>
                    <w:pStyle w:val="61"/>
                    <w:keepNext w:val="0"/>
                    <w:jc w:val="left"/>
                    <w:rPr>
                      <w:ins w:id="73" w:author="vivo-Elliah" w:date="2020-11-26T11:59:00Z"/>
                      <w:rFonts w:eastAsiaTheme="minorEastAsia"/>
                      <w:color w:val="FF0000"/>
                      <w:lang w:val="en-AU"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4" w:author="vivo-Elliah" w:date="2020-11-26T11:59:00Z"/>
              </w:trPr>
              <w:tc>
                <w:tcPr>
                  <w:tcW w:w="2616" w:type="dxa"/>
                </w:tcPr>
                <w:p>
                  <w:pPr>
                    <w:pStyle w:val="61"/>
                    <w:keepNext w:val="0"/>
                    <w:jc w:val="left"/>
                    <w:rPr>
                      <w:ins w:id="75" w:author="vivo-Elliah" w:date="2020-11-26T11:59:00Z"/>
                      <w:rFonts w:eastAsiaTheme="minorEastAsia"/>
                      <w:color w:val="FF0000"/>
                      <w:lang w:val="en-AU" w:eastAsia="zh-CN"/>
                    </w:rPr>
                  </w:pPr>
                  <w:ins w:id="76" w:author="vivo-Elliah" w:date="2020-11-26T11:59:00Z">
                    <w:r>
                      <w:rPr>
                        <w:rFonts w:hint="eastAsia" w:eastAsiaTheme="minorEastAsia"/>
                        <w:color w:val="FF0000"/>
                        <w:lang w:val="en-AU" w:eastAsia="zh-CN"/>
                      </w:rPr>
                      <w:t>L</w:t>
                    </w:r>
                  </w:ins>
                  <w:ins w:id="77" w:author="vivo-Elliah" w:date="2020-11-26T11:59:00Z">
                    <w:r>
                      <w:rPr>
                        <w:rFonts w:eastAsiaTheme="minorEastAsia"/>
                        <w:color w:val="FF0000"/>
                        <w:lang w:val="en-AU" w:eastAsia="zh-CN"/>
                      </w:rPr>
                      <w:t>MF</w:t>
                    </w:r>
                  </w:ins>
                </w:p>
              </w:tc>
              <w:tc>
                <w:tcPr>
                  <w:tcW w:w="2616" w:type="dxa"/>
                </w:tcPr>
                <w:p>
                  <w:pPr>
                    <w:pStyle w:val="61"/>
                    <w:keepNext w:val="0"/>
                    <w:jc w:val="left"/>
                    <w:rPr>
                      <w:ins w:id="78" w:author="vivo-Elliah" w:date="2020-11-26T11:59:00Z"/>
                      <w:rFonts w:eastAsiaTheme="minorEastAsia"/>
                      <w:color w:val="FF0000"/>
                      <w:lang w:val="en-AU" w:eastAsia="zh-CN"/>
                    </w:rPr>
                  </w:pPr>
                  <w:ins w:id="79" w:author="vivo-Elliah" w:date="2020-11-26T11:59:00Z">
                    <w:r>
                      <w:rPr>
                        <w:rFonts w:eastAsiaTheme="minorEastAsia"/>
                        <w:color w:val="FF0000"/>
                        <w:lang w:val="en-AU" w:eastAsia="zh-CN"/>
                      </w:rPr>
                      <w:t>Provide assistant data</w:t>
                    </w:r>
                  </w:ins>
                </w:p>
              </w:tc>
              <w:tc>
                <w:tcPr>
                  <w:tcW w:w="2617" w:type="dxa"/>
                </w:tcPr>
                <w:p>
                  <w:pPr>
                    <w:pStyle w:val="61"/>
                    <w:keepNext w:val="0"/>
                    <w:jc w:val="left"/>
                    <w:rPr>
                      <w:ins w:id="80" w:author="vivo-Elliah" w:date="2020-11-26T11:59:00Z"/>
                      <w:rFonts w:eastAsiaTheme="minorEastAsia"/>
                      <w:color w:val="FF0000"/>
                      <w:lang w:val="en-AU" w:eastAsia="zh-CN"/>
                    </w:rPr>
                  </w:pPr>
                  <w:ins w:id="81" w:author="vivo-Elliah" w:date="2020-11-26T11:59:00Z">
                    <w:r>
                      <w:rPr>
                        <w:rFonts w:eastAsiaTheme="minorEastAsia"/>
                        <w:color w:val="FF0000"/>
                        <w:lang w:val="en-AU" w:eastAsia="zh-CN"/>
                      </w:rPr>
                      <w:t>Detect assistant data from…and transmit to ….</w:t>
                    </w:r>
                  </w:ins>
                </w:p>
              </w:tc>
            </w:tr>
          </w:tbl>
          <w:p>
            <w:pPr>
              <w:pStyle w:val="61"/>
              <w:keepNext w:val="0"/>
              <w:jc w:val="left"/>
              <w:rPr>
                <w:ins w:id="82" w:author="vivo-Elliah" w:date="2020-11-26T11:59:00Z"/>
                <w:rFonts w:eastAsiaTheme="minorEastAsia"/>
                <w:color w:val="FF0000"/>
                <w:lang w:val="en-AU" w:eastAsia="zh-CN"/>
              </w:rPr>
            </w:pPr>
          </w:p>
          <w:p>
            <w:pPr>
              <w:pStyle w:val="61"/>
              <w:keepNext w:val="0"/>
              <w:jc w:val="left"/>
              <w:rPr>
                <w:lang w:val="en-US"/>
              </w:rPr>
            </w:pPr>
            <w:ins w:id="83" w:author="vivo-Elliah" w:date="2020-11-26T11:59:00Z">
              <w:r>
                <w:rPr>
                  <w:rFonts w:eastAsiaTheme="minorEastAsia"/>
                  <w:color w:val="FF0000"/>
                  <w:lang w:val="en-AU" w:eastAsia="zh-CN"/>
                </w:rPr>
                <w:t>4.Procedures ,sequence of msg delivery and signal definition.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pct"/>
          </w:tcPr>
          <w:p>
            <w:pPr>
              <w:pStyle w:val="61"/>
              <w:keepNext w:val="0"/>
              <w:jc w:val="left"/>
              <w:rPr>
                <w:lang w:val="en-US"/>
              </w:rPr>
            </w:pPr>
            <w:ins w:id="84" w:author="Nokia" w:date="2020-11-26T13:22:00Z">
              <w:r>
                <w:rPr>
                  <w:lang w:val="en-US"/>
                </w:rPr>
                <w:t>Nokia</w:t>
              </w:r>
            </w:ins>
          </w:p>
        </w:tc>
        <w:tc>
          <w:tcPr>
            <w:tcW w:w="4192" w:type="pct"/>
          </w:tcPr>
          <w:p>
            <w:pPr>
              <w:pStyle w:val="61"/>
              <w:keepNext w:val="0"/>
              <w:jc w:val="left"/>
              <w:rPr>
                <w:ins w:id="85" w:author="Nokia" w:date="2020-11-26T13:22:00Z"/>
                <w:lang w:val="en-AU"/>
              </w:rPr>
            </w:pPr>
            <w:ins w:id="86" w:author="Nokia" w:date="2020-11-26T13:22:00Z">
              <w:r>
                <w:rPr>
                  <w:lang w:val="en-AU"/>
                </w:rPr>
                <w:t>We think we should focus on the aspects with specification impacts. In particular, what new information elements we should add to LPP interface to support positioning integrity. From our perspective there are three key types of such information elements:</w:t>
              </w:r>
            </w:ins>
          </w:p>
          <w:p>
            <w:pPr>
              <w:pStyle w:val="61"/>
              <w:keepNext w:val="0"/>
              <w:numPr>
                <w:ilvl w:val="0"/>
                <w:numId w:val="10"/>
              </w:numPr>
              <w:jc w:val="left"/>
              <w:rPr>
                <w:ins w:id="87" w:author="Nokia" w:date="2020-11-26T13:22:00Z"/>
                <w:lang w:val="en-AU"/>
              </w:rPr>
            </w:pPr>
            <w:ins w:id="88" w:author="Nokia" w:date="2020-11-26T13:22:00Z">
              <w:r>
                <w:rPr>
                  <w:lang w:val="en-AU"/>
                </w:rPr>
                <w:t>Assistance data for integrity evaluation</w:t>
              </w:r>
            </w:ins>
          </w:p>
          <w:p>
            <w:pPr>
              <w:pStyle w:val="61"/>
              <w:keepNext w:val="0"/>
              <w:numPr>
                <w:ilvl w:val="0"/>
                <w:numId w:val="10"/>
              </w:numPr>
              <w:jc w:val="left"/>
              <w:rPr>
                <w:ins w:id="89" w:author="Nokia" w:date="2020-11-26T13:22:00Z"/>
                <w:lang w:val="en-AU"/>
              </w:rPr>
            </w:pPr>
            <w:ins w:id="90" w:author="Nokia" w:date="2020-11-26T13:22:00Z">
              <w:r>
                <w:rPr>
                  <w:lang w:val="en-AU"/>
                </w:rPr>
                <w:t>Positioning integrity requirements (i.e. KPIs)</w:t>
              </w:r>
            </w:ins>
          </w:p>
          <w:p>
            <w:pPr>
              <w:pStyle w:val="61"/>
              <w:keepNext w:val="0"/>
              <w:numPr>
                <w:ilvl w:val="0"/>
                <w:numId w:val="10"/>
              </w:numPr>
              <w:jc w:val="left"/>
              <w:rPr>
                <w:ins w:id="91" w:author="Nokia" w:date="2020-11-26T13:22:00Z"/>
                <w:lang w:val="en-AU"/>
              </w:rPr>
            </w:pPr>
            <w:ins w:id="92" w:author="Nokia" w:date="2020-11-26T13:22:00Z">
              <w:r>
                <w:rPr>
                  <w:lang w:val="en-AU"/>
                </w:rPr>
                <w:t>Integrity results reporting</w:t>
              </w:r>
            </w:ins>
          </w:p>
          <w:p>
            <w:pPr>
              <w:pStyle w:val="61"/>
              <w:keepNext w:val="0"/>
              <w:jc w:val="left"/>
              <w:rPr>
                <w:ins w:id="93" w:author="Nokia" w:date="2020-11-26T13:22:00Z"/>
                <w:lang w:val="en-AU"/>
              </w:rPr>
            </w:pPr>
          </w:p>
          <w:p>
            <w:pPr>
              <w:pStyle w:val="61"/>
              <w:keepNext w:val="0"/>
              <w:jc w:val="left"/>
              <w:rPr>
                <w:lang w:val="en-AU"/>
              </w:rPr>
            </w:pPr>
            <w:ins w:id="94" w:author="Nokia" w:date="2020-11-26T13:32:00Z">
              <w:r>
                <w:rPr>
                  <w:lang w:val="en-AU"/>
                </w:rPr>
                <w:t>How these information elements are exchanged</w:t>
              </w:r>
            </w:ins>
            <w:ins w:id="95" w:author="Nokia" w:date="2020-11-26T13:22:00Z">
              <w:r>
                <w:rPr>
                  <w:lang w:val="en-AU"/>
                </w:rPr>
                <w:t xml:space="preserve"> </w:t>
              </w:r>
            </w:ins>
            <w:ins w:id="96" w:author="Nokia" w:date="2020-11-26T13:34:00Z">
              <w:r>
                <w:rPr>
                  <w:lang w:val="en-AU"/>
                </w:rPr>
                <w:t xml:space="preserve">(and/or derived, e.g. integrity results) </w:t>
              </w:r>
            </w:ins>
            <w:ins w:id="97" w:author="Nokia" w:date="2020-11-26T13:33:00Z">
              <w:r>
                <w:rPr>
                  <w:lang w:val="en-AU"/>
                </w:rPr>
                <w:t xml:space="preserve">based on 3GPP framework in </w:t>
              </w:r>
            </w:ins>
            <w:ins w:id="98" w:author="Nokia" w:date="2020-11-26T13:22:00Z">
              <w:r>
                <w:rPr>
                  <w:lang w:val="en-AU"/>
                </w:rPr>
                <w:t>both MO-LR and MT-LR cases</w:t>
              </w:r>
            </w:ins>
            <w:ins w:id="99" w:author="Nokia" w:date="2020-11-26T13:33:00Z">
              <w:r>
                <w:rPr>
                  <w:lang w:val="en-AU"/>
                </w:rPr>
                <w:t xml:space="preserve"> should be highlighted.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0" w:author="Jaya Rao" w:date="2020-11-26T11:04:00Z"/>
        </w:trPr>
        <w:tc>
          <w:tcPr>
            <w:tcW w:w="807" w:type="pct"/>
          </w:tcPr>
          <w:p>
            <w:pPr>
              <w:pStyle w:val="61"/>
              <w:keepNext w:val="0"/>
              <w:jc w:val="left"/>
              <w:rPr>
                <w:ins w:id="101" w:author="Jaya Rao" w:date="2020-11-26T11:04:00Z"/>
                <w:lang w:val="en-US"/>
              </w:rPr>
            </w:pPr>
            <w:ins w:id="102" w:author="Jaya Rao" w:date="2020-11-26T11:05:00Z">
              <w:r>
                <w:rPr>
                  <w:lang w:val="en-AU"/>
                </w:rPr>
                <w:t>InterDigital</w:t>
              </w:r>
            </w:ins>
          </w:p>
        </w:tc>
        <w:tc>
          <w:tcPr>
            <w:tcW w:w="4192" w:type="pct"/>
          </w:tcPr>
          <w:p>
            <w:pPr>
              <w:pStyle w:val="61"/>
              <w:keepNext w:val="0"/>
              <w:spacing w:before="120"/>
              <w:jc w:val="left"/>
              <w:rPr>
                <w:ins w:id="103" w:author="Jaya Rao" w:date="2020-11-26T11:05:00Z"/>
                <w:lang w:val="en-AU"/>
              </w:rPr>
            </w:pPr>
            <w:ins w:id="104" w:author="Jaya Rao" w:date="2020-11-26T11:05:00Z">
              <w:r>
                <w:rPr>
                  <w:lang w:val="en-AU"/>
                </w:rPr>
                <w:t xml:space="preserve">For identifying the potential impacts to protocols (e.g. LPP, RRC) and functions/nodes (e.g. LMF, </w:t>
              </w:r>
            </w:ins>
            <w:ins w:id="105" w:author="Jaya Rao" w:date="2020-11-26T11:08:00Z">
              <w:r>
                <w:rPr>
                  <w:lang w:val="en-AU"/>
                </w:rPr>
                <w:t xml:space="preserve">gNB, </w:t>
              </w:r>
            </w:ins>
            <w:ins w:id="106" w:author="Jaya Rao" w:date="2020-11-26T11:05:00Z">
              <w:r>
                <w:rPr>
                  <w:lang w:val="en-AU"/>
                </w:rPr>
                <w:t>UE)</w:t>
              </w:r>
            </w:ins>
            <w:ins w:id="107" w:author="Jaya Rao" w:date="2020-11-26T11:11:00Z">
              <w:r>
                <w:rPr>
                  <w:lang w:val="en-AU"/>
                </w:rPr>
                <w:t xml:space="preserve"> within the scope of 3GPP</w:t>
              </w:r>
            </w:ins>
            <w:ins w:id="108" w:author="Jaya Rao" w:date="2020-11-26T11:05:00Z">
              <w:r>
                <w:rPr>
                  <w:lang w:val="en-AU"/>
                </w:rPr>
                <w:t xml:space="preserve">, </w:t>
              </w:r>
            </w:ins>
            <w:ins w:id="109" w:author="Jaya Rao" w:date="2020-11-26T11:10:00Z">
              <w:r>
                <w:rPr>
                  <w:lang w:val="en-AU"/>
                </w:rPr>
                <w:t>we think the following</w:t>
              </w:r>
            </w:ins>
            <w:ins w:id="110" w:author="Jaya Rao" w:date="2020-11-26T11:05:00Z">
              <w:r>
                <w:rPr>
                  <w:lang w:val="en-AU"/>
                </w:rPr>
                <w:t xml:space="preserve"> topics related to integrity methodologies can be addressed in the study:</w:t>
              </w:r>
            </w:ins>
          </w:p>
          <w:p>
            <w:pPr>
              <w:pStyle w:val="61"/>
              <w:keepNext w:val="0"/>
              <w:numPr>
                <w:ilvl w:val="0"/>
                <w:numId w:val="11"/>
              </w:numPr>
              <w:jc w:val="left"/>
              <w:rPr>
                <w:ins w:id="111" w:author="Jaya Rao" w:date="2020-11-26T11:05:00Z"/>
                <w:lang w:val="en-AU"/>
              </w:rPr>
            </w:pPr>
            <w:ins w:id="112" w:author="Jaya Rao" w:date="2020-11-26T11:05:00Z">
              <w:r>
                <w:rPr>
                  <w:lang w:val="en-AU"/>
                </w:rPr>
                <w:t>On whether UE-based (network-assisted) integrity and/or LMF-based (UE-assisted) integrity should be supported</w:t>
              </w:r>
            </w:ins>
          </w:p>
          <w:p>
            <w:pPr>
              <w:pStyle w:val="61"/>
              <w:keepNext w:val="0"/>
              <w:numPr>
                <w:ilvl w:val="0"/>
                <w:numId w:val="11"/>
              </w:numPr>
              <w:jc w:val="left"/>
              <w:rPr>
                <w:ins w:id="113" w:author="Jaya Rao" w:date="2020-11-26T11:05:00Z"/>
                <w:lang w:val="en-AU"/>
              </w:rPr>
            </w:pPr>
            <w:ins w:id="114" w:author="Jaya Rao" w:date="2020-11-26T12:46:00Z">
              <w:r>
                <w:rPr>
                  <w:lang w:val="en-AU"/>
                </w:rPr>
                <w:t>C</w:t>
              </w:r>
            </w:ins>
            <w:ins w:id="115" w:author="Jaya Rao" w:date="2020-11-26T11:05:00Z">
              <w:r>
                <w:rPr>
                  <w:lang w:val="en-AU"/>
                </w:rPr>
                <w:t>apability for supporting positioning integrity</w:t>
              </w:r>
            </w:ins>
          </w:p>
          <w:p>
            <w:pPr>
              <w:pStyle w:val="61"/>
              <w:keepNext w:val="0"/>
              <w:numPr>
                <w:ilvl w:val="0"/>
                <w:numId w:val="11"/>
              </w:numPr>
              <w:jc w:val="left"/>
              <w:rPr>
                <w:ins w:id="116" w:author="Jaya Rao" w:date="2020-11-26T11:05:00Z"/>
                <w:lang w:val="en-AU"/>
              </w:rPr>
            </w:pPr>
            <w:ins w:id="117" w:author="Jaya Rao" w:date="2020-11-26T11:05:00Z">
              <w:r>
                <w:rPr>
                  <w:lang w:val="en-AU"/>
                </w:rPr>
                <w:t xml:space="preserve">Delivery of positioning integrity KPIs to UE and/or LMF </w:t>
              </w:r>
            </w:ins>
          </w:p>
          <w:p>
            <w:pPr>
              <w:pStyle w:val="61"/>
              <w:keepNext w:val="0"/>
              <w:numPr>
                <w:ilvl w:val="0"/>
                <w:numId w:val="11"/>
              </w:numPr>
              <w:jc w:val="left"/>
              <w:rPr>
                <w:ins w:id="118" w:author="Jaya Rao" w:date="2020-11-26T11:05:00Z"/>
                <w:lang w:val="en-AU"/>
              </w:rPr>
            </w:pPr>
            <w:ins w:id="119" w:author="Jaya Rao" w:date="2020-11-26T11:05:00Z">
              <w:r>
                <w:rPr>
                  <w:lang w:val="en-AU"/>
                </w:rPr>
                <w:t xml:space="preserve">Delivery of information on external error sources to UE and/or LMF </w:t>
              </w:r>
            </w:ins>
          </w:p>
          <w:p>
            <w:pPr>
              <w:pStyle w:val="61"/>
              <w:keepNext w:val="0"/>
              <w:numPr>
                <w:ilvl w:val="0"/>
                <w:numId w:val="11"/>
              </w:numPr>
              <w:jc w:val="left"/>
              <w:rPr>
                <w:ins w:id="120" w:author="Jaya Rao" w:date="2020-11-26T11:05:00Z"/>
                <w:lang w:val="en-AU"/>
              </w:rPr>
            </w:pPr>
            <w:ins w:id="121" w:author="Jaya Rao" w:date="2020-11-26T11:05:00Z">
              <w:r>
                <w:rPr>
                  <w:lang w:val="en-AU"/>
                </w:rPr>
                <w:t>On how</w:t>
              </w:r>
            </w:ins>
            <w:ins w:id="122" w:author="Jaya Rao" w:date="2020-11-26T11:13:00Z">
              <w:r>
                <w:rPr>
                  <w:lang w:val="en-AU"/>
                </w:rPr>
                <w:t>/where</w:t>
              </w:r>
            </w:ins>
            <w:ins w:id="123" w:author="Jaya Rao" w:date="2020-11-26T11:05:00Z">
              <w:r>
                <w:rPr>
                  <w:lang w:val="en-AU"/>
                </w:rPr>
                <w:t xml:space="preserve"> positioning integrity is determined </w:t>
              </w:r>
            </w:ins>
            <w:ins w:id="124" w:author="Jaya Rao" w:date="2020-11-26T11:13:00Z">
              <w:r>
                <w:rPr>
                  <w:lang w:val="en-AU"/>
                </w:rPr>
                <w:t xml:space="preserve">(i.e. based on PL calculation) </w:t>
              </w:r>
            </w:ins>
          </w:p>
          <w:p>
            <w:pPr>
              <w:pStyle w:val="61"/>
              <w:keepNext w:val="0"/>
              <w:numPr>
                <w:ilvl w:val="0"/>
                <w:numId w:val="11"/>
              </w:numPr>
              <w:jc w:val="left"/>
              <w:rPr>
                <w:ins w:id="125" w:author="Jaya Rao" w:date="2020-11-26T11:05:00Z"/>
                <w:lang w:val="en-AU"/>
              </w:rPr>
            </w:pPr>
            <w:ins w:id="126" w:author="Jaya Rao" w:date="2020-11-26T11:05:00Z">
              <w:r>
                <w:rPr>
                  <w:lang w:val="en-AU"/>
                </w:rPr>
                <w:t>Request and delivery of positioning integrity measurement</w:t>
              </w:r>
            </w:ins>
            <w:ins w:id="127" w:author="Jaya Rao" w:date="2020-11-26T12:47:00Z">
              <w:r>
                <w:rPr>
                  <w:lang w:val="en-AU"/>
                </w:rPr>
                <w:t>/results</w:t>
              </w:r>
            </w:ins>
            <w:ins w:id="128" w:author="Jaya Rao" w:date="2020-11-26T11:05:00Z">
              <w:r>
                <w:rPr>
                  <w:lang w:val="en-AU"/>
                </w:rPr>
                <w:t xml:space="preserve"> </w:t>
              </w:r>
            </w:ins>
          </w:p>
          <w:p>
            <w:pPr>
              <w:pStyle w:val="61"/>
              <w:keepNext w:val="0"/>
              <w:numPr>
                <w:ilvl w:val="0"/>
                <w:numId w:val="11"/>
              </w:numPr>
              <w:jc w:val="left"/>
              <w:rPr>
                <w:ins w:id="129" w:author="Jaya Rao" w:date="2020-11-26T11:04:00Z"/>
                <w:lang w:val="en-AU"/>
              </w:rPr>
            </w:pPr>
            <w:ins w:id="130" w:author="Jaya Rao" w:date="2020-11-26T11:05:00Z">
              <w:r>
                <w:rPr>
                  <w:lang w:val="en-AU"/>
                </w:rPr>
                <w:t>Generation and delivery of alerts messages when detecting integrity events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1" w:author="OPPO (Qianxi)" w:date="2020-11-30T10:14:00Z"/>
        </w:trPr>
        <w:tc>
          <w:tcPr>
            <w:tcW w:w="807" w:type="pct"/>
          </w:tcPr>
          <w:p>
            <w:pPr>
              <w:pStyle w:val="61"/>
              <w:keepNext w:val="0"/>
              <w:jc w:val="left"/>
              <w:rPr>
                <w:ins w:id="132" w:author="OPPO (Qianxi)" w:date="2020-11-30T10:14:00Z"/>
                <w:rFonts w:eastAsiaTheme="minorEastAsia"/>
                <w:lang w:val="en-AU" w:eastAsia="zh-CN"/>
              </w:rPr>
            </w:pPr>
            <w:ins w:id="133" w:author="OPPO (Qianxi)" w:date="2020-11-30T10:14:00Z">
              <w:r>
                <w:rPr>
                  <w:rFonts w:hint="eastAsia" w:eastAsiaTheme="minorEastAsia"/>
                  <w:lang w:val="en-AU" w:eastAsia="zh-CN"/>
                </w:rPr>
                <w:t>O</w:t>
              </w:r>
            </w:ins>
            <w:ins w:id="134" w:author="OPPO (Qianxi)" w:date="2020-11-30T10:14:00Z">
              <w:r>
                <w:rPr>
                  <w:rFonts w:eastAsiaTheme="minorEastAsia"/>
                  <w:lang w:val="en-AU" w:eastAsia="zh-CN"/>
                </w:rPr>
                <w:t>PPO</w:t>
              </w:r>
            </w:ins>
          </w:p>
        </w:tc>
        <w:tc>
          <w:tcPr>
            <w:tcW w:w="4192" w:type="pct"/>
          </w:tcPr>
          <w:p>
            <w:pPr>
              <w:pStyle w:val="61"/>
              <w:keepNext w:val="0"/>
              <w:spacing w:before="120"/>
              <w:jc w:val="left"/>
              <w:rPr>
                <w:ins w:id="135" w:author="OPPO (Qianxi)" w:date="2020-11-30T10:17:00Z"/>
                <w:rFonts w:eastAsiaTheme="minorEastAsia"/>
                <w:lang w:val="en-AU" w:eastAsia="zh-CN"/>
              </w:rPr>
            </w:pPr>
            <w:ins w:id="136" w:author="OPPO (Qianxi)" w:date="2020-11-30T10:14:00Z">
              <w:r>
                <w:rPr>
                  <w:rFonts w:hint="eastAsia" w:eastAsiaTheme="minorEastAsia"/>
                  <w:lang w:val="en-AU" w:eastAsia="zh-CN"/>
                </w:rPr>
                <w:t>W</w:t>
              </w:r>
            </w:ins>
            <w:ins w:id="137" w:author="OPPO (Qianxi)" w:date="2020-11-30T10:14:00Z">
              <w:r>
                <w:rPr>
                  <w:rFonts w:eastAsiaTheme="minorEastAsia"/>
                  <w:lang w:val="en-AU" w:eastAsia="zh-CN"/>
                </w:rPr>
                <w:t xml:space="preserve">e also agree </w:t>
              </w:r>
            </w:ins>
            <w:ins w:id="138" w:author="OPPO (Qianxi)" w:date="2020-11-30T10:15:00Z">
              <w:r>
                <w:rPr>
                  <w:rFonts w:eastAsiaTheme="minorEastAsia"/>
                  <w:lang w:val="en-AU" w:eastAsia="zh-CN"/>
                </w:rPr>
                <w:t>to focus on</w:t>
              </w:r>
            </w:ins>
            <w:ins w:id="139" w:author="OPPO (Qianxi)" w:date="2020-11-30T10:14:00Z">
              <w:r>
                <w:rPr>
                  <w:rFonts w:eastAsiaTheme="minorEastAsia"/>
                  <w:lang w:val="en-AU" w:eastAsia="zh-CN"/>
                </w:rPr>
                <w:t xml:space="preserve"> the aspects that have spec impact</w:t>
              </w:r>
            </w:ins>
            <w:ins w:id="140" w:author="OPPO (Qianxi)" w:date="2020-11-30T10:16:00Z">
              <w:r>
                <w:rPr>
                  <w:rFonts w:eastAsiaTheme="minorEastAsia"/>
                  <w:lang w:val="en-AU" w:eastAsia="zh-CN"/>
                </w:rPr>
                <w:t>, e.g.,</w:t>
              </w:r>
            </w:ins>
          </w:p>
          <w:p>
            <w:pPr>
              <w:pStyle w:val="61"/>
              <w:keepNext w:val="0"/>
              <w:numPr>
                <w:ilvl w:val="0"/>
                <w:numId w:val="11"/>
              </w:numPr>
              <w:spacing w:before="120"/>
              <w:jc w:val="left"/>
              <w:rPr>
                <w:ins w:id="141" w:author="OPPO (Qianxi)" w:date="2020-11-30T10:17:00Z"/>
                <w:rFonts w:eastAsiaTheme="minorEastAsia"/>
                <w:lang w:val="en-AU" w:eastAsia="zh-CN"/>
              </w:rPr>
            </w:pPr>
            <w:ins w:id="142" w:author="OPPO (Qianxi)" w:date="2020-11-30T10:17:00Z">
              <w:r>
                <w:rPr>
                  <w:rFonts w:hint="eastAsia" w:eastAsiaTheme="minorEastAsia"/>
                  <w:lang w:val="en-AU" w:eastAsia="zh-CN"/>
                </w:rPr>
                <w:t>S</w:t>
              </w:r>
            </w:ins>
            <w:ins w:id="143" w:author="OPPO (Qianxi)" w:date="2020-11-30T10:17:00Z">
              <w:r>
                <w:rPr>
                  <w:rFonts w:eastAsiaTheme="minorEastAsia"/>
                  <w:lang w:val="en-AU" w:eastAsia="zh-CN"/>
                </w:rPr>
                <w:t>ignalling to deliver KPI</w:t>
              </w:r>
            </w:ins>
          </w:p>
          <w:p>
            <w:pPr>
              <w:pStyle w:val="61"/>
              <w:keepNext w:val="0"/>
              <w:numPr>
                <w:ilvl w:val="0"/>
                <w:numId w:val="11"/>
              </w:numPr>
              <w:spacing w:before="120"/>
              <w:jc w:val="left"/>
              <w:rPr>
                <w:ins w:id="144" w:author="OPPO (Qianxi)" w:date="2020-11-30T10:17:00Z"/>
                <w:rFonts w:eastAsiaTheme="minorEastAsia"/>
                <w:lang w:val="en-AU" w:eastAsia="zh-CN"/>
              </w:rPr>
            </w:pPr>
            <w:ins w:id="145" w:author="OPPO (Qianxi)" w:date="2020-11-30T10:17:00Z">
              <w:r>
                <w:rPr>
                  <w:rFonts w:eastAsiaTheme="minorEastAsia"/>
                  <w:lang w:val="en-AU" w:eastAsia="zh-CN"/>
                </w:rPr>
                <w:t>Signalling to deliver feared event</w:t>
              </w:r>
            </w:ins>
          </w:p>
          <w:p>
            <w:pPr>
              <w:pStyle w:val="61"/>
              <w:keepNext w:val="0"/>
              <w:numPr>
                <w:ilvl w:val="0"/>
                <w:numId w:val="11"/>
              </w:numPr>
              <w:spacing w:before="120"/>
              <w:jc w:val="left"/>
              <w:rPr>
                <w:ins w:id="146" w:author="OPPO (Qianxi)" w:date="2020-11-30T10:14:00Z"/>
                <w:rFonts w:eastAsiaTheme="minorEastAsia"/>
                <w:lang w:val="en-AU" w:eastAsia="zh-CN"/>
              </w:rPr>
            </w:pPr>
            <w:ins w:id="147" w:author="OPPO (Qianxi)" w:date="2020-11-30T10:17:00Z">
              <w:r>
                <w:rPr>
                  <w:rFonts w:eastAsiaTheme="minorEastAsia"/>
                  <w:lang w:val="en-AU" w:eastAsia="zh-CN"/>
                </w:rPr>
                <w:t>Signalling to deliver integrity output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8" w:author="CATT" w:date="2020-11-30T15:05:00Z"/>
        </w:trPr>
        <w:tc>
          <w:tcPr>
            <w:tcW w:w="807" w:type="pct"/>
          </w:tcPr>
          <w:p>
            <w:pPr>
              <w:pStyle w:val="61"/>
              <w:keepNext w:val="0"/>
              <w:jc w:val="left"/>
              <w:rPr>
                <w:ins w:id="149" w:author="CATT" w:date="2020-11-30T15:05:00Z"/>
                <w:rFonts w:hint="eastAsia" w:eastAsiaTheme="minorEastAsia"/>
                <w:lang w:val="en-AU" w:eastAsia="zh-CN"/>
              </w:rPr>
            </w:pPr>
            <w:ins w:id="150" w:author="CATT" w:date="2020-11-30T15:05:00Z">
              <w:r>
                <w:rPr>
                  <w:rFonts w:hint="eastAsia" w:eastAsiaTheme="minorEastAsia"/>
                  <w:lang w:val="en-AU" w:eastAsia="zh-CN"/>
                </w:rPr>
                <w:t>CATT</w:t>
              </w:r>
            </w:ins>
          </w:p>
        </w:tc>
        <w:tc>
          <w:tcPr>
            <w:tcW w:w="4192" w:type="pct"/>
          </w:tcPr>
          <w:p>
            <w:pPr>
              <w:pStyle w:val="61"/>
              <w:keepNext w:val="0"/>
              <w:spacing w:before="120"/>
              <w:jc w:val="left"/>
              <w:rPr>
                <w:ins w:id="151" w:author="CATT" w:date="2020-11-30T15:05:00Z"/>
                <w:rFonts w:hint="eastAsia" w:eastAsiaTheme="minorEastAsia"/>
                <w:lang w:val="en-AU" w:eastAsia="zh-CN"/>
              </w:rPr>
            </w:pPr>
            <w:ins w:id="152" w:author="CATT" w:date="2020-11-30T15:06:00Z">
              <w:r>
                <w:rPr>
                  <w:rFonts w:hint="eastAsia" w:eastAsiaTheme="minorEastAsia"/>
                  <w:lang w:val="en-AU" w:eastAsia="zh-CN"/>
                </w:rPr>
                <w:t>I</w:t>
              </w:r>
            </w:ins>
            <w:ins w:id="153" w:author="CATT" w:date="2020-11-30T15:06:00Z">
              <w:r>
                <w:rPr>
                  <w:rFonts w:eastAsiaTheme="minorEastAsia"/>
                  <w:lang w:val="en-AU" w:eastAsia="zh-CN"/>
                </w:rPr>
                <w:t>ntegrity can be supported by UE-based and UE-assisted in A-GNSS positioning method.</w:t>
              </w:r>
            </w:ins>
            <w:ins w:id="154" w:author="CATT" w:date="2020-11-30T15:06:00Z">
              <w:r>
                <w:rPr>
                  <w:rFonts w:hint="eastAsia" w:eastAsiaTheme="minorEastAsia"/>
                  <w:lang w:val="en-AU" w:eastAsia="zh-CN"/>
                </w:rPr>
                <w:t xml:space="preserve"> T</w:t>
              </w:r>
            </w:ins>
            <w:ins w:id="155" w:author="CATT" w:date="2020-11-30T15:06:00Z">
              <w:r>
                <w:rPr>
                  <w:rFonts w:eastAsiaTheme="minorEastAsia"/>
                  <w:lang w:val="en-AU" w:eastAsia="zh-CN"/>
                </w:rPr>
                <w:t>he integrity methodologies</w:t>
              </w:r>
            </w:ins>
            <w:ins w:id="156" w:author="CATT" w:date="2020-11-30T15:06:00Z">
              <w:r>
                <w:rPr>
                  <w:rFonts w:hint="eastAsia" w:eastAsiaTheme="minorEastAsia"/>
                  <w:lang w:val="en-AU" w:eastAsia="zh-CN"/>
                </w:rPr>
                <w:t xml:space="preserve"> focus on the procedure</w:t>
              </w:r>
            </w:ins>
            <w:ins w:id="157" w:author="CATT" w:date="2020-11-30T15:07:00Z">
              <w:r>
                <w:rPr>
                  <w:rFonts w:hint="eastAsia" w:eastAsiaTheme="minorEastAsia"/>
                  <w:lang w:val="en-AU" w:eastAsia="zh-CN"/>
                </w:rPr>
                <w:t>s</w:t>
              </w:r>
            </w:ins>
            <w:ins w:id="158" w:author="CATT" w:date="2020-11-30T15:06:00Z">
              <w:r>
                <w:rPr>
                  <w:rFonts w:hint="eastAsia" w:eastAsiaTheme="minorEastAsia"/>
                  <w:lang w:val="en-AU" w:eastAsia="zh-CN"/>
                </w:rPr>
                <w:t xml:space="preserve"> </w:t>
              </w:r>
            </w:ins>
            <w:ins w:id="159" w:author="CATT" w:date="2020-11-30T15:20:00Z">
              <w:r>
                <w:rPr>
                  <w:rFonts w:hint="eastAsia" w:eastAsiaTheme="minorEastAsia"/>
                  <w:lang w:val="en-AU" w:eastAsia="zh-CN"/>
                </w:rPr>
                <w:t xml:space="preserve">and interaction </w:t>
              </w:r>
            </w:ins>
            <w:ins w:id="160" w:author="CATT" w:date="2020-11-30T15:06:00Z">
              <w:r>
                <w:rPr>
                  <w:rFonts w:hint="eastAsia" w:eastAsiaTheme="minorEastAsia"/>
                  <w:lang w:val="en-AU" w:eastAsia="zh-CN"/>
                </w:rPr>
                <w:t xml:space="preserve">in 3GPP </w:t>
              </w:r>
            </w:ins>
            <w:ins w:id="161" w:author="CATT" w:date="2020-11-30T15:21:00Z">
              <w:r>
                <w:rPr>
                  <w:rFonts w:hint="eastAsia" w:eastAsiaTheme="minorEastAsia"/>
                  <w:lang w:val="en-AU" w:eastAsia="zh-CN"/>
                </w:rPr>
                <w:t>framework</w:t>
              </w:r>
            </w:ins>
            <w:ins w:id="162" w:author="CATT" w:date="2020-11-30T15:06:00Z">
              <w:r>
                <w:rPr>
                  <w:rFonts w:hint="eastAsia" w:eastAsiaTheme="minorEastAsia"/>
                  <w:lang w:val="en-AU" w:eastAsia="zh-CN"/>
                </w:rPr>
                <w:t>.</w:t>
              </w:r>
            </w:ins>
          </w:p>
          <w:p>
            <w:pPr>
              <w:pStyle w:val="61"/>
              <w:keepNext w:val="0"/>
              <w:numPr>
                <w:ilvl w:val="0"/>
                <w:numId w:val="12"/>
              </w:numPr>
              <w:spacing w:before="120"/>
              <w:jc w:val="left"/>
              <w:rPr>
                <w:ins w:id="163" w:author="CATT" w:date="2020-11-30T15:15:00Z"/>
                <w:rFonts w:hint="eastAsia" w:eastAsiaTheme="minorEastAsia"/>
                <w:lang w:val="en-AU" w:eastAsia="zh-CN"/>
              </w:rPr>
            </w:pPr>
            <w:ins w:id="164" w:author="CATT" w:date="2020-11-30T15:07:00Z">
              <w:r>
                <w:rPr>
                  <w:rFonts w:hint="eastAsia" w:eastAsiaTheme="minorEastAsia"/>
                  <w:lang w:val="en-AU" w:eastAsia="zh-CN"/>
                </w:rPr>
                <w:t xml:space="preserve">KPIs </w:t>
              </w:r>
            </w:ins>
            <w:ins w:id="165" w:author="CATT" w:date="2020-11-30T15:09:00Z">
              <w:r>
                <w:rPr>
                  <w:rFonts w:hint="eastAsia" w:eastAsiaTheme="minorEastAsia"/>
                  <w:lang w:val="en-AU" w:eastAsia="zh-CN"/>
                </w:rPr>
                <w:t>within</w:t>
              </w:r>
            </w:ins>
            <w:ins w:id="166" w:author="CATT" w:date="2020-11-30T15:08:00Z">
              <w:r>
                <w:rPr>
                  <w:rFonts w:eastAsiaTheme="minorEastAsia"/>
                  <w:lang w:val="en-AU" w:eastAsia="zh-CN"/>
                </w:rPr>
                <w:t xml:space="preserve"> the integrity service level</w:t>
              </w:r>
            </w:ins>
            <w:ins w:id="167" w:author="CATT" w:date="2020-11-30T15:21:00Z">
              <w:r>
                <w:rPr>
                  <w:rFonts w:hint="eastAsia" w:eastAsiaTheme="minorEastAsia"/>
                  <w:lang w:val="en-AU" w:eastAsia="zh-CN"/>
                </w:rPr>
                <w:t>s</w:t>
              </w:r>
            </w:ins>
            <w:ins w:id="168" w:author="CATT" w:date="2020-11-30T15:10:00Z">
              <w:r>
                <w:rPr>
                  <w:rFonts w:hint="eastAsia" w:eastAsiaTheme="minorEastAsia"/>
                  <w:lang w:val="en-AU" w:eastAsia="zh-CN"/>
                </w:rPr>
                <w:t xml:space="preserve"> (</w:t>
              </w:r>
            </w:ins>
            <w:ins w:id="169" w:author="CATT" w:date="2020-11-30T15:08:00Z">
              <w:r>
                <w:rPr>
                  <w:rFonts w:eastAsiaTheme="minorEastAsia"/>
                  <w:lang w:val="en-AU" w:eastAsia="zh-CN"/>
                </w:rPr>
                <w:t xml:space="preserve">AL, IR and TTA </w:t>
              </w:r>
            </w:ins>
            <w:ins w:id="170" w:author="CATT" w:date="2020-11-30T15:10:00Z">
              <w:r>
                <w:rPr>
                  <w:rFonts w:hint="eastAsia" w:eastAsiaTheme="minorEastAsia"/>
                  <w:lang w:val="en-AU" w:eastAsia="zh-CN"/>
                </w:rPr>
                <w:t>as</w:t>
              </w:r>
            </w:ins>
            <w:ins w:id="171" w:author="CATT" w:date="2020-11-30T15:08:00Z">
              <w:r>
                <w:rPr>
                  <w:rFonts w:eastAsiaTheme="minorEastAsia"/>
                  <w:lang w:val="en-AU" w:eastAsia="zh-CN"/>
                </w:rPr>
                <w:t xml:space="preserve"> integrity QoS parameters</w:t>
              </w:r>
            </w:ins>
            <w:ins w:id="172" w:author="CATT" w:date="2020-11-30T15:10:00Z">
              <w:r>
                <w:rPr>
                  <w:rFonts w:hint="eastAsia" w:eastAsiaTheme="minorEastAsia"/>
                  <w:lang w:val="en-AU" w:eastAsia="zh-CN"/>
                </w:rPr>
                <w:t>)</w:t>
              </w:r>
            </w:ins>
            <w:ins w:id="173" w:author="CATT" w:date="2020-11-30T15:14:00Z">
              <w:r>
                <w:rPr>
                  <w:rFonts w:hint="eastAsia" w:eastAsiaTheme="minorEastAsia"/>
                  <w:lang w:val="en-AU" w:eastAsia="zh-CN"/>
                </w:rPr>
                <w:t xml:space="preserve"> from AMF to LMF, and</w:t>
              </w:r>
            </w:ins>
            <w:ins w:id="174" w:author="CATT" w:date="2020-11-30T15:22:00Z">
              <w:r>
                <w:rPr>
                  <w:rFonts w:hint="eastAsia" w:eastAsiaTheme="minorEastAsia"/>
                  <w:lang w:val="en-AU" w:eastAsia="zh-CN"/>
                </w:rPr>
                <w:t xml:space="preserve"> </w:t>
              </w:r>
            </w:ins>
            <w:ins w:id="175" w:author="CATT" w:date="2020-11-30T15:14:00Z">
              <w:r>
                <w:rPr>
                  <w:rFonts w:hint="eastAsia" w:eastAsiaTheme="minorEastAsia"/>
                  <w:lang w:val="en-AU" w:eastAsia="zh-CN"/>
                </w:rPr>
                <w:t>from LMF to UE.</w:t>
              </w:r>
            </w:ins>
          </w:p>
          <w:p>
            <w:pPr>
              <w:pStyle w:val="61"/>
              <w:keepNext w:val="0"/>
              <w:numPr>
                <w:ilvl w:val="0"/>
                <w:numId w:val="12"/>
              </w:numPr>
              <w:spacing w:before="120"/>
              <w:jc w:val="left"/>
              <w:rPr>
                <w:ins w:id="176" w:author="CATT" w:date="2020-11-30T15:15:00Z"/>
                <w:rFonts w:hint="eastAsia" w:eastAsiaTheme="minorEastAsia"/>
                <w:lang w:val="en-AU" w:eastAsia="zh-CN"/>
              </w:rPr>
            </w:pPr>
            <w:ins w:id="177" w:author="CATT" w:date="2020-11-30T15:05:00Z">
              <w:r>
                <w:rPr>
                  <w:rFonts w:eastAsiaTheme="minorEastAsia"/>
                  <w:lang w:val="en-AU" w:eastAsia="zh-CN"/>
                </w:rPr>
                <w:t>Capability Transfer Procedure</w:t>
              </w:r>
            </w:ins>
            <w:ins w:id="178" w:author="CATT" w:date="2020-11-30T15:10:00Z">
              <w:r>
                <w:rPr>
                  <w:rFonts w:hint="eastAsia" w:eastAsiaTheme="minorEastAsia"/>
                  <w:lang w:val="en-AU" w:eastAsia="zh-CN"/>
                </w:rPr>
                <w:t xml:space="preserve"> between UE and LMF</w:t>
              </w:r>
            </w:ins>
          </w:p>
          <w:p>
            <w:pPr>
              <w:pStyle w:val="61"/>
              <w:keepNext w:val="0"/>
              <w:numPr>
                <w:ilvl w:val="0"/>
                <w:numId w:val="12"/>
              </w:numPr>
              <w:spacing w:before="120"/>
              <w:jc w:val="left"/>
              <w:rPr>
                <w:ins w:id="179" w:author="CATT" w:date="2020-11-30T15:15:00Z"/>
                <w:rFonts w:eastAsiaTheme="minorEastAsia"/>
                <w:lang w:val="en-AU" w:eastAsia="zh-CN"/>
              </w:rPr>
            </w:pPr>
            <w:ins w:id="180" w:author="CATT" w:date="2020-11-30T15:15:00Z">
              <w:r>
                <w:rPr>
                  <w:rFonts w:eastAsiaTheme="minorEastAsia"/>
                  <w:lang w:val="en-AU" w:eastAsia="zh-CN"/>
                </w:rPr>
                <w:t>Assistance Data Transfer Procedure</w:t>
              </w:r>
            </w:ins>
            <w:ins w:id="181" w:author="CATT" w:date="2020-11-30T15:17:00Z">
              <w:r>
                <w:rPr>
                  <w:lang w:val="en-US"/>
                </w:rPr>
                <w:t xml:space="preserve"> </w:t>
              </w:r>
            </w:ins>
            <w:ins w:id="182" w:author="CATT" w:date="2020-11-30T15:17:00Z">
              <w:r>
                <w:rPr>
                  <w:rFonts w:hint="eastAsia" w:eastAsiaTheme="minorEastAsia"/>
                  <w:lang w:val="en-US" w:eastAsia="zh-CN"/>
                </w:rPr>
                <w:t xml:space="preserve">delivering </w:t>
              </w:r>
            </w:ins>
            <w:ins w:id="183" w:author="CATT" w:date="2020-11-30T15:17:00Z">
              <w:r>
                <w:rPr>
                  <w:rFonts w:eastAsiaTheme="minorEastAsia"/>
                  <w:lang w:val="en-AU" w:eastAsia="zh-CN"/>
                </w:rPr>
                <w:t xml:space="preserve">error sources of </w:t>
              </w:r>
            </w:ins>
            <w:ins w:id="184" w:author="CATT" w:date="2020-11-30T15:17:00Z">
              <w:r>
                <w:rPr>
                  <w:rFonts w:hint="eastAsia" w:eastAsiaTheme="minorEastAsia"/>
                  <w:lang w:val="en-AU" w:eastAsia="zh-CN"/>
                </w:rPr>
                <w:t>f</w:t>
              </w:r>
            </w:ins>
            <w:ins w:id="185" w:author="CATT" w:date="2020-11-30T15:17:00Z">
              <w:r>
                <w:rPr>
                  <w:rFonts w:eastAsiaTheme="minorEastAsia"/>
                  <w:lang w:val="en-AU" w:eastAsia="zh-CN"/>
                </w:rPr>
                <w:t>eared events</w:t>
              </w:r>
            </w:ins>
            <w:ins w:id="186" w:author="CATT" w:date="2020-11-30T15:22:00Z">
              <w:r>
                <w:rPr>
                  <w:rFonts w:hint="eastAsia" w:eastAsiaTheme="minorEastAsia"/>
                  <w:lang w:val="en-AU" w:eastAsia="zh-CN"/>
                </w:rPr>
                <w:t xml:space="preserve"> between UE and LMF</w:t>
              </w:r>
            </w:ins>
          </w:p>
          <w:p>
            <w:pPr>
              <w:pStyle w:val="61"/>
              <w:keepNext w:val="0"/>
              <w:numPr>
                <w:ilvl w:val="0"/>
                <w:numId w:val="12"/>
              </w:numPr>
              <w:spacing w:before="120"/>
              <w:jc w:val="left"/>
              <w:rPr>
                <w:ins w:id="187" w:author="CATT" w:date="2020-11-30T15:05:00Z"/>
                <w:rFonts w:hint="eastAsia" w:eastAsiaTheme="minorEastAsia"/>
                <w:lang w:val="en-AU" w:eastAsia="zh-CN"/>
              </w:rPr>
            </w:pPr>
            <w:ins w:id="188" w:author="CATT" w:date="2020-11-30T15:19:00Z">
              <w:r>
                <w:rPr>
                  <w:rFonts w:eastAsiaTheme="minorEastAsia"/>
                  <w:lang w:val="en-AU" w:eastAsia="zh-CN"/>
                </w:rPr>
                <w:t>Location Information Transfer procedure</w:t>
              </w:r>
            </w:ins>
            <w:ins w:id="189" w:author="CATT" w:date="2020-11-30T15:19:00Z">
              <w:r>
                <w:rPr>
                  <w:rFonts w:hint="eastAsia" w:eastAsiaTheme="minorEastAsia"/>
                  <w:lang w:val="en-AU" w:eastAsia="zh-CN"/>
                </w:rPr>
                <w:t xml:space="preserve">: </w:t>
              </w:r>
            </w:ins>
            <w:ins w:id="190" w:author="CATT" w:date="2020-11-30T15:20:00Z">
              <w:r>
                <w:rPr>
                  <w:rFonts w:hint="eastAsia" w:eastAsiaTheme="minorEastAsia"/>
                  <w:lang w:val="en-AU" w:eastAsia="zh-CN"/>
                </w:rPr>
                <w:t xml:space="preserve">e.g. </w:t>
              </w:r>
            </w:ins>
            <w:ins w:id="191" w:author="CATT" w:date="2020-11-30T15:19:00Z">
              <w:r>
                <w:rPr>
                  <w:rFonts w:eastAsiaTheme="minorEastAsia"/>
                  <w:lang w:val="en-AU" w:eastAsia="zh-CN"/>
                </w:rPr>
                <w:t>the integrity monitor results to LMF in UE-assisted mode</w:t>
              </w:r>
            </w:ins>
            <w:ins w:id="192" w:author="CATT" w:date="2020-11-30T15:19:00Z">
              <w:r>
                <w:rPr>
                  <w:rFonts w:hint="eastAsia" w:eastAsiaTheme="minorEastAsia"/>
                  <w:lang w:val="en-AU" w:eastAsia="zh-CN"/>
                </w:rPr>
                <w:t xml:space="preserve"> </w:t>
              </w:r>
            </w:ins>
            <w:ins w:id="193" w:author="CATT" w:date="2020-11-30T15:20:00Z">
              <w:r>
                <w:rPr>
                  <w:rFonts w:hint="eastAsia" w:eastAsiaTheme="minorEastAsia"/>
                  <w:lang w:val="en-AU" w:eastAsia="zh-CN"/>
                </w:rPr>
                <w:t xml:space="preserve">and </w:t>
              </w:r>
            </w:ins>
            <w:ins w:id="194" w:author="CATT" w:date="2020-11-30T15:20:00Z">
              <w:r>
                <w:rPr>
                  <w:rFonts w:eastAsiaTheme="minorEastAsia"/>
                  <w:lang w:val="en-AU" w:eastAsia="zh-CN"/>
                </w:rPr>
                <w:t>report LocationFailureCause</w:t>
              </w:r>
            </w:ins>
            <w:ins w:id="195" w:author="CATT" w:date="2020-11-30T15:20:00Z">
              <w:r>
                <w:rPr>
                  <w:rFonts w:hint="eastAsia" w:eastAsiaTheme="minorEastAsia"/>
                  <w:lang w:val="en-AU" w:eastAsia="zh-CN"/>
                </w:rPr>
                <w:t xml:space="preserve"> or </w:t>
              </w:r>
            </w:ins>
            <w:ins w:id="196" w:author="CATT" w:date="2020-11-30T15:20:00Z">
              <w:r>
                <w:rPr>
                  <w:rFonts w:eastAsiaTheme="minorEastAsia"/>
                  <w:lang w:val="en-AU" w:eastAsia="zh-CN"/>
                </w:rPr>
                <w:t>not monitored</w:t>
              </w:r>
            </w:ins>
            <w:ins w:id="197" w:author="CATT" w:date="2020-11-30T15:20:00Z">
              <w:r>
                <w:rPr>
                  <w:rFonts w:hint="eastAsia" w:eastAsiaTheme="minorEastAsia"/>
                  <w:lang w:val="en-AU" w:eastAsia="zh-CN"/>
                </w:rPr>
                <w:t xml:space="preserve"> in UE-based mode.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8" w:author="ZTE_Liu Yansheng" w:date="2020-11-30T16:24:17Z"/>
        </w:trPr>
        <w:tc>
          <w:tcPr>
            <w:tcW w:w="807" w:type="pct"/>
          </w:tcPr>
          <w:p>
            <w:pPr>
              <w:pStyle w:val="61"/>
              <w:keepNext w:val="0"/>
              <w:jc w:val="left"/>
              <w:rPr>
                <w:ins w:id="199" w:author="ZTE_Liu Yansheng" w:date="2020-11-30T16:24:17Z"/>
                <w:rFonts w:hint="default" w:eastAsia="宋体"/>
                <w:lang w:val="en-US" w:eastAsia="zh-CN"/>
              </w:rPr>
            </w:pPr>
            <w:ins w:id="200" w:author="ZTE_Liu Yansheng" w:date="2020-11-30T16:24:17Z">
              <w:r>
                <w:rPr>
                  <w:rFonts w:hint="eastAsia" w:eastAsia="宋体"/>
                  <w:lang w:val="en-US" w:eastAsia="zh-CN"/>
                </w:rPr>
                <w:t>ZTE</w:t>
              </w:r>
            </w:ins>
          </w:p>
        </w:tc>
        <w:tc>
          <w:tcPr>
            <w:tcW w:w="4192" w:type="pct"/>
          </w:tcPr>
          <w:p>
            <w:pPr>
              <w:pStyle w:val="61"/>
              <w:keepNext w:val="0"/>
              <w:numPr>
                <w:ilvl w:val="-1"/>
                <w:numId w:val="0"/>
              </w:numPr>
              <w:ind w:left="0" w:firstLine="0"/>
              <w:jc w:val="left"/>
              <w:rPr>
                <w:ins w:id="201" w:author="ZTE_Liu Yansheng" w:date="2020-11-30T16:24:17Z"/>
                <w:rFonts w:hint="eastAsia" w:eastAsia="宋体"/>
                <w:lang w:val="en-US" w:eastAsia="zh-CN"/>
              </w:rPr>
            </w:pPr>
            <w:ins w:id="202" w:author="ZTE_Liu Yansheng" w:date="2020-11-30T16:24:17Z">
              <w:r>
                <w:rPr>
                  <w:rFonts w:hint="eastAsia" w:eastAsia="宋体"/>
                  <w:lang w:val="en-US" w:eastAsia="zh-CN"/>
                </w:rPr>
                <w:t>We share the similar views with the above companies that RAN2 should mainly consider the following topics:</w:t>
              </w:r>
            </w:ins>
          </w:p>
          <w:p>
            <w:pPr>
              <w:pStyle w:val="61"/>
              <w:keepNext w:val="0"/>
              <w:numPr>
                <w:ilvl w:val="-1"/>
                <w:numId w:val="0"/>
              </w:numPr>
              <w:ind w:left="400" w:leftChars="200" w:firstLine="0"/>
              <w:jc w:val="left"/>
              <w:rPr>
                <w:ins w:id="203" w:author="ZTE_Liu Yansheng" w:date="2020-11-30T16:24:17Z"/>
                <w:rFonts w:hint="default" w:eastAsia="宋体"/>
                <w:lang w:val="en-US" w:eastAsia="zh-CN"/>
              </w:rPr>
            </w:pPr>
            <w:ins w:id="204" w:author="ZTE_Liu Yansheng" w:date="2020-11-30T16:24:17Z">
              <w:r>
                <w:rPr>
                  <w:rFonts w:hint="default" w:ascii="Arial" w:hAnsi="Arial" w:eastAsia="宋体" w:cs="Arial"/>
                  <w:lang w:val="en-US" w:eastAsia="zh-CN"/>
                </w:rPr>
                <w:t>•</w:t>
              </w:r>
            </w:ins>
            <w:ins w:id="205" w:author="ZTE_Liu Yansheng" w:date="2020-11-30T16:24:17Z">
              <w:r>
                <w:rPr>
                  <w:rFonts w:hint="eastAsia" w:eastAsia="宋体" w:cs="Arial"/>
                  <w:lang w:val="en-US" w:eastAsia="zh-CN"/>
                </w:rPr>
                <w:t xml:space="preserve">  </w:t>
              </w:r>
            </w:ins>
            <w:ins w:id="206" w:author="ZTE_Liu Yansheng" w:date="2020-11-30T16:24:17Z">
              <w:r>
                <w:rPr>
                  <w:rFonts w:hint="eastAsia" w:eastAsia="宋体"/>
                  <w:lang w:val="en-US" w:eastAsia="zh-CN"/>
                </w:rPr>
                <w:t>The architecture of the positioning integrity system.</w:t>
              </w:r>
            </w:ins>
          </w:p>
          <w:p>
            <w:pPr>
              <w:pStyle w:val="61"/>
              <w:keepNext w:val="0"/>
              <w:numPr>
                <w:ilvl w:val="-1"/>
                <w:numId w:val="0"/>
              </w:numPr>
              <w:ind w:left="400" w:leftChars="200" w:firstLine="0"/>
              <w:jc w:val="left"/>
              <w:rPr>
                <w:ins w:id="207" w:author="ZTE_Liu Yansheng" w:date="2020-11-30T16:24:17Z"/>
                <w:rFonts w:hint="default" w:eastAsia="宋体"/>
                <w:lang w:val="en-US" w:eastAsia="zh-CN"/>
              </w:rPr>
            </w:pPr>
            <w:ins w:id="208" w:author="ZTE_Liu Yansheng" w:date="2020-11-30T16:24:17Z">
              <w:r>
                <w:rPr>
                  <w:rFonts w:hint="default" w:ascii="Arial" w:hAnsi="Arial" w:eastAsia="宋体" w:cs="Arial"/>
                  <w:lang w:val="en-US" w:eastAsia="zh-CN"/>
                </w:rPr>
                <w:t>•</w:t>
              </w:r>
            </w:ins>
            <w:ins w:id="209" w:author="ZTE_Liu Yansheng" w:date="2020-11-30T16:24:17Z">
              <w:r>
                <w:rPr>
                  <w:rFonts w:hint="eastAsia" w:eastAsia="宋体" w:cs="Arial"/>
                  <w:lang w:val="en-US" w:eastAsia="zh-CN"/>
                </w:rPr>
                <w:t xml:space="preserve">  </w:t>
              </w:r>
            </w:ins>
            <w:ins w:id="210" w:author="ZTE_Liu Yansheng" w:date="2020-11-30T16:24:17Z">
              <w:r>
                <w:rPr>
                  <w:rFonts w:hint="eastAsia" w:eastAsia="宋体"/>
                  <w:lang w:val="en-US" w:eastAsia="zh-CN"/>
                </w:rPr>
                <w:t>How to transmit KPI, integrity assistance data(e.g. feared event factor), integrity result and integrity event in the system.</w:t>
              </w:r>
            </w:ins>
          </w:p>
          <w:p>
            <w:pPr>
              <w:pStyle w:val="61"/>
              <w:keepNext w:val="0"/>
              <w:numPr>
                <w:ilvl w:val="-1"/>
                <w:numId w:val="0"/>
              </w:numPr>
              <w:ind w:left="400" w:leftChars="200" w:firstLine="0"/>
              <w:jc w:val="left"/>
              <w:rPr>
                <w:ins w:id="211" w:author="ZTE_Liu Yansheng" w:date="2020-11-30T16:24:17Z"/>
                <w:rFonts w:hint="eastAsia" w:eastAsia="宋体"/>
                <w:lang w:val="en-US" w:eastAsia="zh-CN"/>
              </w:rPr>
            </w:pPr>
            <w:ins w:id="212" w:author="ZTE_Liu Yansheng" w:date="2020-11-30T16:24:17Z">
              <w:r>
                <w:rPr>
                  <w:rFonts w:hint="default" w:ascii="Arial" w:hAnsi="Arial" w:eastAsia="宋体" w:cs="Arial"/>
                  <w:lang w:val="en-US" w:eastAsia="zh-CN"/>
                </w:rPr>
                <w:t>•</w:t>
              </w:r>
            </w:ins>
            <w:ins w:id="213" w:author="ZTE_Liu Yansheng" w:date="2020-11-30T16:24:17Z">
              <w:r>
                <w:rPr>
                  <w:rFonts w:hint="eastAsia" w:eastAsia="宋体" w:cs="Arial"/>
                  <w:lang w:val="en-US" w:eastAsia="zh-CN"/>
                </w:rPr>
                <w:t xml:space="preserve">  </w:t>
              </w:r>
            </w:ins>
            <w:ins w:id="214" w:author="ZTE_Liu Yansheng" w:date="2020-11-30T16:24:17Z">
              <w:r>
                <w:rPr>
                  <w:rFonts w:hint="eastAsia" w:eastAsia="宋体"/>
                  <w:lang w:val="en-US" w:eastAsia="zh-CN"/>
                </w:rPr>
                <w:t xml:space="preserve">How to solve/relief the influence of defined feared events.     </w:t>
              </w:r>
            </w:ins>
          </w:p>
          <w:p>
            <w:pPr>
              <w:pStyle w:val="61"/>
              <w:keepNext w:val="0"/>
              <w:numPr>
                <w:ilvl w:val="-1"/>
                <w:numId w:val="0"/>
              </w:numPr>
              <w:ind w:left="400" w:leftChars="200" w:firstLine="0"/>
              <w:jc w:val="left"/>
              <w:rPr>
                <w:ins w:id="215" w:author="ZTE_Liu Yansheng" w:date="2020-11-30T16:24:17Z"/>
                <w:rFonts w:hint="default" w:eastAsia="宋体"/>
                <w:lang w:val="en-US" w:eastAsia="zh-CN"/>
              </w:rPr>
            </w:pPr>
            <w:ins w:id="216" w:author="ZTE_Liu Yansheng" w:date="2020-11-30T16:24:17Z">
              <w:r>
                <w:rPr>
                  <w:rFonts w:hint="default" w:ascii="Arial" w:hAnsi="Arial" w:eastAsia="宋体" w:cs="Arial"/>
                  <w:lang w:val="en-US" w:eastAsia="zh-CN"/>
                </w:rPr>
                <w:t>•</w:t>
              </w:r>
            </w:ins>
            <w:ins w:id="217" w:author="ZTE_Liu Yansheng" w:date="2020-11-30T16:24:17Z">
              <w:r>
                <w:rPr>
                  <w:rFonts w:hint="eastAsia" w:eastAsia="宋体" w:cs="Arial"/>
                  <w:lang w:val="en-US" w:eastAsia="zh-CN"/>
                </w:rPr>
                <w:t xml:space="preserve">  </w:t>
              </w:r>
            </w:ins>
            <w:ins w:id="218" w:author="ZTE_Liu Yansheng" w:date="2020-11-30T16:24:17Z">
              <w:r>
                <w:rPr>
                  <w:rFonts w:hint="eastAsia" w:eastAsia="宋体"/>
                  <w:lang w:val="en-US" w:eastAsia="zh-CN"/>
                </w:rPr>
                <w:t>What kinds of positioning integrity methods should be addressed(e.g. MO-LR, UE-assisted, etc).</w:t>
              </w:r>
            </w:ins>
          </w:p>
          <w:p>
            <w:pPr>
              <w:pStyle w:val="61"/>
              <w:keepNext w:val="0"/>
              <w:numPr>
                <w:ilvl w:val="-1"/>
                <w:numId w:val="0"/>
              </w:numPr>
              <w:ind w:left="0" w:firstLine="0"/>
              <w:jc w:val="left"/>
              <w:rPr>
                <w:ins w:id="219" w:author="ZTE_Liu Yansheng" w:date="2020-11-30T16:24:17Z"/>
                <w:rFonts w:hint="default" w:eastAsia="宋体"/>
                <w:lang w:val="en-US" w:eastAsia="zh-CN"/>
              </w:rPr>
            </w:pPr>
          </w:p>
        </w:tc>
      </w:tr>
    </w:tbl>
    <w:p>
      <w:pPr>
        <w:pStyle w:val="64"/>
        <w:spacing w:after="60"/>
        <w:ind w:left="851"/>
        <w:jc w:val="left"/>
        <w:rPr>
          <w:b/>
          <w:bCs/>
          <w:highlight w:val="yellow"/>
          <w:lang w:val="en-US"/>
        </w:rPr>
      </w:pPr>
    </w:p>
    <w:p>
      <w:pPr>
        <w:pStyle w:val="64"/>
        <w:spacing w:after="60"/>
        <w:ind w:left="851"/>
        <w:jc w:val="left"/>
        <w:rPr>
          <w:b/>
          <w:bCs/>
          <w:highlight w:val="yellow"/>
          <w:lang w:val="en-US"/>
        </w:rPr>
      </w:pPr>
      <w:r>
        <w:rPr>
          <w:b/>
          <w:bCs/>
          <w:highlight w:val="yellow"/>
          <w:lang w:val="en-US"/>
        </w:rPr>
        <w:t>Question 2: From the existing Tdoc submissions, what content should be considered for inclusion?</w:t>
      </w:r>
    </w:p>
    <w:p>
      <w:pPr>
        <w:pStyle w:val="64"/>
        <w:spacing w:after="60"/>
        <w:ind w:left="851"/>
        <w:jc w:val="left"/>
        <w:rPr>
          <w:b/>
          <w:bCs/>
          <w:lang w:val="en-AU"/>
        </w:rPr>
      </w:pPr>
    </w:p>
    <w:tbl>
      <w:tblPr>
        <w:tblStyle w:val="4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1"/>
        <w:gridCol w:w="8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pct"/>
          </w:tcPr>
          <w:p>
            <w:pPr>
              <w:pStyle w:val="59"/>
              <w:keepNext w:val="0"/>
              <w:rPr>
                <w:lang w:val="en-US"/>
              </w:rPr>
            </w:pPr>
            <w:r>
              <w:rPr>
                <w:lang w:val="en-US"/>
              </w:rPr>
              <w:t>Company</w:t>
            </w:r>
          </w:p>
        </w:tc>
        <w:tc>
          <w:tcPr>
            <w:tcW w:w="4192" w:type="pct"/>
          </w:tcPr>
          <w:p>
            <w:pPr>
              <w:pStyle w:val="59"/>
              <w:keepNext w:val="0"/>
              <w:rPr>
                <w:lang w:val="en-US"/>
              </w:rPr>
            </w:pPr>
            <w:r>
              <w:rPr>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pct"/>
          </w:tcPr>
          <w:p>
            <w:pPr>
              <w:pStyle w:val="61"/>
              <w:keepNext w:val="0"/>
              <w:jc w:val="left"/>
              <w:rPr>
                <w:rFonts w:cs="Arial"/>
                <w:szCs w:val="18"/>
                <w:lang w:val="en-AU"/>
              </w:rPr>
            </w:pPr>
            <w:ins w:id="220" w:author="Grant Hausler" w:date="2020-11-26T13:47:00Z">
              <w:r>
                <w:rPr>
                  <w:rFonts w:cs="Arial"/>
                  <w:szCs w:val="18"/>
                  <w:lang w:val="en-AU"/>
                </w:rPr>
                <w:t>Swift Navigation</w:t>
              </w:r>
            </w:ins>
          </w:p>
        </w:tc>
        <w:tc>
          <w:tcPr>
            <w:tcW w:w="4192" w:type="pct"/>
          </w:tcPr>
          <w:p>
            <w:pPr>
              <w:spacing w:after="0"/>
              <w:jc w:val="left"/>
              <w:textAlignment w:val="baseline"/>
              <w:rPr>
                <w:ins w:id="221" w:author="Grant Hausler" w:date="2020-11-26T13:47:00Z"/>
                <w:rFonts w:ascii="Arial" w:hAnsi="Arial" w:cs="Arial"/>
                <w:sz w:val="18"/>
                <w:szCs w:val="18"/>
                <w:lang w:val="en-AU"/>
              </w:rPr>
            </w:pPr>
            <w:ins w:id="222" w:author="Grant Hausler" w:date="2020-11-26T13:47:00Z">
              <w:r>
                <w:rPr>
                  <w:rFonts w:ascii="Arial" w:hAnsi="Arial" w:cs="Arial"/>
                  <w:b/>
                  <w:bCs/>
                  <w:sz w:val="18"/>
                  <w:szCs w:val="18"/>
                  <w:lang w:val="en-AU"/>
                </w:rPr>
                <w:t>1. High level methodology of positioning integrity:</w:t>
              </w:r>
            </w:ins>
          </w:p>
          <w:p>
            <w:pPr>
              <w:pStyle w:val="99"/>
              <w:numPr>
                <w:ilvl w:val="0"/>
                <w:numId w:val="13"/>
              </w:numPr>
              <w:spacing w:after="0"/>
              <w:jc w:val="left"/>
              <w:textAlignment w:val="baseline"/>
              <w:rPr>
                <w:ins w:id="223" w:author="Grant Hausler" w:date="2020-11-26T13:47:00Z"/>
                <w:rFonts w:ascii="Arial" w:hAnsi="Arial" w:cs="Arial"/>
                <w:sz w:val="18"/>
                <w:szCs w:val="18"/>
                <w:lang w:val="en-AU"/>
              </w:rPr>
            </w:pPr>
            <w:ins w:id="224" w:author="Grant Hausler" w:date="2020-11-26T13:47:00Z">
              <w:r>
                <w:rPr>
                  <w:rFonts w:ascii="Arial" w:hAnsi="Arial" w:cs="Arial"/>
                  <w:sz w:val="18"/>
                  <w:szCs w:val="18"/>
                  <w:lang w:val="en-AU"/>
                </w:rPr>
                <w:t>Requires new introductory text to describe the generalized methodology underpinning topics (2) and (3).</w:t>
              </w:r>
            </w:ins>
          </w:p>
          <w:p>
            <w:pPr>
              <w:spacing w:after="0"/>
              <w:jc w:val="left"/>
              <w:textAlignment w:val="baseline"/>
              <w:rPr>
                <w:ins w:id="225" w:author="Grant Hausler" w:date="2020-11-26T13:47:00Z"/>
                <w:rFonts w:ascii="Arial" w:hAnsi="Arial" w:cs="Arial"/>
                <w:sz w:val="18"/>
                <w:szCs w:val="18"/>
                <w:lang w:val="en-AU"/>
              </w:rPr>
            </w:pPr>
          </w:p>
          <w:p>
            <w:pPr>
              <w:spacing w:after="0"/>
              <w:jc w:val="left"/>
              <w:textAlignment w:val="baseline"/>
              <w:rPr>
                <w:ins w:id="226" w:author="Grant Hausler" w:date="2020-11-26T13:47:00Z"/>
                <w:rFonts w:ascii="Arial" w:hAnsi="Arial" w:cs="Arial"/>
                <w:b/>
                <w:bCs/>
                <w:sz w:val="18"/>
                <w:szCs w:val="18"/>
                <w:lang w:val="en-AU"/>
              </w:rPr>
            </w:pPr>
            <w:ins w:id="227" w:author="Grant Hausler" w:date="2020-11-26T13:47:00Z">
              <w:r>
                <w:rPr>
                  <w:rFonts w:ascii="Arial" w:hAnsi="Arial" w:cs="Arial"/>
                  <w:b/>
                  <w:bCs/>
                  <w:sz w:val="18"/>
                  <w:szCs w:val="18"/>
                  <w:lang w:val="en-AU"/>
                </w:rPr>
                <w:t>2. Methods to mitigate the identified error sources</w:t>
              </w:r>
            </w:ins>
          </w:p>
          <w:p>
            <w:pPr>
              <w:pStyle w:val="99"/>
              <w:numPr>
                <w:ilvl w:val="0"/>
                <w:numId w:val="13"/>
              </w:numPr>
              <w:spacing w:after="0"/>
              <w:jc w:val="left"/>
              <w:textAlignment w:val="baseline"/>
              <w:rPr>
                <w:ins w:id="228" w:author="Grant Hausler" w:date="2020-11-26T13:47:00Z"/>
                <w:rFonts w:ascii="Arial" w:hAnsi="Arial" w:cs="Arial"/>
                <w:sz w:val="18"/>
                <w:szCs w:val="18"/>
                <w:lang w:val="en-AU"/>
              </w:rPr>
            </w:pPr>
            <w:ins w:id="229" w:author="Grant Hausler" w:date="2020-11-26T13:47:00Z">
              <w:r>
                <w:rPr>
                  <w:rFonts w:ascii="Arial" w:hAnsi="Arial" w:cs="Arial"/>
                  <w:sz w:val="18"/>
                  <w:szCs w:val="18"/>
                  <w:lang w:val="en-AU"/>
                </w:rPr>
                <w:t>We think the current text for 9.4.1.1 (and its subsections) is sufficient for UE-based.</w:t>
              </w:r>
            </w:ins>
          </w:p>
          <w:p>
            <w:pPr>
              <w:pStyle w:val="99"/>
              <w:numPr>
                <w:ilvl w:val="0"/>
                <w:numId w:val="13"/>
              </w:numPr>
              <w:spacing w:after="0"/>
              <w:jc w:val="left"/>
              <w:textAlignment w:val="baseline"/>
              <w:rPr>
                <w:ins w:id="230" w:author="Grant Hausler" w:date="2020-11-26T13:47:00Z"/>
                <w:rFonts w:ascii="Arial" w:hAnsi="Arial" w:cs="Arial"/>
                <w:sz w:val="18"/>
                <w:szCs w:val="18"/>
                <w:lang w:val="en-AU"/>
              </w:rPr>
            </w:pPr>
            <w:ins w:id="231" w:author="Grant Hausler" w:date="2020-11-26T13:47:00Z">
              <w:r>
                <w:rPr>
                  <w:rFonts w:ascii="Arial" w:hAnsi="Arial" w:cs="Arial"/>
                  <w:sz w:val="18"/>
                  <w:szCs w:val="18"/>
                  <w:lang w:val="en-AU"/>
                </w:rPr>
                <w:t>UE-assisted is FFS.</w:t>
              </w:r>
            </w:ins>
          </w:p>
          <w:p>
            <w:pPr>
              <w:pStyle w:val="99"/>
              <w:numPr>
                <w:ilvl w:val="0"/>
                <w:numId w:val="13"/>
              </w:numPr>
              <w:spacing w:after="0"/>
              <w:jc w:val="left"/>
              <w:textAlignment w:val="baseline"/>
              <w:rPr>
                <w:ins w:id="232" w:author="Grant Hausler" w:date="2020-11-26T13:47:00Z"/>
                <w:rFonts w:ascii="Arial" w:hAnsi="Arial" w:cs="Arial"/>
                <w:sz w:val="18"/>
                <w:szCs w:val="18"/>
                <w:lang w:val="en-AU"/>
              </w:rPr>
            </w:pPr>
            <w:ins w:id="233" w:author="Grant Hausler" w:date="2020-11-26T13:47:00Z">
              <w:r>
                <w:rPr>
                  <w:rFonts w:ascii="Arial" w:hAnsi="Arial" w:cs="Arial"/>
                  <w:sz w:val="18"/>
                  <w:szCs w:val="18"/>
                  <w:lang w:val="en-AU"/>
                </w:rPr>
                <w:t xml:space="preserve">The updated summary tables </w:t>
              </w:r>
            </w:ins>
            <w:ins w:id="234" w:author="Grant Hausler" w:date="2020-11-26T13:48:00Z">
              <w:r>
                <w:rPr>
                  <w:rFonts w:ascii="Arial" w:hAnsi="Arial" w:cs="Arial"/>
                  <w:sz w:val="18"/>
                  <w:szCs w:val="18"/>
                  <w:lang w:val="en-AU"/>
                </w:rPr>
                <w:t xml:space="preserve">for UE-based and UE-assisted (FFS) </w:t>
              </w:r>
            </w:ins>
            <w:ins w:id="235" w:author="Grant Hausler" w:date="2020-11-26T13:47:00Z">
              <w:r>
                <w:rPr>
                  <w:rFonts w:ascii="Arial" w:hAnsi="Arial" w:cs="Arial"/>
                  <w:sz w:val="18"/>
                  <w:szCs w:val="18"/>
                  <w:lang w:val="en-AU"/>
                </w:rPr>
                <w:t>proposed by Swift Navigation in Question 2 in the Error Sources TP [5] should also be added.</w:t>
              </w:r>
            </w:ins>
          </w:p>
          <w:p>
            <w:pPr>
              <w:spacing w:after="0"/>
              <w:jc w:val="left"/>
              <w:textAlignment w:val="baseline"/>
              <w:rPr>
                <w:ins w:id="236" w:author="Grant Hausler" w:date="2020-11-26T13:47:00Z"/>
                <w:rFonts w:ascii="Arial" w:hAnsi="Arial" w:cs="Arial"/>
                <w:sz w:val="18"/>
                <w:szCs w:val="18"/>
                <w:lang w:val="en-AU"/>
              </w:rPr>
            </w:pPr>
          </w:p>
          <w:p>
            <w:pPr>
              <w:spacing w:after="0"/>
              <w:jc w:val="left"/>
              <w:textAlignment w:val="baseline"/>
              <w:rPr>
                <w:ins w:id="237" w:author="Grant Hausler" w:date="2020-11-26T13:47:00Z"/>
                <w:rFonts w:ascii="Arial" w:hAnsi="Arial" w:cs="Arial"/>
                <w:b/>
                <w:bCs/>
                <w:sz w:val="18"/>
                <w:szCs w:val="18"/>
                <w:lang w:val="en-AU"/>
              </w:rPr>
            </w:pPr>
            <w:ins w:id="238" w:author="Grant Hausler" w:date="2020-11-26T13:47:00Z">
              <w:r>
                <w:rPr>
                  <w:rFonts w:ascii="Arial" w:hAnsi="Arial" w:cs="Arial"/>
                  <w:b/>
                  <w:bCs/>
                  <w:sz w:val="18"/>
                  <w:szCs w:val="18"/>
                  <w:lang w:val="en-AU"/>
                </w:rPr>
                <w:t>3. Signaling procedures for positioning integrity - see InterDigital Summary (R2-2010675):</w:t>
              </w:r>
            </w:ins>
          </w:p>
          <w:p>
            <w:pPr>
              <w:pStyle w:val="99"/>
              <w:numPr>
                <w:ilvl w:val="0"/>
                <w:numId w:val="14"/>
              </w:numPr>
              <w:spacing w:after="0"/>
              <w:jc w:val="left"/>
              <w:textAlignment w:val="baseline"/>
              <w:rPr>
                <w:ins w:id="239" w:author="Grant Hausler" w:date="2020-11-26T13:47:00Z"/>
                <w:rFonts w:ascii="Arial" w:hAnsi="Arial" w:cs="Arial"/>
                <w:sz w:val="18"/>
                <w:szCs w:val="18"/>
                <w:lang w:val="en-AU"/>
              </w:rPr>
            </w:pPr>
            <w:ins w:id="240" w:author="Grant Hausler" w:date="2020-11-26T13:47:00Z">
              <w:r>
                <w:rPr>
                  <w:rFonts w:ascii="Arial" w:hAnsi="Arial" w:cs="Arial"/>
                  <w:sz w:val="18"/>
                  <w:szCs w:val="18"/>
                  <w:lang w:val="en-AU"/>
                </w:rPr>
                <w:t>UE-based and UE-assisted methods [Sections 2.1, 2,2, 2,3, R2-2010675]</w:t>
              </w:r>
            </w:ins>
          </w:p>
          <w:p>
            <w:pPr>
              <w:pStyle w:val="99"/>
              <w:numPr>
                <w:ilvl w:val="0"/>
                <w:numId w:val="14"/>
              </w:numPr>
              <w:spacing w:after="0"/>
              <w:jc w:val="left"/>
              <w:textAlignment w:val="baseline"/>
              <w:rPr>
                <w:ins w:id="241" w:author="Grant Hausler" w:date="2020-11-26T13:47:00Z"/>
                <w:rFonts w:ascii="Arial" w:hAnsi="Arial" w:cs="Arial"/>
                <w:sz w:val="18"/>
                <w:szCs w:val="18"/>
                <w:lang w:val="en-AU"/>
              </w:rPr>
            </w:pPr>
            <w:ins w:id="242" w:author="Grant Hausler" w:date="2020-11-26T13:47:00Z">
              <w:r>
                <w:rPr>
                  <w:rFonts w:ascii="Arial" w:hAnsi="Arial" w:cs="Arial"/>
                  <w:sz w:val="18"/>
                  <w:szCs w:val="18"/>
                  <w:lang w:val="en-AU"/>
                </w:rPr>
                <w:t xml:space="preserve">Assistant data IEs for transferring feared events [Section </w:t>
              </w:r>
              <w:commentRangeStart w:id="0"/>
              <w:r>
                <w:rPr>
                  <w:rFonts w:ascii="Arial" w:hAnsi="Arial" w:cs="Arial"/>
                  <w:sz w:val="18"/>
                  <w:szCs w:val="18"/>
                  <w:lang w:val="en-AU"/>
                </w:rPr>
                <w:t>3.3</w:t>
              </w:r>
              <w:commentRangeEnd w:id="0"/>
            </w:ins>
            <w:ins w:id="243" w:author="Grant Hausler" w:date="2020-11-26T13:47:00Z">
              <w:r>
                <w:rPr>
                  <w:rStyle w:val="54"/>
                </w:rPr>
                <w:commentReference w:id="0"/>
              </w:r>
            </w:ins>
            <w:ins w:id="244" w:author="Grant Hausler" w:date="2020-11-26T13:47:00Z">
              <w:r>
                <w:rPr>
                  <w:rFonts w:ascii="Arial" w:hAnsi="Arial" w:cs="Arial"/>
                  <w:sz w:val="18"/>
                  <w:szCs w:val="18"/>
                  <w:lang w:val="en-AU"/>
                </w:rPr>
                <w:t>, R2-2010675]</w:t>
              </w:r>
            </w:ins>
          </w:p>
          <w:p>
            <w:pPr>
              <w:pStyle w:val="99"/>
              <w:numPr>
                <w:ilvl w:val="0"/>
                <w:numId w:val="14"/>
              </w:numPr>
              <w:spacing w:after="0"/>
              <w:jc w:val="left"/>
              <w:textAlignment w:val="baseline"/>
              <w:rPr>
                <w:ins w:id="245" w:author="Grant Hausler" w:date="2020-11-26T13:47:00Z"/>
                <w:rFonts w:ascii="Arial" w:hAnsi="Arial" w:cs="Arial"/>
                <w:sz w:val="18"/>
                <w:szCs w:val="18"/>
                <w:lang w:val="en-AU"/>
              </w:rPr>
            </w:pPr>
            <w:ins w:id="246" w:author="Grant Hausler" w:date="2020-11-26T13:47:00Z">
              <w:r>
                <w:rPr>
                  <w:rFonts w:ascii="Arial" w:hAnsi="Arial" w:cs="Arial"/>
                  <w:sz w:val="18"/>
                  <w:szCs w:val="18"/>
                  <w:lang w:val="en-AU"/>
                </w:rPr>
                <w:t>Capability Transfer [Section 3.1, R2-2010675]</w:t>
              </w:r>
            </w:ins>
          </w:p>
          <w:p>
            <w:pPr>
              <w:pStyle w:val="99"/>
              <w:numPr>
                <w:ilvl w:val="0"/>
                <w:numId w:val="14"/>
              </w:numPr>
              <w:spacing w:after="0"/>
              <w:jc w:val="left"/>
              <w:textAlignment w:val="baseline"/>
              <w:rPr>
                <w:ins w:id="247" w:author="Grant Hausler" w:date="2020-11-26T13:47:00Z"/>
                <w:rFonts w:ascii="Arial" w:hAnsi="Arial" w:cs="Arial"/>
                <w:sz w:val="18"/>
                <w:szCs w:val="18"/>
                <w:lang w:val="en-AU"/>
              </w:rPr>
            </w:pPr>
            <w:ins w:id="248" w:author="Grant Hausler" w:date="2020-11-26T13:47:00Z">
              <w:r>
                <w:rPr>
                  <w:rFonts w:ascii="Arial" w:hAnsi="Arial" w:cs="Arial"/>
                  <w:sz w:val="18"/>
                  <w:szCs w:val="18"/>
                  <w:lang w:val="en-AU"/>
                </w:rPr>
                <w:t>Assistance Data Transfer [Section 3.2, R2-2010675]</w:t>
              </w:r>
            </w:ins>
          </w:p>
          <w:p>
            <w:pPr>
              <w:pStyle w:val="99"/>
              <w:numPr>
                <w:ilvl w:val="0"/>
                <w:numId w:val="14"/>
              </w:numPr>
              <w:spacing w:after="0"/>
              <w:jc w:val="left"/>
              <w:textAlignment w:val="baseline"/>
              <w:rPr>
                <w:ins w:id="249" w:author="Grant Hausler" w:date="2020-11-26T13:47:00Z"/>
                <w:rFonts w:ascii="Arial" w:hAnsi="Arial" w:cs="Arial"/>
                <w:sz w:val="18"/>
                <w:szCs w:val="18"/>
                <w:lang w:val="en-AU"/>
              </w:rPr>
            </w:pPr>
            <w:ins w:id="250" w:author="Grant Hausler" w:date="2020-11-26T13:47:00Z">
              <w:r>
                <w:rPr>
                  <w:rFonts w:ascii="Arial" w:hAnsi="Arial" w:cs="Arial"/>
                  <w:sz w:val="18"/>
                  <w:szCs w:val="18"/>
                  <w:lang w:val="en-AU"/>
                </w:rPr>
                <w:t>Location Information Transfer [Section 3.5, R2-2010675]</w:t>
              </w:r>
            </w:ins>
          </w:p>
          <w:p>
            <w:pPr>
              <w:pStyle w:val="99"/>
              <w:numPr>
                <w:ilvl w:val="0"/>
                <w:numId w:val="14"/>
              </w:numPr>
              <w:spacing w:after="0"/>
              <w:jc w:val="left"/>
              <w:textAlignment w:val="baseline"/>
              <w:rPr>
                <w:ins w:id="251" w:author="Grant Hausler" w:date="2020-11-26T13:47:00Z"/>
                <w:rFonts w:ascii="Arial" w:hAnsi="Arial" w:cs="Arial"/>
                <w:sz w:val="18"/>
                <w:szCs w:val="18"/>
                <w:lang w:val="en-AU"/>
              </w:rPr>
            </w:pPr>
            <w:ins w:id="252" w:author="Grant Hausler" w:date="2020-11-26T13:47:00Z">
              <w:r>
                <w:rPr>
                  <w:rFonts w:ascii="Arial" w:hAnsi="Arial" w:cs="Arial"/>
                  <w:sz w:val="18"/>
                  <w:szCs w:val="18"/>
                  <w:lang w:val="en-AU"/>
                </w:rPr>
                <w:t>Integrity Results reporting [Section 3.6, R2-2010675]</w:t>
              </w:r>
            </w:ins>
          </w:p>
          <w:p>
            <w:pPr>
              <w:pStyle w:val="99"/>
              <w:numPr>
                <w:ilvl w:val="0"/>
                <w:numId w:val="14"/>
              </w:numPr>
              <w:spacing w:after="0"/>
              <w:jc w:val="left"/>
              <w:textAlignment w:val="baseline"/>
              <w:rPr>
                <w:rFonts w:ascii="Arial" w:hAnsi="Arial" w:cs="Arial"/>
                <w:sz w:val="18"/>
                <w:szCs w:val="18"/>
                <w:lang w:val="en-AU"/>
              </w:rPr>
            </w:pPr>
            <w:ins w:id="253" w:author="Grant Hausler" w:date="2020-11-26T13:47:00Z">
              <w:r>
                <w:rPr>
                  <w:rFonts w:ascii="Arial" w:hAnsi="Arial" w:cs="Arial"/>
                  <w:sz w:val="18"/>
                  <w:szCs w:val="18"/>
                  <w:lang w:val="en-AU"/>
                </w:rPr>
                <w:t>Broadcast assistance [FFS]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pct"/>
          </w:tcPr>
          <w:p>
            <w:pPr>
              <w:pStyle w:val="61"/>
              <w:keepNext w:val="0"/>
              <w:jc w:val="left"/>
              <w:rPr>
                <w:rFonts w:cs="Arial" w:eastAsiaTheme="minorEastAsia"/>
                <w:szCs w:val="18"/>
                <w:lang w:eastAsia="zh-CN"/>
              </w:rPr>
            </w:pPr>
            <w:ins w:id="254" w:author="vivo-Elliah" w:date="2020-11-26T12:00:00Z">
              <w:r>
                <w:rPr>
                  <w:rFonts w:hint="eastAsia" w:cs="Arial" w:eastAsiaTheme="minorEastAsia"/>
                  <w:szCs w:val="18"/>
                  <w:lang w:eastAsia="zh-CN"/>
                </w:rPr>
                <w:t>v</w:t>
              </w:r>
            </w:ins>
            <w:ins w:id="255" w:author="vivo-Elliah" w:date="2020-11-26T12:00:00Z">
              <w:r>
                <w:rPr>
                  <w:rFonts w:cs="Arial" w:eastAsiaTheme="minorEastAsia"/>
                  <w:szCs w:val="18"/>
                  <w:lang w:eastAsia="zh-CN"/>
                </w:rPr>
                <w:t>ivo</w:t>
              </w:r>
            </w:ins>
          </w:p>
        </w:tc>
        <w:tc>
          <w:tcPr>
            <w:tcW w:w="4192" w:type="pct"/>
          </w:tcPr>
          <w:p>
            <w:pPr>
              <w:pStyle w:val="61"/>
              <w:keepNext w:val="0"/>
              <w:jc w:val="left"/>
              <w:rPr>
                <w:rFonts w:cs="Arial"/>
                <w:szCs w:val="18"/>
                <w:lang w:val="en-US"/>
              </w:rPr>
            </w:pPr>
            <w:ins w:id="256" w:author="vivo-Elliah" w:date="2020-11-26T12:00:00Z">
              <w:r>
                <w:rPr>
                  <w:rFonts w:eastAsiaTheme="minorEastAsia"/>
                  <w:color w:val="FF0000"/>
                  <w:lang w:val="en-AU" w:eastAsia="zh-CN"/>
                </w:rPr>
                <w:t xml:space="preserve">Only </w:t>
              </w:r>
            </w:ins>
            <w:ins w:id="257" w:author="vivo-Elliah" w:date="2020-11-26T12:00:00Z">
              <w:r>
                <w:rPr>
                  <w:rFonts w:cs="Arial"/>
                  <w:b/>
                  <w:bCs/>
                  <w:szCs w:val="18"/>
                  <w:lang w:val="en-US"/>
                </w:rPr>
                <w:t>Table 9.4.1.3: Summary of network assisted (UE-Based) and UE-assisted (LMF-Based) considerations for determining Integrity.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pct"/>
          </w:tcPr>
          <w:p>
            <w:pPr>
              <w:pStyle w:val="61"/>
              <w:keepNext w:val="0"/>
              <w:jc w:val="left"/>
              <w:rPr>
                <w:rFonts w:cs="Arial"/>
                <w:szCs w:val="18"/>
                <w:lang w:val="en-US"/>
              </w:rPr>
            </w:pPr>
            <w:ins w:id="258" w:author="Nokia" w:date="2020-11-26T13:23:00Z">
              <w:r>
                <w:rPr>
                  <w:rFonts w:cs="Arial"/>
                  <w:szCs w:val="18"/>
                  <w:lang w:val="en-US"/>
                </w:rPr>
                <w:t>Nokia</w:t>
              </w:r>
            </w:ins>
          </w:p>
        </w:tc>
        <w:tc>
          <w:tcPr>
            <w:tcW w:w="4192" w:type="pct"/>
          </w:tcPr>
          <w:p>
            <w:pPr>
              <w:pStyle w:val="61"/>
              <w:keepNext w:val="0"/>
              <w:jc w:val="left"/>
              <w:rPr>
                <w:ins w:id="259" w:author="Nokia" w:date="2020-11-26T13:23:00Z"/>
                <w:lang w:val="en" w:eastAsia="en-AU"/>
              </w:rPr>
            </w:pPr>
            <w:ins w:id="260" w:author="Nokia" w:date="2020-11-26T13:23:00Z">
              <w:r>
                <w:rPr>
                  <w:lang w:val="en-AU"/>
                </w:rPr>
                <w:t>The</w:t>
              </w:r>
            </w:ins>
            <w:ins w:id="261" w:author="Nokia" w:date="2020-11-26T13:23:00Z">
              <w:r>
                <w:rPr>
                  <w:color w:val="FF0000"/>
                  <w:lang w:val="en-AU"/>
                </w:rPr>
                <w:t xml:space="preserve"> </w:t>
              </w:r>
            </w:ins>
            <w:ins w:id="262" w:author="Nokia" w:date="2020-11-26T13:23:00Z">
              <w:r>
                <w:rPr>
                  <w:lang w:val="en" w:eastAsia="en-AU"/>
                </w:rPr>
                <w:t>Table 9.4.1.3 in the TP below is quite nice, and should be included in the TR.</w:t>
              </w:r>
            </w:ins>
          </w:p>
          <w:p>
            <w:pPr>
              <w:pStyle w:val="61"/>
              <w:keepNext w:val="0"/>
              <w:jc w:val="left"/>
              <w:rPr>
                <w:ins w:id="263" w:author="Nokia" w:date="2020-11-26T13:23:00Z"/>
                <w:lang w:val="en" w:eastAsia="en-AU"/>
              </w:rPr>
            </w:pPr>
          </w:p>
          <w:p>
            <w:pPr>
              <w:pStyle w:val="61"/>
              <w:keepNext w:val="0"/>
              <w:jc w:val="left"/>
              <w:rPr>
                <w:ins w:id="264" w:author="Nokia" w:date="2020-11-26T13:23:00Z"/>
                <w:lang w:val="en" w:eastAsia="en-AU"/>
              </w:rPr>
            </w:pPr>
            <w:ins w:id="265" w:author="Nokia" w:date="2020-11-26T13:23:00Z">
              <w:r>
                <w:rPr>
                  <w:lang w:val="en" w:eastAsia="en-AU"/>
                </w:rPr>
                <w:t>For integrity methods of feared event detection elaborated in the 9.4.1.1 in the TP below, we feel they are all pointing to a similar outcome: Assistance information needs to be defined. Therefore, rather than describing each method individually in 9.4.1.1, we prefer directly rename the section 9.4.1.1 as “</w:t>
              </w:r>
            </w:ins>
            <w:ins w:id="266" w:author="Nokia" w:date="2020-11-26T13:23:00Z">
              <w:r>
                <w:rPr>
                  <w:b/>
                  <w:bCs/>
                  <w:lang w:val="en" w:eastAsia="en-AU"/>
                </w:rPr>
                <w:t>Potential Assistance information for Positioning Integrity Support</w:t>
              </w:r>
            </w:ins>
            <w:ins w:id="267" w:author="Nokia" w:date="2020-11-26T13:23:00Z">
              <w:r>
                <w:rPr>
                  <w:lang w:val="en" w:eastAsia="en-AU"/>
                </w:rPr>
                <w:t xml:space="preserve">” and list </w:t>
              </w:r>
            </w:ins>
            <w:ins w:id="268" w:author="Nokia" w:date="2020-11-26T13:29:00Z">
              <w:r>
                <w:rPr>
                  <w:lang w:val="en" w:eastAsia="en-AU"/>
                </w:rPr>
                <w:t xml:space="preserve">the </w:t>
              </w:r>
            </w:ins>
            <w:ins w:id="269" w:author="Nokia" w:date="2020-11-26T13:23:00Z">
              <w:r>
                <w:rPr>
                  <w:lang w:val="en" w:eastAsia="en-AU"/>
                </w:rPr>
                <w:t>possible new assistance information that could be added, each with a short example (i.e. the related integrity method) of how this could be applied.</w:t>
              </w:r>
            </w:ins>
          </w:p>
          <w:p>
            <w:pPr>
              <w:pStyle w:val="61"/>
              <w:keepNext w:val="0"/>
              <w:jc w:val="left"/>
              <w:rPr>
                <w:ins w:id="270" w:author="Nokia" w:date="2020-11-26T13:24:00Z"/>
                <w:rFonts w:cs="Arial"/>
                <w:szCs w:val="18"/>
                <w:lang w:val="en"/>
              </w:rPr>
            </w:pPr>
          </w:p>
          <w:p>
            <w:pPr>
              <w:pStyle w:val="61"/>
              <w:keepNext w:val="0"/>
              <w:jc w:val="left"/>
              <w:rPr>
                <w:rFonts w:cs="Arial"/>
                <w:szCs w:val="18"/>
                <w:lang w:val="en"/>
              </w:rPr>
            </w:pPr>
            <w:ins w:id="271" w:author="Nokia" w:date="2020-11-26T13:24:00Z">
              <w:r>
                <w:rPr>
                  <w:rFonts w:cs="Arial"/>
                  <w:szCs w:val="18"/>
                  <w:lang w:val="en"/>
                </w:rPr>
                <w:t xml:space="preserve">In some sense we agree with vivo we should only focus on </w:t>
              </w:r>
            </w:ins>
            <w:ins w:id="272" w:author="Nokia" w:date="2020-11-26T13:25:00Z">
              <w:r>
                <w:rPr>
                  <w:rFonts w:cs="Arial"/>
                  <w:szCs w:val="18"/>
                  <w:lang w:val="en"/>
                </w:rPr>
                <w:t>Table 9.4.1.3 in the SI phase, as this captures what specification impacts we foresee in the WI</w:t>
              </w:r>
            </w:ins>
            <w:ins w:id="273" w:author="Nokia" w:date="2020-11-26T13:30:00Z">
              <w:r>
                <w:rPr>
                  <w:rFonts w:cs="Arial"/>
                  <w:szCs w:val="18"/>
                  <w:lang w:val="en"/>
                </w:rPr>
                <w:t xml:space="preserve"> phase</w:t>
              </w:r>
            </w:ins>
            <w:ins w:id="274" w:author="Nokia" w:date="2020-11-26T13:25:00Z">
              <w:r>
                <w:rPr>
                  <w:rFonts w:cs="Arial"/>
                  <w:szCs w:val="18"/>
                  <w:lang w:val="e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5" w:author="Jaya Rao" w:date="2020-11-26T11:05:00Z"/>
        </w:trPr>
        <w:tc>
          <w:tcPr>
            <w:tcW w:w="807" w:type="pct"/>
          </w:tcPr>
          <w:p>
            <w:pPr>
              <w:pStyle w:val="61"/>
              <w:keepNext w:val="0"/>
              <w:jc w:val="left"/>
              <w:rPr>
                <w:ins w:id="276" w:author="Jaya Rao" w:date="2020-11-26T11:05:00Z"/>
                <w:rFonts w:cs="Arial"/>
                <w:szCs w:val="18"/>
                <w:lang w:val="en-US"/>
              </w:rPr>
            </w:pPr>
            <w:ins w:id="277" w:author="Jaya Rao" w:date="2020-11-26T11:05:00Z">
              <w:r>
                <w:rPr>
                  <w:lang w:val="en-AU"/>
                </w:rPr>
                <w:t>InterDigital</w:t>
              </w:r>
            </w:ins>
          </w:p>
        </w:tc>
        <w:tc>
          <w:tcPr>
            <w:tcW w:w="4192" w:type="pct"/>
          </w:tcPr>
          <w:p>
            <w:pPr>
              <w:pStyle w:val="61"/>
              <w:keepNext w:val="0"/>
              <w:spacing w:before="120"/>
              <w:jc w:val="left"/>
              <w:rPr>
                <w:ins w:id="278" w:author="Jaya Rao" w:date="2020-11-26T11:05:00Z"/>
                <w:lang w:val="en-AU"/>
              </w:rPr>
            </w:pPr>
            <w:ins w:id="279" w:author="Jaya Rao" w:date="2020-11-26T11:22:00Z">
              <w:r>
                <w:rPr>
                  <w:lang w:val="en-AU"/>
                </w:rPr>
                <w:t>We agree with Swift that</w:t>
              </w:r>
            </w:ins>
            <w:ins w:id="280" w:author="Jaya Rao" w:date="2020-11-26T11:23:00Z">
              <w:r>
                <w:rPr>
                  <w:lang w:val="en-AU"/>
                </w:rPr>
                <w:t xml:space="preserve"> f</w:t>
              </w:r>
            </w:ins>
            <w:ins w:id="281" w:author="Jaya Rao" w:date="2020-11-26T11:05:00Z">
              <w:r>
                <w:rPr>
                  <w:lang w:val="en-AU"/>
                </w:rPr>
                <w:t>rom the Tdoc submissions, the content related to the following topics</w:t>
              </w:r>
            </w:ins>
            <w:ins w:id="282" w:author="Jaya Rao" w:date="2020-11-26T11:43:00Z">
              <w:r>
                <w:rPr>
                  <w:lang w:val="en-AU"/>
                </w:rPr>
                <w:t xml:space="preserve"> can</w:t>
              </w:r>
            </w:ins>
            <w:ins w:id="283" w:author="Jaya Rao" w:date="2020-11-26T11:05:00Z">
              <w:r>
                <w:rPr>
                  <w:lang w:val="en-AU"/>
                </w:rPr>
                <w:t xml:space="preserve"> be considered for inclusion:</w:t>
              </w:r>
            </w:ins>
          </w:p>
          <w:p>
            <w:pPr>
              <w:pStyle w:val="61"/>
              <w:keepNext w:val="0"/>
              <w:numPr>
                <w:ilvl w:val="0"/>
                <w:numId w:val="11"/>
              </w:numPr>
              <w:jc w:val="left"/>
              <w:rPr>
                <w:ins w:id="284" w:author="Jaya Rao" w:date="2020-11-26T11:46:00Z"/>
                <w:lang w:val="en-AU"/>
              </w:rPr>
            </w:pPr>
            <w:ins w:id="285" w:author="Jaya Rao" w:date="2020-11-26T11:05:00Z">
              <w:r>
                <w:rPr>
                  <w:lang w:val="en-AU"/>
                </w:rPr>
                <w:t>Overview on UE-based (network-assisted) integrity and LMF-based (UE-assisted) integrity</w:t>
              </w:r>
            </w:ins>
            <w:ins w:id="286" w:author="Jaya Rao" w:date="2020-11-26T11:15:00Z">
              <w:r>
                <w:rPr>
                  <w:lang w:val="en-AU"/>
                </w:rPr>
                <w:t xml:space="preserve"> (</w:t>
              </w:r>
            </w:ins>
            <w:ins w:id="287" w:author="Jaya Rao" w:date="2020-11-26T11:44:00Z">
              <w:r>
                <w:rPr>
                  <w:lang w:val="en-AU"/>
                </w:rPr>
                <w:t>summarized in</w:t>
              </w:r>
            </w:ins>
            <w:ins w:id="288" w:author="Jaya Rao" w:date="2020-11-26T11:15:00Z">
              <w:r>
                <w:rPr>
                  <w:lang w:val="en-AU"/>
                </w:rPr>
                <w:t xml:space="preserve"> table 9.4</w:t>
              </w:r>
            </w:ins>
            <w:ins w:id="289" w:author="Jaya Rao" w:date="2020-11-26T11:16:00Z">
              <w:r>
                <w:rPr>
                  <w:lang w:val="en-AU"/>
                </w:rPr>
                <w:t>.1.1.6)</w:t>
              </w:r>
            </w:ins>
          </w:p>
          <w:p>
            <w:pPr>
              <w:pStyle w:val="61"/>
              <w:keepNext w:val="0"/>
              <w:numPr>
                <w:ilvl w:val="0"/>
                <w:numId w:val="11"/>
              </w:numPr>
              <w:jc w:val="left"/>
              <w:rPr>
                <w:ins w:id="290" w:author="Jaya Rao" w:date="2020-11-26T11:24:00Z"/>
                <w:lang w:val="en-AU"/>
              </w:rPr>
            </w:pPr>
            <w:ins w:id="291" w:author="Jaya Rao" w:date="2020-11-26T11:46:00Z">
              <w:r>
                <w:rPr>
                  <w:lang w:val="en-AU"/>
                </w:rPr>
                <w:t xml:space="preserve">Detection of feared events </w:t>
              </w:r>
            </w:ins>
            <w:ins w:id="292" w:author="Jaya Rao" w:date="2020-11-26T11:47:00Z">
              <w:r>
                <w:rPr>
                  <w:lang w:val="en-AU"/>
                </w:rPr>
                <w:t>(the current TP can be used as baseline)</w:t>
              </w:r>
            </w:ins>
          </w:p>
          <w:p>
            <w:pPr>
              <w:pStyle w:val="61"/>
              <w:keepNext w:val="0"/>
              <w:numPr>
                <w:ilvl w:val="0"/>
                <w:numId w:val="11"/>
              </w:numPr>
              <w:jc w:val="left"/>
              <w:rPr>
                <w:ins w:id="293" w:author="Jaya Rao" w:date="2020-11-26T11:05:00Z"/>
                <w:lang w:val="en-AU"/>
              </w:rPr>
            </w:pPr>
            <w:ins w:id="294" w:author="Jaya Rao" w:date="2020-11-26T11:22:00Z">
              <w:r>
                <w:rPr>
                  <w:lang w:val="en-AU"/>
                </w:rPr>
                <w:t xml:space="preserve">Signalling </w:t>
              </w:r>
            </w:ins>
            <w:ins w:id="295" w:author="Jaya Rao" w:date="2020-11-26T11:23:00Z">
              <w:r>
                <w:rPr>
                  <w:lang w:val="en-AU"/>
                </w:rPr>
                <w:t xml:space="preserve">and </w:t>
              </w:r>
            </w:ins>
            <w:ins w:id="296" w:author="Jaya Rao" w:date="2020-11-26T11:22:00Z">
              <w:r>
                <w:rPr>
                  <w:lang w:val="en-AU"/>
                </w:rPr>
                <w:t>procedure</w:t>
              </w:r>
            </w:ins>
            <w:ins w:id="297" w:author="Jaya Rao" w:date="2020-11-26T11:23:00Z">
              <w:r>
                <w:rPr>
                  <w:lang w:val="en-AU"/>
                </w:rPr>
                <w:t>s</w:t>
              </w:r>
            </w:ins>
            <w:ins w:id="298" w:author="Jaya Rao" w:date="2020-11-26T11:22:00Z">
              <w:r>
                <w:rPr>
                  <w:lang w:val="en-AU"/>
                </w:rPr>
                <w:t xml:space="preserve"> </w:t>
              </w:r>
            </w:ins>
            <w:ins w:id="299" w:author="Jaya Rao" w:date="2020-11-26T11:23:00Z">
              <w:r>
                <w:rPr>
                  <w:lang w:val="en-AU"/>
                </w:rPr>
                <w:t xml:space="preserve">for supporting positioning integrity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0" w:author="OPPO (Qianxi)" w:date="2020-11-30T10:38:00Z"/>
        </w:trPr>
        <w:tc>
          <w:tcPr>
            <w:tcW w:w="807" w:type="pct"/>
          </w:tcPr>
          <w:p>
            <w:pPr>
              <w:pStyle w:val="61"/>
              <w:keepNext w:val="0"/>
              <w:jc w:val="left"/>
              <w:rPr>
                <w:ins w:id="301" w:author="OPPO (Qianxi)" w:date="2020-11-30T10:38:00Z"/>
                <w:rFonts w:eastAsiaTheme="minorEastAsia"/>
                <w:lang w:val="en-AU" w:eastAsia="zh-CN"/>
              </w:rPr>
            </w:pPr>
            <w:ins w:id="302" w:author="OPPO (Qianxi)" w:date="2020-11-30T10:38:00Z">
              <w:r>
                <w:rPr>
                  <w:rFonts w:hint="eastAsia" w:eastAsiaTheme="minorEastAsia"/>
                  <w:lang w:val="en-AU" w:eastAsia="zh-CN"/>
                </w:rPr>
                <w:t>O</w:t>
              </w:r>
            </w:ins>
            <w:ins w:id="303" w:author="OPPO (Qianxi)" w:date="2020-11-30T10:38:00Z">
              <w:r>
                <w:rPr>
                  <w:rFonts w:eastAsiaTheme="minorEastAsia"/>
                  <w:lang w:val="en-AU" w:eastAsia="zh-CN"/>
                </w:rPr>
                <w:t>PPO</w:t>
              </w:r>
            </w:ins>
          </w:p>
        </w:tc>
        <w:tc>
          <w:tcPr>
            <w:tcW w:w="4192" w:type="pct"/>
          </w:tcPr>
          <w:p>
            <w:pPr>
              <w:pStyle w:val="61"/>
              <w:keepNext w:val="0"/>
              <w:spacing w:before="120"/>
              <w:jc w:val="left"/>
              <w:rPr>
                <w:ins w:id="304" w:author="OPPO (Qianxi)" w:date="2020-11-30T10:38:00Z"/>
                <w:rFonts w:eastAsiaTheme="minorEastAsia"/>
                <w:lang w:val="en-AU" w:eastAsia="zh-CN"/>
              </w:rPr>
            </w:pPr>
            <w:ins w:id="305" w:author="OPPO (Qianxi)" w:date="2020-11-30T10:38:00Z">
              <w:r>
                <w:rPr>
                  <w:rFonts w:hint="eastAsia" w:eastAsiaTheme="minorEastAsia"/>
                  <w:lang w:val="en-AU" w:eastAsia="zh-CN"/>
                </w:rPr>
                <w:t>W</w:t>
              </w:r>
            </w:ins>
            <w:ins w:id="306" w:author="OPPO (Qianxi)" w:date="2020-11-30T10:38:00Z">
              <w:r>
                <w:rPr>
                  <w:rFonts w:eastAsiaTheme="minorEastAsia"/>
                  <w:lang w:val="en-AU" w:eastAsia="zh-CN"/>
                </w:rPr>
                <w:t>e agree with others that the table of 9.4.1.3 is the key part that should be included.</w:t>
              </w:r>
            </w:ins>
          </w:p>
          <w:p>
            <w:pPr>
              <w:pStyle w:val="61"/>
              <w:keepNext w:val="0"/>
              <w:spacing w:before="120"/>
              <w:jc w:val="left"/>
              <w:rPr>
                <w:ins w:id="307" w:author="OPPO (Qianxi)" w:date="2020-11-30T10:38:00Z"/>
                <w:rFonts w:eastAsiaTheme="minorEastAsia"/>
                <w:lang w:val="en-AU" w:eastAsia="zh-CN"/>
              </w:rPr>
            </w:pPr>
            <w:ins w:id="308" w:author="OPPO (Qianxi)" w:date="2020-11-30T10:38:00Z">
              <w:r>
                <w:rPr>
                  <w:rFonts w:hint="eastAsia" w:eastAsiaTheme="minorEastAsia"/>
                  <w:lang w:val="en-AU" w:eastAsia="zh-CN"/>
                </w:rPr>
                <w:t>O</w:t>
              </w:r>
            </w:ins>
            <w:ins w:id="309" w:author="OPPO (Qianxi)" w:date="2020-11-30T10:38:00Z">
              <w:r>
                <w:rPr>
                  <w:rFonts w:eastAsiaTheme="minorEastAsia"/>
                  <w:lang w:val="en-AU" w:eastAsia="zh-CN"/>
                </w:rPr>
                <w:t xml:space="preserve">therwise, for the </w:t>
              </w:r>
            </w:ins>
            <w:ins w:id="310" w:author="OPPO (Qianxi)" w:date="2020-11-30T10:41:00Z">
              <w:r>
                <w:rPr>
                  <w:rFonts w:eastAsiaTheme="minorEastAsia"/>
                  <w:lang w:val="en-AU" w:eastAsia="zh-CN"/>
                </w:rPr>
                <w:t>detection of feared events, since it would be probably out of the 3GPP scope, so is less important</w:t>
              </w:r>
            </w:ins>
            <w:ins w:id="311" w:author="OPPO (Qianxi)" w:date="2020-11-30T10:42:00Z">
              <w:r>
                <w:rPr>
                  <w:rFonts w:eastAsiaTheme="minorEastAsia"/>
                  <w:lang w:val="en-AU" w:eastAsia="zh-CN"/>
                </w:rPr>
                <w:t>. Maybe one way-out is as suggested by Nokia, i.e., to simplify the content a bit.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12" w:author="CATT" w:date="2020-11-30T15:42:00Z"/>
        </w:trPr>
        <w:tc>
          <w:tcPr>
            <w:tcW w:w="807" w:type="pct"/>
          </w:tcPr>
          <w:p>
            <w:pPr>
              <w:pStyle w:val="61"/>
              <w:keepNext w:val="0"/>
              <w:jc w:val="left"/>
              <w:rPr>
                <w:ins w:id="313" w:author="CATT" w:date="2020-11-30T15:42:00Z"/>
                <w:rFonts w:hint="eastAsia" w:eastAsiaTheme="minorEastAsia"/>
                <w:lang w:val="en-AU" w:eastAsia="zh-CN"/>
              </w:rPr>
            </w:pPr>
            <w:ins w:id="314" w:author="CATT" w:date="2020-11-30T15:42:00Z">
              <w:r>
                <w:rPr>
                  <w:rFonts w:hint="eastAsia" w:eastAsiaTheme="minorEastAsia"/>
                  <w:lang w:val="en-AU" w:eastAsia="zh-CN"/>
                </w:rPr>
                <w:t>CATT</w:t>
              </w:r>
            </w:ins>
          </w:p>
        </w:tc>
        <w:tc>
          <w:tcPr>
            <w:tcW w:w="4192" w:type="pct"/>
          </w:tcPr>
          <w:p>
            <w:pPr>
              <w:pStyle w:val="61"/>
              <w:keepNext w:val="0"/>
              <w:spacing w:before="120"/>
              <w:jc w:val="left"/>
              <w:rPr>
                <w:ins w:id="315" w:author="CATT" w:date="2020-11-30T15:42:00Z"/>
                <w:rFonts w:hint="eastAsia" w:eastAsiaTheme="minorEastAsia"/>
                <w:lang w:val="en-AU" w:eastAsia="zh-CN"/>
              </w:rPr>
            </w:pPr>
            <w:ins w:id="316" w:author="CATT" w:date="2020-11-30T15:52:00Z">
              <w:r>
                <w:rPr>
                  <w:rFonts w:hint="eastAsia" w:eastAsiaTheme="minorEastAsia"/>
                  <w:lang w:val="en-AU" w:eastAsia="zh-CN"/>
                </w:rPr>
                <w:t>We are fine with the current table 9.</w:t>
              </w:r>
            </w:ins>
            <w:ins w:id="317" w:author="CATT" w:date="2020-11-30T15:53:00Z">
              <w:r>
                <w:rPr>
                  <w:rFonts w:hint="eastAsia" w:eastAsiaTheme="minorEastAsia"/>
                  <w:lang w:val="en-AU" w:eastAsia="zh-CN"/>
                </w:rPr>
                <w:t>4.1.3. Moreover,</w:t>
              </w:r>
            </w:ins>
            <w:ins w:id="318" w:author="CATT" w:date="2020-11-30T15:44:00Z">
              <w:r>
                <w:rPr>
                  <w:rFonts w:hint="eastAsia" w:eastAsiaTheme="minorEastAsia"/>
                  <w:lang w:val="en-AU" w:eastAsia="zh-CN"/>
                </w:rPr>
                <w:t xml:space="preserve"> signalling to deliver KPIs </w:t>
              </w:r>
            </w:ins>
            <w:ins w:id="319" w:author="CATT" w:date="2020-11-30T15:45:00Z">
              <w:r>
                <w:rPr>
                  <w:rFonts w:hint="eastAsia" w:eastAsiaTheme="minorEastAsia"/>
                  <w:lang w:val="en-AU" w:eastAsia="zh-CN"/>
                </w:rPr>
                <w:t xml:space="preserve">from AMF to LMF </w:t>
              </w:r>
            </w:ins>
            <w:ins w:id="320" w:author="CATT" w:date="2020-11-30T15:44:00Z">
              <w:r>
                <w:rPr>
                  <w:rFonts w:hint="eastAsia" w:eastAsiaTheme="minorEastAsia"/>
                  <w:lang w:val="en-AU" w:eastAsia="zh-CN"/>
                </w:rPr>
                <w:t>also is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21" w:author="ZTE_Liu Yansheng" w:date="2020-11-30T16:24:29Z"/>
        </w:trPr>
        <w:tc>
          <w:tcPr>
            <w:tcW w:w="807" w:type="pct"/>
          </w:tcPr>
          <w:p>
            <w:pPr>
              <w:pStyle w:val="61"/>
              <w:keepNext w:val="0"/>
              <w:jc w:val="left"/>
              <w:rPr>
                <w:ins w:id="322" w:author="ZTE_Liu Yansheng" w:date="2020-11-30T16:24:29Z"/>
                <w:rFonts w:hint="default" w:eastAsia="宋体"/>
                <w:lang w:val="en-US" w:eastAsia="zh-CN"/>
              </w:rPr>
            </w:pPr>
            <w:ins w:id="323" w:author="ZTE_Liu Yansheng" w:date="2020-11-30T16:24:29Z">
              <w:r>
                <w:rPr>
                  <w:rFonts w:hint="eastAsia" w:eastAsia="宋体"/>
                  <w:lang w:val="en-US" w:eastAsia="zh-CN"/>
                </w:rPr>
                <w:t>ZTE</w:t>
              </w:r>
            </w:ins>
          </w:p>
        </w:tc>
        <w:tc>
          <w:tcPr>
            <w:tcW w:w="4192" w:type="pct"/>
          </w:tcPr>
          <w:p>
            <w:pPr>
              <w:pStyle w:val="61"/>
              <w:keepNext w:val="0"/>
              <w:numPr>
                <w:ilvl w:val="-1"/>
                <w:numId w:val="0"/>
              </w:numPr>
              <w:ind w:left="0" w:firstLine="0"/>
              <w:jc w:val="left"/>
              <w:rPr>
                <w:ins w:id="324" w:author="ZTE_Liu Yansheng" w:date="2020-11-30T16:24:29Z"/>
                <w:rFonts w:hint="eastAsia" w:eastAsia="宋体"/>
                <w:lang w:val="en-US" w:eastAsia="zh-CN"/>
              </w:rPr>
            </w:pPr>
            <w:ins w:id="325" w:author="ZTE_Liu Yansheng" w:date="2020-11-30T16:24:29Z">
              <w:r>
                <w:rPr>
                  <w:rFonts w:hint="eastAsia" w:eastAsia="宋体"/>
                  <w:lang w:val="en-US" w:eastAsia="zh-CN"/>
                </w:rPr>
                <w:t xml:space="preserve">We also share the similar view that table 9.4.1.3 should be included in the TR. </w:t>
              </w:r>
            </w:ins>
          </w:p>
          <w:p>
            <w:pPr>
              <w:pStyle w:val="61"/>
              <w:keepNext w:val="0"/>
              <w:numPr>
                <w:ilvl w:val="-1"/>
                <w:numId w:val="0"/>
              </w:numPr>
              <w:ind w:left="0" w:firstLine="0"/>
              <w:jc w:val="left"/>
              <w:rPr>
                <w:ins w:id="326" w:author="ZTE_Liu Yansheng" w:date="2020-11-30T16:24:29Z"/>
                <w:rFonts w:hint="default" w:eastAsia="宋体"/>
                <w:lang w:val="en-US" w:eastAsia="zh-CN"/>
              </w:rPr>
            </w:pPr>
            <w:ins w:id="327" w:author="ZTE_Liu Yansheng" w:date="2020-11-30T16:24:29Z">
              <w:r>
                <w:rPr>
                  <w:rFonts w:hint="eastAsia" w:eastAsia="宋体"/>
                  <w:lang w:val="en-US" w:eastAsia="zh-CN"/>
                </w:rPr>
                <w:t>Besides, signalling and procedures for positioning integrity and feared event factors should also be considered (R2-2010475).</w:t>
              </w:r>
            </w:ins>
          </w:p>
        </w:tc>
      </w:tr>
    </w:tbl>
    <w:p>
      <w:pPr>
        <w:pStyle w:val="64"/>
        <w:spacing w:after="60"/>
        <w:ind w:left="851"/>
        <w:jc w:val="left"/>
        <w:rPr>
          <w:b/>
          <w:bCs/>
          <w:highlight w:val="yellow"/>
          <w:lang w:val="en-US"/>
        </w:rPr>
      </w:pPr>
    </w:p>
    <w:p>
      <w:pPr>
        <w:pStyle w:val="2"/>
        <w:keepNext w:val="0"/>
        <w:spacing w:before="120"/>
        <w:ind w:left="360" w:firstLine="0"/>
        <w:rPr>
          <w:sz w:val="28"/>
          <w:szCs w:val="18"/>
          <w:lang w:eastAsia="ko-KR"/>
        </w:rPr>
      </w:pPr>
      <w:r>
        <w:rPr>
          <w:sz w:val="28"/>
          <w:szCs w:val="18"/>
          <w:lang w:eastAsia="ko-KR"/>
        </w:rPr>
        <w:t>2.2</w:t>
      </w:r>
      <w:r>
        <w:rPr>
          <w:sz w:val="28"/>
          <w:szCs w:val="18"/>
          <w:lang w:eastAsia="ko-KR"/>
        </w:rPr>
        <w:tab/>
      </w:r>
      <w:r>
        <w:rPr>
          <w:sz w:val="28"/>
          <w:szCs w:val="18"/>
          <w:lang w:eastAsia="ko-KR"/>
        </w:rPr>
        <w:tab/>
      </w:r>
      <w:r>
        <w:rPr>
          <w:sz w:val="28"/>
          <w:szCs w:val="18"/>
          <w:lang w:eastAsia="ko-KR"/>
        </w:rPr>
        <w:t>GNSS Positioning Integrity Methods</w:t>
      </w:r>
    </w:p>
    <w:p>
      <w:pPr>
        <w:pStyle w:val="64"/>
        <w:spacing w:after="60"/>
        <w:ind w:left="851"/>
        <w:jc w:val="left"/>
        <w:rPr>
          <w:b/>
          <w:bCs/>
          <w:highlight w:val="yellow"/>
          <w:lang w:val="en-US"/>
        </w:rPr>
      </w:pPr>
      <w:r>
        <w:rPr>
          <w:b/>
          <w:bCs/>
          <w:highlight w:val="yellow"/>
          <w:lang w:val="en-US"/>
        </w:rPr>
        <w:t xml:space="preserve">Question 3. What GNSS positioning integrity methods should be addressed within the scope of the study? </w:t>
      </w:r>
    </w:p>
    <w:p>
      <w:pPr>
        <w:pStyle w:val="64"/>
        <w:spacing w:after="60"/>
        <w:ind w:left="851"/>
        <w:jc w:val="left"/>
        <w:rPr>
          <w:b/>
          <w:bCs/>
          <w:highlight w:val="yellow"/>
          <w:lang w:val="en-US"/>
        </w:rPr>
      </w:pPr>
    </w:p>
    <w:tbl>
      <w:tblPr>
        <w:tblStyle w:val="4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1"/>
        <w:gridCol w:w="8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pct"/>
          </w:tcPr>
          <w:p>
            <w:pPr>
              <w:pStyle w:val="59"/>
              <w:keepNext w:val="0"/>
            </w:pPr>
            <w:r>
              <w:t>Company</w:t>
            </w:r>
          </w:p>
        </w:tc>
        <w:tc>
          <w:tcPr>
            <w:tcW w:w="4192" w:type="pct"/>
          </w:tcPr>
          <w:p>
            <w:pPr>
              <w:pStyle w:val="59"/>
              <w:keepNext w:val="0"/>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pct"/>
          </w:tcPr>
          <w:p>
            <w:pPr>
              <w:pStyle w:val="61"/>
              <w:keepNext w:val="0"/>
              <w:jc w:val="left"/>
              <w:rPr>
                <w:lang w:val="en-AU"/>
              </w:rPr>
            </w:pPr>
            <w:ins w:id="328" w:author="Grant Hausler" w:date="2020-11-26T13:48:00Z">
              <w:r>
                <w:rPr>
                  <w:lang w:val="en-AU"/>
                </w:rPr>
                <w:t>Swift Navigation</w:t>
              </w:r>
            </w:ins>
          </w:p>
        </w:tc>
        <w:tc>
          <w:tcPr>
            <w:tcW w:w="4192" w:type="pct"/>
          </w:tcPr>
          <w:p>
            <w:pPr>
              <w:pStyle w:val="61"/>
              <w:keepNext w:val="0"/>
              <w:jc w:val="left"/>
              <w:rPr>
                <w:color w:val="FF0000"/>
                <w:lang w:val="en-AU"/>
              </w:rPr>
            </w:pPr>
            <w:ins w:id="329" w:author="Grant Hausler" w:date="2020-11-26T13:48:00Z">
              <w:r>
                <w:rPr>
                  <w:lang w:val="en-AU"/>
                </w:rPr>
                <w:t xml:space="preserve">We think the updates proposed in topic (2) </w:t>
              </w:r>
            </w:ins>
            <w:ins w:id="330" w:author="Grant Hausler" w:date="2020-11-26T13:49:00Z">
              <w:r>
                <w:rPr>
                  <w:lang w:val="en-AU"/>
                </w:rPr>
                <w:t>for</w:t>
              </w:r>
            </w:ins>
            <w:ins w:id="331" w:author="Grant Hausler" w:date="2020-11-26T13:48:00Z">
              <w:r>
                <w:rPr>
                  <w:lang w:val="en-AU"/>
                </w:rPr>
                <w:t xml:space="preserve"> Question 2 above will complete the existing text </w:t>
              </w:r>
            </w:ins>
            <w:ins w:id="332" w:author="Grant Hausler" w:date="2020-11-26T13:53:00Z">
              <w:r>
                <w:rPr>
                  <w:lang w:val="en-AU"/>
                </w:rPr>
                <w:t xml:space="preserve">for describing </w:t>
              </w:r>
            </w:ins>
            <w:ins w:id="333" w:author="Grant Hausler" w:date="2020-11-26T13:54:00Z">
              <w:r>
                <w:rPr>
                  <w:lang w:val="en-AU"/>
                </w:rPr>
                <w:t>methods of</w:t>
              </w:r>
            </w:ins>
            <w:ins w:id="334" w:author="Grant Hausler" w:date="2020-11-26T13:48:00Z">
              <w:r>
                <w:rPr>
                  <w:lang w:val="en-AU"/>
                </w:rPr>
                <w:t xml:space="preserve"> identifying and detecting GNSS feared events</w:t>
              </w:r>
            </w:ins>
            <w:ins w:id="335" w:author="Grant Hausler" w:date="2020-11-26T13:49:00Z">
              <w:r>
                <w:rPr>
                  <w:lang w:val="en-AU"/>
                </w:rPr>
                <w:t xml:space="preserve">, further supplemented by the high-level introductions </w:t>
              </w:r>
            </w:ins>
            <w:ins w:id="336" w:author="Grant Hausler" w:date="2020-11-26T13:54:00Z">
              <w:r>
                <w:rPr>
                  <w:lang w:val="en-AU"/>
                </w:rPr>
                <w:t>to be provided for</w:t>
              </w:r>
            </w:ins>
            <w:ins w:id="337" w:author="Grant Hausler" w:date="2020-11-26T13:49:00Z">
              <w:r>
                <w:rPr>
                  <w:lang w:val="en-AU"/>
                </w:rPr>
                <w:t xml:space="preserve"> topic (1)</w:t>
              </w:r>
            </w:ins>
            <w:ins w:id="338" w:author="Grant Hausler" w:date="2020-11-26T13:48:00Z">
              <w:r>
                <w:rPr>
                  <w:lang w:val="en-AU"/>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pct"/>
          </w:tcPr>
          <w:p>
            <w:pPr>
              <w:pStyle w:val="61"/>
              <w:keepNext w:val="0"/>
              <w:jc w:val="left"/>
              <w:rPr>
                <w:rFonts w:eastAsiaTheme="minorEastAsia"/>
                <w:lang w:val="en-US" w:eastAsia="zh-CN"/>
              </w:rPr>
            </w:pPr>
            <w:ins w:id="339" w:author="vivo-Elliah" w:date="2020-11-26T12:00:00Z">
              <w:r>
                <w:rPr>
                  <w:rFonts w:hint="eastAsia" w:eastAsiaTheme="minorEastAsia"/>
                  <w:lang w:val="en-US" w:eastAsia="zh-CN"/>
                </w:rPr>
                <w:t>v</w:t>
              </w:r>
            </w:ins>
            <w:ins w:id="340" w:author="vivo-Elliah" w:date="2020-11-26T12:00:00Z">
              <w:r>
                <w:rPr>
                  <w:rFonts w:eastAsiaTheme="minorEastAsia"/>
                  <w:lang w:val="en-US" w:eastAsia="zh-CN"/>
                </w:rPr>
                <w:t>ivo</w:t>
              </w:r>
            </w:ins>
          </w:p>
        </w:tc>
        <w:tc>
          <w:tcPr>
            <w:tcW w:w="4192" w:type="pct"/>
          </w:tcPr>
          <w:p>
            <w:pPr>
              <w:pStyle w:val="61"/>
              <w:keepNext w:val="0"/>
              <w:jc w:val="left"/>
              <w:rPr>
                <w:lang w:val="en-US"/>
              </w:rPr>
            </w:pPr>
            <w:ins w:id="341" w:author="vivo-Elliah" w:date="2020-11-26T12:00:00Z">
              <w:r>
                <w:rPr>
                  <w:rFonts w:hint="eastAsia" w:eastAsiaTheme="minorEastAsia"/>
                  <w:color w:val="FF0000"/>
                  <w:lang w:val="en-AU" w:eastAsia="zh-CN"/>
                </w:rPr>
                <w:t>U</w:t>
              </w:r>
            </w:ins>
            <w:ins w:id="342" w:author="vivo-Elliah" w:date="2020-11-26T12:00:00Z">
              <w:r>
                <w:rPr>
                  <w:rFonts w:eastAsiaTheme="minorEastAsia"/>
                  <w:color w:val="FF0000"/>
                  <w:lang w:val="en-AU" w:eastAsia="zh-CN"/>
                </w:rPr>
                <w:t>E-based, UE assistant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pct"/>
          </w:tcPr>
          <w:p>
            <w:pPr>
              <w:pStyle w:val="61"/>
              <w:keepNext w:val="0"/>
              <w:jc w:val="left"/>
              <w:rPr>
                <w:lang w:val="en-US"/>
              </w:rPr>
            </w:pPr>
            <w:ins w:id="343" w:author="Nokia" w:date="2020-11-26T13:27:00Z">
              <w:r>
                <w:rPr>
                  <w:lang w:val="en-US"/>
                </w:rPr>
                <w:t>Nokia</w:t>
              </w:r>
            </w:ins>
          </w:p>
        </w:tc>
        <w:tc>
          <w:tcPr>
            <w:tcW w:w="4192" w:type="pct"/>
          </w:tcPr>
          <w:p>
            <w:pPr>
              <w:pStyle w:val="61"/>
              <w:keepNext w:val="0"/>
              <w:jc w:val="left"/>
              <w:rPr>
                <w:lang w:val="en-AU"/>
              </w:rPr>
            </w:pPr>
            <w:ins w:id="344" w:author="Nokia" w:date="2020-11-26T13:27:00Z">
              <w:r>
                <w:rPr>
                  <w:lang w:val="en-AU"/>
                </w:rPr>
                <w:t>As we commented in the previous question, we think this is more important to directly identify new assistance information that could be specified, rather than go through the integrity methods</w:t>
              </w:r>
            </w:ins>
            <w:ins w:id="345" w:author="Nokia" w:date="2020-11-26T13:30:00Z">
              <w:r>
                <w:rPr>
                  <w:lang w:val="en-AU"/>
                </w:rPr>
                <w:t xml:space="preserve"> that are currently in </w:t>
              </w:r>
            </w:ins>
            <w:ins w:id="346" w:author="Nokia" w:date="2020-11-26T13:31:00Z">
              <w:r>
                <w:rPr>
                  <w:lang w:val="en-AU"/>
                </w:rPr>
                <w:t>the TP</w:t>
              </w:r>
            </w:ins>
            <w:ins w:id="347" w:author="Nokia" w:date="2020-11-26T13:27:00Z">
              <w:r>
                <w:rPr>
                  <w:lang w:val="en-AU"/>
                </w:rPr>
                <w:t>. In the end they are based on implementation, but 3GPP should focus on the assistance information that facilitate the implementation of these methods.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pct"/>
          </w:tcPr>
          <w:p>
            <w:pPr>
              <w:pStyle w:val="61"/>
              <w:keepNext w:val="0"/>
              <w:jc w:val="left"/>
              <w:rPr>
                <w:lang w:val="en-US"/>
              </w:rPr>
            </w:pPr>
            <w:ins w:id="348" w:author="Jaya Rao" w:date="2020-11-26T11:05:00Z">
              <w:r>
                <w:rPr>
                  <w:lang w:val="en-AU"/>
                </w:rPr>
                <w:t>InterDigital</w:t>
              </w:r>
            </w:ins>
          </w:p>
        </w:tc>
        <w:tc>
          <w:tcPr>
            <w:tcW w:w="4192" w:type="pct"/>
          </w:tcPr>
          <w:p>
            <w:pPr>
              <w:pStyle w:val="61"/>
              <w:spacing w:before="120"/>
              <w:jc w:val="left"/>
              <w:rPr>
                <w:ins w:id="349" w:author="Jaya Rao" w:date="2020-11-26T11:05:00Z"/>
                <w:lang w:val="en-AU"/>
              </w:rPr>
            </w:pPr>
            <w:ins w:id="350" w:author="Jaya Rao" w:date="2020-11-26T11:05:00Z">
              <w:r>
                <w:rPr>
                  <w:lang w:val="en-AU"/>
                </w:rPr>
                <w:t xml:space="preserve">Given the scope defined in the SID and the positioning service types supported in Rel-16, the following GNSS positioning integrity methods can be </w:t>
              </w:r>
            </w:ins>
            <w:ins w:id="351" w:author="Jaya Rao" w:date="2020-11-26T11:19:00Z">
              <w:r>
                <w:rPr>
                  <w:lang w:val="en-AU"/>
                </w:rPr>
                <w:t>addressed in the study</w:t>
              </w:r>
            </w:ins>
            <w:ins w:id="352" w:author="Jaya Rao" w:date="2020-11-26T11:05:00Z">
              <w:r>
                <w:rPr>
                  <w:lang w:val="en-AU"/>
                </w:rPr>
                <w:t>:</w:t>
              </w:r>
            </w:ins>
          </w:p>
          <w:p>
            <w:pPr>
              <w:pStyle w:val="61"/>
              <w:jc w:val="left"/>
              <w:rPr>
                <w:ins w:id="353" w:author="Jaya Rao" w:date="2020-11-26T11:05:00Z"/>
                <w:lang w:val="en-AU"/>
              </w:rPr>
            </w:pPr>
            <w:ins w:id="354" w:author="Jaya Rao" w:date="2020-11-26T11:05:00Z">
              <w:r>
                <w:rPr>
                  <w:lang w:val="en-AU"/>
                </w:rPr>
                <w:t>-</w:t>
              </w:r>
            </w:ins>
            <w:ins w:id="355" w:author="Jaya Rao" w:date="2020-11-26T11:05:00Z">
              <w:r>
                <w:rPr>
                  <w:lang w:val="en-AU"/>
                </w:rPr>
                <w:tab/>
              </w:r>
            </w:ins>
            <w:ins w:id="356" w:author="Jaya Rao" w:date="2020-11-26T11:05:00Z">
              <w:r>
                <w:rPr>
                  <w:lang w:val="en-AU"/>
                </w:rPr>
                <w:t>UE-based and MO-LR (UE initiated)</w:t>
              </w:r>
            </w:ins>
          </w:p>
          <w:p>
            <w:pPr>
              <w:pStyle w:val="61"/>
              <w:jc w:val="left"/>
              <w:rPr>
                <w:ins w:id="357" w:author="Jaya Rao" w:date="2020-11-26T11:05:00Z"/>
                <w:lang w:val="en-AU"/>
              </w:rPr>
            </w:pPr>
            <w:ins w:id="358" w:author="Jaya Rao" w:date="2020-11-26T11:05:00Z">
              <w:r>
                <w:rPr>
                  <w:lang w:val="en-AU"/>
                </w:rPr>
                <w:t>-</w:t>
              </w:r>
            </w:ins>
            <w:ins w:id="359" w:author="Jaya Rao" w:date="2020-11-26T11:05:00Z">
              <w:r>
                <w:rPr>
                  <w:lang w:val="en-AU"/>
                </w:rPr>
                <w:tab/>
              </w:r>
            </w:ins>
            <w:ins w:id="360" w:author="Jaya Rao" w:date="2020-11-26T11:05:00Z">
              <w:r>
                <w:rPr>
                  <w:lang w:val="en-AU"/>
                </w:rPr>
                <w:t>UE-based and MT-LR (LMF initiated)</w:t>
              </w:r>
            </w:ins>
          </w:p>
          <w:p>
            <w:pPr>
              <w:pStyle w:val="61"/>
              <w:jc w:val="left"/>
              <w:rPr>
                <w:ins w:id="361" w:author="Jaya Rao" w:date="2020-11-26T11:05:00Z"/>
                <w:lang w:val="en-AU"/>
              </w:rPr>
            </w:pPr>
            <w:ins w:id="362" w:author="Jaya Rao" w:date="2020-11-26T11:05:00Z">
              <w:r>
                <w:rPr>
                  <w:lang w:val="en-AU"/>
                </w:rPr>
                <w:t>-</w:t>
              </w:r>
            </w:ins>
            <w:ins w:id="363" w:author="Jaya Rao" w:date="2020-11-26T11:05:00Z">
              <w:r>
                <w:rPr>
                  <w:lang w:val="en-AU"/>
                </w:rPr>
                <w:tab/>
              </w:r>
            </w:ins>
            <w:ins w:id="364" w:author="Jaya Rao" w:date="2020-11-26T11:05:00Z">
              <w:r>
                <w:rPr>
                  <w:lang w:val="en-AU"/>
                </w:rPr>
                <w:t>LMF-based and MO-LR (UE initiated)</w:t>
              </w:r>
            </w:ins>
          </w:p>
          <w:p>
            <w:pPr>
              <w:pStyle w:val="61"/>
              <w:keepNext w:val="0"/>
              <w:jc w:val="left"/>
              <w:rPr>
                <w:lang w:val="en-US"/>
              </w:rPr>
            </w:pPr>
            <w:ins w:id="365" w:author="Jaya Rao" w:date="2020-11-26T11:05:00Z">
              <w:r>
                <w:rPr>
                  <w:lang w:val="en-AU"/>
                </w:rPr>
                <w:t>-</w:t>
              </w:r>
            </w:ins>
            <w:ins w:id="366" w:author="Jaya Rao" w:date="2020-11-26T11:05:00Z">
              <w:r>
                <w:rPr>
                  <w:lang w:val="en-AU"/>
                </w:rPr>
                <w:tab/>
              </w:r>
            </w:ins>
            <w:ins w:id="367" w:author="Jaya Rao" w:date="2020-11-26T11:05:00Z">
              <w:r>
                <w:rPr>
                  <w:lang w:val="en-AU"/>
                </w:rPr>
                <w:t>LMF-based and MT-LR (LMF initiated)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pct"/>
          </w:tcPr>
          <w:p>
            <w:pPr>
              <w:pStyle w:val="61"/>
              <w:keepNext w:val="0"/>
              <w:jc w:val="left"/>
              <w:rPr>
                <w:rFonts w:eastAsia="宋体"/>
                <w:lang w:val="en-US" w:eastAsia="zh-CN"/>
              </w:rPr>
            </w:pPr>
            <w:ins w:id="368" w:author="OPPO (Qianxi)" w:date="2020-11-30T10:43:00Z">
              <w:r>
                <w:rPr>
                  <w:rFonts w:hint="eastAsia" w:eastAsia="宋体"/>
                  <w:lang w:val="en-US" w:eastAsia="zh-CN"/>
                </w:rPr>
                <w:t>O</w:t>
              </w:r>
            </w:ins>
            <w:ins w:id="369" w:author="OPPO (Qianxi)" w:date="2020-11-30T10:43:00Z">
              <w:r>
                <w:rPr>
                  <w:rFonts w:eastAsia="宋体"/>
                  <w:lang w:val="en-US" w:eastAsia="zh-CN"/>
                </w:rPr>
                <w:t>PPO</w:t>
              </w:r>
            </w:ins>
          </w:p>
        </w:tc>
        <w:tc>
          <w:tcPr>
            <w:tcW w:w="4192" w:type="pct"/>
          </w:tcPr>
          <w:p>
            <w:pPr>
              <w:pStyle w:val="61"/>
              <w:keepNext w:val="0"/>
              <w:jc w:val="left"/>
              <w:rPr>
                <w:ins w:id="370" w:author="OPPO (Qianxi)" w:date="2020-11-30T10:44:00Z"/>
                <w:rFonts w:eastAsia="宋体"/>
                <w:lang w:val="en-US" w:eastAsia="zh-CN"/>
              </w:rPr>
            </w:pPr>
            <w:ins w:id="371" w:author="OPPO (Qianxi)" w:date="2020-11-30T10:43:00Z">
              <w:r>
                <w:rPr>
                  <w:rFonts w:eastAsia="宋体"/>
                  <w:lang w:val="en-US" w:eastAsia="zh-CN"/>
                </w:rPr>
                <w:t xml:space="preserve">We agree the method </w:t>
              </w:r>
            </w:ins>
            <w:ins w:id="372" w:author="OPPO (Qianxi)" w:date="2020-11-30T10:44:00Z">
              <w:r>
                <w:rPr>
                  <w:rFonts w:eastAsia="宋体"/>
                  <w:lang w:val="en-US" w:eastAsia="zh-CN"/>
                </w:rPr>
                <w:t>listed in the table 9.4.1.3, i.e.,</w:t>
              </w:r>
            </w:ins>
          </w:p>
          <w:p>
            <w:pPr>
              <w:pStyle w:val="61"/>
              <w:keepNext w:val="0"/>
              <w:numPr>
                <w:ilvl w:val="0"/>
                <w:numId w:val="11"/>
              </w:numPr>
              <w:jc w:val="left"/>
              <w:rPr>
                <w:ins w:id="373" w:author="OPPO (Qianxi)" w:date="2020-11-30T10:44:00Z"/>
                <w:rFonts w:eastAsia="宋体"/>
                <w:lang w:val="en-US" w:eastAsia="zh-CN"/>
              </w:rPr>
            </w:pPr>
            <w:ins w:id="374" w:author="OPPO (Qianxi)" w:date="2020-11-30T10:44:00Z">
              <w:r>
                <w:rPr>
                  <w:rFonts w:eastAsia="宋体"/>
                  <w:lang w:val="en-US" w:eastAsia="zh-CN"/>
                </w:rPr>
                <w:t>UE-based and UE-assisted</w:t>
              </w:r>
            </w:ins>
          </w:p>
          <w:p>
            <w:pPr>
              <w:pStyle w:val="61"/>
              <w:keepNext w:val="0"/>
              <w:numPr>
                <w:ilvl w:val="0"/>
                <w:numId w:val="11"/>
              </w:numPr>
              <w:jc w:val="left"/>
              <w:rPr>
                <w:rFonts w:eastAsia="宋体"/>
                <w:lang w:val="en-US" w:eastAsia="zh-CN"/>
              </w:rPr>
            </w:pPr>
            <w:ins w:id="375" w:author="OPPO (Qianxi)" w:date="2020-11-30T10:44:00Z">
              <w:r>
                <w:rPr>
                  <w:rFonts w:hint="eastAsia" w:eastAsia="宋体"/>
                  <w:lang w:val="en-US" w:eastAsia="zh-CN"/>
                </w:rPr>
                <w:t>M</w:t>
              </w:r>
            </w:ins>
            <w:ins w:id="376" w:author="OPPO (Qianxi)" w:date="2020-11-30T10:44:00Z">
              <w:r>
                <w:rPr>
                  <w:rFonts w:eastAsia="宋体"/>
                  <w:lang w:val="en-US" w:eastAsia="zh-CN"/>
                </w:rPr>
                <w:t>O and MT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pct"/>
          </w:tcPr>
          <w:p>
            <w:pPr>
              <w:pStyle w:val="61"/>
              <w:keepNext w:val="0"/>
              <w:jc w:val="left"/>
              <w:rPr>
                <w:rFonts w:eastAsia="宋体"/>
                <w:lang w:val="en-US" w:eastAsia="zh-CN"/>
              </w:rPr>
            </w:pPr>
            <w:ins w:id="377" w:author="CATT" w:date="2020-11-30T15:49:00Z">
              <w:r>
                <w:rPr>
                  <w:rFonts w:hint="eastAsia" w:eastAsia="宋体"/>
                  <w:lang w:val="en-US" w:eastAsia="zh-CN"/>
                </w:rPr>
                <w:t>CATT</w:t>
              </w:r>
            </w:ins>
          </w:p>
        </w:tc>
        <w:tc>
          <w:tcPr>
            <w:tcW w:w="4192" w:type="pct"/>
          </w:tcPr>
          <w:p>
            <w:pPr>
              <w:pStyle w:val="61"/>
              <w:keepNext w:val="0"/>
              <w:jc w:val="left"/>
              <w:rPr>
                <w:rFonts w:eastAsia="宋体"/>
                <w:lang w:val="en-US" w:eastAsia="zh-CN"/>
              </w:rPr>
            </w:pPr>
            <w:ins w:id="378" w:author="CATT" w:date="2020-11-30T15:55:00Z">
              <w:r>
                <w:rPr>
                  <w:rFonts w:hint="eastAsia" w:eastAsiaTheme="minorEastAsia"/>
                  <w:lang w:val="en-AU" w:eastAsia="zh-CN"/>
                </w:rPr>
                <w:t>The current table 9.4.1.3 already has covered the methods.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79" w:author="ZTE_Liu Yansheng" w:date="2020-11-30T16:24:40Z"/>
        </w:trPr>
        <w:tc>
          <w:tcPr>
            <w:tcW w:w="807" w:type="pct"/>
          </w:tcPr>
          <w:p>
            <w:pPr>
              <w:pStyle w:val="61"/>
              <w:keepNext w:val="0"/>
              <w:jc w:val="left"/>
              <w:rPr>
                <w:ins w:id="380" w:author="ZTE_Liu Yansheng" w:date="2020-11-30T16:24:40Z"/>
                <w:rFonts w:hint="default" w:eastAsia="宋体"/>
                <w:lang w:val="en-US" w:eastAsia="zh-CN"/>
              </w:rPr>
            </w:pPr>
            <w:ins w:id="381" w:author="ZTE_Liu Yansheng" w:date="2020-11-30T16:24:40Z">
              <w:r>
                <w:rPr>
                  <w:rFonts w:hint="eastAsia" w:eastAsia="宋体"/>
                  <w:lang w:val="en-US" w:eastAsia="zh-CN"/>
                </w:rPr>
                <w:t>ZTE</w:t>
              </w:r>
            </w:ins>
          </w:p>
        </w:tc>
        <w:tc>
          <w:tcPr>
            <w:tcW w:w="4192" w:type="pct"/>
          </w:tcPr>
          <w:p>
            <w:pPr>
              <w:pStyle w:val="61"/>
              <w:keepNext w:val="0"/>
              <w:jc w:val="left"/>
              <w:rPr>
                <w:ins w:id="382" w:author="ZTE_Liu Yansheng" w:date="2020-11-30T16:24:40Z"/>
                <w:rFonts w:hint="default" w:eastAsia="宋体"/>
                <w:lang w:val="en-US" w:eastAsia="zh-CN"/>
              </w:rPr>
            </w:pPr>
            <w:ins w:id="383" w:author="ZTE_Liu Yansheng" w:date="2020-11-30T16:24:40Z">
              <w:r>
                <w:rPr>
                  <w:rFonts w:hint="eastAsia" w:eastAsia="宋体"/>
                  <w:lang w:val="en-US" w:eastAsia="zh-CN"/>
                </w:rPr>
                <w:t>Same view with InterDigital.</w:t>
              </w:r>
            </w:ins>
          </w:p>
        </w:tc>
      </w:tr>
    </w:tbl>
    <w:p>
      <w:pPr>
        <w:rPr>
          <w:lang w:eastAsia="ko-KR"/>
        </w:rPr>
      </w:pPr>
    </w:p>
    <w:p>
      <w:pPr>
        <w:pStyle w:val="2"/>
        <w:keepNext w:val="0"/>
        <w:spacing w:before="120"/>
        <w:ind w:left="360" w:firstLine="0"/>
        <w:rPr>
          <w:sz w:val="24"/>
          <w:szCs w:val="16"/>
          <w:lang w:eastAsia="ko-KR"/>
        </w:rPr>
      </w:pPr>
      <w:r>
        <w:rPr>
          <w:sz w:val="28"/>
          <w:szCs w:val="18"/>
          <w:lang w:eastAsia="ko-KR"/>
        </w:rPr>
        <w:t>2.3</w:t>
      </w:r>
      <w:r>
        <w:rPr>
          <w:sz w:val="28"/>
          <w:szCs w:val="18"/>
          <w:lang w:eastAsia="ko-KR"/>
        </w:rPr>
        <w:tab/>
      </w:r>
      <w:r>
        <w:rPr>
          <w:sz w:val="28"/>
          <w:szCs w:val="18"/>
          <w:lang w:eastAsia="ko-KR"/>
        </w:rPr>
        <w:tab/>
      </w:r>
      <w:r>
        <w:rPr>
          <w:sz w:val="28"/>
          <w:szCs w:val="18"/>
          <w:lang w:eastAsia="ko-KR"/>
        </w:rPr>
        <w:t>Methodologies Summary table</w:t>
      </w:r>
    </w:p>
    <w:p>
      <w:pPr>
        <w:pStyle w:val="64"/>
        <w:spacing w:after="60"/>
        <w:ind w:left="851"/>
        <w:jc w:val="left"/>
        <w:rPr>
          <w:b/>
          <w:bCs/>
          <w:highlight w:val="yellow"/>
          <w:lang w:val="en-US"/>
        </w:rPr>
      </w:pPr>
      <w:r>
        <w:rPr>
          <w:b/>
          <w:bCs/>
          <w:highlight w:val="yellow"/>
          <w:lang w:val="en-US"/>
        </w:rPr>
        <w:t>Question 4. Do you agree with Table 9.4.1.3 as a summary of the methodologies?</w:t>
      </w:r>
    </w:p>
    <w:p>
      <w:pPr>
        <w:pStyle w:val="64"/>
        <w:spacing w:after="60"/>
        <w:ind w:left="851"/>
        <w:jc w:val="left"/>
        <w:rPr>
          <w:b/>
          <w:bCs/>
          <w:highlight w:val="yellow"/>
          <w:lang w:val="en-US"/>
        </w:rPr>
      </w:pPr>
    </w:p>
    <w:tbl>
      <w:tblPr>
        <w:tblStyle w:val="4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1"/>
        <w:gridCol w:w="8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pct"/>
          </w:tcPr>
          <w:p>
            <w:pPr>
              <w:pStyle w:val="59"/>
              <w:keepNext w:val="0"/>
            </w:pPr>
            <w:r>
              <w:t>Company</w:t>
            </w:r>
          </w:p>
        </w:tc>
        <w:tc>
          <w:tcPr>
            <w:tcW w:w="4192" w:type="pct"/>
          </w:tcPr>
          <w:p>
            <w:pPr>
              <w:pStyle w:val="59"/>
              <w:keepNext w:val="0"/>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pct"/>
          </w:tcPr>
          <w:p>
            <w:pPr>
              <w:pStyle w:val="61"/>
              <w:keepNext w:val="0"/>
              <w:jc w:val="left"/>
              <w:rPr>
                <w:lang w:val="en-AU"/>
              </w:rPr>
            </w:pPr>
            <w:ins w:id="384" w:author="Grant Hausler" w:date="2020-11-26T13:50:00Z">
              <w:r>
                <w:rPr>
                  <w:lang w:val="en-AU"/>
                </w:rPr>
                <w:t>Swift Navigation</w:t>
              </w:r>
            </w:ins>
          </w:p>
        </w:tc>
        <w:tc>
          <w:tcPr>
            <w:tcW w:w="4192" w:type="pct"/>
          </w:tcPr>
          <w:p>
            <w:pPr>
              <w:pStyle w:val="61"/>
              <w:keepNext w:val="0"/>
              <w:jc w:val="left"/>
              <w:rPr>
                <w:color w:val="FF0000"/>
                <w:lang w:val="en-AU"/>
              </w:rPr>
            </w:pPr>
            <w:ins w:id="385" w:author="Grant Hausler" w:date="2020-11-26T13:50:00Z">
              <w:r>
                <w:rPr>
                  <w:lang w:val="en-AU"/>
                </w:rPr>
                <w:t xml:space="preserve">Yes, while noting the table does not currently include </w:t>
              </w:r>
            </w:ins>
            <w:ins w:id="386" w:author="Grant Hausler" w:date="2020-11-26T13:50:00Z">
              <w:r>
                <w:rPr>
                  <w:b/>
                  <w:bCs/>
                  <w:lang w:val="en-AU"/>
                </w:rPr>
                <w:t>LMF faults</w:t>
              </w:r>
            </w:ins>
            <w:ins w:id="387" w:author="Grant Hausler" w:date="2020-11-26T13:50:00Z">
              <w:r>
                <w:rPr>
                  <w:lang w:val="en-AU"/>
                </w:rPr>
                <w:t xml:space="preserve"> for UE-assisted and is therefore subject to the outcomes from Question 1 in the Error Sources TP [5].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pct"/>
          </w:tcPr>
          <w:p>
            <w:pPr>
              <w:pStyle w:val="61"/>
              <w:keepNext w:val="0"/>
              <w:jc w:val="left"/>
              <w:rPr>
                <w:rFonts w:eastAsiaTheme="minorEastAsia"/>
                <w:lang w:val="en-US" w:eastAsia="zh-CN"/>
              </w:rPr>
            </w:pPr>
            <w:ins w:id="388" w:author="vivo-Elliah" w:date="2020-11-26T12:00:00Z">
              <w:r>
                <w:rPr>
                  <w:rFonts w:hint="eastAsia" w:eastAsiaTheme="minorEastAsia"/>
                  <w:lang w:val="en-US" w:eastAsia="zh-CN"/>
                </w:rPr>
                <w:t>v</w:t>
              </w:r>
            </w:ins>
            <w:ins w:id="389" w:author="vivo-Elliah" w:date="2020-11-26T12:00:00Z">
              <w:r>
                <w:rPr>
                  <w:rFonts w:eastAsiaTheme="minorEastAsia"/>
                  <w:lang w:val="en-US" w:eastAsia="zh-CN"/>
                </w:rPr>
                <w:t>ivo</w:t>
              </w:r>
            </w:ins>
          </w:p>
        </w:tc>
        <w:tc>
          <w:tcPr>
            <w:tcW w:w="4192" w:type="pct"/>
          </w:tcPr>
          <w:p>
            <w:pPr>
              <w:pStyle w:val="61"/>
              <w:keepNext w:val="0"/>
              <w:jc w:val="left"/>
              <w:rPr>
                <w:lang w:val="en-US"/>
              </w:rPr>
            </w:pPr>
            <w:ins w:id="390" w:author="vivo-Elliah" w:date="2020-11-26T12:00:00Z">
              <w:r>
                <w:rPr>
                  <w:rFonts w:eastAsiaTheme="minorEastAsia"/>
                  <w:color w:val="FF0000"/>
                  <w:lang w:val="en-AU" w:eastAsia="zh-CN"/>
                </w:rPr>
                <w:t>With modification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pct"/>
          </w:tcPr>
          <w:p>
            <w:pPr>
              <w:pStyle w:val="61"/>
              <w:keepNext w:val="0"/>
              <w:jc w:val="left"/>
              <w:rPr>
                <w:lang w:val="en-US"/>
              </w:rPr>
            </w:pPr>
            <w:ins w:id="391" w:author="Nokia" w:date="2020-11-26T13:28:00Z">
              <w:r>
                <w:rPr>
                  <w:lang w:val="en-US"/>
                </w:rPr>
                <w:t>Nokia</w:t>
              </w:r>
            </w:ins>
          </w:p>
        </w:tc>
        <w:tc>
          <w:tcPr>
            <w:tcW w:w="4192" w:type="pct"/>
          </w:tcPr>
          <w:p>
            <w:pPr>
              <w:pStyle w:val="61"/>
              <w:keepNext w:val="0"/>
              <w:jc w:val="left"/>
              <w:rPr>
                <w:ins w:id="392" w:author="Nokia" w:date="2020-11-26T13:28:00Z"/>
                <w:lang w:val="en-AU"/>
              </w:rPr>
            </w:pPr>
            <w:ins w:id="393" w:author="Nokia" w:date="2020-11-26T13:28:00Z">
              <w:r>
                <w:rPr>
                  <w:lang w:val="en-AU"/>
                </w:rPr>
                <w:t>The definitions of “Network-assisted (UE-based)” and “UE-assisted (LMF-based)” are not so clear. We prefer to have clear definitions such as:</w:t>
              </w:r>
            </w:ins>
          </w:p>
          <w:p>
            <w:pPr>
              <w:pStyle w:val="61"/>
              <w:keepNext w:val="0"/>
              <w:numPr>
                <w:ilvl w:val="0"/>
                <w:numId w:val="15"/>
              </w:numPr>
              <w:jc w:val="left"/>
              <w:rPr>
                <w:ins w:id="394" w:author="Nokia" w:date="2020-11-26T13:28:00Z"/>
                <w:b/>
                <w:bCs/>
                <w:i/>
                <w:iCs/>
                <w:lang w:val="en-AU"/>
              </w:rPr>
            </w:pPr>
            <w:ins w:id="395" w:author="Nokia" w:date="2020-11-26T13:28:00Z">
              <w:r>
                <w:rPr>
                  <w:b/>
                  <w:bCs/>
                  <w:i/>
                  <w:iCs/>
                  <w:lang w:val="en-AU"/>
                </w:rPr>
                <w:t xml:space="preserve">Network-assisted (UE-based) integrity: </w:t>
              </w:r>
            </w:ins>
            <w:ins w:id="396" w:author="Nokia" w:date="2020-11-26T13:28:00Z">
              <w:r>
                <w:rPr>
                  <w:i/>
                  <w:iCs/>
                  <w:lang w:val="en-AU"/>
                </w:rPr>
                <w:t>Positioning integrity result is derived by UE.</w:t>
              </w:r>
            </w:ins>
          </w:p>
          <w:p>
            <w:pPr>
              <w:pStyle w:val="61"/>
              <w:keepNext w:val="0"/>
              <w:numPr>
                <w:ilvl w:val="0"/>
                <w:numId w:val="15"/>
              </w:numPr>
              <w:jc w:val="left"/>
              <w:rPr>
                <w:ins w:id="397" w:author="Nokia" w:date="2020-11-26T13:28:00Z"/>
                <w:b/>
                <w:bCs/>
                <w:i/>
                <w:iCs/>
                <w:color w:val="FF0000"/>
                <w:lang w:val="en-AU"/>
              </w:rPr>
            </w:pPr>
            <w:ins w:id="398" w:author="Nokia" w:date="2020-11-26T13:28:00Z">
              <w:r>
                <w:rPr>
                  <w:b/>
                  <w:bCs/>
                  <w:i/>
                  <w:iCs/>
                  <w:lang w:val="en-AU"/>
                </w:rPr>
                <w:t xml:space="preserve">UE-assisted (LMF-based) integrity: </w:t>
              </w:r>
            </w:ins>
            <w:ins w:id="399" w:author="Nokia" w:date="2020-11-26T13:28:00Z">
              <w:r>
                <w:rPr>
                  <w:i/>
                  <w:iCs/>
                  <w:lang w:val="en-AU"/>
                </w:rPr>
                <w:t>Positioning integrity result is derived by LMF.</w:t>
              </w:r>
            </w:ins>
          </w:p>
          <w:p>
            <w:pPr>
              <w:pStyle w:val="61"/>
              <w:keepNext w:val="0"/>
              <w:jc w:val="left"/>
              <w:rPr>
                <w:ins w:id="400" w:author="Nokia" w:date="2020-11-26T13:28:00Z"/>
                <w:lang w:val="en-AU"/>
              </w:rPr>
            </w:pPr>
          </w:p>
          <w:p>
            <w:pPr>
              <w:pStyle w:val="61"/>
              <w:keepNext w:val="0"/>
              <w:jc w:val="left"/>
              <w:rPr>
                <w:ins w:id="401" w:author="Nokia" w:date="2020-11-26T13:39:00Z"/>
                <w:lang w:val="en-AU"/>
              </w:rPr>
            </w:pPr>
            <w:ins w:id="402" w:author="Nokia" w:date="2020-11-26T13:28:00Z">
              <w:r>
                <w:rPr>
                  <w:lang w:val="en-AU"/>
                </w:rPr>
                <w:t>Also, we should emphasize that this table mainly concerns the information exchange framework between LMF and UE, so the term “source” in the table is referring to either LMF and UE.</w:t>
              </w:r>
            </w:ins>
          </w:p>
          <w:p>
            <w:pPr>
              <w:pStyle w:val="61"/>
              <w:keepNext w:val="0"/>
              <w:jc w:val="left"/>
              <w:rPr>
                <w:ins w:id="403" w:author="Nokia" w:date="2020-11-26T13:39:00Z"/>
                <w:lang w:val="en-AU"/>
              </w:rPr>
            </w:pPr>
          </w:p>
          <w:p>
            <w:pPr>
              <w:pStyle w:val="61"/>
              <w:keepNext w:val="0"/>
              <w:jc w:val="left"/>
              <w:rPr>
                <w:lang w:val="en-AU"/>
              </w:rPr>
            </w:pPr>
            <w:ins w:id="404" w:author="Nokia" w:date="2020-11-26T13:39:00Z">
              <w:r>
                <w:rPr>
                  <w:lang w:val="en-AU"/>
                </w:rPr>
                <w:t xml:space="preserve">We are not sure “triggering alert” </w:t>
              </w:r>
            </w:ins>
            <w:ins w:id="405" w:author="Nokia" w:date="2020-11-26T13:40:00Z">
              <w:r>
                <w:rPr>
                  <w:lang w:val="en-AU"/>
                </w:rPr>
                <w:t xml:space="preserve">proposed by vivo could be seen as spec. impact or not, as it should be an implementation issue for LMF/UE to determine how </w:t>
              </w:r>
            </w:ins>
            <w:ins w:id="406" w:author="Nokia" w:date="2020-11-26T13:41:00Z">
              <w:r>
                <w:rPr>
                  <w:lang w:val="en-AU"/>
                </w:rPr>
                <w:t>to deal with the obtained integrity result.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pct"/>
          </w:tcPr>
          <w:p>
            <w:pPr>
              <w:pStyle w:val="61"/>
              <w:keepNext w:val="0"/>
              <w:jc w:val="left"/>
              <w:rPr>
                <w:lang w:val="en-US"/>
              </w:rPr>
            </w:pPr>
            <w:ins w:id="407" w:author="Jaya Rao" w:date="2020-11-26T11:06:00Z">
              <w:r>
                <w:rPr>
                  <w:lang w:val="en-US"/>
                </w:rPr>
                <w:t>InterDigital</w:t>
              </w:r>
            </w:ins>
          </w:p>
        </w:tc>
        <w:tc>
          <w:tcPr>
            <w:tcW w:w="4192" w:type="pct"/>
          </w:tcPr>
          <w:p>
            <w:pPr>
              <w:pStyle w:val="61"/>
              <w:keepNext w:val="0"/>
              <w:jc w:val="left"/>
              <w:rPr>
                <w:lang w:val="en-US"/>
              </w:rPr>
            </w:pPr>
            <w:ins w:id="408" w:author="Jaya Rao" w:date="2020-11-26T11:06:00Z">
              <w:r>
                <w:rPr>
                  <w:lang w:val="en-US"/>
                </w:rPr>
                <w:t>Yes</w:t>
              </w:r>
            </w:ins>
            <w:ins w:id="409" w:author="Jaya Rao" w:date="2020-11-26T11:35:00Z">
              <w:r>
                <w:rPr>
                  <w:lang w:val="en-US"/>
                </w:rPr>
                <w:t xml:space="preserve">. </w:t>
              </w:r>
            </w:ins>
            <w:ins w:id="410" w:author="Jaya Rao" w:date="2020-11-26T11:36:00Z">
              <w:r>
                <w:rPr>
                  <w:lang w:val="en-US"/>
                </w:rPr>
                <w:t xml:space="preserve">For clarity, we agree </w:t>
              </w:r>
            </w:ins>
            <w:ins w:id="411" w:author="Jaya Rao" w:date="2020-11-26T11:37:00Z">
              <w:r>
                <w:rPr>
                  <w:lang w:val="en-US"/>
                </w:rPr>
                <w:t xml:space="preserve">for using the terminology proposed by Nokia for UE-based and LMF-based integrity. </w:t>
              </w:r>
            </w:ins>
            <w:ins w:id="412" w:author="Jaya Rao" w:date="2020-11-26T11:35:00Z">
              <w:r>
                <w:rPr>
                  <w:lang w:val="en-US"/>
                </w:rPr>
                <w:t xml:space="preserve">We </w:t>
              </w:r>
            </w:ins>
            <w:ins w:id="413" w:author="Jaya Rao" w:date="2020-11-26T11:37:00Z">
              <w:r>
                <w:rPr>
                  <w:lang w:val="en-US"/>
                </w:rPr>
                <w:t xml:space="preserve">also </w:t>
              </w:r>
            </w:ins>
            <w:ins w:id="414" w:author="Jaya Rao" w:date="2020-11-26T11:35:00Z">
              <w:r>
                <w:rPr>
                  <w:lang w:val="en-US"/>
                </w:rPr>
                <w:t>share similar concern with Nokia that the inse</w:t>
              </w:r>
            </w:ins>
            <w:ins w:id="415" w:author="Jaya Rao" w:date="2020-11-26T11:36:00Z">
              <w:r>
                <w:rPr>
                  <w:lang w:val="en-US"/>
                </w:rPr>
                <w:t>rtion</w:t>
              </w:r>
            </w:ins>
            <w:ins w:id="416" w:author="Jaya Rao" w:date="2020-11-26T11:38:00Z">
              <w:r>
                <w:rPr>
                  <w:lang w:val="en-US"/>
                </w:rPr>
                <w:t xml:space="preserve"> </w:t>
              </w:r>
            </w:ins>
            <w:ins w:id="417" w:author="Jaya Rao" w:date="2020-11-26T11:36:00Z">
              <w:r>
                <w:rPr>
                  <w:lang w:val="en-US"/>
                </w:rPr>
                <w:t>of “triggering alert”</w:t>
              </w:r>
            </w:ins>
            <w:ins w:id="418" w:author="Jaya Rao" w:date="2020-11-26T11:37:00Z">
              <w:r>
                <w:rPr>
                  <w:lang w:val="en-US"/>
                </w:rPr>
                <w:t xml:space="preserve"> </w:t>
              </w:r>
            </w:ins>
            <w:ins w:id="419" w:author="Jaya Rao" w:date="2020-11-26T11:38:00Z">
              <w:r>
                <w:rPr>
                  <w:lang w:val="en-US"/>
                </w:rPr>
                <w:t>under the Spec Impact column</w:t>
              </w:r>
            </w:ins>
            <w:ins w:id="420" w:author="Jaya Rao" w:date="2020-11-27T18:27:00Z">
              <w:r>
                <w:rPr>
                  <w:lang w:val="en-US"/>
                </w:rPr>
                <w:t>,</w:t>
              </w:r>
            </w:ins>
            <w:ins w:id="421" w:author="Jaya Rao" w:date="2020-11-26T11:38:00Z">
              <w:r>
                <w:rPr>
                  <w:lang w:val="en-US"/>
                </w:rPr>
                <w:t xml:space="preserve"> as proposed </w:t>
              </w:r>
            </w:ins>
            <w:ins w:id="422" w:author="Jaya Rao" w:date="2020-11-26T11:37:00Z">
              <w:r>
                <w:rPr>
                  <w:lang w:val="en-US"/>
                </w:rPr>
                <w:t>by vivo</w:t>
              </w:r>
            </w:ins>
            <w:ins w:id="423" w:author="Jaya Rao" w:date="2020-11-27T18:27:00Z">
              <w:r>
                <w:rPr>
                  <w:lang w:val="en-US"/>
                </w:rPr>
                <w:t>,</w:t>
              </w:r>
            </w:ins>
            <w:ins w:id="424" w:author="Jaya Rao" w:date="2020-11-26T11:39:00Z">
              <w:r>
                <w:rPr>
                  <w:lang w:val="en-US"/>
                </w:rPr>
                <w:t xml:space="preserve"> may not be </w:t>
              </w:r>
            </w:ins>
            <w:ins w:id="425" w:author="Jaya Rao" w:date="2020-11-26T11:40:00Z">
              <w:r>
                <w:rPr>
                  <w:lang w:val="en-US"/>
                </w:rPr>
                <w:t>suitable in the current stage of discussion</w:t>
              </w:r>
            </w:ins>
            <w:ins w:id="426" w:author="Jaya Rao" w:date="2020-11-26T11:41:00Z">
              <w:r>
                <w:rPr>
                  <w:lang w:val="en-US"/>
                </w:rPr>
                <w:t>s</w:t>
              </w:r>
            </w:ins>
            <w:ins w:id="427" w:author="Jaya Rao" w:date="2020-11-26T11:40:00Z">
              <w:r>
                <w:rPr>
                  <w:lang w:val="en-US"/>
                </w:rPr>
                <w:t xml:space="preserve">. </w:t>
              </w:r>
            </w:ins>
            <w:ins w:id="428" w:author="Jaya Rao" w:date="2020-11-26T11:37:00Z">
              <w:r>
                <w:rPr>
                  <w:lang w:val="en-US"/>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pct"/>
          </w:tcPr>
          <w:p>
            <w:pPr>
              <w:pStyle w:val="61"/>
              <w:keepNext w:val="0"/>
              <w:jc w:val="left"/>
              <w:rPr>
                <w:rFonts w:eastAsia="宋体"/>
                <w:lang w:val="en-US" w:eastAsia="zh-CN"/>
              </w:rPr>
            </w:pPr>
            <w:ins w:id="429" w:author="OPPO (Qianxi)" w:date="2020-11-30T10:58:00Z">
              <w:r>
                <w:rPr>
                  <w:rFonts w:hint="eastAsia" w:eastAsia="宋体"/>
                  <w:lang w:val="en-US" w:eastAsia="zh-CN"/>
                </w:rPr>
                <w:t>O</w:t>
              </w:r>
            </w:ins>
            <w:ins w:id="430" w:author="OPPO (Qianxi)" w:date="2020-11-30T10:58:00Z">
              <w:r>
                <w:rPr>
                  <w:rFonts w:eastAsia="宋体"/>
                  <w:lang w:val="en-US" w:eastAsia="zh-CN"/>
                </w:rPr>
                <w:t>PPO</w:t>
              </w:r>
            </w:ins>
          </w:p>
        </w:tc>
        <w:tc>
          <w:tcPr>
            <w:tcW w:w="4192" w:type="pct"/>
          </w:tcPr>
          <w:p>
            <w:pPr>
              <w:pStyle w:val="61"/>
              <w:keepNext w:val="0"/>
              <w:jc w:val="left"/>
              <w:rPr>
                <w:ins w:id="431" w:author="OPPO (Qianxi)" w:date="2020-11-30T11:00:00Z"/>
                <w:lang w:val="en-AU"/>
              </w:rPr>
            </w:pPr>
            <w:ins w:id="432" w:author="OPPO (Qianxi)" w:date="2020-11-30T10:59:00Z">
              <w:r>
                <w:rPr>
                  <w:rFonts w:hint="eastAsia" w:eastAsia="宋体"/>
                  <w:lang w:val="en-US" w:eastAsia="zh-CN"/>
                </w:rPr>
                <w:t>T</w:t>
              </w:r>
            </w:ins>
            <w:ins w:id="433" w:author="OPPO (Qianxi)" w:date="2020-11-30T10:59:00Z">
              <w:r>
                <w:rPr>
                  <w:rFonts w:eastAsia="宋体"/>
                  <w:lang w:val="en-US" w:eastAsia="zh-CN"/>
                </w:rPr>
                <w:t xml:space="preserve">he table is generally good, and we are fine with further </w:t>
              </w:r>
            </w:ins>
            <w:ins w:id="434" w:author="OPPO (Qianxi)" w:date="2020-11-30T11:00:00Z">
              <w:r>
                <w:rPr>
                  <w:rFonts w:eastAsia="宋体"/>
                  <w:lang w:val="en-US" w:eastAsia="zh-CN"/>
                </w:rPr>
                <w:t xml:space="preserve">clarification on LMF-faults and definition of “Network-assisted </w:t>
              </w:r>
            </w:ins>
            <w:ins w:id="435" w:author="OPPO (Qianxi)" w:date="2020-11-30T11:00:00Z">
              <w:r>
                <w:rPr>
                  <w:lang w:val="en-AU"/>
                </w:rPr>
                <w:t>(UE-based)” and “UE-assisted (LMF-based)”.</w:t>
              </w:r>
            </w:ins>
          </w:p>
          <w:p>
            <w:pPr>
              <w:pStyle w:val="61"/>
              <w:keepNext w:val="0"/>
              <w:jc w:val="left"/>
              <w:rPr>
                <w:ins w:id="436" w:author="OPPO (Qianxi)" w:date="2020-11-30T11:00:00Z"/>
                <w:rFonts w:eastAsia="宋体"/>
                <w:lang w:val="en-US" w:eastAsia="zh-CN"/>
              </w:rPr>
            </w:pPr>
          </w:p>
          <w:p>
            <w:pPr>
              <w:pStyle w:val="61"/>
              <w:keepNext w:val="0"/>
              <w:jc w:val="left"/>
              <w:rPr>
                <w:rFonts w:eastAsia="宋体"/>
                <w:lang w:val="en-US" w:eastAsia="zh-CN"/>
              </w:rPr>
            </w:pPr>
            <w:ins w:id="437" w:author="OPPO (Qianxi)" w:date="2020-11-30T11:00:00Z">
              <w:r>
                <w:rPr>
                  <w:rFonts w:eastAsia="宋体"/>
                  <w:lang w:val="en-US" w:eastAsia="zh-CN"/>
                </w:rPr>
                <w:t>We are not sure about “</w:t>
              </w:r>
            </w:ins>
            <w:ins w:id="438" w:author="OPPO (Qianxi)" w:date="2020-11-30T11:02:00Z">
              <w:r>
                <w:rPr>
                  <w:rFonts w:eastAsia="宋体"/>
                  <w:lang w:val="en-US" w:eastAsia="zh-CN"/>
                </w:rPr>
                <w:t>triggering alert”</w:t>
              </w:r>
            </w:ins>
            <w:ins w:id="439" w:author="OPPO (Qianxi)" w:date="2020-11-30T11:03:00Z">
              <w:r>
                <w:rPr>
                  <w:rFonts w:eastAsia="宋体"/>
                  <w:lang w:val="en-US" w:eastAsia="zh-CN"/>
                </w:rPr>
                <w:t xml:space="preserve"> either, i.e., it should be </w:t>
              </w:r>
            </w:ins>
            <w:ins w:id="440" w:author="OPPO (Qianxi)" w:date="2020-11-30T11:04:00Z">
              <w:r>
                <w:rPr>
                  <w:rFonts w:eastAsia="宋体"/>
                  <w:lang w:val="en-US" w:eastAsia="zh-CN"/>
                </w:rPr>
                <w:t>an implementation issue as commented by Nokia.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pct"/>
          </w:tcPr>
          <w:p>
            <w:pPr>
              <w:pStyle w:val="61"/>
              <w:keepNext w:val="0"/>
              <w:jc w:val="left"/>
              <w:rPr>
                <w:rFonts w:eastAsia="宋体"/>
                <w:lang w:val="en-US" w:eastAsia="zh-CN"/>
              </w:rPr>
            </w:pPr>
            <w:ins w:id="441" w:author="CATT" w:date="2020-11-30T16:04:00Z">
              <w:r>
                <w:rPr>
                  <w:rFonts w:hint="eastAsia" w:eastAsia="宋体"/>
                  <w:lang w:val="en-US" w:eastAsia="zh-CN"/>
                </w:rPr>
                <w:t>CATT</w:t>
              </w:r>
            </w:ins>
          </w:p>
        </w:tc>
        <w:tc>
          <w:tcPr>
            <w:tcW w:w="4192" w:type="pct"/>
          </w:tcPr>
          <w:p>
            <w:pPr>
              <w:pStyle w:val="61"/>
              <w:keepNext w:val="0"/>
              <w:jc w:val="left"/>
              <w:rPr>
                <w:ins w:id="442" w:author="CATT" w:date="2020-11-30T16:04:00Z"/>
                <w:rFonts w:hint="eastAsia" w:eastAsia="宋体"/>
                <w:lang w:val="en-US" w:eastAsia="zh-CN"/>
              </w:rPr>
            </w:pPr>
            <w:ins w:id="443" w:author="CATT" w:date="2020-11-30T16:04:00Z">
              <w:r>
                <w:rPr>
                  <w:rFonts w:hint="eastAsia" w:eastAsia="宋体"/>
                  <w:lang w:val="en-US" w:eastAsia="zh-CN"/>
                </w:rPr>
                <w:t xml:space="preserve">The </w:t>
              </w:r>
            </w:ins>
            <w:ins w:id="444" w:author="CATT" w:date="2020-11-30T16:04:00Z">
              <w:r>
                <w:rPr>
                  <w:rFonts w:eastAsia="宋体"/>
                  <w:lang w:val="en-US" w:eastAsia="zh-CN"/>
                </w:rPr>
                <w:t>understanding</w:t>
              </w:r>
            </w:ins>
            <w:ins w:id="445" w:author="CATT" w:date="2020-11-30T16:04:00Z">
              <w:r>
                <w:rPr>
                  <w:rFonts w:hint="eastAsia" w:eastAsia="宋体"/>
                  <w:lang w:val="en-US" w:eastAsia="zh-CN"/>
                </w:rPr>
                <w:t xml:space="preserve"> of MO-LR is not correct</w:t>
              </w:r>
            </w:ins>
            <w:ins w:id="446" w:author="CATT" w:date="2020-11-30T16:08:00Z">
              <w:r>
                <w:rPr>
                  <w:rFonts w:hint="eastAsia" w:eastAsia="宋体"/>
                  <w:lang w:val="en-US" w:eastAsia="zh-CN"/>
                </w:rPr>
                <w:t xml:space="preserve"> in table 9.4.1.3</w:t>
              </w:r>
            </w:ins>
            <w:ins w:id="447" w:author="CATT" w:date="2020-11-30T16:04:00Z">
              <w:r>
                <w:rPr>
                  <w:rFonts w:hint="eastAsia" w:eastAsia="宋体"/>
                  <w:lang w:val="en-US" w:eastAsia="zh-CN"/>
                </w:rPr>
                <w:t>.</w:t>
              </w:r>
            </w:ins>
          </w:p>
          <w:p>
            <w:pPr>
              <w:pStyle w:val="61"/>
              <w:keepNext w:val="0"/>
              <w:jc w:val="left"/>
              <w:rPr>
                <w:ins w:id="448" w:author="CATT" w:date="2020-11-30T16:05:00Z"/>
                <w:rFonts w:hint="eastAsia" w:cs="Arial" w:eastAsiaTheme="minorEastAsia"/>
                <w:szCs w:val="18"/>
                <w:lang w:val="en-US" w:eastAsia="zh-CN"/>
              </w:rPr>
            </w:pPr>
            <w:ins w:id="449" w:author="CATT" w:date="2020-11-30T16:05:00Z">
              <w:r>
                <w:rPr>
                  <w:rFonts w:cs="Arial"/>
                  <w:b/>
                  <w:bCs/>
                  <w:szCs w:val="18"/>
                  <w:lang w:val="fr-FR"/>
                </w:rPr>
                <w:t xml:space="preserve">Source of KPIs </w:t>
              </w:r>
            </w:ins>
            <w:ins w:id="450" w:author="CATT" w:date="2020-11-30T16:05:00Z">
              <w:r>
                <w:rPr>
                  <w:rFonts w:cs="Arial"/>
                  <w:szCs w:val="18"/>
                  <w:lang w:val="fr-FR"/>
                </w:rPr>
                <w:t>(e.g. TIR, AL, TTA etc)</w:t>
              </w:r>
            </w:ins>
            <w:ins w:id="451" w:author="CATT" w:date="2020-11-30T16:05:00Z">
              <w:r>
                <w:rPr>
                  <w:rFonts w:hint="eastAsia" w:cs="Arial" w:eastAsiaTheme="minorEastAsia"/>
                  <w:szCs w:val="18"/>
                  <w:lang w:val="fr-FR" w:eastAsia="zh-CN"/>
                </w:rPr>
                <w:t xml:space="preserve"> still comes from LMF </w:t>
              </w:r>
            </w:ins>
            <w:ins w:id="452" w:author="CATT" w:date="2020-11-30T16:09:00Z">
              <w:r>
                <w:rPr>
                  <w:rFonts w:hint="eastAsia" w:cs="Arial" w:eastAsiaTheme="minorEastAsia"/>
                  <w:szCs w:val="18"/>
                  <w:lang w:val="fr-FR" w:eastAsia="zh-CN"/>
                </w:rPr>
                <w:t>to UE, rather than</w:t>
              </w:r>
            </w:ins>
            <w:ins w:id="453" w:author="CATT" w:date="2020-11-30T16:05:00Z">
              <w:r>
                <w:rPr>
                  <w:rFonts w:hint="eastAsia" w:cs="Arial" w:eastAsiaTheme="minorEastAsia"/>
                  <w:szCs w:val="18"/>
                  <w:lang w:val="fr-FR" w:eastAsia="zh-CN"/>
                </w:rPr>
                <w:t xml:space="preserve"> </w:t>
              </w:r>
            </w:ins>
            <w:ins w:id="454" w:author="CATT" w:date="2020-11-30T16:05:00Z">
              <w:r>
                <w:rPr>
                  <w:rFonts w:cs="Arial"/>
                  <w:szCs w:val="18"/>
                  <w:lang w:val="en-US"/>
                </w:rPr>
                <w:t>Obtained via UE internal implementation</w:t>
              </w:r>
            </w:ins>
            <w:ins w:id="455" w:author="CATT" w:date="2020-11-30T16:05:00Z">
              <w:r>
                <w:rPr>
                  <w:rFonts w:hint="eastAsia" w:cs="Arial" w:eastAsiaTheme="minorEastAsia"/>
                  <w:szCs w:val="18"/>
                  <w:lang w:val="en-US" w:eastAsia="zh-CN"/>
                </w:rPr>
                <w:t>.</w:t>
              </w:r>
            </w:ins>
          </w:p>
          <w:p>
            <w:pPr>
              <w:pStyle w:val="61"/>
              <w:keepNext w:val="0"/>
              <w:jc w:val="left"/>
              <w:rPr>
                <w:ins w:id="456" w:author="CATT" w:date="2020-11-30T16:06:00Z"/>
                <w:rFonts w:hint="eastAsia" w:eastAsiaTheme="minorEastAsia"/>
                <w:lang w:val="en-US" w:eastAsia="zh-CN"/>
              </w:rPr>
            </w:pPr>
            <w:ins w:id="457" w:author="CATT" w:date="2020-11-30T16:05:00Z">
              <w:r>
                <w:rPr>
                  <w:rFonts w:hint="eastAsia" w:cs="Arial" w:eastAsiaTheme="minorEastAsia"/>
                  <w:szCs w:val="18"/>
                  <w:lang w:val="en-US" w:eastAsia="zh-CN"/>
                </w:rPr>
                <w:t xml:space="preserve">Please refer to </w:t>
              </w:r>
            </w:ins>
            <w:ins w:id="458" w:author="CATT" w:date="2020-11-30T16:06:00Z">
              <w:r>
                <w:rPr>
                  <w:rFonts w:eastAsiaTheme="minorEastAsia"/>
                  <w:lang w:val="en-US" w:eastAsia="zh-CN"/>
                </w:rPr>
                <w:t>6.2</w:t>
              </w:r>
            </w:ins>
            <w:ins w:id="459" w:author="CATT" w:date="2020-11-30T16:06:00Z">
              <w:r>
                <w:rPr>
                  <w:rFonts w:eastAsiaTheme="minorEastAsia"/>
                  <w:lang w:val="en-US" w:eastAsia="zh-CN"/>
                </w:rPr>
                <w:tab/>
              </w:r>
            </w:ins>
            <w:ins w:id="460" w:author="CATT" w:date="2020-11-30T16:06:00Z">
              <w:r>
                <w:rPr>
                  <w:rFonts w:eastAsiaTheme="minorEastAsia"/>
                  <w:lang w:val="en-US" w:eastAsia="zh-CN"/>
                </w:rPr>
                <w:t>5GC-MO-LR Procedure</w:t>
              </w:r>
            </w:ins>
            <w:ins w:id="461" w:author="CATT" w:date="2020-11-30T16:06:00Z">
              <w:r>
                <w:rPr>
                  <w:rFonts w:hint="eastAsia" w:eastAsiaTheme="minorEastAsia"/>
                  <w:lang w:val="en-US" w:eastAsia="zh-CN"/>
                </w:rPr>
                <w:t xml:space="preserve"> in TS 23.273.</w:t>
              </w:r>
            </w:ins>
          </w:p>
          <w:p>
            <w:pPr>
              <w:rPr>
                <w:ins w:id="462" w:author="CATT" w:date="2020-11-30T16:06:00Z"/>
                <w:lang w:eastAsia="zh-CN"/>
              </w:rPr>
            </w:pPr>
            <w:ins w:id="463" w:author="CATT" w:date="2020-11-30T16:06:00Z">
              <w:r>
                <w:rPr>
                  <w:lang w:eastAsia="zh-CN"/>
                </w:rPr>
                <w:t>Figure 6.2-1 illustrates the general network positioning requested by the UE to the serving PLMN for obtaining the location related information of itself.</w:t>
              </w:r>
            </w:ins>
          </w:p>
          <w:p>
            <w:pPr>
              <w:pStyle w:val="61"/>
              <w:jc w:val="left"/>
              <w:rPr>
                <w:ins w:id="464" w:author="CATT" w:date="2020-11-30T16:07:00Z"/>
                <w:rFonts w:eastAsiaTheme="minorEastAsia"/>
                <w:lang w:val="en-GB" w:eastAsia="zh-CN"/>
              </w:rPr>
            </w:pPr>
            <w:ins w:id="465" w:author="CATT" w:date="2020-11-30T16:07:00Z">
              <w:r>
                <w:rPr>
                  <w:rFonts w:eastAsiaTheme="minorEastAsia"/>
                  <w:lang w:val="en-GB" w:eastAsia="zh-CN"/>
                </w:rPr>
                <w:t>1)</w:t>
              </w:r>
            </w:ins>
            <w:ins w:id="466" w:author="CATT" w:date="2020-11-30T16:07:00Z">
              <w:r>
                <w:rPr>
                  <w:rFonts w:eastAsiaTheme="minorEastAsia"/>
                  <w:lang w:val="en-GB" w:eastAsia="zh-CN"/>
                </w:rPr>
                <w:tab/>
              </w:r>
            </w:ins>
            <w:ins w:id="467" w:author="CATT" w:date="2020-11-30T16:07:00Z">
              <w:r>
                <w:rPr>
                  <w:rFonts w:eastAsiaTheme="minorEastAsia"/>
                  <w:lang w:val="en-GB" w:eastAsia="zh-CN"/>
                </w:rPr>
                <w:t>If the UE is in CM-IDLE state, UE instigates the UE triggered Service Request as defined in clause 4.2.3.2 of TS 23.502 [19] in order to establish a signalling connection with the AMF.</w:t>
              </w:r>
            </w:ins>
          </w:p>
          <w:p>
            <w:pPr>
              <w:pStyle w:val="61"/>
              <w:keepNext w:val="0"/>
              <w:jc w:val="left"/>
              <w:rPr>
                <w:rFonts w:hint="eastAsia" w:eastAsiaTheme="minorEastAsia"/>
                <w:lang w:val="en-GB" w:eastAsia="zh-CN"/>
              </w:rPr>
            </w:pPr>
            <w:ins w:id="468" w:author="CATT" w:date="2020-11-30T16:07:00Z">
              <w:r>
                <w:rPr>
                  <w:rFonts w:eastAsiaTheme="minorEastAsia"/>
                  <w:lang w:val="en-GB" w:eastAsia="zh-CN"/>
                </w:rPr>
                <w:t>2)</w:t>
              </w:r>
            </w:ins>
            <w:ins w:id="469" w:author="CATT" w:date="2020-11-30T16:07:00Z">
              <w:r>
                <w:rPr>
                  <w:rFonts w:eastAsiaTheme="minorEastAsia"/>
                  <w:lang w:val="en-GB" w:eastAsia="zh-CN"/>
                </w:rPr>
                <w:tab/>
              </w:r>
            </w:ins>
            <w:ins w:id="470" w:author="CATT" w:date="2020-11-30T16:07:00Z">
              <w:r>
                <w:rPr>
                  <w:rFonts w:eastAsiaTheme="minorEastAsia"/>
                  <w:lang w:val="en-GB" w:eastAsia="zh-CN"/>
                </w:rPr>
                <w:t>The UE sends an MO-LR Request m</w:t>
              </w:r>
              <w:bookmarkStart w:id="6" w:name="_GoBack"/>
              <w:bookmarkEnd w:id="6"/>
              <w:r>
                <w:rPr>
                  <w:rFonts w:eastAsiaTheme="minorEastAsia"/>
                  <w:lang w:val="en-GB" w:eastAsia="zh-CN"/>
                </w:rPr>
                <w:t>essage included in a UL NAS TRANSPORT message. The MO-LR Request may optionally include an LPP positioning message. Different types of location services can be requested: location estimate of the UE, location estimate of the UE to be sent to an LCS client or AF, or location assistance data</w:t>
              </w:r>
            </w:ins>
            <w:ins w:id="471" w:author="CATT" w:date="2020-11-30T16:07:00Z">
              <w:r>
                <w:rPr>
                  <w:rFonts w:eastAsiaTheme="minorEastAsia"/>
                  <w:highlight w:val="yellow"/>
                  <w:lang w:val="en-GB" w:eastAsia="zh-CN"/>
                </w:rPr>
                <w:t>. If the UE is requesting its own location or that its own location be sent to an LCS client or AF, this message carries LCS requested QoS information (e.g. accuracy, response time, LCS QoS Class),</w:t>
              </w:r>
            </w:ins>
            <w:ins w:id="472" w:author="CATT" w:date="2020-11-30T16:07:00Z">
              <w:r>
                <w:rPr>
                  <w:rFonts w:eastAsiaTheme="minorEastAsia"/>
                  <w:lang w:val="en-GB" w:eastAsia="zh-CN"/>
                </w:rPr>
                <w:t xml:space="preserve"> the requested maximum age of location and the requested type of location (e.g. "current location", "current or last known location"). If the UE is requesting that its location be sent to an LCS client, the message shall include the identity of the LCS client or the AF, and may include the address of the GMLC through which the LCS client or AF (via NEF) should be accessed.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73" w:author="ZTE_Liu Yansheng" w:date="2020-11-30T16:24:47Z"/>
        </w:trPr>
        <w:tc>
          <w:tcPr>
            <w:tcW w:w="807" w:type="pct"/>
          </w:tcPr>
          <w:p>
            <w:pPr>
              <w:pStyle w:val="61"/>
              <w:keepNext w:val="0"/>
              <w:jc w:val="left"/>
              <w:rPr>
                <w:ins w:id="474" w:author="ZTE_Liu Yansheng" w:date="2020-11-30T16:24:47Z"/>
                <w:rFonts w:hint="default" w:eastAsia="宋体"/>
                <w:lang w:val="en-US" w:eastAsia="zh-CN"/>
              </w:rPr>
            </w:pPr>
            <w:ins w:id="475" w:author="ZTE_Liu Yansheng" w:date="2020-11-30T16:24:47Z">
              <w:r>
                <w:rPr>
                  <w:rFonts w:hint="eastAsia" w:eastAsia="宋体"/>
                  <w:lang w:val="en-US" w:eastAsia="zh-CN"/>
                </w:rPr>
                <w:t>ZTE</w:t>
              </w:r>
            </w:ins>
          </w:p>
        </w:tc>
        <w:tc>
          <w:tcPr>
            <w:tcW w:w="4192" w:type="pct"/>
          </w:tcPr>
          <w:p>
            <w:pPr>
              <w:pStyle w:val="61"/>
              <w:keepNext w:val="0"/>
              <w:jc w:val="left"/>
              <w:rPr>
                <w:ins w:id="476" w:author="ZTE_Liu Yansheng" w:date="2020-11-30T16:24:47Z"/>
                <w:rFonts w:hint="eastAsia" w:eastAsia="宋体"/>
                <w:lang w:val="en-US" w:eastAsia="zh-CN"/>
              </w:rPr>
            </w:pPr>
            <w:ins w:id="477" w:author="ZTE_Liu Yansheng" w:date="2020-11-30T16:24:47Z">
              <w:r>
                <w:rPr>
                  <w:rFonts w:hint="eastAsia" w:eastAsia="宋体"/>
                  <w:lang w:val="en-US" w:eastAsia="zh-CN"/>
                </w:rPr>
                <w:t xml:space="preserve">We have the same concern with Nokia and InterDigital about the </w:t>
              </w:r>
            </w:ins>
            <w:ins w:id="478" w:author="ZTE_Liu Yansheng" w:date="2020-11-30T16:24:47Z">
              <w:r>
                <w:rPr>
                  <w:rFonts w:hint="default" w:eastAsia="宋体"/>
                  <w:lang w:val="en-US" w:eastAsia="zh-CN"/>
                </w:rPr>
                <w:t>“</w:t>
              </w:r>
            </w:ins>
            <w:ins w:id="479" w:author="ZTE_Liu Yansheng" w:date="2020-11-30T16:24:47Z">
              <w:r>
                <w:rPr>
                  <w:rFonts w:hint="eastAsia" w:eastAsia="宋体"/>
                  <w:lang w:val="en-US" w:eastAsia="zh-CN"/>
                </w:rPr>
                <w:t>triggering alert</w:t>
              </w:r>
            </w:ins>
            <w:ins w:id="480" w:author="ZTE_Liu Yansheng" w:date="2020-11-30T16:24:47Z">
              <w:r>
                <w:rPr>
                  <w:rFonts w:hint="default" w:eastAsia="宋体"/>
                  <w:lang w:val="en-US" w:eastAsia="zh-CN"/>
                </w:rPr>
                <w:t>”</w:t>
              </w:r>
            </w:ins>
            <w:ins w:id="481" w:author="ZTE_Liu Yansheng" w:date="2020-11-30T16:24:47Z">
              <w:r>
                <w:rPr>
                  <w:rFonts w:hint="eastAsia" w:eastAsia="宋体"/>
                  <w:lang w:val="en-US" w:eastAsia="zh-CN"/>
                </w:rPr>
                <w:t>. From our mind, we may add this part after sufficient discussion.</w:t>
              </w:r>
            </w:ins>
          </w:p>
          <w:p>
            <w:pPr>
              <w:pStyle w:val="61"/>
              <w:keepNext w:val="0"/>
              <w:jc w:val="left"/>
              <w:rPr>
                <w:ins w:id="482" w:author="ZTE_Liu Yansheng" w:date="2020-11-30T16:24:47Z"/>
                <w:rFonts w:hint="eastAsia" w:eastAsia="宋体"/>
                <w:lang w:val="en-US" w:eastAsia="zh-CN"/>
              </w:rPr>
            </w:pPr>
          </w:p>
          <w:p>
            <w:pPr>
              <w:pStyle w:val="61"/>
              <w:keepNext w:val="0"/>
              <w:jc w:val="left"/>
              <w:rPr>
                <w:ins w:id="483" w:author="ZTE_Liu Yansheng" w:date="2020-11-30T16:24:47Z"/>
                <w:rFonts w:hint="eastAsia" w:eastAsia="宋体"/>
                <w:lang w:val="en-US" w:eastAsia="zh-CN"/>
              </w:rPr>
            </w:pPr>
            <w:ins w:id="484" w:author="ZTE_Liu Yansheng" w:date="2020-11-30T16:24:47Z">
              <w:r>
                <w:rPr>
                  <w:rFonts w:hint="eastAsia" w:eastAsia="宋体"/>
                  <w:lang w:val="en-US" w:eastAsia="zh-CN"/>
                </w:rPr>
                <w:t>Besides, for the integrity assistance information column, we prefer to add a note shown as below:</w:t>
              </w:r>
            </w:ins>
          </w:p>
          <w:p>
            <w:pPr>
              <w:pStyle w:val="61"/>
              <w:keepNext w:val="0"/>
              <w:jc w:val="left"/>
              <w:rPr>
                <w:ins w:id="485" w:author="ZTE_Liu Yansheng" w:date="2020-11-30T16:24:47Z"/>
                <w:rFonts w:hint="default" w:eastAsia="宋体"/>
                <w:i/>
                <w:iCs/>
                <w:lang w:val="en-US" w:eastAsia="zh-CN"/>
              </w:rPr>
            </w:pPr>
            <w:ins w:id="486" w:author="ZTE_Liu Yansheng" w:date="2020-11-30T16:24:47Z">
              <w:r>
                <w:rPr>
                  <w:rFonts w:hint="default" w:eastAsia="宋体"/>
                  <w:i/>
                  <w:iCs/>
                  <w:lang w:val="en-US" w:eastAsia="zh-CN"/>
                </w:rPr>
                <w:t>“</w:t>
              </w:r>
            </w:ins>
            <w:ins w:id="487" w:author="ZTE_Liu Yansheng" w:date="2020-11-30T16:24:47Z">
              <w:r>
                <w:rPr>
                  <w:rFonts w:hint="eastAsia" w:eastAsia="宋体"/>
                  <w:i/>
                  <w:iCs/>
                  <w:lang w:val="en-US" w:eastAsia="zh-CN"/>
                </w:rPr>
                <w:t xml:space="preserve"> </w:t>
              </w:r>
            </w:ins>
            <w:ins w:id="488" w:author="ZTE_Liu Yansheng" w:date="2020-11-30T16:24:47Z">
              <w:r>
                <w:rPr>
                  <w:rFonts w:hint="default" w:eastAsia="宋体"/>
                  <w:i/>
                  <w:iCs/>
                  <w:lang w:val="en-US" w:eastAsia="zh-CN"/>
                </w:rPr>
                <w:t>‘</w:t>
              </w:r>
            </w:ins>
            <w:ins w:id="489" w:author="ZTE_Liu Yansheng" w:date="2020-11-30T16:24:47Z">
              <w:r>
                <w:rPr>
                  <w:rFonts w:hint="eastAsia" w:eastAsia="宋体"/>
                  <w:b/>
                  <w:bCs/>
                  <w:i/>
                  <w:iCs/>
                  <w:lang w:val="en-US" w:eastAsia="zh-CN"/>
                </w:rPr>
                <w:t>From LMF to UE</w:t>
              </w:r>
            </w:ins>
            <w:ins w:id="490" w:author="ZTE_Liu Yansheng" w:date="2020-11-30T16:24:47Z">
              <w:r>
                <w:rPr>
                  <w:rFonts w:hint="default" w:eastAsia="宋体"/>
                  <w:i/>
                  <w:iCs/>
                  <w:lang w:val="en-US" w:eastAsia="zh-CN"/>
                </w:rPr>
                <w:t>’</w:t>
              </w:r>
            </w:ins>
            <w:ins w:id="491" w:author="ZTE_Liu Yansheng" w:date="2020-11-30T16:24:47Z">
              <w:r>
                <w:rPr>
                  <w:rFonts w:hint="eastAsia" w:eastAsia="宋体"/>
                  <w:i/>
                  <w:iCs/>
                  <w:lang w:val="en-US" w:eastAsia="zh-CN"/>
                </w:rPr>
                <w:t xml:space="preserve"> does not mean that the integrity assistance information is generated by LMF.</w:t>
              </w:r>
            </w:ins>
            <w:ins w:id="492" w:author="ZTE_Liu Yansheng" w:date="2020-11-30T16:24:47Z">
              <w:r>
                <w:rPr>
                  <w:rFonts w:hint="default" w:eastAsia="宋体"/>
                  <w:i/>
                  <w:iCs/>
                  <w:lang w:val="en-US" w:eastAsia="zh-CN"/>
                </w:rPr>
                <w:t>”</w:t>
              </w:r>
            </w:ins>
          </w:p>
          <w:p>
            <w:pPr>
              <w:pStyle w:val="61"/>
              <w:keepNext w:val="0"/>
              <w:jc w:val="left"/>
              <w:rPr>
                <w:ins w:id="493" w:author="ZTE_Liu Yansheng" w:date="2020-11-30T16:24:47Z"/>
                <w:rFonts w:hint="eastAsia" w:eastAsia="宋体"/>
                <w:lang w:val="en-US" w:eastAsia="zh-CN"/>
              </w:rPr>
            </w:pPr>
          </w:p>
          <w:p>
            <w:pPr>
              <w:pStyle w:val="61"/>
              <w:keepNext w:val="0"/>
              <w:jc w:val="left"/>
              <w:rPr>
                <w:ins w:id="494" w:author="ZTE_Liu Yansheng" w:date="2020-11-30T16:24:47Z"/>
                <w:rFonts w:hint="default" w:eastAsia="宋体"/>
                <w:lang w:val="en-US" w:eastAsia="zh-CN"/>
              </w:rPr>
            </w:pPr>
            <w:ins w:id="495" w:author="ZTE_Liu Yansheng" w:date="2020-11-30T16:24:47Z">
              <w:r>
                <w:rPr>
                  <w:rFonts w:hint="eastAsia" w:eastAsia="宋体"/>
                  <w:lang w:val="en-US" w:eastAsia="zh-CN"/>
                </w:rPr>
                <w:t xml:space="preserve">For example, for non-3GPP related feared events like satellite or local environment should be handled/provided by the correction service provider which is shown in figure 9.4.1.1.6.  In such situation, the provider may transmit the related data to LMF and LMF may either use this data or transmit it to UE. </w:t>
              </w:r>
            </w:ins>
          </w:p>
        </w:tc>
      </w:tr>
    </w:tbl>
    <w:p>
      <w:pPr>
        <w:rPr>
          <w:lang w:eastAsia="ko-KR"/>
        </w:rPr>
      </w:pPr>
    </w:p>
    <w:p>
      <w:pPr>
        <w:pStyle w:val="2"/>
        <w:keepNext w:val="0"/>
        <w:spacing w:before="120"/>
        <w:ind w:left="360" w:firstLine="0"/>
        <w:rPr>
          <w:sz w:val="28"/>
          <w:szCs w:val="18"/>
          <w:lang w:eastAsia="ko-KR"/>
        </w:rPr>
      </w:pPr>
      <w:r>
        <w:rPr>
          <w:sz w:val="28"/>
          <w:szCs w:val="18"/>
          <w:lang w:eastAsia="ko-KR"/>
        </w:rPr>
        <w:t>2.4</w:t>
      </w:r>
      <w:r>
        <w:rPr>
          <w:sz w:val="28"/>
          <w:szCs w:val="18"/>
          <w:lang w:eastAsia="ko-KR"/>
        </w:rPr>
        <w:tab/>
      </w:r>
      <w:r>
        <w:rPr>
          <w:sz w:val="28"/>
          <w:szCs w:val="18"/>
          <w:lang w:eastAsia="ko-KR"/>
        </w:rPr>
        <w:tab/>
      </w:r>
      <w:r>
        <w:rPr>
          <w:sz w:val="28"/>
          <w:szCs w:val="18"/>
          <w:lang w:eastAsia="ko-KR"/>
        </w:rPr>
        <w:t>Other Open Issues</w:t>
      </w:r>
    </w:p>
    <w:p>
      <w:pPr>
        <w:pStyle w:val="64"/>
        <w:spacing w:after="60"/>
        <w:jc w:val="left"/>
        <w:rPr>
          <w:b/>
          <w:bCs/>
          <w:lang w:val="en-US"/>
        </w:rPr>
      </w:pPr>
      <w:r>
        <w:rPr>
          <w:b/>
          <w:bCs/>
          <w:highlight w:val="yellow"/>
          <w:lang w:val="en-US"/>
        </w:rPr>
        <w:t>Question 5:</w:t>
      </w:r>
      <w:r>
        <w:rPr>
          <w:b/>
          <w:bCs/>
          <w:highlight w:val="yellow"/>
          <w:lang w:val="en-US"/>
        </w:rPr>
        <w:tab/>
      </w:r>
      <w:r>
        <w:rPr>
          <w:b/>
          <w:bCs/>
          <w:highlight w:val="yellow"/>
          <w:lang w:val="en-US"/>
        </w:rPr>
        <w:t>Are there any open issues which have not been addressed by Questions 1 to 4? If so, please identify the issue(s), your reasoning and your proposed resolution.</w:t>
      </w:r>
    </w:p>
    <w:p>
      <w:pPr>
        <w:pStyle w:val="64"/>
        <w:spacing w:after="60"/>
        <w:jc w:val="left"/>
        <w:rPr>
          <w:b/>
          <w:bCs/>
          <w:lang w:val="en-AU"/>
        </w:rPr>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7"/>
        <w:gridCol w:w="1122"/>
        <w:gridCol w:w="6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59"/>
              <w:keepNext w:val="0"/>
            </w:pPr>
            <w:r>
              <w:t>Company</w:t>
            </w:r>
          </w:p>
        </w:tc>
        <w:tc>
          <w:tcPr>
            <w:tcW w:w="1122" w:type="dxa"/>
          </w:tcPr>
          <w:p>
            <w:pPr>
              <w:pStyle w:val="59"/>
              <w:keepNext w:val="0"/>
            </w:pPr>
            <w:r>
              <w:t>Yes/No</w:t>
            </w:r>
          </w:p>
        </w:tc>
        <w:tc>
          <w:tcPr>
            <w:tcW w:w="6940" w:type="dxa"/>
          </w:tcPr>
          <w:p>
            <w:pPr>
              <w:pStyle w:val="59"/>
              <w:keepNext w:val="0"/>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61"/>
              <w:keepNext w:val="0"/>
              <w:rPr>
                <w:rFonts w:eastAsiaTheme="minorEastAsia"/>
                <w:lang w:eastAsia="zh-CN"/>
              </w:rPr>
            </w:pPr>
          </w:p>
        </w:tc>
        <w:tc>
          <w:tcPr>
            <w:tcW w:w="1122" w:type="dxa"/>
          </w:tcPr>
          <w:p>
            <w:pPr>
              <w:pStyle w:val="61"/>
              <w:keepNext w:val="0"/>
              <w:rPr>
                <w:lang w:val="en-US"/>
              </w:rPr>
            </w:pPr>
          </w:p>
        </w:tc>
        <w:tc>
          <w:tcPr>
            <w:tcW w:w="6940" w:type="dxa"/>
          </w:tcPr>
          <w:p>
            <w:pPr>
              <w:pStyle w:val="61"/>
              <w:keepNext w:val="0"/>
              <w:jc w:val="left"/>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61"/>
              <w:keepNext w:val="0"/>
            </w:pPr>
          </w:p>
        </w:tc>
        <w:tc>
          <w:tcPr>
            <w:tcW w:w="1122" w:type="dxa"/>
          </w:tcPr>
          <w:p>
            <w:pPr>
              <w:pStyle w:val="61"/>
              <w:keepNext w:val="0"/>
            </w:pPr>
          </w:p>
        </w:tc>
        <w:tc>
          <w:tcPr>
            <w:tcW w:w="6940" w:type="dxa"/>
          </w:tcPr>
          <w:p>
            <w:pPr>
              <w:pStyle w:val="61"/>
              <w:keepNext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61"/>
              <w:keepNext w:val="0"/>
            </w:pPr>
          </w:p>
        </w:tc>
        <w:tc>
          <w:tcPr>
            <w:tcW w:w="1122" w:type="dxa"/>
          </w:tcPr>
          <w:p>
            <w:pPr>
              <w:pStyle w:val="61"/>
              <w:keepNext w:val="0"/>
            </w:pPr>
          </w:p>
        </w:tc>
        <w:tc>
          <w:tcPr>
            <w:tcW w:w="6940" w:type="dxa"/>
          </w:tcPr>
          <w:p>
            <w:pPr>
              <w:pStyle w:val="61"/>
              <w:keepNext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61"/>
              <w:keepNext w:val="0"/>
            </w:pPr>
          </w:p>
        </w:tc>
        <w:tc>
          <w:tcPr>
            <w:tcW w:w="1122" w:type="dxa"/>
          </w:tcPr>
          <w:p>
            <w:pPr>
              <w:pStyle w:val="61"/>
              <w:keepNext w:val="0"/>
            </w:pPr>
          </w:p>
        </w:tc>
        <w:tc>
          <w:tcPr>
            <w:tcW w:w="6940" w:type="dxa"/>
          </w:tcPr>
          <w:p>
            <w:pPr>
              <w:pStyle w:val="61"/>
              <w:keepNext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61"/>
              <w:keepNext w:val="0"/>
            </w:pPr>
          </w:p>
        </w:tc>
        <w:tc>
          <w:tcPr>
            <w:tcW w:w="1122" w:type="dxa"/>
          </w:tcPr>
          <w:p>
            <w:pPr>
              <w:pStyle w:val="61"/>
              <w:keepNext w:val="0"/>
            </w:pPr>
          </w:p>
        </w:tc>
        <w:tc>
          <w:tcPr>
            <w:tcW w:w="6940" w:type="dxa"/>
          </w:tcPr>
          <w:p>
            <w:pPr>
              <w:pStyle w:val="61"/>
              <w:keepNext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pStyle w:val="61"/>
              <w:keepNext w:val="0"/>
            </w:pPr>
          </w:p>
        </w:tc>
        <w:tc>
          <w:tcPr>
            <w:tcW w:w="1122" w:type="dxa"/>
          </w:tcPr>
          <w:p>
            <w:pPr>
              <w:pStyle w:val="61"/>
              <w:keepNext w:val="0"/>
            </w:pPr>
          </w:p>
        </w:tc>
        <w:tc>
          <w:tcPr>
            <w:tcW w:w="6940" w:type="dxa"/>
          </w:tcPr>
          <w:p>
            <w:pPr>
              <w:pStyle w:val="61"/>
              <w:keepNext w:val="0"/>
            </w:pPr>
          </w:p>
        </w:tc>
      </w:tr>
    </w:tbl>
    <w:p>
      <w:pPr>
        <w:rPr>
          <w:lang w:eastAsia="ko-KR"/>
        </w:rPr>
      </w:pPr>
    </w:p>
    <w:p>
      <w:pPr>
        <w:spacing w:after="0"/>
        <w:jc w:val="left"/>
        <w:rPr>
          <w:rFonts w:ascii="Arial" w:hAnsi="Arial"/>
          <w:sz w:val="28"/>
          <w:szCs w:val="18"/>
          <w:lang w:eastAsia="ko-KR"/>
        </w:rPr>
      </w:pPr>
    </w:p>
    <w:p>
      <w:pPr>
        <w:pStyle w:val="2"/>
        <w:keepNext w:val="0"/>
        <w:spacing w:before="120"/>
        <w:ind w:left="360" w:firstLine="0"/>
        <w:rPr>
          <w:sz w:val="28"/>
          <w:szCs w:val="18"/>
          <w:lang w:eastAsia="ko-KR"/>
        </w:rPr>
      </w:pPr>
      <w:r>
        <w:rPr>
          <w:sz w:val="28"/>
          <w:szCs w:val="18"/>
          <w:lang w:eastAsia="ko-KR"/>
        </w:rPr>
        <w:t>2.5</w:t>
      </w:r>
      <w:r>
        <w:rPr>
          <w:sz w:val="28"/>
          <w:szCs w:val="18"/>
          <w:lang w:eastAsia="ko-KR"/>
        </w:rPr>
        <w:tab/>
      </w:r>
      <w:r>
        <w:rPr>
          <w:sz w:val="28"/>
          <w:szCs w:val="18"/>
          <w:lang w:eastAsia="ko-KR"/>
        </w:rPr>
        <w:tab/>
      </w:r>
      <w:r>
        <w:rPr>
          <w:sz w:val="28"/>
          <w:szCs w:val="18"/>
          <w:lang w:eastAsia="ko-KR"/>
        </w:rPr>
        <w:t>Draft Text Proposal</w:t>
      </w:r>
    </w:p>
    <w:p>
      <w:pPr>
        <w:pStyle w:val="83"/>
        <w:ind w:left="0" w:firstLine="0"/>
        <w:rPr>
          <w:lang w:val="en-AU" w:eastAsia="ko-KR"/>
        </w:rPr>
      </w:pPr>
      <w:r>
        <w:rPr>
          <w:rFonts w:eastAsiaTheme="minorEastAsia"/>
          <w:lang w:val="en-AU" w:eastAsia="zh-CN"/>
        </w:rPr>
        <w:t xml:space="preserve">The baseline text from </w:t>
      </w:r>
      <w:r>
        <w:rPr>
          <w:lang w:val="en-US" w:eastAsia="ko-KR"/>
        </w:rPr>
        <w:t>R2-201087</w:t>
      </w:r>
      <w:r>
        <w:rPr>
          <w:lang w:val="en-AU" w:eastAsia="ko-KR"/>
        </w:rPr>
        <w:t>9 [2] unless otherwise indicated by track changes or comments.</w:t>
      </w:r>
    </w:p>
    <w:p>
      <w:pPr>
        <w:pStyle w:val="83"/>
        <w:ind w:left="0" w:firstLine="0"/>
        <w:rPr>
          <w:lang w:val="en-AU" w:eastAsia="ko-KR"/>
        </w:rPr>
      </w:pPr>
    </w:p>
    <w:p>
      <w:pPr>
        <w:pBdr>
          <w:top w:val="single" w:color="auto" w:sz="4" w:space="1"/>
          <w:left w:val="single" w:color="auto" w:sz="4" w:space="4"/>
          <w:bottom w:val="single" w:color="auto" w:sz="4" w:space="1"/>
          <w:right w:val="single" w:color="auto" w:sz="4" w:space="4"/>
        </w:pBdr>
        <w:shd w:val="clear" w:color="auto" w:fill="FFFF00"/>
        <w:jc w:val="center"/>
        <w:rPr>
          <w:i/>
          <w:iCs/>
        </w:rPr>
      </w:pPr>
      <w:r>
        <w:rPr>
          <w:i/>
          <w:iCs/>
        </w:rPr>
        <w:t>Start of Text Proposal</w:t>
      </w:r>
    </w:p>
    <w:p>
      <w:pPr>
        <w:keepLines/>
        <w:spacing w:before="180"/>
        <w:ind w:left="1134" w:hanging="1134"/>
        <w:rPr>
          <w:rFonts w:ascii="Arial" w:hAnsi="Arial" w:eastAsia="Arial" w:cs="Arial"/>
          <w:sz w:val="32"/>
          <w:szCs w:val="32"/>
          <w:lang w:val="en" w:eastAsia="en-AU"/>
        </w:rPr>
      </w:pPr>
      <w:r>
        <w:rPr>
          <w:rFonts w:ascii="Arial" w:hAnsi="Arial" w:eastAsia="Arial" w:cs="Arial"/>
          <w:sz w:val="32"/>
          <w:szCs w:val="32"/>
          <w:lang w:val="en" w:eastAsia="en-AU"/>
        </w:rPr>
        <w:t xml:space="preserve">9.4 </w:t>
      </w:r>
      <w:r>
        <w:rPr>
          <w:rFonts w:ascii="Arial" w:hAnsi="Arial" w:eastAsia="Arial" w:cs="Arial"/>
          <w:sz w:val="32"/>
          <w:szCs w:val="32"/>
          <w:lang w:val="en" w:eastAsia="en-AU"/>
        </w:rPr>
        <w:tab/>
      </w:r>
      <w:r>
        <w:rPr>
          <w:rFonts w:ascii="Arial" w:hAnsi="Arial" w:eastAsia="Arial" w:cs="Arial"/>
          <w:sz w:val="32"/>
          <w:szCs w:val="32"/>
          <w:lang w:val="en" w:eastAsia="en-AU"/>
        </w:rPr>
        <w:t>Positioning Integrity Methods</w:t>
      </w:r>
    </w:p>
    <w:p>
      <w:pPr>
        <w:keepLines/>
        <w:spacing w:before="120"/>
        <w:ind w:left="1134" w:hanging="1134"/>
        <w:rPr>
          <w:rFonts w:ascii="Arial" w:hAnsi="Arial" w:eastAsia="Arial" w:cs="Arial"/>
          <w:sz w:val="28"/>
          <w:szCs w:val="28"/>
          <w:lang w:val="en" w:eastAsia="en-AU"/>
        </w:rPr>
      </w:pPr>
      <w:r>
        <w:rPr>
          <w:rFonts w:ascii="Arial" w:hAnsi="Arial" w:eastAsia="Arial" w:cs="Arial"/>
          <w:sz w:val="28"/>
          <w:szCs w:val="28"/>
          <w:lang w:val="en" w:eastAsia="en-AU"/>
        </w:rPr>
        <w:t>9.4.1</w:t>
      </w:r>
      <w:r>
        <w:rPr>
          <w:rFonts w:ascii="Arial" w:hAnsi="Arial" w:eastAsia="Arial" w:cs="Arial"/>
          <w:sz w:val="28"/>
          <w:szCs w:val="28"/>
          <w:lang w:val="en" w:eastAsia="en-AU"/>
        </w:rPr>
        <w:tab/>
      </w:r>
      <w:r>
        <w:rPr>
          <w:rFonts w:ascii="Arial" w:hAnsi="Arial" w:eastAsia="Arial" w:cs="Arial"/>
          <w:sz w:val="28"/>
          <w:szCs w:val="28"/>
          <w:lang w:val="en" w:eastAsia="en-AU"/>
        </w:rPr>
        <w:tab/>
      </w:r>
      <w:r>
        <w:rPr>
          <w:rFonts w:ascii="Arial" w:hAnsi="Arial" w:eastAsia="Arial" w:cs="Arial"/>
          <w:sz w:val="28"/>
          <w:szCs w:val="28"/>
          <w:lang w:val="en" w:eastAsia="en-AU"/>
        </w:rPr>
        <w:t>RAT-Independent</w:t>
      </w:r>
    </w:p>
    <w:p>
      <w:pPr>
        <w:spacing w:after="0" w:line="276" w:lineRule="auto"/>
        <w:rPr>
          <w:lang w:val="en" w:eastAsia="en-AU"/>
        </w:rPr>
      </w:pPr>
      <w:r>
        <w:rPr>
          <w:lang w:val="en" w:eastAsia="en-AU"/>
        </w:rPr>
        <w:t>Detection of GNSS error sources is necessary to support positioning integrity by ensuring the TIR can be met. This section describes how the feared events occurring in different parts of the positioning system can be detected to support the implementation of UE-based and UE-assisted methodologies.</w:t>
      </w:r>
    </w:p>
    <w:p>
      <w:pPr>
        <w:keepLines/>
        <w:spacing w:before="120"/>
        <w:ind w:left="1134" w:hanging="1134"/>
        <w:rPr>
          <w:rFonts w:ascii="Arial" w:hAnsi="Arial" w:eastAsia="Arial" w:cs="Arial"/>
          <w:sz w:val="28"/>
          <w:szCs w:val="28"/>
          <w:lang w:val="en" w:eastAsia="en-AU"/>
        </w:rPr>
      </w:pPr>
    </w:p>
    <w:p>
      <w:pPr>
        <w:keepLines/>
        <w:spacing w:before="120"/>
        <w:ind w:left="1134" w:hanging="1134"/>
        <w:rPr>
          <w:rFonts w:ascii="Arial" w:hAnsi="Arial" w:eastAsia="Arial" w:cs="Arial"/>
          <w:sz w:val="28"/>
          <w:szCs w:val="28"/>
          <w:lang w:val="en" w:eastAsia="en-AU"/>
        </w:rPr>
      </w:pPr>
    </w:p>
    <w:p>
      <w:pPr>
        <w:spacing w:after="0" w:line="276" w:lineRule="auto"/>
        <w:rPr>
          <w:lang w:val="en" w:eastAsia="en-AU"/>
        </w:rPr>
      </w:pPr>
      <w:r>
        <w:rPr>
          <w:rFonts w:ascii="Arial" w:hAnsi="Arial" w:eastAsia="Arial" w:cs="Arial"/>
          <w:sz w:val="22"/>
          <w:szCs w:val="22"/>
          <w:lang w:val="en" w:eastAsia="en-AU"/>
        </w:rPr>
        <w:t>9.4.1.1</w:t>
      </w:r>
      <w:r>
        <w:rPr>
          <w:rFonts w:ascii="Arial" w:hAnsi="Arial" w:eastAsia="Arial" w:cs="Arial"/>
          <w:sz w:val="22"/>
          <w:szCs w:val="22"/>
          <w:lang w:val="en" w:eastAsia="en-AU"/>
        </w:rPr>
        <w:tab/>
      </w:r>
      <w:r>
        <w:rPr>
          <w:rFonts w:ascii="Arial" w:hAnsi="Arial" w:eastAsia="Arial" w:cs="Arial"/>
          <w:sz w:val="22"/>
          <w:szCs w:val="22"/>
          <w:lang w:val="en" w:eastAsia="en-AU"/>
        </w:rPr>
        <w:tab/>
      </w:r>
      <w:r>
        <w:rPr>
          <w:rFonts w:ascii="Arial" w:hAnsi="Arial" w:eastAsia="Arial" w:cs="Arial"/>
          <w:sz w:val="22"/>
          <w:szCs w:val="22"/>
          <w:lang w:val="en" w:eastAsia="en-AU"/>
        </w:rPr>
        <w:t>UE-Based A-GNSS Integrity Methods</w:t>
      </w:r>
    </w:p>
    <w:p>
      <w:pPr>
        <w:spacing w:after="0" w:line="276" w:lineRule="auto"/>
        <w:rPr>
          <w:lang w:val="en" w:eastAsia="en-AU"/>
        </w:rPr>
      </w:pPr>
    </w:p>
    <w:p>
      <w:pPr>
        <w:rPr>
          <w:rFonts w:ascii="Arial" w:hAnsi="Arial" w:cs="Arial"/>
        </w:rPr>
      </w:pPr>
      <w:r>
        <w:rPr>
          <w:rFonts w:ascii="Arial" w:hAnsi="Arial" w:cs="Arial"/>
        </w:rPr>
        <w:t>9.4.1.1.1</w:t>
      </w:r>
      <w:r>
        <w:rPr>
          <w:rFonts w:ascii="Arial" w:hAnsi="Arial" w:cs="Arial"/>
        </w:rPr>
        <w:tab/>
      </w:r>
      <w:r>
        <w:rPr>
          <w:rFonts w:ascii="Arial" w:hAnsi="Arial" w:cs="Arial"/>
        </w:rPr>
        <w:tab/>
      </w:r>
      <w:commentRangeStart w:id="1"/>
      <w:r>
        <w:rPr>
          <w:rFonts w:ascii="Arial" w:hAnsi="Arial" w:cs="Arial"/>
        </w:rPr>
        <w:t xml:space="preserve">Detection of Feared Events in the Correction Data </w:t>
      </w:r>
      <w:commentRangeEnd w:id="1"/>
      <w:r>
        <w:rPr>
          <w:rStyle w:val="54"/>
        </w:rPr>
        <w:commentReference w:id="1"/>
      </w:r>
    </w:p>
    <w:p>
      <w:r>
        <w:t>The 3GPP network-assistance data can be used to indicate potential faults in the correction data processing itself, as determined by the corrections service provider systems. If the GNSS correction data processing encounters an error that degrades or impacts the validity of the correction data (e.g. lost, corrupt or invalid observations, software bugs; or external feared events such as satellite failures), and the service provider is capable of monitoring and detecting these feared events, the quality of the correction data can be indicated to the UE. As noted in Table 2, there are no existing IEs corresponding to correction data quality, meaning new assistance data is needed. Signaling the Correction Data quality allows the UE to determine the impact of these events on its computed PL. Note that often the correction data may still be sent even if not indicated as high enough quality for integrity purposes, as it is still of sufficient quality to improve accuracy even though integrity cannot be ensured.</w:t>
      </w:r>
    </w:p>
    <w:p/>
    <w:p>
      <w:pPr>
        <w:rPr>
          <w:rFonts w:ascii="Arial" w:hAnsi="Arial" w:cs="Arial"/>
        </w:rPr>
      </w:pPr>
      <w:r>
        <w:rPr>
          <w:rFonts w:ascii="Arial" w:hAnsi="Arial" w:cs="Arial"/>
        </w:rPr>
        <w:t>9.4.1.1.2</w:t>
      </w:r>
      <w:r>
        <w:rPr>
          <w:rFonts w:ascii="Arial" w:hAnsi="Arial" w:cs="Arial"/>
        </w:rPr>
        <w:tab/>
      </w:r>
      <w:r>
        <w:rPr>
          <w:rFonts w:ascii="Arial" w:hAnsi="Arial" w:cs="Arial"/>
        </w:rPr>
        <w:tab/>
      </w:r>
      <w:r>
        <w:rPr>
          <w:rFonts w:ascii="Arial" w:hAnsi="Arial" w:cs="Arial"/>
        </w:rPr>
        <w:t xml:space="preserve">Detection of Feared Events in Transmitting Data to the UE </w:t>
      </w:r>
    </w:p>
    <w:p>
      <w:r>
        <w:t xml:space="preserve">Data integrity ensures that the end-to-end data transmission link needed to signal integrity assistance data across the network is secure and free from the possibility of data corruption, including the data link to the corrections service provider. Data integrity algorithms and related security architectures for the 5G system are individual work areas in 3GPP [17]. </w:t>
      </w:r>
    </w:p>
    <w:p>
      <w:r>
        <w:t xml:space="preserve">A related observation in the context of this SI (further addressed in Section ‘9.4.1.1.5 - Data Validation’ below) is that industry-specific functional safety standards (e.g. ISO-26262 for Automotive, IEC 62278 for Rail) are also required to validate integrity compliance for a given implementation. These standards include requirements that may be outside of the current RAN architecture. For example, consider the typical service interface between a corrections service provider sending GNSS assistance data to the UE via the NG-RAN. Both the correction service provider and UE can be designed and qualified with integrity compliance. However, the NG-RAN architecture, although rigorously specified with data security and integrity features in [17], may not comply with industry-specific functional safety standards by default. This implies that the integrity of the data transmission from the correction provider to the UE needs to be trusted and assured without any alterations via the NG-RAN. </w:t>
      </w:r>
    </w:p>
    <w:p>
      <w:r>
        <w:t>One method for achieving this is by providing for the data to be signed by the correction provider and verified by the UE in accordance with the relevant functional standards</w:t>
      </w:r>
      <w:r>
        <w:rPr>
          <w:rStyle w:val="55"/>
        </w:rPr>
        <w:footnoteReference w:id="0"/>
      </w:r>
      <w:r>
        <w:t>. Once the data has left the correction provider, any changes to the data would invalidate the certificate. This in turn means that, irrespective of whether the 3GPP architecture is compliant to the functional safety standards, appropriate procedures can be implemented to sign and verify the network integrity assistance data with minimal impacts to the NG-RAN – i.e. the NG-RAN can still be leveraged as an efficient data link. Further investigation is required through the SI/WI to determine whether new data integrity IEs are needed for positioning integrity or whether existing data integrity IEs are sufficient (e.g. to carry a data signature from the corrections service provider to the UE).</w:t>
      </w:r>
    </w:p>
    <w:p/>
    <w:p>
      <w:pPr>
        <w:rPr>
          <w:rFonts w:ascii="Arial" w:hAnsi="Arial" w:cs="Arial"/>
        </w:rPr>
      </w:pPr>
      <w:r>
        <w:rPr>
          <w:rFonts w:ascii="Arial" w:hAnsi="Arial" w:cs="Arial"/>
        </w:rPr>
        <w:t>9.4.1.1.3</w:t>
      </w:r>
      <w:r>
        <w:rPr>
          <w:rFonts w:ascii="Arial" w:hAnsi="Arial" w:cs="Arial"/>
        </w:rPr>
        <w:tab/>
      </w:r>
      <w:r>
        <w:rPr>
          <w:rFonts w:ascii="Arial" w:hAnsi="Arial" w:cs="Arial"/>
        </w:rPr>
        <w:tab/>
      </w:r>
      <w:r>
        <w:rPr>
          <w:rFonts w:ascii="Arial" w:hAnsi="Arial" w:cs="Arial"/>
        </w:rPr>
        <w:t xml:space="preserve">Detection of External Feared Events </w:t>
      </w:r>
    </w:p>
    <w:p>
      <w:r>
        <w:t>The correction service provider systems can be used to detect the feared events which occur external to the correction networks and the UE equipment (e.g. GNSS feared events and atmospheric gradients). New assistance data can be defined in LPP to indicate these events to the UE via the NG-RAN, which in turn reduces overhead on the UE by offloading integrity monitoring to the network. It also enables the potential to achieve lower TIRs given the added monitoring and detection capabilities of the network. These methods are further described below.</w:t>
      </w:r>
    </w:p>
    <w:p>
      <w:r>
        <w:t>In practice, feared events detected by the corrections service provider mean that, even outside the probability of a fault occurring (e.g. recognizing these probabilities can be estimated using threat models ), the correction network itself can be used to detect if the actual event occurs. For example, the correction provider network typically has the benefit of many GNSS reference stations distributed over a wide area. This additional observability can result in more effective detection of these events, removing the burden on the UE to detect them unassisted, and potentially increasing the probability with which these events can be detected (i.e. given the UE alone does not have the benefit of cross-checking data from surrounding GNSS reference stations). Examples of GNSS external feared events include satellite feared events, such as loss of signal, clock errors and constellation failures, and atmospheric feared events, such as large ionospheric and tropospheric gradients.</w:t>
      </w:r>
    </w:p>
    <w:p>
      <w:r>
        <w:t>In addition to the network providing integrity assistance data corresponding to the detection of feared events, the network may also provide to the UE certain threat model parameters, allowing them to be updated based on the evolving operational history of the GNSS constellations. An example of this is found in the ARAIM Integrity Support Message (ISM) which contains parameters such as the assumed probability of satellite failure [23]. The scope of this SI is not intended to standardize the integrity algorithms implemented by the corrections service provider to detect the feared events. The study identifies the common set of feared events that can be indicated to the UE by specifying network-assistance data IEs.</w:t>
      </w:r>
    </w:p>
    <w:p/>
    <w:p>
      <w:pPr>
        <w:rPr>
          <w:rFonts w:ascii="Arial" w:hAnsi="Arial" w:cs="Arial"/>
        </w:rPr>
      </w:pPr>
      <w:r>
        <w:rPr>
          <w:rFonts w:ascii="Arial" w:hAnsi="Arial" w:cs="Arial"/>
        </w:rPr>
        <w:t>9.4.1.1.4</w:t>
      </w:r>
      <w:r>
        <w:rPr>
          <w:rFonts w:ascii="Arial" w:hAnsi="Arial" w:cs="Arial"/>
        </w:rPr>
        <w:tab/>
      </w:r>
      <w:r>
        <w:rPr>
          <w:rFonts w:ascii="Arial" w:hAnsi="Arial" w:cs="Arial"/>
        </w:rPr>
        <w:tab/>
      </w:r>
      <w:r>
        <w:rPr>
          <w:rFonts w:ascii="Arial" w:hAnsi="Arial" w:cs="Arial"/>
        </w:rPr>
        <w:t xml:space="preserve">Detection of UE Feared Events </w:t>
      </w:r>
    </w:p>
    <w:p>
      <w:r>
        <w:t xml:space="preserve">UE-detected feared events depend on the hardware and software capabilities of the equipment and its internal integrity algorithms. This SI does not attempt to standardize the GNSS integrity algorithms at the network or the UE, but rather the network-assistance data needed to transport the integrity indicators derived from the algorithms. The assistance data can then be applied by the UE’s GNSS positioning function (i.e. independent of 3GPP). </w:t>
      </w:r>
    </w:p>
    <w:p>
      <w:r>
        <w:t>This same logic applies to how the RTK and SSR GNSS assistance data has been standardized in previous 3GPP releases – i.e. the RTK and SSR algorithms used to derive GNSS corrections are implementation-defined. The assistance data used to transport the derived corrections are specified in LPP.</w:t>
      </w:r>
    </w:p>
    <w:p/>
    <w:p>
      <w:pPr>
        <w:rPr>
          <w:rFonts w:ascii="Arial" w:hAnsi="Arial" w:cs="Arial"/>
        </w:rPr>
      </w:pPr>
      <w:commentRangeStart w:id="2"/>
      <w:r>
        <w:rPr>
          <w:rFonts w:ascii="Arial" w:hAnsi="Arial" w:cs="Arial"/>
        </w:rPr>
        <w:t>9.4.1.1.5</w:t>
      </w:r>
      <w:r>
        <w:rPr>
          <w:rFonts w:ascii="Arial" w:hAnsi="Arial" w:cs="Arial"/>
        </w:rPr>
        <w:tab/>
      </w:r>
      <w:r>
        <w:rPr>
          <w:rFonts w:ascii="Arial" w:hAnsi="Arial" w:cs="Arial"/>
        </w:rPr>
        <w:tab/>
      </w:r>
      <w:r>
        <w:rPr>
          <w:rFonts w:ascii="Arial" w:hAnsi="Arial" w:cs="Arial"/>
        </w:rPr>
        <w:t>Positioning Integrity Validation</w:t>
      </w:r>
      <w:commentRangeEnd w:id="2"/>
      <w:r>
        <w:rPr>
          <w:rStyle w:val="54"/>
        </w:rPr>
        <w:commentReference w:id="2"/>
      </w:r>
    </w:p>
    <w:p>
      <w:r>
        <w:t xml:space="preserve">Positioning integrity can only be validated end-to-end, per-implementation. Validation requires a comprehensive Fault-Tree Analysis (as described in [24]) and a complete qualification dossier (e.g. documentation, methodologies, tests and traceability through the entire integrity qualification process). </w:t>
      </w:r>
    </w:p>
    <w:p>
      <w:r>
        <w:t>Integrity validation is particularly crucial for safety-critical applications such as Automotive and Rail. Integrity validation takes into consideration a much wider suite of requirements than the assistance data used to supply the GNSS integrity parameters. For example, this includes the hardware components (e.g. ISO-26262 certified hardware and CPUs), tooling (e.g. ASIL-qualified compilers), software architecture design, safety manuals, test procedures etc, all of which vary for each integrity implementation. While 3GPP integrity assistance data is just one of multiple inputs for integrity validation, defining a standardized set of GNSS integrity assistance data ensures a wider ecosystem of connected devices can readily benefit from knowing what inputs are available from the network to support integrity validation.</w:t>
      </w:r>
    </w:p>
    <w:p/>
    <w:p>
      <w:pPr>
        <w:rPr>
          <w:rFonts w:ascii="Arial" w:hAnsi="Arial" w:cs="Arial"/>
        </w:rPr>
      </w:pPr>
      <w:r>
        <w:rPr>
          <w:rFonts w:ascii="Arial" w:hAnsi="Arial" w:cs="Arial"/>
        </w:rPr>
        <w:t>9.4.1.1.6</w:t>
      </w:r>
      <w:r>
        <w:rPr>
          <w:rFonts w:ascii="Arial" w:hAnsi="Arial" w:cs="Arial"/>
        </w:rPr>
        <w:tab/>
      </w:r>
      <w:r>
        <w:rPr>
          <w:rFonts w:ascii="Arial" w:hAnsi="Arial" w:cs="Arial"/>
        </w:rPr>
        <w:tab/>
      </w:r>
      <w:r>
        <w:rPr>
          <w:rFonts w:ascii="Arial" w:hAnsi="Arial" w:cs="Arial"/>
        </w:rPr>
        <w:t>Summary of UE-Based A-GNSS Integrity Assistance Information Considerations</w:t>
      </w:r>
    </w:p>
    <w:p>
      <w:r>
        <w:t xml:space="preserve">Further to the general error sources described in Section 9.3.1.1 and the integrity methods described above, Table 9.4.1.1.6 summarises the potential error sources and assistance information to be considered for UE-Based A-GNSS positioning integrity, noting the assistance information and transport procedures remain FFS in the WI. </w:t>
      </w:r>
    </w:p>
    <w:p>
      <w:pPr>
        <w:spacing w:before="60" w:after="0"/>
        <w:jc w:val="center"/>
        <w:rPr>
          <w:rFonts w:ascii="Arial" w:hAnsi="Arial" w:eastAsia="宋体" w:cs="Arial"/>
          <w:b/>
          <w:bCs/>
          <w:sz w:val="18"/>
          <w:lang w:eastAsia="zh-CN"/>
        </w:rPr>
      </w:pPr>
    </w:p>
    <w:p>
      <w:pPr>
        <w:spacing w:before="60" w:after="0"/>
        <w:jc w:val="center"/>
        <w:rPr>
          <w:rFonts w:ascii="Arial" w:hAnsi="Arial" w:eastAsia="宋体" w:cs="Arial"/>
          <w:b/>
          <w:bCs/>
          <w:sz w:val="18"/>
          <w:lang w:eastAsia="zh-CN"/>
        </w:rPr>
      </w:pPr>
      <w:r>
        <w:rPr>
          <w:rFonts w:ascii="Arial" w:hAnsi="Arial" w:eastAsia="宋体" w:cs="Arial"/>
          <w:b/>
          <w:bCs/>
          <w:sz w:val="18"/>
          <w:lang w:eastAsia="zh-CN"/>
        </w:rPr>
        <w:t>Table 9.4.1.1.6: Summary of UE-based A-GNSS integrity assistance information considerations.</w:t>
      </w:r>
    </w:p>
    <w:p>
      <w:pPr>
        <w:spacing w:after="0"/>
        <w:jc w:val="center"/>
        <w:rPr>
          <w:rFonts w:ascii="Arial" w:hAnsi="Arial" w:cs="Arial"/>
          <w:sz w:val="18"/>
          <w:szCs w:val="18"/>
        </w:rPr>
      </w:pPr>
      <w:r>
        <w:rPr>
          <w:rFonts w:ascii="Arial" w:hAnsi="Arial" w:cs="Arial"/>
          <w:sz w:val="18"/>
          <w:szCs w:val="18"/>
        </w:rPr>
        <w:t xml:space="preserve">*FFS whether new integrity assistance information needs to be specified in LPP. </w:t>
      </w:r>
    </w:p>
    <w:p>
      <w:pPr>
        <w:spacing w:after="0"/>
        <w:jc w:val="center"/>
        <w:rPr>
          <w:rFonts w:ascii="Arial" w:hAnsi="Arial" w:cs="Arial"/>
          <w:sz w:val="18"/>
          <w:szCs w:val="18"/>
        </w:rPr>
      </w:pPr>
      <w:r>
        <w:rPr>
          <w:rFonts w:ascii="Arial" w:hAnsi="Arial" w:cs="Arial"/>
          <w:b/>
          <w:sz w:val="18"/>
          <w:szCs w:val="18"/>
        </w:rPr>
        <w:t>**</w:t>
      </w:r>
      <w:r>
        <w:rPr>
          <w:rFonts w:ascii="Arial" w:hAnsi="Arial" w:cs="Arial"/>
          <w:sz w:val="18"/>
          <w:szCs w:val="18"/>
        </w:rPr>
        <w:t>not possible to mitigate with assistance data from the network, the UE is responsible for mitigating these feared events locally.</w:t>
      </w:r>
    </w:p>
    <w:p>
      <w:pPr>
        <w:spacing w:after="0"/>
        <w:rPr>
          <w:rFonts w:ascii="Arial" w:hAnsi="Arial" w:cs="Arial"/>
          <w:sz w:val="18"/>
          <w:szCs w:val="18"/>
        </w:rPr>
      </w:pPr>
    </w:p>
    <w:tbl>
      <w:tblPr>
        <w:tblStyle w:val="4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752"/>
        <w:gridCol w:w="4206"/>
        <w:gridCol w:w="28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trPr>
        <w:tc>
          <w:tcPr>
            <w:tcW w:w="1396" w:type="pct"/>
            <w:shd w:val="clear" w:color="auto" w:fill="D9D9D9"/>
          </w:tcPr>
          <w:p>
            <w:pPr>
              <w:spacing w:after="0"/>
              <w:rPr>
                <w:rFonts w:ascii="Arial" w:hAnsi="Arial" w:cs="Arial"/>
                <w:b/>
                <w:sz w:val="18"/>
                <w:szCs w:val="18"/>
              </w:rPr>
            </w:pPr>
            <w:r>
              <w:rPr>
                <w:rFonts w:ascii="Arial" w:hAnsi="Arial" w:cs="Arial"/>
                <w:b/>
                <w:sz w:val="18"/>
                <w:szCs w:val="18"/>
              </w:rPr>
              <w:t xml:space="preserve">Error source </w:t>
            </w:r>
          </w:p>
        </w:tc>
        <w:tc>
          <w:tcPr>
            <w:tcW w:w="2134" w:type="pct"/>
            <w:shd w:val="clear" w:color="auto" w:fill="D9D9D9"/>
          </w:tcPr>
          <w:p>
            <w:pPr>
              <w:spacing w:after="0"/>
              <w:rPr>
                <w:rFonts w:ascii="Arial" w:hAnsi="Arial" w:cs="Arial"/>
                <w:b/>
                <w:sz w:val="18"/>
                <w:szCs w:val="18"/>
              </w:rPr>
            </w:pPr>
            <w:r>
              <w:rPr>
                <w:rFonts w:ascii="Arial" w:hAnsi="Arial" w:cs="Arial"/>
                <w:b/>
                <w:sz w:val="18"/>
                <w:szCs w:val="18"/>
              </w:rPr>
              <w:t xml:space="preserve">Error source category </w:t>
            </w:r>
          </w:p>
        </w:tc>
        <w:tc>
          <w:tcPr>
            <w:tcW w:w="1470" w:type="pct"/>
            <w:shd w:val="clear" w:color="auto" w:fill="D9D9D9"/>
          </w:tcPr>
          <w:p>
            <w:pPr>
              <w:spacing w:after="0"/>
              <w:rPr>
                <w:rFonts w:ascii="Arial" w:hAnsi="Arial" w:cs="Arial"/>
                <w:b/>
                <w:sz w:val="18"/>
                <w:szCs w:val="18"/>
              </w:rPr>
            </w:pPr>
            <w:r>
              <w:rPr>
                <w:rFonts w:ascii="Arial" w:hAnsi="Arial" w:cs="Arial"/>
                <w:b/>
                <w:sz w:val="18"/>
                <w:szCs w:val="18"/>
              </w:rPr>
              <w:t xml:space="preserve">Examples of integrity assistance information (FFS)*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96" w:type="pct"/>
            <w:vMerge w:val="restart"/>
          </w:tcPr>
          <w:p>
            <w:pPr>
              <w:spacing w:after="0"/>
              <w:rPr>
                <w:rFonts w:ascii="Arial" w:hAnsi="Arial" w:cs="Arial"/>
                <w:sz w:val="18"/>
                <w:szCs w:val="18"/>
              </w:rPr>
            </w:pPr>
            <w:r>
              <w:rPr>
                <w:rFonts w:ascii="Arial" w:hAnsi="Arial" w:cs="Arial"/>
                <w:sz w:val="18"/>
                <w:szCs w:val="18"/>
              </w:rPr>
              <w:t xml:space="preserve">1. </w:t>
            </w:r>
            <w:sdt>
              <w:sdtPr>
                <w:rPr>
                  <w:rFonts w:ascii="Arial" w:hAnsi="Arial" w:cs="Arial"/>
                  <w:sz w:val="18"/>
                  <w:szCs w:val="18"/>
                </w:rPr>
                <w:tag w:val="goog_rdk_0"/>
                <w:id w:val="-2815112"/>
              </w:sdtPr>
              <w:sdtEndPr>
                <w:rPr>
                  <w:rFonts w:ascii="Arial" w:hAnsi="Arial" w:cs="Arial"/>
                  <w:sz w:val="18"/>
                  <w:szCs w:val="18"/>
                </w:rPr>
              </w:sdtEndPr>
              <w:sdtContent/>
            </w:sdt>
            <w:r>
              <w:rPr>
                <w:rFonts w:ascii="Arial" w:hAnsi="Arial" w:cs="Arial"/>
                <w:sz w:val="18"/>
                <w:szCs w:val="18"/>
              </w:rPr>
              <w:t xml:space="preserve">Feared events in the correction data </w:t>
            </w:r>
          </w:p>
        </w:tc>
        <w:tc>
          <w:tcPr>
            <w:tcW w:w="2134" w:type="pct"/>
          </w:tcPr>
          <w:p>
            <w:pPr>
              <w:spacing w:after="0"/>
              <w:rPr>
                <w:rFonts w:ascii="Arial" w:hAnsi="Arial" w:cs="Arial"/>
                <w:sz w:val="18"/>
                <w:szCs w:val="18"/>
              </w:rPr>
            </w:pPr>
            <w:r>
              <w:rPr>
                <w:rFonts w:ascii="Arial" w:hAnsi="Arial" w:cs="Arial"/>
                <w:sz w:val="18"/>
                <w:szCs w:val="18"/>
              </w:rPr>
              <w:t>Incorrect computation by provider, e.g. software bug, corrupt or lost data</w:t>
            </w:r>
          </w:p>
        </w:tc>
        <w:tc>
          <w:tcPr>
            <w:tcW w:w="1470" w:type="pct"/>
            <w:vMerge w:val="restart"/>
          </w:tcPr>
          <w:p>
            <w:pPr>
              <w:spacing w:after="0"/>
              <w:rPr>
                <w:rFonts w:ascii="Arial" w:hAnsi="Arial" w:cs="Arial"/>
                <w:sz w:val="18"/>
                <w:szCs w:val="18"/>
              </w:rPr>
            </w:pPr>
            <w:r>
              <w:rPr>
                <w:rFonts w:ascii="Arial" w:hAnsi="Arial" w:cs="Arial"/>
                <w:sz w:val="18"/>
                <w:szCs w:val="18"/>
              </w:rPr>
              <w:t>Validity or quality flags for existing assistance information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0" w:hRule="atLeast"/>
        </w:trPr>
        <w:tc>
          <w:tcPr>
            <w:tcW w:w="1396" w:type="pct"/>
            <w:vMerge w:val="continue"/>
            <w:tcBorders>
              <w:bottom w:val="single" w:color="000000" w:sz="4" w:space="0"/>
            </w:tcBorders>
          </w:tcPr>
          <w:p>
            <w:pPr>
              <w:widowControl w:val="0"/>
              <w:spacing w:after="0" w:line="276" w:lineRule="auto"/>
              <w:rPr>
                <w:rFonts w:ascii="Arial" w:hAnsi="Arial" w:cs="Arial"/>
                <w:sz w:val="18"/>
                <w:szCs w:val="18"/>
              </w:rPr>
            </w:pPr>
          </w:p>
        </w:tc>
        <w:tc>
          <w:tcPr>
            <w:tcW w:w="2134" w:type="pct"/>
            <w:tcBorders>
              <w:bottom w:val="single" w:color="000000" w:sz="4" w:space="0"/>
            </w:tcBorders>
          </w:tcPr>
          <w:p>
            <w:pPr>
              <w:spacing w:after="0"/>
              <w:rPr>
                <w:rFonts w:ascii="Arial" w:hAnsi="Arial" w:cs="Arial"/>
                <w:sz w:val="18"/>
                <w:szCs w:val="18"/>
              </w:rPr>
            </w:pPr>
            <w:r>
              <w:rPr>
                <w:rFonts w:ascii="Arial" w:hAnsi="Arial" w:cs="Arial"/>
                <w:sz w:val="18"/>
                <w:szCs w:val="18"/>
              </w:rPr>
              <w:t>External feared event impacting provider, e.g. station outages, or other external feared event, per (3)</w:t>
            </w:r>
          </w:p>
        </w:tc>
        <w:tc>
          <w:tcPr>
            <w:tcW w:w="1470" w:type="pct"/>
            <w:vMerge w:val="continue"/>
            <w:tcBorders>
              <w:bottom w:val="single" w:color="000000" w:sz="4" w:space="0"/>
            </w:tcBorders>
          </w:tcPr>
          <w:p>
            <w:pPr>
              <w:spacing w:after="0"/>
              <w:rPr>
                <w:rFonts w:ascii="Arial" w:hAnsi="Arial" w:cs="Arial"/>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96" w:type="pct"/>
            <w:vMerge w:val="restart"/>
          </w:tcPr>
          <w:p>
            <w:pPr>
              <w:spacing w:after="0"/>
              <w:rPr>
                <w:rFonts w:ascii="Arial" w:hAnsi="Arial" w:cs="Arial"/>
                <w:sz w:val="18"/>
                <w:szCs w:val="18"/>
              </w:rPr>
            </w:pPr>
            <w:r>
              <w:rPr>
                <w:rFonts w:ascii="Arial" w:hAnsi="Arial" w:cs="Arial"/>
                <w:sz w:val="18"/>
                <w:szCs w:val="18"/>
              </w:rPr>
              <w:t>2. Feared events in transmitting the data to the UE</w:t>
            </w:r>
          </w:p>
        </w:tc>
        <w:tc>
          <w:tcPr>
            <w:tcW w:w="2134" w:type="pct"/>
            <w:vMerge w:val="restart"/>
          </w:tcPr>
          <w:p>
            <w:pPr>
              <w:spacing w:after="0"/>
              <w:rPr>
                <w:rFonts w:ascii="Arial" w:hAnsi="Arial" w:cs="Arial"/>
                <w:sz w:val="18"/>
                <w:szCs w:val="18"/>
              </w:rPr>
            </w:pPr>
            <w:r>
              <w:rPr>
                <w:rFonts w:ascii="Arial" w:hAnsi="Arial" w:cs="Arial"/>
                <w:sz w:val="18"/>
                <w:szCs w:val="18"/>
              </w:rPr>
              <w:t>Data integrity faults</w:t>
            </w:r>
          </w:p>
        </w:tc>
        <w:tc>
          <w:tcPr>
            <w:tcW w:w="1470" w:type="pct"/>
          </w:tcPr>
          <w:p>
            <w:pPr>
              <w:spacing w:after="0"/>
              <w:rPr>
                <w:rFonts w:ascii="Arial" w:hAnsi="Arial" w:cs="Arial"/>
                <w:sz w:val="18"/>
                <w:szCs w:val="18"/>
              </w:rPr>
            </w:pPr>
            <w:r>
              <w:rPr>
                <w:rFonts w:ascii="Arial" w:hAnsi="Arial" w:cs="Arial"/>
                <w:sz w:val="18"/>
                <w:szCs w:val="18"/>
              </w:rPr>
              <w:t>Data corruption check, e.g.</w:t>
            </w:r>
            <w:sdt>
              <w:sdtPr>
                <w:rPr>
                  <w:rFonts w:ascii="Arial" w:hAnsi="Arial" w:cs="Arial"/>
                  <w:sz w:val="18"/>
                  <w:szCs w:val="18"/>
                </w:rPr>
                <w:tag w:val="goog_rdk_1"/>
                <w:id w:val="1234275476"/>
              </w:sdtPr>
              <w:sdtEndPr>
                <w:rPr>
                  <w:rFonts w:ascii="Arial" w:hAnsi="Arial" w:cs="Arial"/>
                  <w:sz w:val="18"/>
                  <w:szCs w:val="18"/>
                </w:rPr>
              </w:sdtEndPr>
              <w:sdtContent/>
            </w:sdt>
            <w:r>
              <w:rPr>
                <w:rFonts w:ascii="Arial" w:hAnsi="Arial" w:cs="Arial"/>
                <w:sz w:val="18"/>
                <w:szCs w:val="18"/>
              </w:rPr>
              <w:t xml:space="preserve"> CRC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96" w:type="pct"/>
            <w:vMerge w:val="continue"/>
          </w:tcPr>
          <w:p>
            <w:pPr>
              <w:widowControl w:val="0"/>
              <w:spacing w:after="0" w:line="276" w:lineRule="auto"/>
              <w:rPr>
                <w:rFonts w:ascii="Arial" w:hAnsi="Arial" w:cs="Arial"/>
                <w:sz w:val="18"/>
                <w:szCs w:val="18"/>
              </w:rPr>
            </w:pPr>
          </w:p>
        </w:tc>
        <w:tc>
          <w:tcPr>
            <w:tcW w:w="2134" w:type="pct"/>
            <w:vMerge w:val="continue"/>
          </w:tcPr>
          <w:p>
            <w:pPr>
              <w:spacing w:after="0"/>
              <w:rPr>
                <w:rFonts w:ascii="Arial" w:hAnsi="Arial" w:cs="Arial"/>
                <w:sz w:val="18"/>
                <w:szCs w:val="18"/>
              </w:rPr>
            </w:pPr>
          </w:p>
        </w:tc>
        <w:tc>
          <w:tcPr>
            <w:tcW w:w="1470" w:type="pct"/>
          </w:tcPr>
          <w:p>
            <w:pPr>
              <w:spacing w:after="0"/>
              <w:rPr>
                <w:rFonts w:ascii="Arial" w:hAnsi="Arial" w:cs="Arial"/>
                <w:sz w:val="18"/>
                <w:szCs w:val="18"/>
              </w:rPr>
            </w:pPr>
            <w:r>
              <w:rPr>
                <w:rFonts w:ascii="Arial" w:hAnsi="Arial" w:cs="Arial"/>
                <w:sz w:val="18"/>
                <w:szCs w:val="18"/>
              </w:rPr>
              <w:t>Data Authentication / Signature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96" w:type="pct"/>
            <w:vMerge w:val="restart"/>
          </w:tcPr>
          <w:p>
            <w:pPr>
              <w:spacing w:after="0"/>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1578472500"/>
              </w:sdtPr>
              <w:sdtEndPr>
                <w:rPr>
                  <w:rFonts w:ascii="Arial" w:hAnsi="Arial" w:cs="Arial"/>
                  <w:sz w:val="18"/>
                  <w:szCs w:val="18"/>
                </w:rPr>
              </w:sdtEndPr>
              <w:sdtContent/>
            </w:sdt>
            <w:r>
              <w:rPr>
                <w:rFonts w:ascii="Arial" w:hAnsi="Arial" w:cs="Arial"/>
                <w:sz w:val="18"/>
                <w:szCs w:val="18"/>
              </w:rPr>
              <w:t>External feared events</w:t>
            </w:r>
          </w:p>
        </w:tc>
        <w:tc>
          <w:tcPr>
            <w:tcW w:w="2134" w:type="pct"/>
            <w:vMerge w:val="restart"/>
          </w:tcPr>
          <w:p>
            <w:pPr>
              <w:spacing w:after="0"/>
              <w:rPr>
                <w:rFonts w:ascii="Arial" w:hAnsi="Arial" w:cs="Arial"/>
                <w:sz w:val="18"/>
                <w:szCs w:val="18"/>
              </w:rPr>
            </w:pPr>
            <w:r>
              <w:rPr>
                <w:rFonts w:ascii="Arial" w:hAnsi="Arial" w:cs="Arial"/>
                <w:sz w:val="18"/>
                <w:szCs w:val="18"/>
              </w:rPr>
              <w:t>Satellite feared events</w:t>
            </w:r>
          </w:p>
        </w:tc>
        <w:tc>
          <w:tcPr>
            <w:tcW w:w="1470" w:type="pct"/>
          </w:tcPr>
          <w:p>
            <w:pPr>
              <w:spacing w:after="0"/>
              <w:rPr>
                <w:rFonts w:ascii="Arial" w:hAnsi="Arial" w:cs="Arial"/>
                <w:sz w:val="18"/>
                <w:szCs w:val="18"/>
              </w:rPr>
            </w:pPr>
            <w:r>
              <w:rPr>
                <w:rFonts w:ascii="Arial" w:hAnsi="Arial" w:cs="Arial"/>
                <w:sz w:val="18"/>
                <w:szCs w:val="18"/>
              </w:rPr>
              <w:t>Bad Signal in Space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96" w:type="pct"/>
            <w:vMerge w:val="continue"/>
          </w:tcPr>
          <w:p>
            <w:pPr>
              <w:widowControl w:val="0"/>
              <w:spacing w:after="0" w:line="276" w:lineRule="auto"/>
              <w:rPr>
                <w:rFonts w:ascii="Arial" w:hAnsi="Arial" w:cs="Arial"/>
                <w:sz w:val="18"/>
                <w:szCs w:val="18"/>
              </w:rPr>
            </w:pPr>
          </w:p>
        </w:tc>
        <w:tc>
          <w:tcPr>
            <w:tcW w:w="2134" w:type="pct"/>
            <w:vMerge w:val="continue"/>
          </w:tcPr>
          <w:p>
            <w:pPr>
              <w:widowControl w:val="0"/>
              <w:spacing w:after="0" w:line="276" w:lineRule="auto"/>
              <w:rPr>
                <w:rFonts w:ascii="Arial" w:hAnsi="Arial" w:cs="Arial"/>
                <w:sz w:val="18"/>
                <w:szCs w:val="18"/>
              </w:rPr>
            </w:pPr>
          </w:p>
        </w:tc>
        <w:tc>
          <w:tcPr>
            <w:tcW w:w="1470" w:type="pct"/>
          </w:tcPr>
          <w:p>
            <w:pPr>
              <w:spacing w:after="0"/>
              <w:rPr>
                <w:rFonts w:ascii="Arial" w:hAnsi="Arial" w:cs="Arial"/>
                <w:sz w:val="18"/>
                <w:szCs w:val="18"/>
              </w:rPr>
            </w:pPr>
            <w:r>
              <w:rPr>
                <w:rFonts w:ascii="Arial" w:hAnsi="Arial" w:cs="Arial"/>
                <w:sz w:val="18"/>
                <w:szCs w:val="18"/>
              </w:rPr>
              <w:t>Bad Broadcast Navigation Data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96" w:type="pct"/>
            <w:vMerge w:val="continue"/>
          </w:tcPr>
          <w:p>
            <w:pPr>
              <w:widowControl w:val="0"/>
              <w:spacing w:after="0" w:line="276" w:lineRule="auto"/>
              <w:rPr>
                <w:rFonts w:ascii="Arial" w:hAnsi="Arial" w:cs="Arial"/>
                <w:sz w:val="18"/>
                <w:szCs w:val="18"/>
              </w:rPr>
            </w:pPr>
          </w:p>
        </w:tc>
        <w:tc>
          <w:tcPr>
            <w:tcW w:w="2134" w:type="pct"/>
            <w:vMerge w:val="restart"/>
          </w:tcPr>
          <w:p>
            <w:pPr>
              <w:spacing w:after="0"/>
              <w:rPr>
                <w:rFonts w:ascii="Arial" w:hAnsi="Arial" w:cs="Arial"/>
                <w:sz w:val="18"/>
                <w:szCs w:val="18"/>
              </w:rPr>
            </w:pPr>
            <w:r>
              <w:rPr>
                <w:rFonts w:ascii="Arial" w:hAnsi="Arial" w:cs="Arial"/>
                <w:sz w:val="18"/>
                <w:szCs w:val="18"/>
              </w:rPr>
              <w:t>Atmospheric feared events</w:t>
            </w:r>
          </w:p>
        </w:tc>
        <w:tc>
          <w:tcPr>
            <w:tcW w:w="1470" w:type="pct"/>
          </w:tcPr>
          <w:p>
            <w:pPr>
              <w:spacing w:after="0"/>
              <w:rPr>
                <w:rFonts w:ascii="Arial" w:hAnsi="Arial" w:cs="Arial"/>
                <w:sz w:val="18"/>
                <w:szCs w:val="18"/>
              </w:rPr>
            </w:pPr>
            <w:r>
              <w:rPr>
                <w:rFonts w:ascii="Arial" w:hAnsi="Arial" w:cs="Arial"/>
                <w:sz w:val="18"/>
                <w:szCs w:val="18"/>
              </w:rPr>
              <w:t>Ionospheric indicator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96" w:type="pct"/>
            <w:vMerge w:val="continue"/>
          </w:tcPr>
          <w:p>
            <w:pPr>
              <w:widowControl w:val="0"/>
              <w:spacing w:after="0" w:line="276" w:lineRule="auto"/>
              <w:rPr>
                <w:rFonts w:ascii="Arial" w:hAnsi="Arial" w:cs="Arial"/>
                <w:sz w:val="18"/>
                <w:szCs w:val="18"/>
              </w:rPr>
            </w:pPr>
          </w:p>
        </w:tc>
        <w:tc>
          <w:tcPr>
            <w:tcW w:w="2134" w:type="pct"/>
            <w:vMerge w:val="continue"/>
          </w:tcPr>
          <w:p>
            <w:pPr>
              <w:widowControl w:val="0"/>
              <w:spacing w:after="0" w:line="276" w:lineRule="auto"/>
              <w:rPr>
                <w:rFonts w:ascii="Arial" w:hAnsi="Arial" w:cs="Arial"/>
                <w:sz w:val="18"/>
                <w:szCs w:val="18"/>
              </w:rPr>
            </w:pPr>
          </w:p>
        </w:tc>
        <w:tc>
          <w:tcPr>
            <w:tcW w:w="1470" w:type="pct"/>
          </w:tcPr>
          <w:p>
            <w:pPr>
              <w:spacing w:after="0"/>
              <w:rPr>
                <w:rFonts w:ascii="Arial" w:hAnsi="Arial" w:cs="Arial"/>
                <w:sz w:val="18"/>
                <w:szCs w:val="18"/>
              </w:rPr>
            </w:pPr>
            <w:r>
              <w:rPr>
                <w:rFonts w:ascii="Arial" w:hAnsi="Arial" w:cs="Arial"/>
                <w:sz w:val="18"/>
                <w:szCs w:val="18"/>
              </w:rPr>
              <w:t>Tropospheric indicator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1" w:hRule="atLeast"/>
        </w:trPr>
        <w:tc>
          <w:tcPr>
            <w:tcW w:w="1396" w:type="pct"/>
            <w:vMerge w:val="continue"/>
          </w:tcPr>
          <w:p>
            <w:pPr>
              <w:widowControl w:val="0"/>
              <w:spacing w:after="0" w:line="276" w:lineRule="auto"/>
              <w:rPr>
                <w:rFonts w:ascii="Arial" w:hAnsi="Arial" w:cs="Arial"/>
                <w:sz w:val="18"/>
                <w:szCs w:val="18"/>
              </w:rPr>
            </w:pPr>
          </w:p>
        </w:tc>
        <w:tc>
          <w:tcPr>
            <w:tcW w:w="2134" w:type="pct"/>
          </w:tcPr>
          <w:p>
            <w:pPr>
              <w:spacing w:after="0"/>
              <w:rPr>
                <w:rFonts w:ascii="Arial" w:hAnsi="Arial" w:cs="Arial"/>
                <w:sz w:val="18"/>
                <w:szCs w:val="18"/>
              </w:rPr>
            </w:pPr>
            <w:r>
              <w:rPr>
                <w:rFonts w:ascii="Arial" w:hAnsi="Arial" w:cs="Arial"/>
                <w:sz w:val="18"/>
                <w:szCs w:val="18"/>
              </w:rPr>
              <w:t>Local Environment feared events, e.g. Multipath, Spoofing, Interference</w:t>
            </w:r>
          </w:p>
        </w:tc>
        <w:tc>
          <w:tcPr>
            <w:tcW w:w="1470" w:type="pct"/>
          </w:tcPr>
          <w:p>
            <w:pPr>
              <w:spacing w:after="0"/>
              <w:rPr>
                <w:rFonts w:ascii="Arial" w:hAnsi="Arial" w:cs="Arial"/>
                <w:sz w:val="18"/>
                <w:szCs w:val="18"/>
              </w:rPr>
            </w:pPr>
            <w:r>
              <w:rPr>
                <w:rFonts w:ascii="Arial" w:hAnsi="Arial" w:cs="Arial"/>
                <w:sz w:val="18"/>
                <w:szCs w:val="18"/>
              </w:rPr>
              <w:t>FFS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96" w:type="pct"/>
            <w:vMerge w:val="restart"/>
          </w:tcPr>
          <w:p>
            <w:pPr>
              <w:spacing w:after="0"/>
              <w:rPr>
                <w:rFonts w:ascii="Arial" w:hAnsi="Arial" w:cs="Arial"/>
                <w:sz w:val="18"/>
                <w:szCs w:val="18"/>
              </w:rPr>
            </w:pPr>
            <w:r>
              <w:rPr>
                <w:rFonts w:ascii="Arial" w:hAnsi="Arial" w:cs="Arial"/>
                <w:sz w:val="18"/>
                <w:szCs w:val="18"/>
              </w:rPr>
              <w:t>4. UE feared events</w:t>
            </w:r>
          </w:p>
        </w:tc>
        <w:tc>
          <w:tcPr>
            <w:tcW w:w="2134" w:type="pct"/>
          </w:tcPr>
          <w:p>
            <w:pPr>
              <w:spacing w:after="0"/>
              <w:rPr>
                <w:rFonts w:ascii="Arial" w:hAnsi="Arial" w:cs="Arial"/>
                <w:sz w:val="18"/>
                <w:szCs w:val="18"/>
              </w:rPr>
            </w:pPr>
            <w:r>
              <w:rPr>
                <w:rFonts w:ascii="Arial" w:hAnsi="Arial" w:cs="Arial"/>
                <w:sz w:val="18"/>
                <w:szCs w:val="18"/>
              </w:rPr>
              <w:t>GNSS receiver measurement error</w:t>
            </w:r>
          </w:p>
        </w:tc>
        <w:tc>
          <w:tcPr>
            <w:tcW w:w="1470" w:type="pct"/>
          </w:tcPr>
          <w:p>
            <w:pPr>
              <w:spacing w:after="0"/>
              <w:rPr>
                <w:rFonts w:ascii="Arial" w:hAnsi="Arial" w:cs="Arial"/>
                <w:sz w:val="18"/>
                <w:szCs w:val="18"/>
              </w:rPr>
            </w:pPr>
            <w:r>
              <w:rPr>
                <w:rFonts w:ascii="Arial" w:hAnsi="Arial" w:cs="Arial"/>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96" w:type="pct"/>
            <w:vMerge w:val="continue"/>
          </w:tcPr>
          <w:p>
            <w:pPr>
              <w:widowControl w:val="0"/>
              <w:spacing w:after="0" w:line="276" w:lineRule="auto"/>
              <w:rPr>
                <w:rFonts w:ascii="Arial" w:hAnsi="Arial" w:cs="Arial"/>
                <w:sz w:val="18"/>
                <w:szCs w:val="18"/>
              </w:rPr>
            </w:pPr>
          </w:p>
        </w:tc>
        <w:tc>
          <w:tcPr>
            <w:tcW w:w="2134" w:type="pct"/>
          </w:tcPr>
          <w:p>
            <w:pPr>
              <w:spacing w:after="0"/>
              <w:rPr>
                <w:rFonts w:ascii="Arial" w:hAnsi="Arial" w:cs="Arial"/>
                <w:sz w:val="18"/>
                <w:szCs w:val="18"/>
              </w:rPr>
            </w:pPr>
            <w:r>
              <w:rPr>
                <w:rFonts w:ascii="Arial" w:hAnsi="Arial" w:cs="Arial"/>
                <w:sz w:val="18"/>
                <w:szCs w:val="18"/>
              </w:rPr>
              <w:t>Hardware faults</w:t>
            </w:r>
          </w:p>
        </w:tc>
        <w:tc>
          <w:tcPr>
            <w:tcW w:w="1470" w:type="pct"/>
          </w:tcPr>
          <w:p>
            <w:pPr>
              <w:spacing w:after="0"/>
              <w:rPr>
                <w:rFonts w:ascii="Arial" w:hAnsi="Arial" w:cs="Arial"/>
                <w:sz w:val="18"/>
                <w:szCs w:val="18"/>
              </w:rPr>
            </w:pPr>
            <w:r>
              <w:rPr>
                <w:rFonts w:ascii="Arial" w:hAnsi="Arial" w:cs="Arial"/>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96" w:type="pct"/>
            <w:vMerge w:val="continue"/>
          </w:tcPr>
          <w:p>
            <w:pPr>
              <w:widowControl w:val="0"/>
              <w:spacing w:after="0" w:line="276" w:lineRule="auto"/>
              <w:rPr>
                <w:rFonts w:ascii="Arial" w:hAnsi="Arial" w:cs="Arial"/>
                <w:sz w:val="18"/>
                <w:szCs w:val="18"/>
              </w:rPr>
            </w:pPr>
          </w:p>
        </w:tc>
        <w:tc>
          <w:tcPr>
            <w:tcW w:w="2134" w:type="pct"/>
          </w:tcPr>
          <w:p>
            <w:pPr>
              <w:spacing w:after="0"/>
              <w:rPr>
                <w:rFonts w:ascii="Arial" w:hAnsi="Arial" w:cs="Arial"/>
                <w:sz w:val="18"/>
                <w:szCs w:val="18"/>
              </w:rPr>
            </w:pPr>
            <w:r>
              <w:rPr>
                <w:rFonts w:ascii="Arial" w:hAnsi="Arial" w:cs="Arial"/>
                <w:sz w:val="18"/>
                <w:szCs w:val="18"/>
              </w:rPr>
              <w:t>Software faults</w:t>
            </w:r>
          </w:p>
        </w:tc>
        <w:tc>
          <w:tcPr>
            <w:tcW w:w="1470" w:type="pct"/>
          </w:tcPr>
          <w:p>
            <w:pPr>
              <w:spacing w:after="0"/>
              <w:rPr>
                <w:rFonts w:ascii="Arial" w:hAnsi="Arial" w:cs="Arial"/>
                <w:sz w:val="18"/>
                <w:szCs w:val="18"/>
              </w:rPr>
            </w:pPr>
            <w:r>
              <w:rPr>
                <w:rFonts w:ascii="Arial" w:hAnsi="Arial" w:cs="Arial"/>
                <w:sz w:val="18"/>
                <w:szCs w:val="18"/>
              </w:rPr>
              <w:t>**</w:t>
            </w:r>
          </w:p>
        </w:tc>
      </w:tr>
    </w:tbl>
    <w:p>
      <w:pPr>
        <w:rPr>
          <w:lang w:val="en-US"/>
        </w:rPr>
      </w:pPr>
    </w:p>
    <w:p>
      <w:pPr>
        <w:rPr>
          <w:lang w:val="en-US"/>
        </w:rPr>
      </w:pPr>
      <w:r>
        <w:rPr>
          <w:lang w:val="en-US"/>
        </w:rPr>
        <w:t>Figure 9.4.1.1.6 illustrates where each of the four error sources from Table 9.4.1.1.6 originates in the end-to-end positioning system.</w:t>
      </w:r>
    </w:p>
    <w:p>
      <w:pPr>
        <w:rPr>
          <w:lang w:val="en-US"/>
        </w:rPr>
      </w:pPr>
    </w:p>
    <w:p>
      <w:pPr>
        <w:jc w:val="center"/>
        <w:rPr>
          <w:b/>
        </w:rPr>
      </w:pPr>
      <w:r>
        <w:rPr>
          <w:b/>
        </w:rPr>
        <w:t>Figure 9.4.1.1.6: Relationship between the UE-Based GNSS Integrity feared events and the 3GPP UE positioning architecture (GNSS). Refer to [21] for a detailed description of the UE positioning architecture.</w:t>
      </w:r>
    </w:p>
    <w:p>
      <w:pPr>
        <w:jc w:val="center"/>
      </w:pPr>
      <w:r>
        <w:rPr>
          <w:lang w:val="en-US" w:eastAsia="zh-CN"/>
        </w:rPr>
        <w:drawing>
          <wp:inline distT="0" distB="0" distL="0" distR="0">
            <wp:extent cx="3900170" cy="2114550"/>
            <wp:effectExtent l="0" t="0" r="5080" b="0"/>
            <wp:docPr id="31" name="image1.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31" name="image1.png" descr="Diagram&#10;&#10;Description automatically generated"/>
                    <pic:cNvPicPr preferRelativeResize="0"/>
                  </pic:nvPicPr>
                  <pic:blipFill>
                    <a:blip r:embed="rId8"/>
                    <a:srcRect t="12108" r="19133" b="12099"/>
                    <a:stretch>
                      <a:fillRect/>
                    </a:stretch>
                  </pic:blipFill>
                  <pic:spPr>
                    <a:xfrm>
                      <a:off x="0" y="0"/>
                      <a:ext cx="3905723" cy="2117388"/>
                    </a:xfrm>
                    <a:prstGeom prst="rect">
                      <a:avLst/>
                    </a:prstGeom>
                  </pic:spPr>
                </pic:pic>
              </a:graphicData>
            </a:graphic>
          </wp:inline>
        </w:drawing>
      </w:r>
    </w:p>
    <w:p/>
    <w:p>
      <w:pPr>
        <w:spacing w:after="0" w:line="276" w:lineRule="auto"/>
        <w:rPr>
          <w:rFonts w:ascii="Arial" w:hAnsi="Arial" w:eastAsia="Arial" w:cs="Arial"/>
          <w:sz w:val="22"/>
          <w:szCs w:val="22"/>
          <w:lang w:val="en" w:eastAsia="en-AU"/>
        </w:rPr>
      </w:pPr>
      <w:r>
        <w:rPr>
          <w:rFonts w:ascii="Arial" w:hAnsi="Arial" w:eastAsia="Arial" w:cs="Arial"/>
          <w:sz w:val="22"/>
          <w:szCs w:val="22"/>
          <w:lang w:val="en" w:eastAsia="en-AU"/>
        </w:rPr>
        <w:t>9.4.1.2</w:t>
      </w:r>
      <w:r>
        <w:rPr>
          <w:rFonts w:ascii="Arial" w:hAnsi="Arial" w:eastAsia="Arial" w:cs="Arial"/>
          <w:sz w:val="22"/>
          <w:szCs w:val="22"/>
          <w:lang w:val="en" w:eastAsia="en-AU"/>
        </w:rPr>
        <w:tab/>
      </w:r>
      <w:r>
        <w:rPr>
          <w:rFonts w:ascii="Arial" w:hAnsi="Arial" w:eastAsia="Arial" w:cs="Arial"/>
          <w:sz w:val="22"/>
          <w:szCs w:val="22"/>
          <w:lang w:val="en" w:eastAsia="en-AU"/>
        </w:rPr>
        <w:t>UE-Assisted A-GNSS Integrity Methods</w:t>
      </w:r>
    </w:p>
    <w:p>
      <w:pPr>
        <w:spacing w:after="0" w:line="276" w:lineRule="auto"/>
        <w:rPr>
          <w:lang w:val="en" w:eastAsia="en-AU"/>
        </w:rPr>
      </w:pPr>
    </w:p>
    <w:p>
      <w:r>
        <w:t>Editor’s Note: UE-assisted methods are FFS.</w:t>
      </w:r>
    </w:p>
    <w:p>
      <w:pPr>
        <w:rPr>
          <w:lang w:val="en-US"/>
        </w:rPr>
      </w:pPr>
    </w:p>
    <w:p>
      <w:pPr>
        <w:spacing w:after="0" w:line="276" w:lineRule="auto"/>
        <w:rPr>
          <w:rFonts w:ascii="Arial" w:hAnsi="Arial" w:eastAsia="Arial" w:cs="Arial"/>
          <w:sz w:val="22"/>
          <w:szCs w:val="22"/>
          <w:lang w:val="en" w:eastAsia="en-AU"/>
        </w:rPr>
      </w:pPr>
      <w:r>
        <w:rPr>
          <w:rFonts w:ascii="Arial" w:hAnsi="Arial" w:eastAsia="Arial" w:cs="Arial"/>
          <w:sz w:val="22"/>
          <w:szCs w:val="22"/>
          <w:lang w:val="en" w:eastAsia="en-AU"/>
        </w:rPr>
        <w:t>9.4.1.3</w:t>
      </w:r>
      <w:r>
        <w:rPr>
          <w:rFonts w:ascii="Arial" w:hAnsi="Arial" w:eastAsia="Arial" w:cs="Arial"/>
          <w:sz w:val="22"/>
          <w:szCs w:val="22"/>
          <w:lang w:val="en" w:eastAsia="en-AU"/>
        </w:rPr>
        <w:tab/>
      </w:r>
      <w:r>
        <w:rPr>
          <w:rFonts w:ascii="Arial" w:hAnsi="Arial" w:eastAsia="Arial" w:cs="Arial"/>
          <w:sz w:val="22"/>
          <w:szCs w:val="22"/>
          <w:lang w:val="en" w:eastAsia="en-AU"/>
        </w:rPr>
        <w:t>Summary of A-GNSS Integrity Methods</w:t>
      </w:r>
    </w:p>
    <w:p>
      <w:pPr>
        <w:spacing w:after="0" w:line="276" w:lineRule="auto"/>
        <w:rPr>
          <w:lang w:val="en" w:eastAsia="en-AU"/>
        </w:rPr>
      </w:pPr>
    </w:p>
    <w:p>
      <w:pPr>
        <w:spacing w:after="0" w:line="276" w:lineRule="auto"/>
        <w:rPr>
          <w:lang w:val="en" w:eastAsia="en-AU"/>
        </w:rPr>
      </w:pPr>
      <w:r>
        <w:rPr>
          <w:lang w:val="en" w:eastAsia="en-AU"/>
        </w:rPr>
        <w:t>Table 9.4.1.3 summarizes the network-assisted (UE-Based) and UE-assisted (LMF-Based) considerations for determining integrity.</w:t>
      </w:r>
    </w:p>
    <w:p>
      <w:pPr>
        <w:spacing w:after="0" w:line="276" w:lineRule="auto"/>
        <w:rPr>
          <w:lang w:val="en" w:eastAsia="en-AU"/>
        </w:rPr>
      </w:pPr>
    </w:p>
    <w:p>
      <w:pPr>
        <w:spacing w:after="0" w:line="276" w:lineRule="auto"/>
        <w:rPr>
          <w:lang w:val="en" w:eastAsia="en-AU"/>
        </w:rPr>
      </w:pPr>
    </w:p>
    <w:p>
      <w:pPr>
        <w:spacing w:before="60" w:after="0"/>
        <w:jc w:val="center"/>
        <w:rPr>
          <w:rFonts w:ascii="Arial" w:hAnsi="Arial" w:cs="Arial"/>
          <w:b/>
          <w:bCs/>
          <w:sz w:val="18"/>
          <w:szCs w:val="18"/>
        </w:rPr>
      </w:pPr>
      <w:r>
        <w:rPr>
          <w:rFonts w:ascii="Arial" w:hAnsi="Arial" w:cs="Arial"/>
          <w:b/>
          <w:bCs/>
          <w:sz w:val="18"/>
          <w:szCs w:val="18"/>
        </w:rPr>
        <w:t xml:space="preserve">Table 9.4.1.3: Summary of network assisted (UE-Based) and UE-assisted (LMF-Based) considerations for determining Integrity. </w:t>
      </w:r>
    </w:p>
    <w:p>
      <w:pPr>
        <w:spacing w:before="60" w:after="0"/>
        <w:jc w:val="center"/>
        <w:rPr>
          <w:rFonts w:ascii="Arial" w:hAnsi="Arial" w:cs="Arial"/>
          <w:sz w:val="18"/>
          <w:szCs w:val="18"/>
        </w:rPr>
      </w:pPr>
      <w:r>
        <w:rPr>
          <w:rFonts w:ascii="Arial" w:hAnsi="Arial" w:cs="Arial"/>
          <w:sz w:val="18"/>
          <w:szCs w:val="18"/>
        </w:rPr>
        <w:t xml:space="preserve">NOTE: </w:t>
      </w:r>
      <w:bookmarkStart w:id="4" w:name="_Hlk56103446"/>
      <w:r>
        <w:rPr>
          <w:rFonts w:ascii="Arial" w:hAnsi="Arial" w:cs="Arial"/>
          <w:sz w:val="18"/>
          <w:szCs w:val="18"/>
        </w:rPr>
        <w:t>the details are FFS and to be discussed in WI phase, including the LPP messages and transfer procedures.</w:t>
      </w:r>
      <w:bookmarkEnd w:id="4"/>
    </w:p>
    <w:p>
      <w:pPr>
        <w:spacing w:after="0" w:line="276" w:lineRule="auto"/>
        <w:rPr>
          <w:lang w:val="en" w:eastAsia="en-AU"/>
        </w:rPr>
      </w:pPr>
    </w:p>
    <w:tbl>
      <w:tblPr>
        <w:tblStyle w:val="4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6"/>
        <w:gridCol w:w="989"/>
        <w:gridCol w:w="1524"/>
        <w:gridCol w:w="1813"/>
        <w:gridCol w:w="2117"/>
        <w:gridCol w:w="2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pct"/>
          </w:tcPr>
          <w:p>
            <w:pPr>
              <w:jc w:val="center"/>
              <w:rPr>
                <w:rFonts w:ascii="Arial" w:hAnsi="Arial" w:cs="Arial"/>
                <w:b/>
                <w:bCs/>
                <w:sz w:val="18"/>
                <w:szCs w:val="18"/>
              </w:rPr>
            </w:pPr>
            <w:r>
              <w:rPr>
                <w:rFonts w:ascii="Arial" w:hAnsi="Arial" w:cs="Arial"/>
                <w:b/>
                <w:bCs/>
                <w:sz w:val="18"/>
                <w:szCs w:val="18"/>
              </w:rPr>
              <w:t>Integrity method</w:t>
            </w:r>
          </w:p>
        </w:tc>
        <w:tc>
          <w:tcPr>
            <w:tcW w:w="502" w:type="pct"/>
          </w:tcPr>
          <w:p>
            <w:pPr>
              <w:jc w:val="center"/>
              <w:rPr>
                <w:rFonts w:ascii="Arial" w:hAnsi="Arial" w:cs="Arial"/>
                <w:b/>
                <w:bCs/>
                <w:sz w:val="18"/>
                <w:szCs w:val="18"/>
              </w:rPr>
            </w:pPr>
            <w:r>
              <w:rPr>
                <w:rFonts w:ascii="Arial" w:hAnsi="Arial" w:cs="Arial"/>
                <w:b/>
                <w:bCs/>
                <w:sz w:val="18"/>
                <w:szCs w:val="18"/>
              </w:rPr>
              <w:t>Location service type</w:t>
            </w:r>
          </w:p>
        </w:tc>
        <w:tc>
          <w:tcPr>
            <w:tcW w:w="773" w:type="pct"/>
          </w:tcPr>
          <w:p>
            <w:pPr>
              <w:spacing w:after="0"/>
              <w:jc w:val="center"/>
              <w:rPr>
                <w:rFonts w:ascii="Arial" w:hAnsi="Arial" w:cs="Arial"/>
                <w:b/>
                <w:bCs/>
                <w:sz w:val="18"/>
                <w:szCs w:val="18"/>
                <w:lang w:val="fr-FR"/>
              </w:rPr>
            </w:pPr>
            <w:r>
              <w:rPr>
                <w:rFonts w:ascii="Arial" w:hAnsi="Arial" w:cs="Arial"/>
                <w:b/>
                <w:bCs/>
                <w:sz w:val="18"/>
                <w:szCs w:val="18"/>
                <w:lang w:val="fr-FR"/>
              </w:rPr>
              <w:t xml:space="preserve">Source of KPIs </w:t>
            </w:r>
            <w:r>
              <w:rPr>
                <w:rFonts w:ascii="Arial" w:hAnsi="Arial" w:cs="Arial"/>
                <w:sz w:val="18"/>
                <w:szCs w:val="18"/>
                <w:lang w:val="fr-FR"/>
              </w:rPr>
              <w:t>(e.g. TIR, AL, TTA etc)</w:t>
            </w:r>
          </w:p>
        </w:tc>
        <w:tc>
          <w:tcPr>
            <w:tcW w:w="920" w:type="pct"/>
          </w:tcPr>
          <w:p>
            <w:pPr>
              <w:spacing w:after="0"/>
              <w:jc w:val="center"/>
              <w:rPr>
                <w:rFonts w:ascii="Arial" w:hAnsi="Arial" w:cs="Arial"/>
                <w:b/>
                <w:bCs/>
                <w:sz w:val="18"/>
                <w:szCs w:val="18"/>
              </w:rPr>
            </w:pPr>
            <w:r>
              <w:rPr>
                <w:rFonts w:ascii="Arial" w:hAnsi="Arial" w:cs="Arial"/>
                <w:b/>
                <w:bCs/>
                <w:sz w:val="18"/>
                <w:szCs w:val="18"/>
              </w:rPr>
              <w:t>Source of Integrity results</w:t>
            </w:r>
          </w:p>
          <w:p>
            <w:pPr>
              <w:jc w:val="center"/>
              <w:rPr>
                <w:rFonts w:ascii="Arial" w:hAnsi="Arial" w:cs="Arial"/>
                <w:sz w:val="18"/>
                <w:szCs w:val="18"/>
              </w:rPr>
            </w:pPr>
            <w:r>
              <w:rPr>
                <w:rFonts w:ascii="Arial" w:hAnsi="Arial" w:cs="Arial"/>
                <w:sz w:val="18"/>
                <w:szCs w:val="18"/>
              </w:rPr>
              <w:t>(e.g. PL, Integrity Availability etc)</w:t>
            </w:r>
          </w:p>
        </w:tc>
        <w:tc>
          <w:tcPr>
            <w:tcW w:w="1074" w:type="pct"/>
          </w:tcPr>
          <w:p>
            <w:pPr>
              <w:spacing w:after="0"/>
              <w:jc w:val="center"/>
              <w:rPr>
                <w:rFonts w:ascii="Arial" w:hAnsi="Arial" w:cs="Arial"/>
                <w:b/>
                <w:bCs/>
                <w:sz w:val="18"/>
                <w:szCs w:val="18"/>
              </w:rPr>
            </w:pPr>
            <w:r>
              <w:rPr>
                <w:rFonts w:ascii="Arial" w:hAnsi="Arial" w:cs="Arial"/>
                <w:b/>
                <w:bCs/>
                <w:sz w:val="18"/>
                <w:szCs w:val="18"/>
              </w:rPr>
              <w:t xml:space="preserve"> Integrity assistance information (FFS)</w:t>
            </w:r>
          </w:p>
        </w:tc>
        <w:tc>
          <w:tcPr>
            <w:tcW w:w="1058" w:type="pct"/>
          </w:tcPr>
          <w:p>
            <w:pPr>
              <w:spacing w:after="0"/>
              <w:jc w:val="center"/>
              <w:rPr>
                <w:rFonts w:ascii="Arial" w:hAnsi="Arial" w:cs="Arial"/>
                <w:b/>
                <w:bCs/>
                <w:sz w:val="18"/>
                <w:szCs w:val="18"/>
              </w:rPr>
            </w:pPr>
            <w:r>
              <w:rPr>
                <w:rFonts w:ascii="Arial" w:hAnsi="Arial" w:cs="Arial"/>
                <w:b/>
                <w:bCs/>
                <w:sz w:val="18"/>
                <w:szCs w:val="18"/>
              </w:rPr>
              <w:t>Spec impact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pct"/>
            <w:vMerge w:val="restart"/>
          </w:tcPr>
          <w:p>
            <w:pPr>
              <w:jc w:val="left"/>
              <w:rPr>
                <w:rFonts w:ascii="Arial" w:hAnsi="Arial" w:cs="Arial"/>
                <w:sz w:val="18"/>
                <w:szCs w:val="18"/>
              </w:rPr>
            </w:pPr>
            <w:r>
              <w:rPr>
                <w:rFonts w:ascii="Arial" w:hAnsi="Arial" w:cs="Arial"/>
                <w:sz w:val="18"/>
                <w:szCs w:val="18"/>
              </w:rPr>
              <w:t>Network assisted (for UE-based positioning)</w:t>
            </w:r>
          </w:p>
          <w:p>
            <w:pPr>
              <w:jc w:val="left"/>
              <w:rPr>
                <w:rFonts w:ascii="Arial" w:hAnsi="Arial" w:cs="Arial"/>
                <w:sz w:val="18"/>
                <w:szCs w:val="18"/>
              </w:rPr>
            </w:pPr>
          </w:p>
        </w:tc>
        <w:tc>
          <w:tcPr>
            <w:tcW w:w="502" w:type="pct"/>
          </w:tcPr>
          <w:p>
            <w:pPr>
              <w:jc w:val="left"/>
              <w:rPr>
                <w:rFonts w:ascii="Arial" w:hAnsi="Arial" w:cs="Arial"/>
                <w:sz w:val="18"/>
                <w:szCs w:val="18"/>
              </w:rPr>
            </w:pPr>
            <w:r>
              <w:rPr>
                <w:rFonts w:ascii="Arial" w:hAnsi="Arial" w:cs="Arial"/>
                <w:sz w:val="18"/>
                <w:szCs w:val="18"/>
              </w:rPr>
              <w:t>MO-LR</w:t>
            </w:r>
          </w:p>
        </w:tc>
        <w:tc>
          <w:tcPr>
            <w:tcW w:w="773" w:type="pct"/>
          </w:tcPr>
          <w:p>
            <w:pPr>
              <w:jc w:val="left"/>
              <w:rPr>
                <w:ins w:id="496" w:author="vivo-Elliah" w:date="2020-11-26T12:03:00Z"/>
                <w:rFonts w:ascii="Arial" w:hAnsi="Arial" w:cs="Arial"/>
                <w:sz w:val="18"/>
                <w:szCs w:val="18"/>
              </w:rPr>
            </w:pPr>
            <w:r>
              <w:rPr>
                <w:rFonts w:ascii="Arial" w:hAnsi="Arial" w:cs="Arial"/>
                <w:sz w:val="18"/>
                <w:szCs w:val="18"/>
              </w:rPr>
              <w:t>Obtained via UE internal implementation;</w:t>
            </w:r>
          </w:p>
          <w:p>
            <w:pPr>
              <w:jc w:val="left"/>
              <w:rPr>
                <w:rFonts w:ascii="Arial" w:hAnsi="Arial" w:cs="Arial"/>
                <w:sz w:val="18"/>
                <w:szCs w:val="18"/>
              </w:rPr>
            </w:pPr>
            <w:ins w:id="497" w:author="vivo-Elliah" w:date="2020-11-26T12:03:00Z">
              <w:r>
                <w:rPr>
                  <w:rFonts w:hint="eastAsia" w:ascii="Arial" w:hAnsi="Arial" w:cs="Arial" w:eastAsiaTheme="minorEastAsia"/>
                  <w:sz w:val="18"/>
                  <w:szCs w:val="18"/>
                  <w:lang w:eastAsia="zh-CN"/>
                </w:rPr>
                <w:t>M</w:t>
              </w:r>
            </w:ins>
            <w:ins w:id="498" w:author="vivo-Elliah" w:date="2020-11-26T12:03:00Z">
              <w:r>
                <w:rPr>
                  <w:rFonts w:ascii="Arial" w:hAnsi="Arial" w:cs="Arial" w:eastAsiaTheme="minorEastAsia"/>
                  <w:sz w:val="18"/>
                  <w:szCs w:val="18"/>
                  <w:lang w:eastAsia="zh-CN"/>
                </w:rPr>
                <w:t>O also need get data correction from LMF.</w:t>
              </w:r>
            </w:ins>
          </w:p>
        </w:tc>
        <w:tc>
          <w:tcPr>
            <w:tcW w:w="920" w:type="pct"/>
          </w:tcPr>
          <w:p>
            <w:pPr>
              <w:jc w:val="left"/>
              <w:rPr>
                <w:rFonts w:ascii="Arial" w:hAnsi="Arial" w:cs="Arial"/>
                <w:sz w:val="18"/>
                <w:szCs w:val="18"/>
              </w:rPr>
            </w:pPr>
            <w:r>
              <w:rPr>
                <w:rFonts w:ascii="Arial" w:hAnsi="Arial" w:cs="Arial"/>
                <w:sz w:val="18"/>
                <w:szCs w:val="18"/>
              </w:rPr>
              <w:t>Keep inside the UE</w:t>
            </w:r>
          </w:p>
        </w:tc>
        <w:tc>
          <w:tcPr>
            <w:tcW w:w="1074" w:type="pct"/>
          </w:tcPr>
          <w:p>
            <w:pPr>
              <w:spacing w:after="60"/>
              <w:jc w:val="left"/>
              <w:rPr>
                <w:rFonts w:ascii="Arial" w:hAnsi="Arial" w:cs="Arial"/>
                <w:sz w:val="18"/>
                <w:szCs w:val="18"/>
              </w:rPr>
            </w:pPr>
            <w:r>
              <w:rPr>
                <w:rFonts w:ascii="Arial" w:hAnsi="Arial" w:cs="Arial"/>
                <w:sz w:val="18"/>
                <w:szCs w:val="18"/>
              </w:rPr>
              <w:t xml:space="preserve">From LMF to UE: </w:t>
            </w:r>
          </w:p>
          <w:p>
            <w:pPr>
              <w:spacing w:after="0"/>
              <w:jc w:val="left"/>
              <w:rPr>
                <w:rFonts w:ascii="Arial" w:hAnsi="Arial" w:cs="Arial"/>
                <w:sz w:val="18"/>
                <w:szCs w:val="18"/>
              </w:rPr>
            </w:pPr>
            <w:r>
              <w:rPr>
                <w:rFonts w:ascii="Arial" w:hAnsi="Arial" w:cs="Arial"/>
                <w:sz w:val="18"/>
                <w:szCs w:val="18"/>
              </w:rPr>
              <w:t>- Feared events in the correction data</w:t>
            </w:r>
          </w:p>
          <w:p>
            <w:pPr>
              <w:spacing w:after="0"/>
              <w:jc w:val="left"/>
              <w:rPr>
                <w:rFonts w:ascii="Arial" w:hAnsi="Arial" w:cs="Arial"/>
                <w:sz w:val="18"/>
                <w:szCs w:val="18"/>
              </w:rPr>
            </w:pPr>
            <w:r>
              <w:rPr>
                <w:rFonts w:ascii="Arial" w:hAnsi="Arial" w:cs="Arial"/>
                <w:sz w:val="18"/>
                <w:szCs w:val="18"/>
              </w:rPr>
              <w:t>- Feared events in transmitting the data to the UE</w:t>
            </w:r>
          </w:p>
          <w:p>
            <w:pPr>
              <w:jc w:val="left"/>
              <w:rPr>
                <w:rFonts w:ascii="Arial" w:hAnsi="Arial" w:cs="Arial"/>
                <w:sz w:val="18"/>
                <w:szCs w:val="18"/>
                <w:lang w:val="fr-FR"/>
              </w:rPr>
            </w:pPr>
            <w:r>
              <w:rPr>
                <w:rFonts w:ascii="Arial" w:hAnsi="Arial" w:cs="Arial"/>
                <w:sz w:val="18"/>
                <w:szCs w:val="18"/>
              </w:rPr>
              <w:t>- External feared events</w:t>
            </w:r>
          </w:p>
        </w:tc>
        <w:tc>
          <w:tcPr>
            <w:tcW w:w="1058" w:type="pct"/>
          </w:tcPr>
          <w:p>
            <w:pPr>
              <w:jc w:val="left"/>
              <w:rPr>
                <w:rFonts w:ascii="Arial" w:hAnsi="Arial" w:cs="Arial"/>
                <w:sz w:val="18"/>
                <w:szCs w:val="18"/>
              </w:rPr>
            </w:pPr>
            <w:r>
              <w:rPr>
                <w:rFonts w:ascii="Arial" w:hAnsi="Arial" w:cs="Arial"/>
                <w:sz w:val="18"/>
                <w:szCs w:val="18"/>
              </w:rPr>
              <w:t>Procedure to transfer Integrity assistance information from LMF to UE</w:t>
            </w:r>
          </w:p>
          <w:p>
            <w:pPr>
              <w:jc w:val="left"/>
              <w:rPr>
                <w:ins w:id="499" w:author="vivo-Elliah" w:date="2020-11-26T12:03:00Z"/>
                <w:rFonts w:ascii="Arial" w:hAnsi="Arial" w:cs="Arial" w:eastAsiaTheme="minorEastAsia"/>
                <w:sz w:val="18"/>
                <w:szCs w:val="18"/>
                <w:lang w:eastAsia="zh-CN"/>
              </w:rPr>
            </w:pPr>
            <w:ins w:id="500" w:author="vivo-Elliah" w:date="2020-11-26T12:03:00Z">
              <w:r>
                <w:rPr>
                  <w:rFonts w:ascii="Arial" w:hAnsi="Arial" w:cs="Arial" w:eastAsiaTheme="minorEastAsia"/>
                  <w:sz w:val="18"/>
                  <w:szCs w:val="18"/>
                  <w:lang w:eastAsia="zh-CN"/>
                </w:rPr>
                <w:t>Trigger alert in UE</w:t>
              </w:r>
            </w:ins>
          </w:p>
          <w:p>
            <w:pPr>
              <w:jc w:val="left"/>
              <w:rPr>
                <w:rFonts w:ascii="Arial" w:hAnsi="Arial" w:cs="Arial"/>
                <w:sz w:val="18"/>
                <w:szCs w:val="18"/>
              </w:rPr>
            </w:pPr>
            <w:ins w:id="501" w:author="vivo-Elliah" w:date="2020-11-26T12:03:00Z">
              <w:r>
                <w:rPr>
                  <w:rFonts w:ascii="Arial" w:hAnsi="Arial" w:cs="Arial" w:eastAsiaTheme="minorEastAsia"/>
                  <w:sz w:val="18"/>
                  <w:szCs w:val="18"/>
                  <w:lang w:eastAsia="zh-CN"/>
                </w:rPr>
                <w:t>Redundancy data collection for RAIM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pct"/>
            <w:vMerge w:val="continue"/>
          </w:tcPr>
          <w:p>
            <w:pPr>
              <w:jc w:val="left"/>
              <w:rPr>
                <w:rFonts w:ascii="Arial" w:hAnsi="Arial" w:cs="Arial"/>
                <w:sz w:val="18"/>
                <w:szCs w:val="18"/>
              </w:rPr>
            </w:pPr>
          </w:p>
        </w:tc>
        <w:tc>
          <w:tcPr>
            <w:tcW w:w="502" w:type="pct"/>
          </w:tcPr>
          <w:p>
            <w:pPr>
              <w:jc w:val="left"/>
              <w:rPr>
                <w:rFonts w:ascii="Arial" w:hAnsi="Arial" w:cs="Arial"/>
                <w:sz w:val="18"/>
                <w:szCs w:val="18"/>
              </w:rPr>
            </w:pPr>
            <w:r>
              <w:rPr>
                <w:rFonts w:ascii="Arial" w:hAnsi="Arial" w:cs="Arial"/>
                <w:sz w:val="18"/>
                <w:szCs w:val="18"/>
              </w:rPr>
              <w:t>MT-LR</w:t>
            </w:r>
          </w:p>
        </w:tc>
        <w:tc>
          <w:tcPr>
            <w:tcW w:w="773" w:type="pct"/>
          </w:tcPr>
          <w:p>
            <w:pPr>
              <w:jc w:val="left"/>
              <w:rPr>
                <w:rFonts w:ascii="Arial" w:hAnsi="Arial" w:cs="Arial"/>
                <w:sz w:val="18"/>
                <w:szCs w:val="18"/>
              </w:rPr>
            </w:pPr>
            <w:r>
              <w:rPr>
                <w:rFonts w:ascii="Arial" w:hAnsi="Arial" w:cs="Arial"/>
                <w:sz w:val="18"/>
                <w:szCs w:val="18"/>
              </w:rPr>
              <w:t xml:space="preserve">From LMF </w:t>
            </w:r>
          </w:p>
          <w:p>
            <w:pPr>
              <w:jc w:val="left"/>
              <w:rPr>
                <w:rFonts w:ascii="Arial" w:hAnsi="Arial" w:cs="Arial"/>
                <w:sz w:val="18"/>
                <w:szCs w:val="18"/>
              </w:rPr>
            </w:pPr>
          </w:p>
        </w:tc>
        <w:tc>
          <w:tcPr>
            <w:tcW w:w="920" w:type="pct"/>
          </w:tcPr>
          <w:p>
            <w:pPr>
              <w:jc w:val="left"/>
              <w:rPr>
                <w:rFonts w:ascii="Arial" w:hAnsi="Arial" w:cs="Arial"/>
                <w:sz w:val="18"/>
                <w:szCs w:val="18"/>
              </w:rPr>
            </w:pPr>
            <w:r>
              <w:rPr>
                <w:rFonts w:ascii="Arial" w:hAnsi="Arial" w:cs="Arial"/>
                <w:sz w:val="18"/>
                <w:szCs w:val="18"/>
              </w:rPr>
              <w:t>From UE</w:t>
            </w:r>
          </w:p>
        </w:tc>
        <w:tc>
          <w:tcPr>
            <w:tcW w:w="1074" w:type="pct"/>
          </w:tcPr>
          <w:p>
            <w:pPr>
              <w:spacing w:after="60"/>
              <w:jc w:val="left"/>
              <w:rPr>
                <w:rFonts w:ascii="Arial" w:hAnsi="Arial" w:cs="Arial"/>
                <w:sz w:val="18"/>
                <w:szCs w:val="18"/>
              </w:rPr>
            </w:pPr>
            <w:r>
              <w:rPr>
                <w:rFonts w:ascii="Arial" w:hAnsi="Arial" w:cs="Arial"/>
                <w:sz w:val="18"/>
                <w:szCs w:val="18"/>
              </w:rPr>
              <w:t xml:space="preserve">From LMF to UE: </w:t>
            </w:r>
          </w:p>
          <w:p>
            <w:pPr>
              <w:spacing w:after="0"/>
              <w:jc w:val="left"/>
              <w:rPr>
                <w:rFonts w:ascii="Arial" w:hAnsi="Arial" w:cs="Arial"/>
                <w:sz w:val="18"/>
                <w:szCs w:val="18"/>
              </w:rPr>
            </w:pPr>
            <w:r>
              <w:rPr>
                <w:rFonts w:ascii="Arial" w:hAnsi="Arial" w:cs="Arial"/>
                <w:sz w:val="18"/>
                <w:szCs w:val="18"/>
              </w:rPr>
              <w:t>- Feared events in the correction data</w:t>
            </w:r>
          </w:p>
          <w:p>
            <w:pPr>
              <w:spacing w:after="0"/>
              <w:jc w:val="left"/>
              <w:rPr>
                <w:rFonts w:ascii="Arial" w:hAnsi="Arial" w:cs="Arial"/>
                <w:sz w:val="18"/>
                <w:szCs w:val="18"/>
              </w:rPr>
            </w:pPr>
            <w:r>
              <w:rPr>
                <w:rFonts w:ascii="Arial" w:hAnsi="Arial" w:cs="Arial"/>
                <w:sz w:val="18"/>
                <w:szCs w:val="18"/>
              </w:rPr>
              <w:t>- Feared events in transmitting the data to the UE</w:t>
            </w:r>
          </w:p>
          <w:p>
            <w:pPr>
              <w:jc w:val="left"/>
              <w:rPr>
                <w:rFonts w:ascii="Arial" w:hAnsi="Arial" w:cs="Arial"/>
                <w:sz w:val="18"/>
                <w:szCs w:val="18"/>
                <w:lang w:val="fr-FR"/>
              </w:rPr>
            </w:pPr>
            <w:r>
              <w:rPr>
                <w:rFonts w:ascii="Arial" w:hAnsi="Arial" w:cs="Arial"/>
                <w:sz w:val="18"/>
                <w:szCs w:val="18"/>
              </w:rPr>
              <w:t>- External feared events</w:t>
            </w:r>
          </w:p>
        </w:tc>
        <w:tc>
          <w:tcPr>
            <w:tcW w:w="1058" w:type="pct"/>
          </w:tcPr>
          <w:p>
            <w:pPr>
              <w:jc w:val="left"/>
              <w:rPr>
                <w:rFonts w:ascii="Arial" w:hAnsi="Arial" w:cs="Arial"/>
                <w:sz w:val="18"/>
                <w:szCs w:val="18"/>
              </w:rPr>
            </w:pPr>
            <w:r>
              <w:rPr>
                <w:rFonts w:ascii="Arial" w:hAnsi="Arial" w:cs="Arial"/>
                <w:sz w:val="18"/>
                <w:szCs w:val="18"/>
              </w:rPr>
              <w:t>Procedure to transfer Integrity assistance information and KPIs from LMF to UE</w:t>
            </w:r>
          </w:p>
          <w:p>
            <w:pPr>
              <w:jc w:val="left"/>
              <w:rPr>
                <w:ins w:id="502" w:author="vivo-Elliah" w:date="2020-11-26T12:03:00Z"/>
                <w:rFonts w:ascii="Arial" w:hAnsi="Arial" w:cs="Arial"/>
                <w:sz w:val="18"/>
                <w:szCs w:val="18"/>
              </w:rPr>
            </w:pPr>
            <w:r>
              <w:rPr>
                <w:rFonts w:ascii="Arial" w:hAnsi="Arial" w:cs="Arial"/>
                <w:sz w:val="18"/>
                <w:szCs w:val="18"/>
              </w:rPr>
              <w:t>Procedure to transfer Integrity results from UE</w:t>
            </w:r>
            <w:ins w:id="503" w:author="Grant Hausler" w:date="2020-11-19T21:50:00Z">
              <w:r>
                <w:rPr>
                  <w:rFonts w:ascii="Arial" w:hAnsi="Arial" w:cs="Arial"/>
                  <w:sz w:val="18"/>
                  <w:szCs w:val="18"/>
                </w:rPr>
                <w:t xml:space="preserve"> </w:t>
              </w:r>
              <w:commentRangeStart w:id="3"/>
              <w:r>
                <w:rPr>
                  <w:rFonts w:ascii="Arial" w:hAnsi="Arial" w:cs="Arial"/>
                  <w:sz w:val="18"/>
                  <w:szCs w:val="18"/>
                </w:rPr>
                <w:t>to LMF</w:t>
              </w:r>
              <w:commentRangeEnd w:id="3"/>
            </w:ins>
            <w:ins w:id="504" w:author="Grant Hausler" w:date="2020-11-19T21:51:00Z">
              <w:r>
                <w:rPr>
                  <w:rStyle w:val="54"/>
                </w:rPr>
                <w:commentReference w:id="3"/>
              </w:r>
            </w:ins>
          </w:p>
          <w:p>
            <w:pPr>
              <w:jc w:val="left"/>
              <w:rPr>
                <w:rFonts w:ascii="Arial" w:hAnsi="Arial" w:cs="Arial"/>
                <w:sz w:val="18"/>
                <w:szCs w:val="18"/>
              </w:rPr>
            </w:pPr>
            <w:ins w:id="505" w:author="vivo-Elliah" w:date="2020-11-26T12:03:00Z">
              <w:r>
                <w:rPr>
                  <w:rFonts w:ascii="Arial" w:hAnsi="Arial" w:cs="Arial" w:eastAsiaTheme="minorEastAsia"/>
                  <w:sz w:val="18"/>
                  <w:szCs w:val="18"/>
                  <w:lang w:eastAsia="zh-CN"/>
                </w:rPr>
                <w:t>Trigger alert in LMF or target location server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pct"/>
            <w:vMerge w:val="restart"/>
          </w:tcPr>
          <w:p>
            <w:pPr>
              <w:jc w:val="left"/>
              <w:rPr>
                <w:rFonts w:ascii="Arial" w:hAnsi="Arial" w:cs="Arial"/>
                <w:sz w:val="18"/>
                <w:szCs w:val="18"/>
              </w:rPr>
            </w:pPr>
            <w:r>
              <w:rPr>
                <w:rFonts w:ascii="Arial" w:hAnsi="Arial" w:cs="Arial"/>
                <w:sz w:val="18"/>
                <w:szCs w:val="18"/>
              </w:rPr>
              <w:t>UE assisted (for LMF-based positioning)</w:t>
            </w:r>
          </w:p>
        </w:tc>
        <w:tc>
          <w:tcPr>
            <w:tcW w:w="502" w:type="pct"/>
          </w:tcPr>
          <w:p>
            <w:pPr>
              <w:jc w:val="left"/>
              <w:rPr>
                <w:rFonts w:ascii="Arial" w:hAnsi="Arial" w:cs="Arial"/>
                <w:sz w:val="18"/>
                <w:szCs w:val="18"/>
              </w:rPr>
            </w:pPr>
            <w:r>
              <w:rPr>
                <w:rFonts w:ascii="Arial" w:hAnsi="Arial" w:cs="Arial"/>
                <w:sz w:val="18"/>
                <w:szCs w:val="18"/>
              </w:rPr>
              <w:t>MO-LR</w:t>
            </w:r>
          </w:p>
        </w:tc>
        <w:tc>
          <w:tcPr>
            <w:tcW w:w="773" w:type="pct"/>
          </w:tcPr>
          <w:p>
            <w:pPr>
              <w:jc w:val="left"/>
              <w:rPr>
                <w:rFonts w:ascii="Arial" w:hAnsi="Arial" w:cs="Arial"/>
                <w:sz w:val="18"/>
                <w:szCs w:val="18"/>
              </w:rPr>
            </w:pPr>
            <w:r>
              <w:rPr>
                <w:rFonts w:ascii="Arial" w:hAnsi="Arial" w:cs="Arial"/>
                <w:sz w:val="18"/>
                <w:szCs w:val="18"/>
              </w:rPr>
              <w:t>From UE</w:t>
            </w:r>
          </w:p>
        </w:tc>
        <w:tc>
          <w:tcPr>
            <w:tcW w:w="920" w:type="pct"/>
          </w:tcPr>
          <w:p>
            <w:pPr>
              <w:jc w:val="left"/>
              <w:rPr>
                <w:rFonts w:ascii="Arial" w:hAnsi="Arial" w:cs="Arial"/>
                <w:sz w:val="18"/>
                <w:szCs w:val="18"/>
              </w:rPr>
            </w:pPr>
            <w:r>
              <w:rPr>
                <w:rFonts w:ascii="Arial" w:hAnsi="Arial" w:cs="Arial"/>
                <w:sz w:val="18"/>
                <w:szCs w:val="18"/>
              </w:rPr>
              <w:t>From LMF</w:t>
            </w:r>
          </w:p>
        </w:tc>
        <w:tc>
          <w:tcPr>
            <w:tcW w:w="1074" w:type="pct"/>
          </w:tcPr>
          <w:p>
            <w:pPr>
              <w:spacing w:after="60"/>
              <w:jc w:val="left"/>
              <w:rPr>
                <w:rFonts w:ascii="Arial" w:hAnsi="Arial" w:cs="Arial"/>
                <w:sz w:val="18"/>
                <w:szCs w:val="18"/>
              </w:rPr>
            </w:pPr>
            <w:r>
              <w:rPr>
                <w:rFonts w:ascii="Arial" w:hAnsi="Arial" w:cs="Arial"/>
                <w:sz w:val="18"/>
                <w:szCs w:val="18"/>
              </w:rPr>
              <w:t xml:space="preserve">From Service Provider to LMF: </w:t>
            </w:r>
          </w:p>
          <w:p>
            <w:pPr>
              <w:spacing w:after="0"/>
              <w:jc w:val="left"/>
              <w:rPr>
                <w:rFonts w:ascii="Arial" w:hAnsi="Arial" w:cs="Arial"/>
                <w:sz w:val="18"/>
                <w:szCs w:val="18"/>
              </w:rPr>
            </w:pPr>
            <w:r>
              <w:rPr>
                <w:rFonts w:ascii="Arial" w:hAnsi="Arial" w:cs="Arial"/>
                <w:sz w:val="18"/>
                <w:szCs w:val="18"/>
              </w:rPr>
              <w:t>- Feared events in the correction data</w:t>
            </w:r>
          </w:p>
          <w:p>
            <w:pPr>
              <w:spacing w:after="0"/>
              <w:jc w:val="left"/>
              <w:rPr>
                <w:rFonts w:ascii="Arial" w:hAnsi="Arial" w:cs="Arial"/>
                <w:sz w:val="18"/>
                <w:szCs w:val="18"/>
              </w:rPr>
            </w:pPr>
            <w:r>
              <w:rPr>
                <w:rFonts w:ascii="Arial" w:hAnsi="Arial" w:cs="Arial"/>
                <w:sz w:val="18"/>
                <w:szCs w:val="18"/>
              </w:rPr>
              <w:t>- Feared events in transmitting the data to the UE</w:t>
            </w:r>
          </w:p>
          <w:p>
            <w:pPr>
              <w:jc w:val="left"/>
              <w:rPr>
                <w:rFonts w:ascii="Arial" w:hAnsi="Arial" w:cs="Arial"/>
                <w:sz w:val="18"/>
                <w:szCs w:val="18"/>
              </w:rPr>
            </w:pPr>
            <w:r>
              <w:rPr>
                <w:rFonts w:ascii="Arial" w:hAnsi="Arial" w:cs="Arial"/>
                <w:sz w:val="18"/>
                <w:szCs w:val="18"/>
              </w:rPr>
              <w:t>- External feared events</w:t>
            </w:r>
          </w:p>
          <w:p>
            <w:pPr>
              <w:spacing w:after="60"/>
              <w:jc w:val="left"/>
              <w:rPr>
                <w:rFonts w:ascii="Arial" w:hAnsi="Arial" w:cs="Arial"/>
                <w:sz w:val="18"/>
                <w:szCs w:val="18"/>
              </w:rPr>
            </w:pPr>
            <w:r>
              <w:rPr>
                <w:rFonts w:ascii="Arial" w:hAnsi="Arial" w:cs="Arial"/>
                <w:sz w:val="18"/>
                <w:szCs w:val="18"/>
              </w:rPr>
              <w:t xml:space="preserve">From UE to LMF: </w:t>
            </w:r>
          </w:p>
          <w:p>
            <w:pPr>
              <w:jc w:val="left"/>
              <w:rPr>
                <w:rFonts w:ascii="Arial" w:hAnsi="Arial" w:cs="Arial"/>
                <w:sz w:val="18"/>
                <w:szCs w:val="18"/>
              </w:rPr>
            </w:pPr>
            <w:r>
              <w:rPr>
                <w:rFonts w:ascii="Arial" w:hAnsi="Arial" w:cs="Arial"/>
                <w:sz w:val="18"/>
                <w:szCs w:val="18"/>
                <w:lang w:val="fr-FR"/>
              </w:rPr>
              <w:t>- UE  feared events</w:t>
            </w:r>
          </w:p>
        </w:tc>
        <w:tc>
          <w:tcPr>
            <w:tcW w:w="1058" w:type="pct"/>
          </w:tcPr>
          <w:p>
            <w:pPr>
              <w:jc w:val="left"/>
              <w:rPr>
                <w:rFonts w:ascii="Arial" w:hAnsi="Arial" w:cs="Arial"/>
                <w:sz w:val="18"/>
                <w:szCs w:val="18"/>
              </w:rPr>
            </w:pPr>
            <w:r>
              <w:rPr>
                <w:rFonts w:ascii="Arial" w:hAnsi="Arial" w:cs="Arial"/>
                <w:sz w:val="18"/>
                <w:szCs w:val="18"/>
              </w:rPr>
              <w:t>Procedure to transfer Integrity assistance information and KPIs from UE to LMF</w:t>
            </w:r>
          </w:p>
          <w:p>
            <w:pPr>
              <w:jc w:val="left"/>
              <w:rPr>
                <w:ins w:id="506" w:author="vivo-Elliah" w:date="2020-11-26T12:03:00Z"/>
                <w:rFonts w:ascii="Arial" w:hAnsi="Arial" w:cs="Arial"/>
                <w:sz w:val="18"/>
                <w:szCs w:val="18"/>
              </w:rPr>
            </w:pPr>
            <w:r>
              <w:rPr>
                <w:rFonts w:ascii="Arial" w:hAnsi="Arial" w:cs="Arial"/>
                <w:sz w:val="18"/>
                <w:szCs w:val="18"/>
              </w:rPr>
              <w:t>Procedure to transfer Integrity results from LMF</w:t>
            </w:r>
            <w:ins w:id="507" w:author="Grant Hausler" w:date="2020-11-19T21:50:00Z">
              <w:r>
                <w:rPr>
                  <w:rFonts w:ascii="Arial" w:hAnsi="Arial" w:cs="Arial"/>
                  <w:sz w:val="18"/>
                  <w:szCs w:val="18"/>
                </w:rPr>
                <w:t xml:space="preserve"> </w:t>
              </w:r>
              <w:commentRangeStart w:id="4"/>
              <w:r>
                <w:rPr>
                  <w:rFonts w:ascii="Arial" w:hAnsi="Arial" w:cs="Arial"/>
                  <w:sz w:val="18"/>
                  <w:szCs w:val="18"/>
                </w:rPr>
                <w:t>to UE</w:t>
              </w:r>
              <w:commentRangeEnd w:id="4"/>
            </w:ins>
            <w:ins w:id="508" w:author="Grant Hausler" w:date="2020-11-19T21:50:00Z">
              <w:r>
                <w:rPr>
                  <w:rStyle w:val="54"/>
                </w:rPr>
                <w:commentReference w:id="4"/>
              </w:r>
            </w:ins>
          </w:p>
          <w:p>
            <w:pPr>
              <w:jc w:val="left"/>
              <w:rPr>
                <w:rFonts w:ascii="Arial" w:hAnsi="Arial" w:cs="Arial"/>
                <w:sz w:val="18"/>
                <w:szCs w:val="18"/>
              </w:rPr>
            </w:pPr>
            <w:ins w:id="509" w:author="vivo-Elliah" w:date="2020-11-26T12:03:00Z">
              <w:r>
                <w:rPr>
                  <w:rFonts w:ascii="Arial" w:hAnsi="Arial" w:cs="Arial" w:eastAsiaTheme="minorEastAsia"/>
                  <w:sz w:val="18"/>
                  <w:szCs w:val="18"/>
                  <w:lang w:eastAsia="zh-CN"/>
                </w:rPr>
                <w:t>Trigger alert in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3" w:type="pct"/>
            <w:vMerge w:val="continue"/>
          </w:tcPr>
          <w:p>
            <w:pPr>
              <w:jc w:val="left"/>
              <w:rPr>
                <w:rFonts w:ascii="Arial" w:hAnsi="Arial" w:cs="Arial"/>
                <w:sz w:val="18"/>
                <w:szCs w:val="18"/>
              </w:rPr>
            </w:pPr>
          </w:p>
        </w:tc>
        <w:tc>
          <w:tcPr>
            <w:tcW w:w="502" w:type="pct"/>
          </w:tcPr>
          <w:p>
            <w:pPr>
              <w:jc w:val="left"/>
              <w:rPr>
                <w:rFonts w:ascii="Arial" w:hAnsi="Arial" w:cs="Arial"/>
                <w:sz w:val="18"/>
                <w:szCs w:val="18"/>
              </w:rPr>
            </w:pPr>
            <w:r>
              <w:rPr>
                <w:rFonts w:ascii="Arial" w:hAnsi="Arial" w:cs="Arial"/>
                <w:sz w:val="18"/>
                <w:szCs w:val="18"/>
              </w:rPr>
              <w:t>MT-LR</w:t>
            </w:r>
          </w:p>
        </w:tc>
        <w:tc>
          <w:tcPr>
            <w:tcW w:w="773" w:type="pct"/>
          </w:tcPr>
          <w:p>
            <w:pPr>
              <w:jc w:val="left"/>
              <w:rPr>
                <w:ins w:id="510" w:author="vivo-Elliah" w:date="2020-11-26T12:03:00Z"/>
                <w:rFonts w:ascii="Arial" w:hAnsi="Arial" w:cs="Arial"/>
                <w:sz w:val="18"/>
                <w:szCs w:val="18"/>
              </w:rPr>
            </w:pPr>
            <w:r>
              <w:rPr>
                <w:rFonts w:ascii="Arial" w:hAnsi="Arial" w:cs="Arial"/>
                <w:sz w:val="18"/>
                <w:szCs w:val="18"/>
              </w:rPr>
              <w:t>Obtained via LMF implementation</w:t>
            </w:r>
          </w:p>
          <w:p>
            <w:pPr>
              <w:jc w:val="left"/>
              <w:rPr>
                <w:rFonts w:ascii="Arial" w:hAnsi="Arial" w:cs="Arial"/>
                <w:sz w:val="18"/>
                <w:szCs w:val="18"/>
              </w:rPr>
            </w:pPr>
            <w:ins w:id="511" w:author="vivo-Elliah" w:date="2020-11-26T12:03:00Z">
              <w:r>
                <w:rPr>
                  <w:rFonts w:hint="eastAsia" w:ascii="Arial" w:hAnsi="Arial" w:cs="Arial" w:eastAsiaTheme="minorEastAsia"/>
                  <w:sz w:val="18"/>
                  <w:szCs w:val="18"/>
                  <w:lang w:eastAsia="zh-CN"/>
                </w:rPr>
                <w:t>U</w:t>
              </w:r>
            </w:ins>
            <w:ins w:id="512" w:author="vivo-Elliah" w:date="2020-11-26T12:03:00Z">
              <w:r>
                <w:rPr>
                  <w:rFonts w:ascii="Arial" w:hAnsi="Arial" w:cs="Arial" w:eastAsiaTheme="minorEastAsia"/>
                  <w:sz w:val="18"/>
                  <w:szCs w:val="18"/>
                  <w:lang w:eastAsia="zh-CN"/>
                </w:rPr>
                <w:t>E feared from UE</w:t>
              </w:r>
            </w:ins>
          </w:p>
        </w:tc>
        <w:tc>
          <w:tcPr>
            <w:tcW w:w="920" w:type="pct"/>
          </w:tcPr>
          <w:p>
            <w:pPr>
              <w:jc w:val="left"/>
              <w:rPr>
                <w:rFonts w:ascii="Arial" w:hAnsi="Arial" w:cs="Arial"/>
                <w:sz w:val="18"/>
                <w:szCs w:val="18"/>
              </w:rPr>
            </w:pPr>
            <w:r>
              <w:rPr>
                <w:rFonts w:ascii="Arial" w:hAnsi="Arial" w:cs="Arial"/>
                <w:sz w:val="18"/>
                <w:szCs w:val="18"/>
              </w:rPr>
              <w:t xml:space="preserve">LMF internal </w:t>
            </w:r>
            <w:del w:id="513" w:author="OPPO (Qianxi)" w:date="2020-11-30T09:19:00Z">
              <w:r>
                <w:rPr>
                  <w:rFonts w:ascii="Arial" w:hAnsi="Arial" w:cs="Arial"/>
                  <w:sz w:val="18"/>
                  <w:szCs w:val="18"/>
                </w:rPr>
                <w:delText>implementaiton</w:delText>
              </w:r>
            </w:del>
            <w:ins w:id="514" w:author="OPPO (Qianxi)" w:date="2020-11-30T09:19:00Z">
              <w:r>
                <w:rPr>
                  <w:rFonts w:ascii="Arial" w:hAnsi="Arial" w:cs="Arial"/>
                  <w:sz w:val="18"/>
                  <w:szCs w:val="18"/>
                </w:rPr>
                <w:t>implementation</w:t>
              </w:r>
            </w:ins>
          </w:p>
        </w:tc>
        <w:tc>
          <w:tcPr>
            <w:tcW w:w="1074" w:type="pct"/>
          </w:tcPr>
          <w:p>
            <w:pPr>
              <w:spacing w:after="60"/>
              <w:jc w:val="left"/>
              <w:rPr>
                <w:rFonts w:ascii="Arial" w:hAnsi="Arial" w:cs="Arial"/>
                <w:sz w:val="18"/>
                <w:szCs w:val="18"/>
              </w:rPr>
            </w:pPr>
            <w:r>
              <w:rPr>
                <w:rFonts w:ascii="Arial" w:hAnsi="Arial" w:cs="Arial"/>
                <w:sz w:val="18"/>
                <w:szCs w:val="18"/>
              </w:rPr>
              <w:t xml:space="preserve">From Service Provider to LMF: </w:t>
            </w:r>
          </w:p>
          <w:p>
            <w:pPr>
              <w:spacing w:after="0"/>
              <w:jc w:val="left"/>
              <w:rPr>
                <w:rFonts w:ascii="Arial" w:hAnsi="Arial" w:cs="Arial"/>
                <w:sz w:val="18"/>
                <w:szCs w:val="18"/>
              </w:rPr>
            </w:pPr>
            <w:r>
              <w:rPr>
                <w:rFonts w:ascii="Arial" w:hAnsi="Arial" w:cs="Arial"/>
                <w:sz w:val="18"/>
                <w:szCs w:val="18"/>
              </w:rPr>
              <w:t>- Feared events in the correction data</w:t>
            </w:r>
          </w:p>
          <w:p>
            <w:pPr>
              <w:spacing w:after="0"/>
              <w:jc w:val="left"/>
              <w:rPr>
                <w:rFonts w:ascii="Arial" w:hAnsi="Arial" w:cs="Arial"/>
                <w:sz w:val="18"/>
                <w:szCs w:val="18"/>
              </w:rPr>
            </w:pPr>
            <w:r>
              <w:rPr>
                <w:rFonts w:ascii="Arial" w:hAnsi="Arial" w:cs="Arial"/>
                <w:sz w:val="18"/>
                <w:szCs w:val="18"/>
              </w:rPr>
              <w:t>- Feared events in transmitting the data to the UE</w:t>
            </w:r>
          </w:p>
          <w:p>
            <w:pPr>
              <w:jc w:val="left"/>
              <w:rPr>
                <w:rFonts w:ascii="Arial" w:hAnsi="Arial" w:cs="Arial"/>
                <w:sz w:val="18"/>
                <w:szCs w:val="18"/>
              </w:rPr>
            </w:pPr>
            <w:r>
              <w:rPr>
                <w:rFonts w:ascii="Arial" w:hAnsi="Arial" w:cs="Arial"/>
                <w:sz w:val="18"/>
                <w:szCs w:val="18"/>
              </w:rPr>
              <w:t>- External feared events</w:t>
            </w:r>
          </w:p>
          <w:p>
            <w:pPr>
              <w:spacing w:after="60"/>
              <w:jc w:val="left"/>
              <w:rPr>
                <w:rFonts w:ascii="Arial" w:hAnsi="Arial" w:cs="Arial"/>
                <w:sz w:val="18"/>
                <w:szCs w:val="18"/>
              </w:rPr>
            </w:pPr>
            <w:r>
              <w:rPr>
                <w:rFonts w:ascii="Arial" w:hAnsi="Arial" w:cs="Arial"/>
                <w:sz w:val="18"/>
                <w:szCs w:val="18"/>
              </w:rPr>
              <w:t xml:space="preserve">From UE to LMF: </w:t>
            </w:r>
          </w:p>
          <w:p>
            <w:pPr>
              <w:jc w:val="left"/>
              <w:rPr>
                <w:rFonts w:ascii="Arial" w:hAnsi="Arial" w:cs="Arial"/>
                <w:sz w:val="18"/>
                <w:szCs w:val="18"/>
              </w:rPr>
            </w:pPr>
            <w:r>
              <w:rPr>
                <w:rFonts w:ascii="Arial" w:hAnsi="Arial" w:cs="Arial"/>
                <w:sz w:val="18"/>
                <w:szCs w:val="18"/>
                <w:lang w:val="fr-FR"/>
              </w:rPr>
              <w:t>- UE  feared events</w:t>
            </w:r>
          </w:p>
        </w:tc>
        <w:tc>
          <w:tcPr>
            <w:tcW w:w="1058" w:type="pct"/>
          </w:tcPr>
          <w:p>
            <w:pPr>
              <w:jc w:val="left"/>
              <w:rPr>
                <w:ins w:id="515" w:author="vivo-Elliah" w:date="2020-11-26T12:03:00Z"/>
                <w:rFonts w:ascii="Arial" w:hAnsi="Arial" w:cs="Arial" w:eastAsiaTheme="minorEastAsia"/>
                <w:sz w:val="18"/>
                <w:szCs w:val="18"/>
                <w:lang w:eastAsia="zh-CN"/>
              </w:rPr>
            </w:pPr>
            <w:r>
              <w:rPr>
                <w:rFonts w:ascii="Arial" w:hAnsi="Arial" w:cs="Arial"/>
                <w:sz w:val="18"/>
                <w:szCs w:val="18"/>
              </w:rPr>
              <w:t>Procedure to transfer Integrity assistance information from UE to LMF</w:t>
            </w:r>
            <w:ins w:id="516" w:author="vivo-Elliah" w:date="2020-11-26T12:03:00Z">
              <w:r>
                <w:rPr>
                  <w:rFonts w:ascii="Arial" w:hAnsi="Arial" w:cs="Arial" w:eastAsiaTheme="minorEastAsia"/>
                  <w:sz w:val="18"/>
                  <w:szCs w:val="18"/>
                  <w:lang w:eastAsia="zh-CN"/>
                </w:rPr>
                <w:t xml:space="preserve"> </w:t>
              </w:r>
            </w:ins>
          </w:p>
          <w:p>
            <w:pPr>
              <w:jc w:val="left"/>
              <w:rPr>
                <w:rFonts w:ascii="Arial" w:hAnsi="Arial" w:cs="Arial"/>
                <w:sz w:val="18"/>
                <w:szCs w:val="18"/>
              </w:rPr>
            </w:pPr>
            <w:ins w:id="517" w:author="vivo-Elliah" w:date="2020-11-26T12:03:00Z">
              <w:r>
                <w:rPr>
                  <w:rFonts w:ascii="Arial" w:hAnsi="Arial" w:cs="Arial" w:eastAsiaTheme="minorEastAsia"/>
                  <w:sz w:val="18"/>
                  <w:szCs w:val="18"/>
                  <w:lang w:eastAsia="zh-CN"/>
                </w:rPr>
                <w:t>Trigger alert in LMF or target location server</w:t>
              </w:r>
            </w:ins>
          </w:p>
        </w:tc>
      </w:tr>
    </w:tbl>
    <w:p>
      <w:pPr>
        <w:rPr>
          <w:lang w:val="en-US"/>
        </w:rPr>
      </w:pPr>
    </w:p>
    <w:p>
      <w:pPr>
        <w:pBdr>
          <w:top w:val="single" w:color="auto" w:sz="4" w:space="1"/>
          <w:left w:val="single" w:color="auto" w:sz="4" w:space="4"/>
          <w:bottom w:val="single" w:color="auto" w:sz="4" w:space="1"/>
          <w:right w:val="single" w:color="auto" w:sz="4" w:space="4"/>
        </w:pBdr>
        <w:shd w:val="clear" w:color="auto" w:fill="FFFF00"/>
        <w:jc w:val="center"/>
        <w:rPr>
          <w:lang w:val="en-US"/>
        </w:rPr>
      </w:pPr>
      <w:r>
        <w:rPr>
          <w:i/>
          <w:iCs/>
        </w:rPr>
        <w:t>End of Text proposal</w:t>
      </w:r>
    </w:p>
    <w:p>
      <w:pPr>
        <w:pStyle w:val="83"/>
        <w:keepLines/>
        <w:pBdr>
          <w:bottom w:val="single" w:color="auto" w:sz="12" w:space="1"/>
        </w:pBdr>
        <w:ind w:left="0" w:firstLine="0"/>
        <w:jc w:val="left"/>
        <w:rPr>
          <w:lang w:val="en-US" w:eastAsia="ko-KR"/>
        </w:rPr>
      </w:pPr>
    </w:p>
    <w:p>
      <w:pPr>
        <w:pStyle w:val="83"/>
        <w:keepLines/>
        <w:pBdr>
          <w:bottom w:val="single" w:color="auto" w:sz="12" w:space="1"/>
        </w:pBdr>
        <w:ind w:left="0" w:firstLine="0"/>
        <w:jc w:val="left"/>
        <w:rPr>
          <w:lang w:val="en-US" w:eastAsia="ko-KR"/>
        </w:rPr>
      </w:pPr>
    </w:p>
    <w:p>
      <w:pPr>
        <w:pStyle w:val="2"/>
        <w:keepNext w:val="0"/>
        <w:spacing w:before="120"/>
        <w:ind w:left="1138" w:hanging="1138"/>
        <w:rPr>
          <w:lang w:eastAsia="ko-KR"/>
        </w:rPr>
      </w:pPr>
      <w:r>
        <w:rPr>
          <w:lang w:eastAsia="ko-KR"/>
        </w:rPr>
        <w:t>3</w:t>
      </w:r>
      <w:r>
        <w:rPr>
          <w:rFonts w:hint="eastAsia"/>
          <w:lang w:eastAsia="ko-KR"/>
        </w:rPr>
        <w:t xml:space="preserve">. </w:t>
      </w:r>
      <w:r>
        <w:rPr>
          <w:lang w:eastAsia="ko-KR"/>
        </w:rPr>
        <w:tab/>
      </w:r>
      <w:bookmarkEnd w:id="3"/>
      <w:r>
        <w:rPr>
          <w:lang w:eastAsia="ko-KR"/>
        </w:rPr>
        <w:t>Conclusions</w:t>
      </w:r>
    </w:p>
    <w:p>
      <w:pPr>
        <w:pStyle w:val="64"/>
        <w:ind w:left="0" w:firstLine="0"/>
        <w:jc w:val="left"/>
        <w:rPr>
          <w:lang w:val="en-US" w:eastAsia="ko-KR"/>
        </w:rPr>
      </w:pPr>
    </w:p>
    <w:p>
      <w:pPr>
        <w:pStyle w:val="83"/>
        <w:keepLines/>
        <w:pBdr>
          <w:bottom w:val="single" w:color="auto" w:sz="12" w:space="1"/>
        </w:pBdr>
        <w:ind w:left="0" w:firstLine="0"/>
        <w:jc w:val="left"/>
        <w:rPr>
          <w:lang w:val="en-US" w:eastAsia="ko-KR"/>
        </w:rPr>
      </w:pPr>
    </w:p>
    <w:p>
      <w:pPr>
        <w:pStyle w:val="2"/>
        <w:keepNext w:val="0"/>
        <w:spacing w:before="120"/>
        <w:ind w:left="1138" w:hanging="1138"/>
        <w:rPr>
          <w:lang w:eastAsia="ko-KR"/>
        </w:rPr>
      </w:pPr>
      <w:r>
        <w:rPr>
          <w:lang w:eastAsia="ko-KR"/>
        </w:rPr>
        <w:t>References</w:t>
      </w:r>
    </w:p>
    <w:p>
      <w:pPr>
        <w:pStyle w:val="64"/>
        <w:spacing w:after="0"/>
        <w:ind w:left="0" w:firstLine="0"/>
        <w:jc w:val="left"/>
        <w:rPr>
          <w:lang w:val="en-AU" w:eastAsia="ko-KR"/>
        </w:rPr>
      </w:pPr>
      <w:r>
        <w:rPr>
          <w:lang w:val="en-AU" w:eastAsia="ko-KR"/>
        </w:rPr>
        <w:t>[1]</w:t>
      </w:r>
      <w:r>
        <w:rPr>
          <w:lang w:val="en-AU" w:eastAsia="ko-KR"/>
        </w:rPr>
        <w:tab/>
      </w:r>
      <w:r>
        <w:rPr>
          <w:lang w:val="en-AU" w:eastAsia="ko-KR"/>
        </w:rPr>
        <w:tab/>
      </w:r>
      <w:r>
        <w:rPr>
          <w:lang w:val="en-AU" w:eastAsia="ko-KR"/>
        </w:rPr>
        <w:t xml:space="preserve">R2-xxxxxx </w:t>
      </w:r>
      <w:r>
        <w:rPr>
          <w:lang w:val="en-AU" w:eastAsia="ko-KR"/>
        </w:rPr>
        <w:tab/>
      </w:r>
      <w:r>
        <w:fldChar w:fldCharType="begin"/>
      </w:r>
      <w:r>
        <w:instrText xml:space="preserve"> HYPERLINK "https://www.3gpp.org/ftp/tsg_ran/WG2_RL2/TSGR2_112-e/Inbox/Chairmans_Notes/RAN2-112-e-Positioning-Relay-2020-11-13-1745_eom.docx" </w:instrText>
      </w:r>
      <w:r>
        <w:fldChar w:fldCharType="separate"/>
      </w:r>
      <w:r>
        <w:rPr>
          <w:rStyle w:val="53"/>
          <w:sz w:val="19"/>
          <w:szCs w:val="19"/>
          <w:lang w:val="en-US"/>
        </w:rPr>
        <w:t>RAN2-112-e-Positioning-Relay-2020-11-13-1745_eom.docx</w:t>
      </w:r>
      <w:r>
        <w:rPr>
          <w:rStyle w:val="53"/>
          <w:sz w:val="19"/>
          <w:szCs w:val="19"/>
          <w:lang w:val="en-US"/>
        </w:rPr>
        <w:fldChar w:fldCharType="end"/>
      </w:r>
      <w:r>
        <w:rPr>
          <w:lang w:val="en-AU" w:eastAsia="ko-KR"/>
        </w:rPr>
        <w:t xml:space="preserve">, </w:t>
      </w:r>
    </w:p>
    <w:p>
      <w:pPr>
        <w:pStyle w:val="64"/>
        <w:spacing w:after="0"/>
        <w:ind w:left="568" w:firstLine="284"/>
        <w:jc w:val="left"/>
        <w:rPr>
          <w:lang w:val="en-AU" w:eastAsia="ko-KR"/>
        </w:rPr>
      </w:pPr>
      <w:r>
        <w:rPr>
          <w:lang w:val="en-AU" w:eastAsia="ko-KR"/>
        </w:rPr>
        <w:t>&lt;https://www.3gpp.org/ftp/tsg_ran/WG2_RL2/TSGR2_112-e/Inbox/Chairmans_Notes&gt;.</w:t>
      </w:r>
    </w:p>
    <w:p>
      <w:pPr>
        <w:pStyle w:val="64"/>
        <w:spacing w:after="0"/>
        <w:ind w:left="0" w:firstLine="0"/>
        <w:rPr>
          <w:lang w:val="en-AU" w:eastAsia="ko-KR"/>
        </w:rPr>
      </w:pPr>
      <w:r>
        <w:rPr>
          <w:lang w:val="en-AU" w:eastAsia="ko-KR"/>
        </w:rPr>
        <w:t>[2]</w:t>
      </w:r>
      <w:r>
        <w:rPr>
          <w:lang w:val="en-AU" w:eastAsia="ko-KR"/>
        </w:rPr>
        <w:tab/>
      </w:r>
      <w:r>
        <w:rPr>
          <w:lang w:val="en-AU" w:eastAsia="ko-KR"/>
        </w:rPr>
        <w:tab/>
      </w:r>
      <w:r>
        <w:rPr>
          <w:lang w:val="en-AU" w:eastAsia="ko-KR"/>
        </w:rPr>
        <w:t>R2-2010879</w:t>
      </w:r>
      <w:r>
        <w:rPr>
          <w:lang w:val="en-AU" w:eastAsia="ko-KR"/>
        </w:rPr>
        <w:tab/>
      </w:r>
      <w:r>
        <w:rPr>
          <w:lang w:val="en-AU" w:eastAsia="ko-KR"/>
        </w:rPr>
        <w:t>TP on Integrity Error Sources, Swift Navigation.</w:t>
      </w:r>
    </w:p>
    <w:p>
      <w:pPr>
        <w:pStyle w:val="64"/>
        <w:spacing w:after="0"/>
        <w:ind w:left="0" w:firstLine="0"/>
        <w:rPr>
          <w:lang w:val="en-US" w:eastAsia="ko-KR"/>
        </w:rPr>
      </w:pPr>
      <w:r>
        <w:rPr>
          <w:lang w:val="en-US" w:eastAsia="ko-KR"/>
        </w:rPr>
        <w:t>[3]</w:t>
      </w:r>
      <w:r>
        <w:rPr>
          <w:lang w:val="en-US" w:eastAsia="ko-KR"/>
        </w:rPr>
        <w:tab/>
      </w:r>
      <w:r>
        <w:rPr>
          <w:lang w:val="en-US" w:eastAsia="ko-KR"/>
        </w:rPr>
        <w:tab/>
      </w:r>
      <w:r>
        <w:fldChar w:fldCharType="begin"/>
      </w:r>
      <w:r>
        <w:instrText xml:space="preserve"> HYPERLINK "https://www.3gpp.org/ftp/Email_Discussions/RAN2/%5bRAN2%23112-e%5d/%5bPost112-e%5d%5b618%5d%5bPOS%5d%20Integrity%20text%20proposals%20(Swift)/" </w:instrText>
      </w:r>
      <w:r>
        <w:fldChar w:fldCharType="separate"/>
      </w:r>
      <w:r>
        <w:rPr>
          <w:rStyle w:val="53"/>
          <w:lang w:val="en-US" w:eastAsia="ko-KR"/>
        </w:rPr>
        <w:t>Email Guideline - [Post112-e][618][POS] Integrity TPs</w:t>
      </w:r>
      <w:r>
        <w:rPr>
          <w:rStyle w:val="53"/>
          <w:lang w:val="en-US" w:eastAsia="ko-KR"/>
        </w:rPr>
        <w:fldChar w:fldCharType="end"/>
      </w:r>
    </w:p>
    <w:p>
      <w:pPr>
        <w:pStyle w:val="64"/>
        <w:spacing w:after="0"/>
        <w:ind w:left="0" w:firstLine="0"/>
        <w:rPr>
          <w:rFonts w:eastAsiaTheme="minorEastAsia"/>
          <w:lang w:val="en-US" w:eastAsia="zh-CN"/>
        </w:rPr>
      </w:pPr>
      <w:r>
        <w:rPr>
          <w:lang w:val="en-AU" w:eastAsia="ko-KR"/>
        </w:rPr>
        <w:t>[4]</w:t>
      </w:r>
      <w:r>
        <w:rPr>
          <w:lang w:val="en-AU" w:eastAsia="ko-KR"/>
        </w:rPr>
        <w:tab/>
      </w:r>
      <w:r>
        <w:rPr>
          <w:lang w:val="en-AU" w:eastAsia="ko-KR"/>
        </w:rPr>
        <w:tab/>
      </w:r>
      <w:bookmarkStart w:id="5" w:name="_Hlk56786828"/>
      <w:r>
        <w:rPr>
          <w:lang w:eastAsia="ko-KR"/>
        </w:rPr>
        <w:fldChar w:fldCharType="begin"/>
      </w:r>
      <w:r>
        <w:rPr>
          <w:lang w:val="en-US" w:eastAsia="ko-KR"/>
        </w:rPr>
        <w:instrText xml:space="preserve"> HYPERLINK "https://www.3gpp.org/ftp/Email_Discussions/RAN2/%5BRAN2%23112-e%5D/%5BPost112-e%5D%5B618%5D%5BPOS%5D%20Integrity%20text%20proposals%20(Swift)/PHASE%201/KPIs%20and%20Use%20Cases" </w:instrText>
      </w:r>
      <w:r>
        <w:rPr>
          <w:lang w:eastAsia="ko-KR"/>
        </w:rPr>
        <w:fldChar w:fldCharType="separate"/>
      </w:r>
      <w:r>
        <w:rPr>
          <w:rStyle w:val="53"/>
          <w:lang w:val="en-US" w:eastAsia="ko-KR"/>
        </w:rPr>
        <w:t>[618] KPIs and Use Cases – PHASE 1 Draft TP</w:t>
      </w:r>
      <w:r>
        <w:rPr>
          <w:lang w:eastAsia="ko-KR"/>
        </w:rPr>
        <w:fldChar w:fldCharType="end"/>
      </w:r>
      <w:bookmarkEnd w:id="5"/>
    </w:p>
    <w:p>
      <w:pPr>
        <w:pStyle w:val="64"/>
        <w:spacing w:after="0"/>
        <w:ind w:left="0" w:firstLine="0"/>
        <w:rPr>
          <w:rFonts w:eastAsiaTheme="minorEastAsia"/>
          <w:lang w:val="en-US" w:eastAsia="zh-CN"/>
        </w:rPr>
      </w:pPr>
      <w:r>
        <w:rPr>
          <w:rFonts w:eastAsiaTheme="minorEastAsia"/>
          <w:lang w:val="en-AU" w:eastAsia="zh-CN"/>
        </w:rPr>
        <w:t>[5]</w:t>
      </w:r>
      <w:r>
        <w:rPr>
          <w:rFonts w:eastAsiaTheme="minorEastAsia"/>
          <w:lang w:val="en-AU" w:eastAsia="zh-CN"/>
        </w:rPr>
        <w:tab/>
      </w:r>
      <w:r>
        <w:rPr>
          <w:rFonts w:eastAsiaTheme="minorEastAsia"/>
          <w:lang w:val="en-AU" w:eastAsia="zh-CN"/>
        </w:rPr>
        <w:tab/>
      </w:r>
      <w:r>
        <w:fldChar w:fldCharType="begin"/>
      </w:r>
      <w:r>
        <w:instrText xml:space="preserve"> HYPERLINK "https://www.3gpp.org/ftp/Email_Discussions/RAN2/%5BRAN2%23112-e%5D/%5BPost112-e%5D%5B618%5D%5BPOS%5D%20Integrity%20text%20proposals%20(Swift)/PHASE%201/Error%20Sources" </w:instrText>
      </w:r>
      <w:r>
        <w:fldChar w:fldCharType="separate"/>
      </w:r>
      <w:r>
        <w:rPr>
          <w:rStyle w:val="53"/>
          <w:lang w:val="en-US" w:eastAsia="ko-KR"/>
        </w:rPr>
        <w:t>[618] Error Sources – PHASE 1 Draft TP</w:t>
      </w:r>
      <w:r>
        <w:rPr>
          <w:rStyle w:val="53"/>
          <w:lang w:val="en-US" w:eastAsia="ko-KR"/>
        </w:rPr>
        <w:fldChar w:fldCharType="end"/>
      </w:r>
    </w:p>
    <w:p>
      <w:pPr>
        <w:pStyle w:val="64"/>
        <w:spacing w:after="0"/>
        <w:ind w:left="0" w:firstLine="0"/>
        <w:jc w:val="left"/>
        <w:rPr>
          <w:lang w:val="en-AU" w:eastAsia="ko-KR"/>
        </w:rPr>
      </w:pPr>
      <w:r>
        <w:rPr>
          <w:lang w:val="en-AU" w:eastAsia="ko-KR"/>
        </w:rPr>
        <w:t>[6]</w:t>
      </w:r>
      <w:r>
        <w:rPr>
          <w:lang w:val="en-AU" w:eastAsia="ko-KR"/>
        </w:rPr>
        <w:tab/>
      </w:r>
      <w:r>
        <w:rPr>
          <w:lang w:val="en-AU" w:eastAsia="ko-KR"/>
        </w:rPr>
        <w:tab/>
      </w:r>
      <w:r>
        <w:rPr>
          <w:lang w:val="en-AU" w:eastAsia="ko-KR"/>
        </w:rPr>
        <w:t>R2-2010675</w:t>
      </w:r>
      <w:r>
        <w:rPr>
          <w:lang w:val="en-AU" w:eastAsia="ko-KR"/>
        </w:rPr>
        <w:tab/>
      </w:r>
      <w:r>
        <w:rPr>
          <w:lang w:val="en-AU" w:eastAsia="ko-KR"/>
        </w:rPr>
        <w:t>Summary of 8.11.3.3 Methodologies for network-assisted and UE-assisted integrity, InterDigital.</w:t>
      </w:r>
    </w:p>
    <w:p>
      <w:pPr>
        <w:pStyle w:val="64"/>
        <w:ind w:left="0" w:firstLine="0"/>
        <w:jc w:val="left"/>
        <w:rPr>
          <w:lang w:val="en-US" w:eastAsia="ko-KR"/>
        </w:rPr>
      </w:pPr>
    </w:p>
    <w:p>
      <w:pPr>
        <w:rPr>
          <w:lang w:eastAsia="ko-KR"/>
        </w:rPr>
      </w:pPr>
    </w:p>
    <w:sectPr>
      <w:footerReference r:id="rId6" w:type="default"/>
      <w:footnotePr>
        <w:numRestart w:val="eachSect"/>
      </w:footnotePr>
      <w:pgSz w:w="11907" w:h="16840"/>
      <w:pgMar w:top="990" w:right="1134" w:bottom="1134"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Grant Hausler" w:date="2020-11-26T11:22:00Z" w:initials="">
    <w:p w14:paraId="5EFE488A">
      <w:pPr>
        <w:pStyle w:val="30"/>
      </w:pPr>
      <w:r>
        <w:rPr>
          <w:rStyle w:val="54"/>
        </w:rPr>
        <w:t>Corrected numbering</w:t>
      </w:r>
      <w:r>
        <w:t xml:space="preserve"> (section 3.2 was duplicated in R2-2010675).</w:t>
      </w:r>
    </w:p>
  </w:comment>
  <w:comment w:id="1" w:author="vivo-Elliah" w:date="2020-11-26T12:01:00Z" w:initials="">
    <w:p w14:paraId="0C6E452D">
      <w:pPr>
        <w:pStyle w:val="30"/>
      </w:pPr>
      <w:r>
        <w:rPr>
          <w:rFonts w:eastAsiaTheme="minorEastAsia"/>
          <w:lang w:eastAsia="zh-CN"/>
        </w:rPr>
        <w:t>All the detections belong to topic of error resources</w:t>
      </w:r>
    </w:p>
  </w:comment>
  <w:comment w:id="2" w:author="vivo-Elliah" w:date="2020-11-26T12:02:00Z" w:initials="">
    <w:p w14:paraId="359C25ED">
      <w:pPr>
        <w:pStyle w:val="30"/>
        <w:rPr>
          <w:rFonts w:eastAsiaTheme="minorEastAsia"/>
          <w:lang w:eastAsia="zh-CN"/>
        </w:rPr>
      </w:pPr>
      <w:r>
        <w:rPr>
          <w:rFonts w:eastAsiaTheme="minorEastAsia"/>
          <w:lang w:eastAsia="zh-CN"/>
        </w:rPr>
        <w:t>This is the scope of this topic</w:t>
      </w:r>
    </w:p>
  </w:comment>
  <w:comment w:id="3" w:author="Grant Hausler" w:date="2020-11-19T21:51:00Z" w:initials="">
    <w:p w14:paraId="28B8343E">
      <w:pPr>
        <w:pStyle w:val="30"/>
      </w:pPr>
      <w:r>
        <w:t>Proposed by Nokia</w:t>
      </w:r>
    </w:p>
  </w:comment>
  <w:comment w:id="4" w:author="Grant Hausler" w:date="2020-11-19T21:50:00Z" w:initials="">
    <w:p w14:paraId="1BC54DD7">
      <w:pPr>
        <w:pStyle w:val="30"/>
      </w:pPr>
      <w:r>
        <w:t>Proposed by Nokia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EFE488A" w15:done="0"/>
  <w15:commentEx w15:paraId="0C6E452D" w15:done="0"/>
  <w15:commentEx w15:paraId="359C25ED" w15:done="0"/>
  <w15:commentEx w15:paraId="28B8343E" w15:done="0"/>
  <w15:commentEx w15:paraId="1BC54DD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2AF" w:usb1="01D77CFB" w:usb2="00000012" w:usb3="00000000" w:csb0="0008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Courier New">
    <w:panose1 w:val="02070309020205020404"/>
    <w:charset w:val="00"/>
    <w:family w:val="modern"/>
    <w:pitch w:val="default"/>
    <w:sig w:usb0="E0002AFF" w:usb1="C0007843" w:usb2="00000009" w:usb3="00000000" w:csb0="400001FF" w:csb1="FFFF0000"/>
  </w:font>
  <w:font w:name="MS LineDraw">
    <w:altName w:val="Courier New"/>
    <w:panose1 w:val="00000000000000000000"/>
    <w:charset w:val="02"/>
    <w:family w:val="modern"/>
    <w:pitch w:val="default"/>
    <w:sig w:usb0="00000000" w:usb1="00000000" w:usb2="00000000" w:usb3="00000000" w:csb0="00000000" w:csb1="00000000"/>
  </w:font>
  <w:font w:name="Calibri">
    <w:panose1 w:val="020F0502020204030204"/>
    <w:charset w:val="00"/>
    <w:family w:val="swiss"/>
    <w:pitch w:val="default"/>
    <w:sig w:usb0="E00002FF" w:usb1="4000ACFF" w:usb2="00000001" w:usb3="00000000" w:csb0="2000019F" w:csb1="00000000"/>
  </w:font>
  <w:font w:name="Arial Narrow">
    <w:altName w:val="Arial"/>
    <w:panose1 w:val="020B0606020202030204"/>
    <w:charset w:val="00"/>
    <w:family w:val="swiss"/>
    <w:pitch w:val="default"/>
    <w:sig w:usb0="00000000" w:usb1="00000000" w:usb2="00000000" w:usb3="00000000" w:csb0="000000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78220802"/>
      <w:docPartObj>
        <w:docPartGallery w:val="autotext"/>
      </w:docPartObj>
    </w:sdtPr>
    <w:sdtContent>
      <w:p>
        <w:pPr>
          <w:pStyle w:val="36"/>
        </w:pPr>
        <w:r>
          <w:fldChar w:fldCharType="begin"/>
        </w:r>
        <w:r>
          <w:instrText xml:space="preserve"> PAGE   \* MERGEFORMAT </w:instrText>
        </w:r>
        <w:r>
          <w:fldChar w:fldCharType="separate"/>
        </w:r>
        <w:r>
          <w:t>4</w:t>
        </w:r>
        <w:r>
          <w:fldChar w:fldCharType="end"/>
        </w:r>
      </w:p>
    </w:sdtContent>
  </w:sdt>
  <w:p>
    <w:pPr>
      <w:pStyle w:val="3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38"/>
        <w:rPr>
          <w:lang w:val="en-AU"/>
        </w:rPr>
      </w:pPr>
      <w:r>
        <w:rPr>
          <w:rStyle w:val="55"/>
          <w:sz w:val="18"/>
          <w:szCs w:val="18"/>
        </w:rPr>
        <w:footnoteRef/>
      </w:r>
      <w:r>
        <w:rPr>
          <w:sz w:val="18"/>
          <w:szCs w:val="18"/>
        </w:rPr>
        <w:t xml:space="preserve"> Note that the requirements called out by integrity standards such as ISO-26262 can be extremely onerous for any entity that “processes” (i.e. modifies in any way) the data. This possibly includes use of qualified tools such as special compilers, as well as using ISO-26262 certified hardware and CPUs to perform the processing.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13C42"/>
    <w:multiLevelType w:val="multilevel"/>
    <w:tmpl w:val="29113C4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A246A34"/>
    <w:multiLevelType w:val="multilevel"/>
    <w:tmpl w:val="2A246A34"/>
    <w:lvl w:ilvl="0" w:tentative="0">
      <w:start w:val="1"/>
      <w:numFmt w:val="decimal"/>
      <w:pStyle w:val="114"/>
      <w:lvlText w:val="%1."/>
      <w:lvlJc w:val="left"/>
      <w:pPr>
        <w:ind w:left="720" w:hanging="360"/>
      </w:pPr>
    </w:lvl>
    <w:lvl w:ilvl="1" w:tentative="0">
      <w:start w:val="1"/>
      <w:numFmt w:val="bullet"/>
      <w:lvlText w:val="o"/>
      <w:lvlJc w:val="left"/>
      <w:pPr>
        <w:ind w:left="1440" w:hanging="360"/>
      </w:pPr>
      <w:rPr>
        <w:rFonts w:hint="default" w:ascii="Courier New" w:hAnsi="Courier New" w:cs="Courier New"/>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30D80B78"/>
    <w:multiLevelType w:val="multilevel"/>
    <w:tmpl w:val="30D80B78"/>
    <w:lvl w:ilvl="0" w:tentative="0">
      <w:start w:val="1"/>
      <w:numFmt w:val="bullet"/>
      <w:lvlText w:val="-"/>
      <w:lvlJc w:val="left"/>
      <w:pPr>
        <w:ind w:left="720" w:hanging="360"/>
      </w:pPr>
      <w:rPr>
        <w:rFonts w:hint="default" w:ascii="Arial" w:hAnsi="Arial" w:eastAsia="Malgun Gothic"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24A700F"/>
    <w:multiLevelType w:val="multilevel"/>
    <w:tmpl w:val="324A700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3B3469C2"/>
    <w:multiLevelType w:val="multilevel"/>
    <w:tmpl w:val="3B3469C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3E4E0799"/>
    <w:multiLevelType w:val="multilevel"/>
    <w:tmpl w:val="3E4E079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417F6AFB"/>
    <w:multiLevelType w:val="multilevel"/>
    <w:tmpl w:val="417F6AFB"/>
    <w:lvl w:ilvl="0" w:tentative="0">
      <w:start w:val="1"/>
      <w:numFmt w:val="bullet"/>
      <w:pStyle w:val="135"/>
      <w:lvlText w:val=""/>
      <w:lvlJc w:val="left"/>
      <w:pPr>
        <w:ind w:left="786" w:hanging="360"/>
      </w:pPr>
      <w:rPr>
        <w:rFonts w:hint="default" w:ascii="Wingdings" w:hAnsi="Wingdings"/>
        <w:color w:val="auto"/>
        <w:sz w:val="22"/>
      </w:rPr>
    </w:lvl>
    <w:lvl w:ilvl="1" w:tentative="0">
      <w:start w:val="1"/>
      <w:numFmt w:val="bullet"/>
      <w:lvlText w:val="○"/>
      <w:lvlJc w:val="left"/>
      <w:pPr>
        <w:ind w:left="851" w:hanging="283"/>
      </w:pPr>
      <w:rPr>
        <w:rFonts w:hint="default" w:ascii="Times New Roman" w:hAnsi="Times New Roman" w:cs="Times New Roman"/>
        <w:color w:val="auto"/>
        <w:sz w:val="22"/>
      </w:rPr>
    </w:lvl>
    <w:lvl w:ilvl="2" w:tentative="0">
      <w:start w:val="1"/>
      <w:numFmt w:val="bullet"/>
      <w:lvlText w:val="♦"/>
      <w:lvlJc w:val="left"/>
      <w:pPr>
        <w:ind w:left="1135" w:hanging="284"/>
      </w:pPr>
      <w:rPr>
        <w:rFonts w:hint="default" w:ascii="Times New Roman" w:hAnsi="Times New Roman" w:cs="Times New Roman"/>
        <w:color w:val="auto"/>
        <w:sz w:val="22"/>
      </w:rPr>
    </w:lvl>
    <w:lvl w:ilvl="3" w:tentative="0">
      <w:start w:val="1"/>
      <w:numFmt w:val="bullet"/>
      <w:lvlText w:val="□"/>
      <w:lvlJc w:val="left"/>
      <w:pPr>
        <w:ind w:left="1418" w:hanging="283"/>
      </w:pPr>
      <w:rPr>
        <w:rFonts w:hint="default" w:ascii="Times New Roman" w:hAnsi="Times New Roman" w:cs="Times New Roman"/>
        <w:color w:val="auto"/>
      </w:rPr>
    </w:lvl>
    <w:lvl w:ilvl="4" w:tentative="0">
      <w:start w:val="1"/>
      <w:numFmt w:val="bullet"/>
      <w:lvlText w:val="▪"/>
      <w:lvlJc w:val="left"/>
      <w:pPr>
        <w:ind w:left="1702" w:hanging="284"/>
      </w:pPr>
      <w:rPr>
        <w:rFonts w:hint="default" w:ascii="Times New Roman" w:hAnsi="Times New Roman" w:cs="Times New Roman"/>
        <w:color w:val="auto"/>
      </w:rPr>
    </w:lvl>
    <w:lvl w:ilvl="5" w:tentative="0">
      <w:start w:val="1"/>
      <w:numFmt w:val="lowerRoman"/>
      <w:lvlText w:val="(%6)"/>
      <w:lvlJc w:val="left"/>
      <w:pPr>
        <w:ind w:left="2444" w:hanging="360"/>
      </w:pPr>
      <w:rPr>
        <w:rFonts w:hint="default"/>
      </w:rPr>
    </w:lvl>
    <w:lvl w:ilvl="6" w:tentative="0">
      <w:start w:val="1"/>
      <w:numFmt w:val="decimal"/>
      <w:lvlText w:val="%7."/>
      <w:lvlJc w:val="left"/>
      <w:pPr>
        <w:ind w:left="2804" w:hanging="360"/>
      </w:pPr>
      <w:rPr>
        <w:rFonts w:hint="default"/>
      </w:rPr>
    </w:lvl>
    <w:lvl w:ilvl="7" w:tentative="0">
      <w:start w:val="1"/>
      <w:numFmt w:val="lowerLetter"/>
      <w:lvlText w:val="%8."/>
      <w:lvlJc w:val="left"/>
      <w:pPr>
        <w:ind w:left="3164" w:hanging="360"/>
      </w:pPr>
      <w:rPr>
        <w:rFonts w:hint="default"/>
      </w:rPr>
    </w:lvl>
    <w:lvl w:ilvl="8" w:tentative="0">
      <w:start w:val="1"/>
      <w:numFmt w:val="lowerRoman"/>
      <w:lvlText w:val="%9."/>
      <w:lvlJc w:val="left"/>
      <w:pPr>
        <w:ind w:left="3524" w:hanging="360"/>
      </w:pPr>
      <w:rPr>
        <w:rFonts w:hint="default"/>
      </w:rPr>
    </w:lvl>
  </w:abstractNum>
  <w:abstractNum w:abstractNumId="7">
    <w:nsid w:val="476528DE"/>
    <w:multiLevelType w:val="multilevel"/>
    <w:tmpl w:val="476528DE"/>
    <w:lvl w:ilvl="0" w:tentative="0">
      <w:start w:val="0"/>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48B17132"/>
    <w:multiLevelType w:val="multilevel"/>
    <w:tmpl w:val="48B1713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521F44A7"/>
    <w:multiLevelType w:val="multilevel"/>
    <w:tmpl w:val="521F44A7"/>
    <w:lvl w:ilvl="0" w:tentative="0">
      <w:start w:val="1"/>
      <w:numFmt w:val="bullet"/>
      <w:pStyle w:val="109"/>
      <w:lvlText w:val=""/>
      <w:lvlJc w:val="left"/>
      <w:pPr>
        <w:tabs>
          <w:tab w:val="left" w:pos="1619"/>
        </w:tabs>
        <w:ind w:left="1619" w:hanging="360"/>
      </w:pPr>
      <w:rPr>
        <w:rFonts w:hint="default" w:ascii="Wingdings" w:hAnsi="Wingdings"/>
      </w:rPr>
    </w:lvl>
    <w:lvl w:ilvl="1" w:tentative="0">
      <w:start w:val="0"/>
      <w:numFmt w:val="bullet"/>
      <w:lvlText w:val="-"/>
      <w:lvlJc w:val="left"/>
      <w:pPr>
        <w:ind w:left="1440" w:hanging="360"/>
      </w:pPr>
      <w:rPr>
        <w:rFonts w:hint="default" w:ascii="Times New Roman" w:hAnsi="Times New Roman" w:eastAsia="Malgun Gothic"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54307611"/>
    <w:multiLevelType w:val="multilevel"/>
    <w:tmpl w:val="54307611"/>
    <w:lvl w:ilvl="0" w:tentative="0">
      <w:start w:val="1"/>
      <w:numFmt w:val="bullet"/>
      <w:pStyle w:val="111"/>
      <w:lvlText w:val=""/>
      <w:lvlJc w:val="left"/>
      <w:pPr>
        <w:ind w:left="1287" w:hanging="360"/>
      </w:pPr>
      <w:rPr>
        <w:rFonts w:hint="default" w:ascii="Wingdings" w:hAnsi="Wingdings"/>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1">
    <w:nsid w:val="64B41AE6"/>
    <w:multiLevelType w:val="multilevel"/>
    <w:tmpl w:val="64B41AE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BA27D7E"/>
    <w:multiLevelType w:val="multilevel"/>
    <w:tmpl w:val="6BA27D7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710A601E"/>
    <w:multiLevelType w:val="multilevel"/>
    <w:tmpl w:val="710A601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797C54BC"/>
    <w:multiLevelType w:val="multilevel"/>
    <w:tmpl w:val="797C54BC"/>
    <w:lvl w:ilvl="0" w:tentative="0">
      <w:start w:val="1"/>
      <w:numFmt w:val="upperLetter"/>
      <w:pStyle w:val="136"/>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tentative="0">
      <w:start w:val="1"/>
      <w:numFmt w:val="decimal"/>
      <w:pStyle w:val="137"/>
      <w:lvlText w:val="%1.%2"/>
      <w:lvlJc w:val="left"/>
      <w:pPr>
        <w:tabs>
          <w:tab w:val="left" w:pos="3204"/>
        </w:tabs>
        <w:ind w:left="3204" w:hanging="864"/>
      </w:pPr>
      <w:rPr>
        <w:rFonts w:hint="default"/>
      </w:rPr>
    </w:lvl>
    <w:lvl w:ilvl="2" w:tentative="0">
      <w:start w:val="1"/>
      <w:numFmt w:val="decimal"/>
      <w:pStyle w:val="138"/>
      <w:lvlText w:val="%1.%2.%3"/>
      <w:lvlJc w:val="left"/>
      <w:pPr>
        <w:tabs>
          <w:tab w:val="left" w:pos="1931"/>
        </w:tabs>
        <w:ind w:left="1931" w:hanging="1080"/>
      </w:pPr>
      <w:rPr>
        <w:rFonts w:hint="default"/>
      </w:rPr>
    </w:lvl>
    <w:lvl w:ilvl="3" w:tentative="0">
      <w:start w:val="1"/>
      <w:numFmt w:val="decimal"/>
      <w:pStyle w:val="139"/>
      <w:lvlText w:val="%1.%2.%3.%4"/>
      <w:lvlJc w:val="left"/>
      <w:pPr>
        <w:tabs>
          <w:tab w:val="left" w:pos="1296"/>
        </w:tabs>
        <w:ind w:left="1296" w:hanging="1296"/>
      </w:pPr>
      <w:rPr>
        <w:rFonts w:hint="default"/>
      </w:rPr>
    </w:lvl>
    <w:lvl w:ilvl="4" w:tentative="0">
      <w:start w:val="1"/>
      <w:numFmt w:val="decimal"/>
      <w:lvlText w:val="%1.%2.%3.%4.%5"/>
      <w:lvlJc w:val="left"/>
      <w:pPr>
        <w:tabs>
          <w:tab w:val="left" w:pos="1512"/>
        </w:tabs>
        <w:ind w:left="1512" w:hanging="1512"/>
      </w:pPr>
      <w:rPr>
        <w:rFonts w:hint="default"/>
      </w:rPr>
    </w:lvl>
    <w:lvl w:ilvl="5" w:tentative="0">
      <w:start w:val="1"/>
      <w:numFmt w:val="decimal"/>
      <w:suff w:val="space"/>
      <w:lvlText w:val="%1.%2.%3.%4.%5.%6."/>
      <w:lvlJc w:val="left"/>
      <w:pPr>
        <w:ind w:left="2736" w:hanging="936"/>
      </w:pPr>
      <w:rPr>
        <w:rFonts w:hint="default"/>
      </w:rPr>
    </w:lvl>
    <w:lvl w:ilvl="6" w:tentative="0">
      <w:start w:val="1"/>
      <w:numFmt w:val="lowerLetter"/>
      <w:lvlRestart w:val="5"/>
      <w:lvlText w:val="%7)"/>
      <w:lvlJc w:val="left"/>
      <w:pPr>
        <w:tabs>
          <w:tab w:val="left" w:pos="720"/>
        </w:tabs>
        <w:ind w:left="720" w:hanging="360"/>
      </w:pPr>
      <w:rPr>
        <w:rFonts w:hint="default"/>
      </w:rPr>
    </w:lvl>
    <w:lvl w:ilvl="7" w:tentative="0">
      <w:start w:val="1"/>
      <w:numFmt w:val="decimal"/>
      <w:lvlText w:val="%1.%2.%3.%4.%5.%6.%7.%8."/>
      <w:lvlJc w:val="left"/>
      <w:pPr>
        <w:tabs>
          <w:tab w:val="left" w:pos="5040"/>
        </w:tabs>
        <w:ind w:left="3744" w:hanging="1224"/>
      </w:pPr>
      <w:rPr>
        <w:rFonts w:hint="default"/>
      </w:rPr>
    </w:lvl>
    <w:lvl w:ilvl="8" w:tentative="0">
      <w:start w:val="1"/>
      <w:numFmt w:val="decimal"/>
      <w:lvlText w:val="%1.%2.%3.%4.%5.%6.%7.%8.%9."/>
      <w:lvlJc w:val="left"/>
      <w:pPr>
        <w:tabs>
          <w:tab w:val="left" w:pos="5760"/>
        </w:tabs>
        <w:ind w:left="4320" w:hanging="1440"/>
      </w:pPr>
      <w:rPr>
        <w:rFonts w:hint="default"/>
      </w:rPr>
    </w:lvl>
  </w:abstractNum>
  <w:num w:numId="1">
    <w:abstractNumId w:val="9"/>
  </w:num>
  <w:num w:numId="2">
    <w:abstractNumId w:val="10"/>
  </w:num>
  <w:num w:numId="3">
    <w:abstractNumId w:val="1"/>
  </w:num>
  <w:num w:numId="4">
    <w:abstractNumId w:val="6"/>
  </w:num>
  <w:num w:numId="5">
    <w:abstractNumId w:val="14"/>
  </w:num>
  <w:num w:numId="6">
    <w:abstractNumId w:val="5"/>
  </w:num>
  <w:num w:numId="7">
    <w:abstractNumId w:val="12"/>
  </w:num>
  <w:num w:numId="8">
    <w:abstractNumId w:val="8"/>
  </w:num>
  <w:num w:numId="9">
    <w:abstractNumId w:val="11"/>
  </w:num>
  <w:num w:numId="10">
    <w:abstractNumId w:val="0"/>
  </w:num>
  <w:num w:numId="11">
    <w:abstractNumId w:val="2"/>
  </w:num>
  <w:num w:numId="12">
    <w:abstractNumId w:val="7"/>
  </w:num>
  <w:num w:numId="13">
    <w:abstractNumId w:val="4"/>
  </w:num>
  <w:num w:numId="14">
    <w:abstractNumId w:val="13"/>
  </w:num>
  <w:num w:numId="1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rant Hausler">
    <w15:presenceInfo w15:providerId="None" w15:userId="Grant Hausler"/>
  </w15:person>
  <w15:person w15:author="vivo-Elliah">
    <w15:presenceInfo w15:providerId="None" w15:userId="vivo-Elliah"/>
  </w15:person>
  <w15:person w15:author="Nokia">
    <w15:presenceInfo w15:providerId="None" w15:userId="Nokia"/>
  </w15:person>
  <w15:person w15:author="Jaya Rao">
    <w15:presenceInfo w15:providerId="AD" w15:userId="S::Jaya.Rao@InterDigital.com::3b516d2e-737a-42d6-9779-c54606dbed8f"/>
  </w15:person>
  <w15:person w15:author="OPPO (Qianxi)">
    <w15:presenceInfo w15:providerId="None" w15:userId="OPPO (Qianxi)"/>
  </w15:person>
  <w15:person w15:author="CATT">
    <w15:presenceInfo w15:providerId="None" w15:userId="CATT"/>
  </w15:person>
  <w15:person w15:author="ZTE_Liu Yansheng">
    <w15:presenceInfo w15:providerId="None" w15:userId="ZTE_Liu Yans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bAwNjM3MzY3MzA2tTRV0lEKTi0uzszPAykwqgUA/faNty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1B0"/>
    <w:rsid w:val="0001742C"/>
    <w:rsid w:val="000174DD"/>
    <w:rsid w:val="000177DE"/>
    <w:rsid w:val="00017AA3"/>
    <w:rsid w:val="00017D4B"/>
    <w:rsid w:val="000202D5"/>
    <w:rsid w:val="0002070C"/>
    <w:rsid w:val="00020733"/>
    <w:rsid w:val="00020D6F"/>
    <w:rsid w:val="00021047"/>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3015"/>
    <w:rsid w:val="0005302B"/>
    <w:rsid w:val="000531DA"/>
    <w:rsid w:val="00053569"/>
    <w:rsid w:val="00053AD1"/>
    <w:rsid w:val="00054202"/>
    <w:rsid w:val="00054289"/>
    <w:rsid w:val="00054674"/>
    <w:rsid w:val="000548B9"/>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AEB"/>
    <w:rsid w:val="00061C85"/>
    <w:rsid w:val="00061FA5"/>
    <w:rsid w:val="00062070"/>
    <w:rsid w:val="000620E8"/>
    <w:rsid w:val="0006268C"/>
    <w:rsid w:val="000628DE"/>
    <w:rsid w:val="0006298E"/>
    <w:rsid w:val="0006299F"/>
    <w:rsid w:val="000635E0"/>
    <w:rsid w:val="000636B7"/>
    <w:rsid w:val="00063757"/>
    <w:rsid w:val="00063EA6"/>
    <w:rsid w:val="00063F44"/>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675F3"/>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A72"/>
    <w:rsid w:val="00096BFF"/>
    <w:rsid w:val="000970E9"/>
    <w:rsid w:val="00097547"/>
    <w:rsid w:val="00097696"/>
    <w:rsid w:val="0009777A"/>
    <w:rsid w:val="000979E5"/>
    <w:rsid w:val="00097BDB"/>
    <w:rsid w:val="00097E94"/>
    <w:rsid w:val="000A0040"/>
    <w:rsid w:val="000A00F6"/>
    <w:rsid w:val="000A0165"/>
    <w:rsid w:val="000A0321"/>
    <w:rsid w:val="000A0623"/>
    <w:rsid w:val="000A0669"/>
    <w:rsid w:val="000A081B"/>
    <w:rsid w:val="000A0992"/>
    <w:rsid w:val="000A0A11"/>
    <w:rsid w:val="000A0A53"/>
    <w:rsid w:val="000A0A9C"/>
    <w:rsid w:val="000A0AE4"/>
    <w:rsid w:val="000A142C"/>
    <w:rsid w:val="000A14C8"/>
    <w:rsid w:val="000A17EC"/>
    <w:rsid w:val="000A1894"/>
    <w:rsid w:val="000A1A47"/>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9C4"/>
    <w:rsid w:val="000B7D8E"/>
    <w:rsid w:val="000C00D8"/>
    <w:rsid w:val="000C038A"/>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3D5D"/>
    <w:rsid w:val="001049EE"/>
    <w:rsid w:val="00104AF3"/>
    <w:rsid w:val="00105442"/>
    <w:rsid w:val="00105643"/>
    <w:rsid w:val="00105671"/>
    <w:rsid w:val="00105CD6"/>
    <w:rsid w:val="00105D3A"/>
    <w:rsid w:val="00105D5A"/>
    <w:rsid w:val="00105F81"/>
    <w:rsid w:val="00106246"/>
    <w:rsid w:val="00106EF1"/>
    <w:rsid w:val="00106F1C"/>
    <w:rsid w:val="001075C6"/>
    <w:rsid w:val="001078CD"/>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22"/>
    <w:rsid w:val="00126D37"/>
    <w:rsid w:val="00126EA7"/>
    <w:rsid w:val="00126FC5"/>
    <w:rsid w:val="001272BC"/>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FD2"/>
    <w:rsid w:val="00133FD8"/>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4C"/>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999"/>
    <w:rsid w:val="00153AB2"/>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8E"/>
    <w:rsid w:val="00160FE9"/>
    <w:rsid w:val="001613DB"/>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9F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95F"/>
    <w:rsid w:val="001B5B9A"/>
    <w:rsid w:val="001B5E06"/>
    <w:rsid w:val="001B6058"/>
    <w:rsid w:val="001B663E"/>
    <w:rsid w:val="001B6712"/>
    <w:rsid w:val="001B6818"/>
    <w:rsid w:val="001B68C1"/>
    <w:rsid w:val="001B72F9"/>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190"/>
    <w:rsid w:val="001E2293"/>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5DB"/>
    <w:rsid w:val="002128E9"/>
    <w:rsid w:val="00212AAE"/>
    <w:rsid w:val="00212ACD"/>
    <w:rsid w:val="002130BF"/>
    <w:rsid w:val="00213B0F"/>
    <w:rsid w:val="00213D9B"/>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C5A"/>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68A"/>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303"/>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901F9"/>
    <w:rsid w:val="0029042D"/>
    <w:rsid w:val="00290660"/>
    <w:rsid w:val="0029074E"/>
    <w:rsid w:val="0029084F"/>
    <w:rsid w:val="00290A3A"/>
    <w:rsid w:val="00290CBC"/>
    <w:rsid w:val="00290D1E"/>
    <w:rsid w:val="00291AE6"/>
    <w:rsid w:val="0029212A"/>
    <w:rsid w:val="002929D9"/>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747"/>
    <w:rsid w:val="002A7961"/>
    <w:rsid w:val="002A7AA0"/>
    <w:rsid w:val="002A7AC7"/>
    <w:rsid w:val="002A7EC2"/>
    <w:rsid w:val="002B0395"/>
    <w:rsid w:val="002B03FB"/>
    <w:rsid w:val="002B0855"/>
    <w:rsid w:val="002B0919"/>
    <w:rsid w:val="002B0D92"/>
    <w:rsid w:val="002B17B2"/>
    <w:rsid w:val="002B1B3D"/>
    <w:rsid w:val="002B1BC7"/>
    <w:rsid w:val="002B1D45"/>
    <w:rsid w:val="002B1E98"/>
    <w:rsid w:val="002B2018"/>
    <w:rsid w:val="002B23E9"/>
    <w:rsid w:val="002B259D"/>
    <w:rsid w:val="002B26A4"/>
    <w:rsid w:val="002B27A4"/>
    <w:rsid w:val="002B2CB8"/>
    <w:rsid w:val="002B3064"/>
    <w:rsid w:val="002B36D0"/>
    <w:rsid w:val="002B3BBF"/>
    <w:rsid w:val="002B4DE1"/>
    <w:rsid w:val="002B5757"/>
    <w:rsid w:val="002B5891"/>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D25"/>
    <w:rsid w:val="002E0E8A"/>
    <w:rsid w:val="002E0F14"/>
    <w:rsid w:val="002E1727"/>
    <w:rsid w:val="002E195F"/>
    <w:rsid w:val="002E1D25"/>
    <w:rsid w:val="002E20E8"/>
    <w:rsid w:val="002E2184"/>
    <w:rsid w:val="002E2188"/>
    <w:rsid w:val="002E2234"/>
    <w:rsid w:val="002E25D8"/>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593"/>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E63"/>
    <w:rsid w:val="00304EC2"/>
    <w:rsid w:val="00304F1E"/>
    <w:rsid w:val="003050E9"/>
    <w:rsid w:val="00305487"/>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5C5C"/>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B41"/>
    <w:rsid w:val="00340D29"/>
    <w:rsid w:val="00340DF1"/>
    <w:rsid w:val="00340EF3"/>
    <w:rsid w:val="00341456"/>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B61"/>
    <w:rsid w:val="00357D2F"/>
    <w:rsid w:val="00360086"/>
    <w:rsid w:val="0036047D"/>
    <w:rsid w:val="00360A87"/>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BC3"/>
    <w:rsid w:val="003E0EEC"/>
    <w:rsid w:val="003E1501"/>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F032B"/>
    <w:rsid w:val="003F0337"/>
    <w:rsid w:val="003F0717"/>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D6E"/>
    <w:rsid w:val="00442270"/>
    <w:rsid w:val="00442523"/>
    <w:rsid w:val="00442536"/>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65D"/>
    <w:rsid w:val="00462985"/>
    <w:rsid w:val="00462C70"/>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5D"/>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AF5"/>
    <w:rsid w:val="00477DF6"/>
    <w:rsid w:val="0048014B"/>
    <w:rsid w:val="0048030E"/>
    <w:rsid w:val="004807C0"/>
    <w:rsid w:val="00481483"/>
    <w:rsid w:val="004815B0"/>
    <w:rsid w:val="004815C6"/>
    <w:rsid w:val="0048190E"/>
    <w:rsid w:val="00481A21"/>
    <w:rsid w:val="00481A3B"/>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26"/>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41"/>
    <w:rsid w:val="004A27B8"/>
    <w:rsid w:val="004A2F91"/>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72D"/>
    <w:rsid w:val="004A67A1"/>
    <w:rsid w:val="004A67E8"/>
    <w:rsid w:val="004A68A3"/>
    <w:rsid w:val="004A6A60"/>
    <w:rsid w:val="004A7637"/>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1A"/>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E13"/>
    <w:rsid w:val="005112FE"/>
    <w:rsid w:val="00511306"/>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294"/>
    <w:rsid w:val="005443A2"/>
    <w:rsid w:val="0054471F"/>
    <w:rsid w:val="005448A5"/>
    <w:rsid w:val="00544D51"/>
    <w:rsid w:val="00544E87"/>
    <w:rsid w:val="005450EA"/>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BFE"/>
    <w:rsid w:val="00551E7C"/>
    <w:rsid w:val="00551F37"/>
    <w:rsid w:val="00552709"/>
    <w:rsid w:val="005527D4"/>
    <w:rsid w:val="00552CB7"/>
    <w:rsid w:val="00552EF4"/>
    <w:rsid w:val="00552FEE"/>
    <w:rsid w:val="00553232"/>
    <w:rsid w:val="00553559"/>
    <w:rsid w:val="005535E8"/>
    <w:rsid w:val="00553A74"/>
    <w:rsid w:val="00553B9B"/>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147B"/>
    <w:rsid w:val="005817F5"/>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5FB6"/>
    <w:rsid w:val="005D603F"/>
    <w:rsid w:val="005D644F"/>
    <w:rsid w:val="005D65EE"/>
    <w:rsid w:val="005D6636"/>
    <w:rsid w:val="005D66B0"/>
    <w:rsid w:val="005D6852"/>
    <w:rsid w:val="005D6A9C"/>
    <w:rsid w:val="005D6BB2"/>
    <w:rsid w:val="005D6D7D"/>
    <w:rsid w:val="005D7597"/>
    <w:rsid w:val="005D768A"/>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7537"/>
    <w:rsid w:val="005F75C8"/>
    <w:rsid w:val="005F76AB"/>
    <w:rsid w:val="005F7AA8"/>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4A4A"/>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5FF"/>
    <w:rsid w:val="00627C05"/>
    <w:rsid w:val="0063031E"/>
    <w:rsid w:val="006303C4"/>
    <w:rsid w:val="00630557"/>
    <w:rsid w:val="00630CE3"/>
    <w:rsid w:val="00630ED3"/>
    <w:rsid w:val="00630FE5"/>
    <w:rsid w:val="00631126"/>
    <w:rsid w:val="006311F3"/>
    <w:rsid w:val="0063126D"/>
    <w:rsid w:val="006315DB"/>
    <w:rsid w:val="00631625"/>
    <w:rsid w:val="0063197B"/>
    <w:rsid w:val="006324AE"/>
    <w:rsid w:val="00632529"/>
    <w:rsid w:val="006326E3"/>
    <w:rsid w:val="00633619"/>
    <w:rsid w:val="00633B59"/>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B9A"/>
    <w:rsid w:val="00652874"/>
    <w:rsid w:val="0065294B"/>
    <w:rsid w:val="00652C08"/>
    <w:rsid w:val="00652CA2"/>
    <w:rsid w:val="0065308F"/>
    <w:rsid w:val="006533FF"/>
    <w:rsid w:val="00653522"/>
    <w:rsid w:val="006539B7"/>
    <w:rsid w:val="00653B38"/>
    <w:rsid w:val="006543AB"/>
    <w:rsid w:val="006543F2"/>
    <w:rsid w:val="006545C7"/>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344"/>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E17"/>
    <w:rsid w:val="00691699"/>
    <w:rsid w:val="006916A7"/>
    <w:rsid w:val="00691705"/>
    <w:rsid w:val="0069177D"/>
    <w:rsid w:val="006919BA"/>
    <w:rsid w:val="00691BBA"/>
    <w:rsid w:val="00691C4E"/>
    <w:rsid w:val="00692422"/>
    <w:rsid w:val="0069271A"/>
    <w:rsid w:val="006929CF"/>
    <w:rsid w:val="00692BC3"/>
    <w:rsid w:val="00693817"/>
    <w:rsid w:val="00693B6F"/>
    <w:rsid w:val="00693C34"/>
    <w:rsid w:val="00693CB3"/>
    <w:rsid w:val="0069413B"/>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58"/>
    <w:rsid w:val="006A12A8"/>
    <w:rsid w:val="006A1355"/>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74"/>
    <w:rsid w:val="006B7436"/>
    <w:rsid w:val="006B7637"/>
    <w:rsid w:val="006B767B"/>
    <w:rsid w:val="006B7903"/>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BE7"/>
    <w:rsid w:val="006C2D14"/>
    <w:rsid w:val="006C3151"/>
    <w:rsid w:val="006C335A"/>
    <w:rsid w:val="006C3377"/>
    <w:rsid w:val="006C3722"/>
    <w:rsid w:val="006C4361"/>
    <w:rsid w:val="006C492D"/>
    <w:rsid w:val="006C4A55"/>
    <w:rsid w:val="006C4B05"/>
    <w:rsid w:val="006C54B9"/>
    <w:rsid w:val="006C55D6"/>
    <w:rsid w:val="006C5A8D"/>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9A6"/>
    <w:rsid w:val="006D2285"/>
    <w:rsid w:val="006D2620"/>
    <w:rsid w:val="006D2751"/>
    <w:rsid w:val="006D2C17"/>
    <w:rsid w:val="006D2D6A"/>
    <w:rsid w:val="006D2D9A"/>
    <w:rsid w:val="006D306B"/>
    <w:rsid w:val="006D3889"/>
    <w:rsid w:val="006D3B20"/>
    <w:rsid w:val="006D41DB"/>
    <w:rsid w:val="006D4281"/>
    <w:rsid w:val="006D4285"/>
    <w:rsid w:val="006D4351"/>
    <w:rsid w:val="006D4B0E"/>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8AD"/>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436"/>
    <w:rsid w:val="007047D2"/>
    <w:rsid w:val="00705341"/>
    <w:rsid w:val="0070550E"/>
    <w:rsid w:val="00705AA8"/>
    <w:rsid w:val="00705D3D"/>
    <w:rsid w:val="0070617A"/>
    <w:rsid w:val="00706207"/>
    <w:rsid w:val="0070621A"/>
    <w:rsid w:val="00706664"/>
    <w:rsid w:val="00706E33"/>
    <w:rsid w:val="00706FC6"/>
    <w:rsid w:val="00707171"/>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9D8"/>
    <w:rsid w:val="00716AA3"/>
    <w:rsid w:val="00717536"/>
    <w:rsid w:val="0071761D"/>
    <w:rsid w:val="00717BC3"/>
    <w:rsid w:val="00717BE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13F"/>
    <w:rsid w:val="00742477"/>
    <w:rsid w:val="00742879"/>
    <w:rsid w:val="007428BF"/>
    <w:rsid w:val="00742B00"/>
    <w:rsid w:val="00742FDC"/>
    <w:rsid w:val="00743193"/>
    <w:rsid w:val="00743763"/>
    <w:rsid w:val="00743ADE"/>
    <w:rsid w:val="00743DF7"/>
    <w:rsid w:val="00744414"/>
    <w:rsid w:val="0074443F"/>
    <w:rsid w:val="007444D5"/>
    <w:rsid w:val="00744860"/>
    <w:rsid w:val="00744A8E"/>
    <w:rsid w:val="00744E32"/>
    <w:rsid w:val="0074514F"/>
    <w:rsid w:val="00745259"/>
    <w:rsid w:val="00745405"/>
    <w:rsid w:val="00745630"/>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0E0A"/>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AC"/>
    <w:rsid w:val="00765597"/>
    <w:rsid w:val="00765AAC"/>
    <w:rsid w:val="00765C9D"/>
    <w:rsid w:val="00765D5E"/>
    <w:rsid w:val="007661D7"/>
    <w:rsid w:val="0076645B"/>
    <w:rsid w:val="007664CF"/>
    <w:rsid w:val="0076663C"/>
    <w:rsid w:val="00766888"/>
    <w:rsid w:val="00766BD2"/>
    <w:rsid w:val="007677E2"/>
    <w:rsid w:val="00767AC3"/>
    <w:rsid w:val="00767C1C"/>
    <w:rsid w:val="00767C33"/>
    <w:rsid w:val="00767D5B"/>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8C0"/>
    <w:rsid w:val="007939DA"/>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B2D"/>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EAE"/>
    <w:rsid w:val="007A4FF0"/>
    <w:rsid w:val="007A4FF6"/>
    <w:rsid w:val="007A59CE"/>
    <w:rsid w:val="007A5D92"/>
    <w:rsid w:val="007A5DED"/>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4F7"/>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0F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2F0A"/>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116"/>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76E"/>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B8E"/>
    <w:rsid w:val="00837029"/>
    <w:rsid w:val="00837031"/>
    <w:rsid w:val="008372AE"/>
    <w:rsid w:val="0083741B"/>
    <w:rsid w:val="00837541"/>
    <w:rsid w:val="008375A7"/>
    <w:rsid w:val="008376BF"/>
    <w:rsid w:val="008376F9"/>
    <w:rsid w:val="00837ADB"/>
    <w:rsid w:val="00837E01"/>
    <w:rsid w:val="008400F9"/>
    <w:rsid w:val="0084048D"/>
    <w:rsid w:val="008407C4"/>
    <w:rsid w:val="0084091C"/>
    <w:rsid w:val="0084096C"/>
    <w:rsid w:val="00840FC2"/>
    <w:rsid w:val="0084120B"/>
    <w:rsid w:val="008412D1"/>
    <w:rsid w:val="0084155A"/>
    <w:rsid w:val="00841BE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74C"/>
    <w:rsid w:val="00856A25"/>
    <w:rsid w:val="00856AD5"/>
    <w:rsid w:val="00856D3F"/>
    <w:rsid w:val="00856E85"/>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22"/>
    <w:rsid w:val="00880549"/>
    <w:rsid w:val="0088092D"/>
    <w:rsid w:val="0088096E"/>
    <w:rsid w:val="00880E40"/>
    <w:rsid w:val="008810BC"/>
    <w:rsid w:val="0088156E"/>
    <w:rsid w:val="00881976"/>
    <w:rsid w:val="00881A2C"/>
    <w:rsid w:val="00881B3E"/>
    <w:rsid w:val="00881BF3"/>
    <w:rsid w:val="00881D35"/>
    <w:rsid w:val="00882299"/>
    <w:rsid w:val="00882387"/>
    <w:rsid w:val="00882435"/>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C7D"/>
    <w:rsid w:val="008D6DA4"/>
    <w:rsid w:val="008D71BF"/>
    <w:rsid w:val="008D73C6"/>
    <w:rsid w:val="008D762B"/>
    <w:rsid w:val="008D770D"/>
    <w:rsid w:val="008D7893"/>
    <w:rsid w:val="008D7DF9"/>
    <w:rsid w:val="008D7FE3"/>
    <w:rsid w:val="008E0400"/>
    <w:rsid w:val="008E0518"/>
    <w:rsid w:val="008E061A"/>
    <w:rsid w:val="008E0B25"/>
    <w:rsid w:val="008E0BE4"/>
    <w:rsid w:val="008E0CF5"/>
    <w:rsid w:val="008E0D23"/>
    <w:rsid w:val="008E112E"/>
    <w:rsid w:val="008E119D"/>
    <w:rsid w:val="008E140B"/>
    <w:rsid w:val="008E14DF"/>
    <w:rsid w:val="008E184C"/>
    <w:rsid w:val="008E2759"/>
    <w:rsid w:val="008E2850"/>
    <w:rsid w:val="008E2D62"/>
    <w:rsid w:val="008E3484"/>
    <w:rsid w:val="008E359E"/>
    <w:rsid w:val="008E3873"/>
    <w:rsid w:val="008E3AE3"/>
    <w:rsid w:val="008E3DDC"/>
    <w:rsid w:val="008E3FA1"/>
    <w:rsid w:val="008E3FDC"/>
    <w:rsid w:val="008E4347"/>
    <w:rsid w:val="008E457A"/>
    <w:rsid w:val="008E4585"/>
    <w:rsid w:val="008E45E6"/>
    <w:rsid w:val="008E4821"/>
    <w:rsid w:val="008E4A07"/>
    <w:rsid w:val="008E52B8"/>
    <w:rsid w:val="008E5624"/>
    <w:rsid w:val="008E5762"/>
    <w:rsid w:val="008E5D77"/>
    <w:rsid w:val="008E5FC6"/>
    <w:rsid w:val="008E6131"/>
    <w:rsid w:val="008E63CA"/>
    <w:rsid w:val="008E6EE5"/>
    <w:rsid w:val="008E6EEA"/>
    <w:rsid w:val="008E6F15"/>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031"/>
    <w:rsid w:val="009124DB"/>
    <w:rsid w:val="00912562"/>
    <w:rsid w:val="00912668"/>
    <w:rsid w:val="00912CEC"/>
    <w:rsid w:val="00912D27"/>
    <w:rsid w:val="00913254"/>
    <w:rsid w:val="009134B3"/>
    <w:rsid w:val="00913596"/>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8B"/>
    <w:rsid w:val="0093148C"/>
    <w:rsid w:val="009319B4"/>
    <w:rsid w:val="00931B89"/>
    <w:rsid w:val="00931E24"/>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DF9"/>
    <w:rsid w:val="00941060"/>
    <w:rsid w:val="0094120A"/>
    <w:rsid w:val="00941D26"/>
    <w:rsid w:val="00941D34"/>
    <w:rsid w:val="0094231A"/>
    <w:rsid w:val="009423EB"/>
    <w:rsid w:val="00942519"/>
    <w:rsid w:val="009427BE"/>
    <w:rsid w:val="00942C98"/>
    <w:rsid w:val="00942D80"/>
    <w:rsid w:val="00942F76"/>
    <w:rsid w:val="00943590"/>
    <w:rsid w:val="0094377B"/>
    <w:rsid w:val="0094380A"/>
    <w:rsid w:val="00943AFF"/>
    <w:rsid w:val="00943B0A"/>
    <w:rsid w:val="00943BD8"/>
    <w:rsid w:val="0094459B"/>
    <w:rsid w:val="00944622"/>
    <w:rsid w:val="00944F0D"/>
    <w:rsid w:val="00945008"/>
    <w:rsid w:val="009453CD"/>
    <w:rsid w:val="00945618"/>
    <w:rsid w:val="00945B85"/>
    <w:rsid w:val="00945C34"/>
    <w:rsid w:val="00945D9E"/>
    <w:rsid w:val="00945E7C"/>
    <w:rsid w:val="00946292"/>
    <w:rsid w:val="009462A3"/>
    <w:rsid w:val="00946449"/>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C6B"/>
    <w:rsid w:val="00951DE0"/>
    <w:rsid w:val="00951E18"/>
    <w:rsid w:val="00951E32"/>
    <w:rsid w:val="00951EEF"/>
    <w:rsid w:val="00952430"/>
    <w:rsid w:val="00952B12"/>
    <w:rsid w:val="00952D63"/>
    <w:rsid w:val="00952DA0"/>
    <w:rsid w:val="00952DF0"/>
    <w:rsid w:val="00953C59"/>
    <w:rsid w:val="00953EB7"/>
    <w:rsid w:val="00954124"/>
    <w:rsid w:val="009541DF"/>
    <w:rsid w:val="009551C8"/>
    <w:rsid w:val="0095553D"/>
    <w:rsid w:val="0095575D"/>
    <w:rsid w:val="00955894"/>
    <w:rsid w:val="00955A86"/>
    <w:rsid w:val="00955C43"/>
    <w:rsid w:val="009560A5"/>
    <w:rsid w:val="00956254"/>
    <w:rsid w:val="00956801"/>
    <w:rsid w:val="009575E6"/>
    <w:rsid w:val="00957760"/>
    <w:rsid w:val="009577B6"/>
    <w:rsid w:val="00957F89"/>
    <w:rsid w:val="009600BA"/>
    <w:rsid w:val="00960A13"/>
    <w:rsid w:val="00960AEF"/>
    <w:rsid w:val="0096159E"/>
    <w:rsid w:val="009615D7"/>
    <w:rsid w:val="00961734"/>
    <w:rsid w:val="00961921"/>
    <w:rsid w:val="00961B54"/>
    <w:rsid w:val="00961BAA"/>
    <w:rsid w:val="00961F05"/>
    <w:rsid w:val="00962947"/>
    <w:rsid w:val="00962D34"/>
    <w:rsid w:val="0096355E"/>
    <w:rsid w:val="009636B6"/>
    <w:rsid w:val="009639E7"/>
    <w:rsid w:val="009639FA"/>
    <w:rsid w:val="00963B30"/>
    <w:rsid w:val="00964134"/>
    <w:rsid w:val="00964392"/>
    <w:rsid w:val="009644A7"/>
    <w:rsid w:val="009644E0"/>
    <w:rsid w:val="0096467A"/>
    <w:rsid w:val="00964706"/>
    <w:rsid w:val="0096472B"/>
    <w:rsid w:val="0096486C"/>
    <w:rsid w:val="009648F6"/>
    <w:rsid w:val="00964A0C"/>
    <w:rsid w:val="00965379"/>
    <w:rsid w:val="00965525"/>
    <w:rsid w:val="0096590F"/>
    <w:rsid w:val="0096595B"/>
    <w:rsid w:val="00965C57"/>
    <w:rsid w:val="0096657B"/>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B05"/>
    <w:rsid w:val="00972D9E"/>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442"/>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33"/>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31"/>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523"/>
    <w:rsid w:val="00A13741"/>
    <w:rsid w:val="00A13E64"/>
    <w:rsid w:val="00A143A1"/>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C6"/>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775"/>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FF1"/>
    <w:rsid w:val="00A8065E"/>
    <w:rsid w:val="00A808DC"/>
    <w:rsid w:val="00A80B6B"/>
    <w:rsid w:val="00A80B6D"/>
    <w:rsid w:val="00A80BFD"/>
    <w:rsid w:val="00A8125C"/>
    <w:rsid w:val="00A81C08"/>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BF9"/>
    <w:rsid w:val="00A96D6B"/>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8C8"/>
    <w:rsid w:val="00AA3F5F"/>
    <w:rsid w:val="00AA4179"/>
    <w:rsid w:val="00AA42E2"/>
    <w:rsid w:val="00AA434B"/>
    <w:rsid w:val="00AA4874"/>
    <w:rsid w:val="00AA4AF4"/>
    <w:rsid w:val="00AA4C73"/>
    <w:rsid w:val="00AA4CAA"/>
    <w:rsid w:val="00AA5543"/>
    <w:rsid w:val="00AA5582"/>
    <w:rsid w:val="00AA56EC"/>
    <w:rsid w:val="00AA5C23"/>
    <w:rsid w:val="00AA5CF0"/>
    <w:rsid w:val="00AA5D49"/>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822"/>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6A3"/>
    <w:rsid w:val="00B22706"/>
    <w:rsid w:val="00B22C92"/>
    <w:rsid w:val="00B22FA0"/>
    <w:rsid w:val="00B22FC2"/>
    <w:rsid w:val="00B23184"/>
    <w:rsid w:val="00B23481"/>
    <w:rsid w:val="00B23498"/>
    <w:rsid w:val="00B237C9"/>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AF"/>
    <w:rsid w:val="00B31048"/>
    <w:rsid w:val="00B315CB"/>
    <w:rsid w:val="00B318BF"/>
    <w:rsid w:val="00B32097"/>
    <w:rsid w:val="00B322AF"/>
    <w:rsid w:val="00B324DF"/>
    <w:rsid w:val="00B32CE0"/>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9B0"/>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3CD7"/>
    <w:rsid w:val="00B54419"/>
    <w:rsid w:val="00B5478E"/>
    <w:rsid w:val="00B548C5"/>
    <w:rsid w:val="00B54EA8"/>
    <w:rsid w:val="00B54F20"/>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AC3"/>
    <w:rsid w:val="00B64005"/>
    <w:rsid w:val="00B64B08"/>
    <w:rsid w:val="00B65434"/>
    <w:rsid w:val="00B657CF"/>
    <w:rsid w:val="00B6582E"/>
    <w:rsid w:val="00B65982"/>
    <w:rsid w:val="00B65FA7"/>
    <w:rsid w:val="00B6683C"/>
    <w:rsid w:val="00B66889"/>
    <w:rsid w:val="00B66972"/>
    <w:rsid w:val="00B6698B"/>
    <w:rsid w:val="00B66B19"/>
    <w:rsid w:val="00B66D69"/>
    <w:rsid w:val="00B6707F"/>
    <w:rsid w:val="00B670B1"/>
    <w:rsid w:val="00B67263"/>
    <w:rsid w:val="00B674D0"/>
    <w:rsid w:val="00B67606"/>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8E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336"/>
    <w:rsid w:val="00BD6614"/>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82B"/>
    <w:rsid w:val="00BE3C62"/>
    <w:rsid w:val="00BE40B5"/>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83"/>
    <w:rsid w:val="00C1643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D41"/>
    <w:rsid w:val="00C232E9"/>
    <w:rsid w:val="00C23607"/>
    <w:rsid w:val="00C23A6E"/>
    <w:rsid w:val="00C23DE7"/>
    <w:rsid w:val="00C23FA2"/>
    <w:rsid w:val="00C240CA"/>
    <w:rsid w:val="00C2418A"/>
    <w:rsid w:val="00C2450E"/>
    <w:rsid w:val="00C2479A"/>
    <w:rsid w:val="00C24CD1"/>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B25"/>
    <w:rsid w:val="00C42E4D"/>
    <w:rsid w:val="00C435BD"/>
    <w:rsid w:val="00C436FC"/>
    <w:rsid w:val="00C43BD1"/>
    <w:rsid w:val="00C43BED"/>
    <w:rsid w:val="00C43E9B"/>
    <w:rsid w:val="00C4473E"/>
    <w:rsid w:val="00C4490A"/>
    <w:rsid w:val="00C45114"/>
    <w:rsid w:val="00C452D9"/>
    <w:rsid w:val="00C45C37"/>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227C"/>
    <w:rsid w:val="00C72C5A"/>
    <w:rsid w:val="00C72E0F"/>
    <w:rsid w:val="00C72FEC"/>
    <w:rsid w:val="00C73BEB"/>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51C"/>
    <w:rsid w:val="00CC4B12"/>
    <w:rsid w:val="00CC4B2C"/>
    <w:rsid w:val="00CC4B49"/>
    <w:rsid w:val="00CC4BB3"/>
    <w:rsid w:val="00CC5026"/>
    <w:rsid w:val="00CC5325"/>
    <w:rsid w:val="00CC56F7"/>
    <w:rsid w:val="00CC5802"/>
    <w:rsid w:val="00CC58B1"/>
    <w:rsid w:val="00CC5AFA"/>
    <w:rsid w:val="00CC5B44"/>
    <w:rsid w:val="00CC618B"/>
    <w:rsid w:val="00CC6223"/>
    <w:rsid w:val="00CC64B4"/>
    <w:rsid w:val="00CC66DC"/>
    <w:rsid w:val="00CC67C6"/>
    <w:rsid w:val="00CC693B"/>
    <w:rsid w:val="00CC6DC0"/>
    <w:rsid w:val="00CC711C"/>
    <w:rsid w:val="00CC7C23"/>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E01DF"/>
    <w:rsid w:val="00CE0546"/>
    <w:rsid w:val="00CE0680"/>
    <w:rsid w:val="00CE0AC7"/>
    <w:rsid w:val="00CE0AF0"/>
    <w:rsid w:val="00CE0F09"/>
    <w:rsid w:val="00CE13B9"/>
    <w:rsid w:val="00CE13C1"/>
    <w:rsid w:val="00CE14EA"/>
    <w:rsid w:val="00CE161F"/>
    <w:rsid w:val="00CE171C"/>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82E"/>
    <w:rsid w:val="00CE5841"/>
    <w:rsid w:val="00CE58BC"/>
    <w:rsid w:val="00CE5B08"/>
    <w:rsid w:val="00CE5F67"/>
    <w:rsid w:val="00CE6727"/>
    <w:rsid w:val="00CE7AC1"/>
    <w:rsid w:val="00CE7AED"/>
    <w:rsid w:val="00CE7C1F"/>
    <w:rsid w:val="00CE7D5A"/>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3844"/>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29F2"/>
    <w:rsid w:val="00D3307A"/>
    <w:rsid w:val="00D334C3"/>
    <w:rsid w:val="00D3368E"/>
    <w:rsid w:val="00D3387C"/>
    <w:rsid w:val="00D3398E"/>
    <w:rsid w:val="00D33B03"/>
    <w:rsid w:val="00D33C61"/>
    <w:rsid w:val="00D340CA"/>
    <w:rsid w:val="00D34492"/>
    <w:rsid w:val="00D349C2"/>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2A0"/>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0E3"/>
    <w:rsid w:val="00D570FB"/>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6171"/>
    <w:rsid w:val="00D6623C"/>
    <w:rsid w:val="00D66481"/>
    <w:rsid w:val="00D66B2D"/>
    <w:rsid w:val="00D66FD5"/>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226"/>
    <w:rsid w:val="00D7448C"/>
    <w:rsid w:val="00D744C6"/>
    <w:rsid w:val="00D74653"/>
    <w:rsid w:val="00D7489E"/>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475"/>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62B"/>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977"/>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7B4"/>
    <w:rsid w:val="00DD4A74"/>
    <w:rsid w:val="00DD4CFE"/>
    <w:rsid w:val="00DD4E58"/>
    <w:rsid w:val="00DD4E74"/>
    <w:rsid w:val="00DD5354"/>
    <w:rsid w:val="00DD54D2"/>
    <w:rsid w:val="00DD55AA"/>
    <w:rsid w:val="00DD55F7"/>
    <w:rsid w:val="00DD59B7"/>
    <w:rsid w:val="00DD6AD9"/>
    <w:rsid w:val="00DD6E43"/>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D66"/>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63E"/>
    <w:rsid w:val="00DF1643"/>
    <w:rsid w:val="00DF16C1"/>
    <w:rsid w:val="00DF1E24"/>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76"/>
    <w:rsid w:val="00E11C9E"/>
    <w:rsid w:val="00E11CCB"/>
    <w:rsid w:val="00E11D73"/>
    <w:rsid w:val="00E11EFD"/>
    <w:rsid w:val="00E12441"/>
    <w:rsid w:val="00E12952"/>
    <w:rsid w:val="00E130B1"/>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1106"/>
    <w:rsid w:val="00E3113C"/>
    <w:rsid w:val="00E316A1"/>
    <w:rsid w:val="00E31746"/>
    <w:rsid w:val="00E317E3"/>
    <w:rsid w:val="00E31CF7"/>
    <w:rsid w:val="00E31D09"/>
    <w:rsid w:val="00E31ED3"/>
    <w:rsid w:val="00E323CA"/>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5F0B"/>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57E3E"/>
    <w:rsid w:val="00E60027"/>
    <w:rsid w:val="00E60045"/>
    <w:rsid w:val="00E60871"/>
    <w:rsid w:val="00E60EC4"/>
    <w:rsid w:val="00E61280"/>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AB4"/>
    <w:rsid w:val="00E65B13"/>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3E48"/>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EA2"/>
    <w:rsid w:val="00E80040"/>
    <w:rsid w:val="00E8008F"/>
    <w:rsid w:val="00E800AE"/>
    <w:rsid w:val="00E800F0"/>
    <w:rsid w:val="00E806B6"/>
    <w:rsid w:val="00E80938"/>
    <w:rsid w:val="00E80DA4"/>
    <w:rsid w:val="00E8123A"/>
    <w:rsid w:val="00E812F9"/>
    <w:rsid w:val="00E814B9"/>
    <w:rsid w:val="00E81DD4"/>
    <w:rsid w:val="00E8206C"/>
    <w:rsid w:val="00E82126"/>
    <w:rsid w:val="00E82383"/>
    <w:rsid w:val="00E825DA"/>
    <w:rsid w:val="00E82826"/>
    <w:rsid w:val="00E82CCD"/>
    <w:rsid w:val="00E82D38"/>
    <w:rsid w:val="00E82FD9"/>
    <w:rsid w:val="00E83D57"/>
    <w:rsid w:val="00E8418F"/>
    <w:rsid w:val="00E84322"/>
    <w:rsid w:val="00E84346"/>
    <w:rsid w:val="00E84509"/>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6BC"/>
    <w:rsid w:val="00E91806"/>
    <w:rsid w:val="00E91A55"/>
    <w:rsid w:val="00E91ACC"/>
    <w:rsid w:val="00E91F6F"/>
    <w:rsid w:val="00E92428"/>
    <w:rsid w:val="00E9295C"/>
    <w:rsid w:val="00E929DA"/>
    <w:rsid w:val="00E92A57"/>
    <w:rsid w:val="00E92A9C"/>
    <w:rsid w:val="00E92FA1"/>
    <w:rsid w:val="00E93762"/>
    <w:rsid w:val="00E937F9"/>
    <w:rsid w:val="00E93A80"/>
    <w:rsid w:val="00E93C55"/>
    <w:rsid w:val="00E93D4D"/>
    <w:rsid w:val="00E94436"/>
    <w:rsid w:val="00E944C8"/>
    <w:rsid w:val="00E944D6"/>
    <w:rsid w:val="00E94579"/>
    <w:rsid w:val="00E946F8"/>
    <w:rsid w:val="00E94A61"/>
    <w:rsid w:val="00E94A76"/>
    <w:rsid w:val="00E94EBF"/>
    <w:rsid w:val="00E94EF7"/>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3884"/>
    <w:rsid w:val="00EA38C0"/>
    <w:rsid w:val="00EA3CC0"/>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ECA"/>
    <w:rsid w:val="00EC205E"/>
    <w:rsid w:val="00EC2085"/>
    <w:rsid w:val="00EC2194"/>
    <w:rsid w:val="00EC21F9"/>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75ED"/>
    <w:rsid w:val="00EC78B8"/>
    <w:rsid w:val="00EC7A38"/>
    <w:rsid w:val="00EC7D41"/>
    <w:rsid w:val="00EC7E86"/>
    <w:rsid w:val="00EC7FEC"/>
    <w:rsid w:val="00ED025C"/>
    <w:rsid w:val="00ED0B8E"/>
    <w:rsid w:val="00ED0CD3"/>
    <w:rsid w:val="00ED1096"/>
    <w:rsid w:val="00ED10DD"/>
    <w:rsid w:val="00ED11DC"/>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99F"/>
    <w:rsid w:val="00EE5DDF"/>
    <w:rsid w:val="00EE60C0"/>
    <w:rsid w:val="00EE639C"/>
    <w:rsid w:val="00EE64C0"/>
    <w:rsid w:val="00EE685F"/>
    <w:rsid w:val="00EE69A0"/>
    <w:rsid w:val="00EE69B3"/>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DC7"/>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C33"/>
    <w:rsid w:val="00F04CAC"/>
    <w:rsid w:val="00F04EBA"/>
    <w:rsid w:val="00F04F54"/>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37A71"/>
    <w:rsid w:val="00F402A2"/>
    <w:rsid w:val="00F4048A"/>
    <w:rsid w:val="00F40C1C"/>
    <w:rsid w:val="00F41570"/>
    <w:rsid w:val="00F41637"/>
    <w:rsid w:val="00F416B9"/>
    <w:rsid w:val="00F41974"/>
    <w:rsid w:val="00F41C27"/>
    <w:rsid w:val="00F4215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22E"/>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233"/>
    <w:rsid w:val="00F8045E"/>
    <w:rsid w:val="00F80483"/>
    <w:rsid w:val="00F806B6"/>
    <w:rsid w:val="00F80CD0"/>
    <w:rsid w:val="00F81172"/>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DBE"/>
    <w:rsid w:val="00F92C5C"/>
    <w:rsid w:val="00F92ED8"/>
    <w:rsid w:val="00F93203"/>
    <w:rsid w:val="00F932A1"/>
    <w:rsid w:val="00F93889"/>
    <w:rsid w:val="00F93E35"/>
    <w:rsid w:val="00F9414E"/>
    <w:rsid w:val="00F943D5"/>
    <w:rsid w:val="00F94415"/>
    <w:rsid w:val="00F9443A"/>
    <w:rsid w:val="00F9455E"/>
    <w:rsid w:val="00F9462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677"/>
    <w:rsid w:val="00FE0B0E"/>
    <w:rsid w:val="00FE0F4C"/>
    <w:rsid w:val="00FE1630"/>
    <w:rsid w:val="00FE19B3"/>
    <w:rsid w:val="00FE1C50"/>
    <w:rsid w:val="00FE20BF"/>
    <w:rsid w:val="00FE2144"/>
    <w:rsid w:val="00FE229F"/>
    <w:rsid w:val="00FE2368"/>
    <w:rsid w:val="00FE2ABF"/>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6A4"/>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CF00E58"/>
    <w:rsid w:val="4DB32FA2"/>
    <w:rsid w:val="5CCF41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99"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iPriority="99" w:semiHidden="0" w:name="HTML Preformatted"/>
    <w:lsdException w:unhideWhenUsed="0" w:uiPriority="0" w:semiHidden="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jc w:val="both"/>
    </w:pPr>
    <w:rPr>
      <w:rFonts w:ascii="Times New Roman" w:hAnsi="Times New Roman" w:eastAsia="Malgun Gothic" w:cs="Times New Roman"/>
      <w:lang w:val="en-GB" w:eastAsia="en-US" w:bidi="ar-SA"/>
    </w:rPr>
  </w:style>
  <w:style w:type="paragraph" w:styleId="2">
    <w:name w:val="heading 1"/>
    <w:next w:val="1"/>
    <w:link w:val="134"/>
    <w:qFormat/>
    <w:uiPriority w:val="0"/>
    <w:pPr>
      <w:keepNext/>
      <w:keepLines/>
      <w:spacing w:before="240" w:after="180"/>
      <w:ind w:left="1134" w:hanging="1134"/>
      <w:outlineLvl w:val="0"/>
    </w:pPr>
    <w:rPr>
      <w:rFonts w:ascii="Arial" w:hAnsi="Arial" w:eastAsia="Malgun Gothic" w:cs="Times New Roman"/>
      <w:sz w:val="32"/>
      <w:lang w:val="en-GB" w:eastAsia="en-US" w:bidi="ar-SA"/>
    </w:rPr>
  </w:style>
  <w:style w:type="paragraph" w:styleId="3">
    <w:name w:val="heading 2"/>
    <w:basedOn w:val="2"/>
    <w:next w:val="1"/>
    <w:link w:val="122"/>
    <w:qFormat/>
    <w:uiPriority w:val="0"/>
    <w:pPr>
      <w:spacing w:before="180"/>
      <w:outlineLvl w:val="1"/>
    </w:pPr>
    <w:rPr>
      <w:sz w:val="28"/>
    </w:rPr>
  </w:style>
  <w:style w:type="paragraph" w:styleId="4">
    <w:name w:val="heading 3"/>
    <w:basedOn w:val="3"/>
    <w:next w:val="1"/>
    <w:qFormat/>
    <w:uiPriority w:val="0"/>
    <w:pPr>
      <w:spacing w:before="120"/>
      <w:outlineLvl w:val="2"/>
    </w:pPr>
    <w:rPr>
      <w:sz w:val="24"/>
    </w:rPr>
  </w:style>
  <w:style w:type="paragraph" w:styleId="5">
    <w:name w:val="heading 4"/>
    <w:basedOn w:val="4"/>
    <w:next w:val="1"/>
    <w:link w:val="105"/>
    <w:qFormat/>
    <w:uiPriority w:val="0"/>
    <w:pPr>
      <w:ind w:left="1418" w:hanging="1418"/>
      <w:outlineLvl w:val="3"/>
    </w:pPr>
    <w:rPr>
      <w:sz w:val="22"/>
    </w:rPr>
  </w:style>
  <w:style w:type="paragraph" w:styleId="6">
    <w:name w:val="heading 5"/>
    <w:basedOn w:val="5"/>
    <w:next w:val="1"/>
    <w:qFormat/>
    <w:uiPriority w:val="0"/>
    <w:pPr>
      <w:ind w:left="1701" w:hanging="1701"/>
      <w:outlineLvl w:val="4"/>
    </w:p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Malgun Gothic"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3"/>
    <w:unhideWhenUsed/>
    <w:qFormat/>
    <w:uiPriority w:val="35"/>
    <w:pPr>
      <w:spacing w:after="200"/>
      <w:jc w:val="center"/>
    </w:pPr>
    <w:rPr>
      <w:b/>
      <w:bCs/>
      <w:sz w:val="18"/>
      <w:szCs w:val="18"/>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142"/>
    <w:semiHidden/>
    <w:qFormat/>
    <w:uiPriority w:val="0"/>
  </w:style>
  <w:style w:type="paragraph" w:styleId="31">
    <w:name w:val="Body Text"/>
    <w:basedOn w:val="1"/>
    <w:link w:val="106"/>
    <w:qFormat/>
    <w:uiPriority w:val="0"/>
    <w:pPr>
      <w:overflowPunct w:val="0"/>
      <w:autoSpaceDE w:val="0"/>
      <w:autoSpaceDN w:val="0"/>
      <w:adjustRightInd w:val="0"/>
      <w:spacing w:after="120"/>
      <w:textAlignment w:val="baseline"/>
    </w:pPr>
    <w:rPr>
      <w:rFonts w:ascii="Times" w:hAnsi="Times" w:eastAsia="MS Mincho"/>
      <w:szCs w:val="24"/>
    </w:rPr>
  </w:style>
  <w:style w:type="paragraph" w:styleId="32">
    <w:name w:val="List Bullet 5"/>
    <w:basedOn w:val="24"/>
    <w:qFormat/>
    <w:uiPriority w:val="0"/>
    <w:pPr>
      <w:ind w:left="1702"/>
    </w:pPr>
  </w:style>
  <w:style w:type="paragraph" w:styleId="33">
    <w:name w:val="toc 8"/>
    <w:basedOn w:val="21"/>
    <w:next w:val="1"/>
    <w:semiHidden/>
    <w:qFormat/>
    <w:uiPriority w:val="0"/>
    <w:pPr>
      <w:spacing w:before="180"/>
      <w:ind w:left="2693" w:hanging="2693"/>
    </w:pPr>
    <w:rPr>
      <w:b/>
    </w:rPr>
  </w:style>
  <w:style w:type="paragraph" w:styleId="34">
    <w:name w:val="endnote text"/>
    <w:basedOn w:val="1"/>
    <w:link w:val="102"/>
    <w:qFormat/>
    <w:uiPriority w:val="0"/>
    <w:pPr>
      <w:spacing w:after="0"/>
    </w:pPr>
  </w:style>
  <w:style w:type="paragraph" w:styleId="35">
    <w:name w:val="Balloon Text"/>
    <w:basedOn w:val="1"/>
    <w:semiHidden/>
    <w:qFormat/>
    <w:uiPriority w:val="0"/>
    <w:rPr>
      <w:rFonts w:ascii="Tahoma" w:hAnsi="Tahoma" w:cs="Tahoma"/>
      <w:sz w:val="16"/>
      <w:szCs w:val="16"/>
    </w:rPr>
  </w:style>
  <w:style w:type="paragraph" w:styleId="36">
    <w:name w:val="footer"/>
    <w:basedOn w:val="37"/>
    <w:link w:val="117"/>
    <w:qFormat/>
    <w:uiPriority w:val="99"/>
    <w:pPr>
      <w:jc w:val="center"/>
    </w:pPr>
    <w:rPr>
      <w:i/>
    </w:rPr>
  </w:style>
  <w:style w:type="paragraph" w:styleId="37">
    <w:name w:val="header"/>
    <w:qFormat/>
    <w:uiPriority w:val="0"/>
    <w:pPr>
      <w:widowControl w:val="0"/>
    </w:pPr>
    <w:rPr>
      <w:rFonts w:ascii="Arial" w:hAnsi="Arial" w:eastAsia="Malgun Gothic" w:cs="Times New Roman"/>
      <w:b/>
      <w:sz w:val="18"/>
      <w:lang w:val="en-GB" w:eastAsia="en-US" w:bidi="ar-SA"/>
    </w:rPr>
  </w:style>
  <w:style w:type="paragraph" w:styleId="38">
    <w:name w:val="footnote text"/>
    <w:basedOn w:val="1"/>
    <w:link w:val="157"/>
    <w:qFormat/>
    <w:uiPriority w:val="99"/>
    <w:pPr>
      <w:keepLines/>
      <w:spacing w:after="0"/>
      <w:ind w:left="454" w:hanging="454"/>
    </w:pPr>
    <w:rPr>
      <w:sz w:val="16"/>
    </w:rPr>
  </w:style>
  <w:style w:type="paragraph" w:styleId="39">
    <w:name w:val="List 5"/>
    <w:basedOn w:val="40"/>
    <w:qFormat/>
    <w:uiPriority w:val="0"/>
    <w:pPr>
      <w:ind w:left="1702"/>
    </w:pPr>
  </w:style>
  <w:style w:type="paragraph" w:styleId="40">
    <w:name w:val="List 4"/>
    <w:basedOn w:val="12"/>
    <w:qFormat/>
    <w:uiPriority w:val="0"/>
    <w:pPr>
      <w:ind w:left="1418"/>
    </w:pPr>
  </w:style>
  <w:style w:type="paragraph" w:styleId="41">
    <w:name w:val="toc 9"/>
    <w:basedOn w:val="33"/>
    <w:next w:val="1"/>
    <w:semiHidden/>
    <w:qFormat/>
    <w:uiPriority w:val="0"/>
    <w:pPr>
      <w:ind w:left="1418" w:hanging="1418"/>
    </w:pPr>
  </w:style>
  <w:style w:type="paragraph" w:styleId="42">
    <w:name w:val="HTML Preformatted"/>
    <w:basedOn w:val="1"/>
    <w:link w:val="129"/>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eastAsia="Times New Roman" w:cs="Courier New"/>
      <w:lang w:eastAsia="en-GB"/>
    </w:rPr>
  </w:style>
  <w:style w:type="paragraph" w:styleId="43">
    <w:name w:val="Normal (Web)"/>
    <w:basedOn w:val="1"/>
    <w:unhideWhenUsed/>
    <w:qFormat/>
    <w:uiPriority w:val="99"/>
    <w:pPr>
      <w:spacing w:before="100" w:beforeAutospacing="1" w:after="100" w:afterAutospacing="1"/>
      <w:jc w:val="left"/>
    </w:pPr>
    <w:rPr>
      <w:rFonts w:eastAsia="Times New Roman"/>
      <w:sz w:val="24"/>
      <w:szCs w:val="24"/>
      <w:lang w:eastAsia="en-GB"/>
    </w:rPr>
  </w:style>
  <w:style w:type="paragraph" w:styleId="44">
    <w:name w:val="index 1"/>
    <w:basedOn w:val="1"/>
    <w:next w:val="1"/>
    <w:semiHidden/>
    <w:qFormat/>
    <w:uiPriority w:val="0"/>
    <w:pPr>
      <w:keepLines/>
      <w:spacing w:after="0"/>
    </w:pPr>
  </w:style>
  <w:style w:type="paragraph" w:styleId="45">
    <w:name w:val="index 2"/>
    <w:basedOn w:val="44"/>
    <w:next w:val="1"/>
    <w:semiHidden/>
    <w:qFormat/>
    <w:uiPriority w:val="0"/>
    <w:pPr>
      <w:ind w:left="284"/>
    </w:pPr>
  </w:style>
  <w:style w:type="paragraph" w:styleId="46">
    <w:name w:val="annotation subject"/>
    <w:basedOn w:val="30"/>
    <w:next w:val="30"/>
    <w:semiHidden/>
    <w:qFormat/>
    <w:uiPriority w:val="0"/>
    <w:rPr>
      <w:b/>
      <w:bCs/>
    </w:rPr>
  </w:style>
  <w:style w:type="table" w:styleId="48">
    <w:name w:val="Table Grid"/>
    <w:basedOn w:val="4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basedOn w:val="49"/>
    <w:qFormat/>
    <w:uiPriority w:val="0"/>
    <w:rPr>
      <w:b/>
      <w:bCs/>
    </w:rPr>
  </w:style>
  <w:style w:type="character" w:styleId="51">
    <w:name w:val="endnote reference"/>
    <w:uiPriority w:val="0"/>
    <w:rPr>
      <w:vertAlign w:val="superscript"/>
    </w:rPr>
  </w:style>
  <w:style w:type="character" w:styleId="52">
    <w:name w:val="FollowedHyperlink"/>
    <w:uiPriority w:val="0"/>
    <w:rPr>
      <w:color w:val="800080"/>
      <w:u w:val="single"/>
    </w:rPr>
  </w:style>
  <w:style w:type="character" w:styleId="53">
    <w:name w:val="Hyperlink"/>
    <w:qFormat/>
    <w:uiPriority w:val="99"/>
    <w:rPr>
      <w:color w:val="0000FF"/>
      <w:u w:val="single"/>
    </w:rPr>
  </w:style>
  <w:style w:type="character" w:styleId="54">
    <w:name w:val="annotation reference"/>
    <w:semiHidden/>
    <w:qFormat/>
    <w:uiPriority w:val="0"/>
    <w:rPr>
      <w:sz w:val="16"/>
    </w:rPr>
  </w:style>
  <w:style w:type="character" w:styleId="55">
    <w:name w:val="footnote reference"/>
    <w:qFormat/>
    <w:uiPriority w:val="99"/>
    <w:rPr>
      <w:b/>
      <w:position w:val="6"/>
      <w:sz w:val="16"/>
    </w:rPr>
  </w:style>
  <w:style w:type="paragraph" w:customStyle="1" w:styleId="56">
    <w:name w:val="ZT"/>
    <w:qFormat/>
    <w:uiPriority w:val="0"/>
    <w:pPr>
      <w:framePr w:wrap="notBeside" w:vAnchor="margin" w:hAnchor="margin" w:yAlign="center"/>
      <w:widowControl w:val="0"/>
      <w:spacing w:line="240" w:lineRule="atLeast"/>
      <w:jc w:val="right"/>
    </w:pPr>
    <w:rPr>
      <w:rFonts w:ascii="Arial" w:hAnsi="Arial" w:eastAsia="Malgun Gothic" w:cs="Times New Roman"/>
      <w:b/>
      <w:sz w:val="34"/>
      <w:lang w:val="en-GB" w:eastAsia="en-US" w:bidi="ar-SA"/>
    </w:rPr>
  </w:style>
  <w:style w:type="paragraph" w:customStyle="1" w:styleId="57">
    <w:name w:val="ZH"/>
    <w:qFormat/>
    <w:uiPriority w:val="0"/>
    <w:pPr>
      <w:framePr w:wrap="notBeside" w:vAnchor="page" w:hAnchor="margin" w:xAlign="center" w:y="6805"/>
      <w:widowControl w:val="0"/>
    </w:pPr>
    <w:rPr>
      <w:rFonts w:ascii="Arial" w:hAnsi="Arial" w:eastAsia="Malgun Gothic" w:cs="Times New Roman"/>
      <w:lang w:val="en-GB" w:eastAsia="en-US" w:bidi="ar-SA"/>
    </w:rPr>
  </w:style>
  <w:style w:type="paragraph" w:customStyle="1" w:styleId="58">
    <w:name w:val="TT"/>
    <w:basedOn w:val="2"/>
    <w:next w:val="1"/>
    <w:qFormat/>
    <w:uiPriority w:val="0"/>
    <w:pPr>
      <w:outlineLvl w:val="9"/>
    </w:pPr>
  </w:style>
  <w:style w:type="paragraph" w:customStyle="1" w:styleId="59">
    <w:name w:val="TAH"/>
    <w:basedOn w:val="60"/>
    <w:link w:val="115"/>
    <w:qFormat/>
    <w:uiPriority w:val="0"/>
    <w:rPr>
      <w:b/>
    </w:rPr>
  </w:style>
  <w:style w:type="paragraph" w:customStyle="1" w:styleId="60">
    <w:name w:val="TAC"/>
    <w:basedOn w:val="61"/>
    <w:link w:val="143"/>
    <w:qFormat/>
    <w:uiPriority w:val="0"/>
    <w:pPr>
      <w:jc w:val="center"/>
    </w:pPr>
  </w:style>
  <w:style w:type="paragraph" w:customStyle="1" w:styleId="61">
    <w:name w:val="TAL"/>
    <w:basedOn w:val="1"/>
    <w:link w:val="93"/>
    <w:qFormat/>
    <w:uiPriority w:val="0"/>
    <w:pPr>
      <w:keepNext/>
      <w:keepLines/>
      <w:spacing w:after="0"/>
    </w:pPr>
    <w:rPr>
      <w:rFonts w:ascii="Arial" w:hAnsi="Arial"/>
      <w:sz w:val="18"/>
      <w:lang w:val="zh-CN"/>
    </w:rPr>
  </w:style>
  <w:style w:type="paragraph" w:customStyle="1" w:styleId="62">
    <w:name w:val="TF"/>
    <w:basedOn w:val="63"/>
    <w:link w:val="152"/>
    <w:qFormat/>
    <w:uiPriority w:val="0"/>
    <w:pPr>
      <w:keepNext w:val="0"/>
      <w:spacing w:before="0" w:after="240"/>
    </w:pPr>
  </w:style>
  <w:style w:type="paragraph" w:customStyle="1" w:styleId="63">
    <w:name w:val="TH"/>
    <w:basedOn w:val="1"/>
    <w:link w:val="94"/>
    <w:qFormat/>
    <w:uiPriority w:val="0"/>
    <w:pPr>
      <w:keepNext/>
      <w:keepLines/>
      <w:spacing w:before="60"/>
      <w:jc w:val="center"/>
    </w:pPr>
    <w:rPr>
      <w:rFonts w:ascii="Arial" w:hAnsi="Arial"/>
      <w:b/>
      <w:lang w:val="zh-CN"/>
    </w:rPr>
  </w:style>
  <w:style w:type="paragraph" w:customStyle="1" w:styleId="64">
    <w:name w:val="NO"/>
    <w:basedOn w:val="1"/>
    <w:link w:val="91"/>
    <w:qFormat/>
    <w:uiPriority w:val="0"/>
    <w:pPr>
      <w:keepLines/>
      <w:ind w:left="1135" w:hanging="851"/>
    </w:pPr>
    <w:rPr>
      <w:lang w:val="zh-CN"/>
    </w:rPr>
  </w:style>
  <w:style w:type="paragraph" w:customStyle="1" w:styleId="65">
    <w:name w:val="EX"/>
    <w:basedOn w:val="1"/>
    <w:qFormat/>
    <w:uiPriority w:val="0"/>
    <w:pPr>
      <w:keepLines/>
      <w:ind w:left="1702" w:hanging="1418"/>
    </w:pPr>
  </w:style>
  <w:style w:type="paragraph" w:customStyle="1" w:styleId="66">
    <w:name w:val="FP"/>
    <w:basedOn w:val="1"/>
    <w:qFormat/>
    <w:uiPriority w:val="0"/>
    <w:pPr>
      <w:spacing w:after="0"/>
    </w:pPr>
  </w:style>
  <w:style w:type="paragraph" w:customStyle="1" w:styleId="67">
    <w:name w:val="LD"/>
    <w:qFormat/>
    <w:uiPriority w:val="0"/>
    <w:pPr>
      <w:keepNext/>
      <w:keepLines/>
      <w:spacing w:line="180" w:lineRule="exact"/>
    </w:pPr>
    <w:rPr>
      <w:rFonts w:ascii="MS LineDraw" w:hAnsi="MS LineDraw" w:eastAsia="Malgun Gothic" w:cs="Times New Roman"/>
      <w:lang w:val="en-GB" w:eastAsia="en-US" w:bidi="ar-SA"/>
    </w:rPr>
  </w:style>
  <w:style w:type="paragraph" w:customStyle="1" w:styleId="68">
    <w:name w:val="NW"/>
    <w:basedOn w:val="64"/>
    <w:qFormat/>
    <w:uiPriority w:val="0"/>
    <w:pPr>
      <w:spacing w:after="0"/>
    </w:pPr>
  </w:style>
  <w:style w:type="paragraph" w:customStyle="1" w:styleId="69">
    <w:name w:val="EW"/>
    <w:basedOn w:val="65"/>
    <w:qFormat/>
    <w:uiPriority w:val="0"/>
    <w:pPr>
      <w:spacing w:after="0"/>
    </w:pPr>
  </w:style>
  <w:style w:type="paragraph" w:customStyle="1" w:styleId="70">
    <w:name w:val="EQ"/>
    <w:basedOn w:val="1"/>
    <w:next w:val="1"/>
    <w:qFormat/>
    <w:uiPriority w:val="0"/>
    <w:pPr>
      <w:keepLines/>
      <w:tabs>
        <w:tab w:val="center" w:pos="4536"/>
        <w:tab w:val="right" w:pos="9072"/>
      </w:tabs>
    </w:pPr>
  </w:style>
  <w:style w:type="paragraph" w:customStyle="1" w:styleId="71">
    <w:name w:val="NF"/>
    <w:basedOn w:val="64"/>
    <w:qFormat/>
    <w:uiPriority w:val="0"/>
    <w:pPr>
      <w:keepNext/>
      <w:spacing w:after="0"/>
    </w:pPr>
    <w:rPr>
      <w:rFonts w:ascii="Arial" w:hAnsi="Arial"/>
      <w:sz w:val="18"/>
    </w:rPr>
  </w:style>
  <w:style w:type="paragraph" w:customStyle="1" w:styleId="72">
    <w:name w:val="PL"/>
    <w:link w:val="92"/>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Malgun Gothic" w:cs="Times New Roman"/>
      <w:sz w:val="16"/>
      <w:lang w:val="en-GB" w:eastAsia="en-US" w:bidi="ar-SA"/>
    </w:rPr>
  </w:style>
  <w:style w:type="paragraph" w:customStyle="1" w:styleId="73">
    <w:name w:val="TAR"/>
    <w:basedOn w:val="61"/>
    <w:qFormat/>
    <w:uiPriority w:val="0"/>
    <w:pPr>
      <w:jc w:val="right"/>
    </w:pPr>
  </w:style>
  <w:style w:type="paragraph" w:customStyle="1" w:styleId="74">
    <w:name w:val="TAN"/>
    <w:basedOn w:val="61"/>
    <w:link w:val="126"/>
    <w:uiPriority w:val="0"/>
    <w:pPr>
      <w:ind w:left="851" w:hanging="851"/>
    </w:pPr>
  </w:style>
  <w:style w:type="paragraph" w:customStyle="1" w:styleId="75">
    <w:name w:val="ZA"/>
    <w:qFormat/>
    <w:uiPriority w:val="0"/>
    <w:pPr>
      <w:framePr w:w="10206" w:h="794" w:hRule="exact" w:wrap="notBeside" w:vAnchor="page" w:hAnchor="margin" w:y="1135"/>
      <w:widowControl w:val="0"/>
      <w:pBdr>
        <w:bottom w:val="single" w:color="auto" w:sz="12" w:space="1"/>
      </w:pBdr>
      <w:jc w:val="right"/>
    </w:pPr>
    <w:rPr>
      <w:rFonts w:ascii="Arial" w:hAnsi="Arial" w:eastAsia="Malgun Gothic" w:cs="Times New Roman"/>
      <w:sz w:val="40"/>
      <w:lang w:val="en-GB" w:eastAsia="en-US" w:bidi="ar-SA"/>
    </w:rPr>
  </w:style>
  <w:style w:type="paragraph" w:customStyle="1" w:styleId="76">
    <w:name w:val="ZB"/>
    <w:qFormat/>
    <w:uiPriority w:val="0"/>
    <w:pPr>
      <w:framePr w:w="10206" w:h="284" w:hRule="exact" w:wrap="notBeside" w:vAnchor="page" w:hAnchor="margin" w:y="1986"/>
      <w:widowControl w:val="0"/>
      <w:ind w:right="28"/>
      <w:jc w:val="right"/>
    </w:pPr>
    <w:rPr>
      <w:rFonts w:ascii="Arial" w:hAnsi="Arial" w:eastAsia="Malgun Gothic" w:cs="Times New Roman"/>
      <w:i/>
      <w:lang w:val="en-GB" w:eastAsia="en-US" w:bidi="ar-SA"/>
    </w:rPr>
  </w:style>
  <w:style w:type="paragraph" w:customStyle="1" w:styleId="77">
    <w:name w:val="ZD"/>
    <w:qFormat/>
    <w:uiPriority w:val="0"/>
    <w:pPr>
      <w:framePr w:wrap="notBeside" w:vAnchor="page" w:hAnchor="margin" w:y="15764"/>
      <w:widowControl w:val="0"/>
    </w:pPr>
    <w:rPr>
      <w:rFonts w:ascii="Arial" w:hAnsi="Arial" w:eastAsia="Malgun Gothic" w:cs="Times New Roman"/>
      <w:sz w:val="32"/>
      <w:lang w:val="en-GB" w:eastAsia="en-US" w:bidi="ar-SA"/>
    </w:rPr>
  </w:style>
  <w:style w:type="paragraph" w:customStyle="1" w:styleId="78">
    <w:name w:val="ZU"/>
    <w:qFormat/>
    <w:uiPriority w:val="0"/>
    <w:pPr>
      <w:framePr w:w="10206" w:wrap="notBeside" w:vAnchor="page" w:hAnchor="margin" w:y="6238"/>
      <w:widowControl w:val="0"/>
      <w:pBdr>
        <w:top w:val="single" w:color="auto" w:sz="12" w:space="1"/>
      </w:pBdr>
      <w:jc w:val="right"/>
    </w:pPr>
    <w:rPr>
      <w:rFonts w:ascii="Arial" w:hAnsi="Arial" w:eastAsia="Malgun Gothic" w:cs="Times New Roman"/>
      <w:lang w:val="en-GB" w:eastAsia="en-US" w:bidi="ar-SA"/>
    </w:rPr>
  </w:style>
  <w:style w:type="paragraph" w:customStyle="1" w:styleId="79">
    <w:name w:val="ZV"/>
    <w:basedOn w:val="78"/>
    <w:qFormat/>
    <w:uiPriority w:val="0"/>
    <w:pPr>
      <w:framePr w:y="16161"/>
    </w:pPr>
  </w:style>
  <w:style w:type="character" w:customStyle="1" w:styleId="80">
    <w:name w:val="ZGSM"/>
    <w:qFormat/>
    <w:uiPriority w:val="0"/>
  </w:style>
  <w:style w:type="paragraph" w:customStyle="1" w:styleId="81">
    <w:name w:val="ZG"/>
    <w:qFormat/>
    <w:uiPriority w:val="0"/>
    <w:pPr>
      <w:framePr w:wrap="notBeside" w:vAnchor="page" w:hAnchor="margin" w:xAlign="right" w:y="6805"/>
      <w:widowControl w:val="0"/>
      <w:jc w:val="right"/>
    </w:pPr>
    <w:rPr>
      <w:rFonts w:ascii="Arial" w:hAnsi="Arial" w:eastAsia="Malgun Gothic" w:cs="Times New Roman"/>
      <w:lang w:val="en-GB" w:eastAsia="en-US" w:bidi="ar-SA"/>
    </w:rPr>
  </w:style>
  <w:style w:type="paragraph" w:customStyle="1" w:styleId="82">
    <w:name w:val="Editor's Note"/>
    <w:basedOn w:val="64"/>
    <w:qFormat/>
    <w:uiPriority w:val="0"/>
    <w:rPr>
      <w:color w:val="FF0000"/>
    </w:rPr>
  </w:style>
  <w:style w:type="paragraph" w:customStyle="1" w:styleId="83">
    <w:name w:val="B1"/>
    <w:basedOn w:val="14"/>
    <w:link w:val="95"/>
    <w:qFormat/>
    <w:uiPriority w:val="0"/>
    <w:rPr>
      <w:lang w:val="zh-CN"/>
    </w:rPr>
  </w:style>
  <w:style w:type="paragraph" w:customStyle="1" w:styleId="84">
    <w:name w:val="B2"/>
    <w:basedOn w:val="13"/>
    <w:link w:val="96"/>
    <w:qFormat/>
    <w:uiPriority w:val="0"/>
    <w:rPr>
      <w:lang w:val="zh-CN"/>
    </w:rPr>
  </w:style>
  <w:style w:type="paragraph" w:customStyle="1" w:styleId="85">
    <w:name w:val="B3"/>
    <w:basedOn w:val="12"/>
    <w:link w:val="97"/>
    <w:qFormat/>
    <w:uiPriority w:val="0"/>
    <w:rPr>
      <w:lang w:val="zh-CN"/>
    </w:rPr>
  </w:style>
  <w:style w:type="paragraph" w:customStyle="1" w:styleId="86">
    <w:name w:val="B4"/>
    <w:basedOn w:val="40"/>
    <w:link w:val="153"/>
    <w:qFormat/>
    <w:uiPriority w:val="0"/>
  </w:style>
  <w:style w:type="paragraph" w:customStyle="1" w:styleId="87">
    <w:name w:val="B5"/>
    <w:basedOn w:val="39"/>
    <w:qFormat/>
    <w:uiPriority w:val="0"/>
  </w:style>
  <w:style w:type="paragraph" w:customStyle="1" w:styleId="88">
    <w:name w:val="ZTD"/>
    <w:basedOn w:val="76"/>
    <w:qFormat/>
    <w:uiPriority w:val="0"/>
    <w:pPr>
      <w:framePr w:hRule="auto" w:y="852"/>
    </w:pPr>
    <w:rPr>
      <w:i w:val="0"/>
      <w:sz w:val="40"/>
    </w:rPr>
  </w:style>
  <w:style w:type="paragraph" w:customStyle="1" w:styleId="89">
    <w:name w:val="CR Cover Page"/>
    <w:qFormat/>
    <w:uiPriority w:val="0"/>
    <w:pPr>
      <w:spacing w:after="120"/>
    </w:pPr>
    <w:rPr>
      <w:rFonts w:ascii="Arial" w:hAnsi="Arial" w:eastAsia="Malgun Gothic" w:cs="Times New Roman"/>
      <w:lang w:val="en-GB" w:eastAsia="en-US" w:bidi="ar-SA"/>
    </w:rPr>
  </w:style>
  <w:style w:type="paragraph" w:customStyle="1" w:styleId="90">
    <w:name w:val="tdoc-header"/>
    <w:qFormat/>
    <w:uiPriority w:val="0"/>
    <w:rPr>
      <w:rFonts w:ascii="Arial" w:hAnsi="Arial" w:eastAsia="Malgun Gothic" w:cs="Times New Roman"/>
      <w:sz w:val="24"/>
      <w:lang w:val="en-GB" w:eastAsia="en-US" w:bidi="ar-SA"/>
    </w:rPr>
  </w:style>
  <w:style w:type="character" w:customStyle="1" w:styleId="91">
    <w:name w:val="NO Char"/>
    <w:link w:val="64"/>
    <w:qFormat/>
    <w:uiPriority w:val="0"/>
    <w:rPr>
      <w:rFonts w:ascii="Times New Roman" w:hAnsi="Times New Roman"/>
      <w:lang w:eastAsia="en-US"/>
    </w:rPr>
  </w:style>
  <w:style w:type="character" w:customStyle="1" w:styleId="92">
    <w:name w:val="PL Char"/>
    <w:link w:val="72"/>
    <w:qFormat/>
    <w:uiPriority w:val="0"/>
    <w:rPr>
      <w:rFonts w:ascii="Courier New" w:hAnsi="Courier New"/>
      <w:sz w:val="16"/>
      <w:lang w:val="en-GB" w:eastAsia="en-US" w:bidi="ar-SA"/>
    </w:rPr>
  </w:style>
  <w:style w:type="character" w:customStyle="1" w:styleId="93">
    <w:name w:val="TAL Car"/>
    <w:link w:val="61"/>
    <w:qFormat/>
    <w:uiPriority w:val="0"/>
    <w:rPr>
      <w:rFonts w:ascii="Arial" w:hAnsi="Arial"/>
      <w:sz w:val="18"/>
      <w:lang w:eastAsia="en-US"/>
    </w:rPr>
  </w:style>
  <w:style w:type="character" w:customStyle="1" w:styleId="94">
    <w:name w:val="TH Char"/>
    <w:link w:val="63"/>
    <w:qFormat/>
    <w:uiPriority w:val="0"/>
    <w:rPr>
      <w:rFonts w:ascii="Arial" w:hAnsi="Arial"/>
      <w:b/>
      <w:lang w:eastAsia="en-US"/>
    </w:rPr>
  </w:style>
  <w:style w:type="character" w:customStyle="1" w:styleId="95">
    <w:name w:val="B1 Char1"/>
    <w:link w:val="83"/>
    <w:qFormat/>
    <w:uiPriority w:val="0"/>
    <w:rPr>
      <w:rFonts w:ascii="Times New Roman" w:hAnsi="Times New Roman"/>
      <w:lang w:eastAsia="en-US"/>
    </w:rPr>
  </w:style>
  <w:style w:type="character" w:customStyle="1" w:styleId="96">
    <w:name w:val="B2 Char"/>
    <w:link w:val="84"/>
    <w:qFormat/>
    <w:uiPriority w:val="0"/>
    <w:rPr>
      <w:rFonts w:ascii="Times New Roman" w:hAnsi="Times New Roman"/>
      <w:lang w:eastAsia="en-US"/>
    </w:rPr>
  </w:style>
  <w:style w:type="character" w:customStyle="1" w:styleId="97">
    <w:name w:val="B3 Char2"/>
    <w:link w:val="85"/>
    <w:uiPriority w:val="0"/>
    <w:rPr>
      <w:rFonts w:ascii="Times New Roman" w:hAnsi="Times New Roman"/>
      <w:lang w:eastAsia="en-US"/>
    </w:rPr>
  </w:style>
  <w:style w:type="paragraph" w:customStyle="1" w:styleId="98">
    <w:name w:val="B6"/>
    <w:basedOn w:val="87"/>
    <w:qFormat/>
    <w:uiPriority w:val="0"/>
    <w:pPr>
      <w:overflowPunct w:val="0"/>
      <w:autoSpaceDE w:val="0"/>
      <w:autoSpaceDN w:val="0"/>
      <w:adjustRightInd w:val="0"/>
      <w:ind w:left="1985"/>
      <w:textAlignment w:val="baseline"/>
    </w:pPr>
    <w:rPr>
      <w:lang w:eastAsia="ja-JP"/>
    </w:rPr>
  </w:style>
  <w:style w:type="paragraph" w:styleId="99">
    <w:name w:val="List Paragraph"/>
    <w:basedOn w:val="1"/>
    <w:link w:val="147"/>
    <w:qFormat/>
    <w:uiPriority w:val="34"/>
    <w:pPr>
      <w:ind w:left="720"/>
      <w:contextualSpacing/>
    </w:pPr>
  </w:style>
  <w:style w:type="paragraph" w:styleId="100">
    <w:name w:val="Quote"/>
    <w:basedOn w:val="1"/>
    <w:next w:val="1"/>
    <w:link w:val="101"/>
    <w:qFormat/>
    <w:uiPriority w:val="29"/>
    <w:rPr>
      <w:i/>
      <w:iCs/>
      <w:color w:val="000000"/>
    </w:rPr>
  </w:style>
  <w:style w:type="character" w:customStyle="1" w:styleId="101">
    <w:name w:val="引用 Char"/>
    <w:link w:val="100"/>
    <w:qFormat/>
    <w:uiPriority w:val="29"/>
    <w:rPr>
      <w:rFonts w:ascii="Times New Roman" w:hAnsi="Times New Roman"/>
      <w:i/>
      <w:iCs/>
      <w:color w:val="000000"/>
      <w:lang w:val="en-GB" w:eastAsia="en-US"/>
    </w:rPr>
  </w:style>
  <w:style w:type="character" w:customStyle="1" w:styleId="102">
    <w:name w:val="尾注文本 Char"/>
    <w:link w:val="34"/>
    <w:uiPriority w:val="0"/>
    <w:rPr>
      <w:rFonts w:ascii="Times New Roman" w:hAnsi="Times New Roman"/>
      <w:lang w:val="en-GB" w:eastAsia="en-US"/>
    </w:rPr>
  </w:style>
  <w:style w:type="paragraph" w:customStyle="1" w:styleId="103">
    <w:name w:val="Doc-text2"/>
    <w:basedOn w:val="1"/>
    <w:link w:val="104"/>
    <w:qFormat/>
    <w:uiPriority w:val="0"/>
    <w:pPr>
      <w:tabs>
        <w:tab w:val="left" w:pos="1622"/>
      </w:tabs>
      <w:spacing w:after="0"/>
      <w:ind w:left="1622" w:hanging="363"/>
      <w:jc w:val="left"/>
    </w:pPr>
    <w:rPr>
      <w:rFonts w:ascii="Arial" w:hAnsi="Arial" w:eastAsia="MS Mincho"/>
      <w:szCs w:val="24"/>
      <w:lang w:eastAsia="en-GB"/>
    </w:rPr>
  </w:style>
  <w:style w:type="character" w:customStyle="1" w:styleId="104">
    <w:name w:val="Doc-text2 Char"/>
    <w:link w:val="103"/>
    <w:qFormat/>
    <w:uiPriority w:val="0"/>
    <w:rPr>
      <w:rFonts w:ascii="Arial" w:hAnsi="Arial" w:eastAsia="MS Mincho"/>
      <w:szCs w:val="24"/>
      <w:lang w:val="en-GB" w:eastAsia="en-GB"/>
    </w:rPr>
  </w:style>
  <w:style w:type="character" w:customStyle="1" w:styleId="105">
    <w:name w:val="标题 4 Char"/>
    <w:link w:val="5"/>
    <w:qFormat/>
    <w:locked/>
    <w:uiPriority w:val="0"/>
    <w:rPr>
      <w:rFonts w:ascii="Arial" w:hAnsi="Arial"/>
      <w:sz w:val="22"/>
      <w:lang w:val="en-GB" w:eastAsia="en-US"/>
    </w:rPr>
  </w:style>
  <w:style w:type="character" w:customStyle="1" w:styleId="106">
    <w:name w:val="正文文本 Char"/>
    <w:link w:val="31"/>
    <w:qFormat/>
    <w:uiPriority w:val="0"/>
    <w:rPr>
      <w:rFonts w:ascii="Times" w:hAnsi="Times" w:eastAsia="MS Mincho"/>
      <w:szCs w:val="24"/>
      <w:lang w:val="en-GB" w:eastAsia="en-US"/>
    </w:rPr>
  </w:style>
  <w:style w:type="paragraph" w:customStyle="1" w:styleId="107">
    <w:name w:val="Doc-title"/>
    <w:basedOn w:val="1"/>
    <w:next w:val="103"/>
    <w:link w:val="108"/>
    <w:qFormat/>
    <w:uiPriority w:val="0"/>
    <w:pPr>
      <w:spacing w:before="60" w:after="0"/>
      <w:ind w:left="1259" w:hanging="1259"/>
      <w:jc w:val="left"/>
    </w:pPr>
    <w:rPr>
      <w:rFonts w:ascii="Arial" w:hAnsi="Arial" w:eastAsia="MS Mincho"/>
      <w:szCs w:val="24"/>
      <w:lang w:eastAsia="en-GB"/>
    </w:rPr>
  </w:style>
  <w:style w:type="character" w:customStyle="1" w:styleId="108">
    <w:name w:val="Doc-title Char"/>
    <w:link w:val="107"/>
    <w:qFormat/>
    <w:uiPriority w:val="0"/>
    <w:rPr>
      <w:rFonts w:ascii="Arial" w:hAnsi="Arial" w:eastAsia="MS Mincho"/>
      <w:szCs w:val="24"/>
      <w:lang w:val="en-GB" w:eastAsia="en-GB"/>
    </w:rPr>
  </w:style>
  <w:style w:type="paragraph" w:customStyle="1" w:styleId="109">
    <w:name w:val="EmailDiscussion"/>
    <w:basedOn w:val="1"/>
    <w:next w:val="103"/>
    <w:link w:val="110"/>
    <w:qFormat/>
    <w:uiPriority w:val="0"/>
    <w:pPr>
      <w:numPr>
        <w:ilvl w:val="0"/>
        <w:numId w:val="1"/>
      </w:numPr>
      <w:spacing w:before="40" w:after="0"/>
      <w:jc w:val="left"/>
    </w:pPr>
    <w:rPr>
      <w:rFonts w:ascii="Arial" w:hAnsi="Arial" w:eastAsia="MS Mincho"/>
      <w:b/>
      <w:szCs w:val="24"/>
      <w:lang w:eastAsia="en-GB"/>
    </w:rPr>
  </w:style>
  <w:style w:type="character" w:customStyle="1" w:styleId="110">
    <w:name w:val="EmailDiscussion Char"/>
    <w:link w:val="109"/>
    <w:qFormat/>
    <w:uiPriority w:val="0"/>
    <w:rPr>
      <w:rFonts w:ascii="Arial" w:hAnsi="Arial" w:eastAsia="MS Mincho"/>
      <w:b/>
      <w:szCs w:val="24"/>
      <w:lang w:val="en-GB" w:eastAsia="en-GB"/>
    </w:rPr>
  </w:style>
  <w:style w:type="paragraph" w:customStyle="1" w:styleId="111">
    <w:name w:val="LS Approved"/>
    <w:basedOn w:val="1"/>
    <w:next w:val="103"/>
    <w:qFormat/>
    <w:uiPriority w:val="0"/>
    <w:pPr>
      <w:numPr>
        <w:ilvl w:val="0"/>
        <w:numId w:val="2"/>
      </w:numPr>
      <w:tabs>
        <w:tab w:val="left" w:pos="1259"/>
        <w:tab w:val="left" w:pos="1622"/>
      </w:tabs>
      <w:spacing w:after="0"/>
      <w:ind w:left="1627" w:hanging="697"/>
      <w:jc w:val="left"/>
    </w:pPr>
    <w:rPr>
      <w:rFonts w:ascii="Arial" w:hAnsi="Arial" w:eastAsia="MS Mincho"/>
      <w:szCs w:val="24"/>
      <w:lang w:eastAsia="en-GB"/>
    </w:rPr>
  </w:style>
  <w:style w:type="character" w:customStyle="1" w:styleId="112">
    <w:name w:val="Char Char7"/>
    <w:qFormat/>
    <w:uiPriority w:val="0"/>
    <w:rPr>
      <w:rFonts w:ascii="Arial" w:hAnsi="Arial" w:eastAsia="MS Mincho" w:cs="Arial"/>
      <w:b/>
      <w:bCs/>
      <w:iCs/>
      <w:sz w:val="28"/>
      <w:szCs w:val="28"/>
      <w:lang w:val="en-GB" w:eastAsia="en-GB" w:bidi="ar-SA"/>
    </w:rPr>
  </w:style>
  <w:style w:type="character" w:customStyle="1" w:styleId="113">
    <w:name w:val="明显强调1"/>
    <w:qFormat/>
    <w:uiPriority w:val="0"/>
    <w:rPr>
      <w:b/>
      <w:bCs/>
      <w:i/>
      <w:iCs/>
      <w:color w:val="4F81BD"/>
    </w:rPr>
  </w:style>
  <w:style w:type="paragraph" w:customStyle="1" w:styleId="114">
    <w:name w:val="Agreement"/>
    <w:basedOn w:val="1"/>
    <w:next w:val="103"/>
    <w:qFormat/>
    <w:uiPriority w:val="0"/>
    <w:pPr>
      <w:numPr>
        <w:ilvl w:val="0"/>
        <w:numId w:val="3"/>
      </w:numPr>
      <w:spacing w:before="60" w:after="0"/>
      <w:jc w:val="left"/>
    </w:pPr>
    <w:rPr>
      <w:rFonts w:ascii="Arial" w:hAnsi="Arial" w:eastAsia="MS Mincho"/>
      <w:b/>
      <w:szCs w:val="24"/>
      <w:lang w:eastAsia="en-GB"/>
    </w:rPr>
  </w:style>
  <w:style w:type="character" w:customStyle="1" w:styleId="115">
    <w:name w:val="TAH Car"/>
    <w:link w:val="59"/>
    <w:qFormat/>
    <w:uiPriority w:val="0"/>
    <w:rPr>
      <w:rFonts w:ascii="Arial" w:hAnsi="Arial"/>
      <w:b/>
      <w:sz w:val="18"/>
      <w:lang w:val="zh-CN"/>
    </w:rPr>
  </w:style>
  <w:style w:type="character" w:customStyle="1" w:styleId="116">
    <w:name w:val="TAL (文字)"/>
    <w:qFormat/>
    <w:uiPriority w:val="0"/>
    <w:rPr>
      <w:rFonts w:ascii="Arial" w:hAnsi="Arial" w:eastAsia="Times New Roman"/>
      <w:sz w:val="18"/>
      <w:lang w:val="en-GB"/>
    </w:rPr>
  </w:style>
  <w:style w:type="character" w:customStyle="1" w:styleId="117">
    <w:name w:val="页脚 Char"/>
    <w:link w:val="36"/>
    <w:qFormat/>
    <w:uiPriority w:val="99"/>
    <w:rPr>
      <w:rFonts w:ascii="Arial" w:hAnsi="Arial"/>
      <w:b/>
      <w:i/>
      <w:sz w:val="18"/>
      <w:lang w:val="en-GB"/>
    </w:rPr>
  </w:style>
  <w:style w:type="table" w:customStyle="1" w:styleId="118">
    <w:name w:val="Table Grid1"/>
    <w:basedOn w:val="47"/>
    <w:qFormat/>
    <w:uiPriority w:val="3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9">
    <w:name w:val="Table Grid2"/>
    <w:basedOn w:val="47"/>
    <w:qFormat/>
    <w:uiPriority w:val="3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0">
    <w:name w:val="Table Grid3"/>
    <w:basedOn w:val="47"/>
    <w:qFormat/>
    <w:uiPriority w:val="3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1">
    <w:name w:val="Table Grid4"/>
    <w:basedOn w:val="47"/>
    <w:qFormat/>
    <w:uiPriority w:val="3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2">
    <w:name w:val="标题 2 Char"/>
    <w:link w:val="3"/>
    <w:qFormat/>
    <w:uiPriority w:val="0"/>
    <w:rPr>
      <w:rFonts w:ascii="Arial" w:hAnsi="Arial"/>
      <w:sz w:val="28"/>
      <w:lang w:val="en-GB"/>
    </w:rPr>
  </w:style>
  <w:style w:type="character" w:customStyle="1" w:styleId="123">
    <w:name w:val="题注 Char"/>
    <w:link w:val="28"/>
    <w:qFormat/>
    <w:uiPriority w:val="0"/>
    <w:rPr>
      <w:rFonts w:ascii="Times New Roman" w:hAnsi="Times New Roman"/>
      <w:b/>
      <w:bCs/>
      <w:sz w:val="18"/>
      <w:szCs w:val="18"/>
      <w:lang w:val="en-GB"/>
    </w:rPr>
  </w:style>
  <w:style w:type="paragraph" w:customStyle="1" w:styleId="124">
    <w:name w:val="TAL Char Char"/>
    <w:basedOn w:val="1"/>
    <w:link w:val="125"/>
    <w:qFormat/>
    <w:uiPriority w:val="0"/>
    <w:pPr>
      <w:keepNext/>
      <w:keepLines/>
      <w:overflowPunct w:val="0"/>
      <w:autoSpaceDE w:val="0"/>
      <w:autoSpaceDN w:val="0"/>
      <w:adjustRightInd w:val="0"/>
      <w:spacing w:after="0"/>
      <w:jc w:val="left"/>
      <w:textAlignment w:val="baseline"/>
    </w:pPr>
    <w:rPr>
      <w:rFonts w:ascii="Arial" w:hAnsi="Arial" w:eastAsia="宋体"/>
      <w:sz w:val="18"/>
      <w:lang w:eastAsia="ja-JP"/>
    </w:rPr>
  </w:style>
  <w:style w:type="character" w:customStyle="1" w:styleId="125">
    <w:name w:val="TAL Char Char Char"/>
    <w:link w:val="124"/>
    <w:qFormat/>
    <w:uiPriority w:val="0"/>
    <w:rPr>
      <w:rFonts w:ascii="Arial" w:hAnsi="Arial" w:eastAsia="宋体"/>
      <w:sz w:val="18"/>
      <w:lang w:val="en-GB" w:eastAsia="ja-JP"/>
    </w:rPr>
  </w:style>
  <w:style w:type="character" w:customStyle="1" w:styleId="126">
    <w:name w:val="TAN Char"/>
    <w:link w:val="74"/>
    <w:qFormat/>
    <w:uiPriority w:val="0"/>
    <w:rPr>
      <w:rFonts w:ascii="Arial" w:hAnsi="Arial"/>
      <w:sz w:val="18"/>
      <w:lang w:val="zh-CN" w:eastAsia="en-US"/>
    </w:rPr>
  </w:style>
  <w:style w:type="paragraph" w:customStyle="1" w:styleId="127">
    <w:name w:val="Style PL + Pattern: Clear (Gray-10%)"/>
    <w:basedOn w:val="72"/>
    <w:qFormat/>
    <w:uiPriority w:val="0"/>
    <w:pPr>
      <w:widowControl w:val="0"/>
      <w:shd w:val="clear" w:color="auto" w:fill="E6E6E6"/>
      <w:adjustRightInd w:val="0"/>
      <w:jc w:val="both"/>
      <w:textAlignment w:val="baseline"/>
    </w:pPr>
    <w:rPr>
      <w:rFonts w:eastAsia="Times New Roman"/>
    </w:rPr>
  </w:style>
  <w:style w:type="character" w:customStyle="1" w:styleId="128">
    <w:name w:val="Mention1"/>
    <w:semiHidden/>
    <w:unhideWhenUsed/>
    <w:qFormat/>
    <w:uiPriority w:val="99"/>
    <w:rPr>
      <w:color w:val="2B579A"/>
      <w:shd w:val="clear" w:color="auto" w:fill="E6E6E6"/>
    </w:rPr>
  </w:style>
  <w:style w:type="character" w:customStyle="1" w:styleId="129">
    <w:name w:val="HTML 预设格式 Char"/>
    <w:link w:val="42"/>
    <w:qFormat/>
    <w:uiPriority w:val="99"/>
    <w:rPr>
      <w:rFonts w:ascii="Courier New" w:hAnsi="Courier New" w:eastAsia="Times New Roman" w:cs="Courier New"/>
    </w:rPr>
  </w:style>
  <w:style w:type="character" w:customStyle="1" w:styleId="130">
    <w:name w:val="gd"/>
    <w:qFormat/>
    <w:uiPriority w:val="0"/>
  </w:style>
  <w:style w:type="character" w:customStyle="1" w:styleId="131">
    <w:name w:val="gi"/>
    <w:qFormat/>
    <w:uiPriority w:val="0"/>
  </w:style>
  <w:style w:type="character" w:customStyle="1" w:styleId="132">
    <w:name w:val="TAL Char"/>
    <w:qFormat/>
    <w:uiPriority w:val="0"/>
    <w:rPr>
      <w:rFonts w:ascii="Arial" w:hAnsi="Arial"/>
      <w:sz w:val="18"/>
      <w:lang w:eastAsia="en-US"/>
    </w:rPr>
  </w:style>
  <w:style w:type="character" w:customStyle="1" w:styleId="133">
    <w:name w:val="Unresolved Mention1"/>
    <w:semiHidden/>
    <w:unhideWhenUsed/>
    <w:qFormat/>
    <w:uiPriority w:val="99"/>
    <w:rPr>
      <w:color w:val="808080"/>
      <w:shd w:val="clear" w:color="auto" w:fill="E6E6E6"/>
    </w:rPr>
  </w:style>
  <w:style w:type="character" w:customStyle="1" w:styleId="134">
    <w:name w:val="标题 1 Char"/>
    <w:link w:val="2"/>
    <w:qFormat/>
    <w:uiPriority w:val="0"/>
    <w:rPr>
      <w:rFonts w:ascii="Arial" w:hAnsi="Arial"/>
      <w:sz w:val="32"/>
      <w:lang w:eastAsia="en-US"/>
    </w:rPr>
  </w:style>
  <w:style w:type="paragraph" w:customStyle="1" w:styleId="135">
    <w:name w:val="3GPP Agreements"/>
    <w:basedOn w:val="1"/>
    <w:link w:val="149"/>
    <w:qFormat/>
    <w:uiPriority w:val="0"/>
    <w:pPr>
      <w:numPr>
        <w:ilvl w:val="0"/>
        <w:numId w:val="4"/>
      </w:numPr>
      <w:overflowPunct w:val="0"/>
      <w:autoSpaceDE w:val="0"/>
      <w:autoSpaceDN w:val="0"/>
      <w:adjustRightInd w:val="0"/>
      <w:spacing w:before="60" w:after="60"/>
      <w:textAlignment w:val="baseline"/>
    </w:pPr>
    <w:rPr>
      <w:rFonts w:eastAsia="宋体"/>
      <w:sz w:val="22"/>
      <w:lang w:val="en-US" w:eastAsia="zh-CN"/>
    </w:rPr>
  </w:style>
  <w:style w:type="paragraph" w:customStyle="1" w:styleId="136">
    <w:name w:val="App1"/>
    <w:basedOn w:val="1"/>
    <w:next w:val="1"/>
    <w:qFormat/>
    <w:uiPriority w:val="0"/>
    <w:pPr>
      <w:keepNext/>
      <w:pageBreakBefore/>
      <w:widowControl w:val="0"/>
      <w:numPr>
        <w:ilvl w:val="0"/>
        <w:numId w:val="5"/>
      </w:numPr>
      <w:tabs>
        <w:tab w:val="right" w:pos="10080"/>
      </w:tabs>
      <w:adjustRightInd w:val="0"/>
      <w:spacing w:after="60"/>
      <w:textAlignment w:val="baseline"/>
      <w:outlineLvl w:val="0"/>
    </w:pPr>
    <w:rPr>
      <w:rFonts w:ascii="Arial Narrow" w:hAnsi="Arial Narrow" w:eastAsia="宋体"/>
      <w:b/>
      <w:sz w:val="36"/>
    </w:rPr>
  </w:style>
  <w:style w:type="paragraph" w:customStyle="1" w:styleId="137">
    <w:name w:val="App2"/>
    <w:basedOn w:val="136"/>
    <w:next w:val="1"/>
    <w:link w:val="141"/>
    <w:qFormat/>
    <w:uiPriority w:val="0"/>
    <w:pPr>
      <w:pageBreakBefore w:val="0"/>
      <w:numPr>
        <w:ilvl w:val="1"/>
      </w:numPr>
      <w:tabs>
        <w:tab w:val="left" w:pos="864"/>
        <w:tab w:val="clear" w:pos="10080"/>
      </w:tabs>
      <w:spacing w:before="180"/>
      <w:ind w:left="864"/>
      <w:outlineLvl w:val="1"/>
    </w:pPr>
    <w:rPr>
      <w:rFonts w:ascii="Arial" w:hAnsi="Arial" w:cs="Arial"/>
      <w:sz w:val="32"/>
    </w:rPr>
  </w:style>
  <w:style w:type="paragraph" w:customStyle="1" w:styleId="138">
    <w:name w:val="App3"/>
    <w:basedOn w:val="137"/>
    <w:next w:val="1"/>
    <w:qFormat/>
    <w:uiPriority w:val="0"/>
    <w:pPr>
      <w:numPr>
        <w:ilvl w:val="2"/>
      </w:numPr>
      <w:spacing w:before="120" w:after="40"/>
      <w:ind w:left="2727" w:hanging="360"/>
      <w:outlineLvl w:val="2"/>
    </w:pPr>
    <w:rPr>
      <w:sz w:val="28"/>
    </w:rPr>
  </w:style>
  <w:style w:type="paragraph" w:customStyle="1" w:styleId="139">
    <w:name w:val="App4"/>
    <w:basedOn w:val="138"/>
    <w:next w:val="1"/>
    <w:qFormat/>
    <w:uiPriority w:val="0"/>
    <w:pPr>
      <w:numPr>
        <w:ilvl w:val="3"/>
      </w:numPr>
      <w:ind w:left="3447" w:hanging="360"/>
      <w:outlineLvl w:val="3"/>
    </w:pPr>
    <w:rPr>
      <w:sz w:val="24"/>
      <w:szCs w:val="24"/>
    </w:rPr>
  </w:style>
  <w:style w:type="paragraph" w:customStyle="1" w:styleId="140">
    <w:name w:val="Normal-1"/>
    <w:basedOn w:val="1"/>
    <w:qFormat/>
    <w:uiPriority w:val="0"/>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hAnsi="Calibri" w:eastAsia="Calibri"/>
      <w:lang w:val="en-US"/>
    </w:rPr>
  </w:style>
  <w:style w:type="character" w:customStyle="1" w:styleId="141">
    <w:name w:val="App2 Carattere"/>
    <w:link w:val="137"/>
    <w:qFormat/>
    <w:uiPriority w:val="0"/>
    <w:rPr>
      <w:rFonts w:ascii="Arial" w:hAnsi="Arial" w:eastAsia="宋体" w:cs="Arial"/>
      <w:b/>
      <w:sz w:val="32"/>
      <w:lang w:val="en-GB" w:eastAsia="en-US"/>
    </w:rPr>
  </w:style>
  <w:style w:type="character" w:customStyle="1" w:styleId="142">
    <w:name w:val="批注文字 Char"/>
    <w:basedOn w:val="49"/>
    <w:link w:val="30"/>
    <w:semiHidden/>
    <w:qFormat/>
    <w:uiPriority w:val="0"/>
    <w:rPr>
      <w:rFonts w:ascii="Times New Roman" w:hAnsi="Times New Roman"/>
      <w:lang w:eastAsia="en-US"/>
    </w:rPr>
  </w:style>
  <w:style w:type="character" w:customStyle="1" w:styleId="143">
    <w:name w:val="TAC Char"/>
    <w:link w:val="60"/>
    <w:qFormat/>
    <w:uiPriority w:val="0"/>
    <w:rPr>
      <w:rFonts w:ascii="Arial" w:hAnsi="Arial"/>
      <w:sz w:val="18"/>
      <w:lang w:val="zh-CN" w:eastAsia="en-US"/>
    </w:rPr>
  </w:style>
  <w:style w:type="paragraph" w:customStyle="1" w:styleId="144">
    <w:name w:val="修订1"/>
    <w:hidden/>
    <w:semiHidden/>
    <w:qFormat/>
    <w:uiPriority w:val="99"/>
    <w:rPr>
      <w:rFonts w:ascii="Times New Roman" w:hAnsi="Times New Roman" w:eastAsia="Malgun Gothic" w:cs="Times New Roman"/>
      <w:lang w:val="en-GB" w:eastAsia="en-US" w:bidi="ar-SA"/>
    </w:rPr>
  </w:style>
  <w:style w:type="character" w:customStyle="1" w:styleId="145">
    <w:name w:val="B1 Char"/>
    <w:qFormat/>
    <w:uiPriority w:val="0"/>
    <w:rPr>
      <w:lang w:eastAsia="en-US"/>
    </w:rPr>
  </w:style>
  <w:style w:type="paragraph" w:customStyle="1" w:styleId="146">
    <w:name w:val="EmailDiscussion2"/>
    <w:basedOn w:val="103"/>
    <w:qFormat/>
    <w:uiPriority w:val="0"/>
  </w:style>
  <w:style w:type="character" w:customStyle="1" w:styleId="147">
    <w:name w:val="列出段落 Char"/>
    <w:link w:val="99"/>
    <w:qFormat/>
    <w:uiPriority w:val="34"/>
    <w:rPr>
      <w:rFonts w:ascii="Times New Roman" w:hAnsi="Times New Roman"/>
      <w:lang w:eastAsia="en-US"/>
    </w:rPr>
  </w:style>
  <w:style w:type="character" w:customStyle="1" w:styleId="148">
    <w:name w:val="B1 Zchn"/>
    <w:qFormat/>
    <w:uiPriority w:val="0"/>
    <w:rPr>
      <w:lang w:val="zh-CN" w:eastAsia="en-US"/>
    </w:rPr>
  </w:style>
  <w:style w:type="character" w:customStyle="1" w:styleId="149">
    <w:name w:val="3GPP Agreements Char"/>
    <w:link w:val="135"/>
    <w:qFormat/>
    <w:uiPriority w:val="0"/>
    <w:rPr>
      <w:rFonts w:ascii="Times New Roman" w:hAnsi="Times New Roman" w:eastAsia="宋体"/>
      <w:sz w:val="22"/>
    </w:rPr>
  </w:style>
  <w:style w:type="paragraph" w:customStyle="1" w:styleId="150">
    <w:name w:val="3GPP Text"/>
    <w:basedOn w:val="1"/>
    <w:link w:val="151"/>
    <w:qFormat/>
    <w:uiPriority w:val="0"/>
    <w:pPr>
      <w:overflowPunct w:val="0"/>
      <w:autoSpaceDE w:val="0"/>
      <w:autoSpaceDN w:val="0"/>
      <w:adjustRightInd w:val="0"/>
      <w:spacing w:before="120" w:after="120"/>
      <w:textAlignment w:val="baseline"/>
    </w:pPr>
    <w:rPr>
      <w:rFonts w:eastAsia="宋体"/>
      <w:sz w:val="22"/>
      <w:lang w:val="en-US"/>
    </w:rPr>
  </w:style>
  <w:style w:type="character" w:customStyle="1" w:styleId="151">
    <w:name w:val="3GPP Text Char"/>
    <w:link w:val="150"/>
    <w:qFormat/>
    <w:uiPriority w:val="0"/>
    <w:rPr>
      <w:rFonts w:ascii="Times New Roman" w:hAnsi="Times New Roman" w:eastAsia="宋体"/>
      <w:sz w:val="22"/>
      <w:lang w:val="en-US" w:eastAsia="en-US"/>
    </w:rPr>
  </w:style>
  <w:style w:type="character" w:customStyle="1" w:styleId="152">
    <w:name w:val="TF Char"/>
    <w:link w:val="62"/>
    <w:qFormat/>
    <w:uiPriority w:val="0"/>
    <w:rPr>
      <w:rFonts w:ascii="Arial" w:hAnsi="Arial"/>
      <w:b/>
      <w:lang w:val="zh-CN" w:eastAsia="en-US"/>
    </w:rPr>
  </w:style>
  <w:style w:type="character" w:customStyle="1" w:styleId="153">
    <w:name w:val="B4 Char"/>
    <w:link w:val="86"/>
    <w:qFormat/>
    <w:uiPriority w:val="0"/>
    <w:rPr>
      <w:rFonts w:ascii="Times New Roman" w:hAnsi="Times New Roman"/>
      <w:lang w:eastAsia="en-US"/>
    </w:rPr>
  </w:style>
  <w:style w:type="paragraph" w:customStyle="1" w:styleId="154">
    <w:name w:val="gmail-emaildiscussion"/>
    <w:basedOn w:val="1"/>
    <w:qFormat/>
    <w:uiPriority w:val="0"/>
    <w:pPr>
      <w:spacing w:before="100" w:beforeAutospacing="1" w:after="100" w:afterAutospacing="1"/>
      <w:jc w:val="left"/>
    </w:pPr>
    <w:rPr>
      <w:rFonts w:eastAsia="Times New Roman"/>
      <w:sz w:val="24"/>
      <w:szCs w:val="24"/>
      <w:lang w:val="en-AU" w:eastAsia="en-AU"/>
    </w:rPr>
  </w:style>
  <w:style w:type="paragraph" w:customStyle="1" w:styleId="155">
    <w:name w:val="gmail-emaildiscussion2"/>
    <w:basedOn w:val="1"/>
    <w:qFormat/>
    <w:uiPriority w:val="0"/>
    <w:pPr>
      <w:spacing w:before="100" w:beforeAutospacing="1" w:after="100" w:afterAutospacing="1"/>
      <w:jc w:val="left"/>
    </w:pPr>
    <w:rPr>
      <w:rFonts w:eastAsia="Times New Roman"/>
      <w:sz w:val="24"/>
      <w:szCs w:val="24"/>
      <w:lang w:val="en-AU" w:eastAsia="en-AU"/>
    </w:rPr>
  </w:style>
  <w:style w:type="paragraph" w:styleId="156">
    <w:name w:val="No Spacing"/>
    <w:qFormat/>
    <w:uiPriority w:val="1"/>
    <w:rPr>
      <w:rFonts w:asciiTheme="minorHAnsi" w:hAnsiTheme="minorHAnsi" w:eastAsiaTheme="minorEastAsia" w:cstheme="minorBidi"/>
      <w:sz w:val="22"/>
      <w:szCs w:val="22"/>
      <w:lang w:val="en-AU" w:eastAsia="en-US" w:bidi="ar-SA"/>
    </w:rPr>
  </w:style>
  <w:style w:type="character" w:customStyle="1" w:styleId="157">
    <w:name w:val="脚注文本 Char"/>
    <w:basedOn w:val="49"/>
    <w:link w:val="38"/>
    <w:qFormat/>
    <w:uiPriority w:val="99"/>
    <w:rPr>
      <w:rFonts w:ascii="Times New Roman" w:hAnsi="Times New Roman"/>
      <w:sz w:val="16"/>
      <w:lang w:eastAsia="en-US"/>
    </w:rPr>
  </w:style>
  <w:style w:type="character" w:customStyle="1" w:styleId="158">
    <w:name w:val="Unresolved Mention"/>
    <w:basedOn w:val="4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5.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A67A31-C2CF-447C-8465-F1455C547034}">
  <ds:schemaRefs/>
</ds:datastoreItem>
</file>

<file path=customXml/itemProps3.xml><?xml version="1.0" encoding="utf-8"?>
<ds:datastoreItem xmlns:ds="http://schemas.openxmlformats.org/officeDocument/2006/customXml" ds:itemID="{B45C0772-E647-4346-B161-146E52D9ED60}">
  <ds:schemaRefs/>
</ds:datastoreItem>
</file>

<file path=customXml/itemProps4.xml><?xml version="1.0" encoding="utf-8"?>
<ds:datastoreItem xmlns:ds="http://schemas.openxmlformats.org/officeDocument/2006/customXml" ds:itemID="{0F58B24E-B310-41C1-B6BE-CC3D43233F55}">
  <ds:schemaRefs/>
</ds:datastoreItem>
</file>

<file path=customXml/itemProps5.xml><?xml version="1.0" encoding="utf-8"?>
<ds:datastoreItem xmlns:ds="http://schemas.openxmlformats.org/officeDocument/2006/customXml" ds:itemID="{A5A5D771-0920-454A-B5C9-0017E90A1579}">
  <ds:schemaRefs/>
</ds:datastoreItem>
</file>

<file path=docProps/app.xml><?xml version="1.0" encoding="utf-8"?>
<Properties xmlns="http://schemas.openxmlformats.org/officeDocument/2006/extended-properties" xmlns:vt="http://schemas.openxmlformats.org/officeDocument/2006/docPropsVTypes">
  <Template>3gpp_70</Template>
  <Company>Nokia Networks, Nokia Corporation</Company>
  <Pages>9</Pages>
  <Words>3888</Words>
  <Characters>22165</Characters>
  <Lines>184</Lines>
  <Paragraphs>52</Paragraphs>
  <TotalTime>0</TotalTime>
  <ScaleCrop>false</ScaleCrop>
  <LinksUpToDate>false</LinksUpToDate>
  <CharactersWithSpaces>26001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2020-11-30T03:37:00Z</dcterms:created>
  <dc:creator>Grant Hausler</dc:creator>
  <cp:keywords>RAN2#113-e</cp:keywords>
  <cp:lastModifiedBy>ZTE_Liu Yansheng</cp:lastModifiedBy>
  <cp:lastPrinted>2020-11-04T14:34:00Z</cp:lastPrinted>
  <dcterms:modified xsi:type="dcterms:W3CDTF">2020-11-30T08:25:03Z</dcterms:modified>
  <dc:subject>UL CA</dc:subject>
  <dc:title>Swift Navigation</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