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4FFE" w14:textId="396D90C8" w:rsidR="001754B3" w:rsidRDefault="00EE505F" w:rsidP="001E4E0C">
      <w:pPr>
        <w:pStyle w:val="CRCoverPage"/>
        <w:tabs>
          <w:tab w:val="right" w:pos="9639"/>
        </w:tabs>
        <w:spacing w:after="0"/>
        <w:rPr>
          <w:i/>
          <w:sz w:val="28"/>
          <w:lang w:val="en-US"/>
        </w:rPr>
      </w:pPr>
      <w:r>
        <w:rPr>
          <w:sz w:val="24"/>
        </w:rPr>
        <w:t>3GPP TSG-RAN WG2 Meeting #112-e</w:t>
      </w:r>
      <w:r>
        <w:rPr>
          <w:i/>
          <w:sz w:val="28"/>
        </w:rPr>
        <w:tab/>
      </w:r>
      <w:r w:rsidR="00442D17" w:rsidRPr="00AD3907">
        <w:rPr>
          <w:b/>
          <w:i/>
          <w:sz w:val="28"/>
          <w:highlight w:val="yellow"/>
        </w:rPr>
        <w:t>R2-</w:t>
      </w:r>
      <w:r w:rsidR="006B7903" w:rsidRPr="00AD3907">
        <w:rPr>
          <w:b/>
          <w:i/>
          <w:sz w:val="28"/>
          <w:highlight w:val="yellow"/>
        </w:rPr>
        <w:t>20</w:t>
      </w:r>
      <w:r w:rsidR="00AD3907" w:rsidRPr="00AD3907">
        <w:rPr>
          <w:b/>
          <w:i/>
          <w:sz w:val="28"/>
          <w:highlight w:val="yellow"/>
        </w:rPr>
        <w:t>xxxxx</w:t>
      </w:r>
    </w:p>
    <w:p w14:paraId="67DD81D6" w14:textId="60719676" w:rsidR="001754B3" w:rsidRDefault="00EE505F" w:rsidP="001E4E0C">
      <w:pPr>
        <w:rPr>
          <w:rFonts w:ascii="Arial" w:hAnsi="Arial" w:cs="Arial"/>
          <w:sz w:val="24"/>
          <w:szCs w:val="24"/>
        </w:rPr>
      </w:pPr>
      <w:r>
        <w:rPr>
          <w:rFonts w:ascii="Arial" w:hAnsi="Arial" w:cs="Arial"/>
          <w:sz w:val="24"/>
          <w:szCs w:val="24"/>
        </w:rPr>
        <w:t xml:space="preserve">Electronic, </w:t>
      </w:r>
      <w:r w:rsidR="00AD3907">
        <w:rPr>
          <w:rFonts w:ascii="Arial" w:hAnsi="Arial" w:cs="Arial"/>
          <w:sz w:val="24"/>
          <w:szCs w:val="24"/>
        </w:rPr>
        <w:t xml:space="preserve">January </w:t>
      </w:r>
      <w:r w:rsidR="00AD3907" w:rsidRPr="00AD3907">
        <w:rPr>
          <w:rFonts w:ascii="Arial" w:hAnsi="Arial" w:cs="Arial"/>
          <w:sz w:val="24"/>
          <w:szCs w:val="24"/>
          <w:highlight w:val="yellow"/>
        </w:rPr>
        <w:t>XXXXX</w:t>
      </w:r>
      <w:r>
        <w:rPr>
          <w:rFonts w:ascii="Arial" w:hAnsi="Arial" w:cs="Arial"/>
          <w:sz w:val="24"/>
          <w:szCs w:val="24"/>
        </w:rPr>
        <w:t>,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022F92FF"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Pr="00AD3907">
        <w:rPr>
          <w:rFonts w:ascii="Arial" w:eastAsia="MS Mincho" w:hAnsi="Arial" w:cs="Arial"/>
          <w:sz w:val="24"/>
          <w:highlight w:val="yellow"/>
        </w:rPr>
        <w:t>8.</w:t>
      </w:r>
      <w:r w:rsidR="00AD3907" w:rsidRPr="00AD3907">
        <w:rPr>
          <w:rFonts w:ascii="Arial" w:eastAsia="MS Mincho" w:hAnsi="Arial" w:cs="Arial"/>
          <w:sz w:val="24"/>
          <w:highlight w:val="yellow"/>
        </w:rPr>
        <w:t>XX.X</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3E1E514E"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2F2593" w:rsidRPr="00AD3907">
        <w:rPr>
          <w:rFonts w:ascii="Arial" w:eastAsia="MS Mincho" w:hAnsi="Arial" w:cs="Arial"/>
          <w:sz w:val="24"/>
        </w:rPr>
        <w:t>[Post112-e][618][POS]</w:t>
      </w:r>
      <w:r w:rsidR="002F2593">
        <w:rPr>
          <w:rFonts w:ascii="Arial" w:eastAsia="MS Mincho" w:hAnsi="Arial" w:cs="Arial"/>
          <w:sz w:val="24"/>
        </w:rPr>
        <w:t xml:space="preserve"> </w:t>
      </w:r>
      <w:r w:rsidR="002F2593" w:rsidRPr="00052F19">
        <w:rPr>
          <w:rFonts w:ascii="Arial" w:eastAsia="MS Mincho" w:hAnsi="Arial" w:cs="Arial"/>
          <w:sz w:val="24"/>
        </w:rPr>
        <w:t xml:space="preserve">Draft TP </w:t>
      </w:r>
      <w:r w:rsidR="002F2593">
        <w:rPr>
          <w:rFonts w:ascii="Arial" w:eastAsia="MS Mincho" w:hAnsi="Arial" w:cs="Arial"/>
          <w:sz w:val="24"/>
        </w:rPr>
        <w:t>–</w:t>
      </w:r>
      <w:r w:rsidR="002F2593" w:rsidRPr="00052F19">
        <w:rPr>
          <w:rFonts w:ascii="Arial" w:eastAsia="MS Mincho" w:hAnsi="Arial" w:cs="Arial"/>
          <w:sz w:val="24"/>
        </w:rPr>
        <w:t xml:space="preserve"> </w:t>
      </w:r>
      <w:r w:rsidR="002F2593" w:rsidRPr="002F2593">
        <w:rPr>
          <w:rFonts w:ascii="Arial" w:eastAsia="MS Mincho" w:hAnsi="Arial" w:cs="Arial"/>
          <w:sz w:val="24"/>
          <w:highlight w:val="yellow"/>
        </w:rPr>
        <w:t>Methodologie</w:t>
      </w:r>
      <w:r w:rsidR="00DC1977">
        <w:rPr>
          <w:rFonts w:ascii="Arial" w:eastAsia="MS Mincho" w:hAnsi="Arial" w:cs="Arial"/>
          <w:sz w:val="24"/>
          <w:highlight w:val="yellow"/>
        </w:rPr>
        <w:t>s (PHASE 1)</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347CCFE" w14:textId="77777777" w:rsidR="00560AB7" w:rsidRDefault="00560AB7" w:rsidP="001E4E0C">
      <w:pPr>
        <w:pStyle w:val="B1"/>
        <w:keepLines/>
        <w:pBdr>
          <w:bottom w:val="single" w:sz="12" w:space="1" w:color="auto"/>
        </w:pBdr>
        <w:ind w:left="0" w:firstLine="0"/>
        <w:jc w:val="left"/>
        <w:rPr>
          <w:lang w:val="en-US" w:eastAsia="ko-KR"/>
        </w:rPr>
      </w:pPr>
      <w:bookmarkStart w:id="2" w:name="_Ref349588338"/>
      <w:bookmarkStart w:id="3" w:name="_Hlk531146196"/>
    </w:p>
    <w:bookmarkEnd w:id="2"/>
    <w:p w14:paraId="392A3378" w14:textId="77777777" w:rsidR="004F611A" w:rsidRDefault="004F611A" w:rsidP="004F611A">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34FF32C2" w14:textId="2AD3FE5E" w:rsidR="00882435" w:rsidRDefault="00882435" w:rsidP="00882435">
      <w:pPr>
        <w:jc w:val="left"/>
      </w:pPr>
      <w:r>
        <w:t>This document contains the questions and baseline TP for the following email discussion [1][2]</w:t>
      </w:r>
      <w:r w:rsidR="00A21CC6">
        <w:t>[3]</w:t>
      </w:r>
      <w:r>
        <w:t>:</w:t>
      </w:r>
    </w:p>
    <w:p w14:paraId="2041D9CA" w14:textId="77777777" w:rsidR="004F611A" w:rsidRDefault="004F611A" w:rsidP="004F611A">
      <w:pPr>
        <w:pStyle w:val="EmailDiscussion"/>
        <w:numPr>
          <w:ilvl w:val="0"/>
          <w:numId w:val="0"/>
        </w:numPr>
        <w:ind w:left="1619" w:hanging="360"/>
      </w:pPr>
      <w:r>
        <w:t>[Post112-e][618][POS] Finalise integrity text proposals (Swift)</w:t>
      </w:r>
    </w:p>
    <w:p w14:paraId="194CEDC8" w14:textId="77777777" w:rsidR="004F611A" w:rsidRDefault="004F611A" w:rsidP="004F611A">
      <w:pPr>
        <w:pStyle w:val="EmailDiscussion2"/>
      </w:pPr>
      <w:r>
        <w:t xml:space="preserve">Scope: Refine the text </w:t>
      </w:r>
      <w:r w:rsidRPr="004F611A">
        <w:t>proposals in R2-2010877/R2</w:t>
      </w:r>
      <w:r>
        <w:t>-2010878/</w:t>
      </w:r>
      <w:r w:rsidRPr="004F611A">
        <w:rPr>
          <w:highlight w:val="yellow"/>
        </w:rPr>
        <w:t>R2-2010879</w:t>
      </w:r>
      <w:r>
        <w:t>.</w:t>
      </w:r>
    </w:p>
    <w:p w14:paraId="374ACB80" w14:textId="77777777" w:rsidR="004F611A" w:rsidRDefault="004F611A" w:rsidP="004F611A">
      <w:pPr>
        <w:pStyle w:val="EmailDiscussion2"/>
      </w:pPr>
      <w:r>
        <w:t>Intended outcome: Agreeable TPs</w:t>
      </w:r>
    </w:p>
    <w:p w14:paraId="4B6DD008" w14:textId="77777777" w:rsidR="004F611A" w:rsidRDefault="004F611A" w:rsidP="004F611A">
      <w:pPr>
        <w:pStyle w:val="EmailDiscussion2"/>
      </w:pPr>
      <w:r>
        <w:t>Deadline:  Long</w:t>
      </w:r>
    </w:p>
    <w:p w14:paraId="07B8238E" w14:textId="697489DC" w:rsidR="00882435" w:rsidRDefault="00945008" w:rsidP="00882435">
      <w:pPr>
        <w:spacing w:before="240"/>
        <w:rPr>
          <w:lang w:val="en-US" w:eastAsia="ko-KR"/>
        </w:rPr>
      </w:pPr>
      <w:r>
        <w:rPr>
          <w:lang w:val="en-US" w:eastAsia="ko-KR"/>
        </w:rPr>
        <w:t>The following documents should also be reviewed as part of this email discussion:</w:t>
      </w:r>
    </w:p>
    <w:p w14:paraId="3E38B56F" w14:textId="77777777" w:rsidR="00882435" w:rsidRDefault="00882435" w:rsidP="00882435">
      <w:pPr>
        <w:pStyle w:val="ListParagraph"/>
        <w:numPr>
          <w:ilvl w:val="0"/>
          <w:numId w:val="26"/>
        </w:numPr>
        <w:spacing w:before="240"/>
        <w:rPr>
          <w:lang w:val="en-US" w:eastAsia="ko-KR"/>
        </w:rPr>
      </w:pPr>
      <w:r w:rsidRPr="0010631B">
        <w:rPr>
          <w:lang w:val="en-US" w:eastAsia="ko-KR"/>
        </w:rPr>
        <w:t>Email Guideline - [Post112-e][</w:t>
      </w:r>
      <w:proofErr w:type="gramStart"/>
      <w:r w:rsidRPr="0010631B">
        <w:rPr>
          <w:lang w:val="en-US" w:eastAsia="ko-KR"/>
        </w:rPr>
        <w:t>618][</w:t>
      </w:r>
      <w:proofErr w:type="gramEnd"/>
      <w:r w:rsidRPr="0010631B">
        <w:rPr>
          <w:lang w:val="en-US" w:eastAsia="ko-KR"/>
        </w:rPr>
        <w:t>POS] Integrity TPs</w:t>
      </w:r>
      <w:r>
        <w:rPr>
          <w:lang w:val="en-US" w:eastAsia="ko-KR"/>
        </w:rPr>
        <w:t xml:space="preserve"> [3]</w:t>
      </w:r>
    </w:p>
    <w:p w14:paraId="20953BAB" w14:textId="77777777" w:rsidR="00882435" w:rsidRPr="00856264" w:rsidRDefault="00882435" w:rsidP="00882435">
      <w:pPr>
        <w:pStyle w:val="ListParagraph"/>
        <w:numPr>
          <w:ilvl w:val="0"/>
          <w:numId w:val="26"/>
        </w:numPr>
        <w:spacing w:before="240"/>
        <w:rPr>
          <w:lang w:val="en-US" w:eastAsia="ko-KR"/>
        </w:rPr>
      </w:pPr>
      <w:r w:rsidRPr="00856264">
        <w:rPr>
          <w:lang w:val="en-US" w:eastAsia="ko-KR"/>
        </w:rPr>
        <w:t xml:space="preserve">[618] </w:t>
      </w:r>
      <w:r>
        <w:rPr>
          <w:lang w:val="en-US" w:eastAsia="ko-KR"/>
        </w:rPr>
        <w:t>KPIs and Use Cases</w:t>
      </w:r>
      <w:r w:rsidRPr="00856264">
        <w:rPr>
          <w:lang w:val="en-US" w:eastAsia="ko-KR"/>
        </w:rPr>
        <w:t xml:space="preserve"> </w:t>
      </w:r>
      <w:r>
        <w:rPr>
          <w:lang w:eastAsia="ko-KR"/>
        </w:rPr>
        <w:t>– PHASE 1 Draft TP [4]</w:t>
      </w:r>
    </w:p>
    <w:p w14:paraId="181EC885" w14:textId="7999CB5C" w:rsidR="00882435" w:rsidRPr="00856264" w:rsidRDefault="00882435" w:rsidP="00882435">
      <w:pPr>
        <w:pStyle w:val="ListParagraph"/>
        <w:numPr>
          <w:ilvl w:val="0"/>
          <w:numId w:val="26"/>
        </w:numPr>
        <w:spacing w:before="240"/>
        <w:rPr>
          <w:lang w:val="en-US" w:eastAsia="ko-KR"/>
        </w:rPr>
      </w:pPr>
      <w:r w:rsidRPr="00856264">
        <w:rPr>
          <w:lang w:val="en-US" w:eastAsia="ko-KR"/>
        </w:rPr>
        <w:t xml:space="preserve">[618] </w:t>
      </w:r>
      <w:r>
        <w:rPr>
          <w:lang w:val="en-US" w:eastAsia="ko-KR"/>
        </w:rPr>
        <w:t>Error Sources</w:t>
      </w:r>
      <w:r w:rsidRPr="00856264">
        <w:rPr>
          <w:lang w:val="en-US" w:eastAsia="ko-KR"/>
        </w:rPr>
        <w:t xml:space="preserve"> </w:t>
      </w:r>
      <w:r>
        <w:rPr>
          <w:lang w:eastAsia="ko-KR"/>
        </w:rPr>
        <w:t>– PHASE 1 Draft TP [5]</w:t>
      </w:r>
    </w:p>
    <w:p w14:paraId="32D9C38F" w14:textId="77777777" w:rsidR="004F611A" w:rsidRDefault="004F611A" w:rsidP="004F611A">
      <w:pPr>
        <w:pStyle w:val="B1"/>
        <w:keepLines/>
        <w:pBdr>
          <w:bottom w:val="single" w:sz="12" w:space="1" w:color="auto"/>
        </w:pBdr>
        <w:ind w:left="0" w:firstLine="0"/>
        <w:jc w:val="left"/>
        <w:rPr>
          <w:lang w:val="en-US" w:eastAsia="ko-KR"/>
        </w:rPr>
      </w:pPr>
    </w:p>
    <w:p w14:paraId="673009BB" w14:textId="48C087C3" w:rsidR="004F611A" w:rsidRDefault="004F611A" w:rsidP="004F611A">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2DB4E490" w14:textId="77777777" w:rsidR="009A07AB" w:rsidRDefault="009A07AB" w:rsidP="008E0518">
      <w:pPr>
        <w:spacing w:before="240"/>
        <w:rPr>
          <w:lang w:val="en-US" w:eastAsia="ko-KR"/>
        </w:rPr>
      </w:pPr>
      <w:r>
        <w:rPr>
          <w:lang w:val="en-US" w:eastAsia="ko-KR"/>
        </w:rPr>
        <w:t>Objective C of the study is to:</w:t>
      </w:r>
    </w:p>
    <w:p w14:paraId="1B5E0535" w14:textId="32C92BFA" w:rsidR="009A07AB" w:rsidRPr="004F611A" w:rsidRDefault="009A07AB" w:rsidP="00A01E4E">
      <w:pPr>
        <w:pStyle w:val="ListParagraph"/>
        <w:numPr>
          <w:ilvl w:val="0"/>
          <w:numId w:val="20"/>
        </w:numPr>
        <w:spacing w:before="240"/>
        <w:rPr>
          <w:b/>
          <w:bCs/>
          <w:lang w:val="en-US" w:eastAsia="ko-KR"/>
        </w:rPr>
      </w:pPr>
      <w:r w:rsidRPr="004F611A">
        <w:rPr>
          <w:b/>
          <w:bCs/>
          <w:lang w:val="en-US" w:eastAsia="ko-KR"/>
        </w:rPr>
        <w:t>Study methodologies for network-assisted and UE-assisted integrity.</w:t>
      </w:r>
    </w:p>
    <w:p w14:paraId="58D2ADB4" w14:textId="408141D9" w:rsidR="0098006D" w:rsidRDefault="002521C4" w:rsidP="008E0518">
      <w:pPr>
        <w:spacing w:before="240"/>
        <w:rPr>
          <w:lang w:val="en-US" w:eastAsia="ko-KR"/>
        </w:rPr>
      </w:pPr>
      <w:r>
        <w:rPr>
          <w:lang w:val="en-US" w:eastAsia="ko-KR"/>
        </w:rPr>
        <w:t xml:space="preserve">As </w:t>
      </w:r>
      <w:r w:rsidR="0023668A">
        <w:rPr>
          <w:lang w:val="en-US" w:eastAsia="ko-KR"/>
        </w:rPr>
        <w:t>reflected in the latest submissions to RAN2#112-e and the c</w:t>
      </w:r>
      <w:r>
        <w:rPr>
          <w:lang w:val="en-US" w:eastAsia="ko-KR"/>
        </w:rPr>
        <w:t>omment</w:t>
      </w:r>
      <w:r w:rsidR="0023668A">
        <w:rPr>
          <w:lang w:val="en-US" w:eastAsia="ko-KR"/>
        </w:rPr>
        <w:t>s</w:t>
      </w:r>
      <w:r>
        <w:rPr>
          <w:lang w:val="en-US" w:eastAsia="ko-KR"/>
        </w:rPr>
        <w:t xml:space="preserve"> online by </w:t>
      </w:r>
      <w:r>
        <w:rPr>
          <w:b/>
          <w:bCs/>
          <w:lang w:val="en-US" w:eastAsia="ko-KR"/>
        </w:rPr>
        <w:t>ESA</w:t>
      </w:r>
      <w:r w:rsidR="0023668A">
        <w:rPr>
          <w:b/>
          <w:bCs/>
          <w:lang w:val="en-US" w:eastAsia="ko-KR"/>
        </w:rPr>
        <w:t>,</w:t>
      </w:r>
      <w:r>
        <w:rPr>
          <w:b/>
          <w:bCs/>
          <w:lang w:val="en-US" w:eastAsia="ko-KR"/>
        </w:rPr>
        <w:t xml:space="preserve"> </w:t>
      </w:r>
      <w:r w:rsidR="009A07AB">
        <w:rPr>
          <w:lang w:val="en-US" w:eastAsia="ko-KR"/>
        </w:rPr>
        <w:t>the methodologies have</w:t>
      </w:r>
      <w:r w:rsidR="00007A6D">
        <w:rPr>
          <w:lang w:val="en-US" w:eastAsia="ko-KR"/>
        </w:rPr>
        <w:t xml:space="preserve"> received </w:t>
      </w:r>
      <w:r w:rsidR="009A07AB">
        <w:rPr>
          <w:lang w:val="en-US" w:eastAsia="ko-KR"/>
        </w:rPr>
        <w:t>least</w:t>
      </w:r>
      <w:r w:rsidR="00007A6D">
        <w:rPr>
          <w:lang w:val="en-US" w:eastAsia="ko-KR"/>
        </w:rPr>
        <w:t xml:space="preserve"> discussion</w:t>
      </w:r>
      <w:r w:rsidR="0098006D">
        <w:rPr>
          <w:lang w:val="en-US" w:eastAsia="ko-KR"/>
        </w:rPr>
        <w:t xml:space="preserve"> </w:t>
      </w:r>
      <w:r w:rsidR="00EB7609">
        <w:rPr>
          <w:lang w:val="en-US" w:eastAsia="ko-KR"/>
        </w:rPr>
        <w:t>and treatment</w:t>
      </w:r>
      <w:r w:rsidR="002F0305">
        <w:rPr>
          <w:lang w:val="en-US" w:eastAsia="ko-KR"/>
        </w:rPr>
        <w:t xml:space="preserve"> to date</w:t>
      </w:r>
      <w:r w:rsidR="00EB7609">
        <w:rPr>
          <w:lang w:val="en-US" w:eastAsia="ko-KR"/>
        </w:rPr>
        <w:t>, and</w:t>
      </w:r>
      <w:r w:rsidR="009A07AB">
        <w:rPr>
          <w:lang w:val="en-US" w:eastAsia="ko-KR"/>
        </w:rPr>
        <w:t xml:space="preserve"> </w:t>
      </w:r>
      <w:r w:rsidR="00CE2286">
        <w:rPr>
          <w:lang w:val="en-US" w:eastAsia="ko-KR"/>
        </w:rPr>
        <w:t>therefore require further examination</w:t>
      </w:r>
      <w:r w:rsidR="00B13918">
        <w:rPr>
          <w:lang w:val="en-US" w:eastAsia="ko-KR"/>
        </w:rPr>
        <w:t>.</w:t>
      </w:r>
      <w:r w:rsidR="00007A6D">
        <w:rPr>
          <w:lang w:val="en-US" w:eastAsia="ko-KR"/>
        </w:rPr>
        <w:t xml:space="preserve"> </w:t>
      </w:r>
      <w:r w:rsidR="00EB7609">
        <w:rPr>
          <w:lang w:val="en-US" w:eastAsia="ko-KR"/>
        </w:rPr>
        <w:t>The</w:t>
      </w:r>
      <w:r w:rsidR="0098006D">
        <w:rPr>
          <w:lang w:val="en-US" w:eastAsia="ko-KR"/>
        </w:rPr>
        <w:t xml:space="preserve"> </w:t>
      </w:r>
      <w:r w:rsidR="008D5979">
        <w:rPr>
          <w:lang w:val="en-US" w:eastAsia="ko-KR"/>
        </w:rPr>
        <w:t>‘</w:t>
      </w:r>
      <w:r w:rsidR="008D5979" w:rsidRPr="008D5979">
        <w:rPr>
          <w:lang w:val="en-US" w:eastAsia="ko-KR"/>
        </w:rPr>
        <w:t>Summary of 8.11.3.3 Methodologies for network-assisted and UE-assisted integrity</w:t>
      </w:r>
      <w:r w:rsidR="008D5979">
        <w:rPr>
          <w:lang w:val="en-US" w:eastAsia="ko-KR"/>
        </w:rPr>
        <w:t xml:space="preserve">’ </w:t>
      </w:r>
      <w:r w:rsidR="009A07AB">
        <w:rPr>
          <w:lang w:val="en-US" w:eastAsia="ko-KR"/>
        </w:rPr>
        <w:t>pr</w:t>
      </w:r>
      <w:r w:rsidR="00A546FD">
        <w:rPr>
          <w:lang w:val="en-US" w:eastAsia="ko-KR"/>
        </w:rPr>
        <w:t>epared</w:t>
      </w:r>
      <w:r w:rsidR="009A07AB">
        <w:rPr>
          <w:lang w:val="en-US" w:eastAsia="ko-KR"/>
        </w:rPr>
        <w:t xml:space="preserve"> by</w:t>
      </w:r>
      <w:r w:rsidR="0098006D">
        <w:rPr>
          <w:lang w:val="en-US" w:eastAsia="ko-KR"/>
        </w:rPr>
        <w:t xml:space="preserve"> </w:t>
      </w:r>
      <w:proofErr w:type="spellStart"/>
      <w:r w:rsidR="0098006D">
        <w:rPr>
          <w:lang w:val="en-US" w:eastAsia="ko-KR"/>
        </w:rPr>
        <w:t>InterDigital</w:t>
      </w:r>
      <w:proofErr w:type="spellEnd"/>
      <w:r w:rsidR="0098006D">
        <w:rPr>
          <w:lang w:val="en-US" w:eastAsia="ko-KR"/>
        </w:rPr>
        <w:t xml:space="preserve"> </w:t>
      </w:r>
      <w:r w:rsidR="00945008">
        <w:rPr>
          <w:lang w:val="en-US" w:eastAsia="ko-KR"/>
        </w:rPr>
        <w:t>[</w:t>
      </w:r>
      <w:r w:rsidR="00A21CC6">
        <w:rPr>
          <w:lang w:val="en-US" w:eastAsia="ko-KR"/>
        </w:rPr>
        <w:t>6</w:t>
      </w:r>
      <w:r w:rsidR="00945008">
        <w:rPr>
          <w:lang w:val="en-US" w:eastAsia="ko-KR"/>
        </w:rPr>
        <w:t xml:space="preserve">] </w:t>
      </w:r>
      <w:r w:rsidR="00A546FD">
        <w:rPr>
          <w:lang w:val="en-US" w:eastAsia="ko-KR"/>
        </w:rPr>
        <w:t>provides</w:t>
      </w:r>
      <w:r w:rsidR="00CE2286">
        <w:rPr>
          <w:lang w:val="en-US" w:eastAsia="ko-KR"/>
        </w:rPr>
        <w:t xml:space="preserve"> a</w:t>
      </w:r>
      <w:r w:rsidR="00007A6D">
        <w:rPr>
          <w:lang w:val="en-US" w:eastAsia="ko-KR"/>
        </w:rPr>
        <w:t xml:space="preserve"> comprehensive</w:t>
      </w:r>
      <w:r w:rsidR="00A546FD">
        <w:rPr>
          <w:lang w:val="en-US" w:eastAsia="ko-KR"/>
        </w:rPr>
        <w:t xml:space="preserve"> review</w:t>
      </w:r>
      <w:r w:rsidR="008D5979">
        <w:rPr>
          <w:lang w:val="en-US" w:eastAsia="ko-KR"/>
        </w:rPr>
        <w:t xml:space="preserve"> of the </w:t>
      </w:r>
      <w:proofErr w:type="gramStart"/>
      <w:r w:rsidR="004F611A">
        <w:rPr>
          <w:lang w:val="en-US" w:eastAsia="ko-KR"/>
        </w:rPr>
        <w:t>methodologies</w:t>
      </w:r>
      <w:proofErr w:type="gramEnd"/>
      <w:r w:rsidR="00007A6D">
        <w:rPr>
          <w:lang w:val="en-US" w:eastAsia="ko-KR"/>
        </w:rPr>
        <w:t xml:space="preserve"> topics </w:t>
      </w:r>
      <w:r w:rsidR="0098006D">
        <w:rPr>
          <w:lang w:val="en-US" w:eastAsia="ko-KR"/>
        </w:rPr>
        <w:t xml:space="preserve">raised </w:t>
      </w:r>
      <w:r w:rsidR="009A07AB">
        <w:rPr>
          <w:lang w:val="en-US" w:eastAsia="ko-KR"/>
        </w:rPr>
        <w:t>in the</w:t>
      </w:r>
      <w:r w:rsidR="0098006D">
        <w:rPr>
          <w:lang w:val="en-US" w:eastAsia="ko-KR"/>
        </w:rPr>
        <w:t xml:space="preserve"> submissions </w:t>
      </w:r>
      <w:r w:rsidR="009A07AB">
        <w:rPr>
          <w:lang w:val="en-US" w:eastAsia="ko-KR"/>
        </w:rPr>
        <w:t xml:space="preserve">to </w:t>
      </w:r>
      <w:r w:rsidR="0098006D">
        <w:rPr>
          <w:lang w:val="en-US" w:eastAsia="ko-KR"/>
        </w:rPr>
        <w:t>RAN2#11</w:t>
      </w:r>
      <w:r w:rsidR="00945008">
        <w:rPr>
          <w:lang w:val="en-US" w:eastAsia="ko-KR"/>
        </w:rPr>
        <w:t>2</w:t>
      </w:r>
      <w:r w:rsidR="0098006D">
        <w:rPr>
          <w:lang w:val="en-US" w:eastAsia="ko-KR"/>
        </w:rPr>
        <w:t>-e</w:t>
      </w:r>
      <w:r w:rsidR="009A07AB">
        <w:rPr>
          <w:lang w:val="en-US" w:eastAsia="ko-KR"/>
        </w:rPr>
        <w:t xml:space="preserve">. </w:t>
      </w:r>
      <w:r w:rsidR="002F0305">
        <w:rPr>
          <w:lang w:val="en-US" w:eastAsia="ko-KR"/>
        </w:rPr>
        <w:t>Many of these</w:t>
      </w:r>
      <w:r w:rsidR="00CE2286">
        <w:rPr>
          <w:lang w:val="en-US" w:eastAsia="ko-KR"/>
        </w:rPr>
        <w:t xml:space="preserve"> </w:t>
      </w:r>
      <w:r w:rsidR="008E0518">
        <w:rPr>
          <w:lang w:val="en-US" w:eastAsia="ko-KR"/>
        </w:rPr>
        <w:t xml:space="preserve">considerations </w:t>
      </w:r>
      <w:r w:rsidR="009A07AB">
        <w:rPr>
          <w:lang w:val="en-US" w:eastAsia="ko-KR"/>
        </w:rPr>
        <w:t>are not yet reflected in the</w:t>
      </w:r>
      <w:r w:rsidR="008E0518">
        <w:rPr>
          <w:lang w:val="en-US" w:eastAsia="ko-KR"/>
        </w:rPr>
        <w:t xml:space="preserve"> draft TP below [</w:t>
      </w:r>
      <w:r w:rsidR="00882435">
        <w:rPr>
          <w:lang w:val="en-US" w:eastAsia="ko-KR"/>
        </w:rPr>
        <w:t>2</w:t>
      </w:r>
      <w:r w:rsidR="008E0518">
        <w:rPr>
          <w:lang w:val="en-US" w:eastAsia="ko-KR"/>
        </w:rPr>
        <w:t xml:space="preserve">]. Therefore, </w:t>
      </w:r>
      <w:r w:rsidR="00CE2286">
        <w:rPr>
          <w:lang w:val="en-US" w:eastAsia="ko-KR"/>
        </w:rPr>
        <w:t>the questions below are intended to identify and prioritize the open</w:t>
      </w:r>
      <w:r w:rsidR="008E0518">
        <w:rPr>
          <w:lang w:val="en-US" w:eastAsia="ko-KR"/>
        </w:rPr>
        <w:t xml:space="preserve"> issues </w:t>
      </w:r>
      <w:r w:rsidR="00EB7609">
        <w:rPr>
          <w:lang w:val="en-US" w:eastAsia="ko-KR"/>
        </w:rPr>
        <w:t>for</w:t>
      </w:r>
      <w:r w:rsidR="00CE2286">
        <w:rPr>
          <w:lang w:val="en-US" w:eastAsia="ko-KR"/>
        </w:rPr>
        <w:t xml:space="preserve"> </w:t>
      </w:r>
      <w:r w:rsidR="002F0305">
        <w:rPr>
          <w:lang w:val="en-US" w:eastAsia="ko-KR"/>
        </w:rPr>
        <w:t xml:space="preserve">addressing </w:t>
      </w:r>
      <w:r w:rsidR="008E0518">
        <w:rPr>
          <w:lang w:val="en-US" w:eastAsia="ko-KR"/>
        </w:rPr>
        <w:t>Objective C</w:t>
      </w:r>
      <w:r w:rsidR="00CE2286">
        <w:rPr>
          <w:lang w:val="en-US" w:eastAsia="ko-KR"/>
        </w:rPr>
        <w:t>.</w:t>
      </w:r>
    </w:p>
    <w:p w14:paraId="6861E73D" w14:textId="77777777" w:rsidR="00E51AE3" w:rsidRDefault="00E51AE3" w:rsidP="00FE0F4C">
      <w:pPr>
        <w:spacing w:after="0"/>
        <w:rPr>
          <w:lang w:val="en-US" w:eastAsia="ko-KR"/>
        </w:rPr>
      </w:pPr>
    </w:p>
    <w:p w14:paraId="2CDCFE84" w14:textId="182C5796" w:rsidR="00A546FD" w:rsidRPr="004F611A" w:rsidRDefault="002521C4" w:rsidP="004F611A">
      <w:pPr>
        <w:pStyle w:val="Heading1"/>
        <w:keepNext w:val="0"/>
        <w:spacing w:before="120"/>
        <w:ind w:left="360" w:firstLine="0"/>
        <w:rPr>
          <w:sz w:val="28"/>
          <w:szCs w:val="18"/>
          <w:lang w:eastAsia="ko-KR"/>
        </w:rPr>
      </w:pPr>
      <w:r w:rsidRPr="004F611A">
        <w:rPr>
          <w:sz w:val="28"/>
          <w:szCs w:val="18"/>
          <w:lang w:eastAsia="ko-KR"/>
        </w:rPr>
        <w:t>2</w:t>
      </w:r>
      <w:r w:rsidR="00E51AE3" w:rsidRPr="004F611A">
        <w:rPr>
          <w:sz w:val="28"/>
          <w:szCs w:val="18"/>
          <w:lang w:eastAsia="ko-KR"/>
        </w:rPr>
        <w:t>.1</w:t>
      </w:r>
      <w:r w:rsidR="00E51AE3" w:rsidRPr="004F611A">
        <w:rPr>
          <w:sz w:val="28"/>
          <w:szCs w:val="18"/>
          <w:lang w:eastAsia="ko-KR"/>
        </w:rPr>
        <w:tab/>
      </w:r>
      <w:r w:rsidR="00E51AE3" w:rsidRPr="004F611A">
        <w:rPr>
          <w:sz w:val="28"/>
          <w:szCs w:val="18"/>
          <w:lang w:eastAsia="ko-KR"/>
        </w:rPr>
        <w:tab/>
      </w:r>
      <w:r w:rsidR="00D66FD5">
        <w:rPr>
          <w:sz w:val="28"/>
          <w:szCs w:val="18"/>
          <w:lang w:eastAsia="ko-KR"/>
        </w:rPr>
        <w:t>Scope of Study Objective</w:t>
      </w:r>
    </w:p>
    <w:p w14:paraId="0C8C1735" w14:textId="1C48C6EA" w:rsidR="00CE2286" w:rsidRPr="00CE2286" w:rsidRDefault="00CE2286" w:rsidP="00CE2286">
      <w:pPr>
        <w:pStyle w:val="NO"/>
        <w:spacing w:after="60"/>
        <w:ind w:left="851"/>
        <w:jc w:val="left"/>
        <w:rPr>
          <w:b/>
          <w:bCs/>
          <w:highlight w:val="yellow"/>
          <w:lang w:val="en-US"/>
        </w:rPr>
      </w:pPr>
      <w:r w:rsidRPr="00CE2286">
        <w:rPr>
          <w:b/>
          <w:bCs/>
          <w:highlight w:val="yellow"/>
          <w:lang w:val="en-US"/>
        </w:rPr>
        <w:t xml:space="preserve">Question </w:t>
      </w:r>
      <w:r w:rsidR="00882435">
        <w:rPr>
          <w:b/>
          <w:bCs/>
          <w:highlight w:val="yellow"/>
          <w:lang w:val="en-US"/>
        </w:rPr>
        <w:t>1</w:t>
      </w:r>
      <w:r w:rsidRPr="00CE2286">
        <w:rPr>
          <w:b/>
          <w:bCs/>
          <w:highlight w:val="yellow"/>
          <w:lang w:val="en-US"/>
        </w:rPr>
        <w:t xml:space="preserve">: What </w:t>
      </w:r>
      <w:r w:rsidR="00D66FD5">
        <w:rPr>
          <w:b/>
          <w:bCs/>
          <w:highlight w:val="yellow"/>
          <w:lang w:val="en-US"/>
        </w:rPr>
        <w:t xml:space="preserve">key topics should be addressed </w:t>
      </w:r>
      <w:r w:rsidR="00945008">
        <w:rPr>
          <w:b/>
          <w:bCs/>
          <w:highlight w:val="yellow"/>
          <w:lang w:val="en-US"/>
        </w:rPr>
        <w:t>for the</w:t>
      </w:r>
      <w:r w:rsidR="00D66FD5">
        <w:rPr>
          <w:b/>
          <w:bCs/>
          <w:highlight w:val="yellow"/>
          <w:lang w:val="en-US"/>
        </w:rPr>
        <w:t xml:space="preserve"> integrity methodologies objective?</w:t>
      </w:r>
    </w:p>
    <w:p w14:paraId="7562FFE0" w14:textId="77777777" w:rsidR="00CE2286" w:rsidRDefault="00CE2286" w:rsidP="00CE2286">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54"/>
        <w:gridCol w:w="8075"/>
      </w:tblGrid>
      <w:tr w:rsidR="00CE2286" w14:paraId="352FE1FA" w14:textId="77777777" w:rsidTr="001F10D3">
        <w:tc>
          <w:tcPr>
            <w:tcW w:w="807" w:type="pct"/>
          </w:tcPr>
          <w:p w14:paraId="71FF3A58" w14:textId="77777777" w:rsidR="00CE2286" w:rsidRDefault="00CE2286" w:rsidP="00961921">
            <w:pPr>
              <w:pStyle w:val="TAH"/>
              <w:keepNext w:val="0"/>
            </w:pPr>
            <w:r>
              <w:t>Company</w:t>
            </w:r>
          </w:p>
        </w:tc>
        <w:tc>
          <w:tcPr>
            <w:tcW w:w="4193" w:type="pct"/>
          </w:tcPr>
          <w:p w14:paraId="0A9FF2BD" w14:textId="77777777" w:rsidR="00CE2286" w:rsidRDefault="00CE2286" w:rsidP="00961921">
            <w:pPr>
              <w:pStyle w:val="TAH"/>
              <w:keepNext w:val="0"/>
            </w:pPr>
            <w:r>
              <w:t>Comments</w:t>
            </w:r>
          </w:p>
        </w:tc>
      </w:tr>
      <w:tr w:rsidR="00CE2286" w14:paraId="06C4583C" w14:textId="77777777" w:rsidTr="001F10D3">
        <w:tc>
          <w:tcPr>
            <w:tcW w:w="807" w:type="pct"/>
          </w:tcPr>
          <w:p w14:paraId="08FCF8D5" w14:textId="47412DFF" w:rsidR="00CE2286" w:rsidRPr="00340B41" w:rsidRDefault="00CE2286" w:rsidP="00961921">
            <w:pPr>
              <w:pStyle w:val="TAL"/>
              <w:keepNext w:val="0"/>
              <w:jc w:val="left"/>
              <w:rPr>
                <w:lang w:val="en-AU"/>
              </w:rPr>
            </w:pPr>
          </w:p>
        </w:tc>
        <w:tc>
          <w:tcPr>
            <w:tcW w:w="4193" w:type="pct"/>
          </w:tcPr>
          <w:p w14:paraId="76647408" w14:textId="0E21F1AD" w:rsidR="004F611A" w:rsidRPr="002F0305" w:rsidRDefault="004F611A" w:rsidP="00961921">
            <w:pPr>
              <w:pStyle w:val="TAL"/>
              <w:keepNext w:val="0"/>
              <w:jc w:val="left"/>
              <w:rPr>
                <w:color w:val="FF0000"/>
                <w:lang w:val="en-AU"/>
              </w:rPr>
            </w:pPr>
          </w:p>
        </w:tc>
      </w:tr>
      <w:tr w:rsidR="00CE2286" w14:paraId="2130EF80" w14:textId="77777777" w:rsidTr="001F10D3">
        <w:tc>
          <w:tcPr>
            <w:tcW w:w="807" w:type="pct"/>
          </w:tcPr>
          <w:p w14:paraId="3579BD0E" w14:textId="77777777" w:rsidR="00CE2286" w:rsidRDefault="00CE2286" w:rsidP="00961921">
            <w:pPr>
              <w:pStyle w:val="TAL"/>
              <w:keepNext w:val="0"/>
              <w:jc w:val="left"/>
            </w:pPr>
          </w:p>
        </w:tc>
        <w:tc>
          <w:tcPr>
            <w:tcW w:w="4193" w:type="pct"/>
          </w:tcPr>
          <w:p w14:paraId="062A55F9" w14:textId="77777777" w:rsidR="00CE2286" w:rsidRDefault="00CE2286" w:rsidP="00961921">
            <w:pPr>
              <w:pStyle w:val="TAL"/>
              <w:keepNext w:val="0"/>
              <w:jc w:val="left"/>
            </w:pPr>
          </w:p>
        </w:tc>
      </w:tr>
      <w:tr w:rsidR="00CE2286" w14:paraId="0957BD98" w14:textId="77777777" w:rsidTr="001F10D3">
        <w:tc>
          <w:tcPr>
            <w:tcW w:w="807" w:type="pct"/>
          </w:tcPr>
          <w:p w14:paraId="6D60C442" w14:textId="77777777" w:rsidR="00CE2286" w:rsidRDefault="00CE2286" w:rsidP="00961921">
            <w:pPr>
              <w:pStyle w:val="TAL"/>
              <w:keepNext w:val="0"/>
              <w:jc w:val="left"/>
              <w:rPr>
                <w:lang w:val="en-US"/>
              </w:rPr>
            </w:pPr>
          </w:p>
        </w:tc>
        <w:tc>
          <w:tcPr>
            <w:tcW w:w="4193" w:type="pct"/>
          </w:tcPr>
          <w:p w14:paraId="65019902" w14:textId="4E88181E" w:rsidR="00707171" w:rsidRPr="00B53CD7" w:rsidRDefault="00707171" w:rsidP="00E51AE3">
            <w:pPr>
              <w:pStyle w:val="TAL"/>
              <w:keepNext w:val="0"/>
              <w:jc w:val="left"/>
              <w:rPr>
                <w:lang w:val="en-AU"/>
              </w:rPr>
            </w:pPr>
          </w:p>
        </w:tc>
      </w:tr>
    </w:tbl>
    <w:p w14:paraId="7932B6DF" w14:textId="77777777" w:rsidR="00882435" w:rsidRDefault="00882435" w:rsidP="00FE0F4C">
      <w:pPr>
        <w:pStyle w:val="NO"/>
        <w:spacing w:after="60"/>
        <w:ind w:left="851"/>
        <w:jc w:val="left"/>
        <w:rPr>
          <w:b/>
          <w:bCs/>
          <w:highlight w:val="yellow"/>
          <w:lang w:val="en-US"/>
        </w:rPr>
      </w:pPr>
    </w:p>
    <w:p w14:paraId="48F0D2A7" w14:textId="3473D741" w:rsidR="00FE0F4C" w:rsidRPr="00CE2286" w:rsidRDefault="00FE0F4C" w:rsidP="00FE0F4C">
      <w:pPr>
        <w:pStyle w:val="NO"/>
        <w:spacing w:after="60"/>
        <w:ind w:left="851"/>
        <w:jc w:val="left"/>
        <w:rPr>
          <w:b/>
          <w:bCs/>
          <w:highlight w:val="yellow"/>
          <w:lang w:val="en-US"/>
        </w:rPr>
      </w:pPr>
      <w:r w:rsidRPr="00CE2286">
        <w:rPr>
          <w:b/>
          <w:bCs/>
          <w:highlight w:val="yellow"/>
          <w:lang w:val="en-US"/>
        </w:rPr>
        <w:t xml:space="preserve">Question </w:t>
      </w:r>
      <w:r w:rsidR="00882435">
        <w:rPr>
          <w:b/>
          <w:bCs/>
          <w:highlight w:val="yellow"/>
          <w:lang w:val="en-US"/>
        </w:rPr>
        <w:t>2</w:t>
      </w:r>
      <w:r w:rsidRPr="00CE2286">
        <w:rPr>
          <w:b/>
          <w:bCs/>
          <w:highlight w:val="yellow"/>
          <w:lang w:val="en-US"/>
        </w:rPr>
        <w:t xml:space="preserve">: </w:t>
      </w:r>
      <w:r w:rsidR="00882435">
        <w:rPr>
          <w:b/>
          <w:bCs/>
          <w:highlight w:val="yellow"/>
          <w:lang w:val="en-US"/>
        </w:rPr>
        <w:t>From the e</w:t>
      </w:r>
      <w:r>
        <w:rPr>
          <w:b/>
          <w:bCs/>
          <w:highlight w:val="yellow"/>
          <w:lang w:val="en-US"/>
        </w:rPr>
        <w:t xml:space="preserve">xisting </w:t>
      </w:r>
      <w:proofErr w:type="spellStart"/>
      <w:r>
        <w:rPr>
          <w:b/>
          <w:bCs/>
          <w:highlight w:val="yellow"/>
          <w:lang w:val="en-US"/>
        </w:rPr>
        <w:t>Tdoc</w:t>
      </w:r>
      <w:proofErr w:type="spellEnd"/>
      <w:r>
        <w:rPr>
          <w:b/>
          <w:bCs/>
          <w:highlight w:val="yellow"/>
          <w:lang w:val="en-US"/>
        </w:rPr>
        <w:t xml:space="preserve"> submissions</w:t>
      </w:r>
      <w:r w:rsidR="00882435">
        <w:rPr>
          <w:b/>
          <w:bCs/>
          <w:highlight w:val="yellow"/>
          <w:lang w:val="en-US"/>
        </w:rPr>
        <w:t>,</w:t>
      </w:r>
      <w:r w:rsidR="00882435" w:rsidRPr="00882435">
        <w:rPr>
          <w:b/>
          <w:bCs/>
          <w:highlight w:val="yellow"/>
          <w:lang w:val="en-US"/>
        </w:rPr>
        <w:t xml:space="preserve"> </w:t>
      </w:r>
      <w:r w:rsidR="00882435">
        <w:rPr>
          <w:b/>
          <w:bCs/>
          <w:highlight w:val="yellow"/>
          <w:lang w:val="en-US"/>
        </w:rPr>
        <w:t>what content should be considered for inclusion</w:t>
      </w:r>
      <w:r>
        <w:rPr>
          <w:b/>
          <w:bCs/>
          <w:highlight w:val="yellow"/>
          <w:lang w:val="en-US"/>
        </w:rPr>
        <w:t>?</w:t>
      </w:r>
    </w:p>
    <w:p w14:paraId="58F8CB24" w14:textId="77777777" w:rsidR="00882435" w:rsidRDefault="00882435" w:rsidP="00882435">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54"/>
        <w:gridCol w:w="8075"/>
      </w:tblGrid>
      <w:tr w:rsidR="00882435" w14:paraId="3F84121F" w14:textId="77777777" w:rsidTr="00DD02F3">
        <w:tc>
          <w:tcPr>
            <w:tcW w:w="807" w:type="pct"/>
          </w:tcPr>
          <w:p w14:paraId="5B95FC0B" w14:textId="77777777" w:rsidR="00882435" w:rsidRDefault="00882435" w:rsidP="00DD02F3">
            <w:pPr>
              <w:pStyle w:val="TAH"/>
              <w:keepNext w:val="0"/>
            </w:pPr>
            <w:r>
              <w:t>Company</w:t>
            </w:r>
          </w:p>
        </w:tc>
        <w:tc>
          <w:tcPr>
            <w:tcW w:w="4193" w:type="pct"/>
          </w:tcPr>
          <w:p w14:paraId="23F31547" w14:textId="77777777" w:rsidR="00882435" w:rsidRDefault="00882435" w:rsidP="00DD02F3">
            <w:pPr>
              <w:pStyle w:val="TAH"/>
              <w:keepNext w:val="0"/>
            </w:pPr>
            <w:r>
              <w:t>Comments</w:t>
            </w:r>
          </w:p>
        </w:tc>
      </w:tr>
      <w:tr w:rsidR="00882435" w14:paraId="7C6E12E6" w14:textId="77777777" w:rsidTr="00DD02F3">
        <w:tc>
          <w:tcPr>
            <w:tcW w:w="807" w:type="pct"/>
          </w:tcPr>
          <w:p w14:paraId="48B7F41F" w14:textId="77777777" w:rsidR="00882435" w:rsidRPr="00340B41" w:rsidRDefault="00882435" w:rsidP="00DD02F3">
            <w:pPr>
              <w:pStyle w:val="TAL"/>
              <w:keepNext w:val="0"/>
              <w:jc w:val="left"/>
              <w:rPr>
                <w:lang w:val="en-AU"/>
              </w:rPr>
            </w:pPr>
          </w:p>
        </w:tc>
        <w:tc>
          <w:tcPr>
            <w:tcW w:w="4193" w:type="pct"/>
          </w:tcPr>
          <w:p w14:paraId="541D2054" w14:textId="77777777" w:rsidR="00882435" w:rsidRPr="002F0305" w:rsidRDefault="00882435" w:rsidP="00DD02F3">
            <w:pPr>
              <w:pStyle w:val="TAL"/>
              <w:keepNext w:val="0"/>
              <w:jc w:val="left"/>
              <w:rPr>
                <w:color w:val="FF0000"/>
                <w:lang w:val="en-AU"/>
              </w:rPr>
            </w:pPr>
          </w:p>
        </w:tc>
      </w:tr>
      <w:tr w:rsidR="00882435" w14:paraId="703E4C45" w14:textId="77777777" w:rsidTr="00DD02F3">
        <w:tc>
          <w:tcPr>
            <w:tcW w:w="807" w:type="pct"/>
          </w:tcPr>
          <w:p w14:paraId="25D80056" w14:textId="77777777" w:rsidR="00882435" w:rsidRDefault="00882435" w:rsidP="00DD02F3">
            <w:pPr>
              <w:pStyle w:val="TAL"/>
              <w:keepNext w:val="0"/>
              <w:jc w:val="left"/>
            </w:pPr>
          </w:p>
        </w:tc>
        <w:tc>
          <w:tcPr>
            <w:tcW w:w="4193" w:type="pct"/>
          </w:tcPr>
          <w:p w14:paraId="6A91A39A" w14:textId="77777777" w:rsidR="00882435" w:rsidRDefault="00882435" w:rsidP="00DD02F3">
            <w:pPr>
              <w:pStyle w:val="TAL"/>
              <w:keepNext w:val="0"/>
              <w:jc w:val="left"/>
            </w:pPr>
          </w:p>
        </w:tc>
      </w:tr>
      <w:tr w:rsidR="00882435" w14:paraId="1BE7F642" w14:textId="77777777" w:rsidTr="00DD02F3">
        <w:tc>
          <w:tcPr>
            <w:tcW w:w="807" w:type="pct"/>
          </w:tcPr>
          <w:p w14:paraId="2100E08A" w14:textId="77777777" w:rsidR="00882435" w:rsidRDefault="00882435" w:rsidP="00DD02F3">
            <w:pPr>
              <w:pStyle w:val="TAL"/>
              <w:keepNext w:val="0"/>
              <w:jc w:val="left"/>
              <w:rPr>
                <w:lang w:val="en-US"/>
              </w:rPr>
            </w:pPr>
          </w:p>
        </w:tc>
        <w:tc>
          <w:tcPr>
            <w:tcW w:w="4193" w:type="pct"/>
          </w:tcPr>
          <w:p w14:paraId="39B2D025" w14:textId="77777777" w:rsidR="00882435" w:rsidRPr="00B53CD7" w:rsidRDefault="00882435" w:rsidP="00DD02F3">
            <w:pPr>
              <w:pStyle w:val="TAL"/>
              <w:keepNext w:val="0"/>
              <w:jc w:val="left"/>
              <w:rPr>
                <w:lang w:val="en-AU"/>
              </w:rPr>
            </w:pPr>
          </w:p>
        </w:tc>
      </w:tr>
    </w:tbl>
    <w:p w14:paraId="2CDEFB26" w14:textId="77777777" w:rsidR="00882435" w:rsidRDefault="00882435" w:rsidP="00882435">
      <w:pPr>
        <w:pStyle w:val="NO"/>
        <w:spacing w:after="60"/>
        <w:ind w:left="851"/>
        <w:jc w:val="left"/>
        <w:rPr>
          <w:b/>
          <w:bCs/>
          <w:highlight w:val="yellow"/>
          <w:lang w:val="en-US"/>
        </w:rPr>
      </w:pPr>
    </w:p>
    <w:p w14:paraId="1314F62B" w14:textId="643C103B" w:rsidR="00007A6D" w:rsidRPr="004F611A" w:rsidRDefault="002521C4" w:rsidP="004F611A">
      <w:pPr>
        <w:pStyle w:val="Heading1"/>
        <w:keepNext w:val="0"/>
        <w:spacing w:before="120"/>
        <w:ind w:left="360" w:firstLine="0"/>
        <w:rPr>
          <w:sz w:val="28"/>
          <w:szCs w:val="18"/>
          <w:lang w:eastAsia="ko-KR"/>
        </w:rPr>
      </w:pPr>
      <w:r w:rsidRPr="004F611A">
        <w:rPr>
          <w:sz w:val="28"/>
          <w:szCs w:val="18"/>
          <w:lang w:eastAsia="ko-KR"/>
        </w:rPr>
        <w:t>2</w:t>
      </w:r>
      <w:r w:rsidR="00007A6D" w:rsidRPr="004F611A">
        <w:rPr>
          <w:sz w:val="28"/>
          <w:szCs w:val="18"/>
          <w:lang w:eastAsia="ko-KR"/>
        </w:rPr>
        <w:t>.</w:t>
      </w:r>
      <w:r w:rsidR="004F611A">
        <w:rPr>
          <w:sz w:val="28"/>
          <w:szCs w:val="18"/>
          <w:lang w:eastAsia="ko-KR"/>
        </w:rPr>
        <w:t>2</w:t>
      </w:r>
      <w:r w:rsidR="004F611A">
        <w:rPr>
          <w:sz w:val="28"/>
          <w:szCs w:val="18"/>
          <w:lang w:eastAsia="ko-KR"/>
        </w:rPr>
        <w:tab/>
      </w:r>
      <w:r w:rsidR="00007A6D" w:rsidRPr="004F611A">
        <w:rPr>
          <w:sz w:val="28"/>
          <w:szCs w:val="18"/>
          <w:lang w:eastAsia="ko-KR"/>
        </w:rPr>
        <w:tab/>
      </w:r>
      <w:r w:rsidR="002029FE" w:rsidRPr="004F611A">
        <w:rPr>
          <w:sz w:val="28"/>
          <w:szCs w:val="18"/>
          <w:lang w:eastAsia="ko-KR"/>
        </w:rPr>
        <w:t>GNSS Positioning Integrity</w:t>
      </w:r>
      <w:r w:rsidR="00A546FD" w:rsidRPr="004F611A">
        <w:rPr>
          <w:sz w:val="28"/>
          <w:szCs w:val="18"/>
          <w:lang w:eastAsia="ko-KR"/>
        </w:rPr>
        <w:t xml:space="preserve"> Methods</w:t>
      </w:r>
    </w:p>
    <w:p w14:paraId="4D720113" w14:textId="67A5F3D7" w:rsidR="005D66B0" w:rsidRDefault="00055DAE" w:rsidP="00055DAE">
      <w:pPr>
        <w:pStyle w:val="NO"/>
        <w:spacing w:after="60"/>
        <w:ind w:left="851"/>
        <w:jc w:val="left"/>
        <w:rPr>
          <w:b/>
          <w:bCs/>
          <w:highlight w:val="yellow"/>
          <w:lang w:val="en-US"/>
        </w:rPr>
      </w:pPr>
      <w:r>
        <w:rPr>
          <w:b/>
          <w:bCs/>
          <w:highlight w:val="yellow"/>
          <w:lang w:val="en-US"/>
        </w:rPr>
        <w:t xml:space="preserve">Question </w:t>
      </w:r>
      <w:r w:rsidR="00882435">
        <w:rPr>
          <w:b/>
          <w:bCs/>
          <w:highlight w:val="yellow"/>
          <w:lang w:val="en-US"/>
        </w:rPr>
        <w:t>3</w:t>
      </w:r>
      <w:r>
        <w:rPr>
          <w:b/>
          <w:bCs/>
          <w:highlight w:val="yellow"/>
          <w:lang w:val="en-US"/>
        </w:rPr>
        <w:t xml:space="preserve">. </w:t>
      </w:r>
      <w:r w:rsidR="00FE0F4C">
        <w:rPr>
          <w:b/>
          <w:bCs/>
          <w:highlight w:val="yellow"/>
          <w:lang w:val="en-US"/>
        </w:rPr>
        <w:t>What</w:t>
      </w:r>
      <w:r w:rsidR="00E51AE3" w:rsidRPr="00055DAE">
        <w:rPr>
          <w:b/>
          <w:bCs/>
          <w:highlight w:val="yellow"/>
          <w:lang w:val="en-US"/>
        </w:rPr>
        <w:t xml:space="preserve"> </w:t>
      </w:r>
      <w:r w:rsidR="006A1355" w:rsidRPr="00055DAE">
        <w:rPr>
          <w:b/>
          <w:bCs/>
          <w:highlight w:val="yellow"/>
          <w:lang w:val="en-US"/>
        </w:rPr>
        <w:t>GNSS positioning integrity methods</w:t>
      </w:r>
      <w:r w:rsidR="004F611A">
        <w:rPr>
          <w:b/>
          <w:bCs/>
          <w:highlight w:val="yellow"/>
          <w:lang w:val="en-US"/>
        </w:rPr>
        <w:t xml:space="preserve"> </w:t>
      </w:r>
      <w:r w:rsidR="00A21CC6">
        <w:rPr>
          <w:b/>
          <w:bCs/>
          <w:highlight w:val="yellow"/>
          <w:lang w:val="en-US"/>
        </w:rPr>
        <w:t>should be</w:t>
      </w:r>
      <w:r w:rsidR="004F611A">
        <w:rPr>
          <w:b/>
          <w:bCs/>
          <w:highlight w:val="yellow"/>
          <w:lang w:val="en-US"/>
        </w:rPr>
        <w:t xml:space="preserve"> addressed </w:t>
      </w:r>
      <w:r w:rsidR="00945008">
        <w:rPr>
          <w:b/>
          <w:bCs/>
          <w:highlight w:val="yellow"/>
          <w:lang w:val="en-US"/>
        </w:rPr>
        <w:t>within the</w:t>
      </w:r>
      <w:r w:rsidR="00882435">
        <w:rPr>
          <w:b/>
          <w:bCs/>
          <w:highlight w:val="yellow"/>
          <w:lang w:val="en-US"/>
        </w:rPr>
        <w:t xml:space="preserve"> scope of the</w:t>
      </w:r>
      <w:r w:rsidR="00FE0F4C">
        <w:rPr>
          <w:b/>
          <w:bCs/>
          <w:highlight w:val="yellow"/>
          <w:lang w:val="en-US"/>
        </w:rPr>
        <w:t xml:space="preserve"> study</w:t>
      </w:r>
      <w:r w:rsidR="006A1355" w:rsidRPr="00055DAE">
        <w:rPr>
          <w:b/>
          <w:bCs/>
          <w:highlight w:val="yellow"/>
          <w:lang w:val="en-US"/>
        </w:rPr>
        <w:t>?</w:t>
      </w:r>
      <w:r w:rsidR="00E51AE3" w:rsidRPr="00055DAE">
        <w:rPr>
          <w:b/>
          <w:bCs/>
          <w:highlight w:val="yellow"/>
          <w:lang w:val="en-US"/>
        </w:rPr>
        <w:t xml:space="preserve"> </w:t>
      </w:r>
    </w:p>
    <w:p w14:paraId="705EE2BF" w14:textId="77777777" w:rsidR="00055DAE" w:rsidRPr="00055DAE" w:rsidRDefault="00055DAE" w:rsidP="00055DAE">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54"/>
        <w:gridCol w:w="8075"/>
      </w:tblGrid>
      <w:tr w:rsidR="006A1355" w14:paraId="5ADA8FD8" w14:textId="77777777" w:rsidTr="002F0305">
        <w:tc>
          <w:tcPr>
            <w:tcW w:w="807" w:type="pct"/>
          </w:tcPr>
          <w:p w14:paraId="47342917" w14:textId="77777777" w:rsidR="006A1355" w:rsidRDefault="006A1355" w:rsidP="002F0305">
            <w:pPr>
              <w:pStyle w:val="TAH"/>
              <w:keepNext w:val="0"/>
            </w:pPr>
            <w:r>
              <w:t>Company</w:t>
            </w:r>
          </w:p>
        </w:tc>
        <w:tc>
          <w:tcPr>
            <w:tcW w:w="4193" w:type="pct"/>
          </w:tcPr>
          <w:p w14:paraId="3719262E" w14:textId="77777777" w:rsidR="006A1355" w:rsidRDefault="006A1355" w:rsidP="002F0305">
            <w:pPr>
              <w:pStyle w:val="TAH"/>
              <w:keepNext w:val="0"/>
            </w:pPr>
            <w:r>
              <w:t>Comments</w:t>
            </w:r>
          </w:p>
        </w:tc>
      </w:tr>
      <w:tr w:rsidR="006A1355" w:rsidRPr="00E51AE3" w14:paraId="74C0986C" w14:textId="77777777" w:rsidTr="002F0305">
        <w:tc>
          <w:tcPr>
            <w:tcW w:w="807" w:type="pct"/>
          </w:tcPr>
          <w:p w14:paraId="0DCD4935" w14:textId="70533B52" w:rsidR="006A1355" w:rsidRPr="00340B41" w:rsidRDefault="006A1355" w:rsidP="002F0305">
            <w:pPr>
              <w:pStyle w:val="TAL"/>
              <w:keepNext w:val="0"/>
              <w:jc w:val="left"/>
              <w:rPr>
                <w:lang w:val="en-AU"/>
              </w:rPr>
            </w:pPr>
          </w:p>
        </w:tc>
        <w:tc>
          <w:tcPr>
            <w:tcW w:w="4193" w:type="pct"/>
          </w:tcPr>
          <w:p w14:paraId="133BB5F8" w14:textId="41C2FC3B" w:rsidR="006A1355" w:rsidRPr="006A1355" w:rsidRDefault="006A1355" w:rsidP="002F0305">
            <w:pPr>
              <w:pStyle w:val="TAL"/>
              <w:keepNext w:val="0"/>
              <w:jc w:val="left"/>
              <w:rPr>
                <w:color w:val="FF0000"/>
                <w:lang w:val="en-AU"/>
              </w:rPr>
            </w:pPr>
          </w:p>
        </w:tc>
      </w:tr>
      <w:tr w:rsidR="006A1355" w14:paraId="15B6B3D4" w14:textId="77777777" w:rsidTr="002F0305">
        <w:tc>
          <w:tcPr>
            <w:tcW w:w="807" w:type="pct"/>
          </w:tcPr>
          <w:p w14:paraId="1BA46351" w14:textId="77777777" w:rsidR="006A1355" w:rsidRDefault="006A1355" w:rsidP="002F0305">
            <w:pPr>
              <w:pStyle w:val="TAL"/>
              <w:keepNext w:val="0"/>
              <w:jc w:val="left"/>
            </w:pPr>
          </w:p>
        </w:tc>
        <w:tc>
          <w:tcPr>
            <w:tcW w:w="4193" w:type="pct"/>
          </w:tcPr>
          <w:p w14:paraId="0C82EC7A" w14:textId="77777777" w:rsidR="006A1355" w:rsidRDefault="006A1355" w:rsidP="002F0305">
            <w:pPr>
              <w:pStyle w:val="TAL"/>
              <w:keepNext w:val="0"/>
              <w:jc w:val="left"/>
            </w:pPr>
          </w:p>
        </w:tc>
      </w:tr>
      <w:tr w:rsidR="006A1355" w:rsidRPr="00B53CD7" w14:paraId="60AD97D6" w14:textId="77777777" w:rsidTr="002F0305">
        <w:tc>
          <w:tcPr>
            <w:tcW w:w="807" w:type="pct"/>
          </w:tcPr>
          <w:p w14:paraId="1D1D85A3" w14:textId="77777777" w:rsidR="006A1355" w:rsidRDefault="006A1355" w:rsidP="002F0305">
            <w:pPr>
              <w:pStyle w:val="TAL"/>
              <w:keepNext w:val="0"/>
              <w:jc w:val="left"/>
              <w:rPr>
                <w:lang w:val="en-US"/>
              </w:rPr>
            </w:pPr>
          </w:p>
        </w:tc>
        <w:tc>
          <w:tcPr>
            <w:tcW w:w="4193" w:type="pct"/>
          </w:tcPr>
          <w:p w14:paraId="109C8BD8" w14:textId="77777777" w:rsidR="006A1355" w:rsidRPr="00B53CD7" w:rsidRDefault="006A1355" w:rsidP="002F0305">
            <w:pPr>
              <w:pStyle w:val="TAL"/>
              <w:keepNext w:val="0"/>
              <w:jc w:val="left"/>
              <w:rPr>
                <w:lang w:val="en-AU"/>
              </w:rPr>
            </w:pPr>
          </w:p>
        </w:tc>
      </w:tr>
      <w:tr w:rsidR="006A1355" w14:paraId="51B0F30E" w14:textId="77777777" w:rsidTr="002F0305">
        <w:tc>
          <w:tcPr>
            <w:tcW w:w="807" w:type="pct"/>
          </w:tcPr>
          <w:p w14:paraId="7EA6D9AF" w14:textId="77777777" w:rsidR="006A1355" w:rsidRDefault="006A1355" w:rsidP="002F0305">
            <w:pPr>
              <w:pStyle w:val="TAL"/>
              <w:keepNext w:val="0"/>
              <w:jc w:val="left"/>
              <w:rPr>
                <w:lang w:val="en-US"/>
              </w:rPr>
            </w:pPr>
          </w:p>
        </w:tc>
        <w:tc>
          <w:tcPr>
            <w:tcW w:w="4193" w:type="pct"/>
          </w:tcPr>
          <w:p w14:paraId="61FA12D2" w14:textId="77777777" w:rsidR="006A1355" w:rsidRDefault="006A1355" w:rsidP="002F0305">
            <w:pPr>
              <w:pStyle w:val="TAL"/>
              <w:keepNext w:val="0"/>
              <w:jc w:val="left"/>
              <w:rPr>
                <w:lang w:val="en-US"/>
              </w:rPr>
            </w:pPr>
          </w:p>
        </w:tc>
      </w:tr>
      <w:tr w:rsidR="006A1355" w14:paraId="07062E4C" w14:textId="77777777" w:rsidTr="002F0305">
        <w:tc>
          <w:tcPr>
            <w:tcW w:w="807" w:type="pct"/>
          </w:tcPr>
          <w:p w14:paraId="0C694817" w14:textId="77777777" w:rsidR="006A1355" w:rsidRDefault="006A1355" w:rsidP="002F0305">
            <w:pPr>
              <w:pStyle w:val="TAL"/>
              <w:keepNext w:val="0"/>
              <w:jc w:val="left"/>
              <w:rPr>
                <w:rFonts w:eastAsia="SimSun"/>
                <w:lang w:val="en-US" w:eastAsia="zh-CN"/>
              </w:rPr>
            </w:pPr>
          </w:p>
        </w:tc>
        <w:tc>
          <w:tcPr>
            <w:tcW w:w="4193" w:type="pct"/>
          </w:tcPr>
          <w:p w14:paraId="3DFF5254" w14:textId="77777777" w:rsidR="006A1355" w:rsidRDefault="006A1355" w:rsidP="002F0305">
            <w:pPr>
              <w:pStyle w:val="TAL"/>
              <w:keepNext w:val="0"/>
              <w:jc w:val="left"/>
              <w:rPr>
                <w:rFonts w:eastAsia="SimSun"/>
                <w:lang w:val="en-US" w:eastAsia="zh-CN"/>
              </w:rPr>
            </w:pPr>
          </w:p>
        </w:tc>
      </w:tr>
      <w:tr w:rsidR="006A1355" w14:paraId="20E606BC" w14:textId="77777777" w:rsidTr="002F0305">
        <w:tc>
          <w:tcPr>
            <w:tcW w:w="807" w:type="pct"/>
          </w:tcPr>
          <w:p w14:paraId="132ABB8E" w14:textId="77777777" w:rsidR="006A1355" w:rsidRDefault="006A1355" w:rsidP="002F0305">
            <w:pPr>
              <w:pStyle w:val="TAL"/>
              <w:keepNext w:val="0"/>
              <w:jc w:val="left"/>
              <w:rPr>
                <w:rFonts w:eastAsia="SimSun"/>
                <w:lang w:val="en-US" w:eastAsia="zh-CN"/>
              </w:rPr>
            </w:pPr>
          </w:p>
        </w:tc>
        <w:tc>
          <w:tcPr>
            <w:tcW w:w="4193" w:type="pct"/>
          </w:tcPr>
          <w:p w14:paraId="6969F4ED" w14:textId="77777777" w:rsidR="006A1355" w:rsidRDefault="006A1355" w:rsidP="002F0305">
            <w:pPr>
              <w:pStyle w:val="TAL"/>
              <w:keepNext w:val="0"/>
              <w:jc w:val="left"/>
              <w:rPr>
                <w:rFonts w:eastAsia="SimSun"/>
                <w:lang w:val="en-US" w:eastAsia="zh-CN"/>
              </w:rPr>
            </w:pPr>
          </w:p>
        </w:tc>
      </w:tr>
    </w:tbl>
    <w:p w14:paraId="5F429E8D" w14:textId="77777777" w:rsidR="003D0E61" w:rsidRPr="00FC6DB1" w:rsidRDefault="003D0E61" w:rsidP="00FC6DB1">
      <w:pPr>
        <w:rPr>
          <w:lang w:eastAsia="ko-KR"/>
        </w:rPr>
      </w:pPr>
    </w:p>
    <w:p w14:paraId="1F32FCA7" w14:textId="5315491A" w:rsidR="00007A6D" w:rsidRDefault="002521C4" w:rsidP="00913596">
      <w:pPr>
        <w:pStyle w:val="Heading1"/>
        <w:keepNext w:val="0"/>
        <w:spacing w:before="120"/>
        <w:ind w:left="360" w:firstLine="0"/>
        <w:rPr>
          <w:sz w:val="24"/>
          <w:szCs w:val="16"/>
          <w:lang w:eastAsia="ko-KR"/>
        </w:rPr>
      </w:pPr>
      <w:r w:rsidRPr="00913596">
        <w:rPr>
          <w:sz w:val="28"/>
          <w:szCs w:val="18"/>
          <w:lang w:eastAsia="ko-KR"/>
        </w:rPr>
        <w:t>2</w:t>
      </w:r>
      <w:r w:rsidR="00007A6D" w:rsidRPr="00913596">
        <w:rPr>
          <w:sz w:val="28"/>
          <w:szCs w:val="18"/>
          <w:lang w:eastAsia="ko-KR"/>
        </w:rPr>
        <w:t>.3</w:t>
      </w:r>
      <w:r w:rsidR="00007A6D" w:rsidRPr="00913596">
        <w:rPr>
          <w:sz w:val="28"/>
          <w:szCs w:val="18"/>
          <w:lang w:eastAsia="ko-KR"/>
        </w:rPr>
        <w:tab/>
      </w:r>
      <w:r w:rsidR="00007A6D" w:rsidRPr="00913596">
        <w:rPr>
          <w:sz w:val="28"/>
          <w:szCs w:val="18"/>
          <w:lang w:eastAsia="ko-KR"/>
        </w:rPr>
        <w:tab/>
      </w:r>
      <w:r w:rsidR="00FC6DB1" w:rsidRPr="00913596">
        <w:rPr>
          <w:sz w:val="28"/>
          <w:szCs w:val="18"/>
          <w:lang w:eastAsia="ko-KR"/>
        </w:rPr>
        <w:t>Methodologies Summary table</w:t>
      </w:r>
    </w:p>
    <w:p w14:paraId="0913D267" w14:textId="64887856" w:rsidR="00007A6D" w:rsidRDefault="00055DAE" w:rsidP="00055DAE">
      <w:pPr>
        <w:pStyle w:val="NO"/>
        <w:spacing w:after="60"/>
        <w:ind w:left="851"/>
        <w:jc w:val="left"/>
        <w:rPr>
          <w:b/>
          <w:bCs/>
          <w:highlight w:val="yellow"/>
          <w:lang w:val="en-US"/>
        </w:rPr>
      </w:pPr>
      <w:r>
        <w:rPr>
          <w:b/>
          <w:bCs/>
          <w:highlight w:val="yellow"/>
          <w:lang w:val="en-US"/>
        </w:rPr>
        <w:t xml:space="preserve">Question </w:t>
      </w:r>
      <w:r w:rsidR="00882435">
        <w:rPr>
          <w:b/>
          <w:bCs/>
          <w:highlight w:val="yellow"/>
          <w:lang w:val="en-US"/>
        </w:rPr>
        <w:t>4</w:t>
      </w:r>
      <w:r>
        <w:rPr>
          <w:b/>
          <w:bCs/>
          <w:highlight w:val="yellow"/>
          <w:lang w:val="en-US"/>
        </w:rPr>
        <w:t xml:space="preserve">. </w:t>
      </w:r>
      <w:r w:rsidR="00FC6DB1" w:rsidRPr="00055DAE">
        <w:rPr>
          <w:b/>
          <w:bCs/>
          <w:highlight w:val="yellow"/>
          <w:lang w:val="en-US"/>
        </w:rPr>
        <w:t xml:space="preserve">Do you agree </w:t>
      </w:r>
      <w:r w:rsidRPr="00055DAE">
        <w:rPr>
          <w:b/>
          <w:bCs/>
          <w:highlight w:val="yellow"/>
          <w:lang w:val="en-US"/>
        </w:rPr>
        <w:t xml:space="preserve">with Table 9.4.1.3 </w:t>
      </w:r>
      <w:r w:rsidR="0097286D">
        <w:rPr>
          <w:b/>
          <w:bCs/>
          <w:highlight w:val="yellow"/>
          <w:lang w:val="en-US"/>
        </w:rPr>
        <w:t xml:space="preserve">as a summary of </w:t>
      </w:r>
      <w:r w:rsidR="005D5FB6">
        <w:rPr>
          <w:b/>
          <w:bCs/>
          <w:highlight w:val="yellow"/>
          <w:lang w:val="en-US"/>
        </w:rPr>
        <w:t>the methodologies</w:t>
      </w:r>
      <w:r w:rsidRPr="00055DAE">
        <w:rPr>
          <w:b/>
          <w:bCs/>
          <w:highlight w:val="yellow"/>
          <w:lang w:val="en-US"/>
        </w:rPr>
        <w:t>?</w:t>
      </w:r>
    </w:p>
    <w:p w14:paraId="40BED357" w14:textId="77777777" w:rsidR="00055DAE" w:rsidRPr="00055DAE" w:rsidRDefault="00055DAE" w:rsidP="00055DAE">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54"/>
        <w:gridCol w:w="8075"/>
      </w:tblGrid>
      <w:tr w:rsidR="00055DAE" w14:paraId="57A1825E" w14:textId="77777777" w:rsidTr="002F0305">
        <w:tc>
          <w:tcPr>
            <w:tcW w:w="807" w:type="pct"/>
          </w:tcPr>
          <w:p w14:paraId="7E603108" w14:textId="77777777" w:rsidR="00055DAE" w:rsidRDefault="00055DAE" w:rsidP="002F0305">
            <w:pPr>
              <w:pStyle w:val="TAH"/>
              <w:keepNext w:val="0"/>
            </w:pPr>
            <w:r>
              <w:t>Company</w:t>
            </w:r>
          </w:p>
        </w:tc>
        <w:tc>
          <w:tcPr>
            <w:tcW w:w="4193" w:type="pct"/>
          </w:tcPr>
          <w:p w14:paraId="4B460102" w14:textId="77777777" w:rsidR="00055DAE" w:rsidRDefault="00055DAE" w:rsidP="002F0305">
            <w:pPr>
              <w:pStyle w:val="TAH"/>
              <w:keepNext w:val="0"/>
            </w:pPr>
            <w:r>
              <w:t>Comments</w:t>
            </w:r>
          </w:p>
        </w:tc>
      </w:tr>
      <w:tr w:rsidR="00055DAE" w:rsidRPr="00E51AE3" w14:paraId="42DC1230" w14:textId="77777777" w:rsidTr="002F0305">
        <w:tc>
          <w:tcPr>
            <w:tcW w:w="807" w:type="pct"/>
          </w:tcPr>
          <w:p w14:paraId="6A13256A" w14:textId="2DF3CE76" w:rsidR="00055DAE" w:rsidRPr="00340B41" w:rsidRDefault="00055DAE" w:rsidP="002F0305">
            <w:pPr>
              <w:pStyle w:val="TAL"/>
              <w:keepNext w:val="0"/>
              <w:jc w:val="left"/>
              <w:rPr>
                <w:lang w:val="en-AU"/>
              </w:rPr>
            </w:pPr>
          </w:p>
        </w:tc>
        <w:tc>
          <w:tcPr>
            <w:tcW w:w="4193" w:type="pct"/>
          </w:tcPr>
          <w:p w14:paraId="7B8F4878" w14:textId="660A2329" w:rsidR="00055DAE" w:rsidRPr="006A1355" w:rsidRDefault="00055DAE" w:rsidP="002F0305">
            <w:pPr>
              <w:pStyle w:val="TAL"/>
              <w:keepNext w:val="0"/>
              <w:jc w:val="left"/>
              <w:rPr>
                <w:color w:val="FF0000"/>
                <w:lang w:val="en-AU"/>
              </w:rPr>
            </w:pPr>
          </w:p>
        </w:tc>
      </w:tr>
      <w:tr w:rsidR="00055DAE" w14:paraId="2A87AEF0" w14:textId="77777777" w:rsidTr="002F0305">
        <w:tc>
          <w:tcPr>
            <w:tcW w:w="807" w:type="pct"/>
          </w:tcPr>
          <w:p w14:paraId="0FB2992D" w14:textId="77777777" w:rsidR="00055DAE" w:rsidRDefault="00055DAE" w:rsidP="002F0305">
            <w:pPr>
              <w:pStyle w:val="TAL"/>
              <w:keepNext w:val="0"/>
              <w:jc w:val="left"/>
            </w:pPr>
          </w:p>
        </w:tc>
        <w:tc>
          <w:tcPr>
            <w:tcW w:w="4193" w:type="pct"/>
          </w:tcPr>
          <w:p w14:paraId="51AB0FBD" w14:textId="77777777" w:rsidR="00055DAE" w:rsidRDefault="00055DAE" w:rsidP="002F0305">
            <w:pPr>
              <w:pStyle w:val="TAL"/>
              <w:keepNext w:val="0"/>
              <w:jc w:val="left"/>
            </w:pPr>
          </w:p>
        </w:tc>
      </w:tr>
      <w:tr w:rsidR="00055DAE" w:rsidRPr="00B53CD7" w14:paraId="3D57E2DF" w14:textId="77777777" w:rsidTr="002F0305">
        <w:tc>
          <w:tcPr>
            <w:tcW w:w="807" w:type="pct"/>
          </w:tcPr>
          <w:p w14:paraId="324EE888" w14:textId="77777777" w:rsidR="00055DAE" w:rsidRDefault="00055DAE" w:rsidP="002F0305">
            <w:pPr>
              <w:pStyle w:val="TAL"/>
              <w:keepNext w:val="0"/>
              <w:jc w:val="left"/>
              <w:rPr>
                <w:lang w:val="en-US"/>
              </w:rPr>
            </w:pPr>
          </w:p>
        </w:tc>
        <w:tc>
          <w:tcPr>
            <w:tcW w:w="4193" w:type="pct"/>
          </w:tcPr>
          <w:p w14:paraId="183B7DDA" w14:textId="77777777" w:rsidR="00055DAE" w:rsidRPr="00B53CD7" w:rsidRDefault="00055DAE" w:rsidP="002F0305">
            <w:pPr>
              <w:pStyle w:val="TAL"/>
              <w:keepNext w:val="0"/>
              <w:jc w:val="left"/>
              <w:rPr>
                <w:lang w:val="en-AU"/>
              </w:rPr>
            </w:pPr>
          </w:p>
        </w:tc>
      </w:tr>
      <w:tr w:rsidR="00055DAE" w14:paraId="6CDC3B90" w14:textId="77777777" w:rsidTr="002F0305">
        <w:tc>
          <w:tcPr>
            <w:tcW w:w="807" w:type="pct"/>
          </w:tcPr>
          <w:p w14:paraId="6FA75435" w14:textId="77777777" w:rsidR="00055DAE" w:rsidRDefault="00055DAE" w:rsidP="002F0305">
            <w:pPr>
              <w:pStyle w:val="TAL"/>
              <w:keepNext w:val="0"/>
              <w:jc w:val="left"/>
              <w:rPr>
                <w:lang w:val="en-US"/>
              </w:rPr>
            </w:pPr>
          </w:p>
        </w:tc>
        <w:tc>
          <w:tcPr>
            <w:tcW w:w="4193" w:type="pct"/>
          </w:tcPr>
          <w:p w14:paraId="0156753C" w14:textId="77777777" w:rsidR="00055DAE" w:rsidRDefault="00055DAE" w:rsidP="002F0305">
            <w:pPr>
              <w:pStyle w:val="TAL"/>
              <w:keepNext w:val="0"/>
              <w:jc w:val="left"/>
              <w:rPr>
                <w:lang w:val="en-US"/>
              </w:rPr>
            </w:pPr>
          </w:p>
        </w:tc>
      </w:tr>
      <w:tr w:rsidR="00055DAE" w14:paraId="50246C32" w14:textId="77777777" w:rsidTr="002F0305">
        <w:tc>
          <w:tcPr>
            <w:tcW w:w="807" w:type="pct"/>
          </w:tcPr>
          <w:p w14:paraId="57E5E911" w14:textId="77777777" w:rsidR="00055DAE" w:rsidRDefault="00055DAE" w:rsidP="002F0305">
            <w:pPr>
              <w:pStyle w:val="TAL"/>
              <w:keepNext w:val="0"/>
              <w:jc w:val="left"/>
              <w:rPr>
                <w:rFonts w:eastAsia="SimSun"/>
                <w:lang w:val="en-US" w:eastAsia="zh-CN"/>
              </w:rPr>
            </w:pPr>
          </w:p>
        </w:tc>
        <w:tc>
          <w:tcPr>
            <w:tcW w:w="4193" w:type="pct"/>
          </w:tcPr>
          <w:p w14:paraId="2A2B09D1" w14:textId="77777777" w:rsidR="00055DAE" w:rsidRDefault="00055DAE" w:rsidP="002F0305">
            <w:pPr>
              <w:pStyle w:val="TAL"/>
              <w:keepNext w:val="0"/>
              <w:jc w:val="left"/>
              <w:rPr>
                <w:rFonts w:eastAsia="SimSun"/>
                <w:lang w:val="en-US" w:eastAsia="zh-CN"/>
              </w:rPr>
            </w:pPr>
          </w:p>
        </w:tc>
      </w:tr>
      <w:tr w:rsidR="00055DAE" w14:paraId="3759730F" w14:textId="77777777" w:rsidTr="002F0305">
        <w:tc>
          <w:tcPr>
            <w:tcW w:w="807" w:type="pct"/>
          </w:tcPr>
          <w:p w14:paraId="205788C4" w14:textId="77777777" w:rsidR="00055DAE" w:rsidRDefault="00055DAE" w:rsidP="002F0305">
            <w:pPr>
              <w:pStyle w:val="TAL"/>
              <w:keepNext w:val="0"/>
              <w:jc w:val="left"/>
              <w:rPr>
                <w:rFonts w:eastAsia="SimSun"/>
                <w:lang w:val="en-US" w:eastAsia="zh-CN"/>
              </w:rPr>
            </w:pPr>
          </w:p>
        </w:tc>
        <w:tc>
          <w:tcPr>
            <w:tcW w:w="4193" w:type="pct"/>
          </w:tcPr>
          <w:p w14:paraId="59268F6F" w14:textId="77777777" w:rsidR="00055DAE" w:rsidRDefault="00055DAE" w:rsidP="002F0305">
            <w:pPr>
              <w:pStyle w:val="TAL"/>
              <w:keepNext w:val="0"/>
              <w:jc w:val="left"/>
              <w:rPr>
                <w:rFonts w:eastAsia="SimSun"/>
                <w:lang w:val="en-US" w:eastAsia="zh-CN"/>
              </w:rPr>
            </w:pPr>
          </w:p>
        </w:tc>
      </w:tr>
    </w:tbl>
    <w:p w14:paraId="1C1A2815" w14:textId="77777777" w:rsidR="005D66B0" w:rsidRPr="00FC6DB1" w:rsidRDefault="005D66B0" w:rsidP="00FC6DB1">
      <w:pPr>
        <w:rPr>
          <w:lang w:eastAsia="ko-KR"/>
        </w:rPr>
      </w:pPr>
    </w:p>
    <w:p w14:paraId="5A47E1C7" w14:textId="60F287C5" w:rsidR="005D66B0" w:rsidRPr="00913596" w:rsidRDefault="002521C4" w:rsidP="00913596">
      <w:pPr>
        <w:pStyle w:val="Heading1"/>
        <w:keepNext w:val="0"/>
        <w:spacing w:before="120"/>
        <w:ind w:left="360" w:firstLine="0"/>
        <w:rPr>
          <w:sz w:val="28"/>
          <w:szCs w:val="18"/>
          <w:lang w:eastAsia="ko-KR"/>
        </w:rPr>
      </w:pPr>
      <w:r w:rsidRPr="00913596">
        <w:rPr>
          <w:sz w:val="28"/>
          <w:szCs w:val="18"/>
          <w:lang w:eastAsia="ko-KR"/>
        </w:rPr>
        <w:t>2</w:t>
      </w:r>
      <w:r w:rsidR="005D66B0" w:rsidRPr="00913596">
        <w:rPr>
          <w:sz w:val="28"/>
          <w:szCs w:val="18"/>
          <w:lang w:eastAsia="ko-KR"/>
        </w:rPr>
        <w:t>.</w:t>
      </w:r>
      <w:r w:rsidR="00055DAE" w:rsidRPr="00913596">
        <w:rPr>
          <w:sz w:val="28"/>
          <w:szCs w:val="18"/>
          <w:lang w:eastAsia="ko-KR"/>
        </w:rPr>
        <w:t>4</w:t>
      </w:r>
      <w:r w:rsidR="005D66B0" w:rsidRPr="00913596">
        <w:rPr>
          <w:sz w:val="28"/>
          <w:szCs w:val="18"/>
          <w:lang w:eastAsia="ko-KR"/>
        </w:rPr>
        <w:tab/>
      </w:r>
      <w:r w:rsidR="005D66B0" w:rsidRPr="00913596">
        <w:rPr>
          <w:sz w:val="28"/>
          <w:szCs w:val="18"/>
          <w:lang w:eastAsia="ko-KR"/>
        </w:rPr>
        <w:tab/>
        <w:t>Other Open Issues</w:t>
      </w:r>
    </w:p>
    <w:p w14:paraId="3DCD269D" w14:textId="5D4093AB" w:rsidR="00EB7609" w:rsidRDefault="00EB7609" w:rsidP="00EB7609">
      <w:pPr>
        <w:pStyle w:val="NO"/>
        <w:spacing w:after="60"/>
        <w:jc w:val="left"/>
        <w:rPr>
          <w:b/>
          <w:bCs/>
          <w:lang w:val="en-US"/>
        </w:rPr>
      </w:pPr>
      <w:r w:rsidRPr="00E57E3E">
        <w:rPr>
          <w:b/>
          <w:bCs/>
          <w:highlight w:val="yellow"/>
          <w:lang w:val="en-US"/>
        </w:rPr>
        <w:t xml:space="preserve">Question </w:t>
      </w:r>
      <w:r w:rsidR="00882435">
        <w:rPr>
          <w:b/>
          <w:bCs/>
          <w:highlight w:val="yellow"/>
          <w:lang w:val="en-US"/>
        </w:rPr>
        <w:t>5</w:t>
      </w:r>
      <w:r w:rsidRPr="00E57E3E">
        <w:rPr>
          <w:b/>
          <w:bCs/>
          <w:highlight w:val="yellow"/>
          <w:lang w:val="en-US"/>
        </w:rPr>
        <w:t>:</w:t>
      </w:r>
      <w:r w:rsidRPr="00E57E3E">
        <w:rPr>
          <w:b/>
          <w:bCs/>
          <w:highlight w:val="yellow"/>
          <w:lang w:val="en-US"/>
        </w:rPr>
        <w:tab/>
        <w:t xml:space="preserve">Are there </w:t>
      </w:r>
      <w:r w:rsidR="00A21CC6">
        <w:rPr>
          <w:b/>
          <w:bCs/>
          <w:highlight w:val="yellow"/>
          <w:lang w:val="en-US"/>
        </w:rPr>
        <w:t>any open issues which have not been</w:t>
      </w:r>
      <w:r w:rsidR="00882435">
        <w:rPr>
          <w:b/>
          <w:bCs/>
          <w:highlight w:val="yellow"/>
          <w:lang w:val="en-US"/>
        </w:rPr>
        <w:t xml:space="preserve"> addressed </w:t>
      </w:r>
      <w:r>
        <w:rPr>
          <w:b/>
          <w:bCs/>
          <w:highlight w:val="yellow"/>
          <w:lang w:val="en-US"/>
        </w:rPr>
        <w:t xml:space="preserve">by Questions </w:t>
      </w:r>
      <w:r w:rsidR="00882435">
        <w:rPr>
          <w:b/>
          <w:bCs/>
          <w:highlight w:val="yellow"/>
          <w:lang w:val="en-US"/>
        </w:rPr>
        <w:t xml:space="preserve">1 to </w:t>
      </w:r>
      <w:r w:rsidR="00945008">
        <w:rPr>
          <w:b/>
          <w:bCs/>
          <w:highlight w:val="yellow"/>
          <w:lang w:val="en-US"/>
        </w:rPr>
        <w:t>4</w:t>
      </w:r>
      <w:r w:rsidR="005F327B">
        <w:rPr>
          <w:b/>
          <w:bCs/>
          <w:highlight w:val="yellow"/>
          <w:lang w:val="en-US"/>
        </w:rPr>
        <w:t xml:space="preserve">? </w:t>
      </w:r>
      <w:r w:rsidR="005F327B" w:rsidRPr="00E57E3E">
        <w:rPr>
          <w:b/>
          <w:bCs/>
          <w:highlight w:val="yellow"/>
          <w:lang w:val="en-US"/>
        </w:rPr>
        <w:t xml:space="preserve">If so, please identify the issue(s), </w:t>
      </w:r>
      <w:r w:rsidR="00931E24">
        <w:rPr>
          <w:b/>
          <w:bCs/>
          <w:highlight w:val="yellow"/>
          <w:lang w:val="en-US"/>
        </w:rPr>
        <w:t xml:space="preserve">your </w:t>
      </w:r>
      <w:proofErr w:type="gramStart"/>
      <w:r w:rsidR="00931E24">
        <w:rPr>
          <w:b/>
          <w:bCs/>
          <w:highlight w:val="yellow"/>
          <w:lang w:val="en-US"/>
        </w:rPr>
        <w:t>reasoning</w:t>
      </w:r>
      <w:proofErr w:type="gramEnd"/>
      <w:r w:rsidR="00931E24">
        <w:rPr>
          <w:b/>
          <w:bCs/>
          <w:highlight w:val="yellow"/>
          <w:lang w:val="en-US"/>
        </w:rPr>
        <w:t xml:space="preserve"> </w:t>
      </w:r>
      <w:r w:rsidR="005F327B" w:rsidRPr="00E57E3E">
        <w:rPr>
          <w:b/>
          <w:bCs/>
          <w:highlight w:val="yellow"/>
          <w:lang w:val="en-US"/>
        </w:rPr>
        <w:t>and your proposed resolution.</w:t>
      </w:r>
    </w:p>
    <w:p w14:paraId="024F17CD" w14:textId="77777777" w:rsidR="00EB7609" w:rsidRDefault="00EB7609" w:rsidP="00EB7609">
      <w:pPr>
        <w:pStyle w:val="NO"/>
        <w:spacing w:after="60"/>
        <w:jc w:val="left"/>
        <w:rPr>
          <w:b/>
          <w:bCs/>
          <w:lang w:val="en-AU"/>
        </w:rPr>
      </w:pPr>
    </w:p>
    <w:tbl>
      <w:tblPr>
        <w:tblStyle w:val="TableGrid"/>
        <w:tblW w:w="0" w:type="auto"/>
        <w:tblLook w:val="04A0" w:firstRow="1" w:lastRow="0" w:firstColumn="1" w:lastColumn="0" w:noHBand="0" w:noVBand="1"/>
      </w:tblPr>
      <w:tblGrid>
        <w:gridCol w:w="1567"/>
        <w:gridCol w:w="1122"/>
        <w:gridCol w:w="6940"/>
      </w:tblGrid>
      <w:tr w:rsidR="00EB7609" w14:paraId="34C50E38" w14:textId="77777777" w:rsidTr="002F0305">
        <w:tc>
          <w:tcPr>
            <w:tcW w:w="1567" w:type="dxa"/>
          </w:tcPr>
          <w:p w14:paraId="2F50C0E1" w14:textId="77777777" w:rsidR="00EB7609" w:rsidRDefault="00EB7609" w:rsidP="002F0305">
            <w:pPr>
              <w:pStyle w:val="TAH"/>
              <w:keepNext w:val="0"/>
            </w:pPr>
            <w:r>
              <w:t>Company</w:t>
            </w:r>
          </w:p>
        </w:tc>
        <w:tc>
          <w:tcPr>
            <w:tcW w:w="1122" w:type="dxa"/>
          </w:tcPr>
          <w:p w14:paraId="4804546D" w14:textId="77777777" w:rsidR="00EB7609" w:rsidRDefault="00EB7609" w:rsidP="002F0305">
            <w:pPr>
              <w:pStyle w:val="TAH"/>
              <w:keepNext w:val="0"/>
            </w:pPr>
            <w:r>
              <w:t>Yes/No</w:t>
            </w:r>
          </w:p>
        </w:tc>
        <w:tc>
          <w:tcPr>
            <w:tcW w:w="6940" w:type="dxa"/>
          </w:tcPr>
          <w:p w14:paraId="6927BE86" w14:textId="77777777" w:rsidR="00EB7609" w:rsidRDefault="00EB7609" w:rsidP="002F0305">
            <w:pPr>
              <w:pStyle w:val="TAH"/>
              <w:keepNext w:val="0"/>
            </w:pPr>
            <w:r>
              <w:t>Comments</w:t>
            </w:r>
          </w:p>
        </w:tc>
      </w:tr>
      <w:tr w:rsidR="00EB7609" w14:paraId="202201EC" w14:textId="77777777" w:rsidTr="002F0305">
        <w:tc>
          <w:tcPr>
            <w:tcW w:w="1567" w:type="dxa"/>
          </w:tcPr>
          <w:p w14:paraId="06BF57A2" w14:textId="77777777" w:rsidR="00EB7609" w:rsidRDefault="00EB7609" w:rsidP="002F0305">
            <w:pPr>
              <w:pStyle w:val="TAL"/>
              <w:keepNext w:val="0"/>
            </w:pPr>
          </w:p>
        </w:tc>
        <w:tc>
          <w:tcPr>
            <w:tcW w:w="1122" w:type="dxa"/>
          </w:tcPr>
          <w:p w14:paraId="75919ACB" w14:textId="77777777" w:rsidR="00EB7609" w:rsidRPr="00AD5D0A" w:rsidRDefault="00EB7609" w:rsidP="002F0305">
            <w:pPr>
              <w:pStyle w:val="TAL"/>
              <w:keepNext w:val="0"/>
              <w:rPr>
                <w:lang w:val="en-US"/>
              </w:rPr>
            </w:pPr>
          </w:p>
        </w:tc>
        <w:tc>
          <w:tcPr>
            <w:tcW w:w="6940" w:type="dxa"/>
          </w:tcPr>
          <w:p w14:paraId="6DEC5FBF" w14:textId="77777777" w:rsidR="00EB7609" w:rsidRPr="00AD5D0A" w:rsidRDefault="00EB7609" w:rsidP="002F0305">
            <w:pPr>
              <w:pStyle w:val="TAL"/>
              <w:keepNext w:val="0"/>
              <w:jc w:val="left"/>
              <w:rPr>
                <w:lang w:val="en-US"/>
              </w:rPr>
            </w:pPr>
          </w:p>
        </w:tc>
      </w:tr>
      <w:tr w:rsidR="00EB7609" w14:paraId="17DAD04C" w14:textId="77777777" w:rsidTr="002F0305">
        <w:tc>
          <w:tcPr>
            <w:tcW w:w="1567" w:type="dxa"/>
          </w:tcPr>
          <w:p w14:paraId="53B084FD" w14:textId="77777777" w:rsidR="00EB7609" w:rsidRDefault="00EB7609" w:rsidP="002F0305">
            <w:pPr>
              <w:pStyle w:val="TAL"/>
              <w:keepNext w:val="0"/>
            </w:pPr>
          </w:p>
        </w:tc>
        <w:tc>
          <w:tcPr>
            <w:tcW w:w="1122" w:type="dxa"/>
          </w:tcPr>
          <w:p w14:paraId="35EAB7FA" w14:textId="77777777" w:rsidR="00EB7609" w:rsidRDefault="00EB7609" w:rsidP="002F0305">
            <w:pPr>
              <w:pStyle w:val="TAL"/>
              <w:keepNext w:val="0"/>
            </w:pPr>
          </w:p>
        </w:tc>
        <w:tc>
          <w:tcPr>
            <w:tcW w:w="6940" w:type="dxa"/>
          </w:tcPr>
          <w:p w14:paraId="08A0B20A" w14:textId="77777777" w:rsidR="00EB7609" w:rsidRDefault="00EB7609" w:rsidP="002F0305">
            <w:pPr>
              <w:pStyle w:val="TAL"/>
              <w:keepNext w:val="0"/>
            </w:pPr>
          </w:p>
        </w:tc>
      </w:tr>
      <w:tr w:rsidR="00EB7609" w14:paraId="0B031CEF" w14:textId="77777777" w:rsidTr="002F0305">
        <w:tc>
          <w:tcPr>
            <w:tcW w:w="1567" w:type="dxa"/>
          </w:tcPr>
          <w:p w14:paraId="0446D0E9" w14:textId="77777777" w:rsidR="00EB7609" w:rsidRDefault="00EB7609" w:rsidP="002F0305">
            <w:pPr>
              <w:pStyle w:val="TAL"/>
              <w:keepNext w:val="0"/>
            </w:pPr>
          </w:p>
        </w:tc>
        <w:tc>
          <w:tcPr>
            <w:tcW w:w="1122" w:type="dxa"/>
          </w:tcPr>
          <w:p w14:paraId="2BC926C7" w14:textId="77777777" w:rsidR="00EB7609" w:rsidRDefault="00EB7609" w:rsidP="002F0305">
            <w:pPr>
              <w:pStyle w:val="TAL"/>
              <w:keepNext w:val="0"/>
            </w:pPr>
          </w:p>
        </w:tc>
        <w:tc>
          <w:tcPr>
            <w:tcW w:w="6940" w:type="dxa"/>
          </w:tcPr>
          <w:p w14:paraId="5EE1799B" w14:textId="77777777" w:rsidR="00EB7609" w:rsidRDefault="00EB7609" w:rsidP="002F0305">
            <w:pPr>
              <w:pStyle w:val="TAL"/>
              <w:keepNext w:val="0"/>
            </w:pPr>
          </w:p>
        </w:tc>
      </w:tr>
      <w:tr w:rsidR="00EB7609" w14:paraId="00A0D788" w14:textId="77777777" w:rsidTr="002F0305">
        <w:tc>
          <w:tcPr>
            <w:tcW w:w="1567" w:type="dxa"/>
          </w:tcPr>
          <w:p w14:paraId="741B2A23" w14:textId="77777777" w:rsidR="00EB7609" w:rsidRDefault="00EB7609" w:rsidP="002F0305">
            <w:pPr>
              <w:pStyle w:val="TAL"/>
              <w:keepNext w:val="0"/>
            </w:pPr>
          </w:p>
        </w:tc>
        <w:tc>
          <w:tcPr>
            <w:tcW w:w="1122" w:type="dxa"/>
          </w:tcPr>
          <w:p w14:paraId="512C6B7D" w14:textId="77777777" w:rsidR="00EB7609" w:rsidRDefault="00EB7609" w:rsidP="002F0305">
            <w:pPr>
              <w:pStyle w:val="TAL"/>
              <w:keepNext w:val="0"/>
            </w:pPr>
          </w:p>
        </w:tc>
        <w:tc>
          <w:tcPr>
            <w:tcW w:w="6940" w:type="dxa"/>
          </w:tcPr>
          <w:p w14:paraId="30246E1B" w14:textId="77777777" w:rsidR="00EB7609" w:rsidRDefault="00EB7609" w:rsidP="002F0305">
            <w:pPr>
              <w:pStyle w:val="TAL"/>
              <w:keepNext w:val="0"/>
            </w:pPr>
          </w:p>
        </w:tc>
      </w:tr>
      <w:tr w:rsidR="00EB7609" w14:paraId="49ACFCB5" w14:textId="77777777" w:rsidTr="002F0305">
        <w:tc>
          <w:tcPr>
            <w:tcW w:w="1567" w:type="dxa"/>
          </w:tcPr>
          <w:p w14:paraId="48F0F224" w14:textId="77777777" w:rsidR="00EB7609" w:rsidRDefault="00EB7609" w:rsidP="002F0305">
            <w:pPr>
              <w:pStyle w:val="TAL"/>
              <w:keepNext w:val="0"/>
            </w:pPr>
          </w:p>
        </w:tc>
        <w:tc>
          <w:tcPr>
            <w:tcW w:w="1122" w:type="dxa"/>
          </w:tcPr>
          <w:p w14:paraId="5E861F1A" w14:textId="77777777" w:rsidR="00EB7609" w:rsidRDefault="00EB7609" w:rsidP="002F0305">
            <w:pPr>
              <w:pStyle w:val="TAL"/>
              <w:keepNext w:val="0"/>
            </w:pPr>
          </w:p>
        </w:tc>
        <w:tc>
          <w:tcPr>
            <w:tcW w:w="6940" w:type="dxa"/>
          </w:tcPr>
          <w:p w14:paraId="5A6401FC" w14:textId="77777777" w:rsidR="00EB7609" w:rsidRDefault="00EB7609" w:rsidP="002F0305">
            <w:pPr>
              <w:pStyle w:val="TAL"/>
              <w:keepNext w:val="0"/>
            </w:pPr>
          </w:p>
        </w:tc>
      </w:tr>
      <w:tr w:rsidR="00EB7609" w14:paraId="6D1D4516" w14:textId="77777777" w:rsidTr="002F0305">
        <w:tc>
          <w:tcPr>
            <w:tcW w:w="1567" w:type="dxa"/>
          </w:tcPr>
          <w:p w14:paraId="72A4A308" w14:textId="77777777" w:rsidR="00EB7609" w:rsidRDefault="00EB7609" w:rsidP="002F0305">
            <w:pPr>
              <w:pStyle w:val="TAL"/>
              <w:keepNext w:val="0"/>
            </w:pPr>
          </w:p>
        </w:tc>
        <w:tc>
          <w:tcPr>
            <w:tcW w:w="1122" w:type="dxa"/>
          </w:tcPr>
          <w:p w14:paraId="310F70A1" w14:textId="77777777" w:rsidR="00EB7609" w:rsidRDefault="00EB7609" w:rsidP="002F0305">
            <w:pPr>
              <w:pStyle w:val="TAL"/>
              <w:keepNext w:val="0"/>
            </w:pPr>
          </w:p>
        </w:tc>
        <w:tc>
          <w:tcPr>
            <w:tcW w:w="6940" w:type="dxa"/>
          </w:tcPr>
          <w:p w14:paraId="38609ABE" w14:textId="77777777" w:rsidR="00EB7609" w:rsidRDefault="00EB7609" w:rsidP="002F0305">
            <w:pPr>
              <w:pStyle w:val="TAL"/>
              <w:keepNext w:val="0"/>
            </w:pPr>
          </w:p>
        </w:tc>
      </w:tr>
    </w:tbl>
    <w:p w14:paraId="16DBC465" w14:textId="77777777" w:rsidR="002521C4" w:rsidRPr="00FC6DB1" w:rsidRDefault="002521C4" w:rsidP="002521C4">
      <w:pPr>
        <w:rPr>
          <w:lang w:eastAsia="ko-KR"/>
        </w:rPr>
      </w:pPr>
    </w:p>
    <w:p w14:paraId="78517481" w14:textId="2DBD4D8C" w:rsidR="00913596" w:rsidRDefault="00913596">
      <w:pPr>
        <w:spacing w:after="0"/>
        <w:jc w:val="left"/>
        <w:rPr>
          <w:rFonts w:ascii="Arial" w:hAnsi="Arial"/>
          <w:sz w:val="28"/>
          <w:szCs w:val="18"/>
          <w:lang w:eastAsia="ko-KR"/>
        </w:rPr>
      </w:pPr>
    </w:p>
    <w:p w14:paraId="080A1423" w14:textId="402F7968" w:rsidR="002521C4" w:rsidRPr="00913596" w:rsidRDefault="002521C4" w:rsidP="00913596">
      <w:pPr>
        <w:pStyle w:val="Heading1"/>
        <w:keepNext w:val="0"/>
        <w:spacing w:before="120"/>
        <w:ind w:left="360" w:firstLine="0"/>
        <w:rPr>
          <w:sz w:val="28"/>
          <w:szCs w:val="18"/>
          <w:lang w:eastAsia="ko-KR"/>
        </w:rPr>
      </w:pPr>
      <w:r w:rsidRPr="00913596">
        <w:rPr>
          <w:sz w:val="28"/>
          <w:szCs w:val="18"/>
          <w:lang w:eastAsia="ko-KR"/>
        </w:rPr>
        <w:t>2.5</w:t>
      </w:r>
      <w:r w:rsidRPr="00913596">
        <w:rPr>
          <w:sz w:val="28"/>
          <w:szCs w:val="18"/>
          <w:lang w:eastAsia="ko-KR"/>
        </w:rPr>
        <w:tab/>
      </w:r>
      <w:r w:rsidRPr="00913596">
        <w:rPr>
          <w:sz w:val="28"/>
          <w:szCs w:val="18"/>
          <w:lang w:eastAsia="ko-KR"/>
        </w:rPr>
        <w:tab/>
      </w:r>
      <w:r w:rsidR="00D029E4" w:rsidRPr="00913596">
        <w:rPr>
          <w:sz w:val="28"/>
          <w:szCs w:val="18"/>
          <w:lang w:eastAsia="ko-KR"/>
        </w:rPr>
        <w:t>Draft Text Proposal</w:t>
      </w:r>
    </w:p>
    <w:p w14:paraId="2F771C05" w14:textId="4A4F543A" w:rsidR="00D029E4" w:rsidRDefault="00D029E4" w:rsidP="00D029E4">
      <w:pPr>
        <w:pStyle w:val="B1"/>
        <w:ind w:left="0" w:firstLine="0"/>
        <w:rPr>
          <w:lang w:val="en-AU" w:eastAsia="ko-KR"/>
        </w:rPr>
      </w:pPr>
      <w:r>
        <w:rPr>
          <w:rFonts w:eastAsiaTheme="minorEastAsia"/>
          <w:lang w:val="en-AU" w:eastAsia="zh-CN"/>
        </w:rPr>
        <w:t xml:space="preserve">The baseline text from </w:t>
      </w:r>
      <w:r>
        <w:rPr>
          <w:lang w:eastAsia="ko-KR"/>
        </w:rPr>
        <w:t>R2</w:t>
      </w:r>
      <w:r w:rsidRPr="00F7366F">
        <w:rPr>
          <w:lang w:eastAsia="ko-KR"/>
        </w:rPr>
        <w:t>-201087</w:t>
      </w:r>
      <w:r>
        <w:rPr>
          <w:lang w:val="en-AU" w:eastAsia="ko-KR"/>
        </w:rPr>
        <w:t>9 [</w:t>
      </w:r>
      <w:r w:rsidR="00882435">
        <w:rPr>
          <w:lang w:val="en-AU" w:eastAsia="ko-KR"/>
        </w:rPr>
        <w:t>2</w:t>
      </w:r>
      <w:r>
        <w:rPr>
          <w:lang w:val="en-AU" w:eastAsia="ko-KR"/>
        </w:rPr>
        <w:t>] unless otherwise indicated by track changes or comments.</w:t>
      </w:r>
    </w:p>
    <w:p w14:paraId="64F6A1AF" w14:textId="77777777" w:rsidR="00913596" w:rsidRDefault="00913596" w:rsidP="00D029E4">
      <w:pPr>
        <w:pStyle w:val="B1"/>
        <w:ind w:left="0" w:firstLine="0"/>
        <w:rPr>
          <w:lang w:val="en-AU" w:eastAsia="ko-KR"/>
        </w:rPr>
      </w:pPr>
    </w:p>
    <w:p w14:paraId="7BD43B73" w14:textId="77777777" w:rsidR="00EC21F9" w:rsidRPr="004C6D54" w:rsidRDefault="00EC21F9" w:rsidP="00EC21F9">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4C6D54">
        <w:rPr>
          <w:i/>
          <w:iCs/>
        </w:rPr>
        <w:t xml:space="preserve"> of </w:t>
      </w:r>
      <w:r>
        <w:rPr>
          <w:i/>
          <w:iCs/>
        </w:rPr>
        <w:t>Text Proposal</w:t>
      </w:r>
    </w:p>
    <w:p w14:paraId="17F9A1EB" w14:textId="77777777" w:rsidR="00EC21F9" w:rsidRDefault="00EC21F9" w:rsidP="00913596">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5EC560A7" w14:textId="77777777" w:rsidR="00EC21F9" w:rsidRDefault="00EC21F9" w:rsidP="00913596">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5519CDEB" w14:textId="77777777" w:rsidR="00EC21F9" w:rsidRDefault="00EC21F9" w:rsidP="00913596">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59FD95BF" w14:textId="67C054D5" w:rsidR="00EC21F9" w:rsidRDefault="00EC21F9" w:rsidP="00913596">
      <w:pPr>
        <w:keepLines/>
        <w:spacing w:before="120"/>
        <w:ind w:left="1134" w:hanging="1134"/>
        <w:rPr>
          <w:rFonts w:ascii="Arial" w:eastAsia="Arial" w:hAnsi="Arial" w:cs="Arial"/>
          <w:sz w:val="28"/>
          <w:szCs w:val="28"/>
          <w:lang w:val="en" w:eastAsia="en-AU"/>
        </w:rPr>
      </w:pPr>
    </w:p>
    <w:p w14:paraId="588356C7" w14:textId="77777777" w:rsidR="00945008" w:rsidRDefault="00945008" w:rsidP="00913596">
      <w:pPr>
        <w:keepLines/>
        <w:spacing w:before="120"/>
        <w:ind w:left="1134" w:hanging="1134"/>
        <w:rPr>
          <w:rFonts w:ascii="Arial" w:eastAsia="Arial" w:hAnsi="Arial" w:cs="Arial"/>
          <w:sz w:val="28"/>
          <w:szCs w:val="28"/>
          <w:lang w:val="en" w:eastAsia="en-AU"/>
        </w:rPr>
      </w:pPr>
    </w:p>
    <w:p w14:paraId="7066B75F" w14:textId="77777777" w:rsidR="00EC21F9" w:rsidRDefault="00EC21F9" w:rsidP="00913596">
      <w:pPr>
        <w:spacing w:after="0" w:line="276" w:lineRule="auto"/>
        <w:rPr>
          <w:lang w:val="en" w:eastAsia="en-AU"/>
        </w:rPr>
      </w:pPr>
      <w:r>
        <w:rPr>
          <w:rFonts w:ascii="Arial" w:eastAsia="Arial" w:hAnsi="Arial" w:cs="Arial"/>
          <w:sz w:val="22"/>
          <w:szCs w:val="22"/>
          <w:lang w:val="en" w:eastAsia="en-AU"/>
        </w:rPr>
        <w:lastRenderedPageBreak/>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2F95A270" w14:textId="77777777" w:rsidR="00EC21F9" w:rsidRDefault="00EC21F9" w:rsidP="00913596">
      <w:pPr>
        <w:spacing w:after="0" w:line="276" w:lineRule="auto"/>
        <w:rPr>
          <w:lang w:val="en" w:eastAsia="en-AU"/>
        </w:rPr>
      </w:pPr>
    </w:p>
    <w:p w14:paraId="09724D7C" w14:textId="77777777" w:rsidR="00EC21F9" w:rsidRDefault="00EC21F9" w:rsidP="00913596">
      <w:pPr>
        <w:rPr>
          <w:rFonts w:ascii="Arial" w:hAnsi="Arial" w:cs="Arial"/>
        </w:rPr>
      </w:pPr>
      <w:r>
        <w:rPr>
          <w:rFonts w:ascii="Arial" w:hAnsi="Arial" w:cs="Arial"/>
        </w:rPr>
        <w:t>9.4.1.1.1</w:t>
      </w:r>
      <w:r>
        <w:rPr>
          <w:rFonts w:ascii="Arial" w:hAnsi="Arial" w:cs="Arial"/>
        </w:rPr>
        <w:tab/>
      </w:r>
      <w:r>
        <w:rPr>
          <w:rFonts w:ascii="Arial" w:hAnsi="Arial" w:cs="Arial"/>
        </w:rPr>
        <w:tab/>
        <w:t xml:space="preserve">Detection of Feared Events in the Correction Data </w:t>
      </w:r>
    </w:p>
    <w:p w14:paraId="01133A7C" w14:textId="77777777" w:rsidR="00EC21F9" w:rsidRDefault="00EC21F9" w:rsidP="00913596">
      <w:r>
        <w:t xml:space="preserve">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t>Signaling</w:t>
      </w:r>
      <w:proofErr w:type="spellEnd"/>
      <w: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59B74F82" w14:textId="77777777" w:rsidR="00EC21F9" w:rsidRDefault="00EC21F9" w:rsidP="00913596"/>
    <w:p w14:paraId="68720B5D" w14:textId="77777777" w:rsidR="00EC21F9" w:rsidRDefault="00EC21F9" w:rsidP="00913596">
      <w:pPr>
        <w:rPr>
          <w:rFonts w:ascii="Arial" w:hAnsi="Arial" w:cs="Arial"/>
        </w:rPr>
      </w:pPr>
      <w:r>
        <w:rPr>
          <w:rFonts w:ascii="Arial" w:hAnsi="Arial" w:cs="Arial"/>
        </w:rPr>
        <w:t>9.4.1.1.2</w:t>
      </w:r>
      <w:r>
        <w:rPr>
          <w:rFonts w:ascii="Arial" w:hAnsi="Arial" w:cs="Arial"/>
        </w:rPr>
        <w:tab/>
      </w:r>
      <w:r>
        <w:rPr>
          <w:rFonts w:ascii="Arial" w:hAnsi="Arial" w:cs="Arial"/>
        </w:rPr>
        <w:tab/>
        <w:t xml:space="preserve">Detection of Feared Events in Transmitting Data to the UE </w:t>
      </w:r>
    </w:p>
    <w:p w14:paraId="7A2ACB9E" w14:textId="77777777" w:rsidR="00EC21F9" w:rsidRDefault="00EC21F9" w:rsidP="00913596">
      <w:r>
        <w:t xml:space="preserve">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56D26E9F" w14:textId="77777777" w:rsidR="00EC21F9" w:rsidRDefault="00EC21F9" w:rsidP="00913596">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61EABE46" w14:textId="41A5039C" w:rsidR="00EC21F9" w:rsidRDefault="00EC21F9" w:rsidP="00913596">
      <w:r>
        <w:t>One method for achieving this is by providing for the data to be signed by the correction provider and verified by the UE in accordance with the relevant functional standards</w:t>
      </w:r>
      <w:r>
        <w:rPr>
          <w:rStyle w:val="FootnoteReference"/>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7288400D" w14:textId="77777777" w:rsidR="00945008" w:rsidRDefault="00945008" w:rsidP="00913596"/>
    <w:p w14:paraId="5DA8F3DD" w14:textId="77777777" w:rsidR="00EC21F9" w:rsidRDefault="00EC21F9" w:rsidP="00913596">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35A045CB" w14:textId="77777777" w:rsidR="00EC21F9" w:rsidRDefault="00EC21F9" w:rsidP="00913596">
      <w: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60A254C9" w14:textId="77777777" w:rsidR="00EC21F9" w:rsidRDefault="00EC21F9" w:rsidP="00913596">
      <w:r>
        <w:t xml:space="preserve">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w:t>
      </w:r>
      <w:r>
        <w:lastRenderedPageBreak/>
        <w:t>loss of signal, clock errors and constellation failures, and atmospheric feared events, such as large ionospheric and tropospheric gradients.</w:t>
      </w:r>
    </w:p>
    <w:p w14:paraId="4E9B8D44" w14:textId="77777777" w:rsidR="00EC21F9" w:rsidRDefault="00EC21F9" w:rsidP="00913596">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40875946" w14:textId="77777777" w:rsidR="00EC21F9" w:rsidRDefault="00EC21F9" w:rsidP="00913596"/>
    <w:p w14:paraId="237897AA" w14:textId="77777777" w:rsidR="00EC21F9" w:rsidRDefault="00EC21F9" w:rsidP="00913596">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645F284D" w14:textId="77777777" w:rsidR="00EC21F9" w:rsidRDefault="00EC21F9" w:rsidP="00913596">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319A001E" w14:textId="77777777" w:rsidR="00EC21F9" w:rsidRDefault="00EC21F9" w:rsidP="00913596">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p>
    <w:p w14:paraId="7C03592F" w14:textId="77777777" w:rsidR="00EC21F9" w:rsidRDefault="00EC21F9" w:rsidP="00913596"/>
    <w:p w14:paraId="27815B8F" w14:textId="77777777" w:rsidR="00EC21F9" w:rsidRDefault="00EC21F9" w:rsidP="00913596">
      <w:pPr>
        <w:rPr>
          <w:rFonts w:ascii="Arial" w:hAnsi="Arial" w:cs="Arial"/>
        </w:rPr>
      </w:pPr>
      <w:r>
        <w:rPr>
          <w:rFonts w:ascii="Arial" w:hAnsi="Arial" w:cs="Arial"/>
        </w:rPr>
        <w:t>9.4.1.1.5</w:t>
      </w:r>
      <w:r>
        <w:rPr>
          <w:rFonts w:ascii="Arial" w:hAnsi="Arial" w:cs="Arial"/>
        </w:rPr>
        <w:tab/>
      </w:r>
      <w:r>
        <w:rPr>
          <w:rFonts w:ascii="Arial" w:hAnsi="Arial" w:cs="Arial"/>
        </w:rPr>
        <w:tab/>
        <w:t>Positioning Integrity Validation</w:t>
      </w:r>
    </w:p>
    <w:p w14:paraId="28A23D9D" w14:textId="77777777" w:rsidR="00EC21F9" w:rsidRDefault="00EC21F9" w:rsidP="00913596">
      <w:r>
        <w:t xml:space="preserve">Positioning integrity can only be validated end-to-end, per-implementation. Validation requires a comprehensive Fault-Tree Analysis (as described in [24]) and a complete qualification dossier (e.g. documentation, methodologies, </w:t>
      </w:r>
      <w:proofErr w:type="gramStart"/>
      <w:r>
        <w:t>tests</w:t>
      </w:r>
      <w:proofErr w:type="gramEnd"/>
      <w:r>
        <w:t xml:space="preserve"> and traceability through the entire integrity qualification process). </w:t>
      </w:r>
    </w:p>
    <w:p w14:paraId="73228081" w14:textId="77777777" w:rsidR="00EC21F9" w:rsidRDefault="00EC21F9" w:rsidP="00913596">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0DA8D837" w14:textId="77777777" w:rsidR="00EC21F9" w:rsidRDefault="00EC21F9" w:rsidP="00913596"/>
    <w:p w14:paraId="217B797E" w14:textId="77777777" w:rsidR="00EC21F9" w:rsidRDefault="00EC21F9" w:rsidP="00913596">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18F0A381" w14:textId="77777777" w:rsidR="00EC21F9" w:rsidRDefault="00EC21F9" w:rsidP="00913596">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365C9558" w14:textId="77777777" w:rsidR="00913596" w:rsidRDefault="00913596" w:rsidP="00913596">
      <w:pPr>
        <w:spacing w:before="60" w:after="0"/>
        <w:jc w:val="center"/>
        <w:rPr>
          <w:rFonts w:ascii="Arial" w:eastAsia="SimSun" w:hAnsi="Arial" w:cs="Arial"/>
          <w:b/>
          <w:bCs/>
          <w:sz w:val="18"/>
          <w:lang w:eastAsia="zh-CN"/>
        </w:rPr>
      </w:pPr>
    </w:p>
    <w:p w14:paraId="1133BE48" w14:textId="33F0C259" w:rsidR="00EC21F9" w:rsidRPr="004E0D3E" w:rsidRDefault="00EC21F9" w:rsidP="00913596">
      <w:pPr>
        <w:spacing w:before="60" w:after="0"/>
        <w:jc w:val="center"/>
        <w:rPr>
          <w:rFonts w:ascii="Arial" w:eastAsia="SimSun" w:hAnsi="Arial" w:cs="Arial"/>
          <w:b/>
          <w:bCs/>
          <w:sz w:val="18"/>
          <w:lang w:eastAsia="zh-CN"/>
        </w:rPr>
      </w:pPr>
      <w:r w:rsidRPr="004E0D3E">
        <w:rPr>
          <w:rFonts w:ascii="Arial" w:eastAsia="SimSun" w:hAnsi="Arial" w:cs="Arial"/>
          <w:b/>
          <w:bCs/>
          <w:sz w:val="18"/>
          <w:lang w:eastAsia="zh-CN"/>
        </w:rPr>
        <w:t>Table 9.</w:t>
      </w:r>
      <w:r>
        <w:rPr>
          <w:rFonts w:ascii="Arial" w:eastAsia="SimSun" w:hAnsi="Arial" w:cs="Arial"/>
          <w:b/>
          <w:bCs/>
          <w:sz w:val="18"/>
          <w:lang w:eastAsia="zh-CN"/>
        </w:rPr>
        <w:t>4</w:t>
      </w:r>
      <w:r w:rsidRPr="004E0D3E">
        <w:rPr>
          <w:rFonts w:ascii="Arial" w:eastAsia="SimSun" w:hAnsi="Arial" w:cs="Arial"/>
          <w:b/>
          <w:bCs/>
          <w:sz w:val="18"/>
          <w:lang w:eastAsia="zh-CN"/>
        </w:rPr>
        <w:t>.1.</w:t>
      </w:r>
      <w:r>
        <w:rPr>
          <w:rFonts w:ascii="Arial" w:eastAsia="SimSun" w:hAnsi="Arial" w:cs="Arial"/>
          <w:b/>
          <w:bCs/>
          <w:sz w:val="18"/>
          <w:lang w:eastAsia="zh-CN"/>
        </w:rPr>
        <w:t>1.6</w:t>
      </w:r>
      <w:r w:rsidRPr="004E0D3E">
        <w:rPr>
          <w:rFonts w:ascii="Arial" w:eastAsia="SimSun" w:hAnsi="Arial" w:cs="Arial"/>
          <w:b/>
          <w:bCs/>
          <w:sz w:val="18"/>
          <w:lang w:eastAsia="zh-CN"/>
        </w:rPr>
        <w:t xml:space="preserve">: </w:t>
      </w:r>
      <w:r>
        <w:rPr>
          <w:rFonts w:ascii="Arial" w:eastAsia="SimSun" w:hAnsi="Arial" w:cs="Arial"/>
          <w:b/>
          <w:bCs/>
          <w:sz w:val="18"/>
          <w:lang w:eastAsia="zh-CN"/>
        </w:rPr>
        <w:t xml:space="preserve">Summary of </w:t>
      </w:r>
      <w:r w:rsidRPr="004E0D3E">
        <w:rPr>
          <w:rFonts w:ascii="Arial" w:eastAsia="SimSun" w:hAnsi="Arial" w:cs="Arial"/>
          <w:b/>
          <w:bCs/>
          <w:sz w:val="18"/>
          <w:lang w:eastAsia="zh-CN"/>
        </w:rPr>
        <w:t xml:space="preserve">UE-based </w:t>
      </w:r>
      <w:r>
        <w:rPr>
          <w:rFonts w:ascii="Arial" w:eastAsia="SimSun" w:hAnsi="Arial" w:cs="Arial"/>
          <w:b/>
          <w:bCs/>
          <w:sz w:val="18"/>
          <w:lang w:eastAsia="zh-CN"/>
        </w:rPr>
        <w:t>A-</w:t>
      </w:r>
      <w:r w:rsidRPr="004E0D3E">
        <w:rPr>
          <w:rFonts w:ascii="Arial" w:eastAsia="SimSun" w:hAnsi="Arial" w:cs="Arial"/>
          <w:b/>
          <w:bCs/>
          <w:sz w:val="18"/>
          <w:lang w:eastAsia="zh-CN"/>
        </w:rPr>
        <w:t>GNSS</w:t>
      </w:r>
      <w:r>
        <w:rPr>
          <w:rFonts w:ascii="Arial" w:eastAsia="SimSun" w:hAnsi="Arial" w:cs="Arial"/>
          <w:b/>
          <w:bCs/>
          <w:sz w:val="18"/>
          <w:lang w:eastAsia="zh-CN"/>
        </w:rPr>
        <w:t xml:space="preserve"> integrity assistance information</w:t>
      </w:r>
      <w:r w:rsidRPr="004E0D3E">
        <w:rPr>
          <w:rFonts w:ascii="Arial" w:eastAsia="SimSun" w:hAnsi="Arial" w:cs="Arial"/>
          <w:b/>
          <w:bCs/>
          <w:sz w:val="18"/>
          <w:lang w:eastAsia="zh-CN"/>
        </w:rPr>
        <w:t xml:space="preserve"> </w:t>
      </w:r>
      <w:r>
        <w:rPr>
          <w:rFonts w:ascii="Arial" w:eastAsia="SimSun" w:hAnsi="Arial" w:cs="Arial"/>
          <w:b/>
          <w:bCs/>
          <w:sz w:val="18"/>
          <w:lang w:eastAsia="zh-CN"/>
        </w:rPr>
        <w:t>considerations</w:t>
      </w:r>
      <w:r w:rsidRPr="004E0D3E">
        <w:rPr>
          <w:rFonts w:ascii="Arial" w:eastAsia="SimSun" w:hAnsi="Arial" w:cs="Arial"/>
          <w:b/>
          <w:bCs/>
          <w:sz w:val="18"/>
          <w:lang w:eastAsia="zh-CN"/>
        </w:rPr>
        <w:t>.</w:t>
      </w:r>
    </w:p>
    <w:p w14:paraId="09178330" w14:textId="77777777" w:rsidR="00EC21F9" w:rsidRDefault="00EC21F9" w:rsidP="00913596">
      <w:pPr>
        <w:spacing w:after="0"/>
        <w:jc w:val="center"/>
        <w:rPr>
          <w:rFonts w:ascii="Arial" w:hAnsi="Arial" w:cs="Arial"/>
          <w:sz w:val="18"/>
          <w:szCs w:val="18"/>
        </w:rPr>
      </w:pPr>
      <w:r w:rsidRPr="004E0D3E">
        <w:rPr>
          <w:rFonts w:ascii="Arial" w:hAnsi="Arial" w:cs="Arial"/>
          <w:sz w:val="18"/>
          <w:szCs w:val="18"/>
        </w:rPr>
        <w:t xml:space="preserve">*FFS whether new integrity </w:t>
      </w:r>
      <w:r>
        <w:rPr>
          <w:rFonts w:ascii="Arial" w:hAnsi="Arial" w:cs="Arial"/>
          <w:sz w:val="18"/>
          <w:szCs w:val="18"/>
        </w:rPr>
        <w:t>assistance information</w:t>
      </w:r>
      <w:r w:rsidRPr="004E0D3E">
        <w:rPr>
          <w:rFonts w:ascii="Arial" w:hAnsi="Arial" w:cs="Arial"/>
          <w:sz w:val="18"/>
          <w:szCs w:val="18"/>
        </w:rPr>
        <w:t xml:space="preserve"> need</w:t>
      </w:r>
      <w:r>
        <w:rPr>
          <w:rFonts w:ascii="Arial" w:hAnsi="Arial" w:cs="Arial"/>
          <w:sz w:val="18"/>
          <w:szCs w:val="18"/>
        </w:rPr>
        <w:t>s</w:t>
      </w:r>
      <w:r w:rsidRPr="004E0D3E">
        <w:rPr>
          <w:rFonts w:ascii="Arial" w:hAnsi="Arial" w:cs="Arial"/>
          <w:sz w:val="18"/>
          <w:szCs w:val="18"/>
        </w:rPr>
        <w:t xml:space="preserve"> to be specified in LPP.</w:t>
      </w:r>
      <w:r>
        <w:rPr>
          <w:rFonts w:ascii="Arial" w:hAnsi="Arial" w:cs="Arial"/>
          <w:sz w:val="18"/>
          <w:szCs w:val="18"/>
        </w:rPr>
        <w:t xml:space="preserve"> </w:t>
      </w:r>
    </w:p>
    <w:p w14:paraId="6610704C" w14:textId="77777777" w:rsidR="00EC21F9" w:rsidRDefault="00EC21F9" w:rsidP="00913596">
      <w:pPr>
        <w:spacing w:after="0"/>
        <w:jc w:val="center"/>
        <w:rPr>
          <w:rFonts w:ascii="Arial" w:hAnsi="Arial" w:cs="Arial"/>
          <w:sz w:val="18"/>
          <w:szCs w:val="18"/>
        </w:rPr>
      </w:pPr>
      <w:r w:rsidRPr="004E0D3E">
        <w:rPr>
          <w:rFonts w:ascii="Arial" w:hAnsi="Arial" w:cs="Arial"/>
          <w:b/>
          <w:sz w:val="18"/>
          <w:szCs w:val="18"/>
        </w:rPr>
        <w:t>**</w:t>
      </w:r>
      <w:r w:rsidRPr="004E0D3E">
        <w:rPr>
          <w:rFonts w:ascii="Arial" w:hAnsi="Arial" w:cs="Arial"/>
          <w:sz w:val="18"/>
          <w:szCs w:val="18"/>
        </w:rPr>
        <w:t>not possible to mitigate with assistance data from the network, the UE is responsible for mitigating these feared events locally</w:t>
      </w:r>
      <w:r>
        <w:rPr>
          <w:rFonts w:ascii="Arial" w:hAnsi="Arial" w:cs="Arial"/>
          <w:sz w:val="18"/>
          <w:szCs w:val="18"/>
        </w:rPr>
        <w:t>.</w:t>
      </w:r>
    </w:p>
    <w:p w14:paraId="1FB105BA" w14:textId="77777777" w:rsidR="00EC21F9" w:rsidRPr="004E0D3E" w:rsidRDefault="00EC21F9" w:rsidP="00913596">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C21F9" w14:paraId="42C00224" w14:textId="77777777" w:rsidTr="00913596">
        <w:trPr>
          <w:trHeight w:val="327"/>
        </w:trPr>
        <w:tc>
          <w:tcPr>
            <w:tcW w:w="1396" w:type="pct"/>
            <w:shd w:val="clear" w:color="auto" w:fill="D9D9D9"/>
          </w:tcPr>
          <w:p w14:paraId="65357C8C" w14:textId="77777777" w:rsidR="00EC21F9" w:rsidRPr="00A9571B" w:rsidRDefault="00EC21F9" w:rsidP="00913596">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4FF7E7BE" w14:textId="77777777" w:rsidR="00EC21F9" w:rsidRPr="00A9571B" w:rsidRDefault="00EC21F9" w:rsidP="00913596">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7482388A" w14:textId="77777777" w:rsidR="00EC21F9" w:rsidRPr="00A9571B" w:rsidRDefault="00EC21F9" w:rsidP="00913596">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C21F9" w14:paraId="77834872" w14:textId="77777777" w:rsidTr="00913596">
        <w:trPr>
          <w:trHeight w:val="20"/>
        </w:trPr>
        <w:tc>
          <w:tcPr>
            <w:tcW w:w="1396" w:type="pct"/>
            <w:vMerge w:val="restart"/>
          </w:tcPr>
          <w:p w14:paraId="5B1EEA3B"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1. </w:t>
            </w:r>
            <w:sdt>
              <w:sdtPr>
                <w:rPr>
                  <w:rFonts w:ascii="Arial" w:hAnsi="Arial" w:cs="Arial"/>
                  <w:sz w:val="18"/>
                  <w:szCs w:val="18"/>
                </w:rPr>
                <w:tag w:val="goog_rdk_0"/>
                <w:id w:val="-2815112"/>
              </w:sdtPr>
              <w:sdtEndPr/>
              <w:sdtContent/>
            </w:sdt>
            <w:r>
              <w:rPr>
                <w:rFonts w:ascii="Arial" w:hAnsi="Arial" w:cs="Arial"/>
                <w:sz w:val="18"/>
                <w:szCs w:val="18"/>
              </w:rPr>
              <w:t>Feared events</w:t>
            </w:r>
            <w:r w:rsidRPr="00A9571B">
              <w:rPr>
                <w:rFonts w:ascii="Arial" w:hAnsi="Arial" w:cs="Arial"/>
                <w:sz w:val="18"/>
                <w:szCs w:val="18"/>
              </w:rPr>
              <w:t xml:space="preserve"> in the correction data </w:t>
            </w:r>
          </w:p>
        </w:tc>
        <w:tc>
          <w:tcPr>
            <w:tcW w:w="2134" w:type="pct"/>
          </w:tcPr>
          <w:p w14:paraId="4C0CBA64"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Incorrect computation by provider, e.g. software bug, corrupt or lost data</w:t>
            </w:r>
          </w:p>
        </w:tc>
        <w:tc>
          <w:tcPr>
            <w:tcW w:w="1470" w:type="pct"/>
            <w:vMerge w:val="restart"/>
          </w:tcPr>
          <w:p w14:paraId="1F5769D1"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Validity or quality flags for existing assistance </w:t>
            </w:r>
            <w:r>
              <w:rPr>
                <w:rFonts w:ascii="Arial" w:hAnsi="Arial" w:cs="Arial"/>
                <w:sz w:val="18"/>
                <w:szCs w:val="18"/>
              </w:rPr>
              <w:t>information</w:t>
            </w:r>
          </w:p>
        </w:tc>
      </w:tr>
      <w:tr w:rsidR="00EC21F9" w14:paraId="711139A5" w14:textId="77777777" w:rsidTr="00913596">
        <w:trPr>
          <w:trHeight w:val="1100"/>
        </w:trPr>
        <w:tc>
          <w:tcPr>
            <w:tcW w:w="1396" w:type="pct"/>
            <w:vMerge/>
            <w:tcBorders>
              <w:bottom w:val="single" w:sz="4" w:space="0" w:color="000000"/>
            </w:tcBorders>
          </w:tcPr>
          <w:p w14:paraId="027F2F3C" w14:textId="77777777" w:rsidR="00EC21F9" w:rsidRPr="00A9571B" w:rsidRDefault="00EC21F9" w:rsidP="00913596">
            <w:pPr>
              <w:widowControl w:val="0"/>
              <w:spacing w:after="0" w:line="276" w:lineRule="auto"/>
              <w:rPr>
                <w:rFonts w:ascii="Arial" w:hAnsi="Arial" w:cs="Arial"/>
                <w:sz w:val="18"/>
                <w:szCs w:val="18"/>
              </w:rPr>
            </w:pPr>
          </w:p>
        </w:tc>
        <w:tc>
          <w:tcPr>
            <w:tcW w:w="2134" w:type="pct"/>
            <w:tcBorders>
              <w:bottom w:val="single" w:sz="4" w:space="0" w:color="000000"/>
            </w:tcBorders>
          </w:tcPr>
          <w:p w14:paraId="6443C0F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External feared event impacting provider, e.g. station outages, or </w:t>
            </w:r>
            <w:proofErr w:type="gramStart"/>
            <w:r w:rsidRPr="00A9571B">
              <w:rPr>
                <w:rFonts w:ascii="Arial" w:hAnsi="Arial" w:cs="Arial"/>
                <w:sz w:val="18"/>
                <w:szCs w:val="18"/>
              </w:rPr>
              <w:t>other</w:t>
            </w:r>
            <w:proofErr w:type="gramEnd"/>
            <w:r w:rsidRPr="00A9571B">
              <w:rPr>
                <w:rFonts w:ascii="Arial" w:hAnsi="Arial" w:cs="Arial"/>
                <w:sz w:val="18"/>
                <w:szCs w:val="18"/>
              </w:rPr>
              <w:t xml:space="preserve"> external feared event, per (3)</w:t>
            </w:r>
          </w:p>
        </w:tc>
        <w:tc>
          <w:tcPr>
            <w:tcW w:w="1470" w:type="pct"/>
            <w:vMerge/>
            <w:tcBorders>
              <w:bottom w:val="single" w:sz="4" w:space="0" w:color="000000"/>
            </w:tcBorders>
          </w:tcPr>
          <w:p w14:paraId="164F08CC" w14:textId="77777777" w:rsidR="00EC21F9" w:rsidRPr="00A9571B" w:rsidRDefault="00EC21F9" w:rsidP="00913596">
            <w:pPr>
              <w:spacing w:after="0"/>
              <w:rPr>
                <w:rFonts w:ascii="Arial" w:hAnsi="Arial" w:cs="Arial"/>
                <w:sz w:val="18"/>
                <w:szCs w:val="18"/>
              </w:rPr>
            </w:pPr>
          </w:p>
        </w:tc>
      </w:tr>
      <w:tr w:rsidR="00EC21F9" w14:paraId="7FDFBC74" w14:textId="77777777" w:rsidTr="00913596">
        <w:trPr>
          <w:trHeight w:val="20"/>
        </w:trPr>
        <w:tc>
          <w:tcPr>
            <w:tcW w:w="1396" w:type="pct"/>
            <w:vMerge w:val="restart"/>
          </w:tcPr>
          <w:p w14:paraId="3CDD7058"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2. </w:t>
            </w:r>
            <w:r>
              <w:rPr>
                <w:rFonts w:ascii="Arial" w:hAnsi="Arial" w:cs="Arial"/>
                <w:sz w:val="18"/>
                <w:szCs w:val="18"/>
              </w:rPr>
              <w:t>Feared events</w:t>
            </w:r>
            <w:r w:rsidRPr="00A9571B">
              <w:rPr>
                <w:rFonts w:ascii="Arial" w:hAnsi="Arial" w:cs="Arial"/>
                <w:sz w:val="18"/>
                <w:szCs w:val="18"/>
              </w:rPr>
              <w:t xml:space="preserve"> in transmitting the data to the UE</w:t>
            </w:r>
          </w:p>
        </w:tc>
        <w:tc>
          <w:tcPr>
            <w:tcW w:w="2134" w:type="pct"/>
            <w:vMerge w:val="restart"/>
          </w:tcPr>
          <w:p w14:paraId="162BAE1F"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Data integrity faults</w:t>
            </w:r>
          </w:p>
        </w:tc>
        <w:tc>
          <w:tcPr>
            <w:tcW w:w="1470" w:type="pct"/>
          </w:tcPr>
          <w:p w14:paraId="24C3A00C"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Data corruption check, e.g.</w:t>
            </w:r>
            <w:sdt>
              <w:sdtPr>
                <w:rPr>
                  <w:rFonts w:ascii="Arial" w:hAnsi="Arial" w:cs="Arial"/>
                  <w:sz w:val="18"/>
                  <w:szCs w:val="18"/>
                </w:rPr>
                <w:tag w:val="goog_rdk_1"/>
                <w:id w:val="1234275476"/>
              </w:sdtPr>
              <w:sdtEndPr/>
              <w:sdtContent/>
            </w:sdt>
            <w:r w:rsidRPr="00A9571B">
              <w:rPr>
                <w:rFonts w:ascii="Arial" w:hAnsi="Arial" w:cs="Arial"/>
                <w:sz w:val="18"/>
                <w:szCs w:val="18"/>
              </w:rPr>
              <w:t xml:space="preserve"> CRC</w:t>
            </w:r>
          </w:p>
        </w:tc>
      </w:tr>
      <w:tr w:rsidR="00EC21F9" w14:paraId="58F6455D" w14:textId="77777777" w:rsidTr="00913596">
        <w:trPr>
          <w:trHeight w:val="20"/>
        </w:trPr>
        <w:tc>
          <w:tcPr>
            <w:tcW w:w="1396" w:type="pct"/>
            <w:vMerge/>
          </w:tcPr>
          <w:p w14:paraId="454DB503"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tcPr>
          <w:p w14:paraId="51260C21" w14:textId="77777777" w:rsidR="00EC21F9" w:rsidRPr="00A9571B" w:rsidRDefault="00EC21F9" w:rsidP="00913596">
            <w:pPr>
              <w:spacing w:after="0"/>
              <w:rPr>
                <w:rFonts w:ascii="Arial" w:hAnsi="Arial" w:cs="Arial"/>
                <w:sz w:val="18"/>
                <w:szCs w:val="18"/>
              </w:rPr>
            </w:pPr>
          </w:p>
        </w:tc>
        <w:tc>
          <w:tcPr>
            <w:tcW w:w="1470" w:type="pct"/>
          </w:tcPr>
          <w:p w14:paraId="3BAC383D"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Data Authentication / Signature</w:t>
            </w:r>
          </w:p>
        </w:tc>
      </w:tr>
      <w:tr w:rsidR="00EC21F9" w14:paraId="5E92A0A6" w14:textId="77777777" w:rsidTr="00913596">
        <w:trPr>
          <w:trHeight w:val="20"/>
        </w:trPr>
        <w:tc>
          <w:tcPr>
            <w:tcW w:w="1396" w:type="pct"/>
            <w:vMerge w:val="restart"/>
          </w:tcPr>
          <w:p w14:paraId="7ACFEC61"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3. </w:t>
            </w:r>
            <w:sdt>
              <w:sdtPr>
                <w:rPr>
                  <w:rFonts w:ascii="Arial" w:hAnsi="Arial" w:cs="Arial"/>
                  <w:sz w:val="18"/>
                  <w:szCs w:val="18"/>
                </w:rPr>
                <w:tag w:val="goog_rdk_2"/>
                <w:id w:val="1578472500"/>
              </w:sdtPr>
              <w:sdtEndPr/>
              <w:sdtContent/>
            </w:sdt>
            <w:r w:rsidRPr="00A9571B">
              <w:rPr>
                <w:rFonts w:ascii="Arial" w:hAnsi="Arial" w:cs="Arial"/>
                <w:sz w:val="18"/>
                <w:szCs w:val="18"/>
              </w:rPr>
              <w:t xml:space="preserve">External </w:t>
            </w:r>
            <w:r>
              <w:rPr>
                <w:rFonts w:ascii="Arial" w:hAnsi="Arial" w:cs="Arial"/>
                <w:sz w:val="18"/>
                <w:szCs w:val="18"/>
              </w:rPr>
              <w:t>f</w:t>
            </w:r>
            <w:r w:rsidRPr="00A9571B">
              <w:rPr>
                <w:rFonts w:ascii="Arial" w:hAnsi="Arial" w:cs="Arial"/>
                <w:sz w:val="18"/>
                <w:szCs w:val="18"/>
              </w:rPr>
              <w:t xml:space="preserve">eared </w:t>
            </w:r>
            <w:r>
              <w:rPr>
                <w:rFonts w:ascii="Arial" w:hAnsi="Arial" w:cs="Arial"/>
                <w:sz w:val="18"/>
                <w:szCs w:val="18"/>
              </w:rPr>
              <w:t>e</w:t>
            </w:r>
            <w:r w:rsidRPr="00A9571B">
              <w:rPr>
                <w:rFonts w:ascii="Arial" w:hAnsi="Arial" w:cs="Arial"/>
                <w:sz w:val="18"/>
                <w:szCs w:val="18"/>
              </w:rPr>
              <w:t>vents</w:t>
            </w:r>
          </w:p>
        </w:tc>
        <w:tc>
          <w:tcPr>
            <w:tcW w:w="2134" w:type="pct"/>
            <w:vMerge w:val="restart"/>
          </w:tcPr>
          <w:p w14:paraId="15AC3F26"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Satellite feared events</w:t>
            </w:r>
          </w:p>
        </w:tc>
        <w:tc>
          <w:tcPr>
            <w:tcW w:w="1470" w:type="pct"/>
          </w:tcPr>
          <w:p w14:paraId="0BFF5CAA"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Bad Signal in Space</w:t>
            </w:r>
          </w:p>
        </w:tc>
      </w:tr>
      <w:tr w:rsidR="00EC21F9" w14:paraId="475DD64A" w14:textId="77777777" w:rsidTr="00913596">
        <w:trPr>
          <w:trHeight w:val="20"/>
        </w:trPr>
        <w:tc>
          <w:tcPr>
            <w:tcW w:w="1396" w:type="pct"/>
            <w:vMerge/>
          </w:tcPr>
          <w:p w14:paraId="3A29F7AB"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tcPr>
          <w:p w14:paraId="770F1C28" w14:textId="77777777" w:rsidR="00EC21F9" w:rsidRPr="00A9571B" w:rsidRDefault="00EC21F9" w:rsidP="00913596">
            <w:pPr>
              <w:widowControl w:val="0"/>
              <w:spacing w:after="0" w:line="276" w:lineRule="auto"/>
              <w:rPr>
                <w:rFonts w:ascii="Arial" w:hAnsi="Arial" w:cs="Arial"/>
                <w:sz w:val="18"/>
                <w:szCs w:val="18"/>
              </w:rPr>
            </w:pPr>
          </w:p>
        </w:tc>
        <w:tc>
          <w:tcPr>
            <w:tcW w:w="1470" w:type="pct"/>
          </w:tcPr>
          <w:p w14:paraId="19B81DD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Bad Broadcast Navigation Data</w:t>
            </w:r>
          </w:p>
        </w:tc>
      </w:tr>
      <w:tr w:rsidR="00EC21F9" w14:paraId="15F45876" w14:textId="77777777" w:rsidTr="00913596">
        <w:trPr>
          <w:trHeight w:val="20"/>
        </w:trPr>
        <w:tc>
          <w:tcPr>
            <w:tcW w:w="1396" w:type="pct"/>
            <w:vMerge/>
          </w:tcPr>
          <w:p w14:paraId="75F2A128"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val="restart"/>
          </w:tcPr>
          <w:p w14:paraId="781D784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Atmospheric feared events</w:t>
            </w:r>
          </w:p>
        </w:tc>
        <w:tc>
          <w:tcPr>
            <w:tcW w:w="1470" w:type="pct"/>
          </w:tcPr>
          <w:p w14:paraId="1D9C72FF"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Ionospher</w:t>
            </w:r>
            <w:r>
              <w:rPr>
                <w:rFonts w:ascii="Arial" w:hAnsi="Arial" w:cs="Arial"/>
                <w:sz w:val="18"/>
                <w:szCs w:val="18"/>
              </w:rPr>
              <w:t>ic indicator</w:t>
            </w:r>
          </w:p>
        </w:tc>
      </w:tr>
      <w:tr w:rsidR="00EC21F9" w14:paraId="253570C7" w14:textId="77777777" w:rsidTr="00913596">
        <w:trPr>
          <w:trHeight w:val="20"/>
        </w:trPr>
        <w:tc>
          <w:tcPr>
            <w:tcW w:w="1396" w:type="pct"/>
            <w:vMerge/>
          </w:tcPr>
          <w:p w14:paraId="59F266B4"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tcPr>
          <w:p w14:paraId="435AFE4D" w14:textId="77777777" w:rsidR="00EC21F9" w:rsidRPr="00A9571B" w:rsidRDefault="00EC21F9" w:rsidP="00913596">
            <w:pPr>
              <w:widowControl w:val="0"/>
              <w:spacing w:after="0" w:line="276" w:lineRule="auto"/>
              <w:rPr>
                <w:rFonts w:ascii="Arial" w:hAnsi="Arial" w:cs="Arial"/>
                <w:sz w:val="18"/>
                <w:szCs w:val="18"/>
              </w:rPr>
            </w:pPr>
          </w:p>
        </w:tc>
        <w:tc>
          <w:tcPr>
            <w:tcW w:w="1470" w:type="pct"/>
          </w:tcPr>
          <w:p w14:paraId="14DAB3EE"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Tropospher</w:t>
            </w:r>
            <w:r>
              <w:rPr>
                <w:rFonts w:ascii="Arial" w:hAnsi="Arial" w:cs="Arial"/>
                <w:sz w:val="18"/>
                <w:szCs w:val="18"/>
              </w:rPr>
              <w:t>ic indicator</w:t>
            </w:r>
          </w:p>
        </w:tc>
      </w:tr>
      <w:tr w:rsidR="00EC21F9" w14:paraId="29CD32F0" w14:textId="77777777" w:rsidTr="00913596">
        <w:trPr>
          <w:trHeight w:val="1181"/>
        </w:trPr>
        <w:tc>
          <w:tcPr>
            <w:tcW w:w="1396" w:type="pct"/>
            <w:vMerge/>
          </w:tcPr>
          <w:p w14:paraId="0E34486E" w14:textId="77777777" w:rsidR="00EC21F9" w:rsidRPr="00A9571B" w:rsidRDefault="00EC21F9" w:rsidP="00913596">
            <w:pPr>
              <w:widowControl w:val="0"/>
              <w:spacing w:after="0" w:line="276" w:lineRule="auto"/>
              <w:rPr>
                <w:rFonts w:ascii="Arial" w:hAnsi="Arial" w:cs="Arial"/>
                <w:sz w:val="18"/>
                <w:szCs w:val="18"/>
              </w:rPr>
            </w:pPr>
          </w:p>
        </w:tc>
        <w:tc>
          <w:tcPr>
            <w:tcW w:w="2134" w:type="pct"/>
          </w:tcPr>
          <w:p w14:paraId="06CB580A" w14:textId="77777777" w:rsidR="00EC21F9" w:rsidRPr="00A9571B" w:rsidRDefault="00EC21F9" w:rsidP="00913596">
            <w:pPr>
              <w:spacing w:after="0"/>
              <w:rPr>
                <w:rFonts w:ascii="Arial" w:hAnsi="Arial" w:cs="Arial"/>
                <w:sz w:val="18"/>
                <w:szCs w:val="18"/>
              </w:rPr>
            </w:pPr>
            <w:r>
              <w:rPr>
                <w:rFonts w:ascii="Arial" w:hAnsi="Arial" w:cs="Arial"/>
                <w:sz w:val="18"/>
                <w:szCs w:val="18"/>
              </w:rPr>
              <w:t xml:space="preserve">Local Environment feared events, e.g. </w:t>
            </w:r>
            <w:r w:rsidRPr="00A9571B">
              <w:rPr>
                <w:rFonts w:ascii="Arial" w:hAnsi="Arial" w:cs="Arial"/>
                <w:sz w:val="18"/>
                <w:szCs w:val="18"/>
              </w:rPr>
              <w:t>Multipath</w:t>
            </w:r>
            <w:r>
              <w:rPr>
                <w:rFonts w:ascii="Arial" w:hAnsi="Arial" w:cs="Arial"/>
                <w:sz w:val="18"/>
                <w:szCs w:val="18"/>
              </w:rPr>
              <w:t xml:space="preserve">, </w:t>
            </w:r>
            <w:r w:rsidRPr="00A9571B">
              <w:rPr>
                <w:rFonts w:ascii="Arial" w:hAnsi="Arial" w:cs="Arial"/>
                <w:sz w:val="18"/>
                <w:szCs w:val="18"/>
              </w:rPr>
              <w:t>Spoofing</w:t>
            </w:r>
            <w:r>
              <w:rPr>
                <w:rFonts w:ascii="Arial" w:hAnsi="Arial" w:cs="Arial"/>
                <w:sz w:val="18"/>
                <w:szCs w:val="18"/>
              </w:rPr>
              <w:t>, I</w:t>
            </w:r>
            <w:r w:rsidRPr="00A9571B">
              <w:rPr>
                <w:rFonts w:ascii="Arial" w:hAnsi="Arial" w:cs="Arial"/>
                <w:sz w:val="18"/>
                <w:szCs w:val="18"/>
              </w:rPr>
              <w:t>nterference</w:t>
            </w:r>
          </w:p>
        </w:tc>
        <w:tc>
          <w:tcPr>
            <w:tcW w:w="1470" w:type="pct"/>
          </w:tcPr>
          <w:p w14:paraId="41FD3453" w14:textId="77777777" w:rsidR="00EC21F9" w:rsidRPr="00A9571B" w:rsidRDefault="00EC21F9" w:rsidP="00913596">
            <w:pPr>
              <w:spacing w:after="0"/>
              <w:rPr>
                <w:rFonts w:ascii="Arial" w:hAnsi="Arial" w:cs="Arial"/>
                <w:sz w:val="18"/>
                <w:szCs w:val="18"/>
              </w:rPr>
            </w:pPr>
            <w:r>
              <w:rPr>
                <w:rFonts w:ascii="Arial" w:hAnsi="Arial" w:cs="Arial"/>
                <w:sz w:val="18"/>
                <w:szCs w:val="18"/>
              </w:rPr>
              <w:t>FFS</w:t>
            </w:r>
          </w:p>
        </w:tc>
      </w:tr>
      <w:tr w:rsidR="00EC21F9" w14:paraId="128F936C" w14:textId="77777777" w:rsidTr="00913596">
        <w:trPr>
          <w:trHeight w:val="20"/>
        </w:trPr>
        <w:tc>
          <w:tcPr>
            <w:tcW w:w="1396" w:type="pct"/>
            <w:vMerge w:val="restart"/>
          </w:tcPr>
          <w:p w14:paraId="4027F26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4. UE </w:t>
            </w:r>
            <w:r>
              <w:rPr>
                <w:rFonts w:ascii="Arial" w:hAnsi="Arial" w:cs="Arial"/>
                <w:sz w:val="18"/>
                <w:szCs w:val="18"/>
              </w:rPr>
              <w:t>feared events</w:t>
            </w:r>
          </w:p>
        </w:tc>
        <w:tc>
          <w:tcPr>
            <w:tcW w:w="2134" w:type="pct"/>
          </w:tcPr>
          <w:p w14:paraId="578B7C16"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GNSS receiver measurement error</w:t>
            </w:r>
          </w:p>
        </w:tc>
        <w:tc>
          <w:tcPr>
            <w:tcW w:w="1470" w:type="pct"/>
          </w:tcPr>
          <w:p w14:paraId="1D243EF2" w14:textId="77777777" w:rsidR="00EC21F9" w:rsidRPr="00A9571B" w:rsidRDefault="00EC21F9" w:rsidP="00913596">
            <w:pPr>
              <w:spacing w:after="0"/>
              <w:rPr>
                <w:rFonts w:ascii="Arial" w:hAnsi="Arial" w:cs="Arial"/>
                <w:sz w:val="18"/>
                <w:szCs w:val="18"/>
              </w:rPr>
            </w:pPr>
            <w:r>
              <w:rPr>
                <w:rFonts w:ascii="Arial" w:hAnsi="Arial" w:cs="Arial"/>
                <w:sz w:val="18"/>
                <w:szCs w:val="18"/>
              </w:rPr>
              <w:t>**</w:t>
            </w:r>
          </w:p>
        </w:tc>
      </w:tr>
      <w:tr w:rsidR="00EC21F9" w14:paraId="5E243FF9" w14:textId="77777777" w:rsidTr="00913596">
        <w:trPr>
          <w:trHeight w:val="20"/>
        </w:trPr>
        <w:tc>
          <w:tcPr>
            <w:tcW w:w="1396" w:type="pct"/>
            <w:vMerge/>
          </w:tcPr>
          <w:p w14:paraId="291750FB" w14:textId="77777777" w:rsidR="00EC21F9" w:rsidRPr="00A9571B" w:rsidRDefault="00EC21F9" w:rsidP="00913596">
            <w:pPr>
              <w:widowControl w:val="0"/>
              <w:spacing w:after="0" w:line="276" w:lineRule="auto"/>
              <w:rPr>
                <w:rFonts w:ascii="Arial" w:hAnsi="Arial" w:cs="Arial"/>
                <w:sz w:val="18"/>
                <w:szCs w:val="18"/>
              </w:rPr>
            </w:pPr>
          </w:p>
        </w:tc>
        <w:tc>
          <w:tcPr>
            <w:tcW w:w="2134" w:type="pct"/>
          </w:tcPr>
          <w:p w14:paraId="7E8A703E"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Hardware faults</w:t>
            </w:r>
          </w:p>
        </w:tc>
        <w:tc>
          <w:tcPr>
            <w:tcW w:w="1470" w:type="pct"/>
          </w:tcPr>
          <w:p w14:paraId="2000EA2B" w14:textId="77777777" w:rsidR="00EC21F9" w:rsidRPr="00A9571B" w:rsidRDefault="00EC21F9" w:rsidP="00913596">
            <w:pPr>
              <w:spacing w:after="0"/>
              <w:rPr>
                <w:rFonts w:ascii="Arial" w:hAnsi="Arial" w:cs="Arial"/>
                <w:sz w:val="18"/>
                <w:szCs w:val="18"/>
              </w:rPr>
            </w:pPr>
            <w:r>
              <w:rPr>
                <w:rFonts w:ascii="Arial" w:hAnsi="Arial" w:cs="Arial"/>
                <w:sz w:val="18"/>
                <w:szCs w:val="18"/>
              </w:rPr>
              <w:t>**</w:t>
            </w:r>
          </w:p>
        </w:tc>
      </w:tr>
      <w:tr w:rsidR="00EC21F9" w14:paraId="67CA979D" w14:textId="77777777" w:rsidTr="00913596">
        <w:trPr>
          <w:trHeight w:val="20"/>
        </w:trPr>
        <w:tc>
          <w:tcPr>
            <w:tcW w:w="1396" w:type="pct"/>
            <w:vMerge/>
          </w:tcPr>
          <w:p w14:paraId="2FB710D2" w14:textId="77777777" w:rsidR="00EC21F9" w:rsidRPr="00A9571B" w:rsidRDefault="00EC21F9" w:rsidP="00913596">
            <w:pPr>
              <w:widowControl w:val="0"/>
              <w:spacing w:after="0" w:line="276" w:lineRule="auto"/>
              <w:rPr>
                <w:rFonts w:ascii="Arial" w:hAnsi="Arial" w:cs="Arial"/>
                <w:sz w:val="18"/>
                <w:szCs w:val="18"/>
              </w:rPr>
            </w:pPr>
          </w:p>
        </w:tc>
        <w:tc>
          <w:tcPr>
            <w:tcW w:w="2134" w:type="pct"/>
          </w:tcPr>
          <w:p w14:paraId="1D0D0835" w14:textId="77777777" w:rsidR="00EC21F9" w:rsidRPr="00A9571B" w:rsidRDefault="00EC21F9" w:rsidP="00913596">
            <w:pPr>
              <w:spacing w:after="0"/>
              <w:rPr>
                <w:rFonts w:ascii="Arial" w:hAnsi="Arial" w:cs="Arial"/>
                <w:sz w:val="18"/>
                <w:szCs w:val="18"/>
              </w:rPr>
            </w:pPr>
            <w:r>
              <w:rPr>
                <w:rFonts w:ascii="Arial" w:hAnsi="Arial" w:cs="Arial"/>
                <w:sz w:val="18"/>
                <w:szCs w:val="18"/>
              </w:rPr>
              <w:t>Software faults</w:t>
            </w:r>
          </w:p>
        </w:tc>
        <w:tc>
          <w:tcPr>
            <w:tcW w:w="1470" w:type="pct"/>
          </w:tcPr>
          <w:p w14:paraId="18008A69" w14:textId="77777777" w:rsidR="00EC21F9" w:rsidRPr="00A9571B" w:rsidRDefault="00EC21F9" w:rsidP="00913596">
            <w:pPr>
              <w:spacing w:after="0"/>
              <w:rPr>
                <w:rFonts w:ascii="Arial" w:hAnsi="Arial" w:cs="Arial"/>
                <w:sz w:val="18"/>
                <w:szCs w:val="18"/>
              </w:rPr>
            </w:pPr>
            <w:r>
              <w:rPr>
                <w:rFonts w:ascii="Arial" w:hAnsi="Arial" w:cs="Arial"/>
                <w:sz w:val="18"/>
                <w:szCs w:val="18"/>
              </w:rPr>
              <w:t>**</w:t>
            </w:r>
          </w:p>
        </w:tc>
      </w:tr>
    </w:tbl>
    <w:p w14:paraId="62274816" w14:textId="77777777" w:rsidR="00EC21F9" w:rsidRDefault="00EC21F9" w:rsidP="00913596">
      <w:pPr>
        <w:rPr>
          <w:lang w:val="en-US"/>
        </w:rPr>
      </w:pPr>
    </w:p>
    <w:p w14:paraId="18055CF8" w14:textId="77777777" w:rsidR="00EC21F9" w:rsidRDefault="00EC21F9" w:rsidP="00913596">
      <w:pPr>
        <w:rPr>
          <w:lang w:val="en-US"/>
        </w:rPr>
      </w:pPr>
      <w:r>
        <w:rPr>
          <w:lang w:val="en-US"/>
        </w:rPr>
        <w:t>Figure 9.4.1.1.6 illustrates where each of the four error sources from Table 9.4.1.1.6 originates in the end-to-end positioning system.</w:t>
      </w:r>
    </w:p>
    <w:p w14:paraId="20CC5BEE" w14:textId="77777777" w:rsidR="00EC21F9" w:rsidRDefault="00EC21F9" w:rsidP="00913596">
      <w:pPr>
        <w:rPr>
          <w:lang w:val="en-US"/>
        </w:rPr>
      </w:pPr>
    </w:p>
    <w:p w14:paraId="5AEF7806" w14:textId="77777777" w:rsidR="00EC21F9" w:rsidRDefault="00EC21F9" w:rsidP="00913596">
      <w:pPr>
        <w:jc w:val="center"/>
        <w:rPr>
          <w:b/>
        </w:rPr>
      </w:pPr>
      <w:r>
        <w:rPr>
          <w:b/>
        </w:rPr>
        <w:t>Figure 9.4.1.1.6: Relationship between the UE-Based GNSS Integrity feared events and the 3GPP UE positioning architecture (GNSS). Refer to [21] for a detailed description of the UE positioning architecture.</w:t>
      </w:r>
    </w:p>
    <w:p w14:paraId="2FDC71B8" w14:textId="77777777" w:rsidR="00EC21F9" w:rsidRDefault="00EC21F9" w:rsidP="00913596">
      <w:pPr>
        <w:jc w:val="center"/>
      </w:pPr>
      <w:r>
        <w:rPr>
          <w:noProof/>
          <w:lang w:val="en-US" w:eastAsia="zh-CN"/>
        </w:rPr>
        <w:drawing>
          <wp:inline distT="0" distB="0" distL="0" distR="0" wp14:anchorId="61F527F8" wp14:editId="150B4E72">
            <wp:extent cx="3900488"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Diagram&#10;&#10;Description automatically generated"/>
                    <pic:cNvPicPr preferRelativeResize="0"/>
                  </pic:nvPicPr>
                  <pic:blipFill>
                    <a:blip r:embed="rId12"/>
                    <a:srcRect t="12108" r="19133" b="12099"/>
                    <a:stretch>
                      <a:fillRect/>
                    </a:stretch>
                  </pic:blipFill>
                  <pic:spPr>
                    <a:xfrm>
                      <a:off x="0" y="0"/>
                      <a:ext cx="3905723" cy="2117388"/>
                    </a:xfrm>
                    <a:prstGeom prst="rect">
                      <a:avLst/>
                    </a:prstGeom>
                  </pic:spPr>
                </pic:pic>
              </a:graphicData>
            </a:graphic>
          </wp:inline>
        </w:drawing>
      </w:r>
    </w:p>
    <w:p w14:paraId="37037D21" w14:textId="77777777" w:rsidR="00EC21F9" w:rsidRDefault="00EC21F9" w:rsidP="00913596"/>
    <w:p w14:paraId="1BE43A4D" w14:textId="77777777" w:rsidR="00EC21F9" w:rsidRDefault="00EC21F9" w:rsidP="00913596">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1D9D5140" w14:textId="77777777" w:rsidR="00EC21F9" w:rsidRDefault="00EC21F9" w:rsidP="00913596">
      <w:pPr>
        <w:spacing w:after="0" w:line="276" w:lineRule="auto"/>
        <w:rPr>
          <w:lang w:val="en" w:eastAsia="en-AU"/>
        </w:rPr>
      </w:pPr>
    </w:p>
    <w:p w14:paraId="3742BD59" w14:textId="77777777" w:rsidR="00EC21F9" w:rsidRDefault="00EC21F9" w:rsidP="00913596">
      <w:r>
        <w:t>Editor’s Note: UE-assisted methods are FFS.</w:t>
      </w:r>
    </w:p>
    <w:p w14:paraId="1666C28C" w14:textId="77777777" w:rsidR="00EC21F9" w:rsidRDefault="00EC21F9" w:rsidP="00913596">
      <w:pPr>
        <w:rPr>
          <w:lang w:val="en-US"/>
        </w:rPr>
      </w:pPr>
    </w:p>
    <w:p w14:paraId="7F4225B6" w14:textId="77777777" w:rsidR="00EC21F9" w:rsidRDefault="00EC21F9" w:rsidP="00913596">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27ADA171" w14:textId="77777777" w:rsidR="00EC21F9" w:rsidRDefault="00EC21F9" w:rsidP="00913596">
      <w:pPr>
        <w:spacing w:after="0" w:line="276" w:lineRule="auto"/>
        <w:rPr>
          <w:lang w:val="en" w:eastAsia="en-AU"/>
        </w:rPr>
      </w:pPr>
    </w:p>
    <w:p w14:paraId="4B173C4C" w14:textId="77777777" w:rsidR="00EC21F9" w:rsidRDefault="00EC21F9" w:rsidP="00913596">
      <w:pPr>
        <w:spacing w:after="0" w:line="276" w:lineRule="auto"/>
        <w:rPr>
          <w:lang w:val="en" w:eastAsia="en-AU"/>
        </w:rPr>
      </w:pPr>
      <w:r>
        <w:rPr>
          <w:lang w:val="en" w:eastAsia="en-AU"/>
        </w:rPr>
        <w:t>Table 9.4.1.3 summarizes the network-assisted (UE-Based) and UE-assisted (LMF-Based) considerations for determining integrity.</w:t>
      </w:r>
    </w:p>
    <w:p w14:paraId="55711E0D" w14:textId="77777777" w:rsidR="00EC21F9" w:rsidRDefault="00EC21F9" w:rsidP="00913596">
      <w:pPr>
        <w:spacing w:after="0" w:line="276" w:lineRule="auto"/>
        <w:rPr>
          <w:lang w:val="en" w:eastAsia="en-AU"/>
        </w:rPr>
      </w:pPr>
    </w:p>
    <w:p w14:paraId="6F9ACEE2" w14:textId="77777777" w:rsidR="00EC21F9" w:rsidRDefault="00EC21F9" w:rsidP="00913596">
      <w:pPr>
        <w:spacing w:after="0" w:line="276" w:lineRule="auto"/>
        <w:rPr>
          <w:lang w:val="en" w:eastAsia="en-AU"/>
        </w:rPr>
      </w:pPr>
    </w:p>
    <w:p w14:paraId="20FF9F1A" w14:textId="77777777" w:rsidR="00EC21F9" w:rsidRDefault="00EC21F9" w:rsidP="00913596">
      <w:pPr>
        <w:spacing w:before="60" w:after="0"/>
        <w:jc w:val="center"/>
        <w:rPr>
          <w:rFonts w:ascii="Arial" w:hAnsi="Arial" w:cs="Arial"/>
          <w:b/>
          <w:bCs/>
          <w:sz w:val="18"/>
          <w:szCs w:val="18"/>
        </w:rPr>
      </w:pPr>
      <w:r w:rsidRPr="00832A1B">
        <w:rPr>
          <w:rFonts w:ascii="Arial" w:hAnsi="Arial" w:cs="Arial"/>
          <w:b/>
          <w:bCs/>
          <w:sz w:val="18"/>
          <w:szCs w:val="18"/>
        </w:rPr>
        <w:t xml:space="preserve">Table 9.4.1.3: Summary of network assisted (UE-Based) and UE-assisted (LMF-Based) </w:t>
      </w:r>
      <w:r>
        <w:rPr>
          <w:rFonts w:ascii="Arial" w:hAnsi="Arial" w:cs="Arial"/>
          <w:b/>
          <w:bCs/>
          <w:sz w:val="18"/>
          <w:szCs w:val="18"/>
        </w:rPr>
        <w:t>considerations</w:t>
      </w:r>
      <w:r w:rsidRPr="00832A1B">
        <w:rPr>
          <w:rFonts w:ascii="Arial" w:hAnsi="Arial" w:cs="Arial"/>
          <w:b/>
          <w:bCs/>
          <w:sz w:val="18"/>
          <w:szCs w:val="18"/>
        </w:rPr>
        <w:t xml:space="preserve"> for determining Integrity. </w:t>
      </w:r>
    </w:p>
    <w:p w14:paraId="09876A9C" w14:textId="77777777" w:rsidR="00EC21F9" w:rsidRPr="00832A1B" w:rsidRDefault="00EC21F9" w:rsidP="00913596">
      <w:pPr>
        <w:spacing w:before="60" w:after="0"/>
        <w:jc w:val="center"/>
        <w:rPr>
          <w:rFonts w:ascii="Arial" w:hAnsi="Arial" w:cs="Arial"/>
          <w:sz w:val="18"/>
          <w:szCs w:val="18"/>
        </w:rPr>
      </w:pPr>
      <w:r w:rsidRPr="00832A1B">
        <w:rPr>
          <w:rFonts w:ascii="Arial" w:hAnsi="Arial" w:cs="Arial"/>
          <w:sz w:val="18"/>
          <w:szCs w:val="18"/>
        </w:rPr>
        <w:t xml:space="preserve">NOTE: </w:t>
      </w:r>
      <w:bookmarkStart w:id="4" w:name="_Hlk56103446"/>
      <w:r w:rsidRPr="00832A1B">
        <w:rPr>
          <w:rFonts w:ascii="Arial" w:hAnsi="Arial" w:cs="Arial"/>
          <w:sz w:val="18"/>
          <w:szCs w:val="18"/>
        </w:rPr>
        <w:t>the details are FFS and to be discussed in WI phase, including the LPP messages and transfer procedures.</w:t>
      </w:r>
      <w:bookmarkEnd w:id="4"/>
    </w:p>
    <w:p w14:paraId="2B11A50F" w14:textId="77777777" w:rsidR="00EC21F9" w:rsidRDefault="00EC21F9" w:rsidP="00913596">
      <w:pPr>
        <w:spacing w:after="0" w:line="276" w:lineRule="auto"/>
        <w:rPr>
          <w:lang w:val="en" w:eastAsia="en-AU"/>
        </w:rPr>
      </w:pPr>
    </w:p>
    <w:tbl>
      <w:tblPr>
        <w:tblStyle w:val="TableGrid"/>
        <w:tblW w:w="5000" w:type="pct"/>
        <w:tblLook w:val="04A0" w:firstRow="1" w:lastRow="0" w:firstColumn="1" w:lastColumn="0" w:noHBand="0" w:noVBand="1"/>
      </w:tblPr>
      <w:tblGrid>
        <w:gridCol w:w="1296"/>
        <w:gridCol w:w="967"/>
        <w:gridCol w:w="1489"/>
        <w:gridCol w:w="1772"/>
        <w:gridCol w:w="2068"/>
        <w:gridCol w:w="2037"/>
      </w:tblGrid>
      <w:tr w:rsidR="00EC21F9" w14:paraId="067D4DFC" w14:textId="77777777" w:rsidTr="00913596">
        <w:tc>
          <w:tcPr>
            <w:tcW w:w="673" w:type="pct"/>
          </w:tcPr>
          <w:p w14:paraId="5EF607BD" w14:textId="77777777" w:rsidR="00EC21F9" w:rsidRPr="00274AEB" w:rsidRDefault="00EC21F9" w:rsidP="002F0305">
            <w:pPr>
              <w:jc w:val="center"/>
              <w:rPr>
                <w:rFonts w:ascii="Arial" w:hAnsi="Arial" w:cs="Arial"/>
                <w:b/>
                <w:bCs/>
                <w:sz w:val="18"/>
                <w:szCs w:val="18"/>
              </w:rPr>
            </w:pPr>
            <w:r w:rsidRPr="00274AEB">
              <w:rPr>
                <w:rFonts w:ascii="Arial" w:hAnsi="Arial" w:cs="Arial"/>
                <w:b/>
                <w:bCs/>
                <w:sz w:val="18"/>
                <w:szCs w:val="18"/>
              </w:rPr>
              <w:t>Integrity method</w:t>
            </w:r>
          </w:p>
        </w:tc>
        <w:tc>
          <w:tcPr>
            <w:tcW w:w="502" w:type="pct"/>
          </w:tcPr>
          <w:p w14:paraId="1F93CEF4" w14:textId="77777777" w:rsidR="00EC21F9" w:rsidRPr="00274AEB" w:rsidRDefault="00EC21F9" w:rsidP="002F0305">
            <w:pPr>
              <w:jc w:val="center"/>
              <w:rPr>
                <w:rFonts w:ascii="Arial" w:hAnsi="Arial" w:cs="Arial"/>
                <w:b/>
                <w:bCs/>
                <w:sz w:val="18"/>
                <w:szCs w:val="18"/>
              </w:rPr>
            </w:pPr>
            <w:r w:rsidRPr="00274AEB">
              <w:rPr>
                <w:rFonts w:ascii="Arial" w:hAnsi="Arial" w:cs="Arial"/>
                <w:b/>
                <w:bCs/>
                <w:sz w:val="18"/>
                <w:szCs w:val="18"/>
              </w:rPr>
              <w:t>Location service type</w:t>
            </w:r>
          </w:p>
        </w:tc>
        <w:tc>
          <w:tcPr>
            <w:tcW w:w="773" w:type="pct"/>
          </w:tcPr>
          <w:p w14:paraId="047732B2" w14:textId="77777777" w:rsidR="00EC21F9" w:rsidRPr="00E64401" w:rsidRDefault="00EC21F9" w:rsidP="002F0305">
            <w:pPr>
              <w:spacing w:after="0"/>
              <w:jc w:val="center"/>
              <w:rPr>
                <w:rFonts w:ascii="Arial" w:hAnsi="Arial" w:cs="Arial"/>
                <w:b/>
                <w:bCs/>
                <w:sz w:val="18"/>
                <w:szCs w:val="18"/>
              </w:rPr>
            </w:pPr>
            <w:r>
              <w:rPr>
                <w:rFonts w:ascii="Arial" w:hAnsi="Arial" w:cs="Arial"/>
                <w:b/>
                <w:bCs/>
                <w:sz w:val="18"/>
                <w:szCs w:val="18"/>
              </w:rPr>
              <w:t xml:space="preserve">Source of </w:t>
            </w:r>
            <w:r w:rsidRPr="00274AEB">
              <w:rPr>
                <w:rFonts w:ascii="Arial" w:hAnsi="Arial" w:cs="Arial"/>
                <w:b/>
                <w:bCs/>
                <w:sz w:val="18"/>
                <w:szCs w:val="18"/>
              </w:rPr>
              <w:t>KPIs</w:t>
            </w:r>
            <w:r>
              <w:rPr>
                <w:rFonts w:ascii="Arial" w:hAnsi="Arial" w:cs="Arial"/>
                <w:b/>
                <w:bCs/>
                <w:sz w:val="18"/>
                <w:szCs w:val="18"/>
              </w:rPr>
              <w:t xml:space="preserve"> </w:t>
            </w:r>
            <w:r>
              <w:rPr>
                <w:rFonts w:ascii="Arial" w:hAnsi="Arial" w:cs="Arial"/>
                <w:sz w:val="18"/>
                <w:szCs w:val="18"/>
              </w:rPr>
              <w:t>(e.g. TIR, AL, TTA etc)</w:t>
            </w:r>
          </w:p>
        </w:tc>
        <w:tc>
          <w:tcPr>
            <w:tcW w:w="920" w:type="pct"/>
          </w:tcPr>
          <w:p w14:paraId="6BE09826" w14:textId="77777777" w:rsidR="00EC21F9" w:rsidRPr="00274AEB" w:rsidRDefault="00EC21F9" w:rsidP="002F0305">
            <w:pPr>
              <w:spacing w:after="0"/>
              <w:jc w:val="center"/>
              <w:rPr>
                <w:rFonts w:ascii="Arial" w:hAnsi="Arial" w:cs="Arial"/>
                <w:b/>
                <w:bCs/>
                <w:sz w:val="18"/>
                <w:szCs w:val="18"/>
              </w:rPr>
            </w:pPr>
            <w:r>
              <w:rPr>
                <w:rFonts w:ascii="Arial" w:hAnsi="Arial" w:cs="Arial"/>
                <w:b/>
                <w:bCs/>
                <w:sz w:val="18"/>
                <w:szCs w:val="18"/>
              </w:rPr>
              <w:t xml:space="preserve">Source of </w:t>
            </w:r>
            <w:r w:rsidRPr="00274AEB">
              <w:rPr>
                <w:rFonts w:ascii="Arial" w:hAnsi="Arial" w:cs="Arial"/>
                <w:b/>
                <w:bCs/>
                <w:sz w:val="18"/>
                <w:szCs w:val="18"/>
              </w:rPr>
              <w:t>Integrity results</w:t>
            </w:r>
          </w:p>
          <w:p w14:paraId="2239E091" w14:textId="77777777" w:rsidR="00EC21F9" w:rsidRPr="009F261A" w:rsidRDefault="00EC21F9" w:rsidP="002F0305">
            <w:pPr>
              <w:jc w:val="center"/>
              <w:rPr>
                <w:rFonts w:ascii="Arial" w:hAnsi="Arial" w:cs="Arial"/>
                <w:sz w:val="18"/>
                <w:szCs w:val="18"/>
              </w:rPr>
            </w:pPr>
            <w:r>
              <w:rPr>
                <w:rFonts w:ascii="Arial" w:hAnsi="Arial" w:cs="Arial"/>
                <w:sz w:val="18"/>
                <w:szCs w:val="18"/>
              </w:rPr>
              <w:t>(e.g. PL, Integrity Availability etc)</w:t>
            </w:r>
          </w:p>
        </w:tc>
        <w:tc>
          <w:tcPr>
            <w:tcW w:w="1074" w:type="pct"/>
          </w:tcPr>
          <w:p w14:paraId="2168F0C5" w14:textId="77777777" w:rsidR="00EC21F9" w:rsidRPr="00274AEB" w:rsidRDefault="00EC21F9" w:rsidP="002F0305">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51E98417" w14:textId="77777777" w:rsidR="00EC21F9" w:rsidRPr="00274AEB" w:rsidRDefault="00EC21F9" w:rsidP="002F0305">
            <w:pPr>
              <w:spacing w:after="0"/>
              <w:jc w:val="center"/>
              <w:rPr>
                <w:rFonts w:ascii="Arial" w:hAnsi="Arial" w:cs="Arial"/>
                <w:b/>
                <w:bCs/>
                <w:sz w:val="18"/>
                <w:szCs w:val="18"/>
              </w:rPr>
            </w:pPr>
            <w:r w:rsidRPr="00274AEB">
              <w:rPr>
                <w:rFonts w:ascii="Arial" w:hAnsi="Arial" w:cs="Arial"/>
                <w:b/>
                <w:bCs/>
                <w:sz w:val="18"/>
                <w:szCs w:val="18"/>
              </w:rPr>
              <w:t>Spec impact</w:t>
            </w:r>
            <w:r>
              <w:rPr>
                <w:rFonts w:ascii="Arial" w:hAnsi="Arial" w:cs="Arial"/>
                <w:b/>
                <w:bCs/>
                <w:sz w:val="18"/>
                <w:szCs w:val="18"/>
              </w:rPr>
              <w:t xml:space="preserve"> (FFS)</w:t>
            </w:r>
          </w:p>
        </w:tc>
      </w:tr>
      <w:tr w:rsidR="00EC21F9" w14:paraId="290B8017" w14:textId="77777777" w:rsidTr="00913596">
        <w:tc>
          <w:tcPr>
            <w:tcW w:w="673" w:type="pct"/>
            <w:vMerge w:val="restart"/>
          </w:tcPr>
          <w:p w14:paraId="1025780B"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Network assisted (for UE</w:t>
            </w:r>
            <w:r>
              <w:rPr>
                <w:rFonts w:ascii="Arial" w:hAnsi="Arial" w:cs="Arial"/>
                <w:sz w:val="18"/>
                <w:szCs w:val="18"/>
              </w:rPr>
              <w:t>-</w:t>
            </w:r>
            <w:r w:rsidRPr="00274AEB">
              <w:rPr>
                <w:rFonts w:ascii="Arial" w:hAnsi="Arial" w:cs="Arial"/>
                <w:sz w:val="18"/>
                <w:szCs w:val="18"/>
              </w:rPr>
              <w:t>based positioning)</w:t>
            </w:r>
          </w:p>
          <w:p w14:paraId="087AFA04" w14:textId="77777777" w:rsidR="00EC21F9" w:rsidRPr="00274AEB" w:rsidRDefault="00EC21F9" w:rsidP="00EC21F9">
            <w:pPr>
              <w:jc w:val="left"/>
              <w:rPr>
                <w:rFonts w:ascii="Arial" w:hAnsi="Arial" w:cs="Arial"/>
                <w:sz w:val="18"/>
                <w:szCs w:val="18"/>
              </w:rPr>
            </w:pPr>
          </w:p>
        </w:tc>
        <w:tc>
          <w:tcPr>
            <w:tcW w:w="502" w:type="pct"/>
          </w:tcPr>
          <w:p w14:paraId="70D631E2"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lastRenderedPageBreak/>
              <w:t>MO-LR</w:t>
            </w:r>
          </w:p>
        </w:tc>
        <w:tc>
          <w:tcPr>
            <w:tcW w:w="773" w:type="pct"/>
          </w:tcPr>
          <w:p w14:paraId="6444A169"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Obtained via UE internal implementation;</w:t>
            </w:r>
          </w:p>
        </w:tc>
        <w:tc>
          <w:tcPr>
            <w:tcW w:w="920" w:type="pct"/>
          </w:tcPr>
          <w:p w14:paraId="37F13228"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Keep inside the UE</w:t>
            </w:r>
          </w:p>
        </w:tc>
        <w:tc>
          <w:tcPr>
            <w:tcW w:w="1074" w:type="pct"/>
          </w:tcPr>
          <w:p w14:paraId="3B1DE96B"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LMF</w:t>
            </w:r>
            <w:r>
              <w:rPr>
                <w:rFonts w:ascii="Arial" w:hAnsi="Arial" w:cs="Arial"/>
                <w:sz w:val="18"/>
                <w:szCs w:val="18"/>
              </w:rPr>
              <w:t xml:space="preserve"> to UE</w:t>
            </w:r>
            <w:r w:rsidRPr="00274AEB">
              <w:rPr>
                <w:rFonts w:ascii="Arial" w:hAnsi="Arial" w:cs="Arial"/>
                <w:sz w:val="18"/>
                <w:szCs w:val="18"/>
              </w:rPr>
              <w:t xml:space="preserve">: </w:t>
            </w:r>
          </w:p>
          <w:p w14:paraId="05909341"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166DCEE0" w14:textId="77777777" w:rsidR="00EC21F9" w:rsidRDefault="00EC21F9" w:rsidP="00EC21F9">
            <w:pPr>
              <w:spacing w:after="0"/>
              <w:jc w:val="left"/>
              <w:rPr>
                <w:rFonts w:ascii="Arial" w:hAnsi="Arial" w:cs="Arial"/>
                <w:sz w:val="18"/>
                <w:szCs w:val="18"/>
              </w:rPr>
            </w:pPr>
            <w:r>
              <w:rPr>
                <w:rFonts w:ascii="Arial" w:hAnsi="Arial" w:cs="Arial"/>
                <w:sz w:val="18"/>
                <w:szCs w:val="18"/>
              </w:rPr>
              <w:t>-</w:t>
            </w:r>
            <w:r w:rsidRPr="00274AEB">
              <w:rPr>
                <w:rFonts w:ascii="Arial" w:hAnsi="Arial" w:cs="Arial"/>
                <w:sz w:val="18"/>
                <w:szCs w:val="18"/>
              </w:rPr>
              <w:t xml:space="preserve"> </w:t>
            </w:r>
            <w:r>
              <w:rPr>
                <w:rFonts w:ascii="Arial" w:hAnsi="Arial" w:cs="Arial"/>
                <w:sz w:val="18"/>
                <w:szCs w:val="18"/>
              </w:rPr>
              <w:t>Feared events</w:t>
            </w:r>
            <w:r w:rsidRPr="00274AEB">
              <w:rPr>
                <w:rFonts w:ascii="Arial" w:hAnsi="Arial" w:cs="Arial"/>
                <w:sz w:val="18"/>
                <w:szCs w:val="18"/>
              </w:rPr>
              <w:t xml:space="preserve"> in transmitting the data to the UE</w:t>
            </w:r>
          </w:p>
          <w:p w14:paraId="0DA62BF0" w14:textId="77777777" w:rsidR="00EC21F9" w:rsidRPr="00274AEB" w:rsidRDefault="00EC21F9" w:rsidP="00EC21F9">
            <w:pPr>
              <w:jc w:val="left"/>
              <w:rPr>
                <w:rFonts w:ascii="Arial" w:hAnsi="Arial" w:cs="Arial"/>
                <w:sz w:val="18"/>
                <w:szCs w:val="18"/>
                <w:lang w:val="fr-FR"/>
              </w:rPr>
            </w:pPr>
            <w:r>
              <w:rPr>
                <w:rFonts w:ascii="Arial" w:hAnsi="Arial" w:cs="Arial"/>
                <w:sz w:val="18"/>
                <w:szCs w:val="18"/>
              </w:rPr>
              <w:lastRenderedPageBreak/>
              <w:t xml:space="preserve">- </w:t>
            </w:r>
            <w:r w:rsidRPr="00274AEB">
              <w:rPr>
                <w:rFonts w:ascii="Arial" w:hAnsi="Arial" w:cs="Arial"/>
                <w:sz w:val="18"/>
                <w:szCs w:val="18"/>
              </w:rPr>
              <w:t>External feared events</w:t>
            </w:r>
          </w:p>
        </w:tc>
        <w:tc>
          <w:tcPr>
            <w:tcW w:w="1058" w:type="pct"/>
          </w:tcPr>
          <w:p w14:paraId="3AF05162" w14:textId="77777777" w:rsidR="00EC21F9" w:rsidRDefault="00EC21F9" w:rsidP="00EC21F9">
            <w:pPr>
              <w:jc w:val="left"/>
              <w:rPr>
                <w:rFonts w:ascii="Arial" w:hAnsi="Arial" w:cs="Arial"/>
                <w:sz w:val="18"/>
                <w:szCs w:val="18"/>
              </w:rPr>
            </w:pPr>
            <w:r>
              <w:rPr>
                <w:rFonts w:ascii="Arial" w:hAnsi="Arial" w:cs="Arial"/>
                <w:sz w:val="18"/>
                <w:szCs w:val="18"/>
              </w:rPr>
              <w:lastRenderedPageBreak/>
              <w:t>Procedure to transfer Integrity assistance information from LMF to UE</w:t>
            </w:r>
          </w:p>
          <w:p w14:paraId="306EE31C" w14:textId="77777777" w:rsidR="00EC21F9" w:rsidRPr="00274AEB" w:rsidRDefault="00EC21F9" w:rsidP="00EC21F9">
            <w:pPr>
              <w:jc w:val="left"/>
              <w:rPr>
                <w:rFonts w:ascii="Arial" w:hAnsi="Arial" w:cs="Arial"/>
                <w:sz w:val="18"/>
                <w:szCs w:val="18"/>
              </w:rPr>
            </w:pPr>
          </w:p>
        </w:tc>
      </w:tr>
      <w:tr w:rsidR="00EC21F9" w14:paraId="3D186482" w14:textId="77777777" w:rsidTr="00913596">
        <w:tc>
          <w:tcPr>
            <w:tcW w:w="673" w:type="pct"/>
            <w:vMerge/>
          </w:tcPr>
          <w:p w14:paraId="393DC0CE" w14:textId="77777777" w:rsidR="00EC21F9" w:rsidRPr="00274AEB" w:rsidRDefault="00EC21F9" w:rsidP="00EC21F9">
            <w:pPr>
              <w:jc w:val="left"/>
              <w:rPr>
                <w:rFonts w:ascii="Arial" w:hAnsi="Arial" w:cs="Arial"/>
                <w:sz w:val="18"/>
                <w:szCs w:val="18"/>
              </w:rPr>
            </w:pPr>
          </w:p>
        </w:tc>
        <w:tc>
          <w:tcPr>
            <w:tcW w:w="502" w:type="pct"/>
          </w:tcPr>
          <w:p w14:paraId="111A7F7F"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MT-LR</w:t>
            </w:r>
          </w:p>
        </w:tc>
        <w:tc>
          <w:tcPr>
            <w:tcW w:w="773" w:type="pct"/>
          </w:tcPr>
          <w:p w14:paraId="4099EAC0" w14:textId="77777777" w:rsidR="00EC21F9" w:rsidRPr="00274AEB" w:rsidRDefault="00EC21F9" w:rsidP="00EC21F9">
            <w:pPr>
              <w:jc w:val="left"/>
              <w:rPr>
                <w:rFonts w:ascii="Arial" w:hAnsi="Arial" w:cs="Arial"/>
                <w:sz w:val="18"/>
                <w:szCs w:val="18"/>
              </w:rPr>
            </w:pPr>
            <w:r>
              <w:rPr>
                <w:rFonts w:ascii="Arial" w:hAnsi="Arial" w:cs="Arial"/>
                <w:sz w:val="18"/>
                <w:szCs w:val="18"/>
              </w:rPr>
              <w:t>F</w:t>
            </w:r>
            <w:r w:rsidRPr="00274AEB">
              <w:rPr>
                <w:rFonts w:ascii="Arial" w:hAnsi="Arial" w:cs="Arial"/>
                <w:sz w:val="18"/>
                <w:szCs w:val="18"/>
              </w:rPr>
              <w:t xml:space="preserve">rom LMF </w:t>
            </w:r>
          </w:p>
          <w:p w14:paraId="6BCFA9C1" w14:textId="77777777" w:rsidR="00EC21F9" w:rsidRPr="00274AEB" w:rsidRDefault="00EC21F9" w:rsidP="00EC21F9">
            <w:pPr>
              <w:jc w:val="left"/>
              <w:rPr>
                <w:rFonts w:ascii="Arial" w:hAnsi="Arial" w:cs="Arial"/>
                <w:sz w:val="18"/>
                <w:szCs w:val="18"/>
              </w:rPr>
            </w:pPr>
          </w:p>
        </w:tc>
        <w:tc>
          <w:tcPr>
            <w:tcW w:w="920" w:type="pct"/>
          </w:tcPr>
          <w:p w14:paraId="18B0416F" w14:textId="77777777" w:rsidR="00EC21F9" w:rsidRPr="00274AEB" w:rsidRDefault="00EC21F9" w:rsidP="00EC21F9">
            <w:pPr>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UE</w:t>
            </w:r>
          </w:p>
        </w:tc>
        <w:tc>
          <w:tcPr>
            <w:tcW w:w="1074" w:type="pct"/>
          </w:tcPr>
          <w:p w14:paraId="3CCAFD97"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LMF</w:t>
            </w:r>
            <w:r>
              <w:rPr>
                <w:rFonts w:ascii="Arial" w:hAnsi="Arial" w:cs="Arial"/>
                <w:sz w:val="18"/>
                <w:szCs w:val="18"/>
              </w:rPr>
              <w:t xml:space="preserve"> to UE</w:t>
            </w:r>
            <w:r w:rsidRPr="00274AEB">
              <w:rPr>
                <w:rFonts w:ascii="Arial" w:hAnsi="Arial" w:cs="Arial"/>
                <w:sz w:val="18"/>
                <w:szCs w:val="18"/>
              </w:rPr>
              <w:t xml:space="preserve">: </w:t>
            </w:r>
          </w:p>
          <w:p w14:paraId="526F6185"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15FD1917" w14:textId="77777777" w:rsidR="00EC21F9" w:rsidRDefault="00EC21F9" w:rsidP="00EC21F9">
            <w:pPr>
              <w:spacing w:after="0"/>
              <w:jc w:val="left"/>
              <w:rPr>
                <w:rFonts w:ascii="Arial" w:hAnsi="Arial" w:cs="Arial"/>
                <w:sz w:val="18"/>
                <w:szCs w:val="18"/>
              </w:rPr>
            </w:pPr>
            <w:r>
              <w:rPr>
                <w:rFonts w:ascii="Arial" w:hAnsi="Arial" w:cs="Arial"/>
                <w:sz w:val="18"/>
                <w:szCs w:val="18"/>
              </w:rPr>
              <w:t>-</w:t>
            </w:r>
            <w:r w:rsidRPr="00274AEB">
              <w:rPr>
                <w:rFonts w:ascii="Arial" w:hAnsi="Arial" w:cs="Arial"/>
                <w:sz w:val="18"/>
                <w:szCs w:val="18"/>
              </w:rPr>
              <w:t xml:space="preserve"> </w:t>
            </w:r>
            <w:r>
              <w:rPr>
                <w:rFonts w:ascii="Arial" w:hAnsi="Arial" w:cs="Arial"/>
                <w:sz w:val="18"/>
                <w:szCs w:val="18"/>
              </w:rPr>
              <w:t>Feared events</w:t>
            </w:r>
            <w:r w:rsidRPr="00274AEB">
              <w:rPr>
                <w:rFonts w:ascii="Arial" w:hAnsi="Arial" w:cs="Arial"/>
                <w:sz w:val="18"/>
                <w:szCs w:val="18"/>
              </w:rPr>
              <w:t xml:space="preserve"> in transmitting the data to the UE</w:t>
            </w:r>
          </w:p>
          <w:p w14:paraId="29B83ECE" w14:textId="77777777" w:rsidR="00EC21F9" w:rsidRPr="00274AEB" w:rsidRDefault="00EC21F9" w:rsidP="00EC21F9">
            <w:pPr>
              <w:jc w:val="left"/>
              <w:rPr>
                <w:rFonts w:ascii="Arial" w:hAnsi="Arial" w:cs="Arial"/>
                <w:sz w:val="18"/>
                <w:szCs w:val="18"/>
                <w:lang w:val="fr-FR"/>
              </w:rPr>
            </w:pPr>
            <w:r>
              <w:rPr>
                <w:rFonts w:ascii="Arial" w:hAnsi="Arial" w:cs="Arial"/>
                <w:sz w:val="18"/>
                <w:szCs w:val="18"/>
              </w:rPr>
              <w:t xml:space="preserve">- </w:t>
            </w:r>
            <w:r w:rsidRPr="00274AEB">
              <w:rPr>
                <w:rFonts w:ascii="Arial" w:hAnsi="Arial" w:cs="Arial"/>
                <w:sz w:val="18"/>
                <w:szCs w:val="18"/>
              </w:rPr>
              <w:t>External feared events</w:t>
            </w:r>
          </w:p>
        </w:tc>
        <w:tc>
          <w:tcPr>
            <w:tcW w:w="1058" w:type="pct"/>
          </w:tcPr>
          <w:p w14:paraId="1C4E2833" w14:textId="77777777" w:rsidR="00EC21F9" w:rsidRDefault="00EC21F9" w:rsidP="00EC21F9">
            <w:pPr>
              <w:jc w:val="left"/>
              <w:rPr>
                <w:rFonts w:ascii="Arial" w:hAnsi="Arial" w:cs="Arial"/>
                <w:sz w:val="18"/>
                <w:szCs w:val="18"/>
              </w:rPr>
            </w:pPr>
            <w:r>
              <w:rPr>
                <w:rFonts w:ascii="Arial" w:hAnsi="Arial" w:cs="Arial"/>
                <w:sz w:val="18"/>
                <w:szCs w:val="18"/>
              </w:rPr>
              <w:t>Procedure to transfer Integrity assistance information and KPIs from LMF to UE</w:t>
            </w:r>
          </w:p>
          <w:p w14:paraId="7D68EB50" w14:textId="748C2A03" w:rsidR="00EC21F9" w:rsidRPr="00274AEB" w:rsidRDefault="00EC21F9" w:rsidP="00EC21F9">
            <w:pPr>
              <w:jc w:val="left"/>
              <w:rPr>
                <w:rFonts w:ascii="Arial" w:hAnsi="Arial" w:cs="Arial"/>
                <w:sz w:val="18"/>
                <w:szCs w:val="18"/>
              </w:rPr>
            </w:pPr>
            <w:r>
              <w:rPr>
                <w:rFonts w:ascii="Arial" w:hAnsi="Arial" w:cs="Arial"/>
                <w:sz w:val="18"/>
                <w:szCs w:val="18"/>
              </w:rPr>
              <w:t xml:space="preserve">Procedure to transfer Integrity results </w:t>
            </w:r>
            <w:r w:rsidRPr="00274AEB">
              <w:rPr>
                <w:rFonts w:ascii="Arial" w:hAnsi="Arial" w:cs="Arial"/>
                <w:sz w:val="18"/>
                <w:szCs w:val="18"/>
              </w:rPr>
              <w:t>from UE</w:t>
            </w:r>
            <w:ins w:id="5" w:author="Grant Hausler" w:date="2020-11-19T21:50:00Z">
              <w:r>
                <w:rPr>
                  <w:rFonts w:ascii="Arial" w:hAnsi="Arial" w:cs="Arial"/>
                  <w:sz w:val="18"/>
                  <w:szCs w:val="18"/>
                </w:rPr>
                <w:t xml:space="preserve"> </w:t>
              </w:r>
              <w:commentRangeStart w:id="6"/>
              <w:r>
                <w:rPr>
                  <w:rFonts w:ascii="Arial" w:hAnsi="Arial" w:cs="Arial"/>
                  <w:sz w:val="18"/>
                  <w:szCs w:val="18"/>
                </w:rPr>
                <w:t>to LMF</w:t>
              </w:r>
            </w:ins>
            <w:commentRangeEnd w:id="6"/>
            <w:ins w:id="7" w:author="Grant Hausler" w:date="2020-11-19T21:51:00Z">
              <w:r>
                <w:rPr>
                  <w:rStyle w:val="CommentReference"/>
                </w:rPr>
                <w:commentReference w:id="6"/>
              </w:r>
            </w:ins>
          </w:p>
        </w:tc>
      </w:tr>
      <w:tr w:rsidR="00EC21F9" w14:paraId="6D26AE49" w14:textId="77777777" w:rsidTr="00913596">
        <w:tc>
          <w:tcPr>
            <w:tcW w:w="673" w:type="pct"/>
            <w:vMerge w:val="restart"/>
          </w:tcPr>
          <w:p w14:paraId="6BD4A039"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 xml:space="preserve">UE assisted (for </w:t>
            </w:r>
            <w:r>
              <w:rPr>
                <w:rFonts w:ascii="Arial" w:hAnsi="Arial" w:cs="Arial"/>
                <w:sz w:val="18"/>
                <w:szCs w:val="18"/>
              </w:rPr>
              <w:t>LMF-based</w:t>
            </w:r>
            <w:r w:rsidRPr="00274AEB">
              <w:rPr>
                <w:rFonts w:ascii="Arial" w:hAnsi="Arial" w:cs="Arial"/>
                <w:sz w:val="18"/>
                <w:szCs w:val="18"/>
              </w:rPr>
              <w:t xml:space="preserve"> positioning)</w:t>
            </w:r>
          </w:p>
        </w:tc>
        <w:tc>
          <w:tcPr>
            <w:tcW w:w="502" w:type="pct"/>
          </w:tcPr>
          <w:p w14:paraId="5713921B"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MO-LR</w:t>
            </w:r>
          </w:p>
        </w:tc>
        <w:tc>
          <w:tcPr>
            <w:tcW w:w="773" w:type="pct"/>
          </w:tcPr>
          <w:p w14:paraId="24D90920" w14:textId="77777777" w:rsidR="00EC21F9" w:rsidRPr="00274AEB" w:rsidRDefault="00EC21F9" w:rsidP="00EC21F9">
            <w:pPr>
              <w:jc w:val="left"/>
              <w:rPr>
                <w:rFonts w:ascii="Arial" w:hAnsi="Arial" w:cs="Arial"/>
                <w:sz w:val="18"/>
                <w:szCs w:val="18"/>
              </w:rPr>
            </w:pPr>
            <w:r>
              <w:rPr>
                <w:rFonts w:ascii="Arial" w:hAnsi="Arial" w:cs="Arial"/>
                <w:sz w:val="18"/>
                <w:szCs w:val="18"/>
              </w:rPr>
              <w:t>From UE</w:t>
            </w:r>
          </w:p>
        </w:tc>
        <w:tc>
          <w:tcPr>
            <w:tcW w:w="920" w:type="pct"/>
          </w:tcPr>
          <w:p w14:paraId="353FD902" w14:textId="77777777" w:rsidR="00EC21F9" w:rsidRPr="00274AEB" w:rsidRDefault="00EC21F9" w:rsidP="00EC21F9">
            <w:pPr>
              <w:jc w:val="left"/>
              <w:rPr>
                <w:rFonts w:ascii="Arial" w:hAnsi="Arial" w:cs="Arial"/>
                <w:sz w:val="18"/>
                <w:szCs w:val="18"/>
              </w:rPr>
            </w:pPr>
            <w:r>
              <w:rPr>
                <w:rFonts w:ascii="Arial" w:hAnsi="Arial" w:cs="Arial"/>
                <w:sz w:val="18"/>
                <w:szCs w:val="18"/>
              </w:rPr>
              <w:t>From LMF</w:t>
            </w:r>
          </w:p>
        </w:tc>
        <w:tc>
          <w:tcPr>
            <w:tcW w:w="1074" w:type="pct"/>
          </w:tcPr>
          <w:p w14:paraId="6D74E708" w14:textId="77777777" w:rsidR="00EC21F9" w:rsidRDefault="00EC21F9" w:rsidP="00EC21F9">
            <w:pPr>
              <w:spacing w:after="60"/>
              <w:jc w:val="left"/>
              <w:rPr>
                <w:rFonts w:ascii="Arial" w:hAnsi="Arial" w:cs="Arial"/>
                <w:sz w:val="18"/>
                <w:szCs w:val="18"/>
              </w:rPr>
            </w:pPr>
            <w:r>
              <w:rPr>
                <w:rFonts w:ascii="Arial" w:hAnsi="Arial" w:cs="Arial"/>
                <w:sz w:val="18"/>
                <w:szCs w:val="18"/>
              </w:rPr>
              <w:t xml:space="preserve">From Service Provider to </w:t>
            </w:r>
            <w:r w:rsidRPr="00274AEB">
              <w:rPr>
                <w:rFonts w:ascii="Arial" w:hAnsi="Arial" w:cs="Arial"/>
                <w:sz w:val="18"/>
                <w:szCs w:val="18"/>
              </w:rPr>
              <w:t xml:space="preserve">LMF: </w:t>
            </w:r>
          </w:p>
          <w:p w14:paraId="38D01EC9"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2339C8AF" w14:textId="54DDBDAA"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transmitting the data to the UE</w:t>
            </w:r>
          </w:p>
          <w:p w14:paraId="7AD495DF" w14:textId="77777777" w:rsidR="00EC21F9" w:rsidRPr="00274AEB" w:rsidRDefault="00EC21F9" w:rsidP="00EC21F9">
            <w:pPr>
              <w:jc w:val="left"/>
              <w:rPr>
                <w:rFonts w:ascii="Arial" w:hAnsi="Arial" w:cs="Arial"/>
                <w:sz w:val="18"/>
                <w:szCs w:val="18"/>
              </w:rPr>
            </w:pPr>
            <w:r>
              <w:rPr>
                <w:rFonts w:ascii="Arial" w:hAnsi="Arial" w:cs="Arial"/>
                <w:sz w:val="18"/>
                <w:szCs w:val="18"/>
              </w:rPr>
              <w:t xml:space="preserve">- </w:t>
            </w:r>
            <w:r w:rsidRPr="00274AEB">
              <w:rPr>
                <w:rFonts w:ascii="Arial" w:hAnsi="Arial" w:cs="Arial"/>
                <w:sz w:val="18"/>
                <w:szCs w:val="18"/>
              </w:rPr>
              <w:t>External feared events</w:t>
            </w:r>
          </w:p>
          <w:p w14:paraId="488683F9"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UE</w:t>
            </w:r>
            <w:r>
              <w:rPr>
                <w:rFonts w:ascii="Arial" w:hAnsi="Arial" w:cs="Arial"/>
                <w:sz w:val="18"/>
                <w:szCs w:val="18"/>
              </w:rPr>
              <w:t xml:space="preserve"> to LMF</w:t>
            </w:r>
            <w:r w:rsidRPr="00274AEB">
              <w:rPr>
                <w:rFonts w:ascii="Arial" w:hAnsi="Arial" w:cs="Arial"/>
                <w:sz w:val="18"/>
                <w:szCs w:val="18"/>
              </w:rPr>
              <w:t xml:space="preserve">: </w:t>
            </w:r>
          </w:p>
          <w:p w14:paraId="6B81B9F3" w14:textId="77777777" w:rsidR="00EC21F9" w:rsidRPr="00274AEB" w:rsidRDefault="00EC21F9" w:rsidP="00EC21F9">
            <w:pPr>
              <w:jc w:val="left"/>
              <w:rPr>
                <w:rFonts w:ascii="Arial" w:hAnsi="Arial" w:cs="Arial"/>
                <w:sz w:val="18"/>
                <w:szCs w:val="18"/>
              </w:rPr>
            </w:pPr>
            <w:r>
              <w:rPr>
                <w:rFonts w:ascii="Arial" w:hAnsi="Arial" w:cs="Arial"/>
                <w:sz w:val="18"/>
                <w:szCs w:val="18"/>
                <w:lang w:val="fr-FR"/>
              </w:rPr>
              <w:t xml:space="preserve">- </w:t>
            </w:r>
            <w:proofErr w:type="gramStart"/>
            <w:r w:rsidRPr="00274AEB">
              <w:rPr>
                <w:rFonts w:ascii="Arial" w:hAnsi="Arial" w:cs="Arial"/>
                <w:sz w:val="18"/>
                <w:szCs w:val="18"/>
                <w:lang w:val="fr-FR"/>
              </w:rPr>
              <w:t xml:space="preserve">UE </w:t>
            </w:r>
            <w:r>
              <w:rPr>
                <w:rFonts w:ascii="Arial" w:hAnsi="Arial" w:cs="Arial"/>
                <w:sz w:val="18"/>
                <w:szCs w:val="18"/>
                <w:lang w:val="fr-FR"/>
              </w:rPr>
              <w:t xml:space="preserv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6AC79EF4" w14:textId="77777777" w:rsidR="00EC21F9" w:rsidRDefault="00EC21F9" w:rsidP="00EC21F9">
            <w:pPr>
              <w:jc w:val="left"/>
              <w:rPr>
                <w:rFonts w:ascii="Arial" w:hAnsi="Arial" w:cs="Arial"/>
                <w:sz w:val="18"/>
                <w:szCs w:val="18"/>
              </w:rPr>
            </w:pPr>
            <w:r>
              <w:rPr>
                <w:rFonts w:ascii="Arial" w:hAnsi="Arial" w:cs="Arial"/>
                <w:sz w:val="18"/>
                <w:szCs w:val="18"/>
              </w:rPr>
              <w:t>Procedure to transfer Integrity assistance information and KPIs from UE to LMF</w:t>
            </w:r>
          </w:p>
          <w:p w14:paraId="0729E444" w14:textId="51823ED5" w:rsidR="00EC21F9" w:rsidRPr="00274AEB" w:rsidRDefault="00EC21F9" w:rsidP="00EC21F9">
            <w:pPr>
              <w:jc w:val="left"/>
              <w:rPr>
                <w:rFonts w:ascii="Arial" w:hAnsi="Arial" w:cs="Arial"/>
                <w:sz w:val="18"/>
                <w:szCs w:val="18"/>
              </w:rPr>
            </w:pPr>
            <w:r>
              <w:rPr>
                <w:rFonts w:ascii="Arial" w:hAnsi="Arial" w:cs="Arial"/>
                <w:sz w:val="18"/>
                <w:szCs w:val="18"/>
              </w:rPr>
              <w:t>Procedure to transfer Integrity results from LMF</w:t>
            </w:r>
            <w:ins w:id="8" w:author="Grant Hausler" w:date="2020-11-19T21:50:00Z">
              <w:r>
                <w:rPr>
                  <w:rFonts w:ascii="Arial" w:hAnsi="Arial" w:cs="Arial"/>
                  <w:sz w:val="18"/>
                  <w:szCs w:val="18"/>
                </w:rPr>
                <w:t xml:space="preserve"> </w:t>
              </w:r>
              <w:commentRangeStart w:id="9"/>
              <w:r>
                <w:rPr>
                  <w:rFonts w:ascii="Arial" w:hAnsi="Arial" w:cs="Arial"/>
                  <w:sz w:val="18"/>
                  <w:szCs w:val="18"/>
                </w:rPr>
                <w:t>to UE</w:t>
              </w:r>
              <w:commentRangeEnd w:id="9"/>
              <w:r>
                <w:rPr>
                  <w:rStyle w:val="CommentReference"/>
                </w:rPr>
                <w:commentReference w:id="9"/>
              </w:r>
            </w:ins>
          </w:p>
        </w:tc>
      </w:tr>
      <w:tr w:rsidR="00EC21F9" w14:paraId="65015FB9" w14:textId="77777777" w:rsidTr="00913596">
        <w:tc>
          <w:tcPr>
            <w:tcW w:w="673" w:type="pct"/>
            <w:vMerge/>
          </w:tcPr>
          <w:p w14:paraId="7FF91F73" w14:textId="77777777" w:rsidR="00EC21F9" w:rsidRPr="00274AEB" w:rsidRDefault="00EC21F9" w:rsidP="00EC21F9">
            <w:pPr>
              <w:jc w:val="left"/>
              <w:rPr>
                <w:rFonts w:ascii="Arial" w:hAnsi="Arial" w:cs="Arial"/>
                <w:sz w:val="18"/>
                <w:szCs w:val="18"/>
              </w:rPr>
            </w:pPr>
          </w:p>
        </w:tc>
        <w:tc>
          <w:tcPr>
            <w:tcW w:w="502" w:type="pct"/>
          </w:tcPr>
          <w:p w14:paraId="13388594"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MT-LR</w:t>
            </w:r>
          </w:p>
        </w:tc>
        <w:tc>
          <w:tcPr>
            <w:tcW w:w="773" w:type="pct"/>
          </w:tcPr>
          <w:p w14:paraId="7A69298C" w14:textId="77777777" w:rsidR="00EC21F9" w:rsidRPr="00274AEB" w:rsidRDefault="00EC21F9" w:rsidP="00EC21F9">
            <w:pPr>
              <w:jc w:val="left"/>
              <w:rPr>
                <w:rFonts w:ascii="Arial" w:hAnsi="Arial" w:cs="Arial"/>
                <w:sz w:val="18"/>
                <w:szCs w:val="18"/>
              </w:rPr>
            </w:pPr>
            <w:r>
              <w:rPr>
                <w:rFonts w:ascii="Arial" w:hAnsi="Arial" w:cs="Arial"/>
                <w:sz w:val="18"/>
                <w:szCs w:val="18"/>
              </w:rPr>
              <w:t>Obtained via LMF</w:t>
            </w:r>
            <w:r w:rsidRPr="00274AEB">
              <w:rPr>
                <w:rFonts w:ascii="Arial" w:hAnsi="Arial" w:cs="Arial"/>
                <w:sz w:val="18"/>
                <w:szCs w:val="18"/>
              </w:rPr>
              <w:t xml:space="preserve"> </w:t>
            </w:r>
            <w:r>
              <w:rPr>
                <w:rFonts w:ascii="Arial" w:hAnsi="Arial" w:cs="Arial"/>
                <w:sz w:val="18"/>
                <w:szCs w:val="18"/>
              </w:rPr>
              <w:t>implementation</w:t>
            </w:r>
          </w:p>
        </w:tc>
        <w:tc>
          <w:tcPr>
            <w:tcW w:w="920" w:type="pct"/>
          </w:tcPr>
          <w:p w14:paraId="2F6BD533" w14:textId="77777777" w:rsidR="00EC21F9" w:rsidRPr="00274AEB" w:rsidRDefault="00EC21F9" w:rsidP="00EC21F9">
            <w:pPr>
              <w:jc w:val="left"/>
              <w:rPr>
                <w:rFonts w:ascii="Arial" w:hAnsi="Arial" w:cs="Arial"/>
                <w:sz w:val="18"/>
                <w:szCs w:val="18"/>
              </w:rPr>
            </w:pPr>
            <w:r>
              <w:rPr>
                <w:rFonts w:ascii="Arial" w:hAnsi="Arial" w:cs="Arial"/>
                <w:sz w:val="18"/>
                <w:szCs w:val="18"/>
              </w:rPr>
              <w:t xml:space="preserve">LMF internal </w:t>
            </w:r>
            <w:proofErr w:type="spellStart"/>
            <w:r>
              <w:rPr>
                <w:rFonts w:ascii="Arial" w:hAnsi="Arial" w:cs="Arial"/>
                <w:sz w:val="18"/>
                <w:szCs w:val="18"/>
              </w:rPr>
              <w:t>implementaiton</w:t>
            </w:r>
            <w:proofErr w:type="spellEnd"/>
          </w:p>
        </w:tc>
        <w:tc>
          <w:tcPr>
            <w:tcW w:w="1074" w:type="pct"/>
          </w:tcPr>
          <w:p w14:paraId="56DECA63" w14:textId="77777777" w:rsidR="00EC21F9" w:rsidRDefault="00EC21F9" w:rsidP="00EC21F9">
            <w:pPr>
              <w:spacing w:after="60"/>
              <w:jc w:val="left"/>
              <w:rPr>
                <w:rFonts w:ascii="Arial" w:hAnsi="Arial" w:cs="Arial"/>
                <w:sz w:val="18"/>
                <w:szCs w:val="18"/>
              </w:rPr>
            </w:pPr>
            <w:r>
              <w:rPr>
                <w:rFonts w:ascii="Arial" w:hAnsi="Arial" w:cs="Arial"/>
                <w:sz w:val="18"/>
                <w:szCs w:val="18"/>
              </w:rPr>
              <w:t xml:space="preserve">From Service Provider to </w:t>
            </w:r>
            <w:r w:rsidRPr="00274AEB">
              <w:rPr>
                <w:rFonts w:ascii="Arial" w:hAnsi="Arial" w:cs="Arial"/>
                <w:sz w:val="18"/>
                <w:szCs w:val="18"/>
              </w:rPr>
              <w:t xml:space="preserve">LMF: </w:t>
            </w:r>
          </w:p>
          <w:p w14:paraId="3C070F08"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75D8824A" w14:textId="77777777" w:rsidR="00EC21F9" w:rsidRDefault="00EC21F9" w:rsidP="00EC21F9">
            <w:pPr>
              <w:spacing w:after="0"/>
              <w:jc w:val="left"/>
              <w:rPr>
                <w:rFonts w:ascii="Arial" w:hAnsi="Arial" w:cs="Arial"/>
                <w:sz w:val="18"/>
                <w:szCs w:val="18"/>
              </w:rPr>
            </w:pPr>
            <w:r>
              <w:rPr>
                <w:rFonts w:ascii="Arial" w:hAnsi="Arial" w:cs="Arial"/>
                <w:sz w:val="18"/>
                <w:szCs w:val="18"/>
              </w:rPr>
              <w:t>-</w:t>
            </w:r>
            <w:r w:rsidRPr="00274AEB">
              <w:rPr>
                <w:rFonts w:ascii="Arial" w:hAnsi="Arial" w:cs="Arial"/>
                <w:sz w:val="18"/>
                <w:szCs w:val="18"/>
              </w:rPr>
              <w:t xml:space="preserve"> </w:t>
            </w:r>
            <w:r>
              <w:rPr>
                <w:rFonts w:ascii="Arial" w:hAnsi="Arial" w:cs="Arial"/>
                <w:sz w:val="18"/>
                <w:szCs w:val="18"/>
              </w:rPr>
              <w:t>Feared events</w:t>
            </w:r>
            <w:r w:rsidRPr="00274AEB">
              <w:rPr>
                <w:rFonts w:ascii="Arial" w:hAnsi="Arial" w:cs="Arial"/>
                <w:sz w:val="18"/>
                <w:szCs w:val="18"/>
              </w:rPr>
              <w:t xml:space="preserve"> in transmitting the data to the UE</w:t>
            </w:r>
          </w:p>
          <w:p w14:paraId="0E0B4FAA" w14:textId="77777777" w:rsidR="00EC21F9" w:rsidRPr="00274AEB" w:rsidRDefault="00EC21F9" w:rsidP="00EC21F9">
            <w:pPr>
              <w:jc w:val="left"/>
              <w:rPr>
                <w:rFonts w:ascii="Arial" w:hAnsi="Arial" w:cs="Arial"/>
                <w:sz w:val="18"/>
                <w:szCs w:val="18"/>
              </w:rPr>
            </w:pPr>
            <w:r>
              <w:rPr>
                <w:rFonts w:ascii="Arial" w:hAnsi="Arial" w:cs="Arial"/>
                <w:sz w:val="18"/>
                <w:szCs w:val="18"/>
              </w:rPr>
              <w:t xml:space="preserve">- </w:t>
            </w:r>
            <w:r w:rsidRPr="00274AEB">
              <w:rPr>
                <w:rFonts w:ascii="Arial" w:hAnsi="Arial" w:cs="Arial"/>
                <w:sz w:val="18"/>
                <w:szCs w:val="18"/>
              </w:rPr>
              <w:t>External feared events</w:t>
            </w:r>
          </w:p>
          <w:p w14:paraId="62FBED1F"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UE</w:t>
            </w:r>
            <w:r>
              <w:rPr>
                <w:rFonts w:ascii="Arial" w:hAnsi="Arial" w:cs="Arial"/>
                <w:sz w:val="18"/>
                <w:szCs w:val="18"/>
              </w:rPr>
              <w:t xml:space="preserve"> to LMF</w:t>
            </w:r>
            <w:r w:rsidRPr="00274AEB">
              <w:rPr>
                <w:rFonts w:ascii="Arial" w:hAnsi="Arial" w:cs="Arial"/>
                <w:sz w:val="18"/>
                <w:szCs w:val="18"/>
              </w:rPr>
              <w:t xml:space="preserve">: </w:t>
            </w:r>
          </w:p>
          <w:p w14:paraId="75C49939" w14:textId="77777777" w:rsidR="00EC21F9" w:rsidRPr="00274AEB" w:rsidRDefault="00EC21F9" w:rsidP="00EC21F9">
            <w:pPr>
              <w:jc w:val="left"/>
              <w:rPr>
                <w:rFonts w:ascii="Arial" w:hAnsi="Arial" w:cs="Arial"/>
                <w:sz w:val="18"/>
                <w:szCs w:val="18"/>
              </w:rPr>
            </w:pPr>
            <w:r>
              <w:rPr>
                <w:rFonts w:ascii="Arial" w:hAnsi="Arial" w:cs="Arial"/>
                <w:sz w:val="18"/>
                <w:szCs w:val="18"/>
                <w:lang w:val="fr-FR"/>
              </w:rPr>
              <w:t xml:space="preserve">- </w:t>
            </w:r>
            <w:proofErr w:type="gramStart"/>
            <w:r w:rsidRPr="00274AEB">
              <w:rPr>
                <w:rFonts w:ascii="Arial" w:hAnsi="Arial" w:cs="Arial"/>
                <w:sz w:val="18"/>
                <w:szCs w:val="18"/>
                <w:lang w:val="fr-FR"/>
              </w:rPr>
              <w:t xml:space="preserve">UE </w:t>
            </w:r>
            <w:r>
              <w:rPr>
                <w:rFonts w:ascii="Arial" w:hAnsi="Arial" w:cs="Arial"/>
                <w:sz w:val="18"/>
                <w:szCs w:val="18"/>
                <w:lang w:val="fr-FR"/>
              </w:rPr>
              <w:t xml:space="preserv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12370D2E" w14:textId="77777777" w:rsidR="00EC21F9" w:rsidRPr="00E64401" w:rsidRDefault="00EC21F9" w:rsidP="00EC21F9">
            <w:pPr>
              <w:jc w:val="left"/>
              <w:rPr>
                <w:rFonts w:ascii="Arial" w:hAnsi="Arial" w:cs="Arial"/>
                <w:sz w:val="18"/>
                <w:szCs w:val="18"/>
              </w:rPr>
            </w:pPr>
            <w:r>
              <w:rPr>
                <w:rFonts w:ascii="Arial" w:hAnsi="Arial" w:cs="Arial"/>
                <w:sz w:val="18"/>
                <w:szCs w:val="18"/>
              </w:rPr>
              <w:t>Procedure to transfer Integrity assistance information from UE to LMF</w:t>
            </w:r>
          </w:p>
        </w:tc>
      </w:tr>
    </w:tbl>
    <w:p w14:paraId="00C21706" w14:textId="77777777" w:rsidR="00EC21F9" w:rsidRDefault="00EC21F9" w:rsidP="00913596">
      <w:pPr>
        <w:rPr>
          <w:lang w:val="en-US"/>
        </w:rPr>
      </w:pPr>
    </w:p>
    <w:p w14:paraId="30F9FA5A" w14:textId="77777777" w:rsidR="00EC21F9" w:rsidRPr="004D23DE" w:rsidRDefault="00EC21F9" w:rsidP="00EC21F9">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w:t>
      </w:r>
      <w:r w:rsidRPr="004C6D54">
        <w:rPr>
          <w:i/>
          <w:iCs/>
        </w:rPr>
        <w:t xml:space="preserve"> </w:t>
      </w:r>
      <w:r>
        <w:rPr>
          <w:i/>
          <w:iCs/>
        </w:rPr>
        <w:t>Text proposal</w:t>
      </w:r>
    </w:p>
    <w:p w14:paraId="5C72421F" w14:textId="77777777" w:rsidR="002521C4" w:rsidRDefault="002521C4" w:rsidP="001E4E0C">
      <w:pPr>
        <w:pStyle w:val="B1"/>
        <w:keepLines/>
        <w:pBdr>
          <w:bottom w:val="single" w:sz="12" w:space="1" w:color="auto"/>
        </w:pBdr>
        <w:ind w:left="0" w:firstLine="0"/>
        <w:jc w:val="left"/>
        <w:rPr>
          <w:lang w:val="en-US" w:eastAsia="ko-KR"/>
        </w:rPr>
      </w:pPr>
    </w:p>
    <w:p w14:paraId="1BB60241" w14:textId="77777777" w:rsidR="00EB7609" w:rsidRDefault="00EB7609" w:rsidP="001E4E0C">
      <w:pPr>
        <w:pStyle w:val="B1"/>
        <w:keepLines/>
        <w:pBdr>
          <w:bottom w:val="single" w:sz="12" w:space="1" w:color="auto"/>
        </w:pBdr>
        <w:ind w:left="0" w:firstLine="0"/>
        <w:jc w:val="left"/>
        <w:rPr>
          <w:lang w:val="en-US" w:eastAsia="ko-KR"/>
        </w:rPr>
      </w:pPr>
    </w:p>
    <w:p w14:paraId="70F1D2A1" w14:textId="1ED55953" w:rsidR="001754B3" w:rsidRDefault="00EC21F9" w:rsidP="001E4E0C">
      <w:pPr>
        <w:pStyle w:val="Heading1"/>
        <w:keepNext w:val="0"/>
        <w:spacing w:before="120"/>
        <w:ind w:left="1138" w:hanging="1138"/>
        <w:rPr>
          <w:lang w:eastAsia="ko-KR"/>
        </w:rPr>
      </w:pPr>
      <w:r>
        <w:rPr>
          <w:lang w:eastAsia="ko-KR"/>
        </w:rPr>
        <w:t>3</w:t>
      </w:r>
      <w:r w:rsidR="00EE505F">
        <w:rPr>
          <w:rFonts w:hint="eastAsia"/>
          <w:lang w:eastAsia="ko-KR"/>
        </w:rPr>
        <w:t xml:space="preserve">. </w:t>
      </w:r>
      <w:r w:rsidR="00EE505F">
        <w:rPr>
          <w:lang w:eastAsia="ko-KR"/>
        </w:rPr>
        <w:tab/>
      </w:r>
      <w:bookmarkEnd w:id="3"/>
      <w:r>
        <w:rPr>
          <w:lang w:eastAsia="ko-KR"/>
        </w:rPr>
        <w:t>Conclusions</w:t>
      </w:r>
    </w:p>
    <w:p w14:paraId="082A5411" w14:textId="77777777" w:rsidR="001754B3" w:rsidRPr="0087035C" w:rsidRDefault="001754B3" w:rsidP="001E4E0C">
      <w:pPr>
        <w:pStyle w:val="NO"/>
        <w:ind w:left="0" w:firstLine="0"/>
        <w:jc w:val="left"/>
        <w:rPr>
          <w:lang w:val="en-US" w:eastAsia="ko-KR"/>
        </w:rPr>
      </w:pPr>
    </w:p>
    <w:p w14:paraId="5AE7C11A" w14:textId="77777777" w:rsidR="001754B3" w:rsidRDefault="001754B3"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Heading1"/>
        <w:keepNext w:val="0"/>
        <w:spacing w:before="120"/>
        <w:ind w:left="1138" w:hanging="1138"/>
        <w:rPr>
          <w:lang w:eastAsia="ko-KR"/>
        </w:rPr>
      </w:pPr>
      <w:r>
        <w:rPr>
          <w:lang w:eastAsia="ko-KR"/>
        </w:rPr>
        <w:t>References</w:t>
      </w:r>
    </w:p>
    <w:p w14:paraId="30AFF72C" w14:textId="77777777" w:rsidR="00882435" w:rsidRDefault="00882435" w:rsidP="00882435">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7" w:history="1">
        <w:r>
          <w:rPr>
            <w:rStyle w:val="Hyperlink"/>
            <w:sz w:val="19"/>
            <w:szCs w:val="19"/>
          </w:rPr>
          <w:t>RAN2-112-e-Positioning-Relay-2020-11-13-1745_eom.docx</w:t>
        </w:r>
      </w:hyperlink>
      <w:r>
        <w:rPr>
          <w:lang w:val="en-AU" w:eastAsia="ko-KR"/>
        </w:rPr>
        <w:t xml:space="preserve">, </w:t>
      </w:r>
    </w:p>
    <w:p w14:paraId="69AA2301" w14:textId="0ADFE54B" w:rsidR="00882435" w:rsidRDefault="00882435" w:rsidP="00882435">
      <w:pPr>
        <w:pStyle w:val="NO"/>
        <w:spacing w:after="0"/>
        <w:ind w:left="568" w:firstLine="284"/>
        <w:jc w:val="left"/>
        <w:rPr>
          <w:lang w:val="en-AU" w:eastAsia="ko-KR"/>
        </w:rPr>
      </w:pPr>
      <w:r>
        <w:rPr>
          <w:lang w:val="en-AU" w:eastAsia="ko-KR"/>
        </w:rPr>
        <w:t>&lt;</w:t>
      </w:r>
      <w:r w:rsidRPr="00A721FD">
        <w:rPr>
          <w:lang w:val="en-AU" w:eastAsia="ko-KR"/>
        </w:rPr>
        <w:t>https://www.3gpp.org/ftp/tsg_ran/WG2_RL2/TSGR2_112-e/Inbox/Chairmans_Notes</w:t>
      </w:r>
      <w:r>
        <w:rPr>
          <w:lang w:val="en-AU" w:eastAsia="ko-KR"/>
        </w:rPr>
        <w:t>&gt;.</w:t>
      </w:r>
    </w:p>
    <w:p w14:paraId="3F0DDD44" w14:textId="277606C8" w:rsidR="00882435" w:rsidRDefault="00882435" w:rsidP="00882435">
      <w:pPr>
        <w:pStyle w:val="NO"/>
        <w:spacing w:after="0"/>
        <w:ind w:left="0" w:firstLine="0"/>
        <w:rPr>
          <w:lang w:val="en-AU" w:eastAsia="ko-KR"/>
        </w:rPr>
      </w:pPr>
      <w:r>
        <w:rPr>
          <w:lang w:val="en-AU" w:eastAsia="ko-KR"/>
        </w:rPr>
        <w:t>[2]</w:t>
      </w:r>
      <w:r>
        <w:rPr>
          <w:lang w:val="en-AU" w:eastAsia="ko-KR"/>
        </w:rPr>
        <w:tab/>
      </w:r>
      <w:r>
        <w:rPr>
          <w:lang w:val="en-AU" w:eastAsia="ko-KR"/>
        </w:rPr>
        <w:tab/>
      </w:r>
      <w:r w:rsidRPr="00B30D5A">
        <w:rPr>
          <w:lang w:val="en-AU" w:eastAsia="ko-KR"/>
        </w:rPr>
        <w:t>R2-201087</w:t>
      </w:r>
      <w:r>
        <w:rPr>
          <w:lang w:val="en-AU" w:eastAsia="ko-KR"/>
        </w:rPr>
        <w:t>9</w:t>
      </w:r>
      <w:r>
        <w:rPr>
          <w:lang w:val="en-AU" w:eastAsia="ko-KR"/>
        </w:rPr>
        <w:tab/>
      </w:r>
      <w:r w:rsidRPr="00B30D5A">
        <w:rPr>
          <w:lang w:val="en-AU" w:eastAsia="ko-KR"/>
        </w:rPr>
        <w:t xml:space="preserve">TP on </w:t>
      </w:r>
      <w:r>
        <w:rPr>
          <w:lang w:val="en-AU" w:eastAsia="ko-KR"/>
        </w:rPr>
        <w:t>Integrity Error Sources, Swift Navigation.</w:t>
      </w:r>
    </w:p>
    <w:p w14:paraId="0D50C04F" w14:textId="77777777" w:rsidR="00A30775" w:rsidRDefault="00882435" w:rsidP="00A30775">
      <w:pPr>
        <w:pStyle w:val="NO"/>
        <w:spacing w:after="0"/>
        <w:ind w:left="0" w:firstLine="0"/>
        <w:rPr>
          <w:lang w:val="en-US" w:eastAsia="ko-KR"/>
        </w:rPr>
      </w:pPr>
      <w:r>
        <w:rPr>
          <w:lang w:val="en-US" w:eastAsia="ko-KR"/>
        </w:rPr>
        <w:t>[3]</w:t>
      </w:r>
      <w:r>
        <w:rPr>
          <w:lang w:val="en-US" w:eastAsia="ko-KR"/>
        </w:rPr>
        <w:tab/>
      </w:r>
      <w:r>
        <w:rPr>
          <w:lang w:val="en-US" w:eastAsia="ko-KR"/>
        </w:rPr>
        <w:tab/>
      </w:r>
      <w:hyperlink r:id="rId18" w:history="1">
        <w:r w:rsidR="00A30775" w:rsidRPr="00C16219">
          <w:rPr>
            <w:rStyle w:val="Hyperlink"/>
            <w:lang w:val="en-US" w:eastAsia="ko-KR"/>
          </w:rPr>
          <w:t>Email Guideline - [Post112-e][618][POS] Integrity TPs</w:t>
        </w:r>
      </w:hyperlink>
    </w:p>
    <w:p w14:paraId="37CD0C24" w14:textId="63700C45" w:rsidR="00A30775" w:rsidRPr="000306FD" w:rsidRDefault="00A30775" w:rsidP="00A30775">
      <w:pPr>
        <w:pStyle w:val="NO"/>
        <w:spacing w:after="0"/>
        <w:ind w:left="0" w:firstLine="0"/>
        <w:rPr>
          <w:rFonts w:eastAsiaTheme="minorEastAsia"/>
          <w:lang w:eastAsia="zh-CN"/>
        </w:rPr>
      </w:pPr>
      <w:r w:rsidRPr="000306FD">
        <w:rPr>
          <w:lang w:val="en-AU" w:eastAsia="ko-KR"/>
        </w:rPr>
        <w:t>[</w:t>
      </w:r>
      <w:r>
        <w:rPr>
          <w:lang w:val="en-AU" w:eastAsia="ko-KR"/>
        </w:rPr>
        <w:t>4</w:t>
      </w:r>
      <w:r w:rsidRPr="000306FD">
        <w:rPr>
          <w:lang w:val="en-AU" w:eastAsia="ko-KR"/>
        </w:rPr>
        <w:t>]</w:t>
      </w:r>
      <w:r w:rsidRPr="000306FD">
        <w:rPr>
          <w:lang w:val="en-AU" w:eastAsia="ko-KR"/>
        </w:rPr>
        <w:tab/>
      </w:r>
      <w:r w:rsidRPr="000306FD">
        <w:rPr>
          <w:lang w:val="en-AU" w:eastAsia="ko-KR"/>
        </w:rPr>
        <w:tab/>
      </w:r>
      <w:bookmarkStart w:id="10" w:name="_Hlk56786828"/>
      <w:r>
        <w:rPr>
          <w:lang w:eastAsia="ko-KR"/>
        </w:rPr>
        <w:fldChar w:fldCharType="begin"/>
      </w:r>
      <w:r>
        <w:rPr>
          <w:lang w:eastAsia="ko-KR"/>
        </w:rPr>
        <w:instrText xml:space="preserve"> HYPERLINK "https://www.3gpp.org/ftp/Email_Discussions/RAN2/%5BRAN2%23112-e%5D/%5BPost112-e%5D%5B618%5D%5BPOS%5D%20Integrity%20text%20proposals%20(Swift)/PHASE%201/KPIs%20and%20Use%20Cases" </w:instrText>
      </w:r>
      <w:r>
        <w:rPr>
          <w:lang w:eastAsia="ko-KR"/>
        </w:rPr>
        <w:fldChar w:fldCharType="separate"/>
      </w:r>
      <w:r w:rsidRPr="0015151B">
        <w:rPr>
          <w:rStyle w:val="Hyperlink"/>
          <w:lang w:eastAsia="ko-KR"/>
        </w:rPr>
        <w:t>[618] KPIs and Use Cases – PHASE 1 Draft TP</w:t>
      </w:r>
      <w:r>
        <w:rPr>
          <w:lang w:eastAsia="ko-KR"/>
        </w:rPr>
        <w:fldChar w:fldCharType="end"/>
      </w:r>
      <w:bookmarkEnd w:id="10"/>
    </w:p>
    <w:p w14:paraId="50579838" w14:textId="236C13A3" w:rsidR="00A30775" w:rsidRPr="000306FD" w:rsidRDefault="00A30775" w:rsidP="00A30775">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9" w:history="1">
        <w:r w:rsidRPr="0015151B">
          <w:rPr>
            <w:rStyle w:val="Hyperlink"/>
            <w:lang w:val="en-US" w:eastAsia="ko-KR"/>
          </w:rPr>
          <w:t xml:space="preserve">[618] Error Sources </w:t>
        </w:r>
        <w:r w:rsidRPr="0015151B">
          <w:rPr>
            <w:rStyle w:val="Hyperlink"/>
            <w:lang w:eastAsia="ko-KR"/>
          </w:rPr>
          <w:t>– PHASE 1 Draft TP</w:t>
        </w:r>
      </w:hyperlink>
    </w:p>
    <w:p w14:paraId="73768A9D" w14:textId="483CC516" w:rsidR="00882435" w:rsidRDefault="00882435" w:rsidP="00882435">
      <w:pPr>
        <w:pStyle w:val="NO"/>
        <w:spacing w:after="0"/>
        <w:ind w:left="0" w:firstLine="0"/>
        <w:jc w:val="left"/>
        <w:rPr>
          <w:lang w:val="en-AU" w:eastAsia="ko-KR"/>
        </w:rPr>
      </w:pPr>
      <w:r>
        <w:rPr>
          <w:lang w:val="en-AU" w:eastAsia="ko-KR"/>
        </w:rPr>
        <w:t>[</w:t>
      </w:r>
      <w:r w:rsidR="00A21CC6">
        <w:rPr>
          <w:lang w:val="en-AU" w:eastAsia="ko-KR"/>
        </w:rPr>
        <w:t>6</w:t>
      </w:r>
      <w:r>
        <w:rPr>
          <w:lang w:val="en-AU" w:eastAsia="ko-KR"/>
        </w:rPr>
        <w:t>]</w:t>
      </w:r>
      <w:r>
        <w:rPr>
          <w:lang w:val="en-AU" w:eastAsia="ko-KR"/>
        </w:rPr>
        <w:tab/>
      </w:r>
      <w:r>
        <w:rPr>
          <w:lang w:val="en-AU" w:eastAsia="ko-KR"/>
        </w:rPr>
        <w:tab/>
      </w:r>
      <w:r w:rsidRPr="00F9503F">
        <w:rPr>
          <w:lang w:val="en-AU" w:eastAsia="ko-KR"/>
        </w:rPr>
        <w:t>R2-2010675</w:t>
      </w:r>
      <w:r>
        <w:rPr>
          <w:lang w:val="en-AU" w:eastAsia="ko-KR"/>
        </w:rPr>
        <w:tab/>
      </w:r>
      <w:r w:rsidRPr="00F9503F">
        <w:rPr>
          <w:lang w:val="en-AU" w:eastAsia="ko-KR"/>
        </w:rPr>
        <w:t>Summary of 8.11.3.3 Methodologies for network-assisted and UE-assisted integrity</w:t>
      </w:r>
      <w:r>
        <w:rPr>
          <w:lang w:val="en-AU" w:eastAsia="ko-KR"/>
        </w:rPr>
        <w:t xml:space="preserve">, </w:t>
      </w:r>
      <w:proofErr w:type="spellStart"/>
      <w:r>
        <w:rPr>
          <w:lang w:val="en-AU" w:eastAsia="ko-KR"/>
        </w:rPr>
        <w:t>InterDigital</w:t>
      </w:r>
      <w:proofErr w:type="spellEnd"/>
      <w:r>
        <w:rPr>
          <w:lang w:val="en-AU" w:eastAsia="ko-KR"/>
        </w:rPr>
        <w:t>.</w:t>
      </w:r>
    </w:p>
    <w:p w14:paraId="19EE98B3" w14:textId="2F52BA05" w:rsidR="001754B3" w:rsidRPr="00945008" w:rsidRDefault="001754B3" w:rsidP="00945008">
      <w:pPr>
        <w:pStyle w:val="NO"/>
        <w:ind w:left="0" w:firstLine="0"/>
        <w:jc w:val="left"/>
        <w:rPr>
          <w:lang w:val="en-US" w:eastAsia="ko-KR"/>
        </w:rPr>
      </w:pPr>
    </w:p>
    <w:p w14:paraId="7164CDF0" w14:textId="77777777" w:rsidR="001754B3" w:rsidRDefault="001754B3" w:rsidP="001E4E0C">
      <w:pPr>
        <w:rPr>
          <w:lang w:eastAsia="ko-KR"/>
        </w:rPr>
      </w:pPr>
    </w:p>
    <w:sectPr w:rsidR="001754B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Grant Hausler" w:date="2020-11-19T21:51:00Z" w:initials="GH">
    <w:p w14:paraId="1DD7F272" w14:textId="2126C47A" w:rsidR="002F0305" w:rsidRDefault="002F0305">
      <w:pPr>
        <w:pStyle w:val="CommentText"/>
      </w:pPr>
      <w:r>
        <w:rPr>
          <w:rStyle w:val="CommentReference"/>
        </w:rPr>
        <w:annotationRef/>
      </w:r>
      <w:r>
        <w:t>Proposed by Nokia</w:t>
      </w:r>
    </w:p>
  </w:comment>
  <w:comment w:id="9" w:author="Grant Hausler" w:date="2020-11-19T21:50:00Z" w:initials="GH">
    <w:p w14:paraId="0CB15EDA" w14:textId="56FF5E77" w:rsidR="002F0305" w:rsidRDefault="002F0305">
      <w:pPr>
        <w:pStyle w:val="CommentText"/>
      </w:pPr>
      <w:r>
        <w:rPr>
          <w:rStyle w:val="CommentReference"/>
        </w:rPr>
        <w:annotationRef/>
      </w: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D7F272" w15:done="0"/>
  <w15:commentEx w15:paraId="0CB15E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16747" w16cex:dateUtc="2020-11-19T10:51:00Z"/>
  <w16cex:commentExtensible w16cex:durableId="23616740" w16cex:dateUtc="2020-11-19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D7F272" w16cid:durableId="23616747"/>
  <w16cid:commentId w16cid:paraId="0CB15EDA" w16cid:durableId="236167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FB4F5" w14:textId="77777777" w:rsidR="007D60FB" w:rsidRDefault="007D60FB">
      <w:pPr>
        <w:spacing w:after="0"/>
      </w:pPr>
      <w:r>
        <w:separator/>
      </w:r>
    </w:p>
  </w:endnote>
  <w:endnote w:type="continuationSeparator" w:id="0">
    <w:p w14:paraId="17C40AFA" w14:textId="77777777" w:rsidR="007D60FB" w:rsidRDefault="007D60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EF1D4" w14:textId="77777777" w:rsidR="002F0305" w:rsidRDefault="002F0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docPartObj>
        <w:docPartGallery w:val="AutoText"/>
      </w:docPartObj>
    </w:sdtPr>
    <w:sdtEndPr/>
    <w:sdtContent>
      <w:p w14:paraId="52B31280" w14:textId="785A7ABD" w:rsidR="002F0305" w:rsidRDefault="002F0305">
        <w:pPr>
          <w:pStyle w:val="Footer"/>
        </w:pPr>
        <w:r>
          <w:fldChar w:fldCharType="begin"/>
        </w:r>
        <w:r>
          <w:instrText xml:space="preserve"> PAGE   \* MERGEFORMAT </w:instrText>
        </w:r>
        <w:r>
          <w:fldChar w:fldCharType="separate"/>
        </w:r>
        <w:r>
          <w:rPr>
            <w:noProof/>
          </w:rPr>
          <w:t>3</w:t>
        </w:r>
        <w:r>
          <w:fldChar w:fldCharType="end"/>
        </w:r>
      </w:p>
    </w:sdtContent>
  </w:sdt>
  <w:p w14:paraId="3AD9A599" w14:textId="77777777" w:rsidR="002F0305" w:rsidRDefault="002F0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F8CB5" w14:textId="77777777" w:rsidR="002F0305" w:rsidRDefault="002F0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6683B" w14:textId="77777777" w:rsidR="007D60FB" w:rsidRDefault="007D60FB">
      <w:pPr>
        <w:spacing w:after="0"/>
      </w:pPr>
      <w:r>
        <w:separator/>
      </w:r>
    </w:p>
  </w:footnote>
  <w:footnote w:type="continuationSeparator" w:id="0">
    <w:p w14:paraId="3C2FA8AF" w14:textId="77777777" w:rsidR="007D60FB" w:rsidRDefault="007D60FB">
      <w:pPr>
        <w:spacing w:after="0"/>
      </w:pPr>
      <w:r>
        <w:continuationSeparator/>
      </w:r>
    </w:p>
  </w:footnote>
  <w:footnote w:id="1">
    <w:p w14:paraId="6DCD1D9D" w14:textId="77777777" w:rsidR="002F0305" w:rsidRDefault="002F0305" w:rsidP="00EC21F9">
      <w:pPr>
        <w:pStyle w:val="FootnoteText"/>
        <w:rPr>
          <w:lang w:val="en-AU"/>
        </w:rPr>
      </w:pPr>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6939E" w14:textId="77777777" w:rsidR="002F0305" w:rsidRDefault="002F03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FB06B" w14:textId="77777777" w:rsidR="002F0305" w:rsidRDefault="002F03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5BB82" w14:textId="77777777" w:rsidR="002F0305" w:rsidRDefault="002F0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0877FC"/>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4C7A9E"/>
    <w:multiLevelType w:val="hybridMultilevel"/>
    <w:tmpl w:val="9404D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7" w15:restartNumberingAfterBreak="0">
    <w:nsid w:val="3E4E0799"/>
    <w:multiLevelType w:val="hybridMultilevel"/>
    <w:tmpl w:val="52C26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E055177"/>
    <w:multiLevelType w:val="multilevel"/>
    <w:tmpl w:val="632C59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6763A98"/>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0A55F62"/>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9"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0" w15:restartNumberingAfterBreak="0">
    <w:nsid w:val="64B666DB"/>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BA27D7E"/>
    <w:multiLevelType w:val="hybridMultilevel"/>
    <w:tmpl w:val="E3FE4062"/>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5" w15:restartNumberingAfterBreak="0">
    <w:nsid w:val="7FC754E9"/>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3"/>
  </w:num>
  <w:num w:numId="2">
    <w:abstractNumId w:val="14"/>
  </w:num>
  <w:num w:numId="3">
    <w:abstractNumId w:val="5"/>
  </w:num>
  <w:num w:numId="4">
    <w:abstractNumId w:val="8"/>
  </w:num>
  <w:num w:numId="5">
    <w:abstractNumId w:val="24"/>
  </w:num>
  <w:num w:numId="6">
    <w:abstractNumId w:val="17"/>
  </w:num>
  <w:num w:numId="7">
    <w:abstractNumId w:val="23"/>
  </w:num>
  <w:num w:numId="8">
    <w:abstractNumId w:val="22"/>
  </w:num>
  <w:num w:numId="9">
    <w:abstractNumId w:val="16"/>
  </w:num>
  <w:num w:numId="10">
    <w:abstractNumId w:val="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4"/>
  </w:num>
  <w:num w:numId="20">
    <w:abstractNumId w:val="21"/>
  </w:num>
  <w:num w:numId="21">
    <w:abstractNumId w:val="2"/>
  </w:num>
  <w:num w:numId="22">
    <w:abstractNumId w:val="12"/>
  </w:num>
  <w:num w:numId="23">
    <w:abstractNumId w:val="15"/>
  </w:num>
  <w:num w:numId="24">
    <w:abstractNumId w:val="18"/>
  </w:num>
  <w:num w:numId="25">
    <w:abstractNumId w:val="25"/>
  </w:num>
  <w:num w:numId="26">
    <w:abstractNumId w:val="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306"/>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51C"/>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B4D"/>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styleId="UnresolvedMention">
    <w:name w:val="Unresolved Mention"/>
    <w:basedOn w:val="DefaultParagraphFont"/>
    <w:uiPriority w:val="99"/>
    <w:semiHidden/>
    <w:unhideWhenUsed/>
    <w:rsid w:val="00882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442854">
      <w:bodyDiv w:val="1"/>
      <w:marLeft w:val="0"/>
      <w:marRight w:val="0"/>
      <w:marTop w:val="0"/>
      <w:marBottom w:val="0"/>
      <w:divBdr>
        <w:top w:val="none" w:sz="0" w:space="0" w:color="auto"/>
        <w:left w:val="none" w:sz="0" w:space="0" w:color="auto"/>
        <w:bottom w:val="none" w:sz="0" w:space="0" w:color="auto"/>
        <w:right w:val="none" w:sz="0" w:space="0" w:color="auto"/>
      </w:divBdr>
    </w:div>
    <w:div w:id="161462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3gpp.org/ftp/Email_Discussions/RAN2/%5bRAN2%23112-e%5d/%5bPost112-e%5d%5b618%5d%5bPOS%5d%20Integrity%20text%20proposals%20(Swif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2_RL2/TSGR2_112-e/Inbox/Chairmans_Notes/RAN2-112-e-Positioning-Relay-2020-11-13-1745_eom.docx" TargetMode="External"/><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Email_Discussions/RAN2/%5BRAN2%23112-e%5D/%5BPost112-e%5D%5B618%5D%5BPOS%5D%20Integrity%20text%20proposals%20(Swift)/PHASE%201/Error%20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CB33CE-6BC7-4E82-9015-63ED2D4F7CC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5C0772-E647-4346-B161-146E52D9E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6</Pages>
  <Words>2354</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Grant Hausler</cp:lastModifiedBy>
  <cp:revision>8</cp:revision>
  <cp:lastPrinted>2020-11-04T14:34:00Z</cp:lastPrinted>
  <dcterms:created xsi:type="dcterms:W3CDTF">2020-11-20T02:46:00Z</dcterms:created>
  <dcterms:modified xsi:type="dcterms:W3CDTF">2020-11-20T06:58:00Z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