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ListParagraph"/>
        <w:numPr>
          <w:ilvl w:val="0"/>
          <w:numId w:val="26"/>
        </w:numPr>
        <w:spacing w:before="240"/>
        <w:rPr>
          <w:lang w:val="en-US" w:eastAsia="ko-KR"/>
        </w:rPr>
      </w:pPr>
      <w:r w:rsidRPr="0010631B">
        <w:rPr>
          <w:lang w:val="en-US" w:eastAsia="ko-KR"/>
        </w:rPr>
        <w:t>Email Guideline - [Post112-e][618][POS]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Heading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Heading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ListParagraph"/>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ListParagraph"/>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Heading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Heading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Heading1"/>
        <w:keepNext w:val="0"/>
        <w:numPr>
          <w:ilvl w:val="2"/>
          <w:numId w:val="18"/>
        </w:numPr>
        <w:spacing w:before="120"/>
        <w:rPr>
          <w:sz w:val="24"/>
          <w:szCs w:val="16"/>
          <w:lang w:eastAsia="ko-KR"/>
        </w:rPr>
      </w:pPr>
      <w:r>
        <w:rPr>
          <w:sz w:val="24"/>
          <w:szCs w:val="16"/>
          <w:lang w:eastAsia="ko-KR"/>
        </w:rPr>
        <w:t>IIoT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IIoT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Heading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1B2454A0" w:rsidR="004B4E50" w:rsidRPr="00340B41" w:rsidRDefault="004B4E50" w:rsidP="00B501D3">
            <w:pPr>
              <w:pStyle w:val="TAL"/>
              <w:keepNext w:val="0"/>
              <w:keepLines w:val="0"/>
              <w:jc w:val="left"/>
              <w:rPr>
                <w:lang w:val="en-AU"/>
              </w:rPr>
            </w:pPr>
          </w:p>
        </w:tc>
        <w:tc>
          <w:tcPr>
            <w:tcW w:w="980" w:type="dxa"/>
          </w:tcPr>
          <w:p w14:paraId="0BCB077E" w14:textId="57E8DAF2" w:rsidR="004B4E50" w:rsidRPr="00AD5D0A" w:rsidRDefault="004B4E50" w:rsidP="00B501D3">
            <w:pPr>
              <w:pStyle w:val="TAL"/>
              <w:keepNext w:val="0"/>
              <w:keepLines w:val="0"/>
              <w:jc w:val="left"/>
              <w:rPr>
                <w:lang w:val="en-US"/>
              </w:rPr>
            </w:pPr>
          </w:p>
        </w:tc>
        <w:tc>
          <w:tcPr>
            <w:tcW w:w="7082" w:type="dxa"/>
          </w:tcPr>
          <w:p w14:paraId="63A0D6E8" w14:textId="47AD2172" w:rsidR="004B4E50" w:rsidRPr="00476D91" w:rsidRDefault="004B4E50" w:rsidP="00B501D3">
            <w:pPr>
              <w:pStyle w:val="TAL"/>
              <w:keepNext w:val="0"/>
              <w:keepLines w:val="0"/>
              <w:jc w:val="left"/>
              <w:rPr>
                <w:bCs/>
                <w:lang w:val="en-US"/>
              </w:rPr>
            </w:pPr>
          </w:p>
        </w:tc>
      </w:tr>
      <w:tr w:rsidR="004B4E50" w14:paraId="1EA5F14A" w14:textId="77777777" w:rsidTr="00B501D3">
        <w:tc>
          <w:tcPr>
            <w:tcW w:w="1567" w:type="dxa"/>
          </w:tcPr>
          <w:p w14:paraId="2F70D36A" w14:textId="77777777" w:rsidR="004B4E50" w:rsidRDefault="004B4E50" w:rsidP="00B501D3">
            <w:pPr>
              <w:pStyle w:val="TAL"/>
              <w:keepNext w:val="0"/>
              <w:keepLines w:val="0"/>
              <w:jc w:val="left"/>
            </w:pPr>
          </w:p>
        </w:tc>
        <w:tc>
          <w:tcPr>
            <w:tcW w:w="980" w:type="dxa"/>
          </w:tcPr>
          <w:p w14:paraId="166B6719" w14:textId="77777777" w:rsidR="004B4E50" w:rsidRDefault="004B4E50" w:rsidP="00B501D3">
            <w:pPr>
              <w:pStyle w:val="TAL"/>
              <w:keepNext w:val="0"/>
              <w:keepLines w:val="0"/>
              <w:jc w:val="left"/>
            </w:pPr>
          </w:p>
        </w:tc>
        <w:tc>
          <w:tcPr>
            <w:tcW w:w="7082" w:type="dxa"/>
          </w:tcPr>
          <w:p w14:paraId="315ED88A" w14:textId="77777777" w:rsidR="004B4E50" w:rsidRDefault="004B4E50" w:rsidP="00B501D3">
            <w:pPr>
              <w:pStyle w:val="TAL"/>
              <w:keepNext w:val="0"/>
              <w:keepLines w:val="0"/>
              <w:jc w:val="left"/>
            </w:pPr>
          </w:p>
        </w:tc>
      </w:tr>
      <w:tr w:rsidR="004B4E50" w14:paraId="305293A9" w14:textId="77777777" w:rsidTr="00B501D3">
        <w:tc>
          <w:tcPr>
            <w:tcW w:w="1567" w:type="dxa"/>
          </w:tcPr>
          <w:p w14:paraId="5F265E7A" w14:textId="77777777" w:rsidR="004B4E50" w:rsidRDefault="004B4E50" w:rsidP="00B501D3">
            <w:pPr>
              <w:pStyle w:val="TAL"/>
              <w:keepNext w:val="0"/>
              <w:keepLines w:val="0"/>
              <w:jc w:val="left"/>
              <w:rPr>
                <w:lang w:val="en-US"/>
              </w:rPr>
            </w:pPr>
          </w:p>
        </w:tc>
        <w:tc>
          <w:tcPr>
            <w:tcW w:w="980" w:type="dxa"/>
          </w:tcPr>
          <w:p w14:paraId="5E0349CE" w14:textId="77777777" w:rsidR="004B4E50" w:rsidRDefault="004B4E50" w:rsidP="00B501D3">
            <w:pPr>
              <w:pStyle w:val="TAL"/>
              <w:keepNext w:val="0"/>
              <w:keepLines w:val="0"/>
              <w:jc w:val="left"/>
              <w:rPr>
                <w:lang w:val="en-US"/>
              </w:rPr>
            </w:pPr>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77777777" w:rsidR="004B4E50" w:rsidRDefault="004B4E50" w:rsidP="00B501D3">
            <w:pPr>
              <w:pStyle w:val="TAL"/>
              <w:keepNext w:val="0"/>
              <w:keepLines w:val="0"/>
              <w:jc w:val="left"/>
              <w:rPr>
                <w:lang w:val="en-US"/>
              </w:rPr>
            </w:pPr>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77777777" w:rsidR="004B4E50" w:rsidRDefault="004B4E50" w:rsidP="00B501D3">
            <w:pPr>
              <w:pStyle w:val="TAL"/>
              <w:keepNext w:val="0"/>
              <w:keepLines w:val="0"/>
              <w:jc w:val="left"/>
              <w:rPr>
                <w:lang w:val="en-US"/>
              </w:rPr>
            </w:pPr>
          </w:p>
        </w:tc>
      </w:tr>
      <w:tr w:rsidR="004B4E50" w14:paraId="57A2B7C5" w14:textId="77777777" w:rsidTr="00B501D3">
        <w:tc>
          <w:tcPr>
            <w:tcW w:w="1567" w:type="dxa"/>
          </w:tcPr>
          <w:p w14:paraId="1A9905F8" w14:textId="77777777" w:rsidR="004B4E50" w:rsidRDefault="004B4E50" w:rsidP="00B501D3">
            <w:pPr>
              <w:pStyle w:val="TAL"/>
              <w:keepNext w:val="0"/>
              <w:keepLines w:val="0"/>
              <w:jc w:val="left"/>
              <w:rPr>
                <w:rFonts w:eastAsia="SimSun"/>
                <w:lang w:val="en-US" w:eastAsia="zh-CN"/>
              </w:rPr>
            </w:pPr>
          </w:p>
        </w:tc>
        <w:tc>
          <w:tcPr>
            <w:tcW w:w="980" w:type="dxa"/>
          </w:tcPr>
          <w:p w14:paraId="7B86CDF6" w14:textId="77777777" w:rsidR="004B4E50" w:rsidRDefault="004B4E50" w:rsidP="00B501D3">
            <w:pPr>
              <w:pStyle w:val="TAL"/>
              <w:keepNext w:val="0"/>
              <w:keepLines w:val="0"/>
              <w:jc w:val="left"/>
              <w:rPr>
                <w:rFonts w:eastAsia="SimSun"/>
                <w:lang w:val="en-US" w:eastAsia="zh-CN"/>
              </w:rPr>
            </w:pPr>
          </w:p>
        </w:tc>
        <w:tc>
          <w:tcPr>
            <w:tcW w:w="7082" w:type="dxa"/>
          </w:tcPr>
          <w:p w14:paraId="7D985285" w14:textId="77777777" w:rsidR="004B4E50" w:rsidRDefault="004B4E50" w:rsidP="00B501D3">
            <w:pPr>
              <w:pStyle w:val="TAL"/>
              <w:keepNext w:val="0"/>
              <w:keepLines w:val="0"/>
              <w:jc w:val="left"/>
              <w:rPr>
                <w:rFonts w:eastAsia="SimSun"/>
                <w:lang w:val="en-US" w:eastAsia="zh-CN"/>
              </w:rPr>
            </w:pPr>
          </w:p>
        </w:tc>
      </w:tr>
      <w:tr w:rsidR="004B4E50" w14:paraId="308E5CCB" w14:textId="77777777" w:rsidTr="00B501D3">
        <w:tc>
          <w:tcPr>
            <w:tcW w:w="1567" w:type="dxa"/>
          </w:tcPr>
          <w:p w14:paraId="1870D95C" w14:textId="77777777" w:rsidR="004B4E50" w:rsidRDefault="004B4E50" w:rsidP="00B501D3">
            <w:pPr>
              <w:pStyle w:val="TAL"/>
              <w:keepNext w:val="0"/>
              <w:keepLines w:val="0"/>
              <w:jc w:val="left"/>
              <w:rPr>
                <w:rFonts w:eastAsia="SimSun"/>
                <w:lang w:val="en-US" w:eastAsia="zh-CN"/>
              </w:rPr>
            </w:pPr>
          </w:p>
        </w:tc>
        <w:tc>
          <w:tcPr>
            <w:tcW w:w="980" w:type="dxa"/>
          </w:tcPr>
          <w:p w14:paraId="3C4F5B44" w14:textId="77777777" w:rsidR="004B4E50" w:rsidRDefault="004B4E50" w:rsidP="00B501D3">
            <w:pPr>
              <w:pStyle w:val="TAL"/>
              <w:keepNext w:val="0"/>
              <w:keepLines w:val="0"/>
              <w:jc w:val="left"/>
              <w:rPr>
                <w:rFonts w:eastAsia="SimSun"/>
                <w:lang w:val="en-US" w:eastAsia="zh-CN"/>
              </w:rPr>
            </w:pPr>
          </w:p>
        </w:tc>
        <w:tc>
          <w:tcPr>
            <w:tcW w:w="7082" w:type="dxa"/>
          </w:tcPr>
          <w:p w14:paraId="4B6D060F" w14:textId="77777777" w:rsidR="004B4E50" w:rsidRDefault="004B4E50" w:rsidP="00B501D3">
            <w:pPr>
              <w:pStyle w:val="TAL"/>
              <w:keepNext w:val="0"/>
              <w:keepLines w:val="0"/>
              <w:jc w:val="left"/>
              <w:rPr>
                <w:rFonts w:eastAsia="SimSun"/>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Heading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4B4E50" w14:paraId="4BABCF96" w14:textId="77777777" w:rsidTr="00BF452B">
        <w:tc>
          <w:tcPr>
            <w:tcW w:w="1567" w:type="dxa"/>
          </w:tcPr>
          <w:p w14:paraId="65992AE6" w14:textId="77777777" w:rsidR="004B4E50" w:rsidRDefault="004B4E50" w:rsidP="0098006D">
            <w:pPr>
              <w:pStyle w:val="TAH"/>
              <w:keepNext w:val="0"/>
            </w:pPr>
            <w:r>
              <w:t>Company</w:t>
            </w:r>
          </w:p>
        </w:tc>
        <w:tc>
          <w:tcPr>
            <w:tcW w:w="1122" w:type="dxa"/>
          </w:tcPr>
          <w:p w14:paraId="400FAE7B" w14:textId="77777777" w:rsidR="004B4E50" w:rsidRDefault="004B4E50" w:rsidP="0098006D">
            <w:pPr>
              <w:pStyle w:val="TAH"/>
              <w:keepNext w:val="0"/>
            </w:pPr>
            <w:r>
              <w:t>Yes/No</w:t>
            </w:r>
          </w:p>
        </w:tc>
        <w:tc>
          <w:tcPr>
            <w:tcW w:w="6940" w:type="dxa"/>
          </w:tcPr>
          <w:p w14:paraId="34A57CA7" w14:textId="77777777" w:rsidR="004B4E50" w:rsidRDefault="004B4E50" w:rsidP="0098006D">
            <w:pPr>
              <w:pStyle w:val="TAH"/>
              <w:keepNext w:val="0"/>
            </w:pPr>
            <w:r>
              <w:t>Comments</w:t>
            </w:r>
          </w:p>
        </w:tc>
      </w:tr>
      <w:tr w:rsidR="004B4E50" w14:paraId="1693F667" w14:textId="77777777" w:rsidTr="00BF452B">
        <w:tc>
          <w:tcPr>
            <w:tcW w:w="1567" w:type="dxa"/>
          </w:tcPr>
          <w:p w14:paraId="19477AD2" w14:textId="0486C141" w:rsidR="004B4E50" w:rsidRPr="00340B41" w:rsidRDefault="004B4E50" w:rsidP="0098006D">
            <w:pPr>
              <w:pStyle w:val="TAL"/>
              <w:keepNext w:val="0"/>
              <w:jc w:val="left"/>
              <w:rPr>
                <w:lang w:val="en-AU"/>
              </w:rPr>
            </w:pPr>
          </w:p>
        </w:tc>
        <w:tc>
          <w:tcPr>
            <w:tcW w:w="1122" w:type="dxa"/>
          </w:tcPr>
          <w:p w14:paraId="663F8F25" w14:textId="5AA4EF8C" w:rsidR="004B4E50" w:rsidRPr="00AD5D0A" w:rsidRDefault="004B4E50" w:rsidP="0098006D">
            <w:pPr>
              <w:pStyle w:val="TAL"/>
              <w:keepNext w:val="0"/>
              <w:jc w:val="left"/>
              <w:rPr>
                <w:lang w:val="en-US"/>
              </w:rPr>
            </w:pPr>
          </w:p>
        </w:tc>
        <w:tc>
          <w:tcPr>
            <w:tcW w:w="6940" w:type="dxa"/>
          </w:tcPr>
          <w:p w14:paraId="2F637BDF" w14:textId="3A188B4E" w:rsidR="004B4E50" w:rsidRPr="00476D91" w:rsidRDefault="004B4E50" w:rsidP="0098006D">
            <w:pPr>
              <w:pStyle w:val="TAL"/>
              <w:keepNext w:val="0"/>
              <w:jc w:val="left"/>
              <w:rPr>
                <w:bCs/>
                <w:lang w:val="en-US"/>
              </w:rPr>
            </w:pPr>
          </w:p>
        </w:tc>
      </w:tr>
      <w:tr w:rsidR="004B4E50" w14:paraId="4FD7B438" w14:textId="77777777" w:rsidTr="00BF452B">
        <w:tc>
          <w:tcPr>
            <w:tcW w:w="1567" w:type="dxa"/>
          </w:tcPr>
          <w:p w14:paraId="45607F78" w14:textId="77777777" w:rsidR="004B4E50" w:rsidRDefault="004B4E50" w:rsidP="0098006D">
            <w:pPr>
              <w:pStyle w:val="TAL"/>
              <w:keepNext w:val="0"/>
              <w:jc w:val="left"/>
            </w:pPr>
          </w:p>
        </w:tc>
        <w:tc>
          <w:tcPr>
            <w:tcW w:w="1122" w:type="dxa"/>
          </w:tcPr>
          <w:p w14:paraId="22070553" w14:textId="77777777" w:rsidR="004B4E50" w:rsidRDefault="004B4E50" w:rsidP="0098006D">
            <w:pPr>
              <w:pStyle w:val="TAL"/>
              <w:keepNext w:val="0"/>
              <w:jc w:val="left"/>
            </w:pPr>
          </w:p>
        </w:tc>
        <w:tc>
          <w:tcPr>
            <w:tcW w:w="6940" w:type="dxa"/>
          </w:tcPr>
          <w:p w14:paraId="0263F5C2" w14:textId="77777777" w:rsidR="004B4E50" w:rsidRDefault="004B4E50" w:rsidP="0098006D">
            <w:pPr>
              <w:pStyle w:val="TAL"/>
              <w:keepNext w:val="0"/>
              <w:jc w:val="left"/>
            </w:pPr>
          </w:p>
        </w:tc>
      </w:tr>
      <w:tr w:rsidR="004B4E50" w14:paraId="1E689217" w14:textId="77777777" w:rsidTr="00BF452B">
        <w:tc>
          <w:tcPr>
            <w:tcW w:w="1567" w:type="dxa"/>
          </w:tcPr>
          <w:p w14:paraId="2129B0A6" w14:textId="77777777" w:rsidR="004B4E50" w:rsidRDefault="004B4E50" w:rsidP="0098006D">
            <w:pPr>
              <w:pStyle w:val="TAL"/>
              <w:keepNext w:val="0"/>
              <w:jc w:val="left"/>
              <w:rPr>
                <w:lang w:val="en-US"/>
              </w:rPr>
            </w:pPr>
          </w:p>
        </w:tc>
        <w:tc>
          <w:tcPr>
            <w:tcW w:w="1122" w:type="dxa"/>
          </w:tcPr>
          <w:p w14:paraId="576A94CA" w14:textId="77777777" w:rsidR="004B4E50" w:rsidRDefault="004B4E50" w:rsidP="0098006D">
            <w:pPr>
              <w:pStyle w:val="TAL"/>
              <w:keepNext w:val="0"/>
              <w:jc w:val="left"/>
              <w:rPr>
                <w:lang w:val="en-US"/>
              </w:rPr>
            </w:pPr>
          </w:p>
        </w:tc>
        <w:tc>
          <w:tcPr>
            <w:tcW w:w="6940" w:type="dxa"/>
          </w:tcPr>
          <w:p w14:paraId="2EDAE3F9" w14:textId="77777777" w:rsidR="004B4E50" w:rsidRDefault="004B4E50" w:rsidP="0098006D">
            <w:pPr>
              <w:pStyle w:val="TAL"/>
              <w:keepNext w:val="0"/>
              <w:jc w:val="left"/>
            </w:pPr>
          </w:p>
        </w:tc>
      </w:tr>
      <w:tr w:rsidR="004B4E50" w14:paraId="3A9AC9D7" w14:textId="77777777" w:rsidTr="00BF452B">
        <w:tc>
          <w:tcPr>
            <w:tcW w:w="1567" w:type="dxa"/>
          </w:tcPr>
          <w:p w14:paraId="2CB92C89" w14:textId="77777777" w:rsidR="004B4E50" w:rsidRDefault="004B4E50" w:rsidP="0098006D">
            <w:pPr>
              <w:pStyle w:val="TAL"/>
              <w:keepNext w:val="0"/>
              <w:jc w:val="left"/>
              <w:rPr>
                <w:lang w:val="en-US"/>
              </w:rPr>
            </w:pPr>
          </w:p>
        </w:tc>
        <w:tc>
          <w:tcPr>
            <w:tcW w:w="1122" w:type="dxa"/>
          </w:tcPr>
          <w:p w14:paraId="56EE55BD" w14:textId="77777777" w:rsidR="004B4E50" w:rsidRDefault="004B4E50" w:rsidP="0098006D">
            <w:pPr>
              <w:pStyle w:val="TAL"/>
              <w:keepNext w:val="0"/>
              <w:jc w:val="left"/>
              <w:rPr>
                <w:lang w:val="en-US"/>
              </w:rPr>
            </w:pPr>
          </w:p>
        </w:tc>
        <w:tc>
          <w:tcPr>
            <w:tcW w:w="6940" w:type="dxa"/>
          </w:tcPr>
          <w:p w14:paraId="105C28ED" w14:textId="77777777" w:rsidR="004B4E50" w:rsidRDefault="004B4E50" w:rsidP="0098006D">
            <w:pPr>
              <w:pStyle w:val="TAL"/>
              <w:keepNext w:val="0"/>
              <w:jc w:val="left"/>
              <w:rPr>
                <w:lang w:val="en-US"/>
              </w:rPr>
            </w:pPr>
          </w:p>
        </w:tc>
      </w:tr>
      <w:tr w:rsidR="004B4E50" w14:paraId="4BB21C43" w14:textId="77777777" w:rsidTr="00BF452B">
        <w:tc>
          <w:tcPr>
            <w:tcW w:w="1567" w:type="dxa"/>
          </w:tcPr>
          <w:p w14:paraId="5F3E0A5B" w14:textId="77777777" w:rsidR="004B4E50" w:rsidRDefault="004B4E50" w:rsidP="0098006D">
            <w:pPr>
              <w:pStyle w:val="TAL"/>
              <w:keepNext w:val="0"/>
              <w:jc w:val="left"/>
              <w:rPr>
                <w:rFonts w:eastAsia="SimSun"/>
                <w:lang w:val="en-US" w:eastAsia="zh-CN"/>
              </w:rPr>
            </w:pPr>
          </w:p>
        </w:tc>
        <w:tc>
          <w:tcPr>
            <w:tcW w:w="1122" w:type="dxa"/>
          </w:tcPr>
          <w:p w14:paraId="6A20294F" w14:textId="77777777" w:rsidR="004B4E50" w:rsidRDefault="004B4E50" w:rsidP="0098006D">
            <w:pPr>
              <w:pStyle w:val="TAL"/>
              <w:keepNext w:val="0"/>
              <w:jc w:val="left"/>
              <w:rPr>
                <w:rFonts w:eastAsia="SimSun"/>
                <w:lang w:val="en-US" w:eastAsia="zh-CN"/>
              </w:rPr>
            </w:pPr>
          </w:p>
        </w:tc>
        <w:tc>
          <w:tcPr>
            <w:tcW w:w="6940" w:type="dxa"/>
          </w:tcPr>
          <w:p w14:paraId="6EDDBD3F" w14:textId="77777777" w:rsidR="004B4E50" w:rsidRDefault="004B4E50" w:rsidP="0098006D">
            <w:pPr>
              <w:pStyle w:val="TAL"/>
              <w:keepNext w:val="0"/>
              <w:jc w:val="left"/>
              <w:rPr>
                <w:rFonts w:eastAsia="SimSun"/>
                <w:lang w:val="en-US" w:eastAsia="zh-CN"/>
              </w:rPr>
            </w:pPr>
          </w:p>
        </w:tc>
      </w:tr>
      <w:tr w:rsidR="004B4E50" w14:paraId="4BD3422D" w14:textId="77777777" w:rsidTr="00BF452B">
        <w:tc>
          <w:tcPr>
            <w:tcW w:w="1567" w:type="dxa"/>
          </w:tcPr>
          <w:p w14:paraId="0AF31248" w14:textId="77777777" w:rsidR="004B4E50" w:rsidRDefault="004B4E50" w:rsidP="0098006D">
            <w:pPr>
              <w:pStyle w:val="TAL"/>
              <w:keepNext w:val="0"/>
              <w:jc w:val="left"/>
              <w:rPr>
                <w:rFonts w:eastAsia="SimSun"/>
                <w:lang w:val="en-US" w:eastAsia="zh-CN"/>
              </w:rPr>
            </w:pPr>
          </w:p>
        </w:tc>
        <w:tc>
          <w:tcPr>
            <w:tcW w:w="1122" w:type="dxa"/>
          </w:tcPr>
          <w:p w14:paraId="2A1102C3" w14:textId="77777777" w:rsidR="004B4E50" w:rsidRDefault="004B4E50" w:rsidP="0098006D">
            <w:pPr>
              <w:pStyle w:val="TAL"/>
              <w:keepNext w:val="0"/>
              <w:jc w:val="left"/>
              <w:rPr>
                <w:rFonts w:eastAsia="SimSun"/>
                <w:lang w:val="en-US" w:eastAsia="zh-CN"/>
              </w:rPr>
            </w:pPr>
          </w:p>
        </w:tc>
        <w:tc>
          <w:tcPr>
            <w:tcW w:w="6940" w:type="dxa"/>
          </w:tcPr>
          <w:p w14:paraId="69A3CBED" w14:textId="77777777" w:rsidR="004B4E50" w:rsidRDefault="004B4E50" w:rsidP="0098006D">
            <w:pPr>
              <w:pStyle w:val="TAL"/>
              <w:keepNext w:val="0"/>
              <w:jc w:val="left"/>
              <w:rPr>
                <w:rFonts w:eastAsia="SimSun"/>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951C6B" w14:paraId="4D83BC11" w14:textId="77777777" w:rsidTr="00BF452B">
        <w:tc>
          <w:tcPr>
            <w:tcW w:w="1567" w:type="dxa"/>
          </w:tcPr>
          <w:p w14:paraId="21D58D61" w14:textId="77777777" w:rsidR="00951C6B" w:rsidRDefault="00951C6B" w:rsidP="0098006D">
            <w:pPr>
              <w:pStyle w:val="TAH"/>
              <w:keepNext w:val="0"/>
            </w:pPr>
            <w:r>
              <w:t>Company</w:t>
            </w:r>
          </w:p>
        </w:tc>
        <w:tc>
          <w:tcPr>
            <w:tcW w:w="1122" w:type="dxa"/>
          </w:tcPr>
          <w:p w14:paraId="189D8680" w14:textId="77777777" w:rsidR="00951C6B" w:rsidRDefault="00951C6B" w:rsidP="0098006D">
            <w:pPr>
              <w:pStyle w:val="TAH"/>
              <w:keepNext w:val="0"/>
            </w:pPr>
            <w:r>
              <w:t>Yes/No</w:t>
            </w:r>
          </w:p>
        </w:tc>
        <w:tc>
          <w:tcPr>
            <w:tcW w:w="6940" w:type="dxa"/>
          </w:tcPr>
          <w:p w14:paraId="6E3DA22E" w14:textId="77777777" w:rsidR="00951C6B" w:rsidRDefault="00951C6B" w:rsidP="0098006D">
            <w:pPr>
              <w:pStyle w:val="TAH"/>
              <w:keepNext w:val="0"/>
            </w:pPr>
            <w:r>
              <w:t>Comments</w:t>
            </w:r>
          </w:p>
        </w:tc>
      </w:tr>
      <w:tr w:rsidR="00951C6B" w14:paraId="55067490" w14:textId="77777777" w:rsidTr="00BF452B">
        <w:tc>
          <w:tcPr>
            <w:tcW w:w="1567" w:type="dxa"/>
          </w:tcPr>
          <w:p w14:paraId="51D2ADAB" w14:textId="4EB56C22" w:rsidR="00951C6B" w:rsidRPr="002F0305" w:rsidRDefault="00951C6B" w:rsidP="0098006D">
            <w:pPr>
              <w:pStyle w:val="TAL"/>
              <w:keepNext w:val="0"/>
              <w:rPr>
                <w:lang w:val="en-AU"/>
              </w:rPr>
            </w:pPr>
          </w:p>
        </w:tc>
        <w:tc>
          <w:tcPr>
            <w:tcW w:w="1122" w:type="dxa"/>
          </w:tcPr>
          <w:p w14:paraId="1A5D5CA1" w14:textId="77777777" w:rsidR="00951C6B" w:rsidRPr="00AD5D0A" w:rsidRDefault="00951C6B" w:rsidP="0098006D">
            <w:pPr>
              <w:pStyle w:val="TAL"/>
              <w:keepNext w:val="0"/>
              <w:rPr>
                <w:lang w:val="en-US"/>
              </w:rPr>
            </w:pPr>
          </w:p>
        </w:tc>
        <w:tc>
          <w:tcPr>
            <w:tcW w:w="6940" w:type="dxa"/>
          </w:tcPr>
          <w:p w14:paraId="345FA9EB" w14:textId="40B08399" w:rsidR="00951C6B" w:rsidRPr="00AD5D0A" w:rsidRDefault="00951C6B" w:rsidP="00A4499A">
            <w:pPr>
              <w:pStyle w:val="TAL"/>
              <w:keepNext w:val="0"/>
              <w:jc w:val="left"/>
              <w:rPr>
                <w:lang w:val="en-US"/>
              </w:rPr>
            </w:pPr>
          </w:p>
        </w:tc>
      </w:tr>
      <w:tr w:rsidR="00951C6B" w14:paraId="041AE88A" w14:textId="77777777" w:rsidTr="00BF452B">
        <w:tc>
          <w:tcPr>
            <w:tcW w:w="1567" w:type="dxa"/>
          </w:tcPr>
          <w:p w14:paraId="73B28A22" w14:textId="77777777" w:rsidR="00951C6B" w:rsidRDefault="00951C6B" w:rsidP="0098006D">
            <w:pPr>
              <w:pStyle w:val="TAL"/>
              <w:keepNext w:val="0"/>
            </w:pPr>
          </w:p>
        </w:tc>
        <w:tc>
          <w:tcPr>
            <w:tcW w:w="1122" w:type="dxa"/>
          </w:tcPr>
          <w:p w14:paraId="236A21AE" w14:textId="77777777" w:rsidR="00951C6B" w:rsidRDefault="00951C6B" w:rsidP="0098006D">
            <w:pPr>
              <w:pStyle w:val="TAL"/>
              <w:keepNext w:val="0"/>
            </w:pPr>
          </w:p>
        </w:tc>
        <w:tc>
          <w:tcPr>
            <w:tcW w:w="6940" w:type="dxa"/>
          </w:tcPr>
          <w:p w14:paraId="399AD645" w14:textId="77777777" w:rsidR="00951C6B" w:rsidRDefault="00951C6B" w:rsidP="0098006D">
            <w:pPr>
              <w:pStyle w:val="TAL"/>
              <w:keepNext w:val="0"/>
            </w:pPr>
          </w:p>
        </w:tc>
      </w:tr>
      <w:tr w:rsidR="00951C6B" w14:paraId="2E092FBE" w14:textId="77777777" w:rsidTr="00BF452B">
        <w:tc>
          <w:tcPr>
            <w:tcW w:w="1567" w:type="dxa"/>
          </w:tcPr>
          <w:p w14:paraId="1757B6F3" w14:textId="77777777" w:rsidR="00951C6B" w:rsidRDefault="00951C6B" w:rsidP="0098006D">
            <w:pPr>
              <w:pStyle w:val="TAL"/>
              <w:keepNext w:val="0"/>
              <w:rPr>
                <w:lang w:val="en-US"/>
              </w:rPr>
            </w:pPr>
          </w:p>
        </w:tc>
        <w:tc>
          <w:tcPr>
            <w:tcW w:w="1122" w:type="dxa"/>
          </w:tcPr>
          <w:p w14:paraId="1B124054" w14:textId="77777777" w:rsidR="00951C6B" w:rsidRDefault="00951C6B" w:rsidP="0098006D">
            <w:pPr>
              <w:pStyle w:val="TAL"/>
              <w:keepNext w:val="0"/>
              <w:rPr>
                <w:lang w:val="en-US"/>
              </w:rPr>
            </w:pPr>
          </w:p>
        </w:tc>
        <w:tc>
          <w:tcPr>
            <w:tcW w:w="6940" w:type="dxa"/>
          </w:tcPr>
          <w:p w14:paraId="263A84E6" w14:textId="77777777" w:rsidR="00951C6B" w:rsidRDefault="00951C6B" w:rsidP="0098006D">
            <w:pPr>
              <w:pStyle w:val="TAL"/>
              <w:keepNext w:val="0"/>
            </w:pPr>
          </w:p>
        </w:tc>
      </w:tr>
      <w:tr w:rsidR="00951C6B" w14:paraId="4C5E7784" w14:textId="77777777" w:rsidTr="00BF452B">
        <w:tc>
          <w:tcPr>
            <w:tcW w:w="1567" w:type="dxa"/>
          </w:tcPr>
          <w:p w14:paraId="31794ABD" w14:textId="77777777" w:rsidR="00951C6B" w:rsidRDefault="00951C6B" w:rsidP="0098006D">
            <w:pPr>
              <w:pStyle w:val="TAL"/>
              <w:keepNext w:val="0"/>
              <w:rPr>
                <w:lang w:val="en-US"/>
              </w:rPr>
            </w:pPr>
          </w:p>
        </w:tc>
        <w:tc>
          <w:tcPr>
            <w:tcW w:w="1122" w:type="dxa"/>
          </w:tcPr>
          <w:p w14:paraId="15350FC7" w14:textId="77777777" w:rsidR="00951C6B" w:rsidRDefault="00951C6B" w:rsidP="0098006D">
            <w:pPr>
              <w:pStyle w:val="TAL"/>
              <w:keepNext w:val="0"/>
              <w:rPr>
                <w:lang w:val="en-US"/>
              </w:rPr>
            </w:pPr>
          </w:p>
        </w:tc>
        <w:tc>
          <w:tcPr>
            <w:tcW w:w="6940" w:type="dxa"/>
          </w:tcPr>
          <w:p w14:paraId="2FAAF3FA" w14:textId="77777777" w:rsidR="00951C6B" w:rsidRDefault="00951C6B" w:rsidP="0098006D">
            <w:pPr>
              <w:pStyle w:val="TAL"/>
              <w:keepNext w:val="0"/>
              <w:rPr>
                <w:lang w:val="en-US"/>
              </w:rPr>
            </w:pPr>
          </w:p>
        </w:tc>
      </w:tr>
      <w:tr w:rsidR="00951C6B" w14:paraId="0EAA3560" w14:textId="77777777" w:rsidTr="00BF452B">
        <w:tc>
          <w:tcPr>
            <w:tcW w:w="1567" w:type="dxa"/>
          </w:tcPr>
          <w:p w14:paraId="5F1BD78C" w14:textId="77777777" w:rsidR="00951C6B" w:rsidRDefault="00951C6B" w:rsidP="0098006D">
            <w:pPr>
              <w:pStyle w:val="TAL"/>
              <w:keepNext w:val="0"/>
              <w:rPr>
                <w:rFonts w:eastAsia="SimSun"/>
                <w:lang w:val="en-US" w:eastAsia="zh-CN"/>
              </w:rPr>
            </w:pPr>
          </w:p>
        </w:tc>
        <w:tc>
          <w:tcPr>
            <w:tcW w:w="1122" w:type="dxa"/>
          </w:tcPr>
          <w:p w14:paraId="4A28F278" w14:textId="77777777" w:rsidR="00951C6B" w:rsidRDefault="00951C6B" w:rsidP="0098006D">
            <w:pPr>
              <w:pStyle w:val="TAL"/>
              <w:keepNext w:val="0"/>
              <w:rPr>
                <w:rFonts w:eastAsia="SimSun"/>
                <w:lang w:val="en-US" w:eastAsia="zh-CN"/>
              </w:rPr>
            </w:pPr>
          </w:p>
        </w:tc>
        <w:tc>
          <w:tcPr>
            <w:tcW w:w="6940" w:type="dxa"/>
          </w:tcPr>
          <w:p w14:paraId="1FEAD2EB" w14:textId="77777777" w:rsidR="00951C6B" w:rsidRDefault="00951C6B" w:rsidP="0098006D">
            <w:pPr>
              <w:pStyle w:val="TAL"/>
              <w:keepNext w:val="0"/>
              <w:rPr>
                <w:rFonts w:eastAsia="SimSun"/>
                <w:lang w:val="en-US" w:eastAsia="zh-CN"/>
              </w:rPr>
            </w:pPr>
          </w:p>
        </w:tc>
      </w:tr>
      <w:tr w:rsidR="00951C6B" w14:paraId="2292A671" w14:textId="77777777" w:rsidTr="00BF452B">
        <w:tc>
          <w:tcPr>
            <w:tcW w:w="1567" w:type="dxa"/>
          </w:tcPr>
          <w:p w14:paraId="32CE599A" w14:textId="77777777" w:rsidR="00951C6B" w:rsidRDefault="00951C6B" w:rsidP="0098006D">
            <w:pPr>
              <w:pStyle w:val="TAL"/>
              <w:keepNext w:val="0"/>
              <w:rPr>
                <w:rFonts w:eastAsia="SimSun"/>
                <w:lang w:val="en-US" w:eastAsia="zh-CN"/>
              </w:rPr>
            </w:pPr>
          </w:p>
        </w:tc>
        <w:tc>
          <w:tcPr>
            <w:tcW w:w="1122" w:type="dxa"/>
          </w:tcPr>
          <w:p w14:paraId="3150257D" w14:textId="77777777" w:rsidR="00951C6B" w:rsidRDefault="00951C6B" w:rsidP="0098006D">
            <w:pPr>
              <w:pStyle w:val="TAL"/>
              <w:keepNext w:val="0"/>
              <w:rPr>
                <w:rFonts w:eastAsia="SimSun"/>
                <w:lang w:val="en-US" w:eastAsia="zh-CN"/>
              </w:rPr>
            </w:pPr>
          </w:p>
        </w:tc>
        <w:tc>
          <w:tcPr>
            <w:tcW w:w="6940" w:type="dxa"/>
          </w:tcPr>
          <w:p w14:paraId="6ABAFD41" w14:textId="77777777" w:rsidR="00951C6B" w:rsidRDefault="00951C6B" w:rsidP="0098006D">
            <w:pPr>
              <w:pStyle w:val="TAL"/>
              <w:keepNext w:val="0"/>
              <w:rPr>
                <w:rFonts w:eastAsia="SimSun"/>
                <w:lang w:val="en-US" w:eastAsia="zh-CN"/>
              </w:rPr>
            </w:pPr>
          </w:p>
        </w:tc>
      </w:tr>
    </w:tbl>
    <w:p w14:paraId="2C72247B" w14:textId="68165F71" w:rsidR="00496C0B" w:rsidRDefault="00496C0B" w:rsidP="00961921">
      <w:pPr>
        <w:pStyle w:val="B1"/>
        <w:rPr>
          <w:rFonts w:eastAsiaTheme="minorEastAsia"/>
          <w:lang w:eastAsia="zh-CN"/>
        </w:rPr>
      </w:pPr>
    </w:p>
    <w:p w14:paraId="3D5860DF" w14:textId="77777777" w:rsidR="001D5E0D" w:rsidRDefault="001D5E0D" w:rsidP="00961921">
      <w:pPr>
        <w:pStyle w:val="B1"/>
        <w:rPr>
          <w:rFonts w:eastAsiaTheme="minorEastAsia"/>
          <w:lang w:eastAsia="zh-CN"/>
        </w:rPr>
      </w:pPr>
    </w:p>
    <w:p w14:paraId="458D4E67" w14:textId="02576032" w:rsidR="00580C83" w:rsidRDefault="00580C83" w:rsidP="00580C83">
      <w:pPr>
        <w:pStyle w:val="Heading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Pr>
          <w:lang w:eastAsia="ko-KR"/>
        </w:rPr>
        <w:t>R2</w:t>
      </w:r>
      <w:r w:rsidRPr="00F7366F">
        <w:rPr>
          <w:lang w:eastAsia="ko-KR"/>
        </w:rPr>
        <w:t>-2010877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Heading1"/>
        <w:keepNext w:val="0"/>
      </w:pPr>
      <w:bookmarkStart w:id="7" w:name="_Toc43381241"/>
      <w:bookmarkStart w:id="8" w:name="_Hlk54252615"/>
      <w:bookmarkStart w:id="9" w:name="_Toc43381242"/>
      <w:r>
        <w:t>2</w:t>
      </w:r>
      <w:r>
        <w:tab/>
        <w:t>References</w:t>
      </w:r>
      <w:bookmarkEnd w:id="7"/>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u-blox, Ericsson, Mitsubishi Electric, Intel Corporation, CATT, UIC.</w:t>
      </w:r>
    </w:p>
    <w:p w14:paraId="5F8BB269" w14:textId="77777777" w:rsidR="00961921" w:rsidRDefault="00961921" w:rsidP="00B65185">
      <w:pPr>
        <w:pStyle w:val="EX"/>
      </w:pPr>
      <w:r>
        <w:lastRenderedPageBreak/>
        <w:t>[6]</w:t>
      </w:r>
      <w:r>
        <w:tab/>
        <w:t>Zhu, N., Marais, J., Betaille, D., Berbineau,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European Space Agency, “Integrity”, Navipedia, 2018, &lt;https://gssc.esa.int/navipedia/index.php/Integrity&gt;.</w:t>
      </w:r>
    </w:p>
    <w:p w14:paraId="29FEDEDF" w14:textId="77777777" w:rsidR="00961921" w:rsidRDefault="00961921" w:rsidP="00B65185">
      <w:pPr>
        <w:pStyle w:val="EX"/>
      </w:pPr>
      <w:r>
        <w:t>[8]</w:t>
      </w:r>
      <w:r>
        <w:tab/>
        <w:t>Reid, T., Houts, S., Cammarata,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10"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11"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10"/>
    <w:bookmarkEnd w:id="11"/>
    <w:p w14:paraId="1982CDE6" w14:textId="77777777" w:rsidR="00961921" w:rsidRDefault="00961921" w:rsidP="00B65185">
      <w:pPr>
        <w:pStyle w:val="EX"/>
        <w:ind w:left="1134"/>
      </w:pPr>
    </w:p>
    <w:bookmarkEnd w:id="8"/>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9"/>
    <w:p w14:paraId="2F4FB388" w14:textId="77777777" w:rsidR="00961921" w:rsidRDefault="00961921" w:rsidP="00B65185">
      <w:pPr>
        <w:pStyle w:val="Heading1"/>
        <w:keepNext w:val="0"/>
        <w:rPr>
          <w:lang w:val="en-US" w:eastAsia="ko-KR"/>
        </w:rPr>
      </w:pPr>
      <w:r>
        <w:lastRenderedPageBreak/>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12" w:name="_Toc43381243"/>
      <w:r>
        <w:rPr>
          <w:rFonts w:ascii="Arial" w:hAnsi="Arial"/>
          <w:sz w:val="32"/>
        </w:rPr>
        <w:t>3.1</w:t>
      </w:r>
      <w:r>
        <w:rPr>
          <w:rFonts w:ascii="Arial" w:hAnsi="Arial"/>
          <w:sz w:val="32"/>
        </w:rPr>
        <w:tab/>
        <w:t>Terms</w:t>
      </w:r>
      <w:bookmarkEnd w:id="12"/>
    </w:p>
    <w:p w14:paraId="6AA8CA78" w14:textId="77777777"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13"/>
      <w:r w:rsidRPr="00450263">
        <w:rPr>
          <w:b/>
          <w:bCs/>
          <w:iCs/>
        </w:rPr>
        <w:t>Feared Event:</w:t>
      </w:r>
      <w:r>
        <w:rPr>
          <w:iCs/>
        </w:rPr>
        <w:t xml:space="preserve"> </w:t>
      </w:r>
      <w:commentRangeEnd w:id="13"/>
      <w:r w:rsidR="00580C83">
        <w:rPr>
          <w:rStyle w:val="CommentReference"/>
        </w:rPr>
        <w:commentReference w:id="13"/>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4"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15"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16" w:name="_Toc43381244"/>
      <w:r>
        <w:rPr>
          <w:rFonts w:ascii="Arial" w:hAnsi="Arial"/>
          <w:sz w:val="32"/>
        </w:rPr>
        <w:t>3.2</w:t>
      </w:r>
      <w:r>
        <w:rPr>
          <w:rFonts w:ascii="Arial" w:hAnsi="Arial"/>
          <w:sz w:val="32"/>
        </w:rPr>
        <w:tab/>
        <w:t>Symbols</w:t>
      </w:r>
      <w:bookmarkEnd w:id="16"/>
    </w:p>
    <w:p w14:paraId="6AFB9FD3" w14:textId="77777777" w:rsidR="00961921" w:rsidRDefault="00961921" w:rsidP="00B65185">
      <w:pPr>
        <w:keepLines/>
        <w:spacing w:before="180"/>
        <w:ind w:left="1134" w:hanging="1134"/>
        <w:outlineLvl w:val="1"/>
        <w:rPr>
          <w:rFonts w:ascii="Arial" w:hAnsi="Arial"/>
          <w:sz w:val="32"/>
        </w:rPr>
      </w:pPr>
      <w:bookmarkStart w:id="17" w:name="_Toc43381245"/>
      <w:r>
        <w:rPr>
          <w:rFonts w:ascii="Arial" w:hAnsi="Arial"/>
          <w:sz w:val="32"/>
        </w:rPr>
        <w:t>3.3</w:t>
      </w:r>
      <w:r>
        <w:rPr>
          <w:rFonts w:ascii="Arial" w:hAnsi="Arial"/>
          <w:sz w:val="32"/>
        </w:rPr>
        <w:tab/>
        <w:t>Abbreviations</w:t>
      </w:r>
      <w:bookmarkEnd w:id="17"/>
    </w:p>
    <w:p w14:paraId="522F4BC0" w14:textId="77777777" w:rsidR="00961921" w:rsidRDefault="00961921" w:rsidP="00B65185">
      <w:pPr>
        <w:rPr>
          <w:b/>
        </w:rPr>
      </w:pPr>
      <w:r>
        <w:rPr>
          <w:b/>
        </w:rPr>
        <w:t>AL</w:t>
      </w:r>
      <w:r>
        <w:rPr>
          <w:rFonts w:eastAsia="SimSun"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SimSun"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18" w:name="_Toc43381264"/>
      <w:bookmarkStart w:id="19" w:name="_Toc30150222"/>
      <w:r>
        <w:rPr>
          <w:rFonts w:ascii="Arial" w:hAnsi="Arial"/>
          <w:sz w:val="36"/>
          <w:lang w:val="en-US"/>
        </w:rPr>
        <w:lastRenderedPageBreak/>
        <w:t>9</w:t>
      </w:r>
      <w:r>
        <w:rPr>
          <w:rFonts w:ascii="Arial" w:hAnsi="Arial"/>
          <w:sz w:val="36"/>
          <w:lang w:val="en-US"/>
        </w:rPr>
        <w:tab/>
        <w:t>Positioning integrity and reliability</w:t>
      </w:r>
      <w:bookmarkEnd w:id="18"/>
      <w:bookmarkEnd w:id="19"/>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20"/>
      <w:del w:id="21" w:author="Grant Hausler" w:date="2020-11-19T08:06:00Z">
        <w:r w:rsidDel="00777F33">
          <w:rPr>
            <w:iCs/>
          </w:rPr>
          <w:delText xml:space="preserve">UE and/or the </w:delText>
        </w:r>
      </w:del>
      <w:commentRangeEnd w:id="20"/>
      <w:r w:rsidR="00777F33">
        <w:rPr>
          <w:rStyle w:val="CommentReference"/>
        </w:rPr>
        <w:commentReference w:id="20"/>
      </w:r>
      <w:r>
        <w:rPr>
          <w:iCs/>
        </w:rPr>
        <w:t>LCS client when the positioning system does not fulfil the condition for intended operation.</w:t>
      </w:r>
    </w:p>
    <w:p w14:paraId="5A5A7A98" w14:textId="64F0264E" w:rsidR="00961921" w:rsidRDefault="00777F33" w:rsidP="00B65185">
      <w:ins w:id="22" w:author="Grant Hausler" w:date="2020-11-19T08:10:00Z">
        <w:r>
          <w:t xml:space="preserve">Positioning </w:t>
        </w:r>
      </w:ins>
      <w:del w:id="23" w:author="Grant Hausler" w:date="2020-11-19T08:10:00Z">
        <w:r w:rsidR="00961921" w:rsidDel="00777F33">
          <w:delText>I</w:delText>
        </w:r>
      </w:del>
      <w:ins w:id="24" w:author="Grant Hausler" w:date="2020-11-19T08:10:00Z">
        <w:r>
          <w:t>i</w:t>
        </w:r>
      </w:ins>
      <w:r w:rsidR="00961921">
        <w:t>ntegrity monitoring</w:t>
      </w:r>
      <w:r w:rsidR="00961921">
        <w:rPr>
          <w:rStyle w:val="FootnoteReference"/>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25"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26" w:author="Grant Hausler" w:date="2020-11-19T08:11:00Z">
        <w:r>
          <w:t>Positioning a</w:t>
        </w:r>
      </w:ins>
      <w:del w:id="27" w:author="Grant Hausler" w:date="2020-11-19T08:11:00Z">
        <w:r w:rsidR="00961921" w:rsidDel="00777F33">
          <w:delText>A</w:delText>
        </w:r>
      </w:del>
      <w:r w:rsidR="00961921">
        <w:t xml:space="preserve">ccuracy and </w:t>
      </w:r>
      <w:ins w:id="28"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29"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30" w:author="Grant Hausler" w:date="2020-11-19T08:11:00Z">
        <w:r w:rsidR="00777F33">
          <w:t xml:space="preserve">Positioning </w:t>
        </w:r>
      </w:ins>
      <w:del w:id="31" w:author="Grant Hausler" w:date="2020-11-19T08:11:00Z">
        <w:r w:rsidRPr="00FD7099" w:rsidDel="00777F33">
          <w:delText>I</w:delText>
        </w:r>
      </w:del>
      <w:ins w:id="32"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3"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commentRangeStart w:id="34"/>
      <w:del w:id="35" w:author="Grant Hausler" w:date="2020-11-19T08:07:00Z">
        <w:r w:rsidDel="00777F33">
          <w:rPr>
            <w:bCs/>
          </w:rPr>
          <w:delText xml:space="preserve">operations are hazardous and </w:delText>
        </w:r>
      </w:del>
      <w:commentRangeEnd w:id="34"/>
      <w:r w:rsidR="00777F33">
        <w:rPr>
          <w:rStyle w:val="CommentReference"/>
        </w:rPr>
        <w:commentReference w:id="34"/>
      </w:r>
      <w:r>
        <w:rPr>
          <w:bCs/>
        </w:rPr>
        <w:t>the positioning system should be declared unavailable for the intended application to prevent loss of</w:t>
      </w:r>
      <w:ins w:id="36"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37"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38" w:author="Grant Hausler" w:date="2020-11-19T08:14:00Z">
        <w:r>
          <w:lastRenderedPageBreak/>
          <w:t xml:space="preserve">Positioning </w:t>
        </w:r>
      </w:ins>
      <w:del w:id="39" w:author="Grant Hausler" w:date="2020-11-19T08:14:00Z">
        <w:r w:rsidR="00961921" w:rsidDel="00A96BF9">
          <w:delText>I</w:delText>
        </w:r>
      </w:del>
      <w:ins w:id="40"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1"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42" w:author="Grant Hausler" w:date="2020-11-19T08:15:00Z">
        <w:r w:rsidR="00A96BF9">
          <w:t xml:space="preserve"> positioning</w:t>
        </w:r>
      </w:ins>
      <w:r>
        <w:t xml:space="preserve"> </w:t>
      </w:r>
      <w:del w:id="43" w:author="Grant Hausler" w:date="2020-11-19T08:15:00Z">
        <w:r w:rsidDel="00A96BF9">
          <w:delText>I</w:delText>
        </w:r>
      </w:del>
      <w:ins w:id="44"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45"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lastRenderedPageBreak/>
        <w:t xml:space="preserve">In practice, </w:t>
      </w:r>
      <w:ins w:id="46" w:author="Grant Hausler" w:date="2020-11-19T09:54:00Z">
        <w:r w:rsidR="007035F0">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7"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t>RAT-Independent GNSS</w:t>
      </w:r>
      <w:ins w:id="48" w:author="Grant Hausler" w:date="2020-11-19T09:54:00Z">
        <w:r w:rsidR="007035F0">
          <w:t xml:space="preserve"> positioning</w:t>
        </w:r>
      </w:ins>
      <w:r>
        <w:t xml:space="preserve"> integrity monitoring has a long operational history in the field of civil aviation [12][13][14][15]. The </w:t>
      </w:r>
      <w:ins w:id="49"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50"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/hr specified by the vehicle manufacturer. The road vehicle connects to an</w:t>
      </w:r>
      <w:ins w:id="51" w:author="Grant Hausler" w:date="2020-11-19T09:55:00Z">
        <w:r w:rsidR="007035F0">
          <w:t xml:space="preserve"> positioning</w:t>
        </w:r>
      </w:ins>
      <w:r>
        <w:t xml:space="preserve"> integrity service provider via the mobile network to request UE-Based</w:t>
      </w:r>
      <w:ins w:id="52"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w:t>
      </w:r>
      <w:r>
        <w:lastRenderedPageBreak/>
        <w:t xml:space="preserve">determination is not possible. For example, a network-detected fault can be flagged in the </w:t>
      </w:r>
      <w:ins w:id="53"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54" w:author="Grant Hausler" w:date="2020-11-19T09:56:00Z">
        <w:r w:rsidR="007035F0">
          <w:t xml:space="preserve"> positioning</w:t>
        </w:r>
      </w:ins>
      <w:r w:rsidRPr="003C051B">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w:t>
      </w:r>
      <w:r>
        <w:t>s</w:t>
      </w:r>
      <w:r w:rsidRPr="003C051B">
        <w:t xml:space="preserve"> the driver of the vehicle may be motivated to alter the position of its own vehicle in order to avoid being charged. Hence, the </w:t>
      </w:r>
      <w:ins w:id="55"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56"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Definition of the IIoT use cases is FFS and the examples in this study are limited to those requiring RAT-Independent GNSS positioning.</w:t>
      </w:r>
    </w:p>
    <w:p w14:paraId="19FA95F1" w14:textId="54AD0E6E" w:rsidR="00961921" w:rsidRDefault="00961921" w:rsidP="00B65185">
      <w:pPr>
        <w:keepLines/>
        <w:spacing w:before="120"/>
        <w:outlineLvl w:val="2"/>
      </w:pPr>
      <w:r>
        <w:lastRenderedPageBreak/>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62"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r w:rsidRPr="00122D86">
        <w:t xml:space="preserve">IIoT devices/UEs </w:t>
      </w:r>
      <w:del w:id="63" w:author="Grant Hausler" w:date="2020-11-19T21:39:00Z">
        <w:r w:rsidDel="00F93E35">
          <w:delText xml:space="preserve">requiring </w:delText>
        </w:r>
      </w:del>
      <w:commentRangeStart w:id="64"/>
      <w:ins w:id="65" w:author="Grant Hausler" w:date="2020-11-19T21:39:00Z">
        <w:r w:rsidR="00F93E35">
          <w:t>employing</w:t>
        </w:r>
        <w:commentRangeEnd w:id="64"/>
        <w:r w:rsidR="00F93E35">
          <w:rPr>
            <w:rStyle w:val="CommentReference"/>
          </w:rPr>
          <w:commentReference w:id="64"/>
        </w:r>
        <w:r w:rsidR="00F93E35">
          <w:t xml:space="preserve"> </w:t>
        </w:r>
      </w:ins>
      <w:r>
        <w:t xml:space="preserve">GNSS (RAT-independent positioning) </w:t>
      </w:r>
      <w:commentRangeStart w:id="66"/>
      <w:del w:id="67" w:author="Grant Hausler" w:date="2020-11-19T21:39:00Z">
        <w:r w:rsidRPr="00122D86" w:rsidDel="00F93E35">
          <w:delText xml:space="preserve">used </w:delText>
        </w:r>
      </w:del>
      <w:commentRangeEnd w:id="66"/>
      <w:r w:rsidR="00F93E35">
        <w:rPr>
          <w:rStyle w:val="CommentReference"/>
        </w:rPr>
        <w:commentReference w:id="66"/>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[1][20].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FC61EDC" w:rsidR="00961921" w:rsidRDefault="00961921" w:rsidP="00B65185">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68"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69" w:author="Grant Hausler" w:date="2020-11-19T09:58:00Z">
        <w:r w:rsidR="007035F0">
          <w:t xml:space="preserve">positioning </w:t>
        </w:r>
      </w:ins>
      <w:r>
        <w:t>integrity can be defined, and hence depending on demand of the works in each zone the positioning methods and</w:t>
      </w:r>
      <w:ins w:id="70"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commentRangeStart w:id="71"/>
      <w:del w:id="72"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71"/>
      <w:r w:rsidR="00F93E35">
        <w:rPr>
          <w:rStyle w:val="CommentReference"/>
        </w:rPr>
        <w:commentReference w:id="71"/>
      </w:r>
      <w:r w:rsidRPr="003B16F3">
        <w:t>Further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IIoT use cases [8][9][10][11].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lastRenderedPageBreak/>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ListParagraph"/>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73"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Hyperlink"/>
          <w:lang w:val="en-US" w:eastAsia="ko-KR"/>
        </w:rPr>
        <w:t>Email Guideline - [Post112-e][618][POS] Integrity TPs</w:t>
      </w:r>
      <w:r w:rsidR="00C16219">
        <w:rPr>
          <w:lang w:val="en-US" w:eastAsia="ko-KR"/>
        </w:rPr>
        <w:fldChar w:fldCharType="end"/>
      </w:r>
      <w:bookmarkEnd w:id="73"/>
    </w:p>
    <w:p w14:paraId="210DB8E1" w14:textId="1C91CFA5"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9" w:history="1">
        <w:r w:rsidRPr="0015151B">
          <w:rPr>
            <w:rStyle w:val="Hyperlink"/>
            <w:lang w:val="en-US" w:eastAsia="ko-KR"/>
          </w:rPr>
          <w:t xml:space="preserve">[618] Error Sources </w:t>
        </w:r>
        <w:r w:rsidRPr="0015151B">
          <w:rPr>
            <w:rStyle w:val="Hyperlink"/>
            <w:lang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74"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Hyperlink"/>
          <w:lang w:val="en-US" w:eastAsia="ko-KR"/>
        </w:rPr>
        <w:t xml:space="preserve">[618] Methodologies </w:t>
      </w:r>
      <w:r w:rsidRPr="0015151B">
        <w:rPr>
          <w:rStyle w:val="Hyperlink"/>
          <w:lang w:eastAsia="ko-KR"/>
        </w:rPr>
        <w:t>– PHASE 1 Draft TP</w:t>
      </w:r>
      <w:r>
        <w:rPr>
          <w:lang w:val="en-US" w:eastAsia="ko-KR"/>
        </w:rPr>
        <w:fldChar w:fldCharType="end"/>
      </w:r>
    </w:p>
    <w:bookmarkEnd w:id="74"/>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Grant Hausler" w:date="2020-11-20T11:24:00Z" w:initials="GH">
    <w:p w14:paraId="48273BE8" w14:textId="5C5355A1" w:rsidR="00580C83" w:rsidRDefault="00580C83">
      <w:pPr>
        <w:pStyle w:val="CommentText"/>
      </w:pPr>
      <w:r>
        <w:rPr>
          <w:rStyle w:val="CommentReference"/>
        </w:rPr>
        <w:annotationRef/>
      </w:r>
      <w:r>
        <w:t xml:space="preserve">FFS, see Question </w:t>
      </w:r>
      <w:r w:rsidR="001D5E0D">
        <w:t>1</w:t>
      </w:r>
      <w:r>
        <w:t>.</w:t>
      </w:r>
    </w:p>
  </w:comment>
  <w:comment w:id="20" w:author="Grant Hausler" w:date="2020-11-19T08:06:00Z" w:initials="GH">
    <w:p w14:paraId="7BBDE71D" w14:textId="50C86C58" w:rsidR="00052F19" w:rsidRDefault="00052F19">
      <w:pPr>
        <w:pStyle w:val="CommentText"/>
      </w:pPr>
      <w:r>
        <w:rPr>
          <w:rStyle w:val="CommentReference"/>
        </w:rPr>
        <w:annotationRef/>
      </w:r>
      <w:r>
        <w:t>Updated to match Section 3.1, as proposed by Nokia.</w:t>
      </w:r>
    </w:p>
  </w:comment>
  <w:comment w:id="34" w:author="Grant Hausler" w:date="2020-11-19T08:07:00Z" w:initials="GH">
    <w:p w14:paraId="382A50B9" w14:textId="41537BCC" w:rsidR="00052F19" w:rsidRDefault="00052F19">
      <w:pPr>
        <w:pStyle w:val="CommentText"/>
      </w:pPr>
      <w:r>
        <w:rPr>
          <w:rStyle w:val="CommentReference"/>
        </w:rPr>
        <w:annotationRef/>
      </w:r>
      <w:r>
        <w:t>Updated to match Section 3.1</w:t>
      </w:r>
      <w:r w:rsidR="001D5E0D">
        <w:t>, as proposed by Nokia</w:t>
      </w:r>
      <w:r>
        <w:t>.</w:t>
      </w:r>
    </w:p>
  </w:comment>
  <w:comment w:id="64" w:author="Grant Hausler" w:date="2020-11-19T21:39:00Z" w:initials="GH">
    <w:p w14:paraId="075F4C9C" w14:textId="7BDAE9F9" w:rsidR="00052F19" w:rsidRDefault="00052F19">
      <w:pPr>
        <w:pStyle w:val="CommentText"/>
      </w:pPr>
      <w:r>
        <w:rPr>
          <w:rStyle w:val="CommentReference"/>
        </w:rPr>
        <w:annotationRef/>
      </w:r>
      <w:r>
        <w:t>Proposed by Nokia</w:t>
      </w:r>
    </w:p>
  </w:comment>
  <w:comment w:id="66" w:author="Grant Hausler" w:date="2020-11-19T21:39:00Z" w:initials="GH">
    <w:p w14:paraId="0E0F82CE" w14:textId="25A581BE" w:rsidR="00052F19" w:rsidRDefault="00052F19">
      <w:pPr>
        <w:pStyle w:val="CommentText"/>
      </w:pPr>
      <w:r>
        <w:rPr>
          <w:rStyle w:val="CommentReference"/>
        </w:rPr>
        <w:annotationRef/>
      </w:r>
      <w:r>
        <w:t>Proposed by Nokia</w:t>
      </w:r>
    </w:p>
  </w:comment>
  <w:comment w:id="71" w:author="Grant Hausler" w:date="2020-11-19T21:40:00Z" w:initials="GH">
    <w:p w14:paraId="50ACF4DF" w14:textId="3A6EF7EB" w:rsidR="00052F19" w:rsidRDefault="00052F19">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8DE50" w14:textId="77777777" w:rsidR="00B23921" w:rsidRDefault="00B23921">
      <w:pPr>
        <w:spacing w:after="0"/>
      </w:pPr>
      <w:r>
        <w:separator/>
      </w:r>
    </w:p>
  </w:endnote>
  <w:endnote w:type="continuationSeparator" w:id="0">
    <w:p w14:paraId="56FD541B" w14:textId="77777777" w:rsidR="00B23921" w:rsidRDefault="00B23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F1D4" w14:textId="77777777" w:rsidR="00052F19" w:rsidRDefault="0005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8CB5"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78816" w14:textId="77777777" w:rsidR="00B23921" w:rsidRDefault="00B23921">
      <w:pPr>
        <w:spacing w:after="0"/>
      </w:pPr>
      <w:r>
        <w:separator/>
      </w:r>
    </w:p>
  </w:footnote>
  <w:footnote w:type="continuationSeparator" w:id="0">
    <w:p w14:paraId="7C93E9B0" w14:textId="77777777" w:rsidR="00B23921" w:rsidRDefault="00B23921">
      <w:pPr>
        <w:spacing w:after="0"/>
      </w:pPr>
      <w:r>
        <w:continuationSeparator/>
      </w:r>
    </w:p>
  </w:footnote>
  <w:footnote w:id="1">
    <w:p w14:paraId="5E1676F6" w14:textId="77777777" w:rsidR="00052F19" w:rsidRDefault="00052F19" w:rsidP="0096192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57" w:author="Grant Hausler" w:date="2020-11-19T09:57:00Z">
        <w:r>
          <w:rPr>
            <w:sz w:val="18"/>
            <w:szCs w:val="18"/>
          </w:rPr>
          <w:t xml:space="preserve">Positioning </w:t>
        </w:r>
      </w:ins>
      <w:del w:id="58" w:author="Grant Hausler" w:date="2020-11-19T09:57:00Z">
        <w:r w:rsidDel="007035F0">
          <w:rPr>
            <w:sz w:val="18"/>
            <w:szCs w:val="18"/>
          </w:rPr>
          <w:delText>I</w:delText>
        </w:r>
      </w:del>
      <w:ins w:id="5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60" w:author="Grant Hausler" w:date="2020-11-19T09:57:00Z">
        <w:r>
          <w:rPr>
            <w:sz w:val="18"/>
            <w:szCs w:val="18"/>
          </w:rPr>
          <w:t xml:space="preserve">positioning </w:t>
        </w:r>
      </w:ins>
      <w:r>
        <w:rPr>
          <w:sz w:val="18"/>
          <w:szCs w:val="18"/>
        </w:rPr>
        <w:t xml:space="preserve">integrity methodologies allow an </w:t>
      </w:r>
      <w:ins w:id="6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939E" w14:textId="77777777" w:rsidR="00052F19" w:rsidRDefault="0005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B06B" w14:textId="77777777" w:rsidR="00052F19" w:rsidRDefault="0005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BB82" w14:textId="77777777" w:rsidR="00052F19" w:rsidRDefault="0005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1/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CB33CE-6BC7-4E82-9015-63ED2D4F7CCE}">
  <ds:schemaRefs>
    <ds:schemaRef ds:uri="http://schemas.openxmlformats.org/officeDocument/2006/bibliography"/>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1497</TotalTime>
  <Pages>11</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28</cp:revision>
  <cp:lastPrinted>2020-11-04T14:34:00Z</cp:lastPrinted>
  <dcterms:created xsi:type="dcterms:W3CDTF">2020-11-18T10:36:00Z</dcterms:created>
  <dcterms:modified xsi:type="dcterms:W3CDTF">2020-11-20T06:51:00Z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