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4FFE" w14:textId="7E4532ED" w:rsidR="001754B3" w:rsidRDefault="00EE505F" w:rsidP="001E4E0C">
      <w:pPr>
        <w:pStyle w:val="CRCoverPage"/>
        <w:tabs>
          <w:tab w:val="right" w:pos="9639"/>
        </w:tabs>
        <w:spacing w:after="0"/>
        <w:rPr>
          <w:i/>
          <w:sz w:val="28"/>
          <w:lang w:val="en-US"/>
        </w:rPr>
      </w:pPr>
      <w:r>
        <w:rPr>
          <w:sz w:val="24"/>
        </w:rPr>
        <w:t>3GPP TSG-RAN WG2 Meeting #11</w:t>
      </w:r>
      <w:r w:rsidR="004B174D">
        <w:rPr>
          <w:sz w:val="24"/>
        </w:rPr>
        <w:t>3</w:t>
      </w:r>
      <w:r>
        <w:rPr>
          <w:sz w:val="24"/>
        </w:rPr>
        <w:t>-e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C51FFBD"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820538" w:rsidRPr="00820538">
        <w:rPr>
          <w:rFonts w:ascii="Arial" w:eastAsia="MS Mincho" w:hAnsi="Arial" w:cs="Arial"/>
          <w:sz w:val="24"/>
          <w:highlight w:val="yellow"/>
        </w:rPr>
        <w:t>Error Source</w:t>
      </w:r>
      <w:r w:rsidR="00F9503F">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146CD1F"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sidR="00820538">
        <w:rPr>
          <w:lang w:eastAsia="ko-KR"/>
        </w:rPr>
        <w:t xml:space="preserve"> (PHASE 1)</w:t>
      </w:r>
    </w:p>
    <w:p w14:paraId="5BC71DC2" w14:textId="2B336810" w:rsidR="00EC6EA8" w:rsidRDefault="00EC6EA8" w:rsidP="00EC6EA8">
      <w:pPr>
        <w:jc w:val="left"/>
      </w:pPr>
      <w:r>
        <w:t>This document contains the questions and baseline TP for the following email discussion [1][2]</w:t>
      </w:r>
      <w:r w:rsidR="00A95A4C">
        <w:t>[3]</w:t>
      </w:r>
      <w:r>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820538">
        <w:t>R2-2010877</w:t>
      </w:r>
      <w:r>
        <w:t>/</w:t>
      </w:r>
      <w:r w:rsidRPr="00820538">
        <w:rPr>
          <w:highlight w:val="yellow"/>
        </w:rPr>
        <w:t>R2-2010878</w:t>
      </w:r>
      <w:r>
        <w:t>/R2-2010879.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024A6645" w14:textId="77777777" w:rsidR="00C71CAA" w:rsidRDefault="00C71CAA" w:rsidP="00C71CAA">
      <w:pPr>
        <w:spacing w:before="240"/>
        <w:rPr>
          <w:lang w:val="en-US" w:eastAsia="ko-KR"/>
        </w:rPr>
      </w:pPr>
      <w:r>
        <w:rPr>
          <w:lang w:val="en-US" w:eastAsia="ko-KR"/>
        </w:rPr>
        <w:t>The following documents should also be reviewed as part of this email discussion:</w:t>
      </w:r>
    </w:p>
    <w:p w14:paraId="404DCF86" w14:textId="77777777" w:rsidR="00EC6EA8" w:rsidRDefault="00EC6EA8" w:rsidP="00EC6EA8">
      <w:pPr>
        <w:pStyle w:val="ListParagraph"/>
        <w:numPr>
          <w:ilvl w:val="0"/>
          <w:numId w:val="26"/>
        </w:numPr>
        <w:spacing w:before="240"/>
        <w:rPr>
          <w:lang w:val="en-US" w:eastAsia="ko-KR"/>
        </w:rPr>
      </w:pPr>
      <w:r w:rsidRPr="0010631B">
        <w:rPr>
          <w:lang w:val="en-US" w:eastAsia="ko-KR"/>
        </w:rPr>
        <w:t>Email Guideline - [Post112-e][618][POS] Integrity TPs</w:t>
      </w:r>
      <w:r>
        <w:rPr>
          <w:lang w:val="en-US" w:eastAsia="ko-KR"/>
        </w:rPr>
        <w:t xml:space="preserve"> [3]</w:t>
      </w:r>
    </w:p>
    <w:p w14:paraId="041F2E56" w14:textId="1CD4EB80" w:rsidR="00EC6EA8" w:rsidRPr="00856264" w:rsidRDefault="00EC6EA8" w:rsidP="00EC6EA8">
      <w:pPr>
        <w:pStyle w:val="ListParagraph"/>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3B4146E0" w14:textId="77777777" w:rsidR="00EC6EA8" w:rsidRPr="00856264" w:rsidRDefault="00EC6EA8" w:rsidP="00EC6EA8">
      <w:pPr>
        <w:pStyle w:val="ListParagraph"/>
        <w:numPr>
          <w:ilvl w:val="0"/>
          <w:numId w:val="26"/>
        </w:numPr>
        <w:spacing w:before="240"/>
        <w:rPr>
          <w:lang w:val="en-US" w:eastAsia="ko-KR"/>
        </w:rPr>
      </w:pPr>
      <w:r w:rsidRPr="00856264">
        <w:rPr>
          <w:lang w:val="en-US" w:eastAsia="ko-KR"/>
        </w:rPr>
        <w:t xml:space="preserve">[618] Methodologies </w:t>
      </w:r>
      <w:r>
        <w:rPr>
          <w:lang w:eastAsia="ko-KR"/>
        </w:rPr>
        <w:t>– PHASE 1 Draft TP [5]</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67454681" w14:textId="7CBFE66F" w:rsidR="00820538" w:rsidRDefault="00820538" w:rsidP="0082053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67AEB414" w14:textId="70304B2E" w:rsidR="00820538" w:rsidRDefault="00820538" w:rsidP="00820538">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sidRPr="00820538">
        <w:rPr>
          <w:sz w:val="28"/>
          <w:szCs w:val="18"/>
          <w:lang w:eastAsia="ko-KR"/>
        </w:rPr>
        <w:t>Positioning Error Categories</w:t>
      </w:r>
    </w:p>
    <w:p w14:paraId="4ACC9598" w14:textId="2396290B" w:rsidR="00820538" w:rsidRDefault="00820538" w:rsidP="00820538">
      <w:pPr>
        <w:rPr>
          <w:lang w:eastAsia="ko-KR"/>
        </w:rPr>
      </w:pPr>
      <w:r>
        <w:rPr>
          <w:lang w:eastAsia="ko-KR"/>
        </w:rPr>
        <w:t>The following agreements were made in the online discussion</w:t>
      </w:r>
      <w:r w:rsidR="00EC6EA8">
        <w:rPr>
          <w:lang w:eastAsia="ko-KR"/>
        </w:rPr>
        <w:t xml:space="preserve"> [1]</w:t>
      </w:r>
      <w:r>
        <w:rPr>
          <w:lang w:eastAsia="ko-KR"/>
        </w:rPr>
        <w:t>:</w:t>
      </w:r>
    </w:p>
    <w:p w14:paraId="2593D57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Agreements:</w:t>
      </w:r>
    </w:p>
    <w:p w14:paraId="337109A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128B1F56"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7E3DE268"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Spoofing</w:t>
      </w:r>
    </w:p>
    <w:p w14:paraId="2723AA84"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1E5151D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4.</w:t>
      </w:r>
      <w:r>
        <w:tab/>
        <w:t>UE faults</w:t>
      </w:r>
    </w:p>
    <w:p w14:paraId="30BC5375"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43DA808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08095E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50038BDE" w14:textId="77777777" w:rsidR="00820538" w:rsidRDefault="00820538" w:rsidP="00820538">
      <w:pPr>
        <w:pStyle w:val="Doc-text2"/>
        <w:ind w:left="1499"/>
      </w:pPr>
    </w:p>
    <w:p w14:paraId="3319B265" w14:textId="77777777" w:rsidR="00820538" w:rsidRDefault="00820538" w:rsidP="00820538">
      <w:pPr>
        <w:pStyle w:val="Doc-text2"/>
        <w:numPr>
          <w:ilvl w:val="0"/>
          <w:numId w:val="10"/>
        </w:numPr>
        <w:ind w:left="1496"/>
      </w:pPr>
      <w:r>
        <w:t>Text proposals in R2-2008812/R2-2009331/R2-2010073/R2-2010061 to be taken into account in discussion [614], and aligned with the agreements above.</w:t>
      </w:r>
    </w:p>
    <w:p w14:paraId="7BDD91FF" w14:textId="77777777" w:rsidR="00820538" w:rsidRDefault="00820538" w:rsidP="00820538">
      <w:pPr>
        <w:rPr>
          <w:lang w:eastAsia="ko-KR"/>
        </w:rPr>
      </w:pPr>
    </w:p>
    <w:p w14:paraId="7E36E483" w14:textId="63DD8CDE" w:rsidR="00820538" w:rsidRDefault="00820538" w:rsidP="00820538">
      <w:pPr>
        <w:rPr>
          <w:lang w:eastAsia="ko-KR"/>
        </w:rPr>
      </w:pPr>
      <w:r>
        <w:rPr>
          <w:lang w:eastAsia="ko-KR"/>
        </w:rPr>
        <w:t xml:space="preserve">Taking into consideration, </w:t>
      </w:r>
      <w:r w:rsidRPr="00DF57B0">
        <w:rPr>
          <w:lang w:eastAsia="ko-KR"/>
        </w:rPr>
        <w:t>R2-2008812/R2-2009331/R2-2010073/R2-2010061</w:t>
      </w:r>
      <w:r>
        <w:rPr>
          <w:lang w:eastAsia="ko-KR"/>
        </w:rPr>
        <w:t xml:space="preserve"> and the online comments [</w:t>
      </w:r>
      <w:r w:rsidR="00EC6EA8">
        <w:rPr>
          <w:lang w:eastAsia="ko-KR"/>
        </w:rPr>
        <w:t>1</w:t>
      </w:r>
      <w:r>
        <w:rPr>
          <w:lang w:eastAsia="ko-KR"/>
        </w:rPr>
        <w:t>], additional updates to these agreements were also captured in the draft TP (</w:t>
      </w:r>
      <w:r w:rsidRPr="00CC7D23">
        <w:t>R2-201087</w:t>
      </w:r>
      <w:r>
        <w:t>8</w:t>
      </w:r>
      <w:r w:rsidR="00EC6EA8">
        <w:t xml:space="preserve"> [2]</w:t>
      </w:r>
      <w:r>
        <w:t>)</w:t>
      </w:r>
      <w:r>
        <w:rPr>
          <w:lang w:eastAsia="ko-KR"/>
        </w:rPr>
        <w:t xml:space="preserve">: </w:t>
      </w:r>
    </w:p>
    <w:p w14:paraId="1AE95F9E" w14:textId="77777777" w:rsidR="00820538" w:rsidRDefault="00820538" w:rsidP="00820538">
      <w:pPr>
        <w:pStyle w:val="ListParagraph"/>
        <w:numPr>
          <w:ilvl w:val="0"/>
          <w:numId w:val="20"/>
        </w:numPr>
        <w:rPr>
          <w:lang w:eastAsia="ko-KR"/>
        </w:rPr>
      </w:pPr>
      <w:r>
        <w:rPr>
          <w:lang w:eastAsia="ko-KR"/>
        </w:rPr>
        <w:t>Changed the ‘UE faults’ category to ‘UE feared events’ and added ‘Software faults’ as another example (</w:t>
      </w:r>
      <w:r w:rsidRPr="0069647F">
        <w:rPr>
          <w:b/>
          <w:bCs/>
          <w:lang w:eastAsia="ko-KR"/>
        </w:rPr>
        <w:t>Swift Navigation</w:t>
      </w:r>
      <w:r>
        <w:rPr>
          <w:lang w:eastAsia="ko-KR"/>
        </w:rPr>
        <w:t xml:space="preserve">) in response to questions from </w:t>
      </w:r>
      <w:r w:rsidRPr="0069647F">
        <w:rPr>
          <w:b/>
          <w:bCs/>
          <w:lang w:eastAsia="ko-KR"/>
        </w:rPr>
        <w:t>Qualcomm and ESA</w:t>
      </w:r>
      <w:r>
        <w:rPr>
          <w:lang w:eastAsia="ko-KR"/>
        </w:rPr>
        <w:t xml:space="preserve"> on what is defined as a UE fault?</w:t>
      </w:r>
    </w:p>
    <w:p w14:paraId="0605E4C7" w14:textId="45720A5F" w:rsidR="00820538" w:rsidRDefault="00820538" w:rsidP="00820538">
      <w:pPr>
        <w:pStyle w:val="ListParagraph"/>
        <w:numPr>
          <w:ilvl w:val="0"/>
          <w:numId w:val="20"/>
        </w:numPr>
        <w:rPr>
          <w:lang w:eastAsia="ko-KR"/>
        </w:rPr>
      </w:pPr>
      <w:r>
        <w:rPr>
          <w:lang w:eastAsia="ko-KR"/>
        </w:rPr>
        <w:t xml:space="preserve">Grouped the ‘Spoofing’ and ‘Jamming/interference’ examples under a new heading titled ‘Local Environment feared events’ (adapted from the </w:t>
      </w:r>
      <w:r w:rsidRPr="0069647F">
        <w:rPr>
          <w:b/>
          <w:bCs/>
          <w:lang w:eastAsia="ko-KR"/>
        </w:rPr>
        <w:t>Hexagon</w:t>
      </w:r>
      <w:r>
        <w:rPr>
          <w:lang w:eastAsia="ko-KR"/>
        </w:rPr>
        <w:t xml:space="preserve"> feedback), which now include</w:t>
      </w:r>
      <w:r w:rsidR="00C71CAA">
        <w:rPr>
          <w:lang w:eastAsia="ko-KR"/>
        </w:rPr>
        <w:t>s</w:t>
      </w:r>
      <w:r>
        <w:rPr>
          <w:lang w:eastAsia="ko-KR"/>
        </w:rPr>
        <w:t xml:space="preserve"> examples of ‘Multipath’, ‘Interference’ and ‘Spoofing’.</w:t>
      </w:r>
    </w:p>
    <w:p w14:paraId="2B26587F" w14:textId="68E9F46E" w:rsidR="00820538" w:rsidRDefault="00820538" w:rsidP="00820538">
      <w:pPr>
        <w:rPr>
          <w:lang w:eastAsia="ko-KR"/>
        </w:rPr>
      </w:pPr>
      <w:r>
        <w:rPr>
          <w:lang w:eastAsia="ko-KR"/>
        </w:rPr>
        <w:lastRenderedPageBreak/>
        <w:t>The resulting headings are summarized below, noting the term ‘feared event’ is FFS subject to</w:t>
      </w:r>
      <w:r w:rsidR="00A95A4C">
        <w:rPr>
          <w:lang w:eastAsia="ko-KR"/>
        </w:rPr>
        <w:t xml:space="preserve"> outcomes</w:t>
      </w:r>
      <w:r>
        <w:rPr>
          <w:lang w:eastAsia="ko-KR"/>
        </w:rPr>
        <w:t xml:space="preserve"> from the ‘</w:t>
      </w:r>
      <w:r w:rsidR="00C71CAA" w:rsidRPr="00856264">
        <w:rPr>
          <w:lang w:val="en-US" w:eastAsia="ko-KR"/>
        </w:rPr>
        <w:t xml:space="preserve">[618] </w:t>
      </w:r>
      <w:r w:rsidR="00C71CAA">
        <w:rPr>
          <w:lang w:val="en-US" w:eastAsia="ko-KR"/>
        </w:rPr>
        <w:t>KPIs and Use Cases</w:t>
      </w:r>
      <w:r w:rsidR="00C71CAA" w:rsidRPr="00856264">
        <w:rPr>
          <w:lang w:val="en-US" w:eastAsia="ko-KR"/>
        </w:rPr>
        <w:t xml:space="preserve"> </w:t>
      </w:r>
      <w:r w:rsidR="00C71CAA">
        <w:rPr>
          <w:lang w:eastAsia="ko-KR"/>
        </w:rPr>
        <w:t xml:space="preserve">– PHASE 1 Draft TP’ [4] </w:t>
      </w:r>
      <w:r>
        <w:rPr>
          <w:lang w:eastAsia="ko-KR"/>
        </w:rPr>
        <w:t>discussion paper:</w:t>
      </w:r>
    </w:p>
    <w:p w14:paraId="791DCE6F"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Feared events in the correction data</w:t>
      </w:r>
    </w:p>
    <w:p w14:paraId="07857169" w14:textId="77777777" w:rsidR="00820538" w:rsidRPr="0072153D" w:rsidRDefault="00820538" w:rsidP="00820538">
      <w:pPr>
        <w:pStyle w:val="ListParagraph"/>
        <w:keepLines/>
        <w:numPr>
          <w:ilvl w:val="0"/>
          <w:numId w:val="22"/>
        </w:numPr>
        <w:spacing w:before="120" w:line="256" w:lineRule="auto"/>
        <w:ind w:left="1496"/>
        <w:outlineLvl w:val="2"/>
        <w:rPr>
          <w:rFonts w:ascii="Arial" w:hAnsi="Arial" w:cs="Arial"/>
          <w:lang w:val="en-US" w:eastAsia="ko-KR"/>
        </w:rPr>
      </w:pPr>
      <w:r w:rsidRPr="0072153D">
        <w:rPr>
          <w:rFonts w:ascii="Arial" w:hAnsi="Arial" w:cs="Arial"/>
          <w:lang w:val="en-US" w:eastAsia="ko-KR"/>
        </w:rPr>
        <w:t>Incorrect computation by the provider</w:t>
      </w:r>
    </w:p>
    <w:p w14:paraId="255C9101" w14:textId="77777777" w:rsidR="00820538" w:rsidRPr="0072153D" w:rsidRDefault="00820538" w:rsidP="00820538">
      <w:pPr>
        <w:pStyle w:val="ListParagraph"/>
        <w:keepLines/>
        <w:numPr>
          <w:ilvl w:val="0"/>
          <w:numId w:val="22"/>
        </w:numPr>
        <w:spacing w:before="120" w:line="256" w:lineRule="auto"/>
        <w:ind w:left="1496"/>
        <w:outlineLvl w:val="2"/>
        <w:rPr>
          <w:rFonts w:ascii="Arial" w:hAnsi="Arial" w:cs="Arial"/>
          <w:lang w:val="en-US" w:eastAsia="ko-KR"/>
        </w:rPr>
      </w:pPr>
      <w:r w:rsidRPr="000C0502">
        <w:rPr>
          <w:rFonts w:ascii="Arial" w:hAnsi="Arial" w:cs="Arial"/>
          <w:color w:val="FF0000"/>
          <w:lang w:val="en-US" w:eastAsia="ko-KR"/>
        </w:rPr>
        <w:t>External feared event impacting the provider</w:t>
      </w:r>
    </w:p>
    <w:p w14:paraId="6B338E41"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Feared events in transmitting the data to the UE</w:t>
      </w:r>
    </w:p>
    <w:p w14:paraId="33E54AFA" w14:textId="77777777" w:rsidR="00820538" w:rsidRPr="0072153D" w:rsidRDefault="00820538" w:rsidP="00820538">
      <w:pPr>
        <w:pStyle w:val="ListParagraph"/>
        <w:keepLines/>
        <w:numPr>
          <w:ilvl w:val="0"/>
          <w:numId w:val="23"/>
        </w:numPr>
        <w:spacing w:before="120" w:line="256" w:lineRule="auto"/>
        <w:outlineLvl w:val="2"/>
        <w:rPr>
          <w:rFonts w:ascii="Arial" w:hAnsi="Arial" w:cs="Arial"/>
          <w:lang w:val="en-US" w:eastAsia="ko-KR"/>
        </w:rPr>
      </w:pPr>
      <w:r w:rsidRPr="0072153D">
        <w:rPr>
          <w:rFonts w:ascii="Arial" w:hAnsi="Arial" w:cs="Arial"/>
          <w:lang w:val="en-US" w:eastAsia="ko-KR"/>
        </w:rPr>
        <w:t>Data integrity faults</w:t>
      </w:r>
    </w:p>
    <w:p w14:paraId="7E7A19EE" w14:textId="77777777" w:rsidR="00820538" w:rsidRPr="0072153D" w:rsidRDefault="00820538" w:rsidP="00820538">
      <w:pPr>
        <w:pStyle w:val="ListParagraph"/>
        <w:keepLines/>
        <w:numPr>
          <w:ilvl w:val="0"/>
          <w:numId w:val="20"/>
        </w:numPr>
        <w:spacing w:before="120"/>
        <w:outlineLvl w:val="2"/>
        <w:rPr>
          <w:rFonts w:ascii="Arial" w:hAnsi="Arial" w:cs="Arial"/>
        </w:rPr>
      </w:pPr>
      <w:r w:rsidRPr="00AA228B">
        <w:rPr>
          <w:rFonts w:ascii="Arial" w:hAnsi="Arial" w:cs="Arial"/>
          <w:color w:val="0070C0"/>
        </w:rPr>
        <w:t>External feared events</w:t>
      </w:r>
    </w:p>
    <w:p w14:paraId="2D41B9BF" w14:textId="77777777" w:rsidR="00820538" w:rsidRPr="0072153D" w:rsidRDefault="00820538" w:rsidP="00820538">
      <w:pPr>
        <w:pStyle w:val="ListParagraph"/>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Satellite feared events</w:t>
      </w:r>
    </w:p>
    <w:p w14:paraId="4D7F98A5" w14:textId="77777777" w:rsidR="00820538" w:rsidRPr="0072153D" w:rsidRDefault="00820538" w:rsidP="00820538">
      <w:pPr>
        <w:pStyle w:val="ListParagraph"/>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Atmospheric feared events</w:t>
      </w:r>
    </w:p>
    <w:p w14:paraId="330FDDFD" w14:textId="77777777" w:rsidR="00820538" w:rsidRPr="0072153D" w:rsidRDefault="00820538" w:rsidP="00820538">
      <w:pPr>
        <w:pStyle w:val="ListParagraph"/>
        <w:keepLines/>
        <w:numPr>
          <w:ilvl w:val="0"/>
          <w:numId w:val="24"/>
        </w:numPr>
        <w:spacing w:before="120" w:after="0" w:line="256" w:lineRule="auto"/>
        <w:outlineLvl w:val="2"/>
        <w:rPr>
          <w:rFonts w:ascii="Arial" w:hAnsi="Arial" w:cs="Arial"/>
          <w:lang w:val="en-US" w:eastAsia="ko-KR"/>
        </w:rPr>
      </w:pPr>
      <w:r w:rsidRPr="0072153D">
        <w:rPr>
          <w:rFonts w:ascii="Arial" w:hAnsi="Arial" w:cs="Arial"/>
          <w:lang w:val="en-US" w:eastAsia="ko-KR"/>
        </w:rPr>
        <w:t>Local Environment feared events</w:t>
      </w:r>
    </w:p>
    <w:p w14:paraId="02C409E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Multipath</w:t>
      </w:r>
    </w:p>
    <w:p w14:paraId="35BCB856"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Interference</w:t>
      </w:r>
    </w:p>
    <w:p w14:paraId="23F897C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Spoofing</w:t>
      </w:r>
    </w:p>
    <w:p w14:paraId="12E3AAA7"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UE feared events</w:t>
      </w:r>
    </w:p>
    <w:p w14:paraId="431677B9" w14:textId="77777777"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GNSS receiver measurement error</w:t>
      </w:r>
    </w:p>
    <w:p w14:paraId="4FFBD0BE" w14:textId="77777777"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Hardware faults</w:t>
      </w:r>
    </w:p>
    <w:p w14:paraId="0A83EF61" w14:textId="1F2A7A6F"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Software faults</w:t>
      </w:r>
    </w:p>
    <w:p w14:paraId="3BA7C76C" w14:textId="77777777" w:rsidR="00820538" w:rsidRDefault="00820538" w:rsidP="00820538">
      <w:pPr>
        <w:pStyle w:val="ListParagraph"/>
        <w:keepLines/>
        <w:spacing w:before="120" w:line="256" w:lineRule="auto"/>
        <w:ind w:left="1496"/>
        <w:outlineLvl w:val="2"/>
        <w:rPr>
          <w:rFonts w:ascii="Arial" w:hAnsi="Arial" w:cs="Arial"/>
          <w:lang w:val="en-US" w:eastAsia="ko-KR"/>
        </w:rPr>
      </w:pPr>
    </w:p>
    <w:p w14:paraId="0283145D" w14:textId="10345524" w:rsidR="00820538" w:rsidRDefault="00820538" w:rsidP="00820538">
      <w:pPr>
        <w:pStyle w:val="NO"/>
        <w:spacing w:after="60"/>
        <w:ind w:left="851"/>
        <w:jc w:val="left"/>
        <w:rPr>
          <w:b/>
          <w:bCs/>
          <w:lang w:val="en-US"/>
        </w:rPr>
      </w:pPr>
      <w:r w:rsidRPr="00340B41">
        <w:rPr>
          <w:b/>
          <w:bCs/>
          <w:highlight w:val="yellow"/>
          <w:lang w:val="en-US"/>
        </w:rPr>
        <w:t xml:space="preserve">Question </w:t>
      </w:r>
      <w:r w:rsidR="0072153D">
        <w:rPr>
          <w:b/>
          <w:bCs/>
          <w:highlight w:val="yellow"/>
          <w:lang w:val="en-US"/>
        </w:rPr>
        <w:t>1</w:t>
      </w:r>
      <w:r w:rsidRPr="00340B41">
        <w:rPr>
          <w:b/>
          <w:bCs/>
          <w:highlight w:val="yellow"/>
          <w:lang w:val="en-US"/>
        </w:rPr>
        <w:t>:</w:t>
      </w:r>
      <w:r w:rsidRPr="00340B41">
        <w:rPr>
          <w:b/>
          <w:bCs/>
          <w:highlight w:val="yellow"/>
          <w:lang w:val="en-US"/>
        </w:rPr>
        <w:tab/>
        <w:t xml:space="preserve">Do you </w:t>
      </w:r>
      <w:r>
        <w:rPr>
          <w:b/>
          <w:bCs/>
          <w:highlight w:val="yellow"/>
          <w:lang w:val="en-US"/>
        </w:rPr>
        <w:t xml:space="preserve">agree with the updated list of error source categories? If not, please provide your reasoning and your proposed </w:t>
      </w:r>
      <w:r w:rsidRPr="00C8548F">
        <w:rPr>
          <w:b/>
          <w:bCs/>
          <w:highlight w:val="yellow"/>
          <w:lang w:val="en-US"/>
        </w:rPr>
        <w:t>alternatives.</w:t>
      </w:r>
      <w:r>
        <w:rPr>
          <w:b/>
          <w:bCs/>
          <w:lang w:val="en-US"/>
        </w:rPr>
        <w:t xml:space="preserve"> </w:t>
      </w:r>
    </w:p>
    <w:p w14:paraId="79B0E922" w14:textId="77777777" w:rsidR="00820538" w:rsidRDefault="00820538" w:rsidP="00820538">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820538" w14:paraId="5CD3160E" w14:textId="77777777" w:rsidTr="00A14086">
        <w:tc>
          <w:tcPr>
            <w:tcW w:w="1567" w:type="dxa"/>
          </w:tcPr>
          <w:p w14:paraId="12ECA3C9" w14:textId="77777777" w:rsidR="00820538" w:rsidRDefault="00820538" w:rsidP="00B70158">
            <w:pPr>
              <w:pStyle w:val="TAH"/>
              <w:keepNext w:val="0"/>
            </w:pPr>
            <w:r>
              <w:t>Company</w:t>
            </w:r>
          </w:p>
        </w:tc>
        <w:tc>
          <w:tcPr>
            <w:tcW w:w="980" w:type="dxa"/>
          </w:tcPr>
          <w:p w14:paraId="1B5405C0" w14:textId="77777777" w:rsidR="00820538" w:rsidRDefault="00820538" w:rsidP="00B70158">
            <w:pPr>
              <w:pStyle w:val="TAH"/>
              <w:keepNext w:val="0"/>
            </w:pPr>
            <w:r>
              <w:t>Yes/No</w:t>
            </w:r>
          </w:p>
        </w:tc>
        <w:tc>
          <w:tcPr>
            <w:tcW w:w="7082" w:type="dxa"/>
          </w:tcPr>
          <w:p w14:paraId="016D6547" w14:textId="77777777" w:rsidR="00820538" w:rsidRDefault="00820538" w:rsidP="00B70158">
            <w:pPr>
              <w:pStyle w:val="TAH"/>
              <w:keepNext w:val="0"/>
            </w:pPr>
            <w:r>
              <w:t>Comments</w:t>
            </w:r>
          </w:p>
        </w:tc>
      </w:tr>
      <w:tr w:rsidR="00820538" w14:paraId="6CCF4EB1" w14:textId="77777777" w:rsidTr="00A14086">
        <w:tc>
          <w:tcPr>
            <w:tcW w:w="1567" w:type="dxa"/>
          </w:tcPr>
          <w:p w14:paraId="2901F8F2" w14:textId="7D6011A5" w:rsidR="00820538" w:rsidRPr="00AA228B" w:rsidRDefault="00AA228B" w:rsidP="00B70158">
            <w:pPr>
              <w:pStyle w:val="TAL"/>
              <w:keepNext w:val="0"/>
              <w:jc w:val="left"/>
              <w:rPr>
                <w:rFonts w:eastAsiaTheme="minorEastAsia"/>
                <w:lang w:val="en-AU" w:eastAsia="zh-CN"/>
              </w:rPr>
            </w:pPr>
            <w:ins w:id="4" w:author="vivo-Elliah" w:date="2020-11-25T11:58:00Z">
              <w:r>
                <w:rPr>
                  <w:rFonts w:eastAsiaTheme="minorEastAsia" w:hint="eastAsia"/>
                  <w:lang w:val="en-AU" w:eastAsia="zh-CN"/>
                </w:rPr>
                <w:t>v</w:t>
              </w:r>
              <w:r>
                <w:rPr>
                  <w:rFonts w:eastAsiaTheme="minorEastAsia"/>
                  <w:lang w:val="en-AU" w:eastAsia="zh-CN"/>
                </w:rPr>
                <w:t>ivo</w:t>
              </w:r>
            </w:ins>
          </w:p>
        </w:tc>
        <w:tc>
          <w:tcPr>
            <w:tcW w:w="980" w:type="dxa"/>
          </w:tcPr>
          <w:p w14:paraId="4BB82365" w14:textId="2283E24D" w:rsidR="00820538" w:rsidRPr="00AD5D0A" w:rsidRDefault="00820538" w:rsidP="00B70158">
            <w:pPr>
              <w:pStyle w:val="TAL"/>
              <w:keepNext w:val="0"/>
              <w:jc w:val="left"/>
              <w:rPr>
                <w:lang w:val="en-US"/>
              </w:rPr>
            </w:pPr>
          </w:p>
        </w:tc>
        <w:tc>
          <w:tcPr>
            <w:tcW w:w="7082" w:type="dxa"/>
          </w:tcPr>
          <w:p w14:paraId="1FC1E733" w14:textId="436528C7" w:rsidR="00AA228B" w:rsidRPr="00AA228B" w:rsidRDefault="00AA228B" w:rsidP="00B70158">
            <w:pPr>
              <w:pStyle w:val="TAL"/>
              <w:keepNext w:val="0"/>
              <w:jc w:val="left"/>
              <w:rPr>
                <w:rFonts w:eastAsiaTheme="minorEastAsia"/>
                <w:bCs/>
                <w:lang w:val="en-US" w:eastAsia="zh-CN"/>
              </w:rPr>
            </w:pPr>
            <w:ins w:id="5" w:author="vivo-Elliah" w:date="2020-11-25T11:58:00Z">
              <w:r>
                <w:rPr>
                  <w:rFonts w:eastAsiaTheme="minorEastAsia"/>
                  <w:bCs/>
                  <w:lang w:val="en-US" w:eastAsia="zh-CN"/>
                </w:rPr>
                <w:t xml:space="preserve">The words in </w:t>
              </w:r>
            </w:ins>
            <w:ins w:id="6" w:author="vivo-Elliah" w:date="2020-11-25T12:00:00Z">
              <w:r>
                <w:rPr>
                  <w:rFonts w:eastAsiaTheme="minorEastAsia"/>
                  <w:bCs/>
                  <w:lang w:val="en-US" w:eastAsia="zh-CN"/>
                </w:rPr>
                <w:t>red, what</w:t>
              </w:r>
            </w:ins>
            <w:ins w:id="7" w:author="vivo-Elliah" w:date="2020-11-25T11:59:00Z">
              <w:r>
                <w:rPr>
                  <w:rFonts w:eastAsiaTheme="minorEastAsia"/>
                  <w:bCs/>
                  <w:lang w:val="en-US" w:eastAsia="zh-CN"/>
                </w:rPr>
                <w:t xml:space="preserve"> </w:t>
              </w:r>
            </w:ins>
            <w:ins w:id="8" w:author="vivo-Elliah" w:date="2020-11-25T14:09:00Z">
              <w:r w:rsidR="00612597">
                <w:rPr>
                  <w:rFonts w:eastAsiaTheme="minorEastAsia"/>
                  <w:bCs/>
                  <w:lang w:val="en-US" w:eastAsia="zh-CN"/>
                </w:rPr>
                <w:t>is the difference</w:t>
              </w:r>
            </w:ins>
            <w:ins w:id="9" w:author="vivo-Elliah" w:date="2020-11-25T11:59:00Z">
              <w:r>
                <w:rPr>
                  <w:rFonts w:eastAsiaTheme="minorEastAsia"/>
                  <w:bCs/>
                  <w:lang w:val="en-US" w:eastAsia="zh-CN"/>
                </w:rPr>
                <w:t xml:space="preserve"> with external feared events in blue?</w:t>
              </w:r>
            </w:ins>
            <w:ins w:id="10" w:author="vivo-Elliah" w:date="2020-11-25T12:00:00Z">
              <w:r>
                <w:rPr>
                  <w:rFonts w:eastAsiaTheme="minorEastAsia"/>
                  <w:bCs/>
                  <w:lang w:val="en-US" w:eastAsia="zh-CN"/>
                </w:rPr>
                <w:t>Take satellite feared events for example, do</w:t>
              </w:r>
            </w:ins>
            <w:ins w:id="11" w:author="vivo-Elliah" w:date="2020-11-25T14:09:00Z">
              <w:r w:rsidR="00966EE2">
                <w:rPr>
                  <w:rFonts w:eastAsiaTheme="minorEastAsia"/>
                  <w:bCs/>
                  <w:lang w:val="en-US" w:eastAsia="zh-CN"/>
                </w:rPr>
                <w:t>esn’t</w:t>
              </w:r>
            </w:ins>
            <w:ins w:id="12" w:author="vivo-Elliah" w:date="2020-11-25T12:01:00Z">
              <w:r>
                <w:rPr>
                  <w:rFonts w:eastAsiaTheme="minorEastAsia"/>
                  <w:bCs/>
                  <w:lang w:val="en-US" w:eastAsia="zh-CN"/>
                </w:rPr>
                <w:t xml:space="preserve"> the satellites feared event </w:t>
              </w:r>
            </w:ins>
            <w:ins w:id="13" w:author="vivo-Elliah" w:date="2020-11-25T14:09:00Z">
              <w:r w:rsidR="00966EE2">
                <w:rPr>
                  <w:rFonts w:eastAsiaTheme="minorEastAsia"/>
                  <w:bCs/>
                  <w:lang w:val="en-US" w:eastAsia="zh-CN"/>
                </w:rPr>
                <w:t xml:space="preserve">also </w:t>
              </w:r>
            </w:ins>
            <w:ins w:id="14" w:author="vivo-Elliah" w:date="2020-11-25T12:01:00Z">
              <w:r w:rsidRPr="00AA228B">
                <w:rPr>
                  <w:rFonts w:eastAsiaTheme="minorEastAsia"/>
                  <w:bCs/>
                  <w:lang w:val="en-US" w:eastAsia="zh-CN"/>
                </w:rPr>
                <w:t>gain</w:t>
              </w:r>
              <w:r>
                <w:rPr>
                  <w:rFonts w:eastAsiaTheme="minorEastAsia"/>
                  <w:bCs/>
                  <w:lang w:val="en-US" w:eastAsia="zh-CN"/>
                </w:rPr>
                <w:t xml:space="preserve"> from correction system</w:t>
              </w:r>
            </w:ins>
            <w:ins w:id="15" w:author="vivo-Elliah" w:date="2020-11-25T14:09:00Z">
              <w:r w:rsidR="00966EE2">
                <w:rPr>
                  <w:rFonts w:eastAsiaTheme="minorEastAsia"/>
                  <w:bCs/>
                  <w:lang w:val="en-US" w:eastAsia="zh-CN"/>
                </w:rPr>
                <w:t xml:space="preserve"> like </w:t>
              </w:r>
            </w:ins>
            <w:ins w:id="1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A14086" w14:paraId="38AF7B02" w14:textId="77777777" w:rsidTr="00A14086">
        <w:tc>
          <w:tcPr>
            <w:tcW w:w="1567" w:type="dxa"/>
          </w:tcPr>
          <w:p w14:paraId="680ABADC" w14:textId="6B43C840" w:rsidR="00A14086" w:rsidRPr="00AA228B" w:rsidRDefault="00A14086" w:rsidP="00A14086">
            <w:pPr>
              <w:pStyle w:val="TAL"/>
              <w:keepNext w:val="0"/>
              <w:jc w:val="left"/>
              <w:rPr>
                <w:lang w:val="en-US"/>
              </w:rPr>
            </w:pPr>
            <w:ins w:id="17" w:author="Grant Hausler" w:date="2020-11-26T11:40:00Z">
              <w:r>
                <w:rPr>
                  <w:lang w:val="en-AU"/>
                </w:rPr>
                <w:t>Swift Navigation</w:t>
              </w:r>
            </w:ins>
          </w:p>
        </w:tc>
        <w:tc>
          <w:tcPr>
            <w:tcW w:w="980" w:type="dxa"/>
          </w:tcPr>
          <w:p w14:paraId="7EAF6CC0" w14:textId="2266412E" w:rsidR="00A14086" w:rsidRPr="00AA228B" w:rsidRDefault="00A14086" w:rsidP="00A14086">
            <w:pPr>
              <w:pStyle w:val="TAL"/>
              <w:keepNext w:val="0"/>
              <w:jc w:val="left"/>
              <w:rPr>
                <w:lang w:val="en-US"/>
              </w:rPr>
            </w:pPr>
            <w:ins w:id="18" w:author="Grant Hausler" w:date="2020-11-26T11:40:00Z">
              <w:r>
                <w:rPr>
                  <w:lang w:val="en-US"/>
                </w:rPr>
                <w:t>Partly</w:t>
              </w:r>
            </w:ins>
          </w:p>
        </w:tc>
        <w:tc>
          <w:tcPr>
            <w:tcW w:w="7082" w:type="dxa"/>
          </w:tcPr>
          <w:p w14:paraId="47DF33FD" w14:textId="77777777" w:rsidR="00A14086" w:rsidRPr="00B539EB" w:rsidRDefault="00A14086" w:rsidP="00A14086">
            <w:pPr>
              <w:pStyle w:val="TAL"/>
              <w:jc w:val="left"/>
              <w:rPr>
                <w:ins w:id="19" w:author="Grant Hausler" w:date="2020-11-26T11:40:00Z"/>
                <w:bCs/>
                <w:lang w:val="en-US"/>
              </w:rPr>
            </w:pPr>
            <w:ins w:id="20" w:author="Grant Hausler" w:date="2020-11-26T11:40:00Z">
              <w:r w:rsidRPr="00B539EB">
                <w:rPr>
                  <w:bCs/>
                  <w:lang w:val="en-US"/>
                </w:rPr>
                <w:t>We believe this is a complete list for UE-based.</w:t>
              </w:r>
            </w:ins>
          </w:p>
          <w:p w14:paraId="58DA462D" w14:textId="77777777" w:rsidR="00A14086" w:rsidRPr="00B539EB" w:rsidRDefault="00A14086" w:rsidP="00A14086">
            <w:pPr>
              <w:pStyle w:val="TAL"/>
              <w:jc w:val="left"/>
              <w:rPr>
                <w:ins w:id="21" w:author="Grant Hausler" w:date="2020-11-26T11:40:00Z"/>
                <w:bCs/>
                <w:lang w:val="en-US"/>
              </w:rPr>
            </w:pPr>
          </w:p>
          <w:p w14:paraId="48C3214F" w14:textId="77777777" w:rsidR="00A14086" w:rsidRPr="00B539EB" w:rsidRDefault="00A14086" w:rsidP="00A14086">
            <w:pPr>
              <w:pStyle w:val="TAL"/>
              <w:jc w:val="left"/>
              <w:rPr>
                <w:ins w:id="22" w:author="Grant Hausler" w:date="2020-11-26T11:40:00Z"/>
                <w:bCs/>
                <w:lang w:val="en-US"/>
              </w:rPr>
            </w:pPr>
            <w:ins w:id="23" w:author="Grant Hausler" w:date="2020-11-26T11:40:00Z">
              <w:r w:rsidRPr="00B539EB">
                <w:rPr>
                  <w:bCs/>
                  <w:lang w:val="en-US"/>
                </w:rPr>
                <w:t xml:space="preserve">If UE-assisted is also supported, then the list must be generalized to be complete and correct, including an additional category for </w:t>
              </w:r>
              <w:r w:rsidRPr="00B539EB">
                <w:rPr>
                  <w:b/>
                  <w:lang w:val="en-US"/>
                </w:rPr>
                <w:t>LMF-faults</w:t>
              </w:r>
              <w:r w:rsidRPr="00B539EB">
                <w:rPr>
                  <w:bCs/>
                  <w:lang w:val="en-US"/>
                </w:rPr>
                <w:t xml:space="preserve"> (hardware and software). In this case, the ‘Feared events in transmitting the data to the UE’ category should also be generalized as “</w:t>
              </w:r>
              <w:r w:rsidRPr="00B539EB">
                <w:rPr>
                  <w:b/>
                  <w:lang w:val="en-US"/>
                </w:rPr>
                <w:t>Feared events in transmitting data within the 3GPP system</w:t>
              </w:r>
              <w:r w:rsidRPr="00B539EB">
                <w:rPr>
                  <w:bCs/>
                  <w:lang w:val="en-US"/>
                </w:rPr>
                <w:t xml:space="preserve">”, </w:t>
              </w:r>
              <w:r>
                <w:rPr>
                  <w:bCs/>
                  <w:lang w:val="en-US"/>
                </w:rPr>
                <w:t>including</w:t>
              </w:r>
              <w:r w:rsidRPr="00B539EB">
                <w:rPr>
                  <w:bCs/>
                  <w:lang w:val="en-US"/>
                </w:rPr>
                <w:t>:</w:t>
              </w:r>
            </w:ins>
          </w:p>
          <w:p w14:paraId="00E1C24C" w14:textId="77777777" w:rsidR="00A14086" w:rsidRPr="00B539EB" w:rsidRDefault="00A14086" w:rsidP="00A14086">
            <w:pPr>
              <w:pStyle w:val="TAL"/>
              <w:numPr>
                <w:ilvl w:val="0"/>
                <w:numId w:val="27"/>
              </w:numPr>
              <w:jc w:val="left"/>
              <w:rPr>
                <w:ins w:id="24" w:author="Grant Hausler" w:date="2020-11-26T11:40:00Z"/>
                <w:bCs/>
                <w:lang w:val="en-US"/>
              </w:rPr>
            </w:pPr>
            <w:ins w:id="25" w:author="Grant Hausler" w:date="2020-11-26T11:40:00Z">
              <w:r w:rsidRPr="00B539EB">
                <w:rPr>
                  <w:bCs/>
                  <w:lang w:val="en-US"/>
                </w:rPr>
                <w:t>Integrity assistance data from the service provider to the UE/LMF</w:t>
              </w:r>
            </w:ins>
          </w:p>
          <w:p w14:paraId="6FE794FB" w14:textId="468A52FF" w:rsidR="00A14086" w:rsidRPr="00B539EB" w:rsidRDefault="00A14086" w:rsidP="00A14086">
            <w:pPr>
              <w:pStyle w:val="TAL"/>
              <w:numPr>
                <w:ilvl w:val="0"/>
                <w:numId w:val="27"/>
              </w:numPr>
              <w:jc w:val="left"/>
              <w:rPr>
                <w:ins w:id="26" w:author="Grant Hausler" w:date="2020-11-26T11:40:00Z"/>
                <w:bCs/>
                <w:lang w:val="en-US"/>
              </w:rPr>
            </w:pPr>
            <w:ins w:id="27" w:author="Grant Hausler" w:date="2020-11-26T11:40:00Z">
              <w:r w:rsidRPr="00B539EB">
                <w:rPr>
                  <w:bCs/>
                  <w:lang w:val="en-US"/>
                </w:rPr>
                <w:t xml:space="preserve">Measurement data from the UE to the LMF </w:t>
              </w:r>
            </w:ins>
          </w:p>
          <w:p w14:paraId="2AEBF1FF" w14:textId="224B43F1" w:rsidR="00A14086" w:rsidRPr="00AA228B" w:rsidRDefault="00A14086" w:rsidP="00A14086">
            <w:pPr>
              <w:pStyle w:val="TAL"/>
              <w:keepNext w:val="0"/>
              <w:numPr>
                <w:ilvl w:val="0"/>
                <w:numId w:val="27"/>
              </w:numPr>
              <w:jc w:val="left"/>
              <w:rPr>
                <w:lang w:val="en-US"/>
              </w:rPr>
            </w:pPr>
            <w:ins w:id="28" w:author="Grant Hausler" w:date="2020-11-26T11:40:00Z">
              <w:r w:rsidRPr="00B539EB">
                <w:rPr>
                  <w:bCs/>
                  <w:lang w:val="en-US"/>
                </w:rPr>
                <w:t>Integrity results to the LCS client</w:t>
              </w:r>
            </w:ins>
          </w:p>
        </w:tc>
      </w:tr>
      <w:tr w:rsidR="00820538" w14:paraId="034CF791" w14:textId="77777777" w:rsidTr="00A14086">
        <w:tc>
          <w:tcPr>
            <w:tcW w:w="1567" w:type="dxa"/>
          </w:tcPr>
          <w:p w14:paraId="3F0EDE7C" w14:textId="77777777" w:rsidR="00820538" w:rsidRDefault="00820538" w:rsidP="00B70158">
            <w:pPr>
              <w:pStyle w:val="TAL"/>
              <w:keepNext w:val="0"/>
              <w:jc w:val="left"/>
              <w:rPr>
                <w:lang w:val="en-US"/>
              </w:rPr>
            </w:pPr>
          </w:p>
        </w:tc>
        <w:tc>
          <w:tcPr>
            <w:tcW w:w="980" w:type="dxa"/>
          </w:tcPr>
          <w:p w14:paraId="3879FDF5" w14:textId="77777777" w:rsidR="00820538" w:rsidRDefault="00820538" w:rsidP="00B70158">
            <w:pPr>
              <w:pStyle w:val="TAL"/>
              <w:keepNext w:val="0"/>
              <w:jc w:val="left"/>
              <w:rPr>
                <w:lang w:val="en-US"/>
              </w:rPr>
            </w:pPr>
          </w:p>
        </w:tc>
        <w:tc>
          <w:tcPr>
            <w:tcW w:w="7082" w:type="dxa"/>
          </w:tcPr>
          <w:p w14:paraId="3B1081B6" w14:textId="77777777" w:rsidR="00820538" w:rsidRPr="00AA228B" w:rsidRDefault="00820538" w:rsidP="00B70158">
            <w:pPr>
              <w:pStyle w:val="TAL"/>
              <w:keepNext w:val="0"/>
              <w:jc w:val="left"/>
              <w:rPr>
                <w:lang w:val="en-US"/>
              </w:rPr>
            </w:pPr>
          </w:p>
        </w:tc>
      </w:tr>
      <w:tr w:rsidR="00820538" w14:paraId="034B4B73" w14:textId="77777777" w:rsidTr="00A14086">
        <w:tc>
          <w:tcPr>
            <w:tcW w:w="1567" w:type="dxa"/>
          </w:tcPr>
          <w:p w14:paraId="3AC21DFD" w14:textId="77777777" w:rsidR="00820538" w:rsidRDefault="00820538" w:rsidP="00B70158">
            <w:pPr>
              <w:pStyle w:val="TAL"/>
              <w:keepNext w:val="0"/>
              <w:jc w:val="left"/>
              <w:rPr>
                <w:lang w:val="en-US"/>
              </w:rPr>
            </w:pPr>
          </w:p>
        </w:tc>
        <w:tc>
          <w:tcPr>
            <w:tcW w:w="980" w:type="dxa"/>
          </w:tcPr>
          <w:p w14:paraId="4405421D" w14:textId="77777777" w:rsidR="00820538" w:rsidRDefault="00820538" w:rsidP="00B70158">
            <w:pPr>
              <w:pStyle w:val="TAL"/>
              <w:keepNext w:val="0"/>
              <w:jc w:val="left"/>
              <w:rPr>
                <w:lang w:val="en-US"/>
              </w:rPr>
            </w:pPr>
          </w:p>
        </w:tc>
        <w:tc>
          <w:tcPr>
            <w:tcW w:w="7082" w:type="dxa"/>
          </w:tcPr>
          <w:p w14:paraId="18C61CCB" w14:textId="77777777" w:rsidR="00820538" w:rsidRDefault="00820538" w:rsidP="00B70158">
            <w:pPr>
              <w:pStyle w:val="TAL"/>
              <w:keepNext w:val="0"/>
              <w:jc w:val="left"/>
              <w:rPr>
                <w:lang w:val="en-US"/>
              </w:rPr>
            </w:pPr>
          </w:p>
        </w:tc>
      </w:tr>
      <w:tr w:rsidR="00820538" w14:paraId="0F088583" w14:textId="77777777" w:rsidTr="00A14086">
        <w:tc>
          <w:tcPr>
            <w:tcW w:w="1567" w:type="dxa"/>
          </w:tcPr>
          <w:p w14:paraId="7A9A3AFD" w14:textId="77777777" w:rsidR="00820538" w:rsidRDefault="00820538" w:rsidP="00B70158">
            <w:pPr>
              <w:pStyle w:val="TAL"/>
              <w:keepNext w:val="0"/>
              <w:jc w:val="left"/>
              <w:rPr>
                <w:rFonts w:eastAsia="SimSun"/>
                <w:lang w:val="en-US" w:eastAsia="zh-CN"/>
              </w:rPr>
            </w:pPr>
          </w:p>
        </w:tc>
        <w:tc>
          <w:tcPr>
            <w:tcW w:w="980" w:type="dxa"/>
          </w:tcPr>
          <w:p w14:paraId="09D5EF4E" w14:textId="77777777" w:rsidR="00820538" w:rsidRDefault="00820538" w:rsidP="00B70158">
            <w:pPr>
              <w:pStyle w:val="TAL"/>
              <w:keepNext w:val="0"/>
              <w:jc w:val="left"/>
              <w:rPr>
                <w:rFonts w:eastAsia="SimSun"/>
                <w:lang w:val="en-US" w:eastAsia="zh-CN"/>
              </w:rPr>
            </w:pPr>
          </w:p>
        </w:tc>
        <w:tc>
          <w:tcPr>
            <w:tcW w:w="7082" w:type="dxa"/>
          </w:tcPr>
          <w:p w14:paraId="6F4A4366" w14:textId="77777777" w:rsidR="00820538" w:rsidRDefault="00820538" w:rsidP="00B70158">
            <w:pPr>
              <w:pStyle w:val="TAL"/>
              <w:keepNext w:val="0"/>
              <w:jc w:val="left"/>
              <w:rPr>
                <w:rFonts w:eastAsia="SimSun"/>
                <w:lang w:val="en-US" w:eastAsia="zh-CN"/>
              </w:rPr>
            </w:pPr>
          </w:p>
        </w:tc>
      </w:tr>
      <w:tr w:rsidR="00820538" w14:paraId="0065FC42" w14:textId="77777777" w:rsidTr="00A14086">
        <w:tc>
          <w:tcPr>
            <w:tcW w:w="1567" w:type="dxa"/>
          </w:tcPr>
          <w:p w14:paraId="54F6A3F7" w14:textId="77777777" w:rsidR="00820538" w:rsidRDefault="00820538" w:rsidP="00B70158">
            <w:pPr>
              <w:pStyle w:val="TAL"/>
              <w:keepNext w:val="0"/>
              <w:jc w:val="left"/>
              <w:rPr>
                <w:rFonts w:eastAsia="SimSun"/>
                <w:lang w:val="en-US" w:eastAsia="zh-CN"/>
              </w:rPr>
            </w:pPr>
          </w:p>
        </w:tc>
        <w:tc>
          <w:tcPr>
            <w:tcW w:w="980" w:type="dxa"/>
          </w:tcPr>
          <w:p w14:paraId="14FD2F79" w14:textId="77777777" w:rsidR="00820538" w:rsidRDefault="00820538" w:rsidP="00B70158">
            <w:pPr>
              <w:pStyle w:val="TAL"/>
              <w:keepNext w:val="0"/>
              <w:jc w:val="left"/>
              <w:rPr>
                <w:rFonts w:eastAsia="SimSun"/>
                <w:lang w:val="en-US" w:eastAsia="zh-CN"/>
              </w:rPr>
            </w:pPr>
          </w:p>
        </w:tc>
        <w:tc>
          <w:tcPr>
            <w:tcW w:w="7082" w:type="dxa"/>
          </w:tcPr>
          <w:p w14:paraId="5012E848" w14:textId="77777777" w:rsidR="00820538" w:rsidRDefault="00820538" w:rsidP="00B70158">
            <w:pPr>
              <w:pStyle w:val="TAL"/>
              <w:keepNext w:val="0"/>
              <w:jc w:val="left"/>
              <w:rPr>
                <w:rFonts w:eastAsia="SimSun"/>
                <w:lang w:val="en-US" w:eastAsia="zh-CN"/>
              </w:rPr>
            </w:pPr>
          </w:p>
        </w:tc>
      </w:tr>
    </w:tbl>
    <w:p w14:paraId="638B2B3E" w14:textId="77777777" w:rsidR="00820538" w:rsidRDefault="00820538" w:rsidP="00820538">
      <w:pPr>
        <w:rPr>
          <w:lang w:eastAsia="ko-KR"/>
        </w:rPr>
      </w:pPr>
    </w:p>
    <w:p w14:paraId="6D06DD5D" w14:textId="021DA421" w:rsidR="00820538" w:rsidRDefault="00820538" w:rsidP="00820538">
      <w:pPr>
        <w:rPr>
          <w:lang w:eastAsia="ko-KR"/>
        </w:rPr>
      </w:pPr>
      <w:r>
        <w:rPr>
          <w:lang w:eastAsia="ko-KR"/>
        </w:rPr>
        <w:t>In response to Agreement 2 above, there was unilateral consensus in the email discussion [</w:t>
      </w:r>
      <w:r w:rsidR="00433CF7">
        <w:rPr>
          <w:lang w:eastAsia="ko-KR"/>
        </w:rPr>
        <w:t>6</w:t>
      </w:r>
      <w:r>
        <w:rPr>
          <w:lang w:eastAsia="ko-KR"/>
        </w:rPr>
        <w:t>] to include a table of feared events as part of the TR (</w:t>
      </w:r>
      <w:r w:rsidRPr="00F03E71">
        <w:rPr>
          <w:b/>
          <w:bCs/>
          <w:lang w:eastAsia="ko-KR"/>
        </w:rPr>
        <w:t>Nokia, InterDigital, Fraunhofer, ESA, Convida, ZTE, Spreadtrum, Xiaomi, Hexagon, Swift Navigation, Intel, Ericsson, CATT</w:t>
      </w:r>
      <w:r w:rsidRPr="008D5979">
        <w:rPr>
          <w:lang w:eastAsia="ko-KR"/>
        </w:rPr>
        <w:t>)</w:t>
      </w:r>
      <w:r>
        <w:rPr>
          <w:lang w:eastAsia="ko-KR"/>
        </w:rPr>
        <w:t>. The table proposed in [</w:t>
      </w:r>
      <w:r w:rsidR="005F6E40">
        <w:rPr>
          <w:lang w:eastAsia="ko-KR"/>
        </w:rPr>
        <w:t>7]</w:t>
      </w:r>
      <w:r>
        <w:rPr>
          <w:lang w:eastAsia="ko-KR"/>
        </w:rPr>
        <w:t xml:space="preserve"> includes updated naming to match the error categories above plus additional modifications described in the Moderator Comments in the Email Summary [</w:t>
      </w:r>
      <w:r w:rsidR="00433CF7">
        <w:rPr>
          <w:lang w:eastAsia="ko-KR"/>
        </w:rPr>
        <w:t>6</w:t>
      </w:r>
      <w:r>
        <w:rPr>
          <w:lang w:eastAsia="ko-KR"/>
        </w:rPr>
        <w:t>]. The resulting table was shifted to Section 9.4.1.1.6 as part of the Integrity Methods section to summarize the UE-based A-GNSS assistance information considerations. The table is presented below:</w:t>
      </w:r>
    </w:p>
    <w:p w14:paraId="3B6719F8" w14:textId="77777777" w:rsidR="00820538" w:rsidRDefault="00820538" w:rsidP="00820538">
      <w:pPr>
        <w:rPr>
          <w:lang w:eastAsia="ko-KR"/>
        </w:rPr>
      </w:pPr>
    </w:p>
    <w:p w14:paraId="7D5C0932" w14:textId="77777777" w:rsidR="00820538" w:rsidRPr="004E0D3E" w:rsidRDefault="00820538" w:rsidP="00820538">
      <w:pPr>
        <w:spacing w:before="60" w:after="0"/>
        <w:jc w:val="center"/>
        <w:rPr>
          <w:rFonts w:ascii="Arial" w:eastAsia="SimSun" w:hAnsi="Arial" w:cs="Arial"/>
          <w:b/>
          <w:bCs/>
          <w:sz w:val="18"/>
          <w:lang w:eastAsia="zh-CN"/>
        </w:rPr>
      </w:pPr>
      <w:r w:rsidRPr="004E0D3E">
        <w:rPr>
          <w:rFonts w:ascii="Arial" w:eastAsia="SimSun" w:hAnsi="Arial" w:cs="Arial"/>
          <w:b/>
          <w:bCs/>
          <w:sz w:val="18"/>
          <w:lang w:eastAsia="zh-CN"/>
        </w:rPr>
        <w:t xml:space="preserve">Table </w:t>
      </w:r>
      <w:bookmarkStart w:id="29" w:name="_Hlk56714638"/>
      <w:r w:rsidRPr="004E0D3E">
        <w:rPr>
          <w:rFonts w:ascii="Arial" w:eastAsia="SimSun" w:hAnsi="Arial" w:cs="Arial"/>
          <w:b/>
          <w:bCs/>
          <w:sz w:val="18"/>
          <w:lang w:eastAsia="zh-CN"/>
        </w:rPr>
        <w:t>9.</w:t>
      </w:r>
      <w:r>
        <w:rPr>
          <w:rFonts w:ascii="Arial" w:eastAsia="SimSun" w:hAnsi="Arial" w:cs="Arial"/>
          <w:b/>
          <w:bCs/>
          <w:sz w:val="18"/>
          <w:lang w:eastAsia="zh-CN"/>
        </w:rPr>
        <w:t>4</w:t>
      </w:r>
      <w:r w:rsidRPr="004E0D3E">
        <w:rPr>
          <w:rFonts w:ascii="Arial" w:eastAsia="SimSun" w:hAnsi="Arial" w:cs="Arial"/>
          <w:b/>
          <w:bCs/>
          <w:sz w:val="18"/>
          <w:lang w:eastAsia="zh-CN"/>
        </w:rPr>
        <w:t>.1.</w:t>
      </w:r>
      <w:r>
        <w:rPr>
          <w:rFonts w:ascii="Arial" w:eastAsia="SimSun" w:hAnsi="Arial" w:cs="Arial"/>
          <w:b/>
          <w:bCs/>
          <w:sz w:val="18"/>
          <w:lang w:eastAsia="zh-CN"/>
        </w:rPr>
        <w:t>1.6</w:t>
      </w:r>
      <w:bookmarkEnd w:id="29"/>
      <w:r w:rsidRPr="004E0D3E">
        <w:rPr>
          <w:rFonts w:ascii="Arial" w:eastAsia="SimSun" w:hAnsi="Arial" w:cs="Arial"/>
          <w:b/>
          <w:bCs/>
          <w:sz w:val="18"/>
          <w:lang w:eastAsia="zh-CN"/>
        </w:rPr>
        <w:t xml:space="preserve">: </w:t>
      </w:r>
      <w:r>
        <w:rPr>
          <w:rFonts w:ascii="Arial" w:eastAsia="SimSun" w:hAnsi="Arial" w:cs="Arial"/>
          <w:b/>
          <w:bCs/>
          <w:sz w:val="18"/>
          <w:lang w:eastAsia="zh-CN"/>
        </w:rPr>
        <w:t xml:space="preserve">Summary of </w:t>
      </w:r>
      <w:r w:rsidRPr="004E0D3E">
        <w:rPr>
          <w:rFonts w:ascii="Arial" w:eastAsia="SimSun" w:hAnsi="Arial" w:cs="Arial"/>
          <w:b/>
          <w:bCs/>
          <w:sz w:val="18"/>
          <w:lang w:eastAsia="zh-CN"/>
        </w:rPr>
        <w:t xml:space="preserve">UE-based </w:t>
      </w:r>
      <w:r>
        <w:rPr>
          <w:rFonts w:ascii="Arial" w:eastAsia="SimSun" w:hAnsi="Arial" w:cs="Arial"/>
          <w:b/>
          <w:bCs/>
          <w:sz w:val="18"/>
          <w:lang w:eastAsia="zh-CN"/>
        </w:rPr>
        <w:t>A-</w:t>
      </w:r>
      <w:r w:rsidRPr="004E0D3E">
        <w:rPr>
          <w:rFonts w:ascii="Arial" w:eastAsia="SimSun" w:hAnsi="Arial" w:cs="Arial"/>
          <w:b/>
          <w:bCs/>
          <w:sz w:val="18"/>
          <w:lang w:eastAsia="zh-CN"/>
        </w:rPr>
        <w:t>GNSS</w:t>
      </w:r>
      <w:r>
        <w:rPr>
          <w:rFonts w:ascii="Arial" w:eastAsia="SimSun" w:hAnsi="Arial" w:cs="Arial"/>
          <w:b/>
          <w:bCs/>
          <w:sz w:val="18"/>
          <w:lang w:eastAsia="zh-CN"/>
        </w:rPr>
        <w:t xml:space="preserve"> integrity assistance information</w:t>
      </w:r>
      <w:r w:rsidRPr="004E0D3E">
        <w:rPr>
          <w:rFonts w:ascii="Arial" w:eastAsia="SimSun" w:hAnsi="Arial" w:cs="Arial"/>
          <w:b/>
          <w:bCs/>
          <w:sz w:val="18"/>
          <w:lang w:eastAsia="zh-CN"/>
        </w:rPr>
        <w:t xml:space="preserve"> </w:t>
      </w:r>
      <w:r>
        <w:rPr>
          <w:rFonts w:ascii="Arial" w:eastAsia="SimSun" w:hAnsi="Arial" w:cs="Arial"/>
          <w:b/>
          <w:bCs/>
          <w:sz w:val="18"/>
          <w:lang w:eastAsia="zh-CN"/>
        </w:rPr>
        <w:t>considerations</w:t>
      </w:r>
      <w:r w:rsidRPr="004E0D3E">
        <w:rPr>
          <w:rFonts w:ascii="Arial" w:eastAsia="SimSun" w:hAnsi="Arial" w:cs="Arial"/>
          <w:b/>
          <w:bCs/>
          <w:sz w:val="18"/>
          <w:lang w:eastAsia="zh-CN"/>
        </w:rPr>
        <w:t>.</w:t>
      </w:r>
    </w:p>
    <w:p w14:paraId="4ED9B5A7" w14:textId="77777777" w:rsidR="00820538" w:rsidRDefault="00820538" w:rsidP="00820538">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111AB67D" w14:textId="77777777" w:rsidR="00820538" w:rsidRDefault="00820538" w:rsidP="00820538">
      <w:pPr>
        <w:spacing w:after="0"/>
        <w:jc w:val="center"/>
        <w:rPr>
          <w:rFonts w:ascii="Arial" w:hAnsi="Arial" w:cs="Arial"/>
          <w:sz w:val="18"/>
          <w:szCs w:val="18"/>
        </w:rPr>
      </w:pPr>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48D7A5B0" w14:textId="77777777" w:rsidR="00820538" w:rsidRPr="004E0D3E" w:rsidRDefault="00820538" w:rsidP="00820538">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820538" w14:paraId="39D42029" w14:textId="77777777" w:rsidTr="00B70158">
        <w:trPr>
          <w:trHeight w:val="327"/>
        </w:trPr>
        <w:tc>
          <w:tcPr>
            <w:tcW w:w="1396" w:type="pct"/>
            <w:shd w:val="clear" w:color="auto" w:fill="D9D9D9"/>
          </w:tcPr>
          <w:p w14:paraId="13FC2755" w14:textId="77777777" w:rsidR="00820538" w:rsidRPr="00A9571B" w:rsidRDefault="00820538" w:rsidP="0072153D">
            <w:pPr>
              <w:spacing w:after="0"/>
              <w:rPr>
                <w:rFonts w:ascii="Arial" w:hAnsi="Arial" w:cs="Arial"/>
                <w:b/>
                <w:sz w:val="18"/>
                <w:szCs w:val="18"/>
              </w:rPr>
            </w:pPr>
            <w:commentRangeStart w:id="30"/>
            <w:commentRangeStart w:id="31"/>
            <w:r>
              <w:rPr>
                <w:rFonts w:ascii="Arial" w:hAnsi="Arial" w:cs="Arial"/>
                <w:b/>
                <w:sz w:val="18"/>
                <w:szCs w:val="18"/>
              </w:rPr>
              <w:t>Error source</w:t>
            </w:r>
            <w:commentRangeEnd w:id="30"/>
            <w:r w:rsidR="00962B1F">
              <w:rPr>
                <w:rStyle w:val="CommentReference"/>
              </w:rPr>
              <w:commentReference w:id="30"/>
            </w:r>
            <w:r>
              <w:rPr>
                <w:rFonts w:ascii="Arial" w:hAnsi="Arial" w:cs="Arial"/>
                <w:b/>
                <w:sz w:val="18"/>
                <w:szCs w:val="18"/>
              </w:rPr>
              <w:t xml:space="preserve"> </w:t>
            </w:r>
          </w:p>
        </w:tc>
        <w:tc>
          <w:tcPr>
            <w:tcW w:w="2134" w:type="pct"/>
            <w:shd w:val="clear" w:color="auto" w:fill="D9D9D9"/>
          </w:tcPr>
          <w:p w14:paraId="4B7DABEA"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Error source category </w:t>
            </w:r>
            <w:commentRangeEnd w:id="31"/>
            <w:r w:rsidR="00D44310">
              <w:rPr>
                <w:rStyle w:val="CommentReference"/>
              </w:rPr>
              <w:commentReference w:id="31"/>
            </w:r>
          </w:p>
        </w:tc>
        <w:tc>
          <w:tcPr>
            <w:tcW w:w="1470" w:type="pct"/>
            <w:shd w:val="clear" w:color="auto" w:fill="D9D9D9"/>
          </w:tcPr>
          <w:p w14:paraId="2F390727"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820538" w14:paraId="14820645" w14:textId="77777777" w:rsidTr="00B70158">
        <w:trPr>
          <w:trHeight w:val="20"/>
        </w:trPr>
        <w:tc>
          <w:tcPr>
            <w:tcW w:w="1396" w:type="pct"/>
            <w:vMerge w:val="restart"/>
          </w:tcPr>
          <w:p w14:paraId="19E2993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251BAD8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31DD5E93"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820538" w14:paraId="2FFB3A98" w14:textId="77777777" w:rsidTr="00B70158">
        <w:trPr>
          <w:trHeight w:val="1100"/>
        </w:trPr>
        <w:tc>
          <w:tcPr>
            <w:tcW w:w="1396" w:type="pct"/>
            <w:vMerge/>
            <w:tcBorders>
              <w:bottom w:val="single" w:sz="4" w:space="0" w:color="000000"/>
            </w:tcBorders>
          </w:tcPr>
          <w:p w14:paraId="5B3748E0" w14:textId="77777777" w:rsidR="00820538" w:rsidRPr="00A9571B" w:rsidRDefault="00820538" w:rsidP="0072153D">
            <w:pPr>
              <w:widowControl w:val="0"/>
              <w:spacing w:after="0" w:line="276" w:lineRule="auto"/>
              <w:rPr>
                <w:rFonts w:ascii="Arial" w:hAnsi="Arial" w:cs="Arial"/>
                <w:sz w:val="18"/>
                <w:szCs w:val="18"/>
              </w:rPr>
            </w:pPr>
          </w:p>
        </w:tc>
        <w:tc>
          <w:tcPr>
            <w:tcW w:w="2134" w:type="pct"/>
            <w:tcBorders>
              <w:bottom w:val="single" w:sz="4" w:space="0" w:color="000000"/>
            </w:tcBorders>
          </w:tcPr>
          <w:p w14:paraId="72F3A1F9" w14:textId="77777777" w:rsidR="00820538" w:rsidRPr="00A9571B" w:rsidRDefault="00820538" w:rsidP="0072153D">
            <w:pPr>
              <w:spacing w:after="0"/>
              <w:rPr>
                <w:rFonts w:ascii="Arial" w:hAnsi="Arial" w:cs="Arial"/>
                <w:sz w:val="18"/>
                <w:szCs w:val="18"/>
              </w:rPr>
            </w:pPr>
            <w:commentRangeStart w:id="32"/>
            <w:r w:rsidRPr="00A9571B">
              <w:rPr>
                <w:rFonts w:ascii="Arial" w:hAnsi="Arial" w:cs="Arial"/>
                <w:sz w:val="18"/>
                <w:szCs w:val="18"/>
              </w:rPr>
              <w:t>External feared event</w:t>
            </w:r>
            <w:commentRangeEnd w:id="32"/>
            <w:r w:rsidR="00C406DB">
              <w:rPr>
                <w:rStyle w:val="CommentReference"/>
              </w:rPr>
              <w:commentReference w:id="32"/>
            </w:r>
            <w:r w:rsidRPr="00A9571B">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0799BD2E" w14:textId="77777777" w:rsidR="00820538" w:rsidRPr="00A9571B" w:rsidRDefault="00820538" w:rsidP="0072153D">
            <w:pPr>
              <w:spacing w:after="0"/>
              <w:rPr>
                <w:rFonts w:ascii="Arial" w:hAnsi="Arial" w:cs="Arial"/>
                <w:sz w:val="18"/>
                <w:szCs w:val="18"/>
              </w:rPr>
            </w:pPr>
          </w:p>
        </w:tc>
      </w:tr>
      <w:tr w:rsidR="00820538" w14:paraId="5A64CE6A" w14:textId="77777777" w:rsidTr="00B70158">
        <w:trPr>
          <w:trHeight w:val="20"/>
        </w:trPr>
        <w:tc>
          <w:tcPr>
            <w:tcW w:w="1396" w:type="pct"/>
            <w:vMerge w:val="restart"/>
          </w:tcPr>
          <w:p w14:paraId="5403AB7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2BD6C52F"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integrity faults</w:t>
            </w:r>
          </w:p>
        </w:tc>
        <w:tc>
          <w:tcPr>
            <w:tcW w:w="1470" w:type="pct"/>
          </w:tcPr>
          <w:p w14:paraId="69576FB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2136012240"/>
              </w:sdtPr>
              <w:sdtEndPr/>
              <w:sdtContent/>
            </w:sdt>
            <w:r w:rsidRPr="00A9571B">
              <w:rPr>
                <w:rFonts w:ascii="Arial" w:hAnsi="Arial" w:cs="Arial"/>
                <w:sz w:val="18"/>
                <w:szCs w:val="18"/>
              </w:rPr>
              <w:t xml:space="preserve"> CRC</w:t>
            </w:r>
          </w:p>
        </w:tc>
      </w:tr>
      <w:tr w:rsidR="00820538" w14:paraId="33D04567" w14:textId="77777777" w:rsidTr="00B70158">
        <w:trPr>
          <w:trHeight w:val="20"/>
        </w:trPr>
        <w:tc>
          <w:tcPr>
            <w:tcW w:w="1396" w:type="pct"/>
            <w:vMerge/>
          </w:tcPr>
          <w:p w14:paraId="684F8EAC"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4F215857" w14:textId="77777777" w:rsidR="00820538" w:rsidRPr="00A9571B" w:rsidRDefault="00820538" w:rsidP="0072153D">
            <w:pPr>
              <w:spacing w:after="0"/>
              <w:rPr>
                <w:rFonts w:ascii="Arial" w:hAnsi="Arial" w:cs="Arial"/>
                <w:sz w:val="18"/>
                <w:szCs w:val="18"/>
              </w:rPr>
            </w:pPr>
          </w:p>
        </w:tc>
        <w:tc>
          <w:tcPr>
            <w:tcW w:w="1470" w:type="pct"/>
          </w:tcPr>
          <w:p w14:paraId="4D46E51C"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Authentication / Signature</w:t>
            </w:r>
          </w:p>
        </w:tc>
      </w:tr>
      <w:tr w:rsidR="00820538" w14:paraId="06208C7A" w14:textId="77777777" w:rsidTr="00B70158">
        <w:trPr>
          <w:trHeight w:val="20"/>
        </w:trPr>
        <w:tc>
          <w:tcPr>
            <w:tcW w:w="1396" w:type="pct"/>
            <w:vMerge w:val="restart"/>
          </w:tcPr>
          <w:p w14:paraId="58035F4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270976322"/>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46AFEF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67C4DB5E"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Bad Signal in Space</w:t>
            </w:r>
          </w:p>
        </w:tc>
      </w:tr>
      <w:tr w:rsidR="00820538" w14:paraId="732B34AA" w14:textId="77777777" w:rsidTr="00B70158">
        <w:trPr>
          <w:trHeight w:val="20"/>
        </w:trPr>
        <w:tc>
          <w:tcPr>
            <w:tcW w:w="1396" w:type="pct"/>
            <w:vMerge/>
          </w:tcPr>
          <w:p w14:paraId="29B9EA4E"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5C5E7ED6"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034C30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Bad Broadcast Navigation Data</w:t>
            </w:r>
          </w:p>
        </w:tc>
      </w:tr>
      <w:tr w:rsidR="00820538" w14:paraId="7A7380ED" w14:textId="77777777" w:rsidTr="00B70158">
        <w:trPr>
          <w:trHeight w:val="20"/>
        </w:trPr>
        <w:tc>
          <w:tcPr>
            <w:tcW w:w="1396" w:type="pct"/>
            <w:vMerge/>
          </w:tcPr>
          <w:p w14:paraId="5B905C63"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val="restart"/>
          </w:tcPr>
          <w:p w14:paraId="4C351AE8"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2C5601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820538" w14:paraId="18A71D83" w14:textId="77777777" w:rsidTr="00B70158">
        <w:trPr>
          <w:trHeight w:val="20"/>
        </w:trPr>
        <w:tc>
          <w:tcPr>
            <w:tcW w:w="1396" w:type="pct"/>
            <w:vMerge/>
          </w:tcPr>
          <w:p w14:paraId="3C25F431"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1715CB74"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A2AD7D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820538" w14:paraId="75B81041" w14:textId="77777777" w:rsidTr="00B70158">
        <w:trPr>
          <w:trHeight w:val="1181"/>
        </w:trPr>
        <w:tc>
          <w:tcPr>
            <w:tcW w:w="1396" w:type="pct"/>
            <w:vMerge/>
          </w:tcPr>
          <w:p w14:paraId="5E23EC3A"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232A4B68" w14:textId="77777777" w:rsidR="00820538" w:rsidRPr="00A9571B" w:rsidRDefault="00820538" w:rsidP="0072153D">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289BA28F" w14:textId="77777777" w:rsidR="00820538" w:rsidRPr="00A9571B" w:rsidRDefault="00820538" w:rsidP="0072153D">
            <w:pPr>
              <w:spacing w:after="0"/>
              <w:rPr>
                <w:rFonts w:ascii="Arial" w:hAnsi="Arial" w:cs="Arial"/>
                <w:sz w:val="18"/>
                <w:szCs w:val="18"/>
              </w:rPr>
            </w:pPr>
            <w:r>
              <w:rPr>
                <w:rFonts w:ascii="Arial" w:hAnsi="Arial" w:cs="Arial"/>
                <w:sz w:val="18"/>
                <w:szCs w:val="18"/>
              </w:rPr>
              <w:t>FFS</w:t>
            </w:r>
          </w:p>
        </w:tc>
      </w:tr>
      <w:tr w:rsidR="00820538" w14:paraId="507B4E44" w14:textId="77777777" w:rsidTr="00B70158">
        <w:trPr>
          <w:trHeight w:val="20"/>
        </w:trPr>
        <w:tc>
          <w:tcPr>
            <w:tcW w:w="1396" w:type="pct"/>
            <w:vMerge w:val="restart"/>
          </w:tcPr>
          <w:p w14:paraId="3154725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0FB26C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4AE86519"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43AA67C6" w14:textId="77777777" w:rsidTr="00B70158">
        <w:trPr>
          <w:trHeight w:val="20"/>
        </w:trPr>
        <w:tc>
          <w:tcPr>
            <w:tcW w:w="1396" w:type="pct"/>
            <w:vMerge/>
          </w:tcPr>
          <w:p w14:paraId="25766CE8"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4B3CD0D4"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Hardware faults</w:t>
            </w:r>
          </w:p>
        </w:tc>
        <w:tc>
          <w:tcPr>
            <w:tcW w:w="1470" w:type="pct"/>
          </w:tcPr>
          <w:p w14:paraId="772438F8" w14:textId="67DCF2CB"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6157C252" w14:textId="77777777" w:rsidTr="00B70158">
        <w:trPr>
          <w:trHeight w:val="20"/>
        </w:trPr>
        <w:tc>
          <w:tcPr>
            <w:tcW w:w="1396" w:type="pct"/>
            <w:vMerge/>
          </w:tcPr>
          <w:p w14:paraId="7B5BDD22"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0E3F6920" w14:textId="77777777" w:rsidR="00820538" w:rsidRPr="00A9571B" w:rsidRDefault="00820538" w:rsidP="0072153D">
            <w:pPr>
              <w:spacing w:after="0"/>
              <w:rPr>
                <w:rFonts w:ascii="Arial" w:hAnsi="Arial" w:cs="Arial"/>
                <w:sz w:val="18"/>
                <w:szCs w:val="18"/>
              </w:rPr>
            </w:pPr>
            <w:r>
              <w:rPr>
                <w:rFonts w:ascii="Arial" w:hAnsi="Arial" w:cs="Arial"/>
                <w:sz w:val="18"/>
                <w:szCs w:val="18"/>
              </w:rPr>
              <w:t>Software faults</w:t>
            </w:r>
          </w:p>
        </w:tc>
        <w:tc>
          <w:tcPr>
            <w:tcW w:w="1470" w:type="pct"/>
          </w:tcPr>
          <w:p w14:paraId="31B0A932"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9A2ECA" w14:paraId="39063B4E" w14:textId="77777777" w:rsidTr="00B70158">
        <w:trPr>
          <w:trHeight w:val="20"/>
          <w:ins w:id="33" w:author="vivo-Elliah" w:date="2020-11-25T14:26:00Z"/>
        </w:trPr>
        <w:tc>
          <w:tcPr>
            <w:tcW w:w="1396" w:type="pct"/>
          </w:tcPr>
          <w:p w14:paraId="77699F51" w14:textId="77777777" w:rsidR="009A2ECA" w:rsidRPr="00A9571B" w:rsidRDefault="009A2ECA" w:rsidP="0072153D">
            <w:pPr>
              <w:widowControl w:val="0"/>
              <w:spacing w:after="0" w:line="276" w:lineRule="auto"/>
              <w:rPr>
                <w:ins w:id="34" w:author="vivo-Elliah" w:date="2020-11-25T14:26:00Z"/>
                <w:rFonts w:ascii="Arial" w:hAnsi="Arial" w:cs="Arial"/>
                <w:sz w:val="18"/>
                <w:szCs w:val="18"/>
              </w:rPr>
            </w:pPr>
          </w:p>
        </w:tc>
        <w:tc>
          <w:tcPr>
            <w:tcW w:w="2134" w:type="pct"/>
          </w:tcPr>
          <w:p w14:paraId="2A11D565" w14:textId="5E9CCA8F" w:rsidR="009A2ECA" w:rsidRDefault="009A2ECA" w:rsidP="0072153D">
            <w:pPr>
              <w:spacing w:after="0"/>
              <w:rPr>
                <w:ins w:id="35" w:author="vivo-Elliah" w:date="2020-11-25T14:26:00Z"/>
                <w:rFonts w:ascii="Arial" w:hAnsi="Arial" w:cs="Arial"/>
                <w:sz w:val="18"/>
                <w:szCs w:val="18"/>
              </w:rPr>
            </w:pPr>
            <w:ins w:id="36" w:author="vivo-Elliah" w:date="2020-11-25T14:26:00Z">
              <w:r>
                <w:rPr>
                  <w:rFonts w:ascii="Arial" w:hAnsi="Arial" w:cs="Arial"/>
                  <w:sz w:val="18"/>
                  <w:szCs w:val="18"/>
                </w:rPr>
                <w:t>out of sync , out of coverage, fail to receive assistant data</w:t>
              </w:r>
            </w:ins>
            <w:ins w:id="37" w:author="vivo-Elliah" w:date="2020-11-25T14:27:00Z">
              <w:r w:rsidR="00AE72EE">
                <w:rPr>
                  <w:rFonts w:ascii="Arial" w:hAnsi="Arial" w:cs="Arial"/>
                  <w:sz w:val="18"/>
                  <w:szCs w:val="18"/>
                </w:rPr>
                <w:t>, fail to support TIR(TIR not available for calculation)</w:t>
              </w:r>
            </w:ins>
          </w:p>
        </w:tc>
        <w:tc>
          <w:tcPr>
            <w:tcW w:w="1470" w:type="pct"/>
          </w:tcPr>
          <w:p w14:paraId="09345DFC" w14:textId="77777777" w:rsidR="009A2ECA" w:rsidRDefault="009A2ECA" w:rsidP="0072153D">
            <w:pPr>
              <w:spacing w:after="0"/>
              <w:rPr>
                <w:ins w:id="38" w:author="vivo-Elliah" w:date="2020-11-25T14:26:00Z"/>
                <w:rFonts w:ascii="Arial" w:hAnsi="Arial" w:cs="Arial"/>
                <w:sz w:val="18"/>
                <w:szCs w:val="18"/>
              </w:rPr>
            </w:pPr>
          </w:p>
        </w:tc>
      </w:tr>
    </w:tbl>
    <w:p w14:paraId="7EC6B7D9" w14:textId="77777777" w:rsidR="00820538" w:rsidRDefault="00820538" w:rsidP="00820538">
      <w:pPr>
        <w:pStyle w:val="NO"/>
        <w:spacing w:after="60"/>
        <w:ind w:left="851"/>
        <w:jc w:val="left"/>
        <w:rPr>
          <w:b/>
          <w:bCs/>
          <w:highlight w:val="yellow"/>
          <w:lang w:val="en-US"/>
        </w:rPr>
      </w:pPr>
    </w:p>
    <w:p w14:paraId="28880DE6" w14:textId="77777777" w:rsidR="00820538" w:rsidRDefault="00820538" w:rsidP="00820538">
      <w:pPr>
        <w:pStyle w:val="NO"/>
        <w:spacing w:after="60"/>
        <w:ind w:left="851"/>
        <w:jc w:val="left"/>
        <w:rPr>
          <w:b/>
          <w:bCs/>
          <w:highlight w:val="yellow"/>
          <w:lang w:val="en-US"/>
        </w:rPr>
      </w:pPr>
    </w:p>
    <w:p w14:paraId="0689F305" w14:textId="27C44D0E" w:rsidR="00820538" w:rsidRDefault="00820538" w:rsidP="00820538">
      <w:pPr>
        <w:pStyle w:val="NO"/>
        <w:spacing w:after="60"/>
        <w:ind w:left="851"/>
        <w:jc w:val="left"/>
        <w:rPr>
          <w:b/>
          <w:bCs/>
          <w:lang w:val="en-US"/>
        </w:rPr>
      </w:pPr>
      <w:r w:rsidRPr="00805858">
        <w:rPr>
          <w:b/>
          <w:bCs/>
          <w:highlight w:val="yellow"/>
          <w:lang w:val="en-US"/>
        </w:rPr>
        <w:t xml:space="preserve">Question </w:t>
      </w:r>
      <w:r w:rsidR="0072153D">
        <w:rPr>
          <w:b/>
          <w:bCs/>
          <w:highlight w:val="yellow"/>
          <w:lang w:val="en-US"/>
        </w:rPr>
        <w:t>2</w:t>
      </w:r>
      <w:r w:rsidRPr="00805858">
        <w:rPr>
          <w:b/>
          <w:bCs/>
          <w:highlight w:val="yellow"/>
          <w:lang w:val="en-US"/>
        </w:rPr>
        <w:t>:</w:t>
      </w:r>
      <w:r w:rsidRPr="00805858">
        <w:rPr>
          <w:b/>
          <w:bCs/>
          <w:highlight w:val="yellow"/>
          <w:lang w:val="en-US"/>
        </w:rPr>
        <w:tab/>
        <w:t xml:space="preserve">Do you agree with </w:t>
      </w:r>
      <w:r w:rsidR="00F9503F">
        <w:rPr>
          <w:b/>
          <w:bCs/>
          <w:highlight w:val="yellow"/>
          <w:lang w:val="en-US"/>
        </w:rPr>
        <w:t>Table</w:t>
      </w:r>
      <w:r w:rsidRPr="00805858">
        <w:rPr>
          <w:b/>
          <w:bCs/>
          <w:highlight w:val="yellow"/>
          <w:lang w:val="en-US"/>
        </w:rPr>
        <w:t xml:space="preserve"> 9.4.1.1.6</w:t>
      </w:r>
      <w:r w:rsidR="00F9503F">
        <w:rPr>
          <w:b/>
          <w:bCs/>
          <w:highlight w:val="yellow"/>
          <w:lang w:val="en-US"/>
        </w:rPr>
        <w:t xml:space="preserve"> as a summary of the error source categories</w:t>
      </w:r>
      <w:r w:rsidRPr="00805858">
        <w:rPr>
          <w:b/>
          <w:bCs/>
          <w:highlight w:val="yellow"/>
          <w:lang w:val="en-US"/>
        </w:rPr>
        <w:t xml:space="preserve">? If not, what </w:t>
      </w:r>
      <w:r>
        <w:rPr>
          <w:b/>
          <w:bCs/>
          <w:highlight w:val="yellow"/>
          <w:lang w:val="en-US"/>
        </w:rPr>
        <w:t>changes do you</w:t>
      </w:r>
      <w:r w:rsidRPr="00805858">
        <w:rPr>
          <w:b/>
          <w:bCs/>
          <w:highlight w:val="yellow"/>
          <w:lang w:val="en-US"/>
        </w:rPr>
        <w:t xml:space="preserve"> propose</w:t>
      </w:r>
      <w:r>
        <w:rPr>
          <w:b/>
          <w:bCs/>
          <w:highlight w:val="yellow"/>
          <w:lang w:val="en-US"/>
        </w:rPr>
        <w:t>, and why</w:t>
      </w:r>
      <w:r w:rsidRPr="00805858">
        <w:rPr>
          <w:b/>
          <w:bCs/>
          <w:highlight w:val="yellow"/>
          <w:lang w:val="en-US"/>
        </w:rPr>
        <w:t>?</w:t>
      </w:r>
      <w:r>
        <w:rPr>
          <w:b/>
          <w:bCs/>
          <w:lang w:val="en-US"/>
        </w:rPr>
        <w:t xml:space="preserve"> </w:t>
      </w:r>
    </w:p>
    <w:p w14:paraId="753CBEB6" w14:textId="77777777" w:rsidR="00820538" w:rsidRDefault="00820538" w:rsidP="00820538">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820538" w14:paraId="32149F97" w14:textId="77777777" w:rsidTr="00693618">
        <w:tc>
          <w:tcPr>
            <w:tcW w:w="1567" w:type="dxa"/>
          </w:tcPr>
          <w:p w14:paraId="366D394A" w14:textId="77777777" w:rsidR="00820538" w:rsidRDefault="00820538" w:rsidP="00B70158">
            <w:pPr>
              <w:pStyle w:val="TAH"/>
              <w:keepNext w:val="0"/>
            </w:pPr>
            <w:r>
              <w:t>Company</w:t>
            </w:r>
          </w:p>
        </w:tc>
        <w:tc>
          <w:tcPr>
            <w:tcW w:w="980" w:type="dxa"/>
          </w:tcPr>
          <w:p w14:paraId="173B9863" w14:textId="77777777" w:rsidR="00820538" w:rsidRDefault="00820538" w:rsidP="00B70158">
            <w:pPr>
              <w:pStyle w:val="TAH"/>
              <w:keepNext w:val="0"/>
            </w:pPr>
            <w:r>
              <w:t>Yes/No</w:t>
            </w:r>
          </w:p>
        </w:tc>
        <w:tc>
          <w:tcPr>
            <w:tcW w:w="7082" w:type="dxa"/>
          </w:tcPr>
          <w:p w14:paraId="6451D2E6" w14:textId="77777777" w:rsidR="00820538" w:rsidRDefault="00820538" w:rsidP="00B70158">
            <w:pPr>
              <w:pStyle w:val="TAH"/>
              <w:keepNext w:val="0"/>
            </w:pPr>
            <w:r>
              <w:t>Comments</w:t>
            </w:r>
          </w:p>
        </w:tc>
      </w:tr>
      <w:tr w:rsidR="00693618" w14:paraId="57FBEBD1" w14:textId="77777777" w:rsidTr="00693618">
        <w:tc>
          <w:tcPr>
            <w:tcW w:w="1567" w:type="dxa"/>
          </w:tcPr>
          <w:p w14:paraId="5C3B3C1F" w14:textId="722AA764" w:rsidR="00693618" w:rsidRPr="00340B41" w:rsidRDefault="00693618" w:rsidP="00693618">
            <w:pPr>
              <w:pStyle w:val="TAL"/>
              <w:keepNext w:val="0"/>
              <w:jc w:val="left"/>
              <w:rPr>
                <w:lang w:val="en-AU"/>
              </w:rPr>
            </w:pPr>
            <w:ins w:id="39" w:author="Grant Hausler" w:date="2020-11-26T11:41:00Z">
              <w:r>
                <w:rPr>
                  <w:lang w:val="en-AU"/>
                </w:rPr>
                <w:t>Swift Navigation</w:t>
              </w:r>
            </w:ins>
          </w:p>
        </w:tc>
        <w:tc>
          <w:tcPr>
            <w:tcW w:w="980" w:type="dxa"/>
          </w:tcPr>
          <w:p w14:paraId="677E4A0D" w14:textId="6964AA86" w:rsidR="00693618" w:rsidRPr="00AD5D0A" w:rsidRDefault="00693618" w:rsidP="00693618">
            <w:pPr>
              <w:pStyle w:val="TAL"/>
              <w:keepNext w:val="0"/>
              <w:jc w:val="left"/>
              <w:rPr>
                <w:lang w:val="en-US"/>
              </w:rPr>
            </w:pPr>
            <w:ins w:id="40" w:author="Grant Hausler" w:date="2020-11-26T11:41:00Z">
              <w:r>
                <w:rPr>
                  <w:lang w:val="en-US"/>
                </w:rPr>
                <w:t>Partly</w:t>
              </w:r>
            </w:ins>
          </w:p>
        </w:tc>
        <w:tc>
          <w:tcPr>
            <w:tcW w:w="7082" w:type="dxa"/>
          </w:tcPr>
          <w:p w14:paraId="55EED8FB" w14:textId="42CE6EF0" w:rsidR="00693618" w:rsidRPr="00B539EB" w:rsidRDefault="00693618" w:rsidP="00693618">
            <w:pPr>
              <w:pStyle w:val="TAL"/>
              <w:jc w:val="left"/>
              <w:rPr>
                <w:ins w:id="41" w:author="Grant Hausler" w:date="2020-11-26T11:41:00Z"/>
                <w:bCs/>
                <w:lang w:val="en-AU"/>
              </w:rPr>
            </w:pPr>
            <w:ins w:id="42" w:author="Grant Hausler" w:date="2020-11-26T11:41:00Z">
              <w:r w:rsidRPr="00B539EB">
                <w:rPr>
                  <w:bCs/>
                  <w:lang w:val="en-AU"/>
                </w:rPr>
                <w:t xml:space="preserve">1. We think columns 1 and 2 could be used </w:t>
              </w:r>
              <w:r>
                <w:rPr>
                  <w:bCs/>
                  <w:lang w:val="en-AU"/>
                </w:rPr>
                <w:t xml:space="preserve">as part of </w:t>
              </w:r>
              <w:r w:rsidRPr="00B539EB">
                <w:rPr>
                  <w:bCs/>
                  <w:lang w:val="en-AU"/>
                </w:rPr>
                <w:t>a new section titled ‘</w:t>
              </w:r>
              <w:r w:rsidRPr="00B539EB">
                <w:rPr>
                  <w:b/>
                  <w:lang w:val="en-AU"/>
                </w:rPr>
                <w:t>9.3.1.</w:t>
              </w:r>
            </w:ins>
            <w:ins w:id="43" w:author="Grant Hausler" w:date="2020-11-26T13:43:00Z">
              <w:r w:rsidR="00534E06">
                <w:rPr>
                  <w:b/>
                  <w:lang w:val="en-AU"/>
                </w:rPr>
                <w:t>1.5</w:t>
              </w:r>
            </w:ins>
            <w:ins w:id="44" w:author="Grant Hausler" w:date="2020-11-26T11:41:00Z">
              <w:r w:rsidRPr="00B539EB">
                <w:rPr>
                  <w:b/>
                  <w:lang w:val="en-AU"/>
                </w:rPr>
                <w:t xml:space="preserve"> Summary of </w:t>
              </w:r>
            </w:ins>
            <w:ins w:id="45" w:author="Grant Hausler" w:date="2020-11-26T13:43:00Z">
              <w:r w:rsidR="00534E06">
                <w:rPr>
                  <w:b/>
                  <w:lang w:val="en-AU"/>
                </w:rPr>
                <w:t xml:space="preserve">A-GNSS </w:t>
              </w:r>
            </w:ins>
            <w:ins w:id="46" w:author="Grant Hausler" w:date="2020-11-26T11:41:00Z">
              <w:r w:rsidRPr="00B539EB">
                <w:rPr>
                  <w:b/>
                  <w:lang w:val="en-AU"/>
                </w:rPr>
                <w:t>Error Source Categories</w:t>
              </w:r>
              <w:r w:rsidRPr="00B539EB">
                <w:rPr>
                  <w:bCs/>
                  <w:lang w:val="en-AU"/>
                </w:rPr>
                <w:t xml:space="preserve">’ </w:t>
              </w:r>
              <w:r>
                <w:rPr>
                  <w:bCs/>
                  <w:lang w:val="en-AU"/>
                </w:rPr>
                <w:t xml:space="preserve">under Section </w:t>
              </w:r>
              <w:r w:rsidRPr="00B539EB">
                <w:rPr>
                  <w:bCs/>
                  <w:lang w:val="en-AU"/>
                </w:rPr>
                <w:t>9.3</w:t>
              </w:r>
              <w:r>
                <w:rPr>
                  <w:bCs/>
                  <w:lang w:val="en-AU"/>
                </w:rPr>
                <w:t xml:space="preserve"> of the TR</w:t>
              </w:r>
              <w:r w:rsidRPr="00B539EB">
                <w:rPr>
                  <w:bCs/>
                  <w:lang w:val="en-AU"/>
                </w:rPr>
                <w:t>. The table name will also need updating</w:t>
              </w:r>
              <w:r>
                <w:rPr>
                  <w:bCs/>
                  <w:lang w:val="en-AU"/>
                </w:rPr>
                <w:t>.</w:t>
              </w:r>
            </w:ins>
          </w:p>
          <w:p w14:paraId="4706EA27" w14:textId="77777777" w:rsidR="00693618" w:rsidRPr="00B539EB" w:rsidRDefault="00693618" w:rsidP="00693618">
            <w:pPr>
              <w:pStyle w:val="TAL"/>
              <w:jc w:val="left"/>
              <w:rPr>
                <w:ins w:id="47" w:author="Grant Hausler" w:date="2020-11-26T11:41:00Z"/>
                <w:bCs/>
                <w:lang w:val="en-AU"/>
              </w:rPr>
            </w:pPr>
          </w:p>
          <w:p w14:paraId="72EBB7ED" w14:textId="0CD6A657" w:rsidR="00693618" w:rsidRPr="00476D91" w:rsidRDefault="00693618" w:rsidP="00693618">
            <w:pPr>
              <w:pStyle w:val="TAL"/>
              <w:keepNext w:val="0"/>
              <w:jc w:val="left"/>
              <w:rPr>
                <w:bCs/>
                <w:lang w:val="en-US"/>
              </w:rPr>
            </w:pPr>
            <w:ins w:id="48" w:author="Grant Hausler" w:date="2020-11-26T11:41:00Z">
              <w:r w:rsidRPr="00B539EB">
                <w:rPr>
                  <w:bCs/>
                  <w:lang w:val="en-AU"/>
                </w:rPr>
                <w:t xml:space="preserve">2. </w:t>
              </w:r>
            </w:ins>
            <w:ins w:id="49" w:author="Grant Hausler" w:date="2020-11-26T13:43:00Z">
              <w:r w:rsidR="00534E06">
                <w:rPr>
                  <w:bCs/>
                  <w:lang w:val="en-AU"/>
                </w:rPr>
                <w:t>This updated table described above</w:t>
              </w:r>
            </w:ins>
            <w:ins w:id="50" w:author="Grant Hausler" w:date="2020-11-26T11:41:00Z">
              <w:r w:rsidRPr="00B539EB">
                <w:rPr>
                  <w:bCs/>
                  <w:lang w:val="en-AU"/>
                </w:rPr>
                <w:t xml:space="preserve"> could then be reused in the Methodologies </w:t>
              </w:r>
              <w:r>
                <w:rPr>
                  <w:bCs/>
                  <w:lang w:val="en-AU"/>
                </w:rPr>
                <w:t xml:space="preserve">Section (9.4) </w:t>
              </w:r>
              <w:r w:rsidRPr="00B539EB">
                <w:rPr>
                  <w:bCs/>
                  <w:lang w:val="en-AU"/>
                </w:rPr>
                <w:t>of the TR with the 3rd column added</w:t>
              </w:r>
              <w:r>
                <w:rPr>
                  <w:bCs/>
                  <w:lang w:val="en-AU"/>
                </w:rPr>
                <w:t xml:space="preserve"> </w:t>
              </w:r>
            </w:ins>
            <w:ins w:id="51" w:author="Grant Hausler" w:date="2020-11-26T13:44:00Z">
              <w:r w:rsidR="00534E06">
                <w:rPr>
                  <w:bCs/>
                  <w:lang w:val="en-AU"/>
                </w:rPr>
                <w:t>again</w:t>
              </w:r>
            </w:ins>
            <w:ins w:id="52" w:author="Grant Hausler" w:date="2020-11-26T11:41:00Z">
              <w:r w:rsidRPr="00B539EB">
                <w:rPr>
                  <w:bCs/>
                  <w:lang w:val="en-AU"/>
                </w:rPr>
                <w:t xml:space="preserve">. Individual versions </w:t>
              </w:r>
              <w:r>
                <w:rPr>
                  <w:bCs/>
                  <w:lang w:val="en-AU"/>
                </w:rPr>
                <w:t xml:space="preserve">of this </w:t>
              </w:r>
              <w:r w:rsidRPr="00B539EB">
                <w:rPr>
                  <w:bCs/>
                  <w:lang w:val="en-AU"/>
                </w:rPr>
                <w:t>would be needed for UE-based and UE-assisted methods, given some feared events are specific to only one method, while others are common to both. The third column could be renamed accordingly for each method, i.e. ‘</w:t>
              </w:r>
              <w:r w:rsidRPr="00B539EB">
                <w:rPr>
                  <w:b/>
                  <w:lang w:val="en-AU"/>
                </w:rPr>
                <w:t>Examples of UE-based integrity assistance information (FFS)*</w:t>
              </w:r>
              <w:r w:rsidRPr="00B539EB">
                <w:rPr>
                  <w:bCs/>
                  <w:lang w:val="en-AU"/>
                </w:rPr>
                <w:t>’ and ‘</w:t>
              </w:r>
              <w:r w:rsidRPr="00B539EB">
                <w:rPr>
                  <w:b/>
                  <w:lang w:val="en-AU"/>
                </w:rPr>
                <w:t>Examples of UE-assisted integrity assistance information (FFS)*</w:t>
              </w:r>
              <w:r w:rsidRPr="00B539EB">
                <w:rPr>
                  <w:bCs/>
                  <w:lang w:val="en-AU"/>
                </w:rPr>
                <w:t>’.</w:t>
              </w:r>
            </w:ins>
          </w:p>
        </w:tc>
      </w:tr>
      <w:tr w:rsidR="00820538" w14:paraId="68DF0BA4" w14:textId="77777777" w:rsidTr="00693618">
        <w:tc>
          <w:tcPr>
            <w:tcW w:w="1567" w:type="dxa"/>
          </w:tcPr>
          <w:p w14:paraId="7692A057" w14:textId="77777777" w:rsidR="00820538" w:rsidRDefault="00820538" w:rsidP="00B70158">
            <w:pPr>
              <w:pStyle w:val="TAL"/>
              <w:keepNext w:val="0"/>
              <w:jc w:val="left"/>
            </w:pPr>
          </w:p>
        </w:tc>
        <w:tc>
          <w:tcPr>
            <w:tcW w:w="980" w:type="dxa"/>
          </w:tcPr>
          <w:p w14:paraId="721E2DA0" w14:textId="77777777" w:rsidR="00820538" w:rsidRDefault="00820538" w:rsidP="00B70158">
            <w:pPr>
              <w:pStyle w:val="TAL"/>
              <w:keepNext w:val="0"/>
              <w:jc w:val="left"/>
            </w:pPr>
          </w:p>
        </w:tc>
        <w:tc>
          <w:tcPr>
            <w:tcW w:w="7082" w:type="dxa"/>
          </w:tcPr>
          <w:p w14:paraId="0AC9556E" w14:textId="77777777" w:rsidR="00820538" w:rsidRDefault="00820538" w:rsidP="00B70158">
            <w:pPr>
              <w:pStyle w:val="TAL"/>
              <w:keepNext w:val="0"/>
              <w:jc w:val="left"/>
            </w:pPr>
          </w:p>
        </w:tc>
      </w:tr>
      <w:tr w:rsidR="00820538" w14:paraId="1BD7F286" w14:textId="77777777" w:rsidTr="00693618">
        <w:tc>
          <w:tcPr>
            <w:tcW w:w="1567" w:type="dxa"/>
          </w:tcPr>
          <w:p w14:paraId="4FCE72A3" w14:textId="77777777" w:rsidR="00820538" w:rsidRDefault="00820538" w:rsidP="00B70158">
            <w:pPr>
              <w:pStyle w:val="TAL"/>
              <w:keepNext w:val="0"/>
              <w:jc w:val="left"/>
              <w:rPr>
                <w:lang w:val="en-US"/>
              </w:rPr>
            </w:pPr>
          </w:p>
        </w:tc>
        <w:tc>
          <w:tcPr>
            <w:tcW w:w="980" w:type="dxa"/>
          </w:tcPr>
          <w:p w14:paraId="3E10ABCF" w14:textId="77777777" w:rsidR="00820538" w:rsidRDefault="00820538" w:rsidP="00B70158">
            <w:pPr>
              <w:pStyle w:val="TAL"/>
              <w:keepNext w:val="0"/>
              <w:jc w:val="left"/>
              <w:rPr>
                <w:lang w:val="en-US"/>
              </w:rPr>
            </w:pPr>
          </w:p>
        </w:tc>
        <w:tc>
          <w:tcPr>
            <w:tcW w:w="7082" w:type="dxa"/>
          </w:tcPr>
          <w:p w14:paraId="209C00D0" w14:textId="77777777" w:rsidR="00820538" w:rsidRDefault="00820538" w:rsidP="00B70158">
            <w:pPr>
              <w:pStyle w:val="TAL"/>
              <w:keepNext w:val="0"/>
              <w:jc w:val="left"/>
            </w:pPr>
          </w:p>
        </w:tc>
      </w:tr>
      <w:tr w:rsidR="00820538" w14:paraId="47E927CD" w14:textId="77777777" w:rsidTr="00693618">
        <w:tc>
          <w:tcPr>
            <w:tcW w:w="1567" w:type="dxa"/>
          </w:tcPr>
          <w:p w14:paraId="467FB2AE" w14:textId="77777777" w:rsidR="00820538" w:rsidRDefault="00820538" w:rsidP="00B70158">
            <w:pPr>
              <w:pStyle w:val="TAL"/>
              <w:keepNext w:val="0"/>
              <w:jc w:val="left"/>
              <w:rPr>
                <w:lang w:val="en-US"/>
              </w:rPr>
            </w:pPr>
          </w:p>
        </w:tc>
        <w:tc>
          <w:tcPr>
            <w:tcW w:w="980" w:type="dxa"/>
          </w:tcPr>
          <w:p w14:paraId="2BF6994D" w14:textId="77777777" w:rsidR="00820538" w:rsidRDefault="00820538" w:rsidP="00B70158">
            <w:pPr>
              <w:pStyle w:val="TAL"/>
              <w:keepNext w:val="0"/>
              <w:jc w:val="left"/>
              <w:rPr>
                <w:lang w:val="en-US"/>
              </w:rPr>
            </w:pPr>
          </w:p>
        </w:tc>
        <w:tc>
          <w:tcPr>
            <w:tcW w:w="7082" w:type="dxa"/>
          </w:tcPr>
          <w:p w14:paraId="2E63DB84" w14:textId="77777777" w:rsidR="00820538" w:rsidRDefault="00820538" w:rsidP="00B70158">
            <w:pPr>
              <w:pStyle w:val="TAL"/>
              <w:keepNext w:val="0"/>
              <w:jc w:val="left"/>
              <w:rPr>
                <w:lang w:val="en-US"/>
              </w:rPr>
            </w:pPr>
          </w:p>
        </w:tc>
      </w:tr>
      <w:tr w:rsidR="00820538" w14:paraId="13D1DD27" w14:textId="77777777" w:rsidTr="00693618">
        <w:tc>
          <w:tcPr>
            <w:tcW w:w="1567" w:type="dxa"/>
          </w:tcPr>
          <w:p w14:paraId="56A8BCF0" w14:textId="77777777" w:rsidR="00820538" w:rsidRDefault="00820538" w:rsidP="00B70158">
            <w:pPr>
              <w:pStyle w:val="TAL"/>
              <w:keepNext w:val="0"/>
              <w:jc w:val="left"/>
              <w:rPr>
                <w:rFonts w:eastAsia="SimSun"/>
                <w:lang w:val="en-US" w:eastAsia="zh-CN"/>
              </w:rPr>
            </w:pPr>
          </w:p>
        </w:tc>
        <w:tc>
          <w:tcPr>
            <w:tcW w:w="980" w:type="dxa"/>
          </w:tcPr>
          <w:p w14:paraId="22651862" w14:textId="77777777" w:rsidR="00820538" w:rsidRDefault="00820538" w:rsidP="00B70158">
            <w:pPr>
              <w:pStyle w:val="TAL"/>
              <w:keepNext w:val="0"/>
              <w:jc w:val="left"/>
              <w:rPr>
                <w:rFonts w:eastAsia="SimSun"/>
                <w:lang w:val="en-US" w:eastAsia="zh-CN"/>
              </w:rPr>
            </w:pPr>
          </w:p>
        </w:tc>
        <w:tc>
          <w:tcPr>
            <w:tcW w:w="7082" w:type="dxa"/>
          </w:tcPr>
          <w:p w14:paraId="1B652F3C" w14:textId="77777777" w:rsidR="00820538" w:rsidRDefault="00820538" w:rsidP="00B70158">
            <w:pPr>
              <w:pStyle w:val="TAL"/>
              <w:keepNext w:val="0"/>
              <w:jc w:val="left"/>
              <w:rPr>
                <w:rFonts w:eastAsia="SimSun"/>
                <w:lang w:val="en-US" w:eastAsia="zh-CN"/>
              </w:rPr>
            </w:pPr>
          </w:p>
        </w:tc>
      </w:tr>
    </w:tbl>
    <w:p w14:paraId="751DD82A" w14:textId="77777777" w:rsidR="00820538" w:rsidRPr="004A2F91" w:rsidRDefault="00820538" w:rsidP="00820538">
      <w:pPr>
        <w:rPr>
          <w:lang w:eastAsia="ko-KR"/>
        </w:rPr>
      </w:pPr>
    </w:p>
    <w:p w14:paraId="321BB076" w14:textId="7291CDA8" w:rsidR="0072153D" w:rsidRDefault="0072153D" w:rsidP="0072153D">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6F46C45C" w14:textId="48D4B13A" w:rsidR="00820538" w:rsidRPr="002F0305" w:rsidRDefault="00820538" w:rsidP="00820538">
      <w:pPr>
        <w:pStyle w:val="NO"/>
        <w:spacing w:after="60"/>
        <w:ind w:left="851"/>
        <w:jc w:val="left"/>
        <w:rPr>
          <w:b/>
          <w:bCs/>
          <w:highlight w:val="yellow"/>
          <w:lang w:val="en-US"/>
        </w:rPr>
      </w:pPr>
      <w:r w:rsidRPr="00E57E3E">
        <w:rPr>
          <w:b/>
          <w:bCs/>
          <w:highlight w:val="yellow"/>
          <w:lang w:val="en-US"/>
        </w:rPr>
        <w:t xml:space="preserve">Question </w:t>
      </w:r>
      <w:r w:rsidR="0072153D">
        <w:rPr>
          <w:b/>
          <w:bCs/>
          <w:highlight w:val="yellow"/>
          <w:lang w:val="en-US"/>
        </w:rPr>
        <w:t>3</w:t>
      </w:r>
      <w:r w:rsidRPr="00E57E3E">
        <w:rPr>
          <w:b/>
          <w:bCs/>
          <w:highlight w:val="yellow"/>
          <w:lang w:val="en-US"/>
        </w:rPr>
        <w:t>:</w:t>
      </w:r>
      <w:r w:rsidRPr="00E57E3E">
        <w:rPr>
          <w:b/>
          <w:bCs/>
          <w:highlight w:val="yellow"/>
          <w:lang w:val="en-US"/>
        </w:rPr>
        <w:tab/>
      </w:r>
      <w:r w:rsidR="00FE183C" w:rsidRPr="00E57E3E">
        <w:rPr>
          <w:b/>
          <w:bCs/>
          <w:highlight w:val="yellow"/>
          <w:lang w:val="en-US"/>
        </w:rPr>
        <w:t xml:space="preserve">Are there </w:t>
      </w:r>
      <w:r w:rsidR="00FE183C">
        <w:rPr>
          <w:b/>
          <w:bCs/>
          <w:highlight w:val="yellow"/>
          <w:lang w:val="en-US"/>
        </w:rPr>
        <w:t xml:space="preserve">any open issues </w:t>
      </w:r>
      <w:r w:rsidR="00C71CAA">
        <w:rPr>
          <w:b/>
          <w:bCs/>
          <w:highlight w:val="yellow"/>
          <w:lang w:val="en-US"/>
        </w:rPr>
        <w:t xml:space="preserve">which </w:t>
      </w:r>
      <w:r w:rsidR="00A95A4C">
        <w:rPr>
          <w:b/>
          <w:bCs/>
          <w:highlight w:val="yellow"/>
          <w:lang w:val="en-US"/>
        </w:rPr>
        <w:t>have not been</w:t>
      </w:r>
      <w:r w:rsidR="00FE183C">
        <w:rPr>
          <w:b/>
          <w:bCs/>
          <w:highlight w:val="yellow"/>
          <w:lang w:val="en-US"/>
        </w:rPr>
        <w:t xml:space="preserve"> addressed by Questions </w:t>
      </w:r>
      <w:r w:rsidR="005F6E40">
        <w:rPr>
          <w:b/>
          <w:bCs/>
          <w:highlight w:val="yellow"/>
          <w:lang w:val="en-US"/>
        </w:rPr>
        <w:t>1 and 2</w:t>
      </w:r>
      <w:r w:rsidR="00FE183C">
        <w:rPr>
          <w:b/>
          <w:bCs/>
          <w:highlight w:val="yellow"/>
          <w:lang w:val="en-US"/>
        </w:rPr>
        <w:t xml:space="preserve">? </w:t>
      </w:r>
      <w:r w:rsidR="00FE183C" w:rsidRPr="00E57E3E">
        <w:rPr>
          <w:b/>
          <w:bCs/>
          <w:highlight w:val="yellow"/>
          <w:lang w:val="en-US"/>
        </w:rPr>
        <w:t xml:space="preserve">If so, please identify the issue(s), </w:t>
      </w:r>
      <w:r w:rsidR="00FE183C">
        <w:rPr>
          <w:b/>
          <w:bCs/>
          <w:highlight w:val="yellow"/>
          <w:lang w:val="en-US"/>
        </w:rPr>
        <w:t xml:space="preserve">your reasoning </w:t>
      </w:r>
      <w:r w:rsidR="00FE183C" w:rsidRPr="00E57E3E">
        <w:rPr>
          <w:b/>
          <w:bCs/>
          <w:highlight w:val="yellow"/>
          <w:lang w:val="en-US"/>
        </w:rPr>
        <w:t>and your proposed resolution</w:t>
      </w:r>
      <w:r>
        <w:rPr>
          <w:b/>
          <w:bCs/>
          <w:highlight w:val="yellow"/>
          <w:lang w:val="en-US"/>
        </w:rPr>
        <w:t>.</w:t>
      </w:r>
    </w:p>
    <w:p w14:paraId="4C1BF6C1" w14:textId="77777777" w:rsidR="005F6E40" w:rsidRDefault="005F6E40" w:rsidP="005F6E4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5F6E40" w14:paraId="634D8A76" w14:textId="77777777" w:rsidTr="00DD02F3">
        <w:tc>
          <w:tcPr>
            <w:tcW w:w="1567" w:type="dxa"/>
          </w:tcPr>
          <w:p w14:paraId="67D61650" w14:textId="77777777" w:rsidR="005F6E40" w:rsidRDefault="005F6E40" w:rsidP="00DD02F3">
            <w:pPr>
              <w:pStyle w:val="TAH"/>
              <w:keepNext w:val="0"/>
            </w:pPr>
            <w:r>
              <w:t>Company</w:t>
            </w:r>
          </w:p>
        </w:tc>
        <w:tc>
          <w:tcPr>
            <w:tcW w:w="1405" w:type="dxa"/>
          </w:tcPr>
          <w:p w14:paraId="1B22F0DA" w14:textId="77777777" w:rsidR="005F6E40" w:rsidRDefault="005F6E40" w:rsidP="00DD02F3">
            <w:pPr>
              <w:pStyle w:val="TAH"/>
              <w:keepNext w:val="0"/>
            </w:pPr>
            <w:r>
              <w:t>Yes/No</w:t>
            </w:r>
          </w:p>
        </w:tc>
        <w:tc>
          <w:tcPr>
            <w:tcW w:w="6657" w:type="dxa"/>
          </w:tcPr>
          <w:p w14:paraId="267EA35A" w14:textId="77777777" w:rsidR="005F6E40" w:rsidRDefault="005F6E40" w:rsidP="00DD02F3">
            <w:pPr>
              <w:pStyle w:val="TAH"/>
              <w:keepNext w:val="0"/>
            </w:pPr>
            <w:r>
              <w:t>Comments</w:t>
            </w:r>
          </w:p>
        </w:tc>
      </w:tr>
      <w:tr w:rsidR="005F6E40" w14:paraId="24747C6B" w14:textId="77777777" w:rsidTr="00DD02F3">
        <w:tc>
          <w:tcPr>
            <w:tcW w:w="1567" w:type="dxa"/>
          </w:tcPr>
          <w:p w14:paraId="30C5B7BF" w14:textId="77777777" w:rsidR="005F6E40" w:rsidRPr="00340B41" w:rsidRDefault="005F6E40" w:rsidP="00DD02F3">
            <w:pPr>
              <w:pStyle w:val="TAL"/>
              <w:keepNext w:val="0"/>
              <w:jc w:val="left"/>
              <w:rPr>
                <w:lang w:val="en-AU"/>
              </w:rPr>
            </w:pPr>
          </w:p>
        </w:tc>
        <w:tc>
          <w:tcPr>
            <w:tcW w:w="1405" w:type="dxa"/>
          </w:tcPr>
          <w:p w14:paraId="2C26DCED" w14:textId="77777777" w:rsidR="005F6E40" w:rsidRPr="00AD5D0A" w:rsidRDefault="005F6E40" w:rsidP="00DD02F3">
            <w:pPr>
              <w:pStyle w:val="TAL"/>
              <w:keepNext w:val="0"/>
              <w:jc w:val="left"/>
              <w:rPr>
                <w:lang w:val="en-US"/>
              </w:rPr>
            </w:pPr>
          </w:p>
        </w:tc>
        <w:tc>
          <w:tcPr>
            <w:tcW w:w="6657" w:type="dxa"/>
          </w:tcPr>
          <w:p w14:paraId="69F62EF6" w14:textId="77777777" w:rsidR="005F6E40" w:rsidRPr="00476D91" w:rsidRDefault="005F6E40" w:rsidP="00DD02F3">
            <w:pPr>
              <w:pStyle w:val="TAL"/>
              <w:keepNext w:val="0"/>
              <w:jc w:val="left"/>
              <w:rPr>
                <w:bCs/>
                <w:lang w:val="en-US"/>
              </w:rPr>
            </w:pPr>
          </w:p>
        </w:tc>
      </w:tr>
      <w:tr w:rsidR="005F6E40" w14:paraId="35FC91E0" w14:textId="77777777" w:rsidTr="00DD02F3">
        <w:tc>
          <w:tcPr>
            <w:tcW w:w="1567" w:type="dxa"/>
          </w:tcPr>
          <w:p w14:paraId="23D5E1AD" w14:textId="77777777" w:rsidR="005F6E40" w:rsidRDefault="005F6E40" w:rsidP="00DD02F3">
            <w:pPr>
              <w:pStyle w:val="TAL"/>
              <w:keepNext w:val="0"/>
              <w:jc w:val="left"/>
            </w:pPr>
          </w:p>
        </w:tc>
        <w:tc>
          <w:tcPr>
            <w:tcW w:w="1405" w:type="dxa"/>
          </w:tcPr>
          <w:p w14:paraId="5F3F644A" w14:textId="77777777" w:rsidR="005F6E40" w:rsidRDefault="005F6E40" w:rsidP="00DD02F3">
            <w:pPr>
              <w:pStyle w:val="TAL"/>
              <w:keepNext w:val="0"/>
              <w:jc w:val="left"/>
            </w:pPr>
          </w:p>
        </w:tc>
        <w:tc>
          <w:tcPr>
            <w:tcW w:w="6657" w:type="dxa"/>
          </w:tcPr>
          <w:p w14:paraId="1DF75ECD" w14:textId="77777777" w:rsidR="005F6E40" w:rsidRDefault="005F6E40" w:rsidP="00DD02F3">
            <w:pPr>
              <w:pStyle w:val="TAL"/>
              <w:keepNext w:val="0"/>
              <w:jc w:val="left"/>
            </w:pPr>
          </w:p>
        </w:tc>
      </w:tr>
      <w:tr w:rsidR="005F6E40" w14:paraId="4B7F63B7" w14:textId="77777777" w:rsidTr="00DD02F3">
        <w:tc>
          <w:tcPr>
            <w:tcW w:w="1567" w:type="dxa"/>
          </w:tcPr>
          <w:p w14:paraId="35750914" w14:textId="77777777" w:rsidR="005F6E40" w:rsidRDefault="005F6E40" w:rsidP="00DD02F3">
            <w:pPr>
              <w:pStyle w:val="TAL"/>
              <w:keepNext w:val="0"/>
              <w:jc w:val="left"/>
              <w:rPr>
                <w:lang w:val="en-US"/>
              </w:rPr>
            </w:pPr>
          </w:p>
        </w:tc>
        <w:tc>
          <w:tcPr>
            <w:tcW w:w="1405" w:type="dxa"/>
          </w:tcPr>
          <w:p w14:paraId="65EA21C6" w14:textId="77777777" w:rsidR="005F6E40" w:rsidRDefault="005F6E40" w:rsidP="00DD02F3">
            <w:pPr>
              <w:pStyle w:val="TAL"/>
              <w:keepNext w:val="0"/>
              <w:jc w:val="left"/>
              <w:rPr>
                <w:lang w:val="en-US"/>
              </w:rPr>
            </w:pPr>
          </w:p>
        </w:tc>
        <w:tc>
          <w:tcPr>
            <w:tcW w:w="6657" w:type="dxa"/>
          </w:tcPr>
          <w:p w14:paraId="621E9D24" w14:textId="77777777" w:rsidR="005F6E40" w:rsidRDefault="005F6E40" w:rsidP="00DD02F3">
            <w:pPr>
              <w:pStyle w:val="TAL"/>
              <w:keepNext w:val="0"/>
              <w:jc w:val="left"/>
            </w:pPr>
          </w:p>
        </w:tc>
      </w:tr>
      <w:tr w:rsidR="005F6E40" w14:paraId="0F25B074" w14:textId="77777777" w:rsidTr="00DD02F3">
        <w:tc>
          <w:tcPr>
            <w:tcW w:w="1567" w:type="dxa"/>
          </w:tcPr>
          <w:p w14:paraId="7121440F" w14:textId="77777777" w:rsidR="005F6E40" w:rsidRDefault="005F6E40" w:rsidP="00DD02F3">
            <w:pPr>
              <w:pStyle w:val="TAL"/>
              <w:keepNext w:val="0"/>
              <w:jc w:val="left"/>
              <w:rPr>
                <w:lang w:val="en-US"/>
              </w:rPr>
            </w:pPr>
          </w:p>
        </w:tc>
        <w:tc>
          <w:tcPr>
            <w:tcW w:w="1405" w:type="dxa"/>
          </w:tcPr>
          <w:p w14:paraId="243CF8D3" w14:textId="77777777" w:rsidR="005F6E40" w:rsidRDefault="005F6E40" w:rsidP="00DD02F3">
            <w:pPr>
              <w:pStyle w:val="TAL"/>
              <w:keepNext w:val="0"/>
              <w:jc w:val="left"/>
              <w:rPr>
                <w:lang w:val="en-US"/>
              </w:rPr>
            </w:pPr>
          </w:p>
        </w:tc>
        <w:tc>
          <w:tcPr>
            <w:tcW w:w="6657" w:type="dxa"/>
          </w:tcPr>
          <w:p w14:paraId="5222766A" w14:textId="77777777" w:rsidR="005F6E40" w:rsidRDefault="005F6E40" w:rsidP="00DD02F3">
            <w:pPr>
              <w:pStyle w:val="TAL"/>
              <w:keepNext w:val="0"/>
              <w:jc w:val="left"/>
              <w:rPr>
                <w:lang w:val="en-US"/>
              </w:rPr>
            </w:pPr>
          </w:p>
        </w:tc>
      </w:tr>
      <w:tr w:rsidR="005F6E40" w14:paraId="12194E4A" w14:textId="77777777" w:rsidTr="00DD02F3">
        <w:tc>
          <w:tcPr>
            <w:tcW w:w="1567" w:type="dxa"/>
          </w:tcPr>
          <w:p w14:paraId="33EF13DB" w14:textId="77777777" w:rsidR="005F6E40" w:rsidRDefault="005F6E40" w:rsidP="00DD02F3">
            <w:pPr>
              <w:pStyle w:val="TAL"/>
              <w:keepNext w:val="0"/>
              <w:jc w:val="left"/>
              <w:rPr>
                <w:rFonts w:eastAsia="SimSun"/>
                <w:lang w:val="en-US" w:eastAsia="zh-CN"/>
              </w:rPr>
            </w:pPr>
          </w:p>
        </w:tc>
        <w:tc>
          <w:tcPr>
            <w:tcW w:w="1405" w:type="dxa"/>
          </w:tcPr>
          <w:p w14:paraId="75D9777F" w14:textId="77777777" w:rsidR="005F6E40" w:rsidRDefault="005F6E40" w:rsidP="00DD02F3">
            <w:pPr>
              <w:pStyle w:val="TAL"/>
              <w:keepNext w:val="0"/>
              <w:jc w:val="left"/>
              <w:rPr>
                <w:rFonts w:eastAsia="SimSun"/>
                <w:lang w:val="en-US" w:eastAsia="zh-CN"/>
              </w:rPr>
            </w:pPr>
          </w:p>
        </w:tc>
        <w:tc>
          <w:tcPr>
            <w:tcW w:w="6657" w:type="dxa"/>
          </w:tcPr>
          <w:p w14:paraId="32CA3328" w14:textId="77777777" w:rsidR="005F6E40" w:rsidRDefault="005F6E40" w:rsidP="00DD02F3">
            <w:pPr>
              <w:pStyle w:val="TAL"/>
              <w:keepNext w:val="0"/>
              <w:jc w:val="left"/>
              <w:rPr>
                <w:rFonts w:eastAsia="SimSun"/>
                <w:lang w:val="en-US" w:eastAsia="zh-CN"/>
              </w:rPr>
            </w:pPr>
          </w:p>
        </w:tc>
      </w:tr>
    </w:tbl>
    <w:p w14:paraId="0B641160" w14:textId="0C6409CE" w:rsidR="0072153D" w:rsidRDefault="0072153D">
      <w:pPr>
        <w:spacing w:after="0"/>
        <w:jc w:val="left"/>
        <w:rPr>
          <w:rFonts w:ascii="Arial" w:hAnsi="Arial"/>
          <w:sz w:val="28"/>
          <w:szCs w:val="18"/>
          <w:lang w:eastAsia="ko-KR"/>
        </w:rPr>
      </w:pPr>
    </w:p>
    <w:p w14:paraId="74D8DD74" w14:textId="77777777" w:rsidR="00C71CAA" w:rsidRDefault="00C71CAA">
      <w:pPr>
        <w:spacing w:after="0"/>
        <w:jc w:val="left"/>
        <w:rPr>
          <w:rFonts w:ascii="Arial" w:hAnsi="Arial"/>
          <w:sz w:val="28"/>
          <w:szCs w:val="18"/>
          <w:lang w:eastAsia="ko-KR"/>
        </w:rPr>
      </w:pPr>
    </w:p>
    <w:p w14:paraId="5E8BA050" w14:textId="2802B846" w:rsidR="0072153D" w:rsidRDefault="0072153D" w:rsidP="0072153D">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7C0802" w14:textId="3611EA92" w:rsidR="00820538" w:rsidRDefault="00820538" w:rsidP="00820538">
      <w:pPr>
        <w:pStyle w:val="B1"/>
        <w:ind w:left="0" w:firstLine="0"/>
        <w:rPr>
          <w:lang w:val="en-AU" w:eastAsia="ko-KR"/>
        </w:rPr>
      </w:pPr>
      <w:r>
        <w:rPr>
          <w:rFonts w:eastAsiaTheme="minorEastAsia"/>
          <w:lang w:val="en-AU" w:eastAsia="zh-CN"/>
        </w:rPr>
        <w:t xml:space="preserve">The baseline text from </w:t>
      </w:r>
      <w:r w:rsidRPr="00F728BC">
        <w:rPr>
          <w:lang w:val="en-US" w:eastAsia="ko-KR"/>
        </w:rPr>
        <w:t>R2-201087</w:t>
      </w:r>
      <w:r>
        <w:rPr>
          <w:lang w:val="en-AU" w:eastAsia="ko-KR"/>
        </w:rPr>
        <w:t>8 [</w:t>
      </w:r>
      <w:r w:rsidR="00C71CAA">
        <w:rPr>
          <w:lang w:val="en-AU" w:eastAsia="ko-KR"/>
        </w:rPr>
        <w:t>2</w:t>
      </w:r>
      <w:r>
        <w:rPr>
          <w:lang w:val="en-AU" w:eastAsia="ko-KR"/>
        </w:rPr>
        <w:t xml:space="preserve">] unless otherwise indicated </w:t>
      </w:r>
      <w:r w:rsidR="00C71CAA">
        <w:rPr>
          <w:lang w:val="en-AU" w:eastAsia="ko-KR"/>
        </w:rPr>
        <w:t xml:space="preserve">in the </w:t>
      </w:r>
      <w:r>
        <w:rPr>
          <w:lang w:val="en-AU" w:eastAsia="ko-KR"/>
        </w:rPr>
        <w:t xml:space="preserve">track changes </w:t>
      </w:r>
      <w:r w:rsidR="00C71CAA">
        <w:rPr>
          <w:lang w:val="en-AU" w:eastAsia="ko-KR"/>
        </w:rPr>
        <w:t xml:space="preserve">and </w:t>
      </w:r>
      <w:r>
        <w:rPr>
          <w:lang w:val="en-AU" w:eastAsia="ko-KR"/>
        </w:rPr>
        <w:t>comments.</w:t>
      </w:r>
    </w:p>
    <w:p w14:paraId="5E4BEB1F" w14:textId="77777777" w:rsidR="00820538" w:rsidRDefault="00820538" w:rsidP="00820538"/>
    <w:p w14:paraId="2187FF85" w14:textId="77777777" w:rsidR="00820538" w:rsidRPr="004C6D54"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Start</w:t>
      </w:r>
      <w:r w:rsidRPr="004C6D54">
        <w:rPr>
          <w:i/>
          <w:iCs/>
        </w:rPr>
        <w:t xml:space="preserve"> of </w:t>
      </w:r>
      <w:r>
        <w:rPr>
          <w:i/>
          <w:iCs/>
        </w:rPr>
        <w:t>Text Proposal</w:t>
      </w:r>
    </w:p>
    <w:p w14:paraId="7962636F" w14:textId="77777777" w:rsidR="00820538" w:rsidRDefault="00820538" w:rsidP="00820538">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E8D9C86" w14:textId="77777777" w:rsidR="00820538" w:rsidRDefault="00820538" w:rsidP="00820538">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29BA9C9E" w14:textId="77777777" w:rsidR="00820538" w:rsidRDefault="00820538" w:rsidP="00820538">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77172E5D" w14:textId="77777777" w:rsidR="00820538" w:rsidRDefault="00820538" w:rsidP="00820538">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4F5AA53D" w14:textId="77777777" w:rsidR="00820538" w:rsidRDefault="00820538" w:rsidP="00820538">
      <w:pPr>
        <w:snapToGrid w:val="0"/>
        <w:spacing w:after="120"/>
        <w:rPr>
          <w:rFonts w:eastAsia="SimSun"/>
          <w:szCs w:val="22"/>
          <w:lang w:eastAsia="zh-CN"/>
        </w:rPr>
      </w:pPr>
    </w:p>
    <w:p w14:paraId="6381EDF3" w14:textId="69791FAB" w:rsidR="00820538" w:rsidRPr="000B14E0" w:rsidRDefault="00820538" w:rsidP="00DC66B1">
      <w:pPr>
        <w:keepLines/>
        <w:spacing w:before="120"/>
        <w:ind w:left="1134" w:hanging="1134"/>
        <w:outlineLvl w:val="3"/>
        <w:rPr>
          <w:rFonts w:ascii="Arial" w:hAnsi="Arial" w:cs="Arial"/>
          <w:sz w:val="24"/>
          <w:szCs w:val="22"/>
        </w:rPr>
      </w:pPr>
      <w:r w:rsidRPr="000B14E0">
        <w:rPr>
          <w:rFonts w:ascii="Arial" w:hAnsi="Arial" w:cs="Arial"/>
          <w:sz w:val="22"/>
          <w:szCs w:val="22"/>
        </w:rPr>
        <w:t>9.3.1.1.1</w:t>
      </w:r>
      <w:r w:rsidRPr="000B14E0">
        <w:rPr>
          <w:rFonts w:ascii="Arial" w:hAnsi="Arial" w:cs="Arial"/>
          <w:sz w:val="22"/>
          <w:szCs w:val="22"/>
        </w:rPr>
        <w:tab/>
      </w:r>
      <w:r w:rsidRPr="000B14E0">
        <w:rPr>
          <w:rFonts w:ascii="Arial" w:hAnsi="Arial" w:cs="Arial"/>
          <w:sz w:val="22"/>
          <w:szCs w:val="22"/>
        </w:rPr>
        <w:tab/>
        <w:t>Feared events in the correction data</w:t>
      </w:r>
      <w:ins w:id="53" w:author="vivo-Elliah" w:date="2020-11-25T15:07:00Z">
        <w:r w:rsidR="00DC66B1">
          <w:rPr>
            <w:rFonts w:ascii="Arial" w:hAnsi="Arial" w:cs="Arial"/>
            <w:sz w:val="22"/>
            <w:szCs w:val="22"/>
          </w:rPr>
          <w:t>(</w:t>
        </w:r>
      </w:ins>
      <w:ins w:id="54" w:author="vivo-Elliah" w:date="2020-11-25T15:08:00Z">
        <w:r w:rsidR="00DC66B1" w:rsidRPr="00DC66B1">
          <w:rPr>
            <w:rFonts w:ascii="Arial" w:hAnsi="Arial" w:cs="Arial"/>
            <w:sz w:val="22"/>
            <w:szCs w:val="22"/>
          </w:rPr>
          <w:t>degrade</w:t>
        </w:r>
      </w:ins>
      <w:ins w:id="55" w:author="vivo-Elliah" w:date="2020-11-25T15:09:00Z">
        <w:r w:rsidR="009C2F4C">
          <w:rPr>
            <w:rFonts w:ascii="Arial" w:hAnsi="Arial" w:cs="Arial"/>
            <w:sz w:val="22"/>
            <w:szCs w:val="22"/>
          </w:rPr>
          <w:t xml:space="preserve"> of header</w:t>
        </w:r>
      </w:ins>
      <w:ins w:id="56" w:author="vivo-Elliah" w:date="2020-11-25T15:07:00Z">
        <w:r w:rsidR="00DC66B1">
          <w:rPr>
            <w:rFonts w:ascii="Arial" w:hAnsi="Arial" w:cs="Arial"/>
            <w:sz w:val="22"/>
            <w:szCs w:val="22"/>
          </w:rPr>
          <w:t>)</w:t>
        </w:r>
      </w:ins>
    </w:p>
    <w:p w14:paraId="0A92667C" w14:textId="77777777" w:rsidR="00820538" w:rsidRPr="002C5B47" w:rsidRDefault="00820538" w:rsidP="00820538">
      <w:pPr>
        <w:pStyle w:val="ListParagraph"/>
        <w:numPr>
          <w:ilvl w:val="0"/>
          <w:numId w:val="13"/>
        </w:numPr>
        <w:spacing w:after="120"/>
        <w:ind w:left="1434" w:hanging="357"/>
        <w:contextualSpacing w:val="0"/>
        <w:rPr>
          <w:rFonts w:ascii="Arial" w:eastAsiaTheme="minorEastAsia" w:hAnsi="Arial" w:cs="Arial"/>
          <w:lang w:val="en-US" w:eastAsia="ko-KR"/>
        </w:rPr>
      </w:pPr>
      <w:r w:rsidRPr="002C5B47">
        <w:rPr>
          <w:rFonts w:ascii="Arial" w:hAnsi="Arial" w:cs="Arial"/>
          <w:lang w:val="en-US" w:eastAsia="ko-KR"/>
        </w:rPr>
        <w:t>Incorrect computation by the provider</w:t>
      </w:r>
    </w:p>
    <w:p w14:paraId="2D726968" w14:textId="7CDC2A4F" w:rsidR="00820538" w:rsidRDefault="00820538" w:rsidP="0082053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57" w:author="vivo-Elliah" w:date="2020-11-25T14:42:00Z">
        <w:r w:rsidR="005733F3">
          <w:rPr>
            <w:rFonts w:eastAsia="SimSun"/>
            <w:szCs w:val="22"/>
            <w:lang w:eastAsia="zh-CN"/>
          </w:rPr>
          <w:t>This information</w:t>
        </w:r>
      </w:ins>
      <w:ins w:id="58" w:author="vivo-Elliah" w:date="2020-11-25T14:41:00Z">
        <w:r w:rsidR="004C49AA">
          <w:rPr>
            <w:rFonts w:eastAsia="SimSun"/>
            <w:szCs w:val="22"/>
            <w:lang w:eastAsia="zh-CN"/>
          </w:rPr>
          <w:t xml:space="preserve"> are used by UE to calculate </w:t>
        </w:r>
      </w:ins>
      <w:ins w:id="59" w:author="vivo-Elliah" w:date="2020-11-25T14:42:00Z">
        <w:r w:rsidR="008D63BD">
          <w:rPr>
            <w:rFonts w:eastAsia="SimSun"/>
            <w:szCs w:val="22"/>
            <w:lang w:eastAsia="zh-CN"/>
          </w:rPr>
          <w:t>PL. (</w:t>
        </w:r>
      </w:ins>
      <w:ins w:id="60" w:author="vivo-Elliah" w:date="2020-11-25T14:41:00Z">
        <w:r w:rsidR="004623DD">
          <w:rPr>
            <w:rFonts w:eastAsia="SimSun"/>
            <w:szCs w:val="22"/>
            <w:lang w:eastAsia="zh-CN"/>
          </w:rPr>
          <w:t>expl</w:t>
        </w:r>
      </w:ins>
      <w:ins w:id="61" w:author="vivo-Elliah" w:date="2020-11-25T14:42:00Z">
        <w:r w:rsidR="004623DD">
          <w:rPr>
            <w:rFonts w:eastAsia="SimSun"/>
            <w:szCs w:val="22"/>
            <w:lang w:eastAsia="zh-CN"/>
          </w:rPr>
          <w:t xml:space="preserve">ain </w:t>
        </w:r>
      </w:ins>
      <w:ins w:id="62" w:author="vivo-Elliah" w:date="2020-11-25T14:41:00Z">
        <w:r w:rsidR="00FB1440">
          <w:rPr>
            <w:rFonts w:eastAsia="SimSun"/>
            <w:szCs w:val="22"/>
            <w:lang w:eastAsia="zh-CN"/>
          </w:rPr>
          <w:t>why incorrect data is a feared event)</w:t>
        </w:r>
      </w:ins>
      <w:ins w:id="63" w:author="vivo-Elliah" w:date="2020-11-25T14:42:00Z">
        <w:r w:rsidR="00AA3135">
          <w:rPr>
            <w:rFonts w:eastAsia="SimSun"/>
            <w:szCs w:val="22"/>
            <w:lang w:eastAsia="zh-CN"/>
          </w:rPr>
          <w:t xml:space="preserve"> </w:t>
        </w:r>
      </w:ins>
      <w:r>
        <w:rPr>
          <w:rFonts w:eastAsia="SimSun"/>
          <w:szCs w:val="22"/>
          <w:lang w:eastAsia="zh-CN"/>
        </w:rPr>
        <w:t>All impacted GNSS corrections are described in section 8.1 of TS 38.305.</w:t>
      </w:r>
    </w:p>
    <w:p w14:paraId="194283C4" w14:textId="77777777" w:rsidR="00820538" w:rsidRDefault="00820538" w:rsidP="00820538">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27C5A689" w14:textId="77777777" w:rsidR="00820538" w:rsidRDefault="00820538" w:rsidP="00820538">
      <w:pPr>
        <w:snapToGrid w:val="0"/>
        <w:spacing w:after="120"/>
        <w:rPr>
          <w:rFonts w:eastAsia="SimSun"/>
          <w:szCs w:val="22"/>
          <w:lang w:eastAsia="zh-CN"/>
        </w:rPr>
      </w:pPr>
    </w:p>
    <w:p w14:paraId="64928F50" w14:textId="77777777" w:rsidR="00820538" w:rsidRPr="002C5B47" w:rsidRDefault="00820538" w:rsidP="00820538">
      <w:pPr>
        <w:pStyle w:val="ListParagraph"/>
        <w:numPr>
          <w:ilvl w:val="0"/>
          <w:numId w:val="13"/>
        </w:numPr>
        <w:spacing w:after="120"/>
        <w:ind w:left="1434" w:hanging="357"/>
        <w:contextualSpacing w:val="0"/>
        <w:rPr>
          <w:rFonts w:ascii="Arial" w:hAnsi="Arial" w:cs="Arial"/>
          <w:lang w:val="en-US" w:eastAsia="ko-KR"/>
        </w:rPr>
      </w:pPr>
      <w:r w:rsidRPr="002C5B47">
        <w:rPr>
          <w:rFonts w:ascii="Arial" w:hAnsi="Arial" w:cs="Arial"/>
          <w:lang w:val="en-US" w:eastAsia="ko-KR"/>
        </w:rPr>
        <w:t>External feared event impacting the provider</w:t>
      </w:r>
    </w:p>
    <w:p w14:paraId="6590DD15" w14:textId="09284EDA" w:rsidR="00820538" w:rsidRDefault="00820538" w:rsidP="00820538">
      <w:pPr>
        <w:spacing w:after="120"/>
        <w:rPr>
          <w:sz w:val="22"/>
          <w:szCs w:val="24"/>
          <w:lang w:eastAsia="en-GB"/>
        </w:rPr>
      </w:pPr>
      <w:r>
        <w:rPr>
          <w:szCs w:val="22"/>
          <w:lang w:val="en-US"/>
        </w:rPr>
        <w:t xml:space="preserve">The </w:t>
      </w:r>
      <w:ins w:id="64" w:author="vivo-Elliah" w:date="2020-11-25T14:42:00Z">
        <w:r w:rsidR="008808D8">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017E537D" w14:textId="2932D0D5" w:rsidR="00820538" w:rsidRDefault="00820538" w:rsidP="00820538">
      <w:pPr>
        <w:spacing w:after="120"/>
        <w:rPr>
          <w:sz w:val="22"/>
          <w:szCs w:val="24"/>
          <w:lang w:eastAsia="en-GB"/>
        </w:rPr>
      </w:pPr>
      <w:r>
        <w:rPr>
          <w:szCs w:val="22"/>
          <w:lang w:val="en-US"/>
        </w:rPr>
        <w:t>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satellites</w:t>
      </w:r>
      <w:ins w:id="65" w:author="vivo-Elliah" w:date="2020-11-25T14:46:00Z">
        <w:r w:rsidR="00240BA8">
          <w:rPr>
            <w:szCs w:val="22"/>
            <w:lang w:val="en-US"/>
          </w:rPr>
          <w:t xml:space="preserve">,per my understanding this is </w:t>
        </w:r>
        <w:r w:rsidR="00240BA8" w:rsidRPr="00A9571B">
          <w:rPr>
            <w:rFonts w:ascii="Arial" w:hAnsi="Arial" w:cs="Arial"/>
            <w:sz w:val="18"/>
            <w:szCs w:val="18"/>
          </w:rPr>
          <w:t>Satellite feared events</w:t>
        </w:r>
      </w:ins>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id="66" w:author="vivo-Elliah" w:date="2020-11-25T14:48:00Z">
        <w:r w:rsidR="00EE2250">
          <w:rPr>
            <w:szCs w:val="22"/>
            <w:lang w:val="en-US"/>
          </w:rPr>
          <w:t>in case of outage, can we simply set it true or false for v</w:t>
        </w:r>
      </w:ins>
      <w:ins w:id="67" w:author="vivo-Elliah" w:date="2020-11-25T14:49:00Z">
        <w:r w:rsidR="00EE2250">
          <w:rPr>
            <w:szCs w:val="22"/>
            <w:lang w:val="en-US"/>
          </w:rPr>
          <w:t xml:space="preserve">alidation? If we only need measurement location </w:t>
        </w:r>
      </w:ins>
      <w:ins w:id="68" w:author="vivo-Elliah" w:date="2020-11-25T14:50:00Z">
        <w:r w:rsidR="00EE2250">
          <w:rPr>
            <w:szCs w:val="22"/>
            <w:lang w:val="en-US"/>
          </w:rPr>
          <w:t xml:space="preserve">one time </w:t>
        </w:r>
      </w:ins>
      <w:ins w:id="69" w:author="vivo-Elliah" w:date="2020-11-25T14:49:00Z">
        <w:r w:rsidR="00EE2250">
          <w:rPr>
            <w:szCs w:val="22"/>
            <w:lang w:val="en-US"/>
          </w:rPr>
          <w:t xml:space="preserve">per hour, then out of outage is </w:t>
        </w:r>
        <w:r w:rsidR="00EE2250" w:rsidRPr="00EE2250">
          <w:rPr>
            <w:szCs w:val="22"/>
            <w:lang w:val="en-US"/>
          </w:rPr>
          <w:t>tolerable</w:t>
        </w:r>
      </w:ins>
    </w:p>
    <w:p w14:paraId="66558241" w14:textId="13EDEDCB" w:rsidR="00820538" w:rsidRDefault="00820538" w:rsidP="00820538">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id="70" w:author="vivo-Elliah" w:date="2020-11-25T14:50:00Z">
        <w:r w:rsidR="0032447D">
          <w:rPr>
            <w:szCs w:val="22"/>
            <w:lang w:val="en-US"/>
          </w:rPr>
          <w:t>for outage, better time than flag, leave U</w:t>
        </w:r>
      </w:ins>
      <w:ins w:id="71" w:author="vivo-Elliah" w:date="2020-11-25T14:51:00Z">
        <w:r w:rsidR="0032447D">
          <w:rPr>
            <w:szCs w:val="22"/>
            <w:lang w:val="en-US"/>
          </w:rPr>
          <w:t>E to judge</w:t>
        </w:r>
      </w:ins>
    </w:p>
    <w:p w14:paraId="7972D905" w14:textId="77777777" w:rsidR="00820538" w:rsidRDefault="00820538" w:rsidP="00820538">
      <w:pPr>
        <w:rPr>
          <w:szCs w:val="22"/>
          <w:lang w:val="en-US"/>
        </w:rPr>
      </w:pPr>
    </w:p>
    <w:p w14:paraId="45FC7F37" w14:textId="216FC27E" w:rsidR="00820538" w:rsidRDefault="00820538" w:rsidP="00DC66B1">
      <w:pPr>
        <w:keepLines/>
        <w:spacing w:before="120"/>
        <w:ind w:left="1134" w:hanging="1134"/>
        <w:outlineLvl w:val="3"/>
        <w:rPr>
          <w:rFonts w:ascii="Arial" w:hAnsi="Arial" w:cs="Arial"/>
          <w:sz w:val="22"/>
          <w:szCs w:val="22"/>
        </w:rPr>
      </w:pPr>
      <w:r w:rsidRPr="000B14E0">
        <w:rPr>
          <w:rFonts w:ascii="Arial" w:hAnsi="Arial" w:cs="Arial"/>
          <w:sz w:val="22"/>
          <w:szCs w:val="22"/>
        </w:rPr>
        <w:t>9.3.1.1.2</w:t>
      </w:r>
      <w:r w:rsidRPr="000B14E0">
        <w:rPr>
          <w:rFonts w:ascii="Arial" w:hAnsi="Arial" w:cs="Arial"/>
          <w:sz w:val="22"/>
          <w:szCs w:val="22"/>
        </w:rPr>
        <w:tab/>
      </w:r>
      <w:r w:rsidRPr="000B14E0">
        <w:rPr>
          <w:rFonts w:ascii="Arial" w:hAnsi="Arial" w:cs="Arial"/>
          <w:sz w:val="22"/>
          <w:szCs w:val="22"/>
        </w:rPr>
        <w:tab/>
        <w:t xml:space="preserve">Feared events in transmitting the data to the </w:t>
      </w:r>
      <w:del w:id="72" w:author="vivo-Elliah" w:date="2020-11-25T14:52:00Z">
        <w:r w:rsidRPr="000B14E0" w:rsidDel="008A2694">
          <w:rPr>
            <w:rFonts w:ascii="Arial" w:hAnsi="Arial" w:cs="Arial"/>
            <w:sz w:val="22"/>
            <w:szCs w:val="22"/>
          </w:rPr>
          <w:delText>UE</w:delText>
        </w:r>
      </w:del>
      <w:ins w:id="73" w:author="vivo-Elliah" w:date="2020-11-25T14:52:00Z">
        <w:r w:rsidR="008A2694">
          <w:rPr>
            <w:rFonts w:ascii="Arial" w:hAnsi="Arial" w:cs="Arial"/>
            <w:sz w:val="22"/>
            <w:szCs w:val="22"/>
          </w:rPr>
          <w:t>5G</w:t>
        </w:r>
      </w:ins>
      <w:ins w:id="74" w:author="vivo-Elliah" w:date="2020-11-25T14:53:00Z">
        <w:r w:rsidR="006F2B6D">
          <w:rPr>
            <w:rFonts w:ascii="Arial" w:hAnsi="Arial" w:cs="Arial"/>
            <w:sz w:val="22"/>
            <w:szCs w:val="22"/>
          </w:rPr>
          <w:t>S</w:t>
        </w:r>
      </w:ins>
    </w:p>
    <w:p w14:paraId="02A93820" w14:textId="77777777" w:rsidR="00820538" w:rsidRPr="002C5B47" w:rsidRDefault="00820538" w:rsidP="00820538">
      <w:pPr>
        <w:pStyle w:val="ListParagraph"/>
        <w:numPr>
          <w:ilvl w:val="0"/>
          <w:numId w:val="14"/>
        </w:numPr>
        <w:spacing w:after="120"/>
        <w:ind w:left="1491" w:hanging="357"/>
        <w:contextualSpacing w:val="0"/>
        <w:rPr>
          <w:rFonts w:ascii="Arial" w:eastAsiaTheme="minorEastAsia" w:hAnsi="Arial" w:cs="Arial"/>
          <w:lang w:val="en-US" w:eastAsia="ko-KR"/>
        </w:rPr>
      </w:pPr>
      <w:r w:rsidRPr="002C5B47">
        <w:rPr>
          <w:rFonts w:ascii="Arial" w:hAnsi="Arial" w:cs="Arial"/>
          <w:lang w:val="en-US" w:eastAsia="ko-KR"/>
        </w:rPr>
        <w:t>Data integrity faults</w:t>
      </w:r>
    </w:p>
    <w:p w14:paraId="30DAE09E" w14:textId="77777777" w:rsidR="00820538" w:rsidRDefault="00820538" w:rsidP="00820538">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57E7E1B2" w14:textId="009101D5" w:rsidR="00820538" w:rsidRDefault="006F2B6D" w:rsidP="00820538">
      <w:pPr>
        <w:snapToGrid w:val="0"/>
        <w:spacing w:after="80"/>
        <w:rPr>
          <w:rFonts w:eastAsia="SimSun"/>
          <w:szCs w:val="22"/>
          <w:lang w:eastAsia="zh-CN"/>
        </w:rPr>
      </w:pPr>
      <w:ins w:id="75" w:author="vivo-Elliah" w:date="2020-11-25T14:52:00Z">
        <w:r>
          <w:rPr>
            <w:rFonts w:eastAsia="SimSun" w:hint="eastAsia"/>
            <w:szCs w:val="22"/>
            <w:lang w:eastAsia="zh-CN"/>
          </w:rPr>
          <w:t>I</w:t>
        </w:r>
        <w:r>
          <w:rPr>
            <w:rFonts w:eastAsia="SimSun"/>
            <w:szCs w:val="22"/>
            <w:lang w:eastAsia="zh-CN"/>
          </w:rPr>
          <w:t xml:space="preserve"> think we need </w:t>
        </w:r>
      </w:ins>
      <w:ins w:id="76" w:author="vivo-Elliah" w:date="2020-11-25T14:53:00Z">
        <w:r>
          <w:rPr>
            <w:rFonts w:eastAsia="SimSun"/>
            <w:szCs w:val="22"/>
            <w:lang w:eastAsia="zh-CN"/>
          </w:rPr>
          <w:t xml:space="preserve">distinguish </w:t>
        </w:r>
      </w:ins>
      <w:ins w:id="77" w:author="vivo-Elliah" w:date="2020-11-25T14:54:00Z">
        <w:r>
          <w:rPr>
            <w:rFonts w:eastAsia="SimSun"/>
            <w:szCs w:val="22"/>
            <w:lang w:eastAsia="zh-CN"/>
          </w:rPr>
          <w:t xml:space="preserve">and clarify </w:t>
        </w:r>
      </w:ins>
      <w:ins w:id="78" w:author="vivo-Elliah" w:date="2020-11-25T14:53:00Z">
        <w:r>
          <w:rPr>
            <w:rFonts w:eastAsia="SimSun"/>
            <w:szCs w:val="22"/>
            <w:lang w:eastAsia="zh-CN"/>
          </w:rPr>
          <w:t xml:space="preserve">1) </w:t>
        </w:r>
      </w:ins>
      <w:ins w:id="79" w:author="vivo-Elliah" w:date="2020-11-25T14:54:00Z">
        <w:r w:rsidR="006C3272">
          <w:rPr>
            <w:rFonts w:eastAsia="SimSun"/>
            <w:szCs w:val="22"/>
            <w:lang w:eastAsia="zh-CN"/>
          </w:rPr>
          <w:t>spoofing</w:t>
        </w:r>
      </w:ins>
      <w:ins w:id="80" w:author="vivo-Elliah" w:date="2020-11-25T14:53:00Z">
        <w:r>
          <w:rPr>
            <w:rFonts w:eastAsia="SimSun"/>
            <w:szCs w:val="22"/>
            <w:lang w:eastAsia="zh-CN"/>
          </w:rPr>
          <w:t xml:space="preserve"> between 5GS and GNSS Network with 2) data transmission inside 5GS from LMF to UE.</w:t>
        </w:r>
      </w:ins>
    </w:p>
    <w:p w14:paraId="75CA4167" w14:textId="77777777" w:rsidR="00820538" w:rsidRDefault="00820538" w:rsidP="00DC66B1">
      <w:pPr>
        <w:keepLines/>
        <w:spacing w:before="120"/>
        <w:ind w:left="1134" w:hanging="1134"/>
        <w:outlineLvl w:val="3"/>
        <w:rPr>
          <w:rFonts w:ascii="Arial" w:hAnsi="Arial" w:cs="Arial"/>
          <w:sz w:val="22"/>
          <w:szCs w:val="22"/>
        </w:rPr>
      </w:pPr>
      <w:r w:rsidRPr="000B14E0">
        <w:rPr>
          <w:rFonts w:ascii="Arial" w:hAnsi="Arial" w:cs="Arial"/>
          <w:sz w:val="22"/>
          <w:szCs w:val="22"/>
        </w:rPr>
        <w:t>9.3.1.1.3</w:t>
      </w:r>
      <w:r w:rsidRPr="000B14E0">
        <w:rPr>
          <w:rFonts w:ascii="Arial" w:hAnsi="Arial" w:cs="Arial"/>
          <w:sz w:val="22"/>
          <w:szCs w:val="22"/>
        </w:rPr>
        <w:tab/>
      </w:r>
      <w:r w:rsidRPr="000B14E0">
        <w:rPr>
          <w:rFonts w:ascii="Arial" w:hAnsi="Arial" w:cs="Arial"/>
          <w:sz w:val="22"/>
          <w:szCs w:val="22"/>
        </w:rPr>
        <w:tab/>
        <w:t>External feared events</w:t>
      </w:r>
    </w:p>
    <w:p w14:paraId="6B3C0127" w14:textId="58473347" w:rsidR="00820538" w:rsidRPr="002C5B47" w:rsidRDefault="00820538" w:rsidP="00DC66B1">
      <w:pPr>
        <w:pStyle w:val="ListParagraph"/>
        <w:keepLines/>
        <w:numPr>
          <w:ilvl w:val="0"/>
          <w:numId w:val="11"/>
        </w:numPr>
        <w:spacing w:before="120" w:line="256" w:lineRule="auto"/>
        <w:ind w:left="1494"/>
        <w:outlineLvl w:val="4"/>
        <w:rPr>
          <w:rFonts w:ascii="Arial" w:hAnsi="Arial" w:cs="Arial"/>
        </w:rPr>
      </w:pPr>
      <w:r w:rsidRPr="002C5B47">
        <w:rPr>
          <w:rFonts w:ascii="Arial" w:hAnsi="Arial" w:cs="Arial"/>
          <w:lang w:val="en-US" w:eastAsia="ko-KR"/>
        </w:rPr>
        <w:t>Satellite feared events</w:t>
      </w:r>
      <w:ins w:id="81" w:author="vivo-Elliah" w:date="2020-11-25T15:07:00Z">
        <w:r w:rsidR="00DC66B1">
          <w:rPr>
            <w:rFonts w:ascii="Arial" w:hAnsi="Arial" w:cs="Arial"/>
            <w:lang w:val="en-US" w:eastAsia="ko-KR"/>
          </w:rPr>
          <w:t>(</w:t>
        </w:r>
      </w:ins>
      <w:ins w:id="82" w:author="vivo-Elliah" w:date="2020-11-25T15:08:00Z">
        <w:r w:rsidR="00DC66B1" w:rsidRPr="00DC66B1">
          <w:rPr>
            <w:rFonts w:ascii="Arial" w:hAnsi="Arial" w:cs="Arial"/>
            <w:lang w:val="en-US" w:eastAsia="ko-KR"/>
          </w:rPr>
          <w:t>degrade</w:t>
        </w:r>
      </w:ins>
      <w:ins w:id="83" w:author="vivo-Elliah" w:date="2020-11-25T15:09:00Z">
        <w:r w:rsidR="009C2F4C">
          <w:rPr>
            <w:rFonts w:ascii="Arial" w:hAnsi="Arial" w:cs="Arial"/>
            <w:lang w:val="en-US" w:eastAsia="ko-KR"/>
          </w:rPr>
          <w:t xml:space="preserve"> of header</w:t>
        </w:r>
      </w:ins>
      <w:ins w:id="84" w:author="vivo-Elliah" w:date="2020-11-25T15:07:00Z">
        <w:r w:rsidR="00DC66B1">
          <w:rPr>
            <w:rFonts w:ascii="Arial" w:hAnsi="Arial" w:cs="Arial"/>
            <w:lang w:val="en-US" w:eastAsia="ko-KR"/>
          </w:rPr>
          <w:t>)</w:t>
        </w:r>
      </w:ins>
    </w:p>
    <w:p w14:paraId="7805355E" w14:textId="2D55D8B4" w:rsidR="00820538" w:rsidRDefault="00820538" w:rsidP="00820538">
      <w:pPr>
        <w:rPr>
          <w:rFonts w:eastAsia="SimSun"/>
          <w:szCs w:val="22"/>
          <w:lang w:eastAsia="zh-CN"/>
        </w:rPr>
      </w:pPr>
      <w:r>
        <w:rPr>
          <w:rFonts w:eastAsia="SimSun"/>
        </w:rPr>
        <w:t xml:space="preserve">Satellites can suffer HW failures and therefore enter into a mode in which they cannot broadcast a signal altogether </w:t>
      </w:r>
      <w:ins w:id="85" w:author="vivo-Elliah" w:date="2020-11-25T15:03:00Z">
        <w:r w:rsidR="00FE3153">
          <w:rPr>
            <w:rFonts w:eastAsia="SimSun"/>
          </w:rPr>
          <w:t xml:space="preserve">(so less </w:t>
        </w:r>
      </w:ins>
      <w:ins w:id="86" w:author="vivo-Elliah" w:date="2020-11-25T15:04:00Z">
        <w:r w:rsidR="00F80038">
          <w:rPr>
            <w:rFonts w:eastAsia="SimSun"/>
          </w:rPr>
          <w:t xml:space="preserve">number </w:t>
        </w:r>
      </w:ins>
      <w:ins w:id="87" w:author="vivo-Elliah" w:date="2020-11-25T15:03:00Z">
        <w:r w:rsidR="00FE3153">
          <w:rPr>
            <w:rFonts w:eastAsia="SimSun"/>
          </w:rPr>
          <w:t xml:space="preserve">of </w:t>
        </w:r>
      </w:ins>
      <w:ins w:id="88" w:author="vivo-Elliah" w:date="2020-11-25T15:04:00Z">
        <w:r w:rsidR="00F80038">
          <w:rPr>
            <w:rFonts w:eastAsia="SimSun"/>
          </w:rPr>
          <w:t>satellites</w:t>
        </w:r>
      </w:ins>
      <w:ins w:id="89" w:author="vivo-Elliah" w:date="2020-11-25T15:03:00Z">
        <w:r w:rsidR="00FE3153">
          <w:rPr>
            <w:rFonts w:eastAsia="SimSun"/>
          </w:rPr>
          <w:t xml:space="preserve"> is a external feared even</w:t>
        </w:r>
      </w:ins>
      <w:ins w:id="90" w:author="vivo-Elliah" w:date="2020-11-25T15:04:00Z">
        <w:r w:rsidR="00FE3153">
          <w:rPr>
            <w:rFonts w:eastAsia="SimSun"/>
          </w:rPr>
          <w:t xml:space="preserve">t or </w:t>
        </w:r>
        <w:r w:rsidR="00FE3153" w:rsidRPr="002C5B47">
          <w:rPr>
            <w:rFonts w:ascii="Arial" w:hAnsi="Arial" w:cs="Arial"/>
            <w:lang w:val="en-US" w:eastAsia="ko-KR"/>
          </w:rPr>
          <w:t>feared event impacting the provider</w:t>
        </w:r>
        <w:r w:rsidR="00FE3153">
          <w:rPr>
            <w:rFonts w:eastAsia="SimSun"/>
          </w:rPr>
          <w:t>?</w:t>
        </w:r>
      </w:ins>
      <w:ins w:id="91" w:author="vivo-Elliah" w:date="2020-11-25T15:03:00Z">
        <w:r w:rsidR="00FE3153">
          <w:rPr>
            <w:rFonts w:eastAsia="SimSun"/>
          </w:rPr>
          <w:t>)</w:t>
        </w:r>
      </w:ins>
      <w:r>
        <w:rPr>
          <w:rFonts w:eastAsia="SimSun"/>
        </w:rPr>
        <w:t xml:space="preserve">for a period of time or </w:t>
      </w:r>
      <w:r>
        <w:rPr>
          <w:rFonts w:eastAsia="SimSun"/>
        </w:rPr>
        <w:lastRenderedPageBreak/>
        <w:t>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w:t>
      </w:r>
      <w:ins w:id="92" w:author="vivo-Elliah" w:date="2020-11-25T15:05:00Z">
        <w:r w:rsidR="00F80038">
          <w:rPr>
            <w:rFonts w:eastAsia="SimSun"/>
            <w:szCs w:val="22"/>
            <w:lang w:eastAsia="zh-CN"/>
          </w:rPr>
          <w:t xml:space="preserve">(in my understanding this IE is used </w:t>
        </w:r>
        <w:r w:rsidR="00391BEB">
          <w:rPr>
            <w:rFonts w:eastAsia="SimSun"/>
            <w:szCs w:val="22"/>
            <w:lang w:eastAsia="zh-CN"/>
          </w:rPr>
          <w:t>as</w:t>
        </w:r>
        <w:r w:rsidR="00F80038">
          <w:rPr>
            <w:rFonts w:eastAsia="SimSun"/>
            <w:szCs w:val="22"/>
            <w:lang w:eastAsia="zh-CN"/>
          </w:rPr>
          <w:t xml:space="preserve"> correction data)</w:t>
        </w:r>
      </w:ins>
      <w:r>
        <w:rPr>
          <w:rFonts w:eastAsia="SimSun"/>
          <w:szCs w:val="22"/>
          <w:lang w:eastAsia="zh-CN"/>
        </w:rPr>
        <w:t>IE can be used in UE-based mode. This is the most basic form of integrity capability included in LPP protocol.</w:t>
      </w:r>
    </w:p>
    <w:p w14:paraId="7ADD4F41" w14:textId="77777777" w:rsidR="00820538" w:rsidRDefault="00820538" w:rsidP="00820538">
      <w:pPr>
        <w:spacing w:after="0"/>
        <w:rPr>
          <w:rFonts w:eastAsia="SimSun"/>
          <w:szCs w:val="22"/>
          <w:lang w:eastAsia="zh-CN"/>
        </w:rPr>
      </w:pPr>
    </w:p>
    <w:p w14:paraId="17367769" w14:textId="77777777" w:rsidR="00820538" w:rsidRPr="002C5B47" w:rsidRDefault="00820538" w:rsidP="00DC66B1">
      <w:pPr>
        <w:pStyle w:val="ListParagraph"/>
        <w:keepLines/>
        <w:numPr>
          <w:ilvl w:val="0"/>
          <w:numId w:val="11"/>
        </w:numPr>
        <w:spacing w:before="120" w:line="256" w:lineRule="auto"/>
        <w:ind w:left="1494"/>
        <w:outlineLvl w:val="4"/>
        <w:rPr>
          <w:rFonts w:ascii="Arial" w:hAnsi="Arial" w:cs="Arial"/>
        </w:rPr>
      </w:pPr>
      <w:r w:rsidRPr="002C5B47">
        <w:rPr>
          <w:rFonts w:ascii="Arial" w:hAnsi="Arial" w:cs="Arial"/>
          <w:lang w:val="en-US" w:eastAsia="ko-KR"/>
        </w:rPr>
        <w:t>Atmospheric feared events</w:t>
      </w:r>
    </w:p>
    <w:p w14:paraId="1F8FC84B" w14:textId="77777777" w:rsidR="00820538" w:rsidRDefault="00820538" w:rsidP="00820538">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93"/>
      <w:r>
        <w:rPr>
          <w:rFonts w:eastAsia="SimSun"/>
          <w:szCs w:val="22"/>
          <w:lang w:eastAsia="zh-CN"/>
        </w:rPr>
        <w:t>When not removed, ionosphere represents the largest error source</w:t>
      </w:r>
      <w:commentRangeEnd w:id="93"/>
      <w:r w:rsidR="005D097D">
        <w:rPr>
          <w:rStyle w:val="CommentReference"/>
        </w:rPr>
        <w:commentReference w:id="93"/>
      </w:r>
      <w:r>
        <w:rPr>
          <w:rFonts w:eastAsia="SimSun"/>
          <w:szCs w:val="22"/>
          <w:lang w:eastAsia="zh-CN"/>
        </w:rPr>
        <w:t>.</w:t>
      </w:r>
    </w:p>
    <w:p w14:paraId="6A03B438" w14:textId="77777777" w:rsidR="00820538" w:rsidRDefault="00820538" w:rsidP="0082053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2B25B36B" w14:textId="14331183" w:rsidR="00820538" w:rsidRDefault="00820538" w:rsidP="00820538">
      <w:pPr>
        <w:snapToGrid w:val="0"/>
        <w:spacing w:after="120"/>
        <w:rPr>
          <w:rFonts w:eastAsia="SimSun"/>
          <w:szCs w:val="22"/>
          <w:lang w:eastAsia="zh-CN"/>
        </w:rPr>
      </w:pPr>
      <w:r>
        <w:rPr>
          <w:rFonts w:eastAsia="SimSun"/>
          <w:szCs w:val="22"/>
          <w:lang w:eastAsia="zh-CN"/>
        </w:rPr>
        <w:t>LPP already includes an IE for these correction data</w:t>
      </w:r>
      <w:ins w:id="94" w:author="vivo-Elliah" w:date="2020-11-25T15:10:00Z">
        <w:r w:rsidR="00D01039">
          <w:rPr>
            <w:rFonts w:eastAsia="SimSun"/>
            <w:szCs w:val="22"/>
            <w:lang w:eastAsia="zh-CN"/>
          </w:rPr>
          <w:t>(so if it is correction data, why not in 9.3.1.1.1)</w:t>
        </w:r>
      </w:ins>
      <w:r>
        <w:rPr>
          <w:rFonts w:eastAsia="SimSun"/>
          <w:szCs w:val="22"/>
          <w:lang w:eastAsia="zh-CN"/>
        </w:rPr>
        <w:t xml:space="preserve">, namely </w:t>
      </w:r>
      <w:r>
        <w:rPr>
          <w:rFonts w:eastAsia="SimSun"/>
          <w:i/>
          <w:szCs w:val="22"/>
          <w:lang w:eastAsia="zh-CN"/>
        </w:rPr>
        <w:t>GNSS-SSR-STEC-Correction, GNSS-SSR-GriddedCorrection</w:t>
      </w:r>
      <w:r>
        <w:rPr>
          <w:rFonts w:eastAsia="SimSun"/>
          <w:szCs w:val="22"/>
          <w:lang w:eastAsia="zh-CN"/>
        </w:rPr>
        <w:t>.</w:t>
      </w:r>
      <w:r w:rsidRPr="00AF5DCF">
        <w:t xml:space="preserve"> </w:t>
      </w:r>
      <w:r w:rsidRPr="00AF5DCF">
        <w:rPr>
          <w:rFonts w:eastAsia="SimSun"/>
          <w:szCs w:val="22"/>
          <w:lang w:eastAsia="zh-CN"/>
        </w:rPr>
        <w:t>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w:t>
      </w:r>
      <w:r>
        <w:rPr>
          <w:rFonts w:eastAsia="SimSun"/>
          <w:szCs w:val="22"/>
          <w:lang w:eastAsia="zh-CN"/>
        </w:rPr>
        <w:t xml:space="preserve"> Individual ionospheric and tropospheric quality indicators are missing and can be easily added as a field to each of these IEs. </w:t>
      </w:r>
    </w:p>
    <w:p w14:paraId="6060D900" w14:textId="77777777" w:rsidR="00820538" w:rsidRDefault="00820538" w:rsidP="00820538">
      <w:pPr>
        <w:snapToGrid w:val="0"/>
        <w:spacing w:after="120"/>
        <w:rPr>
          <w:rFonts w:eastAsia="SimSun"/>
          <w:szCs w:val="22"/>
          <w:lang w:eastAsia="zh-CN"/>
        </w:rPr>
      </w:pPr>
    </w:p>
    <w:p w14:paraId="7E71B9A0" w14:textId="77777777" w:rsidR="00820538" w:rsidRPr="004552D2" w:rsidRDefault="00820538" w:rsidP="00DC66B1">
      <w:pPr>
        <w:pStyle w:val="ListParagraph"/>
        <w:keepLines/>
        <w:numPr>
          <w:ilvl w:val="0"/>
          <w:numId w:val="11"/>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6BEB2D27" w14:textId="77777777" w:rsidR="00820538" w:rsidRPr="004552D2" w:rsidRDefault="00820538" w:rsidP="001A4025">
      <w:pPr>
        <w:keepLines/>
        <w:spacing w:before="120" w:after="0" w:line="257" w:lineRule="auto"/>
        <w:outlineLvl w:val="5"/>
        <w:rPr>
          <w:b/>
          <w:bCs/>
          <w:u w:val="single"/>
          <w:lang w:val="en-US" w:eastAsia="ko-KR"/>
        </w:rPr>
      </w:pPr>
      <w:r w:rsidRPr="004552D2">
        <w:rPr>
          <w:b/>
          <w:bCs/>
          <w:u w:val="single"/>
          <w:lang w:val="en-US" w:eastAsia="ko-KR"/>
        </w:rPr>
        <w:t>Multipath</w:t>
      </w:r>
    </w:p>
    <w:p w14:paraId="38301F17" w14:textId="77777777" w:rsidR="00820538" w:rsidRPr="004552D2" w:rsidRDefault="00820538" w:rsidP="00820538">
      <w:pPr>
        <w:shd w:val="clear" w:color="auto" w:fill="FFFFFF"/>
        <w:spacing w:before="120" w:after="120"/>
        <w:rPr>
          <w:szCs w:val="22"/>
          <w:lang w:eastAsia="en-GB"/>
        </w:rPr>
      </w:pPr>
      <w:r w:rsidRPr="004552D2">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29257AD1" w14:textId="77777777" w:rsidR="00820538" w:rsidRDefault="00820538" w:rsidP="00820538">
      <w:pPr>
        <w:snapToGrid w:val="0"/>
        <w:spacing w:after="80"/>
        <w:rPr>
          <w:rFonts w:eastAsia="SimSun"/>
          <w:szCs w:val="22"/>
          <w:lang w:eastAsia="zh-CN"/>
        </w:rPr>
      </w:pPr>
    </w:p>
    <w:p w14:paraId="1DE56604" w14:textId="77777777" w:rsidR="00820538" w:rsidRDefault="00820538" w:rsidP="00820538">
      <w:pPr>
        <w:snapToGrid w:val="0"/>
        <w:spacing w:after="80"/>
        <w:rPr>
          <w:rFonts w:eastAsia="SimSun"/>
          <w:szCs w:val="22"/>
          <w:lang w:eastAsia="zh-CN"/>
        </w:rPr>
      </w:pPr>
      <w:r>
        <w:rPr>
          <w:rFonts w:eastAsia="SimSun"/>
          <w:szCs w:val="22"/>
          <w:lang w:eastAsia="zh-CN"/>
        </w:rPr>
        <w:t>There are two multipath scenarios:</w:t>
      </w:r>
    </w:p>
    <w:p w14:paraId="048762E0" w14:textId="77777777" w:rsidR="00820538" w:rsidRPr="00AF5DCF" w:rsidRDefault="00820538" w:rsidP="00820538">
      <w:pPr>
        <w:pStyle w:val="ListParagraph"/>
        <w:numPr>
          <w:ilvl w:val="0"/>
          <w:numId w:val="15"/>
        </w:numPr>
        <w:autoSpaceDE w:val="0"/>
        <w:autoSpaceDN w:val="0"/>
        <w:adjustRightInd w:val="0"/>
        <w:snapToGrid w:val="0"/>
        <w:spacing w:after="80"/>
        <w:rPr>
          <w:rFonts w:eastAsia="SimSun"/>
          <w:lang w:eastAsia="zh-CN"/>
        </w:rPr>
      </w:pPr>
      <w:r w:rsidRPr="00AF5DCF">
        <w:rPr>
          <w:rFonts w:eastAsia="SimSun"/>
          <w:lang w:eastAsia="zh-CN"/>
        </w:rPr>
        <w:t>Multipath without blockage (Line-of-Sight, LOS)</w:t>
      </w:r>
    </w:p>
    <w:p w14:paraId="58E8E06C" w14:textId="77777777" w:rsidR="00820538" w:rsidRDefault="00820538" w:rsidP="00820538">
      <w:pPr>
        <w:snapToGrid w:val="0"/>
        <w:spacing w:after="80"/>
        <w:rPr>
          <w:rFonts w:eastAsia="SimSun"/>
          <w:szCs w:val="22"/>
          <w:lang w:eastAsia="zh-CN"/>
        </w:rPr>
      </w:pPr>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78F68026" w14:textId="77777777" w:rsidR="00820538" w:rsidRDefault="00820538" w:rsidP="00820538">
      <w:pPr>
        <w:snapToGrid w:val="0"/>
        <w:spacing w:after="80"/>
        <w:rPr>
          <w:rFonts w:eastAsia="SimSun"/>
          <w:szCs w:val="22"/>
          <w:lang w:eastAsia="zh-CN"/>
        </w:rPr>
      </w:pPr>
    </w:p>
    <w:p w14:paraId="239F27BE" w14:textId="77777777" w:rsidR="00820538" w:rsidRPr="00AF5DCF" w:rsidRDefault="00820538" w:rsidP="00820538">
      <w:pPr>
        <w:pStyle w:val="ListParagraph"/>
        <w:numPr>
          <w:ilvl w:val="0"/>
          <w:numId w:val="16"/>
        </w:numPr>
        <w:autoSpaceDE w:val="0"/>
        <w:autoSpaceDN w:val="0"/>
        <w:adjustRightInd w:val="0"/>
        <w:snapToGrid w:val="0"/>
        <w:spacing w:after="80"/>
        <w:rPr>
          <w:rFonts w:eastAsia="SimSun"/>
        </w:rPr>
      </w:pPr>
      <w:r w:rsidRPr="00AF5DCF">
        <w:rPr>
          <w:rFonts w:eastAsia="SimSun"/>
        </w:rPr>
        <w:t>Multipath with blockage or shadowing (Non-Line of sight, NLoS)</w:t>
      </w:r>
    </w:p>
    <w:p w14:paraId="2BC47A44" w14:textId="77777777" w:rsidR="00820538" w:rsidRDefault="00820538" w:rsidP="00820538">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w:t>
      </w:r>
      <w:r>
        <w:rPr>
          <w:rFonts w:eastAsia="SimSun"/>
          <w:szCs w:val="22"/>
          <w:lang w:eastAsia="zh-CN"/>
        </w:rPr>
        <w:lastRenderedPageBreak/>
        <w:t xml:space="preserve">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2B935F2B" w14:textId="77777777" w:rsidR="00820538" w:rsidRDefault="00820538" w:rsidP="00820538">
      <w:pPr>
        <w:snapToGrid w:val="0"/>
        <w:spacing w:after="80"/>
        <w:rPr>
          <w:rFonts w:eastAsia="SimSun"/>
          <w:szCs w:val="22"/>
          <w:lang w:eastAsia="zh-CN"/>
        </w:rPr>
      </w:pPr>
      <w:r>
        <w:rPr>
          <w:rFonts w:eastAsia="SimSun"/>
          <w:szCs w:val="22"/>
          <w:lang w:eastAsia="zh-CN"/>
        </w:rPr>
        <w:t xml:space="preserve">NLoS is more likely to happen in urban environments and is an important issue for integrity. This is a local error, specific to each receiver and its mitigation </w:t>
      </w:r>
      <w:commentRangeStart w:id="95"/>
      <w:r>
        <w:rPr>
          <w:rFonts w:eastAsia="SimSun"/>
          <w:szCs w:val="22"/>
          <w:lang w:eastAsia="zh-CN"/>
        </w:rPr>
        <w:t>takes place at the UE without assistance data from LMF.</w:t>
      </w:r>
      <w:commentRangeEnd w:id="95"/>
      <w:r w:rsidR="001A4025">
        <w:rPr>
          <w:rStyle w:val="CommentReference"/>
        </w:rPr>
        <w:commentReference w:id="95"/>
      </w:r>
    </w:p>
    <w:p w14:paraId="4FB6ADA4" w14:textId="77777777" w:rsidR="00820538" w:rsidRDefault="00820538" w:rsidP="00820538">
      <w:pPr>
        <w:snapToGrid w:val="0"/>
        <w:spacing w:after="80"/>
        <w:rPr>
          <w:rFonts w:eastAsia="SimSun"/>
          <w:szCs w:val="22"/>
          <w:lang w:eastAsia="zh-CN"/>
        </w:rPr>
      </w:pPr>
    </w:p>
    <w:p w14:paraId="2E304F2F" w14:textId="77777777" w:rsidR="00820538" w:rsidRPr="00AF5DCF" w:rsidRDefault="00820538" w:rsidP="001A4025">
      <w:pPr>
        <w:keepLines/>
        <w:spacing w:before="120" w:after="0" w:line="257" w:lineRule="auto"/>
        <w:outlineLvl w:val="5"/>
        <w:rPr>
          <w:b/>
          <w:bCs/>
          <w:u w:val="single"/>
          <w:lang w:val="en-US" w:eastAsia="ko-KR"/>
        </w:rPr>
      </w:pPr>
      <w:r>
        <w:rPr>
          <w:b/>
          <w:bCs/>
          <w:u w:val="single"/>
          <w:lang w:val="en-US" w:eastAsia="ko-KR"/>
        </w:rPr>
        <w:t>Interference</w:t>
      </w:r>
    </w:p>
    <w:p w14:paraId="0E5A996A" w14:textId="4D6D95C5" w:rsidR="00820538" w:rsidRDefault="00820538" w:rsidP="0082053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id="96" w:author="vivo-Elliah" w:date="2020-11-25T15:17:00Z">
        <w:r w:rsidR="005D40CD">
          <w:rPr>
            <w:szCs w:val="22"/>
            <w:lang w:eastAsia="en-GB"/>
          </w:rPr>
          <w:t>(why not belong to 9.3.1.1.2?</w:t>
        </w:r>
      </w:ins>
      <w:ins w:id="97" w:author="vivo-Elliah" w:date="2020-11-25T15:18:00Z">
        <w:r w:rsidR="00F27577">
          <w:rPr>
            <w:szCs w:val="22"/>
            <w:lang w:eastAsia="en-GB"/>
          </w:rPr>
          <w:t xml:space="preserve"> it is feared event in</w:t>
        </w:r>
        <w:r w:rsidR="00FE2E28">
          <w:rPr>
            <w:szCs w:val="22"/>
            <w:lang w:eastAsia="en-GB"/>
          </w:rPr>
          <w:t xml:space="preserve"> transmission.</w:t>
        </w:r>
      </w:ins>
      <w:ins w:id="98" w:author="vivo-Elliah" w:date="2020-11-25T15:17:00Z">
        <w:r w:rsidR="005D40CD">
          <w:rPr>
            <w:szCs w:val="22"/>
            <w:lang w:eastAsia="en-GB"/>
          </w:rPr>
          <w:t>)</w:t>
        </w:r>
      </w:ins>
    </w:p>
    <w:p w14:paraId="44BC3B18" w14:textId="77777777" w:rsidR="00820538" w:rsidRPr="0049094F" w:rsidRDefault="00820538" w:rsidP="00820538">
      <w:pPr>
        <w:shd w:val="clear" w:color="auto" w:fill="FFFFFF"/>
        <w:spacing w:before="120" w:after="120"/>
        <w:rPr>
          <w:szCs w:val="22"/>
          <w:lang w:eastAsia="en-GB"/>
        </w:rPr>
      </w:pPr>
      <w:r w:rsidRPr="0049094F">
        <w:rPr>
          <w:szCs w:val="22"/>
          <w:lang w:eastAsia="en-GB"/>
        </w:rPr>
        <w:t>There are two forms of GNSS Radio Frequency Interference (RFI)</w:t>
      </w:r>
      <w:r>
        <w:rPr>
          <w:szCs w:val="22"/>
          <w:lang w:eastAsia="en-GB"/>
        </w:rPr>
        <w:t>, Intentional and Unintentional</w:t>
      </w:r>
      <w:r w:rsidRPr="0049094F">
        <w:rPr>
          <w:szCs w:val="22"/>
          <w:lang w:eastAsia="en-GB"/>
        </w:rPr>
        <w:t>:</w:t>
      </w:r>
    </w:p>
    <w:p w14:paraId="0433DB6B" w14:textId="77777777" w:rsidR="00820538" w:rsidRPr="0049094F" w:rsidRDefault="00820538" w:rsidP="00820538">
      <w:pPr>
        <w:pStyle w:val="ListParagraph"/>
        <w:numPr>
          <w:ilvl w:val="0"/>
          <w:numId w:val="16"/>
        </w:numPr>
        <w:autoSpaceDE w:val="0"/>
        <w:autoSpaceDN w:val="0"/>
        <w:adjustRightInd w:val="0"/>
        <w:snapToGrid w:val="0"/>
        <w:spacing w:after="80"/>
        <w:rPr>
          <w:rFonts w:eastAsia="SimSun"/>
        </w:rPr>
      </w:pPr>
      <w:r w:rsidRPr="0049094F">
        <w:rPr>
          <w:rFonts w:eastAsia="SimSun"/>
        </w:rPr>
        <w:t>Unintentional RFI is due to a nearby radio device broadcasting at a frequency that lies within the passband of one of the GNSS frequencies.</w:t>
      </w:r>
    </w:p>
    <w:p w14:paraId="5475473A" w14:textId="689A6269" w:rsidR="00820538" w:rsidRPr="0049094F" w:rsidRDefault="00820538" w:rsidP="00820538">
      <w:pPr>
        <w:pStyle w:val="ListParagraph"/>
        <w:numPr>
          <w:ilvl w:val="0"/>
          <w:numId w:val="16"/>
        </w:numPr>
        <w:autoSpaceDE w:val="0"/>
        <w:autoSpaceDN w:val="0"/>
        <w:adjustRightInd w:val="0"/>
        <w:snapToGrid w:val="0"/>
        <w:spacing w:after="80"/>
        <w:rPr>
          <w:rFonts w:eastAsia="SimSun"/>
        </w:rPr>
      </w:pPr>
      <w:r w:rsidRPr="0049094F">
        <w:rPr>
          <w:rFonts w:eastAsia="SimSun"/>
        </w:rPr>
        <w:t>Intentional RFI is the deliberate action of blocking the reception of GNSS signals by broadcasting a strong signal on GNSS frequencies.</w:t>
      </w:r>
      <w:ins w:id="99" w:author="vivo-Elliah" w:date="2020-11-25T15:20:00Z">
        <w:r w:rsidR="00E564E0">
          <w:rPr>
            <w:rFonts w:eastAsia="SimSun"/>
          </w:rPr>
          <w:t>(this is jamming in 9.3.1.1.2)</w:t>
        </w:r>
      </w:ins>
    </w:p>
    <w:p w14:paraId="323A4E1E" w14:textId="77777777" w:rsidR="00820538" w:rsidRDefault="00820538" w:rsidP="0082053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01D3AAC5" w14:textId="77777777" w:rsidR="00820538" w:rsidRDefault="00820538" w:rsidP="00820538">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304B0130" w14:textId="77777777" w:rsidR="00820538" w:rsidRDefault="00820538" w:rsidP="00820538">
      <w:pPr>
        <w:shd w:val="clear" w:color="auto" w:fill="FFFFFF"/>
        <w:spacing w:before="120" w:after="120"/>
        <w:rPr>
          <w:rFonts w:eastAsia="SimSun"/>
          <w:szCs w:val="22"/>
          <w:lang w:eastAsia="zh-CN"/>
        </w:rPr>
      </w:pPr>
    </w:p>
    <w:p w14:paraId="48795C11" w14:textId="77777777" w:rsidR="00820538" w:rsidRPr="00CC5B6F" w:rsidRDefault="00820538" w:rsidP="00CC5B6F">
      <w:pPr>
        <w:keepLines/>
        <w:spacing w:before="120" w:after="0" w:line="257" w:lineRule="auto"/>
        <w:outlineLvl w:val="5"/>
        <w:rPr>
          <w:b/>
          <w:bCs/>
          <w:u w:val="single"/>
          <w:lang w:val="en-US" w:eastAsia="ko-KR"/>
        </w:rPr>
      </w:pPr>
      <w:r w:rsidRPr="00CC5B6F">
        <w:rPr>
          <w:b/>
          <w:bCs/>
          <w:u w:val="single"/>
          <w:lang w:val="en-US" w:eastAsia="ko-KR"/>
        </w:rPr>
        <w:t>Spoofing</w:t>
      </w:r>
    </w:p>
    <w:p w14:paraId="72CDC98C" w14:textId="36A38E7C" w:rsidR="00820538" w:rsidRPr="004552D2" w:rsidRDefault="00CC5B6F" w:rsidP="00820538">
      <w:pPr>
        <w:shd w:val="clear" w:color="auto" w:fill="FFFFFF"/>
        <w:spacing w:before="120" w:after="120"/>
        <w:rPr>
          <w:szCs w:val="22"/>
          <w:lang w:eastAsia="en-GB"/>
        </w:rPr>
      </w:pPr>
      <w:ins w:id="100" w:author="vivo-Elliah" w:date="2020-11-25T15:21:00Z">
        <w:r>
          <w:rPr>
            <w:szCs w:val="22"/>
            <w:lang w:eastAsia="en-GB"/>
          </w:rPr>
          <w:t>Same comment</w:t>
        </w:r>
      </w:ins>
      <w:ins w:id="101" w:author="vivo-Elliah" w:date="2020-11-25T15:22:00Z">
        <w:r>
          <w:rPr>
            <w:szCs w:val="22"/>
            <w:lang w:eastAsia="en-GB"/>
          </w:rPr>
          <w:t>s with above, first why these environment not 9.3.1.1.2, second what are the differences among jamming</w:t>
        </w:r>
      </w:ins>
      <w:ins w:id="102" w:author="vivo-Elliah" w:date="2020-11-25T15:23:00Z">
        <w:r>
          <w:rPr>
            <w:szCs w:val="22"/>
            <w:lang w:eastAsia="en-GB"/>
          </w:rPr>
          <w:t>/</w:t>
        </w:r>
      </w:ins>
      <w:ins w:id="103" w:author="vivo-Elliah" w:date="2020-11-25T15:22:00Z">
        <w:r>
          <w:rPr>
            <w:szCs w:val="22"/>
            <w:lang w:eastAsia="en-GB"/>
          </w:rPr>
          <w:t>spoo</w:t>
        </w:r>
      </w:ins>
      <w:ins w:id="104" w:author="vivo-Elliah" w:date="2020-11-25T15:23:00Z">
        <w:r>
          <w:rPr>
            <w:szCs w:val="22"/>
            <w:lang w:eastAsia="en-GB"/>
          </w:rPr>
          <w:t>fing/interference?</w:t>
        </w:r>
      </w:ins>
      <w:r w:rsidR="00820538">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r w:rsidR="00820538" w:rsidRPr="004552D2">
        <w:rPr>
          <w:szCs w:val="22"/>
          <w:lang w:eastAsia="en-GB"/>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5BB9E3BD" w14:textId="77777777" w:rsidR="00820538" w:rsidRDefault="00820538" w:rsidP="00820538">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0562A873" w14:textId="77777777" w:rsidR="00820538" w:rsidRPr="0049094F" w:rsidRDefault="00820538" w:rsidP="00820538">
      <w:pPr>
        <w:pStyle w:val="ListParagraph"/>
        <w:numPr>
          <w:ilvl w:val="0"/>
          <w:numId w:val="12"/>
        </w:numPr>
        <w:spacing w:after="120" w:line="240" w:lineRule="atLeast"/>
        <w:ind w:left="714" w:hanging="357"/>
        <w:contextualSpacing w:val="0"/>
      </w:pPr>
      <w:r w:rsidRPr="0049094F">
        <w:t xml:space="preserve">Ranging Authentication Data: primarily the cryptographic data needed to </w:t>
      </w:r>
      <w:r>
        <w:rPr>
          <w:lang w:val="en-AU"/>
        </w:rPr>
        <w:t>verify the</w:t>
      </w:r>
      <w:r w:rsidRPr="0049094F">
        <w:t xml:space="preserve"> signal/ranging authentication; </w:t>
      </w:r>
    </w:p>
    <w:p w14:paraId="34E4EEA3" w14:textId="77777777" w:rsidR="00820538" w:rsidRPr="0049094F" w:rsidRDefault="00820538" w:rsidP="00820538">
      <w:pPr>
        <w:pStyle w:val="ListParagraph"/>
        <w:numPr>
          <w:ilvl w:val="0"/>
          <w:numId w:val="12"/>
        </w:numPr>
        <w:spacing w:after="120" w:line="240" w:lineRule="atLeast"/>
        <w:ind w:left="714" w:hanging="357"/>
        <w:contextualSpacing w:val="0"/>
      </w:pPr>
      <w:r w:rsidRPr="0049094F">
        <w:t>Data Channel Authentication data: the navigation data and their signatures.</w:t>
      </w:r>
    </w:p>
    <w:p w14:paraId="4DA3B928" w14:textId="77777777" w:rsidR="00820538" w:rsidRDefault="00820538" w:rsidP="00820538">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1D031A7C" w14:textId="77777777" w:rsidR="00820538" w:rsidRDefault="00820538" w:rsidP="0082053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B1BD08E" w14:textId="61FE0F0B" w:rsidR="00820538" w:rsidRDefault="00820538" w:rsidP="00820538">
      <w:pPr>
        <w:rPr>
          <w:rFonts w:eastAsiaTheme="minorHAnsi"/>
        </w:rPr>
      </w:pPr>
    </w:p>
    <w:p w14:paraId="6A93FCE0" w14:textId="77777777" w:rsidR="0072153D" w:rsidRDefault="0072153D" w:rsidP="00820538">
      <w:pPr>
        <w:rPr>
          <w:rFonts w:eastAsiaTheme="minorHAnsi"/>
        </w:rPr>
      </w:pPr>
    </w:p>
    <w:p w14:paraId="151C9255" w14:textId="77777777" w:rsidR="00820538" w:rsidRDefault="00820538" w:rsidP="00820538">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042689F2" w14:textId="77777777" w:rsidR="00820538" w:rsidRDefault="00820538" w:rsidP="0082053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586ABD4" w14:textId="77777777" w:rsidR="00820538" w:rsidRPr="00000C8A" w:rsidRDefault="00820538" w:rsidP="001A4025">
      <w:pPr>
        <w:pStyle w:val="ListParagraph"/>
        <w:keepLines/>
        <w:numPr>
          <w:ilvl w:val="0"/>
          <w:numId w:val="17"/>
        </w:numPr>
        <w:spacing w:after="120" w:line="257" w:lineRule="auto"/>
        <w:ind w:left="1434" w:hanging="357"/>
        <w:contextualSpacing w:val="0"/>
        <w:outlineLvl w:val="3"/>
        <w:rPr>
          <w:rFonts w:ascii="Arial" w:hAnsi="Arial" w:cs="Arial"/>
        </w:rPr>
      </w:pPr>
      <w:r w:rsidRPr="00000C8A">
        <w:rPr>
          <w:rFonts w:ascii="Arial" w:hAnsi="Arial" w:cs="Arial"/>
        </w:rPr>
        <w:t>GNSS receiver measurement error</w:t>
      </w:r>
    </w:p>
    <w:p w14:paraId="2A7AD695" w14:textId="77777777" w:rsidR="00820538" w:rsidRDefault="00820538" w:rsidP="0082053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4586E18E" w14:textId="77777777" w:rsidR="00820538" w:rsidRPr="00000C8A" w:rsidRDefault="00820538" w:rsidP="001A4025">
      <w:pPr>
        <w:pStyle w:val="ListParagraph"/>
        <w:keepLines/>
        <w:numPr>
          <w:ilvl w:val="0"/>
          <w:numId w:val="17"/>
        </w:numPr>
        <w:spacing w:after="120" w:line="257" w:lineRule="auto"/>
        <w:ind w:left="1434" w:hanging="357"/>
        <w:contextualSpacing w:val="0"/>
        <w:outlineLvl w:val="3"/>
        <w:rPr>
          <w:rFonts w:ascii="Arial" w:hAnsi="Arial" w:cs="Arial"/>
        </w:rPr>
      </w:pPr>
      <w:r w:rsidRPr="00000C8A">
        <w:rPr>
          <w:rFonts w:ascii="Arial" w:hAnsi="Arial" w:cs="Arial"/>
        </w:rPr>
        <w:t>Hardware faults</w:t>
      </w:r>
    </w:p>
    <w:p w14:paraId="6287CCBD" w14:textId="7C984DB7" w:rsidR="00820538" w:rsidRPr="003B573D" w:rsidRDefault="00820538" w:rsidP="001A4025">
      <w:pPr>
        <w:pStyle w:val="ListParagraph"/>
        <w:keepLines/>
        <w:numPr>
          <w:ilvl w:val="0"/>
          <w:numId w:val="17"/>
        </w:numPr>
        <w:spacing w:after="120" w:line="257" w:lineRule="auto"/>
        <w:ind w:left="1434" w:hanging="357"/>
        <w:contextualSpacing w:val="0"/>
        <w:outlineLvl w:val="3"/>
        <w:rPr>
          <w:ins w:id="105" w:author="vivo-Elliah" w:date="2020-11-25T15:24:00Z"/>
          <w:rFonts w:ascii="Arial" w:hAnsi="Arial" w:cs="Arial"/>
        </w:rPr>
      </w:pPr>
      <w:r w:rsidRPr="00000C8A">
        <w:rPr>
          <w:rFonts w:ascii="Arial" w:hAnsi="Arial" w:cs="Arial"/>
          <w:lang w:val="en-AU"/>
        </w:rPr>
        <w:t>Software faults</w:t>
      </w:r>
    </w:p>
    <w:p w14:paraId="79EA4E01" w14:textId="2CBF6531" w:rsidR="003B573D" w:rsidRPr="00000C8A" w:rsidRDefault="003B573D" w:rsidP="001A4025">
      <w:pPr>
        <w:pStyle w:val="ListParagraph"/>
        <w:keepLines/>
        <w:numPr>
          <w:ilvl w:val="0"/>
          <w:numId w:val="17"/>
        </w:numPr>
        <w:spacing w:after="120" w:line="257" w:lineRule="auto"/>
        <w:ind w:left="1434" w:hanging="357"/>
        <w:contextualSpacing w:val="0"/>
        <w:outlineLvl w:val="3"/>
        <w:rPr>
          <w:rFonts w:ascii="Arial" w:hAnsi="Arial" w:cs="Arial"/>
        </w:rPr>
      </w:pPr>
      <w:ins w:id="106" w:author="vivo-Elliah" w:date="2020-11-25T15:24:00Z">
        <w:r>
          <w:rPr>
            <w:rFonts w:ascii="Arial" w:hAnsi="Arial" w:cs="Arial"/>
            <w:sz w:val="18"/>
            <w:szCs w:val="18"/>
          </w:rPr>
          <w:t>out of sync , out of coverage, fail to receive assistant data, fail to support TIR(TIR not available for calculation)</w:t>
        </w:r>
      </w:ins>
    </w:p>
    <w:p w14:paraId="0EC66BCB" w14:textId="77777777" w:rsidR="00820538" w:rsidRDefault="00820538" w:rsidP="00820538">
      <w:pPr>
        <w:rPr>
          <w:lang w:val="en-US"/>
        </w:rPr>
      </w:pPr>
    </w:p>
    <w:p w14:paraId="6D220B42" w14:textId="77777777" w:rsidR="00820538" w:rsidRPr="00090B25" w:rsidRDefault="00820538" w:rsidP="0082053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4E16CBE0" w14:textId="77777777" w:rsidR="00820538" w:rsidRDefault="00820538" w:rsidP="00820538">
      <w:pPr>
        <w:rPr>
          <w:lang w:val="en-US"/>
        </w:rPr>
      </w:pPr>
    </w:p>
    <w:p w14:paraId="5B98359A" w14:textId="77777777" w:rsidR="00820538" w:rsidRPr="004D23DE"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5AE7C11A" w14:textId="12AE3D28" w:rsidR="001754B3" w:rsidRDefault="001754B3" w:rsidP="001E4E0C">
      <w:pPr>
        <w:pStyle w:val="B1"/>
        <w:keepLines/>
        <w:pBdr>
          <w:bottom w:val="single" w:sz="12" w:space="1" w:color="auto"/>
        </w:pBdr>
        <w:ind w:left="0" w:firstLine="0"/>
        <w:jc w:val="left"/>
        <w:rPr>
          <w:lang w:val="en-US" w:eastAsia="ko-KR"/>
        </w:rPr>
      </w:pPr>
    </w:p>
    <w:p w14:paraId="416CE99E" w14:textId="77777777" w:rsidR="005F6E40" w:rsidRDefault="005F6E40"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389E3E8" w14:textId="77777777" w:rsidR="00EC6EA8" w:rsidRDefault="00EC6EA8" w:rsidP="00EC6EA8">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sidRPr="00F728BC">
          <w:rPr>
            <w:rStyle w:val="Hyperlink"/>
            <w:sz w:val="19"/>
            <w:szCs w:val="19"/>
            <w:lang w:val="en-US"/>
          </w:rPr>
          <w:t>RAN2-112-e-Positioning-Relay-2020-11-13-1745_eom.docx</w:t>
        </w:r>
      </w:hyperlink>
      <w:r>
        <w:rPr>
          <w:lang w:val="en-AU" w:eastAsia="ko-KR"/>
        </w:rPr>
        <w:t xml:space="preserve">, </w:t>
      </w:r>
    </w:p>
    <w:p w14:paraId="3BF91E7D" w14:textId="28ED8266" w:rsidR="00EC6EA8" w:rsidRDefault="00EC6EA8" w:rsidP="00EC6EA8">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r w:rsidR="00F9503F">
        <w:rPr>
          <w:lang w:val="en-AU" w:eastAsia="ko-KR"/>
        </w:rPr>
        <w:t>.</w:t>
      </w:r>
    </w:p>
    <w:p w14:paraId="5F1367C4" w14:textId="40892A8F" w:rsidR="00EC6EA8" w:rsidRDefault="00EC6EA8" w:rsidP="00EC6EA8">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8</w:t>
      </w:r>
      <w:r>
        <w:rPr>
          <w:lang w:val="en-AU" w:eastAsia="ko-KR"/>
        </w:rPr>
        <w:tab/>
      </w:r>
      <w:r w:rsidRPr="00B30D5A">
        <w:rPr>
          <w:lang w:val="en-AU" w:eastAsia="ko-KR"/>
        </w:rPr>
        <w:t xml:space="preserve">TP on </w:t>
      </w:r>
      <w:r>
        <w:rPr>
          <w:lang w:val="en-AU" w:eastAsia="ko-KR"/>
        </w:rPr>
        <w:t>Integrity Error Sources, Swift Navigation.</w:t>
      </w:r>
    </w:p>
    <w:p w14:paraId="0680B98D" w14:textId="783B2209" w:rsidR="00EC6EA8" w:rsidRDefault="00EC6EA8" w:rsidP="00EC6EA8">
      <w:pPr>
        <w:pStyle w:val="NO"/>
        <w:spacing w:after="0"/>
        <w:ind w:left="0" w:firstLine="0"/>
        <w:rPr>
          <w:lang w:val="en-US" w:eastAsia="ko-KR"/>
        </w:rPr>
      </w:pPr>
      <w:r>
        <w:rPr>
          <w:lang w:val="en-US" w:eastAsia="ko-KR"/>
        </w:rPr>
        <w:t>[3]</w:t>
      </w:r>
      <w:r>
        <w:rPr>
          <w:lang w:val="en-US" w:eastAsia="ko-KR"/>
        </w:rPr>
        <w:tab/>
      </w:r>
      <w:r>
        <w:rPr>
          <w:lang w:val="en-US" w:eastAsia="ko-KR"/>
        </w:rPr>
        <w:tab/>
      </w:r>
      <w:bookmarkStart w:id="107" w:name="_Hlk56786890"/>
      <w:r w:rsidR="00697E7C">
        <w:rPr>
          <w:lang w:val="en-US" w:eastAsia="ko-KR"/>
        </w:rPr>
        <w:fldChar w:fldCharType="begin"/>
      </w:r>
      <w:r w:rsidR="00697E7C">
        <w:rPr>
          <w:lang w:val="en-US" w:eastAsia="ko-KR"/>
        </w:rPr>
        <w:instrText xml:space="preserve"> HYPERLINK "https://www.3gpp.org/ftp/Email_Discussions/RAN2/%5bRAN2%23112-e%5d/%5bPost112-e%5d%5b618%5d%5bPOS%5d%20Integrity%20text%20proposals%20(Swift)/" </w:instrText>
      </w:r>
      <w:r w:rsidR="00697E7C">
        <w:rPr>
          <w:lang w:val="en-US" w:eastAsia="ko-KR"/>
        </w:rPr>
        <w:fldChar w:fldCharType="separate"/>
      </w:r>
      <w:r w:rsidR="00697E7C" w:rsidRPr="00C16219">
        <w:rPr>
          <w:rStyle w:val="Hyperlink"/>
          <w:lang w:val="en-US" w:eastAsia="ko-KR"/>
        </w:rPr>
        <w:t>Email Guideline - [Post112-e][618][POS] Integrity TPs</w:t>
      </w:r>
      <w:r w:rsidR="00697E7C">
        <w:rPr>
          <w:lang w:val="en-US" w:eastAsia="ko-KR"/>
        </w:rPr>
        <w:fldChar w:fldCharType="end"/>
      </w:r>
    </w:p>
    <w:bookmarkEnd w:id="107"/>
    <w:p w14:paraId="26172F22" w14:textId="09B5124A" w:rsidR="00EC6EA8" w:rsidRPr="005F6E40" w:rsidRDefault="00EC6EA8" w:rsidP="00EC6EA8">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7" w:history="1">
        <w:r w:rsidR="00697E7C" w:rsidRPr="00F728BC">
          <w:rPr>
            <w:rStyle w:val="Hyperlink"/>
            <w:lang w:val="en-US" w:eastAsia="ko-KR"/>
          </w:rPr>
          <w:t>[618] KPIs and Use Cases – PHASE 1 Draft TP</w:t>
        </w:r>
      </w:hyperlink>
    </w:p>
    <w:p w14:paraId="3E237D4F" w14:textId="77777777" w:rsidR="00697E7C" w:rsidRPr="000306FD" w:rsidRDefault="00EC6EA8" w:rsidP="00697E7C">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sidR="00697E7C" w:rsidRPr="0015151B">
          <w:rPr>
            <w:rStyle w:val="Hyperlink"/>
            <w:lang w:val="en-US" w:eastAsia="ko-KR"/>
          </w:rPr>
          <w:t xml:space="preserve">[618] Methodologies </w:t>
        </w:r>
        <w:r w:rsidR="00697E7C" w:rsidRPr="0015151B">
          <w:rPr>
            <w:rStyle w:val="Hyperlink"/>
            <w:lang w:eastAsia="ko-KR"/>
          </w:rPr>
          <w:t>– PHASE 1 Draft TP</w:t>
        </w:r>
      </w:hyperlink>
    </w:p>
    <w:p w14:paraId="1392B76E" w14:textId="728B163D" w:rsidR="00EC6EA8" w:rsidRDefault="00EC6EA8" w:rsidP="00697E7C">
      <w:pPr>
        <w:pStyle w:val="NO"/>
        <w:spacing w:after="0"/>
        <w:ind w:left="0" w:firstLine="0"/>
        <w:rPr>
          <w:lang w:val="en-AU" w:eastAsia="ko-KR"/>
        </w:rPr>
      </w:pPr>
      <w:r>
        <w:rPr>
          <w:lang w:val="en-AU" w:eastAsia="ko-KR"/>
        </w:rPr>
        <w:t>[6]</w:t>
      </w:r>
      <w:r>
        <w:rPr>
          <w:lang w:val="en-AU" w:eastAsia="ko-KR"/>
        </w:rPr>
        <w:tab/>
      </w:r>
      <w:r>
        <w:rPr>
          <w:lang w:val="en-AU" w:eastAsia="ko-KR"/>
        </w:rPr>
        <w:tab/>
      </w:r>
      <w:r w:rsidRPr="00A721FD">
        <w:rPr>
          <w:lang w:val="en-AU" w:eastAsia="ko-KR"/>
        </w:rPr>
        <w:t xml:space="preserve">R2-2010880 </w:t>
      </w:r>
      <w:r w:rsidRPr="00A721FD">
        <w:rPr>
          <w:lang w:val="en-AU" w:eastAsia="ko-KR"/>
        </w:rPr>
        <w:tab/>
        <w:t>Email Summary [AT112-e][614][POS] GNSS Integrity, Swift Navigation.</w:t>
      </w:r>
    </w:p>
    <w:p w14:paraId="160C7AAD" w14:textId="4DBB4EAB" w:rsidR="005F6E40" w:rsidRDefault="005F6E40" w:rsidP="005F6E40">
      <w:pPr>
        <w:pStyle w:val="NO"/>
        <w:spacing w:after="0"/>
        <w:ind w:left="0" w:firstLine="0"/>
        <w:rPr>
          <w:lang w:val="en-AU" w:eastAsia="ko-KR"/>
        </w:rPr>
      </w:pPr>
      <w:r>
        <w:rPr>
          <w:lang w:val="en-AU" w:eastAsia="ko-KR"/>
        </w:rPr>
        <w:t>[7]</w:t>
      </w:r>
      <w:r>
        <w:rPr>
          <w:lang w:val="en-AU" w:eastAsia="ko-KR"/>
        </w:rPr>
        <w:tab/>
      </w:r>
      <w:r>
        <w:rPr>
          <w:lang w:val="en-AU" w:eastAsia="ko-KR"/>
        </w:rPr>
        <w:tab/>
      </w:r>
      <w:r w:rsidRPr="00B30D5A">
        <w:rPr>
          <w:lang w:val="en-AU" w:eastAsia="ko-KR"/>
        </w:rPr>
        <w:t>R2-2010879   TP on Integrity Methodologies</w:t>
      </w:r>
      <w:r>
        <w:rPr>
          <w:lang w:val="en-AU" w:eastAsia="ko-KR"/>
        </w:rPr>
        <w:t>, Swift Navigation.</w:t>
      </w:r>
    </w:p>
    <w:p w14:paraId="4B510DEC" w14:textId="77CAEC40" w:rsidR="005F6E40" w:rsidRDefault="005F6E40" w:rsidP="00EC6EA8">
      <w:pPr>
        <w:pStyle w:val="NO"/>
        <w:spacing w:after="0"/>
        <w:ind w:left="0" w:firstLine="0"/>
        <w:jc w:val="left"/>
        <w:rPr>
          <w:lang w:val="en-AU" w:eastAsia="ko-KR"/>
        </w:rPr>
      </w:pPr>
    </w:p>
    <w:p w14:paraId="7BF6D445" w14:textId="7E93BAB1" w:rsidR="00EC6EA8" w:rsidRPr="000306FD" w:rsidRDefault="00EC6EA8" w:rsidP="00EC6EA8">
      <w:pPr>
        <w:pStyle w:val="NO"/>
        <w:spacing w:after="0"/>
        <w:ind w:left="0" w:firstLine="0"/>
        <w:rPr>
          <w:rFonts w:eastAsiaTheme="minorEastAsia"/>
          <w:lang w:val="en-AU" w:eastAsia="zh-CN"/>
        </w:rPr>
      </w:pPr>
    </w:p>
    <w:p w14:paraId="19EE98B3" w14:textId="51A289B6" w:rsidR="001754B3" w:rsidRPr="00F728BC" w:rsidRDefault="001754B3" w:rsidP="00EC6EA8">
      <w:pPr>
        <w:pStyle w:val="NO"/>
        <w:spacing w:after="0"/>
        <w:ind w:left="0" w:firstLine="0"/>
        <w:jc w:val="left"/>
        <w:rPr>
          <w:lang w:val="en-US" w:eastAsia="ko-KR"/>
        </w:rPr>
      </w:pPr>
    </w:p>
    <w:sectPr w:rsidR="001754B3" w:rsidRPr="00F728BC">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vivo-Elliah" w:date="2020-11-25T14:20:00Z" w:initials="vivo-E">
    <w:p w14:paraId="4788C20A" w14:textId="3A36DDEE" w:rsidR="00962B1F" w:rsidRPr="00962B1F" w:rsidRDefault="00962B1F">
      <w:pPr>
        <w:pStyle w:val="CommentText"/>
        <w:rPr>
          <w:rFonts w:eastAsiaTheme="minorEastAsia"/>
          <w:lang w:eastAsia="zh-CN"/>
        </w:rPr>
      </w:pPr>
      <w:r>
        <w:rPr>
          <w:rStyle w:val="CommentReference"/>
        </w:rPr>
        <w:annotationRef/>
      </w:r>
      <w:r>
        <w:rPr>
          <w:rFonts w:eastAsiaTheme="minorEastAsia"/>
          <w:lang w:eastAsia="zh-CN"/>
        </w:rPr>
        <w:t>Can I understand feared event = error resource? If so, why we need two name?</w:t>
      </w:r>
      <w:r w:rsidR="007162C2">
        <w:rPr>
          <w:rFonts w:eastAsiaTheme="minorEastAsia"/>
          <w:lang w:eastAsia="zh-CN"/>
        </w:rPr>
        <w:t>If not, what are the differences?</w:t>
      </w:r>
    </w:p>
  </w:comment>
  <w:comment w:id="31" w:author="Grant Hausler" w:date="2020-11-26T11:42:00Z" w:initials="GH">
    <w:p w14:paraId="7C2E2333" w14:textId="4182F91C" w:rsidR="00D44310" w:rsidRDefault="00D44310">
      <w:pPr>
        <w:pStyle w:val="CommentText"/>
      </w:pPr>
      <w:r>
        <w:rPr>
          <w:rStyle w:val="CommentReference"/>
        </w:rPr>
        <w:annotationRef/>
      </w:r>
      <w:r>
        <w:rPr>
          <w:bCs/>
          <w:lang w:val="en-AU"/>
        </w:rPr>
        <w:t>C</w:t>
      </w:r>
      <w:r w:rsidRPr="00B539EB">
        <w:rPr>
          <w:bCs/>
          <w:lang w:val="en-AU"/>
        </w:rPr>
        <w:t xml:space="preserve">olumns 1 and 2 could be used </w:t>
      </w:r>
      <w:r>
        <w:rPr>
          <w:bCs/>
          <w:lang w:val="en-AU"/>
        </w:rPr>
        <w:t xml:space="preserve">as part of </w:t>
      </w:r>
      <w:r w:rsidRPr="00B539EB">
        <w:rPr>
          <w:bCs/>
          <w:lang w:val="en-AU"/>
        </w:rPr>
        <w:t>a new section titled ‘</w:t>
      </w:r>
      <w:r w:rsidRPr="00B539EB">
        <w:rPr>
          <w:b/>
          <w:lang w:val="en-AU"/>
        </w:rPr>
        <w:t>9.3.1.</w:t>
      </w:r>
      <w:r w:rsidR="00534E06">
        <w:rPr>
          <w:b/>
          <w:lang w:val="en-AU"/>
        </w:rPr>
        <w:t>1.5</w:t>
      </w:r>
      <w:r w:rsidRPr="00B539EB">
        <w:rPr>
          <w:b/>
          <w:lang w:val="en-AU"/>
        </w:rPr>
        <w:t xml:space="preserve"> Summary of</w:t>
      </w:r>
      <w:r w:rsidR="00534E06">
        <w:rPr>
          <w:b/>
          <w:lang w:val="en-AU"/>
        </w:rPr>
        <w:t xml:space="preserve"> A-GNSS</w:t>
      </w:r>
      <w:r w:rsidRPr="00B539EB">
        <w:rPr>
          <w:b/>
          <w:lang w:val="en-AU"/>
        </w:rPr>
        <w:t xml:space="preserve"> Error Source Categories</w:t>
      </w:r>
      <w:r w:rsidRPr="00B539EB">
        <w:rPr>
          <w:bCs/>
          <w:lang w:val="en-AU"/>
        </w:rPr>
        <w:t xml:space="preserve">’ </w:t>
      </w:r>
      <w:r>
        <w:rPr>
          <w:bCs/>
          <w:lang w:val="en-AU"/>
        </w:rPr>
        <w:t xml:space="preserve">under Section </w:t>
      </w:r>
      <w:r w:rsidRPr="00B539EB">
        <w:rPr>
          <w:bCs/>
          <w:lang w:val="en-AU"/>
        </w:rPr>
        <w:t>9.3</w:t>
      </w:r>
      <w:r>
        <w:rPr>
          <w:bCs/>
          <w:lang w:val="en-AU"/>
        </w:rPr>
        <w:t xml:space="preserve"> of the TR</w:t>
      </w:r>
    </w:p>
  </w:comment>
  <w:comment w:id="32" w:author="vivo-Elliah" w:date="2020-11-25T14:19:00Z" w:initials="vivo-E">
    <w:p w14:paraId="1AD4CE82" w14:textId="5908F415" w:rsidR="00C406DB" w:rsidRDefault="00C406DB">
      <w:pPr>
        <w:pStyle w:val="CommentText"/>
      </w:pPr>
      <w:r>
        <w:rPr>
          <w:rStyle w:val="CommentReference"/>
        </w:rPr>
        <w:annotationRef/>
      </w:r>
      <w:r w:rsidRPr="00C406DB">
        <w:t>Ambiguous</w:t>
      </w:r>
      <w:r>
        <w:t xml:space="preserve"> with</w:t>
      </w:r>
      <w:r w:rsidR="00962B1F">
        <w:t xml:space="preserve"> item 3 External feared events.</w:t>
      </w:r>
    </w:p>
  </w:comment>
  <w:comment w:id="93" w:author="vivo-Elliah" w:date="2020-11-25T15:09:00Z" w:initials="vivo-E">
    <w:p w14:paraId="2DC0CFFE" w14:textId="5F3A31A8" w:rsidR="005D097D" w:rsidRPr="005D097D" w:rsidRDefault="005D097D">
      <w:pPr>
        <w:pStyle w:val="CommentText"/>
        <w:rPr>
          <w:rFonts w:eastAsiaTheme="minorEastAsia"/>
          <w:lang w:eastAsia="zh-CN"/>
        </w:rPr>
      </w:pPr>
      <w:r>
        <w:rPr>
          <w:rStyle w:val="CommentReference"/>
        </w:rPr>
        <w:annotationRef/>
      </w:r>
      <w:r>
        <w:rPr>
          <w:rFonts w:eastAsiaTheme="minorEastAsia"/>
          <w:lang w:eastAsia="zh-CN"/>
        </w:rPr>
        <w:t>We need description like this for every error sources.</w:t>
      </w:r>
    </w:p>
  </w:comment>
  <w:comment w:id="95" w:author="vivo-Elliah" w:date="2020-11-25T15:12:00Z" w:initials="vivo-E">
    <w:p w14:paraId="1CA3DA71" w14:textId="6DD8FA8A" w:rsidR="001A4025" w:rsidRPr="001A4025" w:rsidRDefault="001A4025">
      <w:pPr>
        <w:pStyle w:val="CommentText"/>
        <w:rPr>
          <w:rFonts w:eastAsiaTheme="minorEastAsia"/>
          <w:lang w:eastAsia="zh-CN"/>
        </w:rPr>
      </w:pPr>
      <w:r>
        <w:rPr>
          <w:rStyle w:val="CommentReference"/>
        </w:rPr>
        <w:annotationRef/>
      </w:r>
      <w:r>
        <w:rPr>
          <w:rFonts w:eastAsiaTheme="minorEastAsia"/>
          <w:lang w:eastAsia="zh-CN"/>
        </w:rPr>
        <w:t>Then it is UE feared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88C20A" w15:done="0"/>
  <w15:commentEx w15:paraId="7C2E2333" w15:done="0"/>
  <w15:commentEx w15:paraId="1AD4CE82" w15:done="0"/>
  <w15:commentEx w15:paraId="2DC0CFFE" w15:done="0"/>
  <w15:commentEx w15:paraId="1CA3D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1312" w16cex:dateUtc="2020-11-26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88C20A" w16cid:durableId="2368E699"/>
  <w16cid:commentId w16cid:paraId="7C2E2333" w16cid:durableId="236A1312"/>
  <w16cid:commentId w16cid:paraId="1AD4CE82" w16cid:durableId="2368E67A"/>
  <w16cid:commentId w16cid:paraId="2DC0CFFE" w16cid:durableId="2368F234"/>
  <w16cid:commentId w16cid:paraId="1CA3DA71" w16cid:durableId="2368F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0E87E" w14:textId="77777777" w:rsidR="00051BC9" w:rsidRDefault="00051BC9">
      <w:pPr>
        <w:spacing w:after="0"/>
      </w:pPr>
      <w:r>
        <w:separator/>
      </w:r>
    </w:p>
  </w:endnote>
  <w:endnote w:type="continuationSeparator" w:id="0">
    <w:p w14:paraId="50544FB5" w14:textId="77777777" w:rsidR="00051BC9" w:rsidRDefault="00051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52B31280" w14:textId="785A7ABD" w:rsidR="00052F19" w:rsidRDefault="00052F19">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A683E" w14:textId="77777777" w:rsidR="00051BC9" w:rsidRDefault="00051BC9">
      <w:pPr>
        <w:spacing w:after="0"/>
      </w:pPr>
      <w:r>
        <w:separator/>
      </w:r>
    </w:p>
  </w:footnote>
  <w:footnote w:type="continuationSeparator" w:id="0">
    <w:p w14:paraId="4B898BE2" w14:textId="77777777" w:rsidR="00051BC9" w:rsidRDefault="00051B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7"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6C7035"/>
    <w:multiLevelType w:val="hybridMultilevel"/>
    <w:tmpl w:val="A91C3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6"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8"/>
  </w:num>
  <w:num w:numId="5">
    <w:abstractNumId w:val="25"/>
  </w:num>
  <w:num w:numId="6">
    <w:abstractNumId w:val="18"/>
  </w:num>
  <w:num w:numId="7">
    <w:abstractNumId w:val="24"/>
  </w:num>
  <w:num w:numId="8">
    <w:abstractNumId w:val="23"/>
  </w:num>
  <w:num w:numId="9">
    <w:abstractNumId w:val="17"/>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6"/>
  </w:num>
  <w:num w:numId="26">
    <w:abstractNumId w:val="7"/>
  </w:num>
  <w:num w:numId="27">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Ya1AGC1/SQ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BA8"/>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F9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Methodologi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KPIs%20and%20Use%20Cases"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0CA89C-9197-443E-B708-CAAE703E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1742</TotalTime>
  <Pages>7</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Grant Hausler</cp:lastModifiedBy>
  <cp:revision>65</cp:revision>
  <cp:lastPrinted>2020-11-04T14:34:00Z</cp:lastPrinted>
  <dcterms:created xsi:type="dcterms:W3CDTF">2020-11-18T10:36:00Z</dcterms:created>
  <dcterms:modified xsi:type="dcterms:W3CDTF">2020-11-26T02:44:00Z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