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lastRenderedPageBreak/>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77B6DDE9" w:rsidR="004F2B44" w:rsidRDefault="007E2C52" w:rsidP="005304A4">
      <w:pPr>
        <w:pStyle w:val="B1"/>
        <w:rPr>
          <w:ins w:id="285" w:author="OPPO (Qianxi)" w:date="2020-11-18T13:35:00Z"/>
        </w:rPr>
      </w:pPr>
      <w:r>
        <w:rPr>
          <w:rFonts w:hint="eastAsia"/>
          <w:lang w:eastAsia="zh-CN"/>
        </w:rPr>
        <w:t>-</w:t>
      </w:r>
      <w:r>
        <w:rPr>
          <w:lang w:eastAsia="zh-CN"/>
        </w:rPr>
        <w:tab/>
      </w:r>
      <w:r w:rsidRPr="00B9201F">
        <w:rPr>
          <w:lang w:val="x-none"/>
        </w:rPr>
        <w:t>For</w:t>
      </w:r>
      <w:commentRangeStart w:id="286"/>
      <w:r w:rsidRPr="00B9201F">
        <w:rPr>
          <w:lang w:val="x-none"/>
        </w:rPr>
        <w:t xml:space="preserve"> </w:t>
      </w:r>
      <w:ins w:id="287" w:author="OPPO (Qianxi)" w:date="2020-11-18T13:33:00Z">
        <w:r w:rsidR="004F2B44">
          <w:rPr>
            <w:lang w:val="x-none"/>
          </w:rPr>
          <w:t>L</w:t>
        </w:r>
      </w:ins>
      <w:commentRangeEnd w:id="286"/>
      <w:ins w:id="288" w:author="OPPO (Qianxi)" w:date="2020-11-19T09:25:00Z">
        <w:r w:rsidR="00D209E1">
          <w:rPr>
            <w:lang w:val="x-none"/>
          </w:rPr>
          <w:t xml:space="preserve">3 </w:t>
        </w:r>
      </w:ins>
      <w:del w:id="289" w:author="OPPO (Qianxi)" w:date="2020-11-19T09:25:00Z">
        <w:r w:rsidR="00DC35B1" w:rsidDel="00D209E1">
          <w:rPr>
            <w:rStyle w:val="af0"/>
          </w:rPr>
          <w:commentReference w:id="286"/>
        </w:r>
      </w:del>
      <w:r w:rsidR="00F65505">
        <w:rPr>
          <w:lang w:val="x-none"/>
        </w:rPr>
        <w:t>UE-to-Network</w:t>
      </w:r>
      <w:r w:rsidRPr="00B9201F">
        <w:rPr>
          <w:lang w:val="x-none"/>
        </w:rPr>
        <w:t xml:space="preserve"> </w:t>
      </w:r>
      <w:r w:rsidR="009A12C9">
        <w:rPr>
          <w:lang w:val="x-none"/>
        </w:rPr>
        <w:t>R</w:t>
      </w:r>
      <w:r w:rsidRPr="00B9201F">
        <w:rPr>
          <w:lang w:val="x-none"/>
        </w:rPr>
        <w:t xml:space="preserve">elay, </w:t>
      </w:r>
      <w:ins w:id="290" w:author="OPPO (Qianxi)" w:date="2020-11-18T13:35:00Z">
        <w:r w:rsidR="004F2B44">
          <w:t>relay UE and remote UE can be in the same</w:t>
        </w:r>
        <w:r w:rsidR="004F2B44" w:rsidRPr="004F2B44">
          <w:t xml:space="preserve"> </w:t>
        </w:r>
        <w:r w:rsidR="004F2B44">
          <w:t xml:space="preserve">cell or different cells, after remote UE </w:t>
        </w:r>
      </w:ins>
      <w:ins w:id="291" w:author="Xiaomi (Xing)" w:date="2020-11-18T15:34:00Z">
        <w:r w:rsidR="00DC35B1">
          <w:t xml:space="preserve">establishes </w:t>
        </w:r>
      </w:ins>
      <w:ins w:id="292" w:author="OPPO (Qianxi)" w:date="2020-11-18T13:35:00Z">
        <w:r w:rsidR="004F2B44">
          <w:t>connection via Relay UE</w:t>
        </w:r>
      </w:ins>
      <w:del w:id="293" w:author="OPPO (Qianxi)" w:date="2020-11-18T13:35:00Z">
        <w:r w:rsidRPr="00B9201F" w:rsidDel="004F2B44">
          <w:rPr>
            <w:lang w:val="x-none"/>
          </w:rPr>
          <w:delText xml:space="preserve">the scenario </w:delText>
        </w:r>
        <w:r w:rsidDel="004F2B44">
          <w:delText>where</w:delText>
        </w:r>
        <w:r w:rsidRPr="00B9201F" w:rsidDel="004F2B44">
          <w:rPr>
            <w:lang w:val="x-none"/>
          </w:rPr>
          <w:delText xml:space="preserve"> a </w:delText>
        </w:r>
        <w:r w:rsidR="002A4F37" w:rsidDel="004F2B44">
          <w:rPr>
            <w:lang w:val="x-none"/>
          </w:rPr>
          <w:delText>Remote UE</w:delText>
        </w:r>
        <w:r w:rsidRPr="00B9201F" w:rsidDel="004F2B44">
          <w:rPr>
            <w:lang w:val="x-none"/>
          </w:rPr>
          <w:delText xml:space="preserve"> in coverage of a first cell connects to a </w:delText>
        </w:r>
        <w:r w:rsidR="002A4F37" w:rsidDel="004F2B44">
          <w:rPr>
            <w:lang w:val="x-none"/>
          </w:rPr>
          <w:delText>Relay UE</w:delText>
        </w:r>
        <w:r w:rsidRPr="00B9201F" w:rsidDel="004F2B44">
          <w:rPr>
            <w:lang w:val="x-none"/>
          </w:rPr>
          <w:delText xml:space="preserve"> of a different </w:delText>
        </w:r>
        <w:r w:rsidR="00570D6B" w:rsidRPr="005304A4" w:rsidDel="004F2B44">
          <w:rPr>
            <w:lang w:val="en-US"/>
          </w:rPr>
          <w:delText>se</w:delText>
        </w:r>
        <w:r w:rsidR="00570D6B" w:rsidDel="004F2B44">
          <w:rPr>
            <w:lang w:val="en-US"/>
          </w:rPr>
          <w:delText xml:space="preserve">rving </w:delText>
        </w:r>
        <w:r w:rsidRPr="00B9201F" w:rsidDel="004F2B44">
          <w:rPr>
            <w:lang w:val="x-none"/>
          </w:rPr>
          <w:delText xml:space="preserve">cell </w:delText>
        </w:r>
        <w:r w:rsidDel="004F2B44">
          <w:delText>is supported</w:delText>
        </w:r>
      </w:del>
      <w:ins w:id="294" w:author="OPPO (Qianxi)" w:date="2020-11-18T13:34:00Z">
        <w:r w:rsidR="004F2B44">
          <w:t xml:space="preserve"> </w:t>
        </w:r>
      </w:ins>
    </w:p>
    <w:p w14:paraId="1252402F" w14:textId="1121661A" w:rsidR="007E2C52" w:rsidRDefault="004F2B44" w:rsidP="005304A4">
      <w:pPr>
        <w:pStyle w:val="B1"/>
        <w:rPr>
          <w:lang w:val="x-none"/>
        </w:rPr>
      </w:pPr>
      <w:ins w:id="295" w:author="OPPO (Qianxi)" w:date="2020-11-18T13:35:00Z">
        <w:r>
          <w:t>-</w:t>
        </w:r>
        <w:r>
          <w:tab/>
          <w:t xml:space="preserve">For L2 UE-to-Network Relay, </w:t>
        </w:r>
      </w:ins>
      <w:ins w:id="296" w:author="OPPO (Qianxi)" w:date="2020-11-18T13:34:00Z">
        <w:r>
          <w:t>it is supported as baseline that after remote UE connects via relay UE, relay UE and remote UE are controlled by the relay UE’s serving cell</w:t>
        </w:r>
      </w:ins>
      <w:del w:id="297" w:author="OPPO (Qianxi)" w:date="2020-11-18T13:36:00Z">
        <w:r w:rsidR="007E2C52" w:rsidRPr="00B9201F" w:rsidDel="004F2B44">
          <w:rPr>
            <w:lang w:val="x-none"/>
          </w:rPr>
          <w:delText>.</w:delText>
        </w:r>
      </w:del>
      <w:r w:rsidR="007E2C52" w:rsidRPr="00B9201F">
        <w:rPr>
          <w:lang w:val="x-none"/>
        </w:rPr>
        <w:t xml:space="preserve">  </w:t>
      </w:r>
    </w:p>
    <w:p w14:paraId="2EDC659A" w14:textId="51E5D2A6" w:rsidR="007E2C52" w:rsidRPr="00A915D4" w:rsidDel="004F2B44" w:rsidRDefault="007E2C52" w:rsidP="007E2C52">
      <w:pPr>
        <w:rPr>
          <w:del w:id="298" w:author="OPPO (Qianxi)" w:date="2020-11-18T13:36:00Z"/>
          <w:rFonts w:eastAsia="Malgun Gothic"/>
          <w:i/>
          <w:color w:val="0000FF"/>
          <w:lang w:eastAsia="ko-KR"/>
        </w:rPr>
      </w:pPr>
      <w:commentRangeStart w:id="299"/>
      <w:del w:id="300" w:author="OPPO (Qianxi)" w:date="2020-11-18T13:36:00Z">
        <w:r w:rsidRPr="00A915D4" w:rsidDel="004F2B44">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commentRangeEnd w:id="299"/>
        <w:r w:rsidR="00E00957" w:rsidDel="004F2B44">
          <w:rPr>
            <w:rStyle w:val="af0"/>
          </w:rPr>
          <w:commentReference w:id="299"/>
        </w:r>
      </w:del>
    </w:p>
    <w:p w14:paraId="58D50FE8" w14:textId="3AA55157" w:rsidR="004F2B44" w:rsidRDefault="004F2B44" w:rsidP="004F2B44">
      <w:pPr>
        <w:rPr>
          <w:ins w:id="301" w:author="OPPO (Qianxi)" w:date="2020-11-18T13:30:00Z"/>
        </w:rPr>
      </w:pPr>
      <w:ins w:id="302" w:author="OPPO (Qianxi)" w:date="2020-11-18T13:31:00Z">
        <w:r>
          <w:t>F</w:t>
        </w:r>
      </w:ins>
      <w:ins w:id="303" w:author="OPPO (Qianxi)" w:date="2020-11-18T13:30:00Z">
        <w:r>
          <w:t>or L2 U</w:t>
        </w:r>
      </w:ins>
      <w:ins w:id="304" w:author="OPPO (Qianxi)" w:date="2020-11-18T13:31:00Z">
        <w:r>
          <w:t>E-to-Network</w:t>
        </w:r>
      </w:ins>
      <w:ins w:id="305" w:author="OPPO (Qianxi)" w:date="2020-11-18T13:30:00Z">
        <w:r>
          <w:t xml:space="preserve"> Relay</w:t>
        </w:r>
      </w:ins>
      <w:ins w:id="306" w:author="OPPO (Qianxi)" w:date="2020-11-18T13:31:00Z">
        <w:r>
          <w:t>,</w:t>
        </w:r>
      </w:ins>
      <w:ins w:id="307" w:author="OPPO (Qianxi)" w:date="2020-11-18T13:30:00Z">
        <w:r>
          <w:t xml:space="preserve"> </w:t>
        </w:r>
      </w:ins>
      <w:ins w:id="308" w:author="OPPO (Qianxi)" w:date="2020-11-18T13:31:00Z">
        <w:r>
          <w:t>both cases below</w:t>
        </w:r>
      </w:ins>
      <w:ins w:id="309" w:author="OPPO (Qianxi)" w:date="2020-11-18T13:30:00Z">
        <w:r>
          <w:t xml:space="preserve"> are supported, i.e.</w:t>
        </w:r>
      </w:ins>
    </w:p>
    <w:p w14:paraId="00D0152C" w14:textId="47FAB72D" w:rsidR="004F2B44" w:rsidRDefault="004F2B44">
      <w:pPr>
        <w:pStyle w:val="B1"/>
        <w:rPr>
          <w:ins w:id="310" w:author="OPPO (Qianxi)" w:date="2020-11-18T13:30:00Z"/>
        </w:rPr>
        <w:pPrChange w:id="311" w:author="OPPO (Qianxi)" w:date="2020-11-18T13:32:00Z">
          <w:pPr/>
        </w:pPrChange>
      </w:pPr>
      <w:ins w:id="312" w:author="OPPO (Qianxi)" w:date="2020-11-18T13:30:00Z">
        <w:r>
          <w:t>-</w:t>
        </w:r>
        <w:r>
          <w:tab/>
          <w:t xml:space="preserve">Before remote connection via relay UE, relay UE and remote UE are in </w:t>
        </w:r>
      </w:ins>
      <w:ins w:id="313" w:author="OPPO (Qianxi)" w:date="2020-11-18T13:32:00Z">
        <w:r>
          <w:t xml:space="preserve">the </w:t>
        </w:r>
      </w:ins>
      <w:ins w:id="314" w:author="OPPO (Qianxi)" w:date="2020-11-18T13:30:00Z">
        <w:r>
          <w:t>same cell;</w:t>
        </w:r>
      </w:ins>
    </w:p>
    <w:p w14:paraId="49C8DCF3" w14:textId="3169F384" w:rsidR="004F2B44" w:rsidRDefault="004F2B44">
      <w:pPr>
        <w:pStyle w:val="B1"/>
        <w:rPr>
          <w:ins w:id="315" w:author="OPPO (Qianxi)" w:date="2020-11-18T13:30:00Z"/>
        </w:rPr>
        <w:pPrChange w:id="316" w:author="OPPO (Qianxi)" w:date="2020-11-18T13:32:00Z">
          <w:pPr/>
        </w:pPrChange>
      </w:pPr>
      <w:ins w:id="317" w:author="OPPO (Qianxi)" w:date="2020-11-18T13:30:00Z">
        <w:r>
          <w:t>-</w:t>
        </w:r>
        <w:r>
          <w:tab/>
          <w:t>Before remote connection via relay UE, relay UE and remote UE are in different cells</w:t>
        </w:r>
      </w:ins>
      <w:ins w:id="318" w:author="OPPO (Qianxi)" w:date="2020-11-18T13:32:00Z">
        <w:r>
          <w:t>;</w:t>
        </w:r>
      </w:ins>
    </w:p>
    <w:p w14:paraId="6B92C2DB" w14:textId="0B1DDAC0" w:rsidR="00607B42" w:rsidRPr="00A915D4" w:rsidRDefault="00607B42" w:rsidP="004F2B44">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671055" w:rsidRDefault="0067105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671055" w:rsidRDefault="0067105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671055" w:rsidRDefault="00671055"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671055" w:rsidRDefault="0067105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671055" w:rsidRDefault="0067105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671055" w:rsidRDefault="00671055"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77777777" w:rsidR="00D209E1" w:rsidRDefault="00F908F0" w:rsidP="00607B42">
      <w:pPr>
        <w:rPr>
          <w:ins w:id="319" w:author="OPPO (Qianxi)" w:date="2020-11-19T09:26:00Z"/>
        </w:rPr>
      </w:pPr>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0EF1F7E3"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320" w:author="OPPO (Qianxi)" w:date="2020-11-16T11:39:00Z">
        <w:r w:rsidR="00C01AE1">
          <w:rPr>
            <w:lang w:eastAsia="zh-CN"/>
          </w:rPr>
          <w:t>(s)</w:t>
        </w:r>
      </w:ins>
      <w:del w:id="321" w:author="OPPO (Qianxi)" w:date="2020-11-19T09:27:00Z">
        <w:r w:rsidR="00DB424A" w:rsidDel="00D209E1">
          <w:rPr>
            <w:rStyle w:val="af0"/>
          </w:rPr>
          <w:commentReference w:id="322"/>
        </w:r>
      </w:del>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323"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324" w:author="OPPO (Qianxi)" w:date="2020-11-16T11:39:00Z">
        <w:r w:rsidRPr="00A915D4" w:rsidDel="00C01AE1">
          <w:rPr>
            <w:lang w:eastAsia="zh-CN"/>
          </w:rPr>
          <w:delText xml:space="preserve">either </w:delText>
        </w:r>
      </w:del>
      <w:r w:rsidRPr="00A915D4">
        <w:rPr>
          <w:lang w:eastAsia="zh-CN"/>
        </w:rPr>
        <w:t>in RRC_IDLE</w:t>
      </w:r>
      <w:ins w:id="325"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326" w:author="OPPO (Qianxi)" w:date="2020-11-16T11:42:00Z"/>
          <w:rStyle w:val="IntenseEmphasis1"/>
          <w:lang w:val="en-US"/>
        </w:rPr>
      </w:pPr>
      <w:ins w:id="327"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328"/>
        <w:del w:id="329" w:author="Huawei" w:date="2020-11-18T10:54:00Z">
          <w:r w:rsidRPr="00A915D4" w:rsidDel="00A929F3">
            <w:rPr>
              <w:lang w:eastAsia="zh-CN"/>
            </w:rPr>
            <w:delText xml:space="preserve">either </w:delText>
          </w:r>
        </w:del>
      </w:ins>
      <w:commentRangeEnd w:id="328"/>
      <w:r w:rsidR="00A929F3">
        <w:rPr>
          <w:rStyle w:val="af0"/>
        </w:rPr>
        <w:commentReference w:id="328"/>
      </w:r>
      <w:ins w:id="330"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331" w:author="OPPO (Qianxi)" w:date="2020-11-16T16:18:00Z"/>
          <w:lang w:eastAsia="zh-CN"/>
        </w:rPr>
      </w:pPr>
      <w:ins w:id="332" w:author="OPPO (Qianxi)" w:date="2020-11-16T16:18:00Z">
        <w:r>
          <w:t>For L3 UE-to-Network Relay, both Relay UE and Remote UE can be in RRC_INACTIVE state.</w:t>
        </w:r>
        <w:r w:rsidRPr="00A915D4">
          <w:rPr>
            <w:lang w:eastAsia="zh-CN"/>
          </w:rPr>
          <w:t xml:space="preserve">  </w:t>
        </w:r>
      </w:ins>
    </w:p>
    <w:p w14:paraId="35FB8A44" w14:textId="4EFEFA73" w:rsidR="00C56024" w:rsidRDefault="00C56024" w:rsidP="00C56024">
      <w:pPr>
        <w:spacing w:after="120"/>
        <w:rPr>
          <w:ins w:id="333" w:author="OPPO (Qianxi)" w:date="2020-11-16T16:18:00Z"/>
          <w:lang w:eastAsia="zh-CN"/>
        </w:rPr>
      </w:pPr>
      <w:ins w:id="334" w:author="OPPO (Qianxi)" w:date="2020-11-16T16:18:00Z">
        <w:r>
          <w:rPr>
            <w:lang w:eastAsia="zh-CN"/>
          </w:rPr>
          <w:t>The requirement of service continuity is only for UE-to</w:t>
        </w:r>
      </w:ins>
      <w:ins w:id="335" w:author="CATT" w:date="2020-11-16T22:37:00Z">
        <w:r w:rsidR="00087AF6">
          <w:rPr>
            <w:rFonts w:hint="eastAsia"/>
            <w:lang w:eastAsia="zh-CN"/>
          </w:rPr>
          <w:t>-</w:t>
        </w:r>
      </w:ins>
      <w:ins w:id="336" w:author="OPPO (Qianxi)" w:date="2020-11-16T16:18:00Z">
        <w:r>
          <w:rPr>
            <w:lang w:eastAsia="zh-CN"/>
          </w:rPr>
          <w:t>Network Relay, but not for UE-to-UE Relay</w:t>
        </w:r>
      </w:ins>
      <w:del w:id="337" w:author="OPPO (Qianxi)" w:date="2020-11-18T13:36:00Z">
        <w:r w:rsidR="005973C1" w:rsidDel="004F2B44">
          <w:rPr>
            <w:rStyle w:val="af0"/>
          </w:rPr>
          <w:commentReference w:id="338"/>
        </w:r>
      </w:del>
      <w:ins w:id="339" w:author="OPPO (Qianxi)" w:date="2020-11-16T16:18:00Z">
        <w:r>
          <w:rPr>
            <w:lang w:eastAsia="zh-CN"/>
          </w:rPr>
          <w:t xml:space="preserve"> in this release. </w:t>
        </w:r>
      </w:ins>
    </w:p>
    <w:p w14:paraId="0DF435D6" w14:textId="2CC6B0A6" w:rsidR="00C56024" w:rsidRDefault="004F2B44" w:rsidP="00C56024">
      <w:pPr>
        <w:spacing w:after="120"/>
        <w:rPr>
          <w:ins w:id="340" w:author="OPPO (Qianxi)" w:date="2020-11-16T16:18:00Z"/>
          <w:lang w:eastAsia="zh-CN"/>
        </w:rPr>
      </w:pPr>
      <w:ins w:id="341" w:author="OPPO (Qianxi)" w:date="2020-11-18T13:38:00Z">
        <w:r w:rsidRPr="004401AB">
          <w:rPr>
            <w:lang w:eastAsia="zh-CN"/>
          </w:rPr>
          <w:lastRenderedPageBreak/>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ins>
      <w:ins w:id="342" w:author="OPPO (Qianxi)" w:date="2020-11-16T16:18:00Z">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w:t>
        </w:r>
      </w:ins>
      <w:commentRangeStart w:id="343"/>
      <w:del w:id="344" w:author="OPPO (Qianxi)" w:date="2020-11-18T13:37:00Z">
        <w:r w:rsidR="006F552C" w:rsidDel="004F2B44">
          <w:rPr>
            <w:rStyle w:val="af0"/>
          </w:rPr>
          <w:commentReference w:id="345"/>
        </w:r>
        <w:commentRangeEnd w:id="343"/>
        <w:r w:rsidR="00F07E54" w:rsidDel="004F2B44">
          <w:rPr>
            <w:rStyle w:val="af0"/>
          </w:rPr>
          <w:commentReference w:id="343"/>
        </w:r>
      </w:del>
      <w:ins w:id="346" w:author="OPPO (Qianxi)" w:date="2020-11-16T16:18:00Z">
        <w:r w:rsidR="00C56024" w:rsidRPr="00A86CD6">
          <w:rPr>
            <w:lang w:eastAsia="zh-CN"/>
          </w:rPr>
          <w:t xml:space="preserve">Uu interface in details can be studied either in </w:t>
        </w:r>
      </w:ins>
      <w:ins w:id="347" w:author="OPPO (Qianxi)" w:date="2020-11-18T13:37:00Z">
        <w:r>
          <w:rPr>
            <w:lang w:eastAsia="zh-CN"/>
          </w:rPr>
          <w:t xml:space="preserve">the </w:t>
        </w:r>
      </w:ins>
      <w:commentRangeStart w:id="348"/>
      <w:ins w:id="349" w:author="OPPO (Qianxi)" w:date="2020-11-16T16:18:00Z">
        <w:r w:rsidR="00C56024" w:rsidRPr="00A86CD6">
          <w:rPr>
            <w:lang w:eastAsia="zh-CN"/>
          </w:rPr>
          <w:t xml:space="preserve">SI phase or in </w:t>
        </w:r>
      </w:ins>
      <w:ins w:id="350" w:author="OPPO (Qianxi)" w:date="2020-11-18T13:37:00Z">
        <w:r>
          <w:rPr>
            <w:lang w:eastAsia="zh-CN"/>
          </w:rPr>
          <w:t xml:space="preserve">the </w:t>
        </w:r>
      </w:ins>
      <w:ins w:id="351" w:author="OPPO (Qianxi)" w:date="2020-11-16T16:18:00Z">
        <w:r w:rsidR="00C56024" w:rsidRPr="00A86CD6">
          <w:rPr>
            <w:lang w:eastAsia="zh-CN"/>
          </w:rPr>
          <w:t>WI phase</w:t>
        </w:r>
      </w:ins>
      <w:commentRangeEnd w:id="348"/>
      <w:r w:rsidR="006F552C">
        <w:rPr>
          <w:rStyle w:val="af0"/>
        </w:rPr>
        <w:commentReference w:id="348"/>
      </w:r>
      <w:ins w:id="352" w:author="OPPO (Qianxi)" w:date="2020-11-16T16:18:00Z">
        <w:r w:rsidR="00C56024" w:rsidRPr="00A86CD6">
          <w:rPr>
            <w:lang w:eastAsia="zh-CN"/>
          </w:rPr>
          <w:t>.</w:t>
        </w:r>
        <w:commentRangeStart w:id="353"/>
        <w:commentRangeStart w:id="354"/>
        <w:commentRangeStart w:id="355"/>
        <w:commentRangeStart w:id="356"/>
        <w:commentRangeStart w:id="357"/>
        <w:commentRangeStart w:id="358"/>
        <w:r w:rsidR="00C56024">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53"/>
      <w:r w:rsidR="004401AB">
        <w:rPr>
          <w:rStyle w:val="af0"/>
        </w:rPr>
        <w:commentReference w:id="353"/>
      </w:r>
      <w:commentRangeEnd w:id="354"/>
      <w:r w:rsidR="00E37279">
        <w:rPr>
          <w:rStyle w:val="af0"/>
        </w:rPr>
        <w:commentReference w:id="354"/>
      </w:r>
      <w:commentRangeEnd w:id="355"/>
      <w:r w:rsidR="00301E7E">
        <w:rPr>
          <w:rStyle w:val="af0"/>
        </w:rPr>
        <w:commentReference w:id="355"/>
      </w:r>
      <w:commentRangeEnd w:id="356"/>
      <w:r w:rsidR="00F472B1">
        <w:rPr>
          <w:rStyle w:val="af0"/>
        </w:rPr>
        <w:commentReference w:id="356"/>
      </w:r>
      <w:commentRangeEnd w:id="357"/>
      <w:r w:rsidR="00A929F3">
        <w:rPr>
          <w:rStyle w:val="af0"/>
        </w:rPr>
        <w:commentReference w:id="357"/>
      </w:r>
      <w:commentRangeEnd w:id="358"/>
      <w:r w:rsidR="008647FC">
        <w:rPr>
          <w:rStyle w:val="af0"/>
        </w:rPr>
        <w:commentReference w:id="358"/>
      </w:r>
    </w:p>
    <w:p w14:paraId="26294B3B" w14:textId="6CC21221" w:rsidR="00C56024" w:rsidRPr="00007E00" w:rsidRDefault="00C56024" w:rsidP="00C56024">
      <w:pPr>
        <w:spacing w:after="120"/>
        <w:rPr>
          <w:ins w:id="359" w:author="OPPO (Qianxi)" w:date="2020-11-16T16:17:00Z"/>
          <w:lang w:eastAsia="zh-CN"/>
        </w:rPr>
      </w:pPr>
      <w:ins w:id="360" w:author="OPPO (Qianxi)" w:date="2020-11-16T16:18:00Z">
        <w:r>
          <w:rPr>
            <w:lang w:eastAsia="zh-CN"/>
          </w:rPr>
          <w:t xml:space="preserve">RAN2 deprioritize the </w:t>
        </w:r>
        <w:commentRangeStart w:id="361"/>
        <w:commentRangeStart w:id="362"/>
        <w:r>
          <w:rPr>
            <w:lang w:eastAsia="zh-CN"/>
          </w:rPr>
          <w:t xml:space="preserve">group mobility scenario </w:t>
        </w:r>
      </w:ins>
      <w:commentRangeEnd w:id="361"/>
      <w:r w:rsidR="00290A7A">
        <w:rPr>
          <w:rStyle w:val="af0"/>
        </w:rPr>
        <w:commentReference w:id="361"/>
      </w:r>
      <w:commentRangeEnd w:id="362"/>
      <w:r w:rsidR="001026D9">
        <w:rPr>
          <w:rStyle w:val="af0"/>
        </w:rPr>
        <w:commentReference w:id="362"/>
      </w:r>
      <w:ins w:id="363" w:author="OPPO (Qianxi)" w:date="2020-11-16T16:18:00Z">
        <w:r>
          <w:rPr>
            <w:lang w:eastAsia="zh-CN"/>
          </w:rPr>
          <w:t>in the SI phase, which may be discussed in WI phase, if needed.</w:t>
        </w:r>
      </w:ins>
    </w:p>
    <w:p w14:paraId="4BD9DD44" w14:textId="77777777" w:rsidR="00A915D4" w:rsidRDefault="00A915D4" w:rsidP="00A915D4">
      <w:pPr>
        <w:pStyle w:val="2"/>
        <w:rPr>
          <w:lang w:eastAsia="zh-CN"/>
        </w:rPr>
      </w:pPr>
      <w:bookmarkStart w:id="364" w:name="_Toc49150793"/>
      <w:bookmarkStart w:id="365" w:name="_Toc56419661"/>
      <w:bookmarkEnd w:id="284"/>
      <w:r>
        <w:rPr>
          <w:lang w:eastAsia="zh-CN"/>
        </w:rPr>
        <w:t>4.2</w:t>
      </w:r>
      <w:r>
        <w:rPr>
          <w:lang w:eastAsia="zh-CN"/>
        </w:rPr>
        <w:tab/>
      </w:r>
      <w:r>
        <w:rPr>
          <w:rFonts w:hint="eastAsia"/>
          <w:lang w:eastAsia="zh-CN"/>
        </w:rPr>
        <w:t>D</w:t>
      </w:r>
      <w:r>
        <w:rPr>
          <w:lang w:eastAsia="zh-CN"/>
        </w:rPr>
        <w:t>iscovery</w:t>
      </w:r>
      <w:bookmarkEnd w:id="364"/>
      <w:bookmarkEnd w:id="365"/>
    </w:p>
    <w:p w14:paraId="000A4935" w14:textId="757C8B6F" w:rsidR="00607B42" w:rsidRDefault="00607B42" w:rsidP="00607B42">
      <w:bookmarkStart w:id="366"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67" w:author="OPPO (Qianxi)" w:date="2020-11-16T11:40:00Z"/>
          <w:rFonts w:eastAsia="Malgun Gothic"/>
          <w:i/>
          <w:color w:val="0000FF"/>
          <w:lang w:eastAsia="ko-KR"/>
        </w:rPr>
      </w:pPr>
      <w:commentRangeStart w:id="368"/>
      <w:commentRangeStart w:id="369"/>
      <w:commentRangeStart w:id="370"/>
      <w:commentRangeStart w:id="371"/>
      <w:del w:id="372"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68"/>
      <w:r w:rsidR="00F518C3">
        <w:rPr>
          <w:rStyle w:val="af0"/>
        </w:rPr>
        <w:commentReference w:id="368"/>
      </w:r>
      <w:commentRangeEnd w:id="369"/>
      <w:r w:rsidR="00E37279">
        <w:rPr>
          <w:rStyle w:val="af0"/>
        </w:rPr>
        <w:commentReference w:id="369"/>
      </w:r>
      <w:commentRangeEnd w:id="370"/>
      <w:r w:rsidR="00290A7A">
        <w:rPr>
          <w:rStyle w:val="af0"/>
        </w:rPr>
        <w:commentReference w:id="370"/>
      </w:r>
      <w:commentRangeEnd w:id="371"/>
      <w:r w:rsidR="00CC5A01">
        <w:rPr>
          <w:rStyle w:val="af0"/>
        </w:rPr>
        <w:commentReference w:id="371"/>
      </w:r>
    </w:p>
    <w:p w14:paraId="2FFB938B" w14:textId="2E55CCA0" w:rsidR="005B31CC" w:rsidRPr="00A915D4" w:rsidDel="00C01AE1" w:rsidRDefault="005B31CC" w:rsidP="00607B42">
      <w:pPr>
        <w:rPr>
          <w:del w:id="373" w:author="OPPO (Qianxi)" w:date="2020-11-16T11:40:00Z"/>
          <w:rFonts w:eastAsia="Malgun Gothic"/>
          <w:i/>
          <w:color w:val="0000FF"/>
          <w:lang w:eastAsia="ko-KR"/>
        </w:rPr>
      </w:pPr>
      <w:del w:id="374"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75" w:author="OPPO (Qianxi)" w:date="2020-11-16T15:21:00Z"/>
        </w:rPr>
      </w:pPr>
      <w:r w:rsidRPr="009D294A">
        <w:t xml:space="preserve">For </w:t>
      </w:r>
      <w:commentRangeStart w:id="376"/>
      <w:commentRangeStart w:id="377"/>
      <w:ins w:id="378" w:author="OPPO (Qianxi)" w:date="2020-11-16T15:20:00Z">
        <w:r w:rsidR="0097120F">
          <w:t xml:space="preserve">relay UE of </w:t>
        </w:r>
      </w:ins>
      <w:commentRangeEnd w:id="376"/>
      <w:r w:rsidR="00E11F8E">
        <w:rPr>
          <w:rStyle w:val="af0"/>
        </w:rPr>
        <w:commentReference w:id="376"/>
      </w:r>
      <w:commentRangeEnd w:id="377"/>
      <w:r w:rsidR="001026D9">
        <w:rPr>
          <w:rStyle w:val="af0"/>
        </w:rPr>
        <w:commentReference w:id="377"/>
      </w:r>
      <w:r w:rsidR="00F65505">
        <w:t>UE-to-Network</w:t>
      </w:r>
      <w:r w:rsidRPr="009D294A">
        <w:t xml:space="preserve"> Relay, </w:t>
      </w:r>
    </w:p>
    <w:p w14:paraId="427D28D5" w14:textId="25438AF8" w:rsidR="0097120F" w:rsidRDefault="0097120F" w:rsidP="0097120F">
      <w:pPr>
        <w:pStyle w:val="B1"/>
        <w:rPr>
          <w:ins w:id="379" w:author="OPPO (Qianxi)" w:date="2020-11-16T15:21:00Z"/>
        </w:rPr>
      </w:pPr>
      <w:ins w:id="380" w:author="OPPO (Qianxi)" w:date="2020-11-16T15:21:00Z">
        <w:r>
          <w:t>-</w:t>
        </w:r>
        <w:r>
          <w:tab/>
        </w:r>
      </w:ins>
      <w:ins w:id="381" w:author="OPPO (Qianxi)" w:date="2020-11-20T09:08:00Z">
        <w:r w:rsidR="009A2307">
          <w:t>T</w:t>
        </w:r>
      </w:ins>
      <w:del w:id="382" w:author="OPPO (Qianxi)" w:date="2020-11-20T09:08:00Z">
        <w:r w:rsidR="00607B42" w:rsidRPr="009D294A" w:rsidDel="009A2307">
          <w:delText>t</w:delText>
        </w:r>
      </w:del>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83" w:name="_Hlk50060132"/>
    </w:p>
    <w:p w14:paraId="0A22ECA8" w14:textId="7FEED235" w:rsidR="004234F8" w:rsidRDefault="0097120F">
      <w:pPr>
        <w:pStyle w:val="B1"/>
        <w:rPr>
          <w:ins w:id="384" w:author="OPPO (Qianxi)" w:date="2020-11-16T11:58:00Z"/>
        </w:rPr>
        <w:pPrChange w:id="385" w:author="OPPO (Qianxi)" w:date="2020-11-16T15:21:00Z">
          <w:pPr/>
        </w:pPrChange>
      </w:pPr>
      <w:ins w:id="386" w:author="OPPO (Qianxi)" w:date="2020-11-16T15:21:00Z">
        <w:r>
          <w:t>-</w:t>
        </w:r>
        <w:r>
          <w:tab/>
        </w:r>
      </w:ins>
      <w:ins w:id="387" w:author="OPPO (Qianxi)" w:date="2020-11-20T11:58:00Z">
        <w:r w:rsidR="002D5C1E">
          <w:t xml:space="preserve">Relay UE </w:t>
        </w:r>
        <w:r w:rsidR="002D5C1E" w:rsidRPr="002D5C1E">
          <w:t>is allowed to transmit discovery message based on</w:t>
        </w:r>
        <w:r w:rsidR="002D5C1E">
          <w:t xml:space="preserve"> </w:t>
        </w:r>
      </w:ins>
      <w:commentRangeStart w:id="388"/>
      <w:commentRangeStart w:id="389"/>
      <w:r w:rsidR="00607B42" w:rsidRPr="009D294A">
        <w:t>NR sidelink communication configuration</w:t>
      </w:r>
      <w:r w:rsidR="005B31CC">
        <w:t xml:space="preserve"> provided by gNB</w:t>
      </w:r>
      <w:r w:rsidR="00607B42" w:rsidRPr="009D294A">
        <w:t xml:space="preserve"> </w:t>
      </w:r>
      <w:del w:id="390" w:author="OPPO (Qianxi)" w:date="2020-11-20T11:58:00Z">
        <w:r w:rsidR="00607B42" w:rsidRPr="009D294A" w:rsidDel="002D5C1E">
          <w:delText xml:space="preserve">is necessary for a </w:delText>
        </w:r>
        <w:r w:rsidR="002A4F37" w:rsidDel="002D5C1E">
          <w:delText>Relay UE</w:delText>
        </w:r>
        <w:r w:rsidR="00607B42" w:rsidRPr="009D294A" w:rsidDel="002D5C1E">
          <w:delText xml:space="preserve"> to transmit discovery message </w:delText>
        </w:r>
      </w:del>
      <w:bookmarkStart w:id="391" w:name="_GoBack"/>
      <w:bookmarkEnd w:id="391"/>
      <w:r w:rsidR="00607B42" w:rsidRPr="009D294A">
        <w:t>in all RRC states.</w:t>
      </w:r>
      <w:bookmarkEnd w:id="383"/>
      <w:r w:rsidR="00607B42" w:rsidRPr="009D294A">
        <w:t xml:space="preserve"> </w:t>
      </w:r>
      <w:commentRangeEnd w:id="388"/>
      <w:r w:rsidR="00D81526">
        <w:rPr>
          <w:rStyle w:val="af0"/>
        </w:rPr>
        <w:commentReference w:id="388"/>
      </w:r>
      <w:commentRangeEnd w:id="389"/>
      <w:r w:rsidR="00D209E1">
        <w:rPr>
          <w:rStyle w:val="af0"/>
        </w:rPr>
        <w:commentReference w:id="389"/>
      </w:r>
    </w:p>
    <w:p w14:paraId="13FD6BFA" w14:textId="04DB1DE7" w:rsidR="0097120F" w:rsidRDefault="0097120F" w:rsidP="0097120F">
      <w:pPr>
        <w:pStyle w:val="B1"/>
        <w:rPr>
          <w:ins w:id="392" w:author="OPPO (Qianxi)" w:date="2020-11-16T15:21:00Z"/>
        </w:rPr>
      </w:pPr>
      <w:ins w:id="393" w:author="OPPO (Qianxi)" w:date="2020-11-16T15:21:00Z">
        <w:r>
          <w:t>-</w:t>
        </w:r>
        <w:r>
          <w:tab/>
        </w:r>
      </w:ins>
      <w:ins w:id="394" w:author="OPPO (Qianxi)" w:date="2020-11-16T11:40:00Z">
        <w:r w:rsidR="00C01AE1">
          <w:t xml:space="preserve">Relay UE supporting </w:t>
        </w:r>
      </w:ins>
      <w:ins w:id="395" w:author="OPPO (Qianxi)" w:date="2020-11-16T15:24:00Z">
        <w:r>
          <w:t>L</w:t>
        </w:r>
      </w:ins>
      <w:ins w:id="396" w:author="OPPO (Qianxi)" w:date="2020-11-16T11:40:00Z">
        <w:r w:rsidR="00C01AE1">
          <w:t>3 UE-to-Network Relay is allowed to transmit discovery message based on at least pre-configuration when it is connected to a gNB</w:t>
        </w:r>
      </w:ins>
      <w:ins w:id="397" w:author="OPPO (Qianxi)" w:date="2020-11-16T11:56:00Z">
        <w:r w:rsidR="0049610D">
          <w:t xml:space="preserve"> which is not </w:t>
        </w:r>
      </w:ins>
      <w:ins w:id="398" w:author="OPPO (Qianxi)" w:date="2020-11-16T11:57:00Z">
        <w:r w:rsidR="0049610D">
          <w:t>capable</w:t>
        </w:r>
      </w:ins>
      <w:ins w:id="399" w:author="OPPO (Qianxi)" w:date="2020-11-16T11:58:00Z">
        <w:r w:rsidR="0049610D">
          <w:t xml:space="preserve"> </w:t>
        </w:r>
      </w:ins>
      <w:ins w:id="400" w:author="OPPO (Qianxi)" w:date="2020-11-18T13:42:00Z">
        <w:r w:rsidR="001026D9">
          <w:t>of</w:t>
        </w:r>
      </w:ins>
      <w:del w:id="401" w:author="OPPO (Qianxi)" w:date="2020-11-18T13:42:00Z">
        <w:r w:rsidR="00953C32" w:rsidDel="001026D9">
          <w:rPr>
            <w:rStyle w:val="af0"/>
          </w:rPr>
          <w:commentReference w:id="402"/>
        </w:r>
      </w:del>
      <w:ins w:id="403" w:author="OPPO (Qianxi)" w:date="2020-11-16T11:58:00Z">
        <w:r w:rsidR="0049610D">
          <w:t xml:space="preserve"> sidelink relay operation</w:t>
        </w:r>
      </w:ins>
      <w:ins w:id="404" w:author="OPPO (Qianxi)" w:date="2020-11-16T11:57:00Z">
        <w:r w:rsidR="0049610D">
          <w:t>, in case its</w:t>
        </w:r>
      </w:ins>
      <w:ins w:id="405" w:author="OPPO (Qianxi)" w:date="2020-11-16T11:40:00Z">
        <w:r w:rsidR="00C01AE1">
          <w:t xml:space="preserve"> serving carrier is not shared with carrier for sidelink operation. </w:t>
        </w:r>
      </w:ins>
    </w:p>
    <w:p w14:paraId="175DAF1A" w14:textId="156BFE5E" w:rsidR="00607B42" w:rsidRPr="00C01AE1" w:rsidRDefault="0097120F">
      <w:pPr>
        <w:pStyle w:val="B1"/>
        <w:pPrChange w:id="406" w:author="OPPO (Qianxi)" w:date="2020-11-16T15:21:00Z">
          <w:pPr/>
        </w:pPrChange>
      </w:pPr>
      <w:ins w:id="407" w:author="OPPO (Qianxi)" w:date="2020-11-16T15:21:00Z">
        <w:r>
          <w:t>-</w:t>
        </w:r>
        <w:r>
          <w:tab/>
        </w:r>
      </w:ins>
      <w:ins w:id="408" w:author="OPPO (Qianxi)" w:date="2020-11-16T11:40:00Z">
        <w:r w:rsidR="00C01AE1">
          <w:t xml:space="preserve">Relay UE supporting </w:t>
        </w:r>
      </w:ins>
      <w:ins w:id="409" w:author="OPPO (Qianxi)" w:date="2020-11-16T15:24:00Z">
        <w:r>
          <w:t>L</w:t>
        </w:r>
      </w:ins>
      <w:ins w:id="410" w:author="OPPO (Qianxi)" w:date="2020-11-16T11:40:00Z">
        <w:r w:rsidR="00C01AE1">
          <w:t>2 UE-to-Network Relay should be always connected to a gNB</w:t>
        </w:r>
      </w:ins>
      <w:ins w:id="411" w:author="CATT" w:date="2020-11-16T23:11:00Z">
        <w:r w:rsidR="002F2F00">
          <w:rPr>
            <w:rFonts w:hint="eastAsia"/>
            <w:lang w:eastAsia="zh-CN"/>
          </w:rPr>
          <w:t xml:space="preserve"> </w:t>
        </w:r>
      </w:ins>
      <w:ins w:id="412" w:author="OPPO (Qianxi)" w:date="2020-11-16T11:57:00Z">
        <w:r w:rsidR="0049610D">
          <w:t xml:space="preserve">which is capable </w:t>
        </w:r>
      </w:ins>
      <w:ins w:id="413" w:author="OPPO (Qianxi)" w:date="2020-11-18T13:42:00Z">
        <w:r w:rsidR="001026D9">
          <w:t>of</w:t>
        </w:r>
      </w:ins>
      <w:del w:id="414" w:author="OPPO (Qianxi)" w:date="2020-11-18T13:42:00Z">
        <w:r w:rsidR="00B44FBB" w:rsidDel="001026D9">
          <w:rPr>
            <w:rStyle w:val="af0"/>
          </w:rPr>
          <w:commentReference w:id="415"/>
        </w:r>
      </w:del>
      <w:ins w:id="416" w:author="OPPO (Qianxi)" w:date="2020-11-16T11:57:00Z">
        <w:r w:rsidR="0049610D">
          <w:t xml:space="preserve"> sidelink relay operation</w:t>
        </w:r>
      </w:ins>
      <w:ins w:id="417" w:author="OPPO (Qianxi)" w:date="2020-11-16T11:40:00Z">
        <w:r w:rsidR="00C01AE1">
          <w:t xml:space="preserve"> </w:t>
        </w:r>
        <w:del w:id="418" w:author="Intel" w:date="2020-11-17T15:11:00Z">
          <w:r w:rsidR="00C01AE1" w:rsidDel="00DF7E8A">
            <w:delText>for relay operation</w:delText>
          </w:r>
        </w:del>
      </w:ins>
      <w:ins w:id="419" w:author="Intel" w:date="2020-11-17T15:11:00Z">
        <w:r w:rsidR="00DF7E8A">
          <w:t>t</w:t>
        </w:r>
      </w:ins>
      <w:ins w:id="420" w:author="vivo(Boubacar)" w:date="2020-11-18T15:00:00Z">
        <w:r w:rsidR="00D1599E" w:rsidRPr="00D1599E">
          <w:t xml:space="preserve"> </w:t>
        </w:r>
        <w:commentRangeStart w:id="421"/>
        <w:commentRangeStart w:id="422"/>
        <w:r w:rsidR="00D1599E" w:rsidRPr="000F2CF4">
          <w:t xml:space="preserve">including </w:t>
        </w:r>
      </w:ins>
      <w:ins w:id="423" w:author="OPPO (Qianxi)" w:date="2020-11-20T09:08:00Z">
        <w:r w:rsidR="00671055">
          <w:t xml:space="preserve">providing configurations for </w:t>
        </w:r>
      </w:ins>
      <w:ins w:id="424" w:author="vivo(Boubacar)" w:date="2020-11-18T15:00:00Z">
        <w:r w:rsidR="00D1599E" w:rsidRPr="000F2CF4">
          <w:t xml:space="preserve">transmission of </w:t>
        </w:r>
      </w:ins>
      <w:ins w:id="425" w:author="Intel" w:date="2020-11-17T15:11:00Z">
        <w:del w:id="426" w:author="vivo(Boubacar)" w:date="2020-11-18T15:00:00Z">
          <w:r w:rsidR="00DF7E8A" w:rsidDel="00D1599E">
            <w:delText xml:space="preserve">o transmit </w:delText>
          </w:r>
        </w:del>
      </w:ins>
      <w:commentRangeEnd w:id="421"/>
      <w:r w:rsidR="00D1599E">
        <w:rPr>
          <w:rStyle w:val="af0"/>
        </w:rPr>
        <w:commentReference w:id="421"/>
      </w:r>
      <w:commentRangeEnd w:id="422"/>
      <w:r w:rsidR="00D209E1">
        <w:rPr>
          <w:rStyle w:val="af0"/>
        </w:rPr>
        <w:commentReference w:id="422"/>
      </w:r>
      <w:ins w:id="427" w:author="Intel" w:date="2020-11-17T15:11:00Z">
        <w:r w:rsidR="00DF7E8A">
          <w:t>discovery messages</w:t>
        </w:r>
      </w:ins>
      <w:ins w:id="428" w:author="OPPO (Qianxi)" w:date="2020-11-16T11:40:00Z">
        <w:r w:rsidR="00C01AE1">
          <w:t>.</w:t>
        </w:r>
      </w:ins>
      <w:ins w:id="429" w:author="OPPO (Qianxi)" w:date="2020-11-16T11:59:00Z">
        <w:r w:rsidR="004234F8">
          <w:t xml:space="preserve"> </w:t>
        </w:r>
      </w:ins>
    </w:p>
    <w:p w14:paraId="23600DD2" w14:textId="2E24BDD6" w:rsidR="007E2C52" w:rsidRDefault="00607B42" w:rsidP="00607B42">
      <w:r w:rsidRPr="009D294A">
        <w:t xml:space="preserve">For </w:t>
      </w:r>
      <w:commentRangeStart w:id="430"/>
      <w:commentRangeStart w:id="431"/>
      <w:ins w:id="432" w:author="OPPO (Qianxi)" w:date="2020-11-16T15:22:00Z">
        <w:r w:rsidR="0097120F">
          <w:t xml:space="preserve">remote UE of </w:t>
        </w:r>
      </w:ins>
      <w:commentRangeEnd w:id="430"/>
      <w:r w:rsidR="00EF61FF">
        <w:rPr>
          <w:rStyle w:val="af0"/>
        </w:rPr>
        <w:commentReference w:id="430"/>
      </w:r>
      <w:commentRangeEnd w:id="431"/>
      <w:r w:rsidR="001026D9">
        <w:rPr>
          <w:rStyle w:val="af0"/>
        </w:rPr>
        <w:commentReference w:id="431"/>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433"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0EC2E8E3" w:rsidR="00E37279" w:rsidRDefault="00E37279" w:rsidP="007E2C52">
      <w:pPr>
        <w:pStyle w:val="B1"/>
      </w:pPr>
      <w:ins w:id="434" w:author="OPPO (Qianxi)" w:date="2020-11-17T08:57:00Z">
        <w:r>
          <w:t>-</w:t>
        </w:r>
        <w:r>
          <w:tab/>
        </w:r>
        <w:r w:rsidRPr="00E37279">
          <w:t>No additional network configuration is needed for</w:t>
        </w:r>
        <w:commentRangeStart w:id="435"/>
        <w:commentRangeStart w:id="436"/>
        <w:r w:rsidRPr="00E37279">
          <w:t xml:space="preserve"> </w:t>
        </w:r>
      </w:ins>
      <w:ins w:id="437" w:author="OPPO (Qianxi)" w:date="2020-11-18T13:46:00Z">
        <w:r w:rsidR="0075747E">
          <w:t xml:space="preserve">Uu </w:t>
        </w:r>
      </w:ins>
      <w:ins w:id="438" w:author="OPPO (Qianxi)" w:date="2020-11-17T08:57:00Z">
        <w:r w:rsidRPr="00E37279">
          <w:t xml:space="preserve">measurement </w:t>
        </w:r>
      </w:ins>
      <w:commentRangeEnd w:id="435"/>
      <w:r w:rsidR="00A929F3">
        <w:rPr>
          <w:rStyle w:val="af0"/>
        </w:rPr>
        <w:commentReference w:id="435"/>
      </w:r>
      <w:commentRangeEnd w:id="436"/>
      <w:r w:rsidR="0075747E">
        <w:rPr>
          <w:rStyle w:val="af0"/>
        </w:rPr>
        <w:commentReference w:id="436"/>
      </w:r>
      <w:ins w:id="439" w:author="OPPO (Qianxi)" w:date="2020-11-17T08:57:00Z">
        <w:r w:rsidRPr="00E37279">
          <w:t>by remote UE in RRC_IDLE or RRC_INACTIVE.</w:t>
        </w:r>
      </w:ins>
    </w:p>
    <w:p w14:paraId="001346F9" w14:textId="4A60F611" w:rsidR="00607B42" w:rsidRDefault="007E2C52" w:rsidP="005304A4">
      <w:pPr>
        <w:pStyle w:val="B1"/>
        <w:rPr>
          <w:ins w:id="440"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36F8F9D5" w:rsidR="0097120F" w:rsidRDefault="00C01AE1" w:rsidP="00C01AE1">
      <w:pPr>
        <w:pStyle w:val="B1"/>
        <w:rPr>
          <w:ins w:id="441" w:author="OPPO (Qianxi)" w:date="2020-11-16T15:21:00Z"/>
        </w:rPr>
      </w:pPr>
      <w:ins w:id="442"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del w:id="443" w:author="OPPO (Qianxi)" w:date="2020-11-19T09:34:00Z">
        <w:r w:rsidR="00D81526" w:rsidDel="00D209E1">
          <w:rPr>
            <w:rStyle w:val="af0"/>
          </w:rPr>
          <w:commentReference w:id="444"/>
        </w:r>
      </w:del>
      <w:ins w:id="445" w:author="OPPO (Qianxi)" w:date="2020-11-16T11:40:00Z">
        <w:r>
          <w:t xml:space="preserve">UE-to-Network Relay is allowed to transmit discovery message </w:t>
        </w:r>
        <w:r>
          <w:rPr>
            <w:rFonts w:hint="eastAsia"/>
            <w:lang w:eastAsia="zh-CN"/>
          </w:rPr>
          <w:t>base</w:t>
        </w:r>
        <w:r>
          <w:t xml:space="preserve">d on at least pre-configuration when it is directly connected to a </w:t>
        </w:r>
      </w:ins>
      <w:ins w:id="446" w:author="OPPO (Qianxi)" w:date="2020-11-16T15:18:00Z">
        <w:r w:rsidR="00C13DEE">
          <w:t xml:space="preserve">gNB which is not capable </w:t>
        </w:r>
      </w:ins>
      <w:ins w:id="447" w:author="OPPO (Qianxi)" w:date="2020-11-18T13:46:00Z">
        <w:r w:rsidR="0075747E">
          <w:t>of</w:t>
        </w:r>
      </w:ins>
      <w:del w:id="448" w:author="OPPO (Qianxi)" w:date="2020-11-18T13:46:00Z">
        <w:r w:rsidR="005860A5" w:rsidDel="0075747E">
          <w:rPr>
            <w:rStyle w:val="af0"/>
          </w:rPr>
          <w:commentReference w:id="449"/>
        </w:r>
      </w:del>
      <w:ins w:id="450" w:author="OPPO (Qianxi)" w:date="2020-11-16T15:18:00Z">
        <w:r w:rsidR="00C13DEE">
          <w:t xml:space="preserve"> sidelink relay operation</w:t>
        </w:r>
      </w:ins>
      <w:ins w:id="451" w:author="OPPO (Qianxi)" w:date="2020-11-16T15:19:00Z">
        <w:r w:rsidR="0097120F">
          <w:t>,</w:t>
        </w:r>
      </w:ins>
      <w:ins w:id="452" w:author="OPPO (Qianxi)" w:date="2020-11-16T11:40:00Z">
        <w:r>
          <w:t xml:space="preserve"> </w:t>
        </w:r>
      </w:ins>
      <w:ins w:id="453" w:author="OPPO (Qianxi)" w:date="2020-11-16T15:19:00Z">
        <w:r w:rsidR="0097120F">
          <w:t>in case its</w:t>
        </w:r>
      </w:ins>
      <w:ins w:id="454" w:author="OPPO (Qianxi)" w:date="2020-11-16T11:40:00Z">
        <w:r>
          <w:t xml:space="preserve"> serving carrier is not shared with SL carrier. </w:t>
        </w:r>
      </w:ins>
    </w:p>
    <w:p w14:paraId="77E128B8" w14:textId="664261BA" w:rsidR="00C01AE1" w:rsidRDefault="0097120F" w:rsidP="00C01AE1">
      <w:pPr>
        <w:pStyle w:val="B1"/>
        <w:rPr>
          <w:ins w:id="455" w:author="OPPO (Qianxi)" w:date="2020-11-16T11:40:00Z"/>
          <w:lang w:eastAsia="zh-CN"/>
        </w:rPr>
      </w:pPr>
      <w:commentRangeStart w:id="456"/>
      <w:commentRangeStart w:id="457"/>
      <w:ins w:id="458" w:author="OPPO (Qianxi)" w:date="2020-11-16T15:22:00Z">
        <w:r>
          <w:t>-</w:t>
        </w:r>
        <w:r>
          <w:tab/>
        </w:r>
      </w:ins>
      <w:ins w:id="459"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460" w:author="OPPO (Qianxi)" w:date="2020-11-16T15:25:00Z">
        <w:r>
          <w:t>L</w:t>
        </w:r>
      </w:ins>
      <w:ins w:id="461" w:author="OPPO (Qianxi)" w:date="2020-11-16T11:40:00Z">
        <w:r w:rsidR="00C01AE1">
          <w:t xml:space="preserve">3 UE-to-Network Relay which is </w:t>
        </w:r>
      </w:ins>
      <w:ins w:id="462" w:author="OPPO (Qianxi)" w:date="2020-11-20T09:10:00Z">
        <w:r w:rsidR="009A2307">
          <w:t xml:space="preserve">out of coverage and </w:t>
        </w:r>
      </w:ins>
      <w:ins w:id="463" w:author="OPPO (Qianxi)" w:date="2020-11-16T11:40:00Z">
        <w:r w:rsidR="00C01AE1">
          <w:t>connected to a gNB indirectly, it is not feasible for the serving gNB to provide radio configuration to transmit discovery message.</w:t>
        </w:r>
      </w:ins>
      <w:commentRangeEnd w:id="456"/>
      <w:r w:rsidR="00D1599E">
        <w:rPr>
          <w:rStyle w:val="af0"/>
        </w:rPr>
        <w:commentReference w:id="456"/>
      </w:r>
      <w:commentRangeEnd w:id="457"/>
      <w:r w:rsidR="00B23211">
        <w:rPr>
          <w:rStyle w:val="af0"/>
        </w:rPr>
        <w:commentReference w:id="457"/>
      </w:r>
    </w:p>
    <w:p w14:paraId="29D6992C" w14:textId="4A38E630" w:rsidR="0097120F" w:rsidRDefault="00B44FBB" w:rsidP="00C01AE1">
      <w:pPr>
        <w:rPr>
          <w:ins w:id="464" w:author="OPPO (Qianxi)" w:date="2020-11-16T15:19:00Z"/>
        </w:rPr>
      </w:pPr>
      <w:commentRangeStart w:id="465"/>
      <w:commentRangeStart w:id="466"/>
      <w:commentRangeStart w:id="467"/>
      <w:del w:id="468" w:author="OPPO (Qianxi)" w:date="2020-11-18T13:46:00Z">
        <w:r w:rsidDel="0075747E">
          <w:rPr>
            <w:rStyle w:val="af0"/>
          </w:rPr>
          <w:commentReference w:id="469"/>
        </w:r>
      </w:del>
      <w:del w:id="470" w:author="OPPO (Qianxi)" w:date="2020-11-19T09:40:00Z">
        <w:r w:rsidR="00845A3B" w:rsidDel="00B23211">
          <w:rPr>
            <w:rStyle w:val="af0"/>
          </w:rPr>
          <w:commentReference w:id="471"/>
        </w:r>
      </w:del>
      <w:r w:rsidR="00B23211">
        <w:rPr>
          <w:rStyle w:val="af0"/>
        </w:rPr>
        <w:commentReference w:id="472"/>
      </w:r>
      <w:commentRangeStart w:id="473"/>
      <w:commentRangeStart w:id="474"/>
      <w:ins w:id="475" w:author="vivo(Boubacar)" w:date="2020-11-18T15:02:00Z">
        <w:del w:id="476" w:author="OPPO (Qianxi)" w:date="2020-11-19T09:40:00Z">
          <w:r w:rsidR="00D1599E" w:rsidDel="00B23211">
            <w:delText>, at least,</w:delText>
          </w:r>
        </w:del>
      </w:ins>
      <w:commentRangeEnd w:id="473"/>
      <w:del w:id="477" w:author="OPPO (Qianxi)" w:date="2020-11-19T09:40:00Z">
        <w:r w:rsidR="00D1599E" w:rsidDel="00B23211">
          <w:rPr>
            <w:rStyle w:val="af0"/>
          </w:rPr>
          <w:commentReference w:id="473"/>
        </w:r>
      </w:del>
      <w:commentRangeEnd w:id="474"/>
      <w:r w:rsidR="00B23211">
        <w:rPr>
          <w:rStyle w:val="af0"/>
        </w:rPr>
        <w:commentReference w:id="474"/>
      </w:r>
      <w:ins w:id="478" w:author="OPPO (Qianxi)" w:date="2020-11-18T13:48:00Z">
        <w:r w:rsidR="0075747E">
          <w:t>The detailed definition of a</w:t>
        </w:r>
        <w:commentRangeStart w:id="479"/>
        <w:r w:rsidR="0075747E">
          <w:t xml:space="preserve"> gNB which is not capable of sidelink relay operation can be left for WI phase but at least should include the case that the gNB does not provide SL relay configuration, e.g., no discovery configuration. </w:t>
        </w:r>
        <w:commentRangeEnd w:id="479"/>
        <w:r w:rsidR="0075747E">
          <w:rPr>
            <w:rStyle w:val="af0"/>
          </w:rPr>
          <w:commentReference w:id="479"/>
        </w:r>
      </w:ins>
      <w:commentRangeStart w:id="480"/>
      <w:del w:id="481" w:author="OPPO (Qianxi)" w:date="2020-11-18T13:48:00Z">
        <w:r w:rsidDel="0075747E">
          <w:rPr>
            <w:rStyle w:val="af0"/>
          </w:rPr>
          <w:commentReference w:id="482"/>
        </w:r>
        <w:r w:rsidR="003956D9" w:rsidDel="0075747E">
          <w:rPr>
            <w:rStyle w:val="af0"/>
          </w:rPr>
          <w:commentReference w:id="483"/>
        </w:r>
      </w:del>
      <w:ins w:id="484" w:author="OPPO (Qianxi)" w:date="2020-11-16T15:19:00Z">
        <w:r w:rsidR="0097120F">
          <w:t xml:space="preserve"> </w:t>
        </w:r>
      </w:ins>
      <w:commentRangeEnd w:id="480"/>
      <w:r w:rsidR="006F552C">
        <w:rPr>
          <w:rStyle w:val="af0"/>
        </w:rPr>
        <w:commentReference w:id="480"/>
      </w:r>
      <w:commentRangeEnd w:id="465"/>
      <w:r w:rsidR="00A929F3">
        <w:rPr>
          <w:rStyle w:val="af0"/>
        </w:rPr>
        <w:commentReference w:id="465"/>
      </w:r>
      <w:commentRangeEnd w:id="466"/>
      <w:r w:rsidR="001D5120">
        <w:rPr>
          <w:rStyle w:val="af0"/>
        </w:rPr>
        <w:commentReference w:id="466"/>
      </w:r>
      <w:commentRangeEnd w:id="467"/>
      <w:r w:rsidR="0075747E">
        <w:rPr>
          <w:rStyle w:val="af0"/>
        </w:rPr>
        <w:commentReference w:id="467"/>
      </w:r>
    </w:p>
    <w:p w14:paraId="210B7D2E" w14:textId="77777777" w:rsidR="0097120F" w:rsidRDefault="00C01AE1" w:rsidP="00C01AE1">
      <w:pPr>
        <w:rPr>
          <w:ins w:id="485" w:author="OPPO (Qianxi)" w:date="2020-11-16T15:20:00Z"/>
        </w:rPr>
      </w:pPr>
      <w:commentRangeStart w:id="486"/>
      <w:commentRangeStart w:id="487"/>
      <w:commentRangeStart w:id="488"/>
      <w:ins w:id="489" w:author="OPPO (Qianxi)" w:date="2020-11-16T11:40:00Z">
        <w:r>
          <w:t xml:space="preserve">Resource pool to transmit discovery message can be either shared with or separated from resource pool for data transmission. </w:t>
        </w:r>
      </w:ins>
      <w:commentRangeEnd w:id="486"/>
      <w:r w:rsidR="006F552C">
        <w:rPr>
          <w:rStyle w:val="af0"/>
        </w:rPr>
        <w:commentReference w:id="486"/>
      </w:r>
      <w:commentRangeEnd w:id="487"/>
      <w:r w:rsidR="00DC48F0">
        <w:rPr>
          <w:rStyle w:val="af0"/>
        </w:rPr>
        <w:commentReference w:id="487"/>
      </w:r>
      <w:commentRangeEnd w:id="488"/>
      <w:r w:rsidR="009E3A7E">
        <w:rPr>
          <w:rStyle w:val="af0"/>
        </w:rPr>
        <w:commentReference w:id="488"/>
      </w:r>
    </w:p>
    <w:p w14:paraId="084A8BC9" w14:textId="77777777" w:rsidR="0097120F" w:rsidRDefault="0097120F" w:rsidP="0097120F">
      <w:pPr>
        <w:pStyle w:val="B1"/>
        <w:rPr>
          <w:ins w:id="490" w:author="OPPO (Qianxi)" w:date="2020-11-16T15:20:00Z"/>
        </w:rPr>
      </w:pPr>
      <w:ins w:id="491" w:author="OPPO (Qianxi)" w:date="2020-11-16T15:20:00Z">
        <w:r>
          <w:t>-</w:t>
        </w:r>
        <w:r>
          <w:tab/>
        </w:r>
      </w:ins>
      <w:ins w:id="492" w:author="OPPO (Qianxi)" w:date="2020-11-16T11:40:00Z">
        <w:r w:rsidR="00C01AE1">
          <w:t>In case of shared resource pool</w:t>
        </w:r>
      </w:ins>
      <w:ins w:id="493" w:author="OPPO (Qianxi)" w:date="2020-11-16T15:19:00Z">
        <w:r>
          <w:t>,</w:t>
        </w:r>
      </w:ins>
      <w:ins w:id="494" w:author="OPPO (Qianxi)" w:date="2020-11-16T11:40:00Z">
        <w:r w:rsidR="00C01AE1">
          <w:t xml:space="preserve"> a new LCID is introduced for discovery message</w:t>
        </w:r>
      </w:ins>
      <w:ins w:id="495" w:author="OPPO (Qianxi)" w:date="2020-11-16T15:19:00Z">
        <w:r>
          <w:t>,</w:t>
        </w:r>
      </w:ins>
      <w:ins w:id="496" w:author="OPPO (Qianxi)" w:date="2020-11-16T11:40:00Z">
        <w:r w:rsidR="00C01AE1">
          <w:t xml:space="preserve"> i.e.</w:t>
        </w:r>
      </w:ins>
      <w:ins w:id="497" w:author="OPPO (Qianxi)" w:date="2020-11-16T15:19:00Z">
        <w:r>
          <w:t>,</w:t>
        </w:r>
      </w:ins>
      <w:ins w:id="498" w:author="OPPO (Qianxi)" w:date="2020-11-16T11:40:00Z">
        <w:r w:rsidR="00C01AE1">
          <w:t xml:space="preserve"> discovery message is carried by a new SL SRB. </w:t>
        </w:r>
      </w:ins>
    </w:p>
    <w:p w14:paraId="04CCC00C" w14:textId="2CF45FBB" w:rsidR="00C01AE1" w:rsidRPr="00C01AE1" w:rsidRDefault="0097120F" w:rsidP="0097120F">
      <w:pPr>
        <w:pStyle w:val="B1"/>
      </w:pPr>
      <w:ins w:id="499" w:author="OPPO (Qianxi)" w:date="2020-11-16T15:20:00Z">
        <w:r>
          <w:lastRenderedPageBreak/>
          <w:t>-</w:t>
        </w:r>
        <w:r>
          <w:tab/>
        </w:r>
      </w:ins>
      <w:ins w:id="500" w:author="OPPO (Qianxi)" w:date="2020-11-16T11:40:00Z">
        <w:r w:rsidR="00C01AE1">
          <w:t>Within separated resource pool</w:t>
        </w:r>
      </w:ins>
      <w:ins w:id="501" w:author="OPPO (Qianxi)" w:date="2020-11-16T15:20:00Z">
        <w:r>
          <w:t>,</w:t>
        </w:r>
      </w:ins>
      <w:ins w:id="502" w:author="OPPO (Qianxi)" w:date="2020-11-16T11:40:00Z">
        <w:r w:rsidR="00C01AE1">
          <w:t xml:space="preserve"> discovery messages are treated equally with each other during </w:t>
        </w:r>
      </w:ins>
      <w:ins w:id="503" w:author="OPPO (Qianxi)" w:date="2020-11-18T13:50:00Z">
        <w:r w:rsidR="009E3A7E">
          <w:t xml:space="preserve">the </w:t>
        </w:r>
      </w:ins>
      <w:commentRangeStart w:id="504"/>
      <w:ins w:id="505" w:author="OPPO (Qianxi)" w:date="2020-11-16T11:40:00Z">
        <w:r w:rsidR="00C01AE1">
          <w:t>LCP procedure</w:t>
        </w:r>
      </w:ins>
      <w:commentRangeEnd w:id="504"/>
      <w:r w:rsidR="006F552C">
        <w:rPr>
          <w:rStyle w:val="af0"/>
        </w:rPr>
        <w:commentReference w:id="504"/>
      </w:r>
      <w:ins w:id="506" w:author="OPPO (Qianxi)" w:date="2020-11-16T11:40:00Z">
        <w:r w:rsidR="00C01AE1">
          <w:t>.</w:t>
        </w:r>
      </w:ins>
    </w:p>
    <w:p w14:paraId="7E967FB7" w14:textId="7DCB8EAB" w:rsidR="00607B42" w:rsidRPr="00A915D4" w:rsidDel="00C01AE1" w:rsidRDefault="00607B42" w:rsidP="00607B42">
      <w:pPr>
        <w:rPr>
          <w:del w:id="507" w:author="OPPO (Qianxi)" w:date="2020-11-16T11:40:00Z"/>
          <w:rFonts w:eastAsia="Malgun Gothic"/>
          <w:i/>
          <w:color w:val="0000FF"/>
          <w:lang w:eastAsia="ko-KR"/>
        </w:rPr>
      </w:pPr>
      <w:del w:id="50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509" w:author="OPPO (Qianxi)" w:date="2020-11-16T11:40:00Z"/>
          <w:rFonts w:eastAsia="Malgun Gothic"/>
          <w:i/>
          <w:color w:val="0000FF"/>
          <w:lang w:eastAsia="ko-KR"/>
        </w:rPr>
      </w:pPr>
      <w:commentRangeStart w:id="510"/>
      <w:commentRangeStart w:id="511"/>
      <w:del w:id="51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510"/>
      <w:r w:rsidR="00602497">
        <w:rPr>
          <w:rStyle w:val="af0"/>
        </w:rPr>
        <w:commentReference w:id="510"/>
      </w:r>
      <w:commentRangeEnd w:id="511"/>
      <w:r w:rsidR="00E37279">
        <w:rPr>
          <w:rStyle w:val="af0"/>
        </w:rPr>
        <w:commentReference w:id="51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513" w:author="OPPO (Qianxi)" w:date="2020-11-16T11:46:00Z"/>
          <w:lang w:eastAsia="zh-CN"/>
        </w:rPr>
      </w:pPr>
      <w:bookmarkStart w:id="514" w:name="_Toc56419662"/>
      <w:r>
        <w:rPr>
          <w:lang w:eastAsia="zh-CN"/>
        </w:rPr>
        <w:t>4.3</w:t>
      </w:r>
      <w:r>
        <w:rPr>
          <w:lang w:eastAsia="zh-CN"/>
        </w:rPr>
        <w:tab/>
        <w:t>Relay (re-)selection criterion and procedure</w:t>
      </w:r>
      <w:bookmarkEnd w:id="366"/>
      <w:bookmarkEnd w:id="514"/>
    </w:p>
    <w:p w14:paraId="6577ED69" w14:textId="77777777" w:rsidR="00C37B80" w:rsidRDefault="00C37B80" w:rsidP="00C37B80">
      <w:pPr>
        <w:rPr>
          <w:ins w:id="515" w:author="OPPO (Qianxi)" w:date="2020-11-16T11:46:00Z"/>
          <w:lang w:eastAsia="zh-CN"/>
        </w:rPr>
      </w:pPr>
      <w:ins w:id="516" w:author="OPPO (Qianxi)" w:date="2020-11-16T11:46:00Z">
        <w:r>
          <w:rPr>
            <w:lang w:eastAsia="zh-CN"/>
          </w:rPr>
          <w:t>The baseline solution for relay (re-)selection is as follow:</w:t>
        </w:r>
      </w:ins>
    </w:p>
    <w:p w14:paraId="010F7301" w14:textId="77777777" w:rsidR="00D35F3F" w:rsidRDefault="00C37B80" w:rsidP="00C37B80">
      <w:pPr>
        <w:rPr>
          <w:ins w:id="517" w:author="OPPO (Qianxi)" w:date="2020-11-16T15:32:00Z"/>
          <w:lang w:eastAsia="zh-CN"/>
        </w:rPr>
      </w:pPr>
      <w:ins w:id="518"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519" w:author="OPPO (Qianxi)" w:date="2020-11-16T15:22:00Z"/>
          <w:lang w:eastAsia="zh-CN"/>
        </w:rPr>
        <w:pPrChange w:id="520" w:author="OPPO (Qianxi)" w:date="2020-11-16T15:32:00Z">
          <w:pPr/>
        </w:pPrChange>
      </w:pPr>
      <w:ins w:id="521" w:author="OPPO (Qianxi)" w:date="2020-11-16T15:32:00Z">
        <w:r>
          <w:rPr>
            <w:lang w:eastAsia="zh-CN"/>
          </w:rPr>
          <w:t>-</w:t>
        </w:r>
        <w:r>
          <w:rPr>
            <w:lang w:eastAsia="zh-CN"/>
          </w:rPr>
          <w:tab/>
        </w:r>
      </w:ins>
      <w:ins w:id="522"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523" w:author="OPPO (Qianxi)" w:date="2020-11-16T15:23:00Z"/>
        </w:rPr>
        <w:pPrChange w:id="524" w:author="OPPO (Qianxi)" w:date="2020-11-16T15:29:00Z">
          <w:pPr/>
        </w:pPrChange>
      </w:pPr>
      <w:ins w:id="525" w:author="OPPO (Qianxi)" w:date="2020-11-16T15:29:00Z">
        <w:r>
          <w:t>-</w:t>
        </w:r>
        <w:r>
          <w:tab/>
        </w:r>
      </w:ins>
      <w:ins w:id="526" w:author="OPPO (Qianxi)" w:date="2020-11-16T11:46:00Z">
        <w:r w:rsidR="00C37B80">
          <w:t xml:space="preserve">When remote UE is connected to a relay UE, it </w:t>
        </w:r>
        <w:r w:rsidR="00C37B80" w:rsidRPr="0068445E">
          <w:t xml:space="preserve">may use </w:t>
        </w:r>
        <w:commentRangeStart w:id="527"/>
        <w:commentRangeStart w:id="528"/>
        <w:r w:rsidR="00C37B80" w:rsidRPr="0068445E">
          <w:t xml:space="preserve">SL-RSRP measurements on the </w:t>
        </w:r>
        <w:r w:rsidR="00C37B80">
          <w:t>si</w:t>
        </w:r>
        <w:r w:rsidR="00C37B80" w:rsidRPr="0068445E">
          <w:t xml:space="preserve">delink unicast link </w:t>
        </w:r>
      </w:ins>
      <w:commentRangeEnd w:id="527"/>
      <w:r w:rsidR="00017B82">
        <w:rPr>
          <w:rStyle w:val="af0"/>
        </w:rPr>
        <w:commentReference w:id="527"/>
      </w:r>
      <w:commentRangeEnd w:id="528"/>
      <w:r w:rsidR="009E3A7E">
        <w:rPr>
          <w:rStyle w:val="af0"/>
        </w:rPr>
        <w:commentReference w:id="528"/>
      </w:r>
      <w:ins w:id="529"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530" w:author="OPPO (Qianxi)" w:date="2020-11-16T15:23:00Z"/>
        </w:rPr>
      </w:pPr>
      <w:ins w:id="531"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532" w:author="OPPO (Qianxi)" w:date="2020-11-16T15:23:00Z"/>
          <w:lang w:eastAsia="zh-CN"/>
        </w:rPr>
      </w:pPr>
      <w:ins w:id="53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4721965F" w14:textId="45E238E3" w:rsidR="009E3A7E" w:rsidRDefault="006F552C" w:rsidP="00C37B80">
      <w:pPr>
        <w:rPr>
          <w:ins w:id="534" w:author="OPPO (Qianxi)" w:date="2020-11-18T13:51:00Z"/>
        </w:rPr>
      </w:pPr>
      <w:commentRangeStart w:id="535"/>
      <w:commentRangeStart w:id="536"/>
      <w:del w:id="537" w:author="OPPO (Qianxi)" w:date="2020-11-18T13:52:00Z">
        <w:r w:rsidDel="009E3A7E">
          <w:rPr>
            <w:rStyle w:val="af0"/>
          </w:rPr>
          <w:commentReference w:id="538"/>
        </w:r>
        <w:commentRangeEnd w:id="535"/>
        <w:r w:rsidR="00290A7A" w:rsidDel="009E3A7E">
          <w:rPr>
            <w:rStyle w:val="af0"/>
          </w:rPr>
          <w:commentReference w:id="535"/>
        </w:r>
        <w:commentRangeEnd w:id="536"/>
        <w:r w:rsidR="009E3A7E" w:rsidDel="009E3A7E">
          <w:rPr>
            <w:rStyle w:val="af0"/>
          </w:rPr>
          <w:commentReference w:id="536"/>
        </w:r>
      </w:del>
      <w:ins w:id="539" w:author="OPPO (Qianxi)" w:date="2020-11-18T13:51:00Z">
        <w:r w:rsidR="009E3A7E"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p>
    <w:p w14:paraId="3CA95624" w14:textId="414CC34B" w:rsidR="00C37B80" w:rsidRDefault="00C37B80" w:rsidP="00C37B80">
      <w:pPr>
        <w:rPr>
          <w:ins w:id="540" w:author="OPPO (Qianxi)" w:date="2020-11-16T11:46:00Z"/>
        </w:rPr>
      </w:pPr>
      <w:ins w:id="541"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542" w:author="OPPO (Qianxi)" w:date="2020-11-16T15:23:00Z">
        <w:r w:rsidR="0097120F">
          <w:t>RRC_</w:t>
        </w:r>
      </w:ins>
      <w:ins w:id="543" w:author="OPPO (Qianxi)" w:date="2020-11-16T11:46:00Z">
        <w:r w:rsidRPr="00251017">
          <w:t xml:space="preserve">CONNECTED remote UE in L2 </w:t>
        </w:r>
        <w:r>
          <w:t>UE-to-N</w:t>
        </w:r>
      </w:ins>
      <w:ins w:id="544" w:author="vivo(Boubacar)" w:date="2020-11-18T15:04:00Z">
        <w:r w:rsidR="00D1599E">
          <w:t>etwork</w:t>
        </w:r>
      </w:ins>
      <w:ins w:id="545" w:author="OPPO (Qianxi)" w:date="2020-11-16T11:46:00Z">
        <w:del w:id="546" w:author="vivo(Boubacar)" w:date="2020-11-18T15:04:00Z">
          <w:r w:rsidDel="00D1599E">
            <w:delText>W</w:delText>
          </w:r>
        </w:del>
        <w:r>
          <w:t xml:space="preserve"> </w:t>
        </w:r>
      </w:ins>
      <w:ins w:id="547" w:author="vivo(Boubacar)" w:date="2020-11-18T15:04:00Z">
        <w:r w:rsidR="00D1599E">
          <w:t>R</w:t>
        </w:r>
      </w:ins>
      <w:ins w:id="548" w:author="OPPO (Qianxi)" w:date="2020-11-16T11:46:00Z">
        <w:del w:id="549" w:author="vivo(Boubacar)" w:date="2020-11-18T15:04:00Z">
          <w:r w:rsidDel="00D1599E">
            <w:delText>r</w:delText>
          </w:r>
        </w:del>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ins>
      <w:ins w:id="550" w:author="vivo(Boubacar)" w:date="2020-11-18T15:04:00Z">
        <w:r w:rsidR="00D1599E">
          <w:rPr>
            <w:lang w:eastAsia="zh-CN"/>
          </w:rPr>
          <w:t>N</w:t>
        </w:r>
      </w:ins>
      <w:ins w:id="551" w:author="OPPO (Qianxi)" w:date="2020-11-16T11:46:00Z">
        <w:del w:id="552" w:author="vivo(Boubacar)" w:date="2020-11-18T15:04:00Z">
          <w:r w:rsidDel="00D1599E">
            <w:rPr>
              <w:lang w:eastAsia="zh-CN"/>
            </w:rPr>
            <w:delText>n</w:delText>
          </w:r>
        </w:del>
        <w:r>
          <w:rPr>
            <w:lang w:eastAsia="zh-CN"/>
          </w:rPr>
          <w:t>etwork</w:t>
        </w:r>
        <w:r w:rsidRPr="0068445E">
          <w:rPr>
            <w:lang w:eastAsia="zh-CN"/>
          </w:rPr>
          <w:t xml:space="preserve"> </w:t>
        </w:r>
      </w:ins>
      <w:ins w:id="553" w:author="vivo(Boubacar)" w:date="2020-11-18T15:04:00Z">
        <w:r w:rsidR="00D1599E">
          <w:rPr>
            <w:lang w:eastAsia="zh-CN"/>
          </w:rPr>
          <w:t>R</w:t>
        </w:r>
      </w:ins>
      <w:ins w:id="554" w:author="OPPO (Qianxi)" w:date="2020-11-16T11:46:00Z">
        <w:del w:id="555" w:author="vivo(Boubacar)" w:date="2020-11-18T15:04:00Z">
          <w:r w:rsidRPr="0068445E" w:rsidDel="00D1599E">
            <w:rPr>
              <w:lang w:eastAsia="zh-CN"/>
            </w:rPr>
            <w:delText>r</w:delText>
          </w:r>
        </w:del>
        <w:r w:rsidRPr="0068445E">
          <w:rPr>
            <w:lang w:eastAsia="zh-CN"/>
          </w:rPr>
          <w:t>elay solutions</w:t>
        </w:r>
        <w:r>
          <w:rPr>
            <w:lang w:eastAsia="zh-CN"/>
          </w:rPr>
          <w:t>.</w:t>
        </w:r>
      </w:ins>
    </w:p>
    <w:p w14:paraId="6152A6A7" w14:textId="34951318" w:rsidR="00C37B80" w:rsidRPr="00C37B80" w:rsidRDefault="00C37B80">
      <w:pPr>
        <w:rPr>
          <w:lang w:eastAsia="zh-CN"/>
        </w:rPr>
        <w:pPrChange w:id="556" w:author="OPPO (Qianxi)" w:date="2020-11-16T11:46:00Z">
          <w:pPr>
            <w:pStyle w:val="2"/>
          </w:pPr>
        </w:pPrChange>
      </w:pPr>
      <w:ins w:id="55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ins>
      <w:ins w:id="558" w:author="OPPO (Qianxi)" w:date="2020-11-18T13:52:00Z">
        <w:r w:rsidR="009E3A7E">
          <w:rPr>
            <w:lang w:eastAsia="zh-CN"/>
          </w:rPr>
          <w:t xml:space="preserve">remote </w:t>
        </w:r>
      </w:ins>
      <w:commentRangeStart w:id="559"/>
      <w:commentRangeStart w:id="560"/>
      <w:ins w:id="561" w:author="OPPO (Qianxi)" w:date="2020-11-16T11:46:00Z">
        <w:r w:rsidRPr="0068445E">
          <w:rPr>
            <w:lang w:eastAsia="zh-CN"/>
          </w:rPr>
          <w:t xml:space="preserve">UE implementation </w:t>
        </w:r>
      </w:ins>
      <w:commentRangeEnd w:id="559"/>
      <w:r w:rsidR="0092721C">
        <w:rPr>
          <w:rStyle w:val="af0"/>
        </w:rPr>
        <w:commentReference w:id="559"/>
      </w:r>
      <w:commentRangeEnd w:id="560"/>
      <w:r w:rsidR="009E3A7E">
        <w:rPr>
          <w:rStyle w:val="af0"/>
        </w:rPr>
        <w:commentReference w:id="560"/>
      </w:r>
      <w:ins w:id="562" w:author="OPPO (Qianxi)" w:date="2020-11-16T11:46:00Z">
        <w:r w:rsidRPr="0068445E">
          <w:rPr>
            <w:lang w:eastAsia="zh-CN"/>
          </w:rPr>
          <w:t xml:space="preserve">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563" w:name="_Toc49150795"/>
      <w:bookmarkStart w:id="564" w:name="_Toc56419663"/>
      <w:r>
        <w:rPr>
          <w:lang w:eastAsia="zh-CN"/>
        </w:rPr>
        <w:t>4.4</w:t>
      </w:r>
      <w:r>
        <w:rPr>
          <w:lang w:eastAsia="zh-CN"/>
        </w:rPr>
        <w:tab/>
        <w:t>Relay/</w:t>
      </w:r>
      <w:r w:rsidR="002A4F37">
        <w:rPr>
          <w:lang w:eastAsia="zh-CN"/>
        </w:rPr>
        <w:t>Remote UE</w:t>
      </w:r>
      <w:r>
        <w:rPr>
          <w:lang w:eastAsia="zh-CN"/>
        </w:rPr>
        <w:t xml:space="preserve"> authorization</w:t>
      </w:r>
      <w:bookmarkEnd w:id="563"/>
      <w:bookmarkEnd w:id="564"/>
    </w:p>
    <w:p w14:paraId="00611941" w14:textId="4EB2B965" w:rsidR="00607B42" w:rsidRPr="00F26A66" w:rsidRDefault="00607B42" w:rsidP="00607B42">
      <w:pPr>
        <w:rPr>
          <w:lang w:eastAsia="zh-CN"/>
        </w:rPr>
      </w:pPr>
      <w:bookmarkStart w:id="565"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566" w:name="_Toc56419664"/>
      <w:r>
        <w:rPr>
          <w:lang w:eastAsia="zh-CN"/>
        </w:rPr>
        <w:t>4.5</w:t>
      </w:r>
      <w:r>
        <w:rPr>
          <w:lang w:eastAsia="zh-CN"/>
        </w:rPr>
        <w:tab/>
      </w:r>
      <w:r>
        <w:rPr>
          <w:rFonts w:hint="eastAsia"/>
          <w:lang w:eastAsia="zh-CN"/>
        </w:rPr>
        <w:t>L</w:t>
      </w:r>
      <w:r>
        <w:rPr>
          <w:lang w:eastAsia="zh-CN"/>
        </w:rPr>
        <w:t>ayer-2 Relay</w:t>
      </w:r>
      <w:bookmarkEnd w:id="565"/>
      <w:bookmarkEnd w:id="566"/>
    </w:p>
    <w:p w14:paraId="6B557F04" w14:textId="77777777" w:rsidR="00A915D4" w:rsidRDefault="00A915D4" w:rsidP="00A915D4">
      <w:pPr>
        <w:pStyle w:val="3"/>
        <w:rPr>
          <w:lang w:eastAsia="zh-CN"/>
        </w:rPr>
      </w:pPr>
      <w:bookmarkStart w:id="567" w:name="_Toc49150797"/>
      <w:bookmarkStart w:id="568" w:name="_Toc56419665"/>
      <w:r>
        <w:rPr>
          <w:lang w:eastAsia="zh-CN"/>
        </w:rPr>
        <w:t>4.5.1</w:t>
      </w:r>
      <w:r>
        <w:rPr>
          <w:lang w:eastAsia="zh-CN"/>
        </w:rPr>
        <w:tab/>
        <w:t>Architecture and Protocol Stack</w:t>
      </w:r>
      <w:bookmarkEnd w:id="567"/>
      <w:bookmarkEnd w:id="568"/>
    </w:p>
    <w:p w14:paraId="49F6AC3F" w14:textId="77777777" w:rsidR="00A915D4" w:rsidRPr="00614CB9" w:rsidRDefault="00A915D4" w:rsidP="00A915D4">
      <w:pPr>
        <w:pStyle w:val="4"/>
        <w:rPr>
          <w:lang w:eastAsia="zh-CN"/>
        </w:rPr>
      </w:pPr>
      <w:bookmarkStart w:id="569" w:name="_Hlk50061826"/>
      <w:bookmarkStart w:id="570" w:name="_Toc56419666"/>
      <w:r>
        <w:t>4.5.1.1</w:t>
      </w:r>
      <w:bookmarkEnd w:id="569"/>
      <w:r>
        <w:tab/>
        <w:t>Protocol Stack</w:t>
      </w:r>
      <w:bookmarkEnd w:id="570"/>
    </w:p>
    <w:p w14:paraId="173AC707" w14:textId="421DAB2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ins w:id="571" w:author="OPPO (Qianxi)" w:date="2020-11-18T13:53:00Z">
        <w:r w:rsidR="009E3A7E">
          <w:t xml:space="preserve"> for the case where adaptation layer is not supported at the PC5 interface</w:t>
        </w:r>
      </w:ins>
      <w:ins w:id="572" w:author="Huawei" w:date="2020-11-18T10:58:00Z">
        <w:del w:id="573" w:author="OPPO (Qianxi)" w:date="2020-11-18T13:53:00Z">
          <w:r w:rsidR="00A929F3" w:rsidDel="009E3A7E">
            <w:delText xml:space="preserve"> </w:delText>
          </w:r>
        </w:del>
        <w:commentRangeStart w:id="574"/>
        <w:r w:rsidR="00A929F3">
          <w:t>,</w:t>
        </w:r>
        <w:r w:rsidR="00A929F3" w:rsidRPr="008315E5">
          <w:t xml:space="preserve"> </w:t>
        </w:r>
      </w:ins>
      <w:ins w:id="575" w:author="OPPO (Qianxi)" w:date="2020-11-18T13:53:00Z">
        <w:r w:rsidR="009E3A7E">
          <w:t xml:space="preserve">and </w:t>
        </w:r>
      </w:ins>
      <w:ins w:id="576" w:author="Huawei" w:date="2020-11-18T10:58:00Z">
        <w:r w:rsidR="00A929F3" w:rsidRPr="00A915D4">
          <w:t xml:space="preserve">Figure </w:t>
        </w:r>
        <w:r w:rsidR="00A929F3">
          <w:t>4.5.1.1-3</w:t>
        </w:r>
        <w:r w:rsidR="00A929F3" w:rsidRPr="00A915D4">
          <w:t xml:space="preserve"> and Figure </w:t>
        </w:r>
        <w:r w:rsidR="00A929F3">
          <w:t>4.5.1.1-4</w:t>
        </w:r>
        <w:commentRangeEnd w:id="574"/>
        <w:r w:rsidR="00A929F3">
          <w:rPr>
            <w:rStyle w:val="af0"/>
          </w:rPr>
          <w:commentReference w:id="574"/>
        </w:r>
      </w:ins>
      <w:ins w:id="577" w:author="OPPO (Qianxi)" w:date="2020-11-18T13:53:00Z">
        <w:r w:rsidR="009E3A7E" w:rsidRPr="009E3A7E">
          <w:t xml:space="preserve"> </w:t>
        </w:r>
        <w:r w:rsidR="009E3A7E">
          <w:t>for the case where adaptation layer is supported at the PC5 interface</w:t>
        </w:r>
      </w:ins>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w:t>
      </w:r>
      <w:r w:rsidRPr="00A915D4">
        <w:lastRenderedPageBreak/>
        <w:t xml:space="preserve">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w:t>
      </w:r>
      <w:commentRangeStart w:id="578"/>
      <w:r w:rsidRPr="00A915D4">
        <w:t xml:space="preserve">). </w:t>
      </w:r>
      <w:ins w:id="579" w:author="OPPO (Qianxi)" w:date="2020-11-16T16:18:00Z">
        <w:r w:rsidR="00C56024" w:rsidRPr="00C56024">
          <w:t xml:space="preserve"> </w:t>
        </w:r>
        <w:r w:rsidR="00C56024" w:rsidRPr="00B6696E">
          <w:t>Whether the adaptation layer is also supported at the PC5 interface between Remote UE and Relay UE is left to WI phase</w:t>
        </w:r>
      </w:ins>
      <w:ins w:id="580" w:author="OPPO (Qianxi)" w:date="2020-11-18T13:54:00Z">
        <w:r w:rsidR="009E3A7E">
          <w:t xml:space="preserve"> (</w:t>
        </w:r>
        <w:r w:rsidR="009E3A7E" w:rsidRPr="000C4806">
          <w:rPr>
            <w:highlight w:val="yellow"/>
          </w:rPr>
          <w:t>assuming down-selection first before studying too much on the detailed PC5 adaptation layer functionalities</w:t>
        </w:r>
        <w:r w:rsidR="009E3A7E">
          <w:t>)</w:t>
        </w:r>
      </w:ins>
      <w:ins w:id="581" w:author="OPPO (Qianxi)" w:date="2020-11-16T16:18:00Z">
        <w:r w:rsidR="00C56024" w:rsidRPr="00B6696E">
          <w:t>.</w:t>
        </w:r>
      </w:ins>
      <w:commentRangeEnd w:id="578"/>
      <w:r w:rsidR="00E37B64">
        <w:rPr>
          <w:rStyle w:val="af0"/>
        </w:rPr>
        <w:commentReference w:id="578"/>
      </w:r>
    </w:p>
    <w:p w14:paraId="033298B9" w14:textId="68264377" w:rsidR="007E2C52" w:rsidRPr="007E2C52" w:rsidDel="00C56024" w:rsidRDefault="007E2C52" w:rsidP="007E2C52">
      <w:pPr>
        <w:rPr>
          <w:del w:id="582" w:author="OPPO (Qianxi)" w:date="2020-11-16T16:18:00Z"/>
          <w:lang w:eastAsia="zh-CN"/>
        </w:rPr>
      </w:pPr>
      <w:del w:id="583"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45pt;height:170.8pt;mso-width-percent:0;mso-height-percent:0;mso-width-percent:0;mso-height-percent:0" o:ole="">
            <v:imagedata r:id="rId23" o:title=""/>
          </v:shape>
          <o:OLEObject Type="Embed" ProgID="Visio.Drawing.15" ShapeID="_x0000_i1025" DrawAspect="Content" ObjectID="_1667380050" r:id="rId24"/>
        </w:object>
      </w:r>
    </w:p>
    <w:p w14:paraId="4613AE0B" w14:textId="0533A462" w:rsidR="00607B42" w:rsidRPr="00271A2B" w:rsidRDefault="00607B42" w:rsidP="00271A2B">
      <w:pPr>
        <w:pStyle w:val="TF"/>
      </w:pPr>
      <w:bookmarkStart w:id="584" w:name="_Hlk50062175"/>
      <w:r w:rsidRPr="00271A2B">
        <w:t>Figure 4.5.1.1-1</w:t>
      </w:r>
      <w:bookmarkEnd w:id="584"/>
      <w:r w:rsidRPr="00271A2B">
        <w:t xml:space="preserve">: User plane </w:t>
      </w:r>
      <w:ins w:id="585" w:author="Apple - Zhibin Wu" w:date="2020-11-17T17:22:00Z">
        <w:r w:rsidR="00290A7A">
          <w:t xml:space="preserve">protocol </w:t>
        </w:r>
      </w:ins>
      <w:r w:rsidRPr="00271A2B">
        <w:t xml:space="preserve">stack for L2 </w:t>
      </w:r>
      <w:r w:rsidR="00F65505" w:rsidRPr="00271A2B">
        <w:t>UE-to-Network</w:t>
      </w:r>
      <w:r w:rsidRPr="00271A2B">
        <w:t xml:space="preserve"> Relay</w:t>
      </w:r>
      <w:ins w:id="586"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45pt;height:170.8pt;mso-width-percent:0;mso-height-percent:0;mso-width-percent:0;mso-height-percent:0" o:ole="">
            <v:imagedata r:id="rId25" o:title=""/>
          </v:shape>
          <o:OLEObject Type="Embed" ProgID="Visio.Drawing.15" ShapeID="_x0000_i1026" DrawAspect="Content" ObjectID="_1667380051" r:id="rId26"/>
        </w:object>
      </w:r>
    </w:p>
    <w:p w14:paraId="76BB92D3" w14:textId="2AD8172F" w:rsidR="00607B42" w:rsidRDefault="00607B42" w:rsidP="00271A2B">
      <w:pPr>
        <w:pStyle w:val="TF"/>
        <w:rPr>
          <w:ins w:id="587" w:author="OPPO (Qianxi)" w:date="2020-11-16T15:33:00Z"/>
        </w:rPr>
      </w:pPr>
      <w:r w:rsidRPr="00271A2B">
        <w:t xml:space="preserve">Figure 4.5.1.1-2: Control plane protocol stack for L2 </w:t>
      </w:r>
      <w:r w:rsidR="00F65505" w:rsidRPr="00271A2B">
        <w:t>UE-to-Network</w:t>
      </w:r>
      <w:r w:rsidRPr="00271A2B">
        <w:t xml:space="preserve"> Relay</w:t>
      </w:r>
      <w:ins w:id="588"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589" w:author="OPPO (Qianxi)" w:date="2020-11-16T15:33:00Z"/>
          <w:rFonts w:asciiTheme="minorHAnsi" w:hAnsiTheme="minorHAnsi" w:cstheme="minorBidi"/>
          <w:kern w:val="2"/>
          <w:sz w:val="21"/>
          <w:szCs w:val="22"/>
          <w:lang w:val="en-US" w:eastAsia="zh-CN"/>
        </w:rPr>
      </w:pPr>
      <w:ins w:id="590" w:author="OPPO (Qianxi)" w:date="2020-11-16T15:33:00Z">
        <w:r>
          <w:rPr>
            <w:noProof/>
          </w:rPr>
          <w:object w:dxaOrig="15445" w:dyaOrig="7453" w14:anchorId="02B86B51">
            <v:shape id="_x0000_i1027" type="#_x0000_t75" alt="" style="width:365pt;height:175pt;mso-width-percent:0;mso-height-percent:0;mso-width-percent:0;mso-height-percent:0" o:ole="">
              <v:imagedata r:id="rId27" o:title=""/>
            </v:shape>
            <o:OLEObject Type="Embed" ProgID="Visio.Drawing.15" ShapeID="_x0000_i1027" DrawAspect="Content" ObjectID="_1667380052" r:id="rId28"/>
          </w:object>
        </w:r>
      </w:ins>
    </w:p>
    <w:p w14:paraId="7BB61777" w14:textId="145EB5C7" w:rsidR="00D35F3F" w:rsidRPr="00271A2B" w:rsidRDefault="00D35F3F" w:rsidP="00D35F3F">
      <w:pPr>
        <w:pStyle w:val="TF"/>
        <w:rPr>
          <w:ins w:id="591" w:author="OPPO (Qianxi)" w:date="2020-11-16T15:33:00Z"/>
        </w:rPr>
      </w:pPr>
      <w:ins w:id="592" w:author="OPPO (Qianxi)" w:date="2020-11-16T15:33:00Z">
        <w:r w:rsidRPr="00271A2B">
          <w:lastRenderedPageBreak/>
          <w:t>Figure 4.5.1.1-</w:t>
        </w:r>
      </w:ins>
      <w:ins w:id="593" w:author="OPPO (Qianxi)" w:date="2020-11-16T15:37:00Z">
        <w:r>
          <w:rPr>
            <w:rFonts w:hint="eastAsia"/>
            <w:lang w:eastAsia="zh-CN"/>
          </w:rPr>
          <w:t>3</w:t>
        </w:r>
      </w:ins>
      <w:ins w:id="594" w:author="OPPO (Qianxi)" w:date="2020-11-16T15:33:00Z">
        <w:r w:rsidRPr="00271A2B">
          <w:t xml:space="preserve">: User plane </w:t>
        </w:r>
      </w:ins>
      <w:ins w:id="595" w:author="Apple - Zhibin Wu" w:date="2020-11-17T17:22:00Z">
        <w:r w:rsidR="00290A7A">
          <w:t xml:space="preserve">protocol </w:t>
        </w:r>
      </w:ins>
      <w:ins w:id="596"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597" w:author="OPPO (Qianxi)" w:date="2020-11-16T15:33:00Z"/>
          <w:rFonts w:asciiTheme="minorHAnsi" w:hAnsiTheme="minorHAnsi" w:cstheme="minorBidi"/>
          <w:kern w:val="2"/>
          <w:sz w:val="21"/>
          <w:szCs w:val="22"/>
          <w:lang w:val="en-US" w:eastAsia="zh-CN"/>
        </w:rPr>
      </w:pPr>
      <w:ins w:id="598" w:author="OPPO (Qianxi)" w:date="2020-11-16T15:33:00Z">
        <w:r>
          <w:rPr>
            <w:noProof/>
          </w:rPr>
          <w:object w:dxaOrig="15445" w:dyaOrig="7453" w14:anchorId="561F8D52">
            <v:shape id="_x0000_i1028" type="#_x0000_t75" alt="" style="width:365pt;height:175pt;mso-width-percent:0;mso-height-percent:0;mso-width-percent:0;mso-height-percent:0" o:ole="">
              <v:imagedata r:id="rId29" o:title=""/>
            </v:shape>
            <o:OLEObject Type="Embed" ProgID="Visio.Drawing.15" ShapeID="_x0000_i1028" DrawAspect="Content" ObjectID="_1667380053" r:id="rId30"/>
          </w:object>
        </w:r>
      </w:ins>
    </w:p>
    <w:p w14:paraId="587D6144" w14:textId="0DF6141E" w:rsidR="00D35F3F" w:rsidRPr="00D35F3F" w:rsidRDefault="00D35F3F" w:rsidP="00271A2B">
      <w:pPr>
        <w:pStyle w:val="TF"/>
      </w:pPr>
      <w:ins w:id="599" w:author="OPPO (Qianxi)" w:date="2020-11-16T15:33:00Z">
        <w:r w:rsidRPr="00271A2B">
          <w:t>Figure 4.5.1.1-</w:t>
        </w:r>
      </w:ins>
      <w:ins w:id="600" w:author="OPPO (Qianxi)" w:date="2020-11-16T15:37:00Z">
        <w:r>
          <w:rPr>
            <w:rFonts w:hint="eastAsia"/>
            <w:lang w:eastAsia="zh-CN"/>
          </w:rPr>
          <w:t>4</w:t>
        </w:r>
      </w:ins>
      <w:ins w:id="601" w:author="OPPO (Qianxi)" w:date="2020-11-16T15:33:00Z">
        <w:r w:rsidRPr="00271A2B">
          <w:t>: Control plane protocol stack for L2 UE-to-Network Relay</w:t>
        </w:r>
      </w:ins>
      <w:ins w:id="602" w:author="OPPO (Qianxi)" w:date="2020-11-16T15:34:00Z">
        <w:r>
          <w:br/>
          <w:t>(adaptation layer is supported at the PC5 interface)</w:t>
        </w:r>
      </w:ins>
    </w:p>
    <w:p w14:paraId="14FC912E" w14:textId="77777777" w:rsidR="00A915D4" w:rsidRDefault="00A915D4" w:rsidP="00A915D4">
      <w:pPr>
        <w:pStyle w:val="4"/>
        <w:rPr>
          <w:lang w:eastAsia="zh-CN"/>
        </w:rPr>
      </w:pPr>
      <w:bookmarkStart w:id="603"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603"/>
    </w:p>
    <w:p w14:paraId="7C5BFA3E" w14:textId="7AC41141" w:rsidR="00607B42" w:rsidDel="00C56024" w:rsidRDefault="00607B42" w:rsidP="00607B42">
      <w:pPr>
        <w:rPr>
          <w:del w:id="604" w:author="OPPO (Qianxi)" w:date="2020-11-16T16:19:00Z"/>
          <w:lang w:eastAsia="ja-JP"/>
        </w:rPr>
      </w:pPr>
      <w:bookmarkStart w:id="605" w:name="_Toc49150798"/>
      <w:del w:id="606"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607" w:author="OPPO (Qianxi)" w:date="2020-11-16T16:19:00Z"/>
          <w:rFonts w:eastAsia="Malgun Gothic"/>
          <w:i/>
          <w:color w:val="0000FF"/>
          <w:lang w:eastAsia="ko-KR"/>
        </w:rPr>
      </w:pPr>
      <w:del w:id="608"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609" w:author="OPPO (Qianxi)" w:date="2020-11-16T16:18:00Z"/>
        </w:rPr>
      </w:pPr>
      <w:ins w:id="610" w:author="OPPO (Qianxi)" w:date="2020-11-16T16:18:00Z">
        <w:r>
          <w:rPr>
            <w:rFonts w:hint="eastAsia"/>
            <w:lang w:eastAsia="zh-CN"/>
          </w:rPr>
          <w:t>F</w:t>
        </w:r>
        <w:r w:rsidRPr="00271A2B">
          <w:t>or L2 UE-to-Network Relay</w:t>
        </w:r>
        <w:r>
          <w:t>, for uplink</w:t>
        </w:r>
      </w:ins>
    </w:p>
    <w:p w14:paraId="222FCD49" w14:textId="7FE83639" w:rsidR="00C56024" w:rsidRDefault="00C56024" w:rsidP="00C56024">
      <w:pPr>
        <w:pStyle w:val="B1"/>
        <w:rPr>
          <w:ins w:id="611" w:author="OPPO (Qianxi)" w:date="2020-11-16T16:18:00Z"/>
        </w:rPr>
      </w:pPr>
      <w:ins w:id="612"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w:t>
        </w:r>
      </w:ins>
      <w:ins w:id="613" w:author="Xiaomi (Xing)" w:date="2020-11-18T16:19:00Z">
        <w:r w:rsidR="0043003B">
          <w:t xml:space="preserve">end-to-end </w:t>
        </w:r>
      </w:ins>
      <w:ins w:id="614" w:author="OPPO (Qianxi)" w:date="2020-11-16T16:18:00Z">
        <w:r>
          <w:t xml:space="preserve">RBs </w:t>
        </w:r>
      </w:ins>
      <w:commentRangeStart w:id="615"/>
      <w:ins w:id="616" w:author="Huawei" w:date="2020-11-18T10:59:00Z">
        <w:r w:rsidR="00A929F3">
          <w:t>(SRB, DRB)</w:t>
        </w:r>
        <w:commentRangeEnd w:id="615"/>
        <w:r w:rsidR="00A929F3">
          <w:rPr>
            <w:rStyle w:val="af0"/>
          </w:rPr>
          <w:commentReference w:id="615"/>
        </w:r>
        <w:r w:rsidR="00A929F3">
          <w:t xml:space="preserve"> </w:t>
        </w:r>
      </w:ins>
      <w:ins w:id="617" w:author="OPPO (Qianxi)" w:date="2020-11-16T16:18:00Z">
        <w:r>
          <w:t xml:space="preserve">of the same Remote UE and/or different Remote UEs can be subject to N:1 mapping and data multiplexing over </w:t>
        </w:r>
      </w:ins>
      <w:ins w:id="618" w:author="Xiaomi (Xing)" w:date="2020-11-18T16:20:00Z">
        <w:r w:rsidR="0043003B">
          <w:t xml:space="preserve">one </w:t>
        </w:r>
      </w:ins>
      <w:ins w:id="619" w:author="OPPO (Qianxi)" w:date="2020-11-16T16:18:00Z">
        <w:r>
          <w:t xml:space="preserve">Uu RLC channel. </w:t>
        </w:r>
      </w:ins>
    </w:p>
    <w:p w14:paraId="1EE32683" w14:textId="77777777" w:rsidR="00C56024" w:rsidRDefault="00C56024" w:rsidP="00C56024">
      <w:pPr>
        <w:pStyle w:val="B1"/>
        <w:rPr>
          <w:ins w:id="620" w:author="OPPO (Qianxi)" w:date="2020-11-16T16:18:00Z"/>
        </w:rPr>
      </w:pPr>
      <w:ins w:id="621"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622" w:author="OPPO (Qianxi)" w:date="2020-11-16T16:18:00Z"/>
        </w:rPr>
      </w:pPr>
      <w:ins w:id="623" w:author="OPPO (Qianxi)" w:date="2020-11-16T16:18:00Z">
        <w:r>
          <w:rPr>
            <w:rFonts w:hint="eastAsia"/>
            <w:lang w:eastAsia="zh-CN"/>
          </w:rPr>
          <w:t>F</w:t>
        </w:r>
        <w:r w:rsidRPr="00271A2B">
          <w:t>or L2 UE-to-Network Relay</w:t>
        </w:r>
        <w:r>
          <w:t>, for downlink</w:t>
        </w:r>
      </w:ins>
    </w:p>
    <w:p w14:paraId="14BE1C35" w14:textId="32EF3E63" w:rsidR="00C56024" w:rsidRDefault="00C56024" w:rsidP="00C56024">
      <w:pPr>
        <w:pStyle w:val="B1"/>
        <w:rPr>
          <w:ins w:id="624" w:author="OPPO (Qianxi)" w:date="2020-11-16T16:18:00Z"/>
        </w:rPr>
      </w:pPr>
      <w:ins w:id="625" w:author="OPPO (Qianxi)" w:date="2020-11-16T16:18:00Z">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ins>
      <w:r w:rsidR="0043003B">
        <w:rPr>
          <w:rStyle w:val="af0"/>
        </w:rPr>
        <w:commentReference w:id="626"/>
      </w:r>
    </w:p>
    <w:p w14:paraId="02ECCBC6" w14:textId="002F1305" w:rsidR="00C56024" w:rsidRPr="00CF13D7" w:rsidRDefault="00C56024">
      <w:pPr>
        <w:pStyle w:val="B1"/>
        <w:rPr>
          <w:lang w:eastAsia="zh-CN"/>
        </w:rPr>
        <w:pPrChange w:id="627" w:author="OPPO (Qianxi)" w:date="2020-11-18T14:01:00Z">
          <w:pPr/>
        </w:pPrChange>
      </w:pPr>
      <w:ins w:id="628" w:author="OPPO (Qianxi)" w:date="2020-11-16T16:18:00Z">
        <w:r>
          <w:t>-</w:t>
        </w:r>
        <w:r>
          <w:tab/>
        </w:r>
      </w:ins>
      <w:ins w:id="629" w:author="OPPO (Qianxi)" w:date="2020-11-19T09:45:00Z">
        <w:r w:rsidR="00FF60C8">
          <w:t xml:space="preserve">The Uu adaptation layer needs to support Remote UE identification for Downlink traffic. </w:t>
        </w:r>
      </w:ins>
      <w:ins w:id="630" w:author="OPPO (Qianxi)" w:date="2020-11-16T16:18:00Z">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2073B99C" w14:textId="77777777" w:rsidR="0069150C" w:rsidRDefault="00A915D4">
      <w:pPr>
        <w:pStyle w:val="3"/>
        <w:rPr>
          <w:ins w:id="631" w:author="OPPO (Qianxi)" w:date="2020-11-16T16:26:00Z"/>
          <w:lang w:eastAsia="zh-CN"/>
        </w:rPr>
        <w:pPrChange w:id="632" w:author="OPPO (Qianxi)" w:date="2020-11-16T16:26:00Z">
          <w:pPr/>
        </w:pPrChange>
      </w:pPr>
      <w:bookmarkStart w:id="633" w:name="_Toc56419668"/>
      <w:r>
        <w:rPr>
          <w:lang w:eastAsia="zh-CN"/>
        </w:rPr>
        <w:t>4.5.2</w:t>
      </w:r>
      <w:r>
        <w:rPr>
          <w:lang w:eastAsia="zh-CN"/>
        </w:rPr>
        <w:tab/>
        <w:t>QoS</w:t>
      </w:r>
      <w:bookmarkEnd w:id="605"/>
      <w:bookmarkEnd w:id="633"/>
    </w:p>
    <w:p w14:paraId="0232E213" w14:textId="6CD41D44" w:rsidR="00C56024" w:rsidRPr="00C56024" w:rsidRDefault="00C56024" w:rsidP="0069150C">
      <w:pPr>
        <w:rPr>
          <w:lang w:eastAsia="zh-CN"/>
        </w:rPr>
      </w:pPr>
      <w:ins w:id="634"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635" w:name="_Toc49150799"/>
      <w:bookmarkStart w:id="636" w:name="_Toc56419669"/>
      <w:r>
        <w:rPr>
          <w:lang w:eastAsia="zh-CN"/>
        </w:rPr>
        <w:lastRenderedPageBreak/>
        <w:t>4.5.3</w:t>
      </w:r>
      <w:r>
        <w:rPr>
          <w:lang w:eastAsia="zh-CN"/>
        </w:rPr>
        <w:tab/>
        <w:t>Security</w:t>
      </w:r>
      <w:bookmarkEnd w:id="635"/>
      <w:bookmarkEnd w:id="636"/>
    </w:p>
    <w:p w14:paraId="088AD17F" w14:textId="699F1CA5" w:rsidR="00607B42" w:rsidRPr="00F26A66" w:rsidRDefault="00607B42" w:rsidP="00607B42">
      <w:pPr>
        <w:rPr>
          <w:lang w:eastAsia="zh-CN"/>
        </w:rPr>
      </w:pPr>
      <w:bookmarkStart w:id="637"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638" w:author="OPPO (Qianxi)" w:date="2020-11-16T16:27:00Z"/>
          <w:lang w:eastAsia="zh-CN"/>
        </w:rPr>
        <w:pPrChange w:id="639" w:author="OPPO (Qianxi)" w:date="2020-11-16T16:27:00Z">
          <w:pPr/>
        </w:pPrChange>
      </w:pPr>
      <w:bookmarkStart w:id="640" w:name="_Toc56419670"/>
      <w:r>
        <w:rPr>
          <w:lang w:eastAsia="zh-CN"/>
        </w:rPr>
        <w:t>4.5.4</w:t>
      </w:r>
      <w:r>
        <w:rPr>
          <w:lang w:eastAsia="zh-CN"/>
        </w:rPr>
        <w:tab/>
      </w:r>
      <w:r>
        <w:rPr>
          <w:rFonts w:hint="eastAsia"/>
          <w:lang w:eastAsia="zh-CN"/>
        </w:rPr>
        <w:t>S</w:t>
      </w:r>
      <w:r>
        <w:rPr>
          <w:lang w:eastAsia="zh-CN"/>
        </w:rPr>
        <w:t>ervice Continuity</w:t>
      </w:r>
      <w:bookmarkEnd w:id="637"/>
      <w:bookmarkEnd w:id="640"/>
    </w:p>
    <w:p w14:paraId="4D5A6EFB" w14:textId="7913F362" w:rsidR="00C56024" w:rsidRDefault="00C56024">
      <w:pPr>
        <w:rPr>
          <w:ins w:id="641" w:author="OPPO (Qianxi)" w:date="2020-11-16T16:19:00Z"/>
        </w:rPr>
        <w:pPrChange w:id="642" w:author="OPPO (Qianxi)" w:date="2020-11-19T09:49:00Z">
          <w:pPr>
            <w:pStyle w:val="B1"/>
          </w:pPr>
        </w:pPrChange>
      </w:pPr>
      <w:ins w:id="643"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644" w:author="OPPO (Qianxi)" w:date="2020-11-18T13:57:00Z">
        <w:r w:rsidR="009E3A7E">
          <w:rPr>
            <w:lang w:eastAsia="zh-CN"/>
          </w:rPr>
          <w:t>principle</w:t>
        </w:r>
      </w:ins>
      <w:commentRangeStart w:id="645"/>
      <w:commentRangeStart w:id="646"/>
      <w:ins w:id="647" w:author="OPPO (Qianxi)" w:date="2020-11-16T16:19:00Z">
        <w:r w:rsidRPr="00035473">
          <w:rPr>
            <w:lang w:eastAsia="zh-CN"/>
          </w:rPr>
          <w:t xml:space="preserve"> </w:t>
        </w:r>
      </w:ins>
      <w:commentRangeEnd w:id="645"/>
      <w:r w:rsidR="006F552C">
        <w:rPr>
          <w:rStyle w:val="af0"/>
        </w:rPr>
        <w:commentReference w:id="645"/>
      </w:r>
      <w:commentRangeEnd w:id="646"/>
      <w:r w:rsidR="009E3A7E">
        <w:rPr>
          <w:rStyle w:val="af0"/>
        </w:rPr>
        <w:commentReference w:id="646"/>
      </w:r>
      <w:ins w:id="648"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649"/>
        <w:commentRangeStart w:id="650"/>
        <w:commentRangeStart w:id="651"/>
        <w:r w:rsidRPr="00035473">
          <w:rPr>
            <w:lang w:eastAsia="zh-CN"/>
          </w:rPr>
          <w:t xml:space="preserve">, including </w:t>
        </w:r>
      </w:ins>
      <w:ins w:id="652" w:author="OPPO (Qianxi)" w:date="2020-11-19T09:48:00Z">
        <w:r w:rsidR="00FF60C8">
          <w:rPr>
            <w:rFonts w:hint="eastAsia"/>
            <w:lang w:eastAsia="zh-CN"/>
          </w:rPr>
          <w:t>1)</w:t>
        </w:r>
        <w:r w:rsidR="00FF60C8">
          <w:rPr>
            <w:lang w:eastAsia="zh-CN"/>
          </w:rPr>
          <w:t xml:space="preserve"> </w:t>
        </w:r>
      </w:ins>
      <w:ins w:id="653" w:author="OPPO (Qianxi)" w:date="2020-11-16T16:19:00Z">
        <w:r>
          <w:t>Handover</w:t>
        </w:r>
        <w:r w:rsidRPr="00035473">
          <w:t xml:space="preserve"> preparation type of procedure between gNB and relay UE (if needed), </w:t>
        </w:r>
      </w:ins>
      <w:ins w:id="654" w:author="OPPO (Qianxi)" w:date="2020-11-19T09:49:00Z">
        <w:r w:rsidR="00FF60C8">
          <w:rPr>
            <w:rFonts w:hint="eastAsia"/>
            <w:lang w:eastAsia="zh-CN"/>
          </w:rPr>
          <w:t>2)</w:t>
        </w:r>
        <w:r w:rsidR="00FF60C8">
          <w:rPr>
            <w:lang w:eastAsia="zh-CN"/>
          </w:rPr>
          <w:t xml:space="preserve"> </w:t>
        </w:r>
      </w:ins>
      <w:ins w:id="655" w:author="OPPO (Qianxi)" w:date="2020-11-16T16:19:00Z">
        <w:r w:rsidRPr="00035473">
          <w:t xml:space="preserve">RRCReconfiguration to remote UE, remote UE switching to the target, and </w:t>
        </w:r>
      </w:ins>
      <w:ins w:id="656" w:author="OPPO (Qianxi)" w:date="2020-11-19T09:49:00Z">
        <w:r w:rsidR="00FF60C8">
          <w:t xml:space="preserve">3) </w:t>
        </w:r>
      </w:ins>
      <w:ins w:id="657" w:author="OPPO (Qianxi)" w:date="2020-11-16T16:19:00Z">
        <w:r>
          <w:t>Handover</w:t>
        </w:r>
        <w:r w:rsidRPr="00035473">
          <w:t xml:space="preserve"> complete message, similar to the legacy procedure). </w:t>
        </w:r>
      </w:ins>
      <w:commentRangeEnd w:id="649"/>
      <w:r w:rsidR="006F552C">
        <w:rPr>
          <w:rStyle w:val="af0"/>
        </w:rPr>
        <w:commentReference w:id="649"/>
      </w:r>
      <w:commentRangeEnd w:id="650"/>
      <w:r w:rsidR="00A929F3">
        <w:rPr>
          <w:rStyle w:val="af0"/>
        </w:rPr>
        <w:commentReference w:id="650"/>
      </w:r>
      <w:commentRangeEnd w:id="651"/>
      <w:r w:rsidR="009E3A7E">
        <w:rPr>
          <w:rStyle w:val="af0"/>
        </w:rPr>
        <w:commentReference w:id="651"/>
      </w:r>
    </w:p>
    <w:p w14:paraId="2160823B" w14:textId="77777777" w:rsidR="00C56024" w:rsidRDefault="00C56024" w:rsidP="00C56024">
      <w:pPr>
        <w:rPr>
          <w:ins w:id="658" w:author="OPPO (Qianxi)" w:date="2020-11-16T16:19:00Z"/>
          <w:lang w:eastAsia="zh-CN"/>
        </w:rPr>
      </w:pPr>
      <w:ins w:id="659"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660" w:author="OPPO (Qianxi)" w:date="2020-11-16T16:19:00Z"/>
          <w:lang w:eastAsia="zh-CN"/>
        </w:rPr>
      </w:pPr>
      <w:ins w:id="661"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662" w:author="OPPO (Qianxi)" w:date="2020-11-16T16:19:00Z"/>
          <w:lang w:eastAsia="zh-CN"/>
        </w:rPr>
      </w:pPr>
      <w:ins w:id="663"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664" w:author="OPPO (Qianxi)" w:date="2020-11-16T16:19:00Z"/>
          <w:lang w:eastAsia="zh-CN"/>
        </w:rPr>
      </w:pPr>
      <w:ins w:id="665"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666" w:author="OPPO (Qianxi)" w:date="2020-11-16T16:31:00Z"/>
          <w:lang w:eastAsia="zh-CN"/>
        </w:rPr>
      </w:pPr>
    </w:p>
    <w:p w14:paraId="201FB2D6" w14:textId="1B2A0D3F" w:rsidR="0069150C" w:rsidRDefault="00A24741" w:rsidP="0069150C">
      <w:pPr>
        <w:jc w:val="center"/>
        <w:rPr>
          <w:lang w:eastAsia="zh-CN"/>
        </w:rPr>
      </w:pPr>
      <w:ins w:id="667" w:author="OPPO (Qianxi)" w:date="2020-11-18T14:05:00Z">
        <w:r w:rsidRPr="00A704E0">
          <w:rPr>
            <w:noProof/>
            <w:lang w:val="en-US" w:eastAsia="zh-CN"/>
          </w:rPr>
          <w:drawing>
            <wp:inline distT="0" distB="0" distL="0" distR="0" wp14:anchorId="374AED66" wp14:editId="50822EC8">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68"/>
      <w:commentRangeStart w:id="669"/>
      <w:commentRangeStart w:id="670"/>
      <w:commentRangeStart w:id="671"/>
      <w:commentRangeStart w:id="672"/>
      <w:commentRangeStart w:id="673"/>
      <w:del w:id="674" w:author="OPPO (Qianxi)" w:date="2020-11-18T14:05:00Z">
        <w:r w:rsidR="00264DC4" w:rsidDel="00A24741">
          <w:rPr>
            <w:noProof/>
            <w:lang w:eastAsia="zh-CN"/>
          </w:rPr>
          <w:fldChar w:fldCharType="begin"/>
        </w:r>
        <w:r w:rsidR="00264DC4" w:rsidDel="00A24741">
          <w:rPr>
            <w:noProof/>
            <w:lang w:eastAsia="zh-CN"/>
          </w:rPr>
          <w:fldChar w:fldCharType="end"/>
        </w:r>
      </w:del>
      <w:commentRangeEnd w:id="668"/>
      <w:commentRangeEnd w:id="670"/>
      <w:commentRangeEnd w:id="671"/>
      <w:commentRangeEnd w:id="672"/>
      <w:commentRangeEnd w:id="673"/>
      <w:r w:rsidR="00F472B1">
        <w:rPr>
          <w:rStyle w:val="af0"/>
        </w:rPr>
        <w:commentReference w:id="668"/>
      </w:r>
      <w:commentRangeEnd w:id="669"/>
      <w:r>
        <w:rPr>
          <w:rStyle w:val="af0"/>
        </w:rPr>
        <w:commentReference w:id="669"/>
      </w:r>
      <w:r w:rsidR="006F552C">
        <w:rPr>
          <w:rStyle w:val="af0"/>
        </w:rPr>
        <w:commentReference w:id="670"/>
      </w:r>
      <w:r w:rsidR="00A929F3">
        <w:rPr>
          <w:rStyle w:val="af0"/>
        </w:rPr>
        <w:commentReference w:id="671"/>
      </w:r>
      <w:r w:rsidR="0045486A">
        <w:rPr>
          <w:rStyle w:val="af0"/>
        </w:rPr>
        <w:commentReference w:id="672"/>
      </w:r>
      <w:r>
        <w:rPr>
          <w:rStyle w:val="af0"/>
        </w:rPr>
        <w:commentReference w:id="673"/>
      </w:r>
    </w:p>
    <w:p w14:paraId="356403B9" w14:textId="77777777" w:rsidR="00C56024" w:rsidRPr="0040052A" w:rsidRDefault="00C56024">
      <w:pPr>
        <w:pStyle w:val="TF"/>
        <w:rPr>
          <w:ins w:id="675" w:author="OPPO (Qianxi)" w:date="2020-11-16T16:19:00Z"/>
          <w:lang w:eastAsia="zh-CN"/>
        </w:rPr>
        <w:pPrChange w:id="676" w:author="OPPO (Qianxi)" w:date="2020-11-16T15:54:00Z">
          <w:pPr>
            <w:jc w:val="center"/>
          </w:pPr>
        </w:pPrChange>
      </w:pPr>
      <w:ins w:id="677" w:author="OPPO (Qianxi)" w:date="2020-11-16T16:19:00Z">
        <w:r w:rsidRPr="0040052A">
          <w:t>Figure 4.5.4-1: Procedure for remote UE switching to direct Uu cell</w:t>
        </w:r>
      </w:ins>
    </w:p>
    <w:p w14:paraId="58EF97C3" w14:textId="77777777" w:rsidR="00C56024" w:rsidRDefault="00C56024" w:rsidP="00C56024">
      <w:pPr>
        <w:rPr>
          <w:ins w:id="678" w:author="OPPO (Qianxi)" w:date="2020-11-16T16:19:00Z"/>
          <w:lang w:eastAsia="zh-CN"/>
        </w:rPr>
      </w:pPr>
      <w:commentRangeStart w:id="679"/>
      <w:commentRangeStart w:id="680"/>
      <w:commentRangeStart w:id="681"/>
      <w:ins w:id="682" w:author="OPPO (Qianxi)" w:date="2020-11-16T16:19:00Z">
        <w:r>
          <w:rPr>
            <w:lang w:eastAsia="zh-CN"/>
          </w:rPr>
          <w:t>Step 1</w:t>
        </w:r>
      </w:ins>
      <w:commentRangeEnd w:id="679"/>
      <w:r w:rsidR="006F552C">
        <w:rPr>
          <w:rStyle w:val="af0"/>
        </w:rPr>
        <w:commentReference w:id="679"/>
      </w:r>
      <w:commentRangeEnd w:id="680"/>
      <w:r w:rsidR="00A929F3">
        <w:rPr>
          <w:rStyle w:val="af0"/>
        </w:rPr>
        <w:commentReference w:id="680"/>
      </w:r>
      <w:commentRangeEnd w:id="681"/>
      <w:r w:rsidR="00A24741">
        <w:rPr>
          <w:rStyle w:val="af0"/>
        </w:rPr>
        <w:commentReference w:id="681"/>
      </w:r>
      <w:ins w:id="683" w:author="OPPO (Qianxi)" w:date="2020-11-16T16:19:00Z">
        <w:r>
          <w:rPr>
            <w:lang w:eastAsia="zh-CN"/>
          </w:rPr>
          <w:t>: Measurement configuration and reporting</w:t>
        </w:r>
      </w:ins>
    </w:p>
    <w:p w14:paraId="7A9DFF95" w14:textId="77777777" w:rsidR="00C56024" w:rsidRDefault="00C56024" w:rsidP="00C56024">
      <w:pPr>
        <w:rPr>
          <w:ins w:id="684" w:author="OPPO (Qianxi)" w:date="2020-11-16T16:19:00Z"/>
          <w:lang w:eastAsia="zh-CN"/>
        </w:rPr>
      </w:pPr>
      <w:ins w:id="685" w:author="OPPO (Qianxi)" w:date="2020-11-16T16:19:00Z">
        <w:r>
          <w:rPr>
            <w:lang w:eastAsia="zh-CN"/>
          </w:rPr>
          <w:t xml:space="preserve">Step 2: Decision of switching to a direct cell by gNB </w:t>
        </w:r>
      </w:ins>
    </w:p>
    <w:p w14:paraId="1A62FEFA" w14:textId="77777777" w:rsidR="00C56024" w:rsidRDefault="00C56024" w:rsidP="00C56024">
      <w:pPr>
        <w:rPr>
          <w:ins w:id="686" w:author="OPPO (Qianxi)" w:date="2020-11-16T16:19:00Z"/>
          <w:lang w:eastAsia="zh-CN"/>
        </w:rPr>
      </w:pPr>
      <w:ins w:id="687" w:author="OPPO (Qianxi)" w:date="2020-11-16T16:19:00Z">
        <w:r>
          <w:rPr>
            <w:lang w:eastAsia="zh-CN"/>
          </w:rPr>
          <w:t>Step 3: RRC Reconfiguration message to remote UE</w:t>
        </w:r>
      </w:ins>
    </w:p>
    <w:p w14:paraId="62DC7C6F" w14:textId="77777777" w:rsidR="00C56024" w:rsidRDefault="00C56024" w:rsidP="00C56024">
      <w:pPr>
        <w:rPr>
          <w:ins w:id="688" w:author="OPPO (Qianxi)" w:date="2020-11-16T16:19:00Z"/>
          <w:lang w:eastAsia="zh-CN"/>
        </w:rPr>
      </w:pPr>
      <w:ins w:id="689" w:author="OPPO (Qianxi)" w:date="2020-11-16T16:19:00Z">
        <w:r>
          <w:rPr>
            <w:lang w:eastAsia="zh-CN"/>
          </w:rPr>
          <w:t>Step 4: Remote UE performs Random Access to the gNB</w:t>
        </w:r>
      </w:ins>
    </w:p>
    <w:p w14:paraId="3F9E9055" w14:textId="77777777" w:rsidR="00C56024" w:rsidRDefault="00C56024" w:rsidP="00C56024">
      <w:pPr>
        <w:rPr>
          <w:ins w:id="690" w:author="OPPO (Qianxi)" w:date="2020-11-16T16:19:00Z"/>
          <w:lang w:eastAsia="zh-CN"/>
        </w:rPr>
      </w:pPr>
      <w:ins w:id="691"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692" w:author="OPPO (Qianxi)" w:date="2020-11-16T16:19:00Z"/>
          <w:lang w:eastAsia="zh-CN"/>
        </w:rPr>
      </w:pPr>
      <w:ins w:id="693" w:author="OPPO (Qianxi)" w:date="2020-11-16T16:19:00Z">
        <w:r>
          <w:rPr>
            <w:lang w:eastAsia="zh-CN"/>
          </w:rPr>
          <w:lastRenderedPageBreak/>
          <w:t>Step 6: RRC Reconfiguration to relay UE</w:t>
        </w:r>
      </w:ins>
    </w:p>
    <w:p w14:paraId="31258DEF" w14:textId="77777777" w:rsidR="00C56024" w:rsidRDefault="00C56024" w:rsidP="00C56024">
      <w:pPr>
        <w:rPr>
          <w:ins w:id="694" w:author="OPPO (Qianxi)" w:date="2020-11-16T16:19:00Z"/>
          <w:lang w:eastAsia="zh-CN"/>
        </w:rPr>
      </w:pPr>
      <w:ins w:id="695" w:author="OPPO (Qianxi)" w:date="2020-11-16T16:19:00Z">
        <w:r>
          <w:rPr>
            <w:lang w:eastAsia="zh-CN"/>
          </w:rPr>
          <w:t>Step 7: The PC5 link is released between remote UE and the relay UE, if needed.</w:t>
        </w:r>
      </w:ins>
    </w:p>
    <w:p w14:paraId="08C2DA87" w14:textId="77777777" w:rsidR="00C56024" w:rsidRDefault="00C56024" w:rsidP="00C56024">
      <w:pPr>
        <w:rPr>
          <w:ins w:id="696" w:author="OPPO (Qianxi)" w:date="2020-11-16T16:19:00Z"/>
          <w:lang w:eastAsia="zh-CN"/>
        </w:rPr>
      </w:pPr>
      <w:ins w:id="697" w:author="OPPO (Qianxi)" w:date="2020-11-16T16:19:00Z">
        <w:r>
          <w:rPr>
            <w:lang w:eastAsia="zh-CN"/>
          </w:rPr>
          <w:t>Step 8: The data path switching.</w:t>
        </w:r>
      </w:ins>
    </w:p>
    <w:p w14:paraId="36461235" w14:textId="7FACE17B" w:rsidR="00C56024" w:rsidRDefault="00C56024">
      <w:pPr>
        <w:pStyle w:val="NO"/>
        <w:rPr>
          <w:ins w:id="698" w:author="OPPO (Qianxi)" w:date="2020-11-16T16:19:00Z"/>
          <w:lang w:eastAsia="zh-CN"/>
        </w:rPr>
        <w:pPrChange w:id="699" w:author="OPPO (Qianxi)" w:date="2020-11-18T14:08:00Z">
          <w:pPr>
            <w:pStyle w:val="3"/>
          </w:pPr>
        </w:pPrChange>
      </w:pPr>
      <w:ins w:id="700" w:author="OPPO (Qianxi)" w:date="2020-11-16T16:19:00Z">
        <w:r w:rsidRPr="00EE7215">
          <w:rPr>
            <w:lang w:eastAsia="zh-CN"/>
          </w:rPr>
          <w:t>NOTE:</w:t>
        </w:r>
        <w:r>
          <w:rPr>
            <w:lang w:eastAsia="zh-CN"/>
          </w:rPr>
          <w:tab/>
          <w:t>The order of step 6/7/8 is not restricted. Following</w:t>
        </w:r>
        <w:del w:id="701" w:author="Intel" w:date="2020-11-17T15:31:00Z">
          <w:r w:rsidDel="00DF4614">
            <w:rPr>
              <w:lang w:eastAsia="zh-CN"/>
            </w:rPr>
            <w:delText>s</w:delText>
          </w:r>
        </w:del>
        <w:r>
          <w:rPr>
            <w:lang w:eastAsia="zh-CN"/>
          </w:rPr>
          <w:t xml:space="preserve"> are further discussed in WI phase, including: </w:t>
        </w:r>
      </w:ins>
      <w:ins w:id="702" w:author="OPPO (Qianxi)" w:date="2020-11-18T14:08:00Z">
        <w:r w:rsidR="00A24741">
          <w:rPr>
            <w:lang w:eastAsia="zh-CN"/>
          </w:rPr>
          <w:br/>
        </w:r>
      </w:ins>
      <w:ins w:id="703" w:author="OPPO (Qianxi)" w:date="2020-11-18T14:07:00Z">
        <w:r w:rsidR="00A24741">
          <w:rPr>
            <w:lang w:eastAsia="zh-CN"/>
          </w:rPr>
          <w:t>-</w:t>
        </w:r>
        <w:r w:rsidR="00A24741">
          <w:rPr>
            <w:lang w:eastAsia="zh-CN"/>
          </w:rPr>
          <w:tab/>
        </w:r>
      </w:ins>
      <w:commentRangeStart w:id="704"/>
      <w:commentRangeStart w:id="705"/>
      <w:ins w:id="706" w:author="OPPO (Qianxi)" w:date="2020-11-16T16:19:00Z">
        <w:r>
          <w:rPr>
            <w:lang w:eastAsia="zh-CN"/>
          </w:rPr>
          <w:t xml:space="preserve">Whether Remote UE suspends data transmission via relay link after step 3; </w:t>
        </w:r>
      </w:ins>
      <w:ins w:id="707" w:author="OPPO (Qianxi)" w:date="2020-11-18T14:08:00Z">
        <w:r w:rsidR="00A24741">
          <w:rPr>
            <w:lang w:eastAsia="zh-CN"/>
          </w:rPr>
          <w:br/>
          <w:t>-</w:t>
        </w:r>
        <w:r w:rsidR="00A24741">
          <w:rPr>
            <w:lang w:eastAsia="zh-CN"/>
          </w:rPr>
          <w:tab/>
        </w:r>
      </w:ins>
      <w:ins w:id="708" w:author="OPPO (Qianxi)" w:date="2020-11-16T16:19:00Z">
        <w:r>
          <w:rPr>
            <w:lang w:eastAsia="zh-CN"/>
          </w:rPr>
          <w:t xml:space="preserve">Whether Step 6 can be before or after step 3 and its necessity; </w:t>
        </w:r>
      </w:ins>
      <w:ins w:id="709" w:author="OPPO (Qianxi)" w:date="2020-11-18T14:08:00Z">
        <w:r w:rsidR="00A24741">
          <w:rPr>
            <w:lang w:eastAsia="zh-CN"/>
          </w:rPr>
          <w:br/>
        </w:r>
      </w:ins>
      <w:ins w:id="710" w:author="OPPO (Qianxi)" w:date="2020-11-18T14:07:00Z">
        <w:r w:rsidR="00A24741">
          <w:rPr>
            <w:lang w:eastAsia="zh-CN"/>
          </w:rPr>
          <w:t>-</w:t>
        </w:r>
        <w:r w:rsidR="00A24741">
          <w:rPr>
            <w:lang w:eastAsia="zh-CN"/>
          </w:rPr>
          <w:tab/>
        </w:r>
      </w:ins>
      <w:ins w:id="711" w:author="OPPO (Qianxi)" w:date="2020-11-16T16:19:00Z">
        <w:r>
          <w:rPr>
            <w:lang w:eastAsia="zh-CN"/>
          </w:rPr>
          <w:t xml:space="preserve">Whether Step 7 can be after step 3 or step 5, and its necessity/replaced by PC5 reconfiguration; </w:t>
        </w:r>
      </w:ins>
      <w:ins w:id="712" w:author="OPPO (Qianxi)" w:date="2020-11-18T14:08:00Z">
        <w:r w:rsidR="00A24741">
          <w:rPr>
            <w:lang w:eastAsia="zh-CN"/>
          </w:rPr>
          <w:br/>
        </w:r>
      </w:ins>
      <w:ins w:id="713" w:author="OPPO (Qianxi)" w:date="2020-11-18T14:07:00Z">
        <w:r w:rsidR="00A24741">
          <w:rPr>
            <w:lang w:eastAsia="zh-CN"/>
          </w:rPr>
          <w:t>-</w:t>
        </w:r>
        <w:r w:rsidR="00A24741">
          <w:rPr>
            <w:lang w:eastAsia="zh-CN"/>
          </w:rPr>
          <w:tab/>
        </w:r>
      </w:ins>
      <w:ins w:id="714" w:author="OPPO (Qianxi)" w:date="2020-11-16T16:19:00Z">
        <w:r>
          <w:rPr>
            <w:lang w:eastAsia="zh-CN"/>
          </w:rPr>
          <w:t>Whether Step 8 can be after step 5.</w:t>
        </w:r>
      </w:ins>
      <w:commentRangeEnd w:id="704"/>
      <w:r w:rsidR="00256FA1">
        <w:rPr>
          <w:rStyle w:val="af0"/>
        </w:rPr>
        <w:commentReference w:id="704"/>
      </w:r>
      <w:commentRangeEnd w:id="705"/>
      <w:r w:rsidR="008139DA">
        <w:rPr>
          <w:rStyle w:val="af0"/>
        </w:rPr>
        <w:commentReference w:id="705"/>
      </w:r>
    </w:p>
    <w:p w14:paraId="393558B1" w14:textId="77777777" w:rsidR="00C56024" w:rsidRDefault="00C56024">
      <w:pPr>
        <w:pStyle w:val="4"/>
        <w:rPr>
          <w:ins w:id="715" w:author="OPPO (Qianxi)" w:date="2020-11-16T16:19:00Z"/>
          <w:lang w:eastAsia="zh-CN"/>
        </w:rPr>
        <w:pPrChange w:id="716" w:author="OPPO (Qianxi)" w:date="2020-11-16T15:51:00Z">
          <w:pPr/>
        </w:pPrChange>
      </w:pPr>
      <w:ins w:id="717"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718"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025A1E7B" w:rsidR="0069150C" w:rsidRDefault="00683E5F" w:rsidP="0069150C">
      <w:pPr>
        <w:jc w:val="center"/>
        <w:rPr>
          <w:lang w:eastAsia="zh-CN"/>
        </w:rPr>
      </w:pPr>
      <w:ins w:id="719" w:author="OPPO (Qianxi)" w:date="2020-11-18T14:14:00Z">
        <w:r w:rsidRPr="00B27BEF">
          <w:rPr>
            <w:noProof/>
            <w:lang w:val="en-US" w:eastAsia="zh-CN"/>
          </w:rPr>
          <w:drawing>
            <wp:inline distT="0" distB="0" distL="0" distR="0" wp14:anchorId="56501439" wp14:editId="5924A9BF">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720"/>
      <w:commentRangeStart w:id="721"/>
      <w:commentRangeStart w:id="722"/>
      <w:commentRangeStart w:id="723"/>
      <w:commentRangeStart w:id="724"/>
      <w:del w:id="725" w:author="OPPO (Qianxi)" w:date="2020-11-18T14:14:00Z">
        <w:r w:rsidR="00264DC4" w:rsidDel="00683E5F">
          <w:rPr>
            <w:noProof/>
            <w:lang w:eastAsia="zh-CN"/>
          </w:rPr>
          <w:fldChar w:fldCharType="begin"/>
        </w:r>
        <w:r w:rsidR="00264DC4" w:rsidDel="00683E5F">
          <w:rPr>
            <w:noProof/>
            <w:lang w:eastAsia="zh-CN"/>
          </w:rPr>
          <w:fldChar w:fldCharType="end"/>
        </w:r>
      </w:del>
      <w:commentRangeEnd w:id="720"/>
      <w:r w:rsidR="006F552C">
        <w:rPr>
          <w:rStyle w:val="af0"/>
        </w:rPr>
        <w:commentReference w:id="720"/>
      </w:r>
      <w:commentRangeEnd w:id="721"/>
      <w:r w:rsidR="00F472B1">
        <w:rPr>
          <w:rStyle w:val="af0"/>
        </w:rPr>
        <w:commentReference w:id="721"/>
      </w:r>
      <w:commentRangeEnd w:id="722"/>
      <w:r w:rsidR="00A929F3">
        <w:rPr>
          <w:rStyle w:val="af0"/>
        </w:rPr>
        <w:commentReference w:id="722"/>
      </w:r>
      <w:commentRangeEnd w:id="723"/>
      <w:r w:rsidR="001C2C13">
        <w:rPr>
          <w:rStyle w:val="af0"/>
        </w:rPr>
        <w:commentReference w:id="723"/>
      </w:r>
      <w:commentRangeEnd w:id="724"/>
      <w:r w:rsidR="00A24741">
        <w:rPr>
          <w:rStyle w:val="af0"/>
        </w:rPr>
        <w:commentReference w:id="724"/>
      </w:r>
    </w:p>
    <w:p w14:paraId="57E92BD9" w14:textId="77777777" w:rsidR="00C56024" w:rsidRPr="00DB65BB" w:rsidRDefault="00C56024">
      <w:pPr>
        <w:pStyle w:val="TF"/>
        <w:rPr>
          <w:ins w:id="726" w:author="OPPO (Qianxi)" w:date="2020-11-16T16:20:00Z"/>
        </w:rPr>
        <w:pPrChange w:id="727" w:author="OPPO (Qianxi)" w:date="2020-11-16T15:54:00Z">
          <w:pPr>
            <w:jc w:val="center"/>
          </w:pPr>
        </w:pPrChange>
      </w:pPr>
      <w:ins w:id="728"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729" w:author="OPPO (Qianxi)" w:date="2020-11-16T16:20:00Z"/>
          <w:lang w:eastAsia="zh-CN"/>
        </w:rPr>
      </w:pPr>
      <w:ins w:id="730"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731" w:author="OPPO (Qianxi)" w:date="2020-11-16T16:20:00Z"/>
        </w:rPr>
        <w:pPrChange w:id="732" w:author="OPPO (Qianxi)" w:date="2020-11-16T15:52:00Z">
          <w:pPr/>
        </w:pPrChange>
      </w:pPr>
      <w:ins w:id="733"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734" w:author="OPPO (Qianxi)" w:date="2020-11-16T16:20:00Z"/>
        </w:rPr>
        <w:pPrChange w:id="735" w:author="OPPO (Qianxi)" w:date="2020-11-16T15:52:00Z">
          <w:pPr/>
        </w:pPrChange>
      </w:pPr>
      <w:ins w:id="736" w:author="OPPO (Qianxi)" w:date="2020-11-16T16:20:00Z">
        <w:r>
          <w:t>-</w:t>
        </w:r>
        <w:r>
          <w:tab/>
          <w:t>The reporting may include the relay UE’s ID and SL RSRP information, where the measurement on PC5 details can be left to WI phase, in step 1.</w:t>
        </w:r>
      </w:ins>
    </w:p>
    <w:p w14:paraId="6E66204A" w14:textId="7A5EDFFC" w:rsidR="00C56024" w:rsidRDefault="00C56024" w:rsidP="00C56024">
      <w:pPr>
        <w:rPr>
          <w:ins w:id="737" w:author="OPPO (Qianxi)" w:date="2020-11-16T16:20:00Z"/>
          <w:lang w:eastAsia="zh-CN"/>
        </w:rPr>
      </w:pPr>
      <w:commentRangeStart w:id="738"/>
      <w:commentRangeStart w:id="739"/>
      <w:ins w:id="740" w:author="OPPO (Qianxi)" w:date="2020-11-16T16:20:00Z">
        <w:r>
          <w:rPr>
            <w:lang w:eastAsia="zh-CN"/>
          </w:rPr>
          <w:t xml:space="preserve">Step 2: </w:t>
        </w:r>
      </w:ins>
      <w:commentRangeEnd w:id="738"/>
      <w:r w:rsidR="006F552C">
        <w:rPr>
          <w:rStyle w:val="af0"/>
        </w:rPr>
        <w:commentReference w:id="738"/>
      </w:r>
      <w:commentRangeEnd w:id="739"/>
      <w:r w:rsidR="00683E5F">
        <w:rPr>
          <w:rStyle w:val="af0"/>
        </w:rPr>
        <w:commentReference w:id="739"/>
      </w:r>
      <w:ins w:id="741" w:author="OPPO (Qianxi)" w:date="2020-11-16T16:20:00Z">
        <w:r>
          <w:rPr>
            <w:lang w:eastAsia="zh-CN"/>
          </w:rPr>
          <w:t xml:space="preserve">Decision of switching to a target relay UE by gNB, and target (re)configuration </w:t>
        </w:r>
      </w:ins>
      <w:ins w:id="742" w:author="OPPO (Qianxi)" w:date="2020-11-18T14:13:00Z">
        <w:r w:rsidR="00683E5F">
          <w:rPr>
            <w:lang w:eastAsia="zh-CN"/>
          </w:rPr>
          <w:t xml:space="preserve">is sent </w:t>
        </w:r>
      </w:ins>
      <w:ins w:id="743" w:author="OPPO (Qianxi)" w:date="2020-11-18T14:12:00Z">
        <w:r w:rsidR="00683E5F">
          <w:rPr>
            <w:lang w:eastAsia="zh-CN"/>
          </w:rPr>
          <w:t>to</w:t>
        </w:r>
      </w:ins>
      <w:ins w:id="744" w:author="OPPO (Qianxi)" w:date="2020-11-16T16:20:00Z">
        <w:r>
          <w:rPr>
            <w:lang w:eastAsia="zh-CN"/>
          </w:rPr>
          <w:t xml:space="preserve"> relay UE optionally (like preparation).</w:t>
        </w:r>
        <w:r w:rsidRPr="003F0449">
          <w:t xml:space="preserve"> </w:t>
        </w:r>
      </w:ins>
    </w:p>
    <w:p w14:paraId="5EF1B5D0" w14:textId="77777777" w:rsidR="00C56024" w:rsidRDefault="00C56024" w:rsidP="00C56024">
      <w:pPr>
        <w:rPr>
          <w:ins w:id="745" w:author="OPPO (Qianxi)" w:date="2020-11-16T16:20:00Z"/>
          <w:lang w:eastAsia="zh-CN"/>
        </w:rPr>
      </w:pPr>
      <w:ins w:id="746"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747" w:author="OPPO (Qianxi)" w:date="2020-11-16T16:20:00Z"/>
          <w:lang w:eastAsia="zh-CN"/>
        </w:rPr>
      </w:pPr>
      <w:ins w:id="748"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749" w:author="OPPO (Qianxi)" w:date="2020-11-16T16:20:00Z"/>
          <w:lang w:eastAsia="zh-CN"/>
        </w:rPr>
      </w:pPr>
      <w:ins w:id="750"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751" w:author="OPPO (Qianxi)" w:date="2020-11-16T16:20:00Z"/>
          <w:lang w:eastAsia="zh-CN"/>
        </w:rPr>
      </w:pPr>
      <w:ins w:id="752" w:author="OPPO (Qianxi)" w:date="2020-11-16T16:20:00Z">
        <w:r>
          <w:rPr>
            <w:lang w:eastAsia="zh-CN"/>
          </w:rPr>
          <w:t>Step 6: The data path switching.</w:t>
        </w:r>
      </w:ins>
    </w:p>
    <w:p w14:paraId="6D54535A" w14:textId="150F9FFB" w:rsidR="00C56024" w:rsidRPr="001A3141" w:rsidRDefault="00C56024">
      <w:pPr>
        <w:pStyle w:val="NO"/>
        <w:rPr>
          <w:ins w:id="753" w:author="OPPO (Qianxi)" w:date="2020-11-16T16:20:00Z"/>
          <w:lang w:eastAsia="zh-CN"/>
        </w:rPr>
        <w:pPrChange w:id="754" w:author="OPPO (Qianxi)" w:date="2020-11-16T15:52:00Z">
          <w:pPr>
            <w:pStyle w:val="3"/>
          </w:pPr>
        </w:pPrChange>
      </w:pPr>
      <w:ins w:id="755" w:author="OPPO (Qianxi)" w:date="2020-11-16T16:20:00Z">
        <w:r w:rsidRPr="00FA2B77">
          <w:rPr>
            <w:lang w:eastAsia="zh-CN"/>
          </w:rPr>
          <w:lastRenderedPageBreak/>
          <w:t>NOTE:</w:t>
        </w:r>
        <w:r>
          <w:rPr>
            <w:lang w:eastAsia="zh-CN"/>
          </w:rPr>
          <w:tab/>
          <w:t xml:space="preserve">Following are further discussed in WI phase, including: </w:t>
        </w:r>
      </w:ins>
      <w:ins w:id="756" w:author="OPPO (Qianxi)" w:date="2020-11-18T14:14:00Z">
        <w:r w:rsidR="00683E5F">
          <w:rPr>
            <w:lang w:eastAsia="zh-CN"/>
          </w:rPr>
          <w:br/>
          <w:t>-</w:t>
        </w:r>
        <w:r w:rsidR="00683E5F">
          <w:rPr>
            <w:lang w:eastAsia="zh-CN"/>
          </w:rPr>
          <w:tab/>
        </w:r>
      </w:ins>
      <w:commentRangeStart w:id="757"/>
      <w:commentRangeStart w:id="758"/>
      <w:ins w:id="759" w:author="OPPO (Qianxi)" w:date="2020-11-16T16:20:00Z">
        <w:r>
          <w:rPr>
            <w:lang w:eastAsia="zh-CN"/>
          </w:rPr>
          <w:t>Whether Step 2 should be after relay UE connects to the gNB (e.g. after step 4), if not yet before;</w:t>
        </w:r>
      </w:ins>
      <w:ins w:id="760" w:author="OPPO (Qianxi)" w:date="2020-11-18T14:14:00Z">
        <w:r w:rsidR="00683E5F">
          <w:rPr>
            <w:lang w:eastAsia="zh-CN"/>
          </w:rPr>
          <w:br/>
          <w:t>-</w:t>
        </w:r>
        <w:r w:rsidR="00683E5F">
          <w:rPr>
            <w:lang w:eastAsia="zh-CN"/>
          </w:rPr>
          <w:tab/>
        </w:r>
      </w:ins>
      <w:ins w:id="761" w:author="OPPO (Qianxi)" w:date="2020-11-16T16:20:00Z">
        <w:r>
          <w:rPr>
            <w:lang w:eastAsia="zh-CN"/>
          </w:rPr>
          <w:t>Whether Step 4 can be before step 2/3.</w:t>
        </w:r>
      </w:ins>
      <w:commentRangeEnd w:id="757"/>
      <w:r w:rsidR="00C416BD">
        <w:rPr>
          <w:rStyle w:val="af0"/>
        </w:rPr>
        <w:commentReference w:id="757"/>
      </w:r>
      <w:commentRangeEnd w:id="758"/>
      <w:r w:rsidR="006C688F">
        <w:rPr>
          <w:rStyle w:val="af0"/>
        </w:rPr>
        <w:commentReference w:id="758"/>
      </w:r>
    </w:p>
    <w:p w14:paraId="494332FC" w14:textId="77777777" w:rsidR="00C56024" w:rsidRPr="00C56024" w:rsidRDefault="00C56024">
      <w:pPr>
        <w:pStyle w:val="NO"/>
        <w:rPr>
          <w:lang w:eastAsia="zh-CN"/>
        </w:rPr>
        <w:pPrChange w:id="762" w:author="OPPO (Qianxi)" w:date="2020-11-16T15:52:00Z">
          <w:pPr>
            <w:pStyle w:val="3"/>
          </w:pPr>
        </w:pPrChange>
      </w:pPr>
    </w:p>
    <w:p w14:paraId="4ADDEA89" w14:textId="77777777" w:rsidR="00A915D4" w:rsidRDefault="00A915D4" w:rsidP="00A915D4">
      <w:pPr>
        <w:pStyle w:val="3"/>
        <w:rPr>
          <w:lang w:eastAsia="zh-CN"/>
        </w:rPr>
      </w:pPr>
      <w:bookmarkStart w:id="763" w:name="_Toc49150801"/>
      <w:bookmarkStart w:id="764" w:name="_Toc56419671"/>
      <w:r>
        <w:rPr>
          <w:lang w:eastAsia="zh-CN"/>
        </w:rPr>
        <w:t>4.5.5</w:t>
      </w:r>
      <w:r>
        <w:rPr>
          <w:lang w:eastAsia="zh-CN"/>
        </w:rPr>
        <w:tab/>
        <w:t>Control Plane Procedure</w:t>
      </w:r>
      <w:bookmarkEnd w:id="763"/>
      <w:bookmarkEnd w:id="764"/>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765" w:name="_Toc56419672"/>
      <w:bookmarkStart w:id="766" w:name="_Toc49150802"/>
      <w:r>
        <w:rPr>
          <w:rFonts w:hint="eastAsia"/>
          <w:lang w:eastAsia="zh-CN"/>
        </w:rPr>
        <w:t>4.5.5.1</w:t>
      </w:r>
      <w:r>
        <w:tab/>
        <w:t xml:space="preserve">Connection </w:t>
      </w:r>
      <w:del w:id="767" w:author="OPPO (Qianxi)" w:date="2020-11-16T16:20:00Z">
        <w:r w:rsidDel="00C56024">
          <w:delText>Establishment</w:delText>
        </w:r>
      </w:del>
      <w:bookmarkEnd w:id="765"/>
      <w:ins w:id="768"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769" w:author="OPPO (Qianxi)" w:date="2020-11-16T16:20:00Z"/>
          <w:rFonts w:eastAsia="Malgun Gothic"/>
          <w:i/>
          <w:color w:val="0000FF"/>
          <w:lang w:eastAsia="ko-KR"/>
        </w:rPr>
      </w:pPr>
      <w:del w:id="770"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771" w:author="OPPO (Qianxi)" w:date="2020-11-16T16:43:00Z"/>
        </w:rPr>
      </w:pPr>
      <w:ins w:id="772" w:author="OPPO (Qianxi)" w:date="2020-11-16T16:20:00Z">
        <w:r>
          <w:t xml:space="preserve">The following high level connection establishment procedure applies to L2 UE-to-Network Relay: </w:t>
        </w:r>
      </w:ins>
    </w:p>
    <w:p w14:paraId="69D13DE7" w14:textId="6EE6EB45" w:rsidR="00222AAA" w:rsidRDefault="00683E5F" w:rsidP="00222AAA">
      <w:pPr>
        <w:jc w:val="center"/>
        <w:rPr>
          <w:ins w:id="773" w:author="OPPO (Qianxi)" w:date="2020-11-16T16:43:00Z"/>
        </w:rPr>
      </w:pPr>
      <w:ins w:id="774" w:author="OPPO (Qianxi)" w:date="2020-11-18T14:23:00Z">
        <w:r>
          <w:object w:dxaOrig="6451" w:dyaOrig="5926" w14:anchorId="7645CD6E">
            <v:shape id="_x0000_i1029" type="#_x0000_t75" style="width:322.35pt;height:296.35pt" o:ole="">
              <v:imagedata r:id="rId33" o:title=""/>
            </v:shape>
            <o:OLEObject Type="Embed" ProgID="Visio.Drawing.15" ShapeID="_x0000_i1029" DrawAspect="Content" ObjectID="_1667380054" r:id="rId34"/>
          </w:object>
        </w:r>
      </w:ins>
      <w:commentRangeStart w:id="775"/>
      <w:commentRangeStart w:id="776"/>
      <w:del w:id="777" w:author="OPPO (Qianxi)" w:date="2020-11-18T14:16:00Z">
        <w:r w:rsidR="00264DC4" w:rsidDel="00683E5F">
          <w:rPr>
            <w:noProof/>
          </w:rPr>
          <w:fldChar w:fldCharType="begin"/>
        </w:r>
        <w:r w:rsidR="00264DC4" w:rsidDel="00683E5F">
          <w:rPr>
            <w:noProof/>
          </w:rPr>
          <w:fldChar w:fldCharType="end"/>
        </w:r>
      </w:del>
      <w:commentRangeEnd w:id="775"/>
      <w:r w:rsidR="006F552C">
        <w:rPr>
          <w:rStyle w:val="af0"/>
        </w:rPr>
        <w:commentReference w:id="775"/>
      </w:r>
      <w:commentRangeEnd w:id="776"/>
      <w:r>
        <w:rPr>
          <w:rStyle w:val="af0"/>
        </w:rPr>
        <w:commentReference w:id="776"/>
      </w:r>
    </w:p>
    <w:p w14:paraId="41A4E8A3" w14:textId="692529E5" w:rsidR="00222AAA" w:rsidRPr="00222AAA" w:rsidRDefault="00222AAA">
      <w:pPr>
        <w:pStyle w:val="TF"/>
        <w:rPr>
          <w:ins w:id="778" w:author="OPPO (Qianxi)" w:date="2020-11-16T16:20:00Z"/>
        </w:rPr>
        <w:pPrChange w:id="779" w:author="OPPO (Qianxi)" w:date="2020-11-16T16:44:00Z">
          <w:pPr/>
        </w:pPrChange>
      </w:pPr>
      <w:commentRangeStart w:id="780"/>
      <w:commentRangeStart w:id="781"/>
      <w:commentRangeStart w:id="782"/>
      <w:ins w:id="783"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780"/>
      <w:r w:rsidR="005A1594">
        <w:rPr>
          <w:rStyle w:val="af0"/>
          <w:rFonts w:ascii="Times New Roman" w:hAnsi="Times New Roman"/>
          <w:b w:val="0"/>
        </w:rPr>
        <w:commentReference w:id="780"/>
      </w:r>
      <w:commentRangeEnd w:id="781"/>
      <w:r w:rsidR="006C6698">
        <w:rPr>
          <w:rStyle w:val="af0"/>
          <w:rFonts w:ascii="Times New Roman" w:hAnsi="Times New Roman"/>
          <w:b w:val="0"/>
        </w:rPr>
        <w:commentReference w:id="781"/>
      </w:r>
      <w:commentRangeEnd w:id="782"/>
      <w:r w:rsidR="00683E5F">
        <w:rPr>
          <w:rStyle w:val="af0"/>
          <w:rFonts w:ascii="Times New Roman" w:hAnsi="Times New Roman"/>
          <w:b w:val="0"/>
        </w:rPr>
        <w:commentReference w:id="782"/>
      </w:r>
    </w:p>
    <w:p w14:paraId="13E04712" w14:textId="77777777" w:rsidR="00C56024" w:rsidRPr="0080519D" w:rsidRDefault="00C56024" w:rsidP="00C56024">
      <w:pPr>
        <w:rPr>
          <w:ins w:id="784" w:author="OPPO (Qianxi)" w:date="2020-11-16T16:20:00Z"/>
          <w:rFonts w:eastAsia="Malgun Gothic"/>
        </w:rPr>
      </w:pPr>
      <w:ins w:id="785"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786" w:author="OPPO (Qianxi)" w:date="2020-11-16T16:20:00Z"/>
          <w:rFonts w:eastAsia="Malgun Gothic"/>
        </w:rPr>
      </w:pPr>
      <w:ins w:id="787"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w:t>
        </w:r>
        <w:r w:rsidRPr="0080519D">
          <w:rPr>
            <w:rFonts w:eastAsia="Malgun Gothic"/>
          </w:rPr>
          <w:lastRenderedPageBreak/>
          <w:t xml:space="preserve">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788" w:author="OPPO (Qianxi)" w:date="2020-11-16T16:20:00Z"/>
          <w:rFonts w:eastAsia="Malgun Gothic"/>
        </w:rPr>
      </w:pPr>
      <w:ins w:id="789"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790" w:author="OPPO (Qianxi)" w:date="2020-11-16T16:20:00Z"/>
          <w:rFonts w:eastAsia="Malgun Gothic"/>
        </w:rPr>
      </w:pPr>
      <w:ins w:id="791"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792" w:author="OPPO (Qianxi)" w:date="2020-11-16T16:20:00Z"/>
          <w:rFonts w:eastAsia="Malgun Gothic"/>
        </w:rPr>
      </w:pPr>
      <w:ins w:id="793"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794" w:author="OPPO (Qianxi)" w:date="2020-11-16T16:20:00Z"/>
          <w:rFonts w:eastAsia="Malgun Gothic"/>
        </w:rPr>
      </w:pPr>
      <w:ins w:id="795"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796"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797" w:author="OPPO (Qianxi)" w:date="2020-11-16T16:20:00Z"/>
          <w:rFonts w:eastAsia="Malgun Gothic"/>
        </w:rPr>
      </w:pPr>
      <w:ins w:id="798"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799" w:author="OPPO (Qianxi)" w:date="2020-11-16T16:20:00Z"/>
        </w:rPr>
      </w:pPr>
      <w:ins w:id="800"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801" w:author="OPPO (Qianxi)" w:date="2020-11-16T16:20:00Z">
            <w:rPr>
              <w:rFonts w:eastAsia="Malgun Gothic"/>
            </w:rPr>
          </w:rPrChange>
        </w:rPr>
      </w:pPr>
      <w:ins w:id="802"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803" w:name="_Toc56419673"/>
      <w:bookmarkStart w:id="804" w:name="_Hlk50062504"/>
      <w:r>
        <w:rPr>
          <w:rFonts w:hint="eastAsia"/>
          <w:lang w:eastAsia="zh-CN"/>
        </w:rPr>
        <w:t>4</w:t>
      </w:r>
      <w:r>
        <w:rPr>
          <w:lang w:eastAsia="zh-CN"/>
        </w:rPr>
        <w:t>.5.5.2</w:t>
      </w:r>
      <w:r>
        <w:rPr>
          <w:lang w:eastAsia="zh-CN"/>
        </w:rPr>
        <w:tab/>
        <w:t>Paging</w:t>
      </w:r>
      <w:bookmarkEnd w:id="803"/>
    </w:p>
    <w:bookmarkEnd w:id="804"/>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805"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806" w:author="Apple - Zhibin Wu" w:date="2020-11-17T17:44:00Z">
          <w:r w:rsidR="00C56024" w:rsidRPr="00B15C6B" w:rsidDel="00C2485D">
            <w:rPr>
              <w:lang w:eastAsia="zh-CN"/>
            </w:rPr>
            <w:delText xml:space="preserve">y </w:delText>
          </w:r>
        </w:del>
      </w:ins>
      <w:ins w:id="807" w:author="Apple - Zhibin Wu" w:date="2020-11-17T17:44:00Z">
        <w:r w:rsidR="00C2485D">
          <w:rPr>
            <w:lang w:eastAsia="zh-CN"/>
          </w:rPr>
          <w:t xml:space="preserve">ies </w:t>
        </w:r>
      </w:ins>
      <w:ins w:id="808"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809" w:author="OPPO (Qianxi)" w:date="2020-11-16T16:27:00Z"/>
          <w:lang w:eastAsia="zh-CN"/>
        </w:rPr>
        <w:pPrChange w:id="810" w:author="OPPO (Qianxi)" w:date="2020-11-16T16:27:00Z">
          <w:pPr/>
        </w:pPrChange>
      </w:pPr>
      <w:bookmarkStart w:id="811" w:name="_Toc56419674"/>
      <w:r>
        <w:rPr>
          <w:lang w:eastAsia="zh-CN"/>
        </w:rPr>
        <w:t>4.5.5.3</w:t>
      </w:r>
      <w:r>
        <w:rPr>
          <w:lang w:eastAsia="zh-CN"/>
        </w:rPr>
        <w:tab/>
      </w:r>
      <w:r>
        <w:rPr>
          <w:rFonts w:hint="eastAsia"/>
          <w:lang w:eastAsia="zh-CN"/>
        </w:rPr>
        <w:t>S</w:t>
      </w:r>
      <w:r>
        <w:rPr>
          <w:lang w:eastAsia="zh-CN"/>
        </w:rPr>
        <w:t>ystem Information Delivery</w:t>
      </w:r>
      <w:bookmarkEnd w:id="811"/>
    </w:p>
    <w:p w14:paraId="15A56534" w14:textId="6948F4E4" w:rsidR="00C56024" w:rsidRDefault="00C56024" w:rsidP="0069150C">
      <w:pPr>
        <w:rPr>
          <w:ins w:id="812" w:author="OPPO (Qianxi)" w:date="2020-11-16T16:21:00Z"/>
        </w:rPr>
      </w:pPr>
      <w:ins w:id="813"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814" w:author="CATT" w:date="2020-11-17T00:11:00Z">
          <w:r w:rsidRPr="00E045E6" w:rsidDel="00473390">
            <w:delText>at normative</w:delText>
          </w:r>
        </w:del>
      </w:ins>
      <w:ins w:id="815" w:author="CATT" w:date="2020-11-17T00:11:00Z">
        <w:r w:rsidR="00473390">
          <w:rPr>
            <w:rFonts w:hint="eastAsia"/>
            <w:lang w:eastAsia="zh-CN"/>
          </w:rPr>
          <w:t>in WI</w:t>
        </w:r>
      </w:ins>
      <w:ins w:id="816" w:author="OPPO (Qianxi)" w:date="2020-11-16T16:21:00Z">
        <w:r w:rsidRPr="00E045E6">
          <w:t xml:space="preserve"> phase. </w:t>
        </w:r>
      </w:ins>
    </w:p>
    <w:p w14:paraId="15862EA5" w14:textId="47D82B61" w:rsidR="00C56024" w:rsidDel="00BC49F7" w:rsidRDefault="00C56024" w:rsidP="00C56024">
      <w:ins w:id="817"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818" w:author="OPPO (Qianxi)" w:date="2020-11-16T16:22:00Z"/>
        </w:rPr>
      </w:pPr>
      <w:ins w:id="819" w:author="OPPO (Qianxi)" w:date="2020-11-16T16:22:00Z">
        <w:r>
          <w:t>4.5.5.4 Access control</w:t>
        </w:r>
      </w:ins>
    </w:p>
    <w:p w14:paraId="03827BA4" w14:textId="77777777" w:rsidR="00C56024" w:rsidRPr="008C44DE" w:rsidRDefault="00C56024" w:rsidP="0069150C">
      <w:pPr>
        <w:rPr>
          <w:ins w:id="820" w:author="OPPO (Qianxi)" w:date="2020-11-16T16:22:00Z"/>
        </w:rPr>
      </w:pPr>
      <w:ins w:id="821" w:author="OPPO (Qianxi)" w:date="2020-11-16T16:22:00Z">
        <w:r>
          <w:t>For L2 UE-to-Network</w:t>
        </w:r>
        <w:del w:id="822"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823" w:name="_Toc56419676"/>
      <w:r>
        <w:rPr>
          <w:lang w:eastAsia="zh-CN"/>
        </w:rPr>
        <w:t>4.6</w:t>
      </w:r>
      <w:r>
        <w:rPr>
          <w:lang w:eastAsia="zh-CN"/>
        </w:rPr>
        <w:tab/>
      </w:r>
      <w:r>
        <w:rPr>
          <w:rFonts w:hint="eastAsia"/>
          <w:lang w:eastAsia="zh-CN"/>
        </w:rPr>
        <w:t>L</w:t>
      </w:r>
      <w:r>
        <w:rPr>
          <w:lang w:eastAsia="zh-CN"/>
        </w:rPr>
        <w:t>ayer-3 Relay</w:t>
      </w:r>
      <w:bookmarkEnd w:id="766"/>
      <w:bookmarkEnd w:id="823"/>
    </w:p>
    <w:p w14:paraId="4594AD7E" w14:textId="77777777" w:rsidR="00A915D4" w:rsidRDefault="00A915D4" w:rsidP="00A915D4">
      <w:pPr>
        <w:pStyle w:val="3"/>
        <w:rPr>
          <w:lang w:eastAsia="zh-CN"/>
        </w:rPr>
      </w:pPr>
      <w:bookmarkStart w:id="824" w:name="_Toc49150803"/>
      <w:bookmarkStart w:id="825" w:name="_Toc56419677"/>
      <w:r>
        <w:rPr>
          <w:lang w:eastAsia="zh-CN"/>
        </w:rPr>
        <w:t>4.6.1</w:t>
      </w:r>
      <w:r>
        <w:rPr>
          <w:lang w:eastAsia="zh-CN"/>
        </w:rPr>
        <w:tab/>
        <w:t>Architecture and Protocol Stack</w:t>
      </w:r>
      <w:bookmarkEnd w:id="824"/>
      <w:bookmarkEnd w:id="825"/>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0" type="#_x0000_t75" alt="" style="width:479.7pt;height:105.5pt;mso-width-percent:0;mso-height-percent:0;mso-width-percent:0;mso-height-percent:0" o:ole="">
            <v:imagedata r:id="rId35" o:title=""/>
          </v:shape>
          <o:OLEObject Type="Embed" ProgID="Word.Picture.8" ShapeID="_x0000_i1030" DrawAspect="Content" ObjectID="_1667380055"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1" type="#_x0000_t75" alt="" style="width:479.7pt;height:123.9pt;mso-width-percent:0;mso-height-percent:0;mso-width-percent:0;mso-height-percent:0" o:ole="">
            <v:imagedata r:id="rId37" o:title=""/>
          </v:shape>
          <o:OLEObject Type="Embed" ProgID="Visio.Drawing.15" ShapeID="_x0000_i1031" DrawAspect="Content" ObjectID="_1667380056"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826"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827" w:author="OPPO (Qianxi)" w:date="2020-11-16T16:01:00Z"/>
        </w:rPr>
      </w:pPr>
      <w:ins w:id="828" w:author="OPPO (Qianxi)" w:date="2020-11-16T11:42:00Z">
        <w:r>
          <w:t xml:space="preserve">For N3IWF solution (i.e. solution#23 captured in TR 23.752 [6]), </w:t>
        </w:r>
      </w:ins>
    </w:p>
    <w:p w14:paraId="5BFB1F0D" w14:textId="719EAA3D" w:rsidR="00BC49F7" w:rsidRDefault="00BC49F7">
      <w:pPr>
        <w:pStyle w:val="B1"/>
        <w:rPr>
          <w:ins w:id="829" w:author="OPPO (Qianxi)" w:date="2020-11-16T16:02:00Z"/>
        </w:rPr>
        <w:pPrChange w:id="830" w:author="OPPO (Qianxi)" w:date="2020-11-16T16:02:00Z">
          <w:pPr/>
        </w:pPrChange>
      </w:pPr>
      <w:ins w:id="831" w:author="OPPO (Qianxi)" w:date="2020-11-16T16:02:00Z">
        <w:r>
          <w:t>-</w:t>
        </w:r>
        <w:r>
          <w:tab/>
        </w:r>
      </w:ins>
      <w:ins w:id="832"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7B4EB286" w:rsidR="00C01AE1" w:rsidRPr="00C01AE1" w:rsidRDefault="00BC49F7">
      <w:pPr>
        <w:pStyle w:val="B1"/>
        <w:pPrChange w:id="833" w:author="OPPO (Qianxi)" w:date="2020-11-16T16:02:00Z">
          <w:pPr/>
        </w:pPrChange>
      </w:pPr>
      <w:ins w:id="834" w:author="OPPO (Qianxi)" w:date="2020-11-16T16:02:00Z">
        <w:r>
          <w:t>-</w:t>
        </w:r>
        <w:r>
          <w:tab/>
        </w:r>
      </w:ins>
      <w:commentRangeStart w:id="835"/>
      <w:ins w:id="836" w:author="Huawei" w:date="2020-11-18T11:08:00Z">
        <w:r w:rsidR="00D26F58" w:rsidRPr="003B2D4B">
          <w:t>For the IP header overhead of L3 U</w:t>
        </w:r>
      </w:ins>
      <w:ins w:id="837" w:author="OPPO (Qianxi)" w:date="2020-11-18T14:26:00Z">
        <w:r w:rsidR="0011359E">
          <w:t>E-toNetwork</w:t>
        </w:r>
      </w:ins>
      <w:ins w:id="838" w:author="Huawei" w:date="2020-11-18T11:08:00Z">
        <w:r w:rsidR="00D26F58" w:rsidRPr="003B2D4B">
          <w:t xml:space="preserve"> relay with N3IWF</w:t>
        </w:r>
        <w:r w:rsidR="00D26F58">
          <w:t xml:space="preserve">, </w:t>
        </w:r>
        <w:commentRangeEnd w:id="835"/>
        <w:r w:rsidR="00D26F58">
          <w:rPr>
            <w:rStyle w:val="af0"/>
          </w:rPr>
          <w:commentReference w:id="835"/>
        </w:r>
      </w:ins>
      <w:ins w:id="839"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840" w:author="OPPO (Qianxi)" w:date="2020-11-16T11:42:00Z"/>
          <w:i/>
          <w:color w:val="0000FF"/>
          <w:lang w:eastAsia="zh-CN"/>
        </w:rPr>
      </w:pPr>
      <w:del w:id="841"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842" w:name="_MON_1650796443"/>
      <w:bookmarkStart w:id="843" w:name="_Toc49150804"/>
      <w:bookmarkStart w:id="844" w:name="_Toc56419678"/>
      <w:bookmarkEnd w:id="842"/>
      <w:r>
        <w:rPr>
          <w:lang w:eastAsia="zh-CN"/>
        </w:rPr>
        <w:t>4.6.2</w:t>
      </w:r>
      <w:r>
        <w:rPr>
          <w:lang w:eastAsia="zh-CN"/>
        </w:rPr>
        <w:tab/>
        <w:t>QoS</w:t>
      </w:r>
      <w:bookmarkEnd w:id="843"/>
      <w:bookmarkEnd w:id="844"/>
    </w:p>
    <w:p w14:paraId="4434F22B" w14:textId="4CDB26E3" w:rsidR="00607B42" w:rsidRDefault="00607B42" w:rsidP="00607B42">
      <w:pPr>
        <w:rPr>
          <w:lang w:eastAsia="zh-CN"/>
        </w:rPr>
      </w:pPr>
      <w:bookmarkStart w:id="845"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846" w:author="OPPO (Qianxi)" w:date="2020-11-16T11:43:00Z"/>
          <w:lang w:eastAsia="zh-CN"/>
        </w:rPr>
      </w:pPr>
      <w:ins w:id="847"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lastRenderedPageBreak/>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848"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849" w:author="OPPO (Qianxi)" w:date="2020-11-16T11:43:00Z"/>
          <w:rFonts w:eastAsia="Malgun Gothic"/>
          <w:i/>
          <w:color w:val="0000FF"/>
          <w:lang w:eastAsia="ko-KR"/>
        </w:rPr>
      </w:pPr>
      <w:del w:id="850"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851" w:author="OPPO (Qianxi)" w:date="2020-11-16T11:43:00Z"/>
          <w:i/>
          <w:color w:val="0000FF"/>
          <w:lang w:eastAsia="zh-CN"/>
        </w:rPr>
      </w:pPr>
      <w:del w:id="852"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853" w:name="_Toc56419679"/>
      <w:r>
        <w:rPr>
          <w:lang w:eastAsia="zh-CN"/>
        </w:rPr>
        <w:t>4.6.3</w:t>
      </w:r>
      <w:r>
        <w:rPr>
          <w:lang w:eastAsia="zh-CN"/>
        </w:rPr>
        <w:tab/>
        <w:t>Security</w:t>
      </w:r>
      <w:bookmarkEnd w:id="845"/>
      <w:bookmarkEnd w:id="853"/>
    </w:p>
    <w:p w14:paraId="31F7707E" w14:textId="4B08E8EB" w:rsidR="00607B42" w:rsidRDefault="00607B42" w:rsidP="00607B42">
      <w:pPr>
        <w:rPr>
          <w:lang w:eastAsia="zh-CN"/>
        </w:rPr>
      </w:pPr>
      <w:bookmarkStart w:id="854"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855" w:author="OPPO (Qianxi)" w:date="2020-11-16T11:43:00Z"/>
          <w:rFonts w:eastAsia="Malgun Gothic"/>
          <w:i/>
          <w:color w:val="0000FF"/>
          <w:lang w:eastAsia="ko-KR"/>
        </w:rPr>
      </w:pPr>
      <w:commentRangeStart w:id="856"/>
      <w:commentRangeStart w:id="857"/>
      <w:commentRangeStart w:id="858"/>
      <w:ins w:id="859" w:author="OPPO (Qianxi)" w:date="2020-11-16T11:43:00Z">
        <w:r>
          <w:t>Solution#23 of TR 23.752 [6] with N3IWF is feasible to meet end-to-end security requirements</w:t>
        </w:r>
      </w:ins>
      <w:commentRangeEnd w:id="856"/>
      <w:r w:rsidR="00C2485D">
        <w:rPr>
          <w:rStyle w:val="af0"/>
        </w:rPr>
        <w:commentReference w:id="856"/>
      </w:r>
      <w:commentRangeEnd w:id="857"/>
      <w:r w:rsidR="009F0D97">
        <w:rPr>
          <w:rStyle w:val="af0"/>
        </w:rPr>
        <w:commentReference w:id="857"/>
      </w:r>
      <w:commentRangeEnd w:id="858"/>
      <w:r w:rsidR="002D57ED">
        <w:rPr>
          <w:rStyle w:val="af0"/>
        </w:rPr>
        <w:commentReference w:id="858"/>
      </w:r>
      <w:ins w:id="860"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861" w:author="OPPO (Qianxi)" w:date="2020-11-16T11:43:00Z"/>
          <w:rFonts w:eastAsia="Malgun Gothic"/>
          <w:i/>
          <w:color w:val="0000FF"/>
          <w:lang w:eastAsia="ko-KR"/>
        </w:rPr>
      </w:pPr>
      <w:del w:id="862"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863" w:author="OPPO (Qianxi)" w:date="2020-11-16T11:43:00Z"/>
          <w:i/>
          <w:color w:val="0000FF"/>
          <w:lang w:eastAsia="zh-CN"/>
        </w:rPr>
      </w:pPr>
      <w:del w:id="864"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865" w:author="OPPO (Qianxi)" w:date="2020-11-16T16:28:00Z"/>
          <w:lang w:eastAsia="zh-CN"/>
        </w:rPr>
        <w:pPrChange w:id="866" w:author="OPPO (Qianxi)" w:date="2020-11-16T16:28:00Z">
          <w:pPr/>
        </w:pPrChange>
      </w:pPr>
      <w:bookmarkStart w:id="867" w:name="_Toc56419680"/>
      <w:r>
        <w:rPr>
          <w:lang w:eastAsia="zh-CN"/>
        </w:rPr>
        <w:t>4.6.4</w:t>
      </w:r>
      <w:r>
        <w:rPr>
          <w:lang w:eastAsia="zh-CN"/>
        </w:rPr>
        <w:tab/>
      </w:r>
      <w:r>
        <w:rPr>
          <w:rFonts w:hint="eastAsia"/>
          <w:lang w:eastAsia="zh-CN"/>
        </w:rPr>
        <w:t>S</w:t>
      </w:r>
      <w:r>
        <w:rPr>
          <w:lang w:eastAsia="zh-CN"/>
        </w:rPr>
        <w:t>ervice Continuity</w:t>
      </w:r>
      <w:bookmarkEnd w:id="854"/>
      <w:bookmarkEnd w:id="867"/>
    </w:p>
    <w:p w14:paraId="74137466" w14:textId="708A208C" w:rsidR="00C56024" w:rsidRPr="00C56024" w:rsidRDefault="00C56024" w:rsidP="0069150C">
      <w:pPr>
        <w:rPr>
          <w:lang w:eastAsia="zh-CN"/>
        </w:rPr>
      </w:pPr>
      <w:ins w:id="868" w:author="OPPO (Qianxi)" w:date="2020-11-16T16:22:00Z">
        <w:r w:rsidRPr="00C90DA4">
          <w:rPr>
            <w:lang w:eastAsia="zh-CN"/>
          </w:rPr>
          <w:t>For service continuity in L3 U</w:t>
        </w:r>
        <w:r>
          <w:rPr>
            <w:lang w:eastAsia="zh-CN"/>
          </w:rPr>
          <w:t>E-to-Network</w:t>
        </w:r>
        <w:del w:id="869"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ins>
      <w:ins w:id="870" w:author="OPPO (Qianxi)" w:date="2020-11-18T14:28:00Z">
        <w:r w:rsidR="002D57ED" w:rsidRPr="002D57ED">
          <w:rPr>
            <w:lang w:eastAsia="zh-CN"/>
          </w:rPr>
          <w:t>makes working assumption that</w:t>
        </w:r>
        <w:r w:rsidR="002D57ED" w:rsidRPr="002D57ED" w:rsidDel="002D57ED">
          <w:rPr>
            <w:rStyle w:val="af0"/>
            <w:sz w:val="20"/>
            <w:szCs w:val="20"/>
            <w:lang w:eastAsia="zh-CN"/>
          </w:rPr>
          <w:t xml:space="preserve"> </w:t>
        </w:r>
      </w:ins>
      <w:commentRangeStart w:id="871"/>
      <w:commentRangeStart w:id="872"/>
      <w:commentRangeStart w:id="873"/>
      <w:commentRangeStart w:id="874"/>
      <w:del w:id="875" w:author="OPPO (Qianxi)" w:date="2020-11-18T14:28:00Z">
        <w:r w:rsidR="00E341CC" w:rsidDel="002D57ED">
          <w:rPr>
            <w:rStyle w:val="af0"/>
          </w:rPr>
          <w:commentReference w:id="876"/>
        </w:r>
        <w:commentRangeEnd w:id="871"/>
        <w:r w:rsidR="00AB738F" w:rsidDel="002D57ED">
          <w:rPr>
            <w:rStyle w:val="af0"/>
          </w:rPr>
          <w:commentReference w:id="871"/>
        </w:r>
        <w:commentRangeEnd w:id="872"/>
        <w:r w:rsidR="00D51DA2" w:rsidDel="002D57ED">
          <w:rPr>
            <w:rStyle w:val="af0"/>
          </w:rPr>
          <w:commentReference w:id="872"/>
        </w:r>
        <w:commentRangeEnd w:id="873"/>
        <w:r w:rsidR="00481B40" w:rsidDel="002D57ED">
          <w:rPr>
            <w:rStyle w:val="af0"/>
          </w:rPr>
          <w:commentReference w:id="873"/>
        </w:r>
      </w:del>
      <w:commentRangeEnd w:id="874"/>
      <w:r w:rsidR="002D57ED">
        <w:rPr>
          <w:rStyle w:val="af0"/>
        </w:rPr>
        <w:commentReference w:id="874"/>
      </w:r>
      <w:ins w:id="877" w:author="OPPO (Qianxi)" w:date="2020-11-16T16:22:00Z">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878" w:name="_Toc49150807"/>
      <w:bookmarkStart w:id="879" w:name="_Toc56419681"/>
      <w:r>
        <w:rPr>
          <w:lang w:eastAsia="zh-CN"/>
        </w:rPr>
        <w:t>4.6.5</w:t>
      </w:r>
      <w:r>
        <w:rPr>
          <w:lang w:eastAsia="zh-CN"/>
        </w:rPr>
        <w:tab/>
        <w:t>Control Plane Procedure</w:t>
      </w:r>
      <w:bookmarkEnd w:id="878"/>
      <w:bookmarkEnd w:id="879"/>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880" w:name="_Toc49150808"/>
    <w:bookmarkStart w:id="881" w:name="_MON_1659523559"/>
    <w:bookmarkEnd w:id="881"/>
    <w:p w14:paraId="7ECC48F2" w14:textId="77777777" w:rsidR="00607B42" w:rsidRDefault="00264DC4" w:rsidP="00607B42">
      <w:pPr>
        <w:jc w:val="center"/>
      </w:pPr>
      <w:r w:rsidRPr="00EF3D49">
        <w:rPr>
          <w:noProof/>
        </w:rPr>
        <w:object w:dxaOrig="9015" w:dyaOrig="6570" w14:anchorId="4A64E930">
          <v:shape id="_x0000_i1032" type="#_x0000_t75" alt="" style="width:451pt;height:330.1pt;mso-width-percent:0;mso-height-percent:0;mso-width-percent:0;mso-height-percent:0" o:ole="">
            <v:imagedata r:id="rId40" o:title=""/>
          </v:shape>
          <o:OLEObject Type="Embed" ProgID="Word.Picture.8" ShapeID="_x0000_i1032" DrawAspect="Content" ObjectID="_1667380057"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882" w:author="OPPO (Qianxi)" w:date="2020-11-16T11:43:00Z"/>
          <w:rFonts w:eastAsia="Malgun Gothic"/>
          <w:i/>
          <w:color w:val="0000FF"/>
          <w:lang w:eastAsia="ko-KR"/>
        </w:rPr>
      </w:pPr>
      <w:ins w:id="883"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884" w:author="OPPO (Qianxi)" w:date="2020-11-16T11:43:00Z"/>
          <w:rFonts w:eastAsia="Malgun Gothic"/>
          <w:i/>
          <w:color w:val="0000FF"/>
          <w:lang w:eastAsia="ko-KR"/>
        </w:rPr>
      </w:pPr>
      <w:del w:id="885"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886" w:name="_Toc56419682"/>
      <w:r>
        <w:t>5</w:t>
      </w:r>
      <w:r>
        <w:tab/>
      </w:r>
      <w:r>
        <w:rPr>
          <w:bCs/>
          <w:lang w:eastAsia="zh-CN"/>
        </w:rPr>
        <w:t>Sidelink-based UE-to-UE Relay</w:t>
      </w:r>
      <w:bookmarkEnd w:id="880"/>
      <w:bookmarkEnd w:id="886"/>
    </w:p>
    <w:p w14:paraId="01C38B4F" w14:textId="77777777" w:rsidR="00A915D4" w:rsidRDefault="00A915D4" w:rsidP="00A915D4">
      <w:pPr>
        <w:pStyle w:val="2"/>
        <w:rPr>
          <w:lang w:eastAsia="zh-CN"/>
        </w:rPr>
      </w:pPr>
      <w:bookmarkStart w:id="887" w:name="_Toc49150809"/>
      <w:bookmarkStart w:id="888" w:name="_Toc56419683"/>
      <w:r>
        <w:rPr>
          <w:lang w:eastAsia="zh-CN"/>
        </w:rPr>
        <w:t>5.1</w:t>
      </w:r>
      <w:r>
        <w:rPr>
          <w:lang w:eastAsia="zh-CN"/>
        </w:rPr>
        <w:tab/>
      </w:r>
      <w:r>
        <w:rPr>
          <w:rFonts w:hint="eastAsia"/>
          <w:lang w:eastAsia="zh-CN"/>
        </w:rPr>
        <w:t>Scenario</w:t>
      </w:r>
      <w:r>
        <w:rPr>
          <w:lang w:eastAsia="zh-CN"/>
        </w:rPr>
        <w:t>, Assumption and Requirement</w:t>
      </w:r>
      <w:bookmarkEnd w:id="887"/>
      <w:bookmarkEnd w:id="888"/>
    </w:p>
    <w:p w14:paraId="45C405A7" w14:textId="35AC19E6" w:rsidR="00607B42" w:rsidRDefault="00607B42" w:rsidP="00607B42">
      <w:pPr>
        <w:spacing w:after="120"/>
      </w:pPr>
      <w:bookmarkStart w:id="889"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lastRenderedPageBreak/>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3"/>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4"/>
                          <a:stretch>
                            <a:fillRect/>
                          </a:stretch>
                        </pic:blipFill>
                        <pic:spPr>
                          <a:xfrm rot="765635">
                            <a:off x="3098115" y="2050358"/>
                            <a:ext cx="1070464" cy="450195"/>
                          </a:xfrm>
                          <a:prstGeom prst="rect">
                            <a:avLst/>
                          </a:prstGeom>
                        </pic:spPr>
                      </pic:pic>
                    </wpg:wgp>
                  </a:graphicData>
                </a:graphic>
              </wp:inline>
            </w:drawing>
          </mc:Choice>
          <mc:Fallback xmlns:w16cex="http://schemas.microsoft.com/office/word/2018/wordml/cex" xmlns:w16="http://schemas.microsoft.com/office/word/2018/wordml">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A282A01"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del w:id="890" w:author="OPPO (Qianxi)" w:date="2020-11-18T14:33:00Z">
        <w:r w:rsidDel="002D57ED">
          <w:rPr>
            <w:bCs/>
          </w:rPr>
          <w:delText xml:space="preserve">source </w:delText>
        </w:r>
      </w:del>
      <w:ins w:id="891" w:author="OPPO (Qianxi)" w:date="2020-11-18T14:33:00Z">
        <w:r w:rsidR="002D57ED">
          <w:rPr>
            <w:bCs/>
          </w:rPr>
          <w:t xml:space="preserve">Source </w:t>
        </w:r>
      </w:ins>
      <w:r>
        <w:rPr>
          <w:bCs/>
        </w:rPr>
        <w:t xml:space="preserve">UE, UE-to-UE Relay, and </w:t>
      </w:r>
      <w:del w:id="892" w:author="OPPO (Qianxi)" w:date="2020-11-18T14:32:00Z">
        <w:r w:rsidDel="002D57ED">
          <w:rPr>
            <w:bCs/>
          </w:rPr>
          <w:delText xml:space="preserve">Target </w:delText>
        </w:r>
      </w:del>
      <w:ins w:id="893" w:author="OPPO (Qianxi)" w:date="2020-11-18T14:32:00Z">
        <w:r w:rsidR="002D57ED">
          <w:rPr>
            <w:bCs/>
          </w:rPr>
          <w:t>De</w:t>
        </w:r>
      </w:ins>
      <w:ins w:id="894" w:author="OPPO (Qianxi)" w:date="2020-11-18T14:33:00Z">
        <w:r w:rsidR="002D57ED">
          <w:rPr>
            <w:bCs/>
          </w:rPr>
          <w:t>stination</w:t>
        </w:r>
      </w:ins>
      <w:ins w:id="895" w:author="OPPO (Qianxi)" w:date="2020-11-18T14:32:00Z">
        <w:r w:rsidR="002D57ED">
          <w:rPr>
            <w:bCs/>
          </w:rPr>
          <w:t xml:space="preserve"> </w:t>
        </w:r>
      </w:ins>
      <w:r>
        <w:rPr>
          <w:bCs/>
        </w:rPr>
        <w:t xml:space="preserve">UE. </w:t>
      </w:r>
    </w:p>
    <w:p w14:paraId="1208E814" w14:textId="0B434D22" w:rsidR="00607B42" w:rsidRDefault="00607B42" w:rsidP="00607B42">
      <w:pPr>
        <w:rPr>
          <w:ins w:id="896"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897" w:author="CATT" w:date="2020-11-16T22:57:00Z"/>
          <w:lang w:eastAsia="zh-CN"/>
        </w:rPr>
      </w:pPr>
      <w:ins w:id="898"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899" w:name="_Toc56419684"/>
      <w:r>
        <w:rPr>
          <w:lang w:eastAsia="zh-CN"/>
        </w:rPr>
        <w:t>5.2</w:t>
      </w:r>
      <w:r>
        <w:rPr>
          <w:lang w:eastAsia="zh-CN"/>
        </w:rPr>
        <w:tab/>
      </w:r>
      <w:r>
        <w:rPr>
          <w:rFonts w:hint="eastAsia"/>
          <w:lang w:eastAsia="zh-CN"/>
        </w:rPr>
        <w:t>D</w:t>
      </w:r>
      <w:r>
        <w:rPr>
          <w:lang w:eastAsia="zh-CN"/>
        </w:rPr>
        <w:t>iscovery</w:t>
      </w:r>
      <w:bookmarkEnd w:id="889"/>
      <w:bookmarkEnd w:id="899"/>
    </w:p>
    <w:p w14:paraId="18FC57C9" w14:textId="060A48EA" w:rsidR="00607B42" w:rsidRDefault="00607B42" w:rsidP="00607B42">
      <w:pPr>
        <w:rPr>
          <w:ins w:id="900" w:author="OPPO (Qianxi)" w:date="2020-11-16T11:41:00Z"/>
        </w:rPr>
      </w:pPr>
      <w:bookmarkStart w:id="901"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902" w:author="OPPO (Qianxi)" w:date="2020-11-16T16:04:00Z"/>
        </w:rPr>
      </w:pPr>
      <w:ins w:id="903"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904" w:author="OPPO (Qianxi)" w:date="2020-11-16T16:04:00Z"/>
        </w:rPr>
      </w:pPr>
      <w:ins w:id="905"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906" w:author="OPPO (Qianxi)" w:date="2020-11-16T16:03:00Z"/>
        </w:rPr>
      </w:pPr>
      <w:ins w:id="907" w:author="OPPO (Qianxi)" w:date="2020-11-16T11:41:00Z">
        <w:r>
          <w:t xml:space="preserve">Resource pool to transmit discovery message can be either shared with or separated from resource pool for data transmission. </w:t>
        </w:r>
      </w:ins>
    </w:p>
    <w:p w14:paraId="088C381A" w14:textId="00CBC038" w:rsidR="004A6E03" w:rsidRDefault="004A6E03">
      <w:pPr>
        <w:pStyle w:val="B1"/>
        <w:rPr>
          <w:ins w:id="908" w:author="OPPO (Qianxi)" w:date="2020-11-16T16:03:00Z"/>
        </w:rPr>
        <w:pPrChange w:id="909" w:author="OPPO (Qianxi)" w:date="2020-11-16T16:04:00Z">
          <w:pPr/>
        </w:pPrChange>
      </w:pPr>
      <w:ins w:id="910" w:author="OPPO (Qianxi)" w:date="2020-11-16T16:04:00Z">
        <w:r>
          <w:t>-</w:t>
        </w:r>
        <w:r>
          <w:tab/>
        </w:r>
      </w:ins>
      <w:ins w:id="911"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912" w:author="OPPO (Qianxi)" w:date="2020-11-16T16:04:00Z"/>
        </w:rPr>
        <w:pPrChange w:id="913" w:author="OPPO (Qianxi)" w:date="2020-11-16T16:04:00Z">
          <w:pPr/>
        </w:pPrChange>
      </w:pPr>
      <w:ins w:id="914" w:author="OPPO (Qianxi)" w:date="2020-11-16T16:04:00Z">
        <w:r>
          <w:t>-</w:t>
        </w:r>
        <w:r>
          <w:tab/>
        </w:r>
      </w:ins>
      <w:ins w:id="915"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916" w:author="OPPO (Qianxi)" w:date="2020-11-16T11:41:00Z"/>
          <w:rFonts w:eastAsia="Malgun Gothic"/>
          <w:i/>
          <w:color w:val="0000FF"/>
          <w:lang w:eastAsia="ko-KR"/>
        </w:rPr>
      </w:pPr>
      <w:del w:id="917"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918" w:author="OPPO (Qianxi)" w:date="2020-11-16T11:41:00Z"/>
          <w:lang w:eastAsia="zh-CN"/>
        </w:rPr>
      </w:pPr>
      <w:del w:id="919"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920" w:author="OPPO (Qianxi)" w:date="2020-11-16T11:46:00Z"/>
          <w:lang w:eastAsia="zh-CN"/>
        </w:rPr>
      </w:pPr>
      <w:bookmarkStart w:id="921" w:name="_Toc56419685"/>
      <w:r>
        <w:rPr>
          <w:lang w:eastAsia="zh-CN"/>
        </w:rPr>
        <w:lastRenderedPageBreak/>
        <w:t>5.3</w:t>
      </w:r>
      <w:r>
        <w:rPr>
          <w:lang w:eastAsia="zh-CN"/>
        </w:rPr>
        <w:tab/>
        <w:t xml:space="preserve">Relay (re-)selection </w:t>
      </w:r>
      <w:r w:rsidR="008975BA">
        <w:rPr>
          <w:lang w:eastAsia="zh-CN"/>
        </w:rPr>
        <w:t xml:space="preserve">criteria </w:t>
      </w:r>
      <w:r>
        <w:rPr>
          <w:lang w:eastAsia="zh-CN"/>
        </w:rPr>
        <w:t>and procedure</w:t>
      </w:r>
      <w:bookmarkEnd w:id="901"/>
      <w:bookmarkEnd w:id="921"/>
    </w:p>
    <w:p w14:paraId="510E6A01" w14:textId="77777777" w:rsidR="00C37B80" w:rsidRDefault="00C37B80" w:rsidP="00C37B80">
      <w:pPr>
        <w:rPr>
          <w:ins w:id="922" w:author="OPPO (Qianxi)" w:date="2020-11-16T11:46:00Z"/>
          <w:lang w:eastAsia="zh-CN"/>
        </w:rPr>
      </w:pPr>
      <w:ins w:id="923" w:author="OPPO (Qianxi)" w:date="2020-11-16T11:46:00Z">
        <w:r>
          <w:rPr>
            <w:lang w:eastAsia="zh-CN"/>
          </w:rPr>
          <w:t>The baseline solution for relay (re-)selection is as follow:</w:t>
        </w:r>
      </w:ins>
    </w:p>
    <w:p w14:paraId="540493DC" w14:textId="77777777" w:rsidR="004A6E03" w:rsidRDefault="00C37B80" w:rsidP="00C37B80">
      <w:pPr>
        <w:rPr>
          <w:ins w:id="924" w:author="OPPO (Qianxi)" w:date="2020-11-16T16:05:00Z"/>
          <w:lang w:eastAsia="zh-CN"/>
        </w:rPr>
      </w:pPr>
      <w:ins w:id="925"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926" w:author="OPPO (Qianxi)" w:date="2020-11-16T16:05:00Z"/>
        </w:rPr>
        <w:pPrChange w:id="927" w:author="OPPO (Qianxi)" w:date="2020-11-16T16:05:00Z">
          <w:pPr/>
        </w:pPrChange>
      </w:pPr>
      <w:ins w:id="928" w:author="OPPO (Qianxi)" w:date="2020-11-16T16:06:00Z">
        <w:r>
          <w:t>-</w:t>
        </w:r>
        <w:r>
          <w:tab/>
        </w:r>
      </w:ins>
      <w:ins w:id="929"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930" w:author="OPPO (Qianxi)" w:date="2020-11-16T16:05:00Z"/>
        </w:rPr>
        <w:pPrChange w:id="931" w:author="OPPO (Qianxi)" w:date="2020-11-16T16:05:00Z">
          <w:pPr/>
        </w:pPrChange>
      </w:pPr>
      <w:ins w:id="932" w:author="OPPO (Qianxi)" w:date="2020-11-16T16:06:00Z">
        <w:r>
          <w:t>-</w:t>
        </w:r>
        <w:r>
          <w:tab/>
        </w:r>
      </w:ins>
      <w:ins w:id="933" w:author="OPPO (Qianxi)" w:date="2020-11-16T11:46:00Z">
        <w:r w:rsidR="00C37B80">
          <w:t xml:space="preserve">When remote UE is connected to a relay UE, it </w:t>
        </w:r>
        <w:r w:rsidR="00C37B80" w:rsidRPr="0068445E">
          <w:t xml:space="preserve">may use </w:t>
        </w:r>
        <w:commentRangeStart w:id="934"/>
        <w:commentRangeStart w:id="935"/>
        <w:r w:rsidR="00C37B80" w:rsidRPr="0068445E">
          <w:t xml:space="preserve">SL-RSRP measurements on the </w:t>
        </w:r>
        <w:r w:rsidR="00C37B80">
          <w:t>si</w:t>
        </w:r>
        <w:r w:rsidR="00C37B80" w:rsidRPr="0068445E">
          <w:t xml:space="preserve">delink unicast link </w:t>
        </w:r>
      </w:ins>
      <w:commentRangeEnd w:id="934"/>
      <w:r w:rsidR="00DC7217">
        <w:rPr>
          <w:rStyle w:val="af0"/>
        </w:rPr>
        <w:commentReference w:id="934"/>
      </w:r>
      <w:commentRangeEnd w:id="935"/>
      <w:r w:rsidR="002D57ED">
        <w:rPr>
          <w:rStyle w:val="af0"/>
        </w:rPr>
        <w:commentReference w:id="935"/>
      </w:r>
      <w:ins w:id="936"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937" w:author="OPPO (Qianxi)" w:date="2020-11-16T16:05:00Z"/>
          <w:lang w:eastAsia="zh-CN"/>
        </w:rPr>
      </w:pPr>
      <w:ins w:id="938"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4F3F7C97" w:rsidR="004A6E03" w:rsidRDefault="00C37B80" w:rsidP="00C37B80">
      <w:pPr>
        <w:rPr>
          <w:ins w:id="939" w:author="OPPO (Qianxi)" w:date="2020-11-19T09:47:00Z"/>
          <w:lang w:eastAsia="zh-CN"/>
        </w:rPr>
      </w:pPr>
      <w:ins w:id="94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31057BC2" w14:textId="17E5BF1E" w:rsidR="00C37B80" w:rsidRPr="0068445E" w:rsidRDefault="00FF60C8" w:rsidP="00FF60C8">
      <w:pPr>
        <w:rPr>
          <w:ins w:id="941" w:author="OPPO (Qianxi)" w:date="2020-11-16T11:46:00Z"/>
          <w:lang w:eastAsia="zh-CN"/>
        </w:rPr>
      </w:pPr>
      <w:ins w:id="942" w:author="OPPO (Qianxi)" w:date="2020-11-19T09:47:00Z">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commentRangeStart w:id="943"/>
      <w:ins w:id="944" w:author="OPPO (Qianxi)" w:date="2020-11-16T11:46:00Z">
        <w:r w:rsidR="00C37B80" w:rsidRPr="0068445E">
          <w:t xml:space="preserve"> </w:t>
        </w:r>
        <w:r w:rsidR="00C37B80" w:rsidRPr="0068445E">
          <w:rPr>
            <w:lang w:eastAsia="zh-CN"/>
          </w:rPr>
          <w:t xml:space="preserve"> </w:t>
        </w:r>
      </w:ins>
      <w:commentRangeEnd w:id="943"/>
      <w:r w:rsidR="00511FE8">
        <w:rPr>
          <w:rStyle w:val="af0"/>
        </w:rPr>
        <w:commentReference w:id="943"/>
      </w:r>
    </w:p>
    <w:p w14:paraId="3A69A1AF" w14:textId="293C1D7E" w:rsidR="00C37B80" w:rsidRDefault="00C37B80" w:rsidP="00C37B80">
      <w:pPr>
        <w:rPr>
          <w:ins w:id="945" w:author="OPPO (Qianxi)" w:date="2020-11-16T11:46:00Z"/>
        </w:rPr>
      </w:pPr>
      <w:ins w:id="946"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947" w:author="OPPO (Qianxi)" w:date="2020-11-16T11:46:00Z">
          <w:pPr>
            <w:pStyle w:val="2"/>
          </w:pPr>
        </w:pPrChange>
      </w:pPr>
      <w:ins w:id="948"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949"/>
        <w:commentRangeStart w:id="950"/>
        <w:r w:rsidRPr="0068445E">
          <w:rPr>
            <w:lang w:eastAsia="zh-CN"/>
          </w:rPr>
          <w:t xml:space="preserve">remote UE </w:t>
        </w:r>
      </w:ins>
      <w:commentRangeEnd w:id="949"/>
      <w:r w:rsidR="00F56C8B">
        <w:rPr>
          <w:rStyle w:val="af0"/>
        </w:rPr>
        <w:commentReference w:id="949"/>
      </w:r>
      <w:commentRangeEnd w:id="950"/>
      <w:r w:rsidR="002D57ED">
        <w:rPr>
          <w:rStyle w:val="af0"/>
        </w:rPr>
        <w:commentReference w:id="950"/>
      </w:r>
      <w:ins w:id="951"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952"/>
        <w:commentRangeStart w:id="953"/>
        <w:r w:rsidRPr="0068445E">
          <w:rPr>
            <w:lang w:eastAsia="zh-CN"/>
          </w:rPr>
          <w:t xml:space="preserve">up to UE implementation </w:t>
        </w:r>
      </w:ins>
      <w:commentRangeEnd w:id="952"/>
      <w:r w:rsidR="00C113FD">
        <w:rPr>
          <w:rStyle w:val="af0"/>
        </w:rPr>
        <w:commentReference w:id="952"/>
      </w:r>
      <w:commentRangeEnd w:id="953"/>
      <w:r w:rsidR="002D57ED">
        <w:rPr>
          <w:rStyle w:val="af0"/>
        </w:rPr>
        <w:commentReference w:id="953"/>
      </w:r>
      <w:ins w:id="954" w:author="OPPO (Qianxi)" w:date="2020-11-16T11:46:00Z">
        <w:r w:rsidRPr="0068445E">
          <w:rPr>
            <w:lang w:eastAsia="zh-CN"/>
          </w:rPr>
          <w:t>to choose one relay UE.</w:t>
        </w:r>
      </w:ins>
    </w:p>
    <w:p w14:paraId="784E6DD5" w14:textId="02C18795" w:rsidR="00A915D4" w:rsidRDefault="00A915D4" w:rsidP="005E42D8">
      <w:pPr>
        <w:pStyle w:val="2"/>
        <w:rPr>
          <w:lang w:eastAsia="zh-CN"/>
        </w:rPr>
      </w:pPr>
      <w:bookmarkStart w:id="955" w:name="_Toc49150812"/>
      <w:bookmarkStart w:id="956" w:name="_Toc56419686"/>
      <w:r>
        <w:rPr>
          <w:lang w:eastAsia="zh-CN"/>
        </w:rPr>
        <w:t>5.4</w:t>
      </w:r>
      <w:r>
        <w:rPr>
          <w:lang w:eastAsia="zh-CN"/>
        </w:rPr>
        <w:tab/>
        <w:t>Relay/</w:t>
      </w:r>
      <w:r w:rsidR="002A4F37">
        <w:rPr>
          <w:lang w:eastAsia="zh-CN"/>
        </w:rPr>
        <w:t>Remote UE</w:t>
      </w:r>
      <w:r>
        <w:rPr>
          <w:lang w:eastAsia="zh-CN"/>
        </w:rPr>
        <w:t xml:space="preserve"> authorization</w:t>
      </w:r>
      <w:bookmarkEnd w:id="955"/>
      <w:bookmarkEnd w:id="956"/>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957" w:name="_Toc49150813"/>
      <w:bookmarkStart w:id="958" w:name="_Toc56419687"/>
      <w:r>
        <w:rPr>
          <w:lang w:eastAsia="zh-CN"/>
        </w:rPr>
        <w:t>5.5</w:t>
      </w:r>
      <w:r>
        <w:rPr>
          <w:lang w:eastAsia="zh-CN"/>
        </w:rPr>
        <w:tab/>
      </w:r>
      <w:r>
        <w:rPr>
          <w:rFonts w:hint="eastAsia"/>
          <w:lang w:eastAsia="zh-CN"/>
        </w:rPr>
        <w:t>L</w:t>
      </w:r>
      <w:r>
        <w:rPr>
          <w:lang w:eastAsia="zh-CN"/>
        </w:rPr>
        <w:t>ayer-2 Relay</w:t>
      </w:r>
      <w:bookmarkEnd w:id="957"/>
      <w:bookmarkEnd w:id="958"/>
    </w:p>
    <w:p w14:paraId="55B36AAB" w14:textId="77777777" w:rsidR="00A915D4" w:rsidRDefault="00A915D4" w:rsidP="00A915D4">
      <w:pPr>
        <w:pStyle w:val="3"/>
        <w:rPr>
          <w:lang w:eastAsia="zh-CN"/>
        </w:rPr>
      </w:pPr>
      <w:bookmarkStart w:id="959" w:name="_Toc49150814"/>
      <w:bookmarkStart w:id="960" w:name="_Toc56419688"/>
      <w:r>
        <w:rPr>
          <w:lang w:eastAsia="zh-CN"/>
        </w:rPr>
        <w:t>5.5.1</w:t>
      </w:r>
      <w:r>
        <w:rPr>
          <w:lang w:eastAsia="zh-CN"/>
        </w:rPr>
        <w:tab/>
        <w:t>Architecture and Protocol Stack</w:t>
      </w:r>
      <w:bookmarkEnd w:id="959"/>
      <w:bookmarkEnd w:id="960"/>
    </w:p>
    <w:p w14:paraId="5F100C25" w14:textId="58F31247" w:rsidR="00607B42" w:rsidRPr="005E42D8" w:rsidRDefault="00607B42" w:rsidP="00607B42">
      <w:bookmarkStart w:id="961"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962" w:author="OPPO (Qianxi)" w:date="2020-11-16T16:23:00Z"/>
          <w:rFonts w:eastAsia="Malgun Gothic"/>
          <w:i/>
          <w:color w:val="0000FF"/>
          <w:lang w:eastAsia="ko-KR"/>
        </w:rPr>
      </w:pPr>
      <w:del w:id="963"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964" w:author="OPPO (Qianxi)" w:date="2020-11-16T16:49:00Z"/>
          <w:rFonts w:asciiTheme="minorHAnsi" w:hAnsiTheme="minorHAnsi" w:cstheme="minorBidi"/>
          <w:kern w:val="2"/>
          <w:sz w:val="21"/>
          <w:szCs w:val="22"/>
          <w:lang w:val="en-US" w:eastAsia="zh-CN"/>
        </w:rPr>
      </w:pPr>
      <w:del w:id="965" w:author="OPPO (Qianxi)" w:date="2020-11-16T16:47:00Z">
        <w:r w:rsidDel="00222AAA">
          <w:rPr>
            <w:noProof/>
          </w:rPr>
          <w:object w:dxaOrig="11295" w:dyaOrig="7185" w14:anchorId="3CBB6AC3">
            <v:shape id="_x0000_i1033" type="#_x0000_t75" alt="" style="width:267.6pt;height:170.5pt;mso-width-percent:0;mso-height-percent:0;mso-width-percent:0;mso-height-percent:0" o:ole="">
              <v:imagedata r:id="rId51" o:title=""/>
            </v:shape>
            <o:OLEObject Type="Embed" ProgID="Visio.Drawing.15" ShapeID="_x0000_i1033" DrawAspect="Content" ObjectID="_1667380058"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966" w:author="OPPO (Qianxi)" w:date="2020-11-16T16:49:00Z">
          <w:pPr>
            <w:pStyle w:val="TF"/>
          </w:pPr>
        </w:pPrChange>
      </w:pPr>
      <w:ins w:id="967" w:author="OPPO (Qianxi)" w:date="2020-11-16T16:47:00Z">
        <w:r w:rsidRPr="00DC35B1">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968" w:author="OPPO (Qianxi)" w:date="2020-11-16T16:49:00Z"/>
          <w:rFonts w:ascii="Arial" w:hAnsi="Arial" w:cs="Arial"/>
        </w:rPr>
      </w:pPr>
      <w:del w:id="969" w:author="OPPO (Qianxi)" w:date="2020-11-16T16:47:00Z">
        <w:r w:rsidDel="00222AAA">
          <w:rPr>
            <w:noProof/>
          </w:rPr>
          <w:object w:dxaOrig="11190" w:dyaOrig="7185" w14:anchorId="3D3A24F8">
            <v:shape id="_x0000_i1034" type="#_x0000_t75" alt="" style="width:264.9pt;height:170.5pt;mso-width-percent:0;mso-height-percent:0;mso-width-percent:0;mso-height-percent:0" o:ole="">
              <v:imagedata r:id="rId54" o:title=""/>
            </v:shape>
            <o:OLEObject Type="Embed" ProgID="Visio.Drawing.15" ShapeID="_x0000_i1034" DrawAspect="Content" ObjectID="_1667380059" r:id="rId55"/>
          </w:object>
        </w:r>
      </w:del>
    </w:p>
    <w:p w14:paraId="21505C1D" w14:textId="79B0154C" w:rsidR="00222AAA" w:rsidRDefault="00222AAA" w:rsidP="00607B42">
      <w:pPr>
        <w:jc w:val="center"/>
        <w:rPr>
          <w:rFonts w:ascii="Arial" w:hAnsi="Arial" w:cs="Arial"/>
        </w:rPr>
      </w:pPr>
      <w:ins w:id="970"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lastRenderedPageBreak/>
        <w:t>Figure 5.5.1-2: Control plane protocol stack for L2 UE-to-UE Relay</w:t>
      </w:r>
    </w:p>
    <w:p w14:paraId="396AA4A2" w14:textId="7EA0FBBC" w:rsidR="00607B42" w:rsidDel="0069150C" w:rsidRDefault="00607B42" w:rsidP="00607B42">
      <w:pPr>
        <w:rPr>
          <w:del w:id="971" w:author="OPPO (Qianxi)" w:date="2020-11-16T16:24:00Z"/>
          <w:lang w:eastAsia="ja-JP"/>
        </w:rPr>
      </w:pPr>
      <w:del w:id="972"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973" w:author="OPPO (Qianxi)" w:date="2020-11-16T16:24:00Z"/>
          <w:rFonts w:eastAsia="Malgun Gothic"/>
          <w:i/>
          <w:color w:val="0000FF"/>
          <w:lang w:eastAsia="ko-KR"/>
        </w:rPr>
      </w:pPr>
      <w:del w:id="974"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975" w:author="OPPO (Qianxi)" w:date="2020-11-16T16:24:00Z"/>
        </w:rPr>
      </w:pPr>
      <w:ins w:id="976" w:author="OPPO (Qianxi)" w:date="2020-11-16T16:24:00Z">
        <w:r>
          <w:t xml:space="preserve">For </w:t>
        </w:r>
      </w:ins>
      <w:ins w:id="977" w:author="Apple - Zhibin Wu" w:date="2020-11-17T18:00:00Z">
        <w:r w:rsidR="00AB738F">
          <w:t xml:space="preserve">the </w:t>
        </w:r>
      </w:ins>
      <w:ins w:id="978" w:author="OPPO (Qianxi)" w:date="2020-11-16T16:24:00Z">
        <w:r>
          <w:t xml:space="preserve">first hop of L2 UE-to-UE Relay, </w:t>
        </w:r>
      </w:ins>
    </w:p>
    <w:p w14:paraId="7FA5EF39" w14:textId="77777777" w:rsidR="00E72596" w:rsidRDefault="00E72596" w:rsidP="00E72596">
      <w:pPr>
        <w:pStyle w:val="B1"/>
        <w:rPr>
          <w:ins w:id="979" w:author="OPPO (Qianxi)" w:date="2020-11-16T16:24:00Z"/>
        </w:rPr>
      </w:pPr>
      <w:ins w:id="980"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981" w:author="OPPO (Qianxi)" w:date="2020-11-16T16:24:00Z"/>
        </w:rPr>
      </w:pPr>
      <w:ins w:id="982" w:author="OPPO (Qianxi)" w:date="2020-11-16T16:24:00Z">
        <w:r>
          <w:t>-</w:t>
        </w:r>
        <w:r>
          <w:tab/>
          <w:t xml:space="preserve">The adaptation layer over first </w:t>
        </w:r>
      </w:ins>
      <w:ins w:id="983" w:author="Apple - Zhibin Wu" w:date="2020-11-17T17:58:00Z">
        <w:r w:rsidR="00AB738F">
          <w:t xml:space="preserve">PC5 </w:t>
        </w:r>
      </w:ins>
      <w:ins w:id="984" w:author="OPPO (Qianxi)" w:date="2020-11-16T16:24:00Z">
        <w:r>
          <w:t xml:space="preserve">hop </w:t>
        </w:r>
        <w:del w:id="985" w:author="Apple - Zhibin Wu" w:date="2020-11-17T18:00:00Z">
          <w:r w:rsidDel="00AB738F">
            <w:delText>P</w:delText>
          </w:r>
        </w:del>
        <w:del w:id="986" w:author="Apple - Zhibin Wu" w:date="2020-11-17T17:58:00Z">
          <w:r w:rsidDel="00AB738F">
            <w:delText xml:space="preserve">C5 </w:delText>
          </w:r>
        </w:del>
      </w:ins>
      <w:ins w:id="987" w:author="Apple - Zhibin Wu" w:date="2020-11-17T17:58:00Z">
        <w:r w:rsidR="00AB738F">
          <w:t xml:space="preserve"> </w:t>
        </w:r>
      </w:ins>
      <w:ins w:id="988" w:author="OPPO (Qianxi)" w:date="2020-11-16T16:24:00Z">
        <w:r>
          <w:t xml:space="preserve">between Source Remote UE and Relay UE supports to identify traffic destined to different </w:t>
        </w:r>
        <w:commentRangeStart w:id="989"/>
        <w:commentRangeStart w:id="990"/>
        <w:r>
          <w:t>Destination</w:t>
        </w:r>
      </w:ins>
      <w:commentRangeEnd w:id="989"/>
      <w:r w:rsidR="00AB738F">
        <w:rPr>
          <w:rStyle w:val="af0"/>
        </w:rPr>
        <w:commentReference w:id="989"/>
      </w:r>
      <w:commentRangeEnd w:id="990"/>
      <w:r w:rsidR="002D57ED">
        <w:rPr>
          <w:rStyle w:val="af0"/>
        </w:rPr>
        <w:commentReference w:id="990"/>
      </w:r>
      <w:ins w:id="991" w:author="OPPO (Qianxi)" w:date="2020-11-16T16:24:00Z">
        <w:r>
          <w:t xml:space="preserve"> Remote UEs.</w:t>
        </w:r>
        <w:r w:rsidRPr="002837C1">
          <w:t xml:space="preserve"> </w:t>
        </w:r>
      </w:ins>
    </w:p>
    <w:p w14:paraId="31BBB410" w14:textId="19519F35" w:rsidR="00E72596" w:rsidRDefault="00E72596" w:rsidP="00E72596">
      <w:pPr>
        <w:rPr>
          <w:ins w:id="992" w:author="OPPO (Qianxi)" w:date="2020-11-16T16:24:00Z"/>
        </w:rPr>
      </w:pPr>
      <w:ins w:id="993" w:author="OPPO (Qianxi)" w:date="2020-11-16T16:24:00Z">
        <w:r>
          <w:t xml:space="preserve">For </w:t>
        </w:r>
      </w:ins>
      <w:ins w:id="994" w:author="Apple - Zhibin Wu" w:date="2020-11-17T18:00:00Z">
        <w:r w:rsidR="00AB738F">
          <w:t xml:space="preserve">the </w:t>
        </w:r>
      </w:ins>
      <w:ins w:id="995" w:author="OPPO (Qianxi)" w:date="2020-11-16T16:24:00Z">
        <w:r>
          <w:t xml:space="preserve">second hop of L2 UE-to-UE Relay, </w:t>
        </w:r>
      </w:ins>
    </w:p>
    <w:p w14:paraId="08F79B0A" w14:textId="77777777" w:rsidR="00E72596" w:rsidRDefault="00E72596" w:rsidP="00E72596">
      <w:pPr>
        <w:pStyle w:val="B1"/>
        <w:rPr>
          <w:ins w:id="996" w:author="OPPO (Qianxi)" w:date="2020-11-16T16:24:00Z"/>
        </w:rPr>
      </w:pPr>
      <w:ins w:id="997"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998" w:author="OPPO (Qianxi)" w:date="2020-11-16T16:24:00Z"/>
        </w:rPr>
      </w:pPr>
      <w:ins w:id="999" w:author="OPPO (Qianxi)" w:date="2020-11-16T16:24:00Z">
        <w:r>
          <w:t>-</w:t>
        </w:r>
        <w:r>
          <w:tab/>
        </w:r>
      </w:ins>
      <w:ins w:id="1000" w:author="Apple - Zhibin Wu" w:date="2020-11-17T18:00:00Z">
        <w:r w:rsidR="00AB738F">
          <w:t xml:space="preserve">PC5 </w:t>
        </w:r>
      </w:ins>
      <w:ins w:id="1001" w:author="OPPO (Qianxi)" w:date="2020-11-16T16:24:00Z">
        <w:r>
          <w:t>A</w:t>
        </w:r>
        <w:r w:rsidRPr="002837C1">
          <w:t>daptation layer support</w:t>
        </w:r>
      </w:ins>
      <w:ins w:id="1002" w:author="Apple - Zhibin Wu" w:date="2020-11-17T17:55:00Z">
        <w:r w:rsidR="00AB738F">
          <w:t>s</w:t>
        </w:r>
      </w:ins>
      <w:ins w:id="1003" w:author="OPPO (Qianxi)" w:date="2020-11-16T16:24:00Z">
        <w:r w:rsidRPr="002837C1">
          <w:t xml:space="preserve"> the N:1 bearer mapping between multiple ingress PC5 RLC channels over first PC5 hop and one egress PC5 RLC channel over second PC5 hop and support</w:t>
        </w:r>
      </w:ins>
      <w:ins w:id="1004" w:author="Apple - Zhibin Wu" w:date="2020-11-17T17:56:00Z">
        <w:r w:rsidR="00AB738F">
          <w:t>s</w:t>
        </w:r>
      </w:ins>
      <w:ins w:id="1005" w:author="OPPO (Qianxi)" w:date="2020-11-16T16:24:00Z">
        <w:r w:rsidRPr="002837C1">
          <w:t xml:space="preserve"> the Remote UE identification function. </w:t>
        </w:r>
      </w:ins>
    </w:p>
    <w:p w14:paraId="070DC493" w14:textId="77777777" w:rsidR="00E72596" w:rsidRDefault="00E72596" w:rsidP="00E72596">
      <w:pPr>
        <w:rPr>
          <w:ins w:id="1006" w:author="OPPO (Qianxi)" w:date="2020-11-16T16:24:00Z"/>
        </w:rPr>
      </w:pPr>
      <w:ins w:id="1007" w:author="OPPO (Qianxi)" w:date="2020-11-16T16:24:00Z">
        <w:r w:rsidRPr="002837C1">
          <w:t xml:space="preserve">For L2 UE-to-UE relay, </w:t>
        </w:r>
      </w:ins>
    </w:p>
    <w:p w14:paraId="363ADE8B" w14:textId="77777777" w:rsidR="00E72596" w:rsidRDefault="00E72596" w:rsidP="00E72596">
      <w:pPr>
        <w:pStyle w:val="B1"/>
        <w:rPr>
          <w:ins w:id="1008" w:author="OPPO (Qianxi)" w:date="2020-11-16T16:24:00Z"/>
        </w:rPr>
      </w:pPr>
      <w:ins w:id="1009" w:author="OPPO (Qianxi)" w:date="2020-11-16T16:24:00Z">
        <w:r>
          <w:t>-</w:t>
        </w:r>
        <w:r>
          <w:tab/>
          <w:t>T</w:t>
        </w:r>
        <w:r w:rsidRPr="002837C1">
          <w:t xml:space="preserve">he identity information of Remote UE end-to-end Radio Bearer is included in the adaptation layer in first and second PC5 hop. </w:t>
        </w:r>
      </w:ins>
    </w:p>
    <w:p w14:paraId="08ED2A1A" w14:textId="3EA80B60" w:rsidR="002837C1" w:rsidRPr="002837C1" w:rsidRDefault="00E72596">
      <w:pPr>
        <w:pStyle w:val="B1"/>
        <w:rPr>
          <w:rFonts w:eastAsia="Malgun Gothic"/>
          <w:i/>
          <w:color w:val="0000FF"/>
          <w:lang w:eastAsia="ko-KR"/>
        </w:rPr>
        <w:pPrChange w:id="1010" w:author="OPPO (Qianxi)" w:date="2020-11-18T14:34:00Z">
          <w:pPr/>
        </w:pPrChange>
      </w:pPr>
      <w:commentRangeStart w:id="1011"/>
      <w:ins w:id="1012" w:author="OPPO (Qianxi)" w:date="2020-11-16T16:24:00Z">
        <w:r>
          <w:t>-</w:t>
        </w:r>
        <w:r>
          <w:tab/>
        </w:r>
        <w:r w:rsidRPr="002837C1">
          <w:t xml:space="preserve">In addition, the identity information of Source Remote UE and/or the identity information of </w:t>
        </w:r>
      </w:ins>
      <w:ins w:id="1013" w:author="OPPO (Qianxi)" w:date="2020-11-18T14:34:00Z">
        <w:r w:rsidR="002D57ED">
          <w:t>Destination</w:t>
        </w:r>
      </w:ins>
      <w:ins w:id="1014" w:author="OPPO (Qianxi)" w:date="2020-11-16T16:24:00Z">
        <w:r w:rsidRPr="002837C1">
          <w:t xml:space="preserve"> Remote UE are candidate information to be included in the adaptation layer, which </w:t>
        </w:r>
        <w:del w:id="1015" w:author="Apple - Zhibin Wu" w:date="2020-11-17T17:56:00Z">
          <w:r w:rsidRPr="002837C1" w:rsidDel="00AB738F">
            <w:delText xml:space="preserve">is </w:delText>
          </w:r>
        </w:del>
      </w:ins>
      <w:ins w:id="1016" w:author="Apple - Zhibin Wu" w:date="2020-11-17T17:56:00Z">
        <w:r w:rsidR="00AB738F">
          <w:t xml:space="preserve">are to be </w:t>
        </w:r>
      </w:ins>
      <w:ins w:id="1017" w:author="OPPO (Qianxi)" w:date="2020-11-16T16:24:00Z">
        <w:r w:rsidRPr="002837C1">
          <w:t>decided in WI phase.</w:t>
        </w:r>
      </w:ins>
      <w:commentRangeEnd w:id="1011"/>
      <w:r w:rsidR="00AB738F">
        <w:rPr>
          <w:rStyle w:val="af0"/>
        </w:rPr>
        <w:commentReference w:id="1011"/>
      </w:r>
    </w:p>
    <w:p w14:paraId="339EB62F" w14:textId="77777777" w:rsidR="0069150C" w:rsidRDefault="00A915D4">
      <w:pPr>
        <w:pStyle w:val="3"/>
        <w:rPr>
          <w:ins w:id="1018" w:author="OPPO (Qianxi)" w:date="2020-11-16T16:28:00Z"/>
          <w:lang w:eastAsia="zh-CN"/>
        </w:rPr>
        <w:pPrChange w:id="1019" w:author="OPPO (Qianxi)" w:date="2020-11-16T16:28:00Z">
          <w:pPr/>
        </w:pPrChange>
      </w:pPr>
      <w:bookmarkStart w:id="1020" w:name="_Toc56419689"/>
      <w:r>
        <w:rPr>
          <w:lang w:eastAsia="zh-CN"/>
        </w:rPr>
        <w:t>5.5.2</w:t>
      </w:r>
      <w:r>
        <w:rPr>
          <w:lang w:eastAsia="zh-CN"/>
        </w:rPr>
        <w:tab/>
        <w:t>QoS</w:t>
      </w:r>
      <w:bookmarkEnd w:id="961"/>
      <w:bookmarkEnd w:id="1020"/>
    </w:p>
    <w:p w14:paraId="15AF37FA" w14:textId="467DDB2D" w:rsidR="0069150C" w:rsidRPr="0069150C" w:rsidRDefault="0069150C" w:rsidP="0069150C">
      <w:pPr>
        <w:rPr>
          <w:lang w:eastAsia="zh-CN"/>
        </w:rPr>
      </w:pPr>
      <w:ins w:id="1021" w:author="OPPO (Qianxi)" w:date="2020-11-16T16:24:00Z">
        <w:r>
          <w:t xml:space="preserve">QoS handling for L2 UE-to-UE Relay is subject to upper layer, e.g. solution 31 </w:t>
        </w:r>
        <w:del w:id="1022" w:author="Apple - Zhibin Wu" w:date="2020-11-17T17:57:00Z">
          <w:r w:rsidDel="00AB738F">
            <w:delText>within</w:delText>
          </w:r>
        </w:del>
      </w:ins>
      <w:ins w:id="1023" w:author="Apple - Zhibin Wu" w:date="2020-11-17T17:57:00Z">
        <w:r w:rsidR="00AB738F">
          <w:t>in</w:t>
        </w:r>
      </w:ins>
      <w:ins w:id="1024" w:author="OPPO (Qianxi)" w:date="2020-11-16T16:24:00Z">
        <w:r>
          <w:t xml:space="preserve"> TR</w:t>
        </w:r>
      </w:ins>
      <w:ins w:id="1025" w:author="Apple - Zhibin Wu" w:date="2020-11-17T17:57:00Z">
        <w:r w:rsidR="00AB738F">
          <w:t xml:space="preserve"> </w:t>
        </w:r>
      </w:ins>
      <w:ins w:id="1026" w:author="OPPO (Qianxi)" w:date="2020-11-16T16:24:00Z">
        <w:r>
          <w:t>23.752 studied by SA2.</w:t>
        </w:r>
      </w:ins>
    </w:p>
    <w:p w14:paraId="2497AE78" w14:textId="77777777" w:rsidR="00A915D4" w:rsidRDefault="00A915D4" w:rsidP="00A915D4">
      <w:pPr>
        <w:pStyle w:val="3"/>
        <w:rPr>
          <w:lang w:eastAsia="zh-CN"/>
        </w:rPr>
      </w:pPr>
      <w:bookmarkStart w:id="1027" w:name="_Toc49150816"/>
      <w:bookmarkStart w:id="1028" w:name="_Toc56419690"/>
      <w:r>
        <w:rPr>
          <w:lang w:eastAsia="zh-CN"/>
        </w:rPr>
        <w:t>5.5.3</w:t>
      </w:r>
      <w:r>
        <w:rPr>
          <w:lang w:eastAsia="zh-CN"/>
        </w:rPr>
        <w:tab/>
        <w:t>Security</w:t>
      </w:r>
      <w:bookmarkEnd w:id="1027"/>
      <w:bookmarkEnd w:id="1028"/>
    </w:p>
    <w:p w14:paraId="6A0CF27B" w14:textId="7EB4D010" w:rsidR="00607B42" w:rsidRDefault="00607B42" w:rsidP="00607B42">
      <w:pPr>
        <w:rPr>
          <w:lang w:eastAsia="ja-JP"/>
        </w:rPr>
      </w:pPr>
      <w:bookmarkStart w:id="1029"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1030" w:author="OPPO (Qianxi)" w:date="2020-11-16T16:25:00Z"/>
          <w:lang w:eastAsia="zh-CN"/>
        </w:rPr>
        <w:pPrChange w:id="1031" w:author="OPPO (Qianxi)" w:date="2020-11-16T16:26:00Z">
          <w:pPr/>
        </w:pPrChange>
      </w:pPr>
      <w:bookmarkStart w:id="1032" w:name="_Toc56419691"/>
      <w:r>
        <w:rPr>
          <w:lang w:eastAsia="zh-CN"/>
        </w:rPr>
        <w:t>5.5.4</w:t>
      </w:r>
      <w:r>
        <w:rPr>
          <w:lang w:eastAsia="zh-CN"/>
        </w:rPr>
        <w:tab/>
        <w:t>Control Plane Procedure</w:t>
      </w:r>
      <w:bookmarkEnd w:id="1029"/>
      <w:bookmarkEnd w:id="1032"/>
    </w:p>
    <w:p w14:paraId="31C2DEC9" w14:textId="07FD154E" w:rsidR="0069150C" w:rsidRPr="0069150C" w:rsidRDefault="0069150C" w:rsidP="00F272DC">
      <w:pPr>
        <w:rPr>
          <w:lang w:eastAsia="zh-CN"/>
        </w:rPr>
      </w:pPr>
      <w:ins w:id="1033"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1034" w:author="CATT" w:date="2020-11-16T23:50:00Z">
        <w:r w:rsidR="00D6540C">
          <w:rPr>
            <w:rFonts w:hint="eastAsia"/>
            <w:lang w:eastAsia="zh-CN"/>
          </w:rPr>
          <w:t>[6]</w:t>
        </w:r>
      </w:ins>
      <w:ins w:id="1035"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1036" w:name="_Toc49150818"/>
      <w:bookmarkStart w:id="1037" w:name="_Toc56419692"/>
      <w:r>
        <w:rPr>
          <w:lang w:eastAsia="zh-CN"/>
        </w:rPr>
        <w:t>5.6</w:t>
      </w:r>
      <w:r>
        <w:rPr>
          <w:lang w:eastAsia="zh-CN"/>
        </w:rPr>
        <w:tab/>
      </w:r>
      <w:r>
        <w:rPr>
          <w:rFonts w:hint="eastAsia"/>
          <w:lang w:eastAsia="zh-CN"/>
        </w:rPr>
        <w:t>L</w:t>
      </w:r>
      <w:r>
        <w:rPr>
          <w:lang w:eastAsia="zh-CN"/>
        </w:rPr>
        <w:t>ayer-3 Relay</w:t>
      </w:r>
      <w:bookmarkEnd w:id="1036"/>
      <w:bookmarkEnd w:id="1037"/>
    </w:p>
    <w:p w14:paraId="62BC2784" w14:textId="77777777" w:rsidR="00A915D4" w:rsidRDefault="00A915D4" w:rsidP="00A915D4">
      <w:pPr>
        <w:pStyle w:val="3"/>
        <w:rPr>
          <w:lang w:eastAsia="zh-CN"/>
        </w:rPr>
      </w:pPr>
      <w:bookmarkStart w:id="1038" w:name="_Toc49150819"/>
      <w:bookmarkStart w:id="1039" w:name="_Toc56419693"/>
      <w:r>
        <w:rPr>
          <w:lang w:eastAsia="zh-CN"/>
        </w:rPr>
        <w:t>5.6.1</w:t>
      </w:r>
      <w:r>
        <w:rPr>
          <w:lang w:eastAsia="zh-CN"/>
        </w:rPr>
        <w:tab/>
        <w:t>Architecture and Protocol Stack</w:t>
      </w:r>
      <w:bookmarkEnd w:id="1038"/>
      <w:bookmarkEnd w:id="1039"/>
    </w:p>
    <w:p w14:paraId="6744E6DD" w14:textId="5C673865" w:rsidR="00607B42" w:rsidRPr="00F26A66" w:rsidRDefault="00607B42" w:rsidP="00607B42">
      <w:pPr>
        <w:rPr>
          <w:lang w:eastAsia="zh-CN"/>
        </w:rPr>
      </w:pPr>
      <w:bookmarkStart w:id="1040"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1041" w:author="OPPO (Qianxi)" w:date="2020-11-16T11:44:00Z"/>
          <w:lang w:eastAsia="zh-CN"/>
        </w:rPr>
      </w:pPr>
      <w:bookmarkStart w:id="1042" w:name="_Toc56419694"/>
      <w:r>
        <w:rPr>
          <w:lang w:eastAsia="zh-CN"/>
        </w:rPr>
        <w:t>5.6.2</w:t>
      </w:r>
      <w:r>
        <w:rPr>
          <w:lang w:eastAsia="zh-CN"/>
        </w:rPr>
        <w:tab/>
        <w:t>QoS</w:t>
      </w:r>
      <w:bookmarkEnd w:id="1040"/>
      <w:bookmarkEnd w:id="1042"/>
    </w:p>
    <w:p w14:paraId="6DB93227" w14:textId="396C2B81" w:rsidR="00C01AE1" w:rsidRPr="00C01AE1" w:rsidRDefault="00C01AE1">
      <w:pPr>
        <w:rPr>
          <w:lang w:eastAsia="zh-CN"/>
        </w:rPr>
        <w:pPrChange w:id="1043" w:author="OPPO (Qianxi)" w:date="2020-11-16T11:44:00Z">
          <w:pPr>
            <w:pStyle w:val="3"/>
          </w:pPr>
        </w:pPrChange>
      </w:pPr>
      <w:ins w:id="1044"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1045" w:author="OPPO (Qianxi)" w:date="2020-11-16T11:44:00Z"/>
          <w:lang w:eastAsia="zh-CN"/>
        </w:rPr>
      </w:pPr>
      <w:bookmarkStart w:id="1046" w:name="_Toc49150821"/>
      <w:bookmarkStart w:id="1047" w:name="_Toc56419695"/>
      <w:r>
        <w:rPr>
          <w:lang w:eastAsia="zh-CN"/>
        </w:rPr>
        <w:t>5.6.3</w:t>
      </w:r>
      <w:r>
        <w:rPr>
          <w:lang w:eastAsia="zh-CN"/>
        </w:rPr>
        <w:tab/>
        <w:t>Security</w:t>
      </w:r>
      <w:bookmarkEnd w:id="1046"/>
      <w:bookmarkEnd w:id="1047"/>
    </w:p>
    <w:p w14:paraId="74608C0E" w14:textId="77777777" w:rsidR="00C01AE1" w:rsidRDefault="00C01AE1" w:rsidP="00C01AE1">
      <w:pPr>
        <w:rPr>
          <w:ins w:id="1048" w:author="OPPO (Qianxi)" w:date="2020-11-16T11:44:00Z"/>
          <w:rFonts w:eastAsia="Malgun Gothic"/>
          <w:i/>
          <w:color w:val="0000FF"/>
          <w:lang w:eastAsia="ko-KR"/>
        </w:rPr>
      </w:pPr>
      <w:ins w:id="1049"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1050" w:author="OPPO (Qianxi)" w:date="2020-11-16T11:44:00Z">
            <w:rPr>
              <w:lang w:eastAsia="zh-CN"/>
            </w:rPr>
          </w:rPrChange>
        </w:rPr>
        <w:pPrChange w:id="1051" w:author="OPPO (Qianxi)" w:date="2020-11-16T11:44:00Z">
          <w:pPr>
            <w:pStyle w:val="3"/>
          </w:pPr>
        </w:pPrChange>
      </w:pPr>
      <w:ins w:id="1052" w:author="OPPO (Qianxi)" w:date="2020-11-16T11:44:00Z">
        <w:r w:rsidRPr="00364550">
          <w:rPr>
            <w:rFonts w:eastAsia="Malgun Gothic"/>
            <w:i/>
            <w:color w:val="0000FF"/>
            <w:lang w:eastAsia="ko-KR"/>
          </w:rPr>
          <w:lastRenderedPageBreak/>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1053" w:author="OPPO (Qianxi)" w:date="2020-11-16T11:44:00Z"/>
          <w:lang w:eastAsia="zh-CN"/>
        </w:rPr>
      </w:pPr>
      <w:bookmarkStart w:id="1054" w:name="_Toc49150822"/>
      <w:bookmarkStart w:id="1055" w:name="_Toc56419696"/>
      <w:r>
        <w:rPr>
          <w:lang w:eastAsia="zh-CN"/>
        </w:rPr>
        <w:t>5.6.4</w:t>
      </w:r>
      <w:r>
        <w:rPr>
          <w:lang w:eastAsia="zh-CN"/>
        </w:rPr>
        <w:tab/>
        <w:t>Control Plane Procedure</w:t>
      </w:r>
      <w:bookmarkEnd w:id="1054"/>
      <w:bookmarkEnd w:id="1055"/>
    </w:p>
    <w:p w14:paraId="0A938FC3" w14:textId="156E41E5" w:rsidR="00C01AE1" w:rsidRPr="00C01AE1" w:rsidRDefault="00C01AE1">
      <w:pPr>
        <w:rPr>
          <w:lang w:eastAsia="zh-CN"/>
        </w:rPr>
        <w:pPrChange w:id="1056" w:author="OPPO (Qianxi)" w:date="2020-11-16T11:44:00Z">
          <w:pPr>
            <w:pStyle w:val="3"/>
          </w:pPr>
        </w:pPrChange>
      </w:pPr>
      <w:ins w:id="1057"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1058"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58"/>
    </w:p>
    <w:p w14:paraId="266F9462" w14:textId="77777777" w:rsidR="00271E0C" w:rsidRPr="008C3C68" w:rsidRDefault="005E42D8" w:rsidP="008C3C68">
      <w:pPr>
        <w:pStyle w:val="2"/>
        <w:rPr>
          <w:lang w:eastAsia="zh-CN"/>
        </w:rPr>
      </w:pPr>
      <w:bookmarkStart w:id="1059"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59"/>
    </w:p>
    <w:p w14:paraId="219C2DD3" w14:textId="77777777" w:rsidR="00271E0C" w:rsidRPr="008C3C68" w:rsidRDefault="005E42D8" w:rsidP="00271E0C">
      <w:pPr>
        <w:pStyle w:val="2"/>
        <w:rPr>
          <w:lang w:eastAsia="zh-CN"/>
        </w:rPr>
      </w:pPr>
      <w:bookmarkStart w:id="1060"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60"/>
    </w:p>
    <w:p w14:paraId="7F96B04B" w14:textId="77777777" w:rsidR="00271E0C" w:rsidRPr="008C3C68" w:rsidRDefault="005E42D8">
      <w:pPr>
        <w:pStyle w:val="1"/>
        <w:rPr>
          <w:lang w:eastAsia="zh-CN"/>
        </w:rPr>
      </w:pPr>
      <w:bookmarkStart w:id="1061"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61"/>
    </w:p>
    <w:p w14:paraId="52F639BC" w14:textId="77777777" w:rsidR="00080512" w:rsidRPr="008C3C68" w:rsidRDefault="00D9134D">
      <w:pPr>
        <w:pStyle w:val="8"/>
      </w:pPr>
      <w:bookmarkStart w:id="1062" w:name="tsgNames"/>
      <w:bookmarkStart w:id="1063" w:name="startOfAnnexes"/>
      <w:bookmarkEnd w:id="1062"/>
      <w:bookmarkEnd w:id="1063"/>
      <w:r w:rsidRPr="008C3C68">
        <w:br w:type="page"/>
      </w:r>
      <w:bookmarkStart w:id="1064"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64"/>
    </w:p>
    <w:p w14:paraId="4B11D150" w14:textId="77777777" w:rsidR="00054A22" w:rsidRPr="008C3C68" w:rsidRDefault="00054A22" w:rsidP="00054A22">
      <w:pPr>
        <w:pStyle w:val="TH"/>
      </w:pPr>
      <w:bookmarkStart w:id="1065" w:name="historyclause"/>
      <w:bookmarkEnd w:id="10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1066" w:author="OPPO (Qianxi)" w:date="2020-11-17T08:59:00Z"/>
        </w:trPr>
        <w:tc>
          <w:tcPr>
            <w:tcW w:w="800" w:type="dxa"/>
            <w:shd w:val="solid" w:color="FFFFFF" w:fill="auto"/>
          </w:tcPr>
          <w:p w14:paraId="4B741E06" w14:textId="2F92BAD5" w:rsidR="00E37279" w:rsidRPr="008C3C68" w:rsidRDefault="00E37279" w:rsidP="00E37279">
            <w:pPr>
              <w:pStyle w:val="TAC"/>
              <w:rPr>
                <w:ins w:id="1067" w:author="OPPO (Qianxi)" w:date="2020-11-17T08:59:00Z"/>
                <w:sz w:val="16"/>
                <w:szCs w:val="16"/>
                <w:lang w:eastAsia="zh-CN"/>
              </w:rPr>
            </w:pPr>
            <w:ins w:id="1068"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1069" w:author="OPPO (Qianxi)" w:date="2020-11-17T08:59:00Z"/>
                <w:sz w:val="16"/>
                <w:szCs w:val="16"/>
                <w:lang w:eastAsia="zh-CN"/>
              </w:rPr>
            </w:pPr>
            <w:ins w:id="1070"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1071" w:author="OPPO (Qianxi)" w:date="2020-11-17T08:59:00Z"/>
                <w:sz w:val="16"/>
                <w:szCs w:val="16"/>
                <w:lang w:eastAsia="zh-CN"/>
              </w:rPr>
            </w:pPr>
            <w:ins w:id="1072"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1073"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1074"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1075"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1076"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1077" w:author="OPPO (Qianxi)" w:date="2020-11-17T08:59:00Z"/>
                <w:sz w:val="16"/>
                <w:szCs w:val="16"/>
                <w:lang w:eastAsia="zh-CN"/>
              </w:rPr>
            </w:pPr>
            <w:ins w:id="1078"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1079" w:author="OPPO (Qianxi)" w:date="2020-11-17T08:59:00Z"/>
                <w:sz w:val="16"/>
                <w:szCs w:val="16"/>
                <w:lang w:eastAsia="zh-CN"/>
              </w:rPr>
            </w:pPr>
            <w:ins w:id="1080"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1081" w:author="OPPO (Qianxi)" w:date="2020-11-17T09:00:00Z"/>
        </w:trPr>
        <w:tc>
          <w:tcPr>
            <w:tcW w:w="800" w:type="dxa"/>
            <w:shd w:val="solid" w:color="FFFFFF" w:fill="auto"/>
          </w:tcPr>
          <w:p w14:paraId="05376921" w14:textId="4BFC59C0" w:rsidR="00E37279" w:rsidRPr="008C3C68" w:rsidRDefault="00E37279" w:rsidP="00E37279">
            <w:pPr>
              <w:pStyle w:val="TAC"/>
              <w:rPr>
                <w:ins w:id="1082" w:author="OPPO (Qianxi)" w:date="2020-11-17T09:00:00Z"/>
                <w:sz w:val="16"/>
                <w:szCs w:val="16"/>
                <w:lang w:eastAsia="zh-CN"/>
              </w:rPr>
            </w:pPr>
            <w:ins w:id="1083"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1084" w:author="OPPO (Qianxi)" w:date="2020-11-17T09:00:00Z"/>
                <w:sz w:val="16"/>
                <w:szCs w:val="16"/>
                <w:lang w:eastAsia="zh-CN"/>
              </w:rPr>
            </w:pPr>
            <w:ins w:id="1085"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1086" w:author="OPPO (Qianxi)" w:date="2020-11-17T09:00:00Z"/>
                <w:sz w:val="16"/>
                <w:szCs w:val="16"/>
                <w:lang w:eastAsia="zh-CN"/>
              </w:rPr>
            </w:pPr>
            <w:ins w:id="1087" w:author="OPPO (Qianxi)" w:date="2020-11-17T09:00:00Z">
              <w:r w:rsidRPr="008C3C68">
                <w:rPr>
                  <w:rFonts w:hint="eastAsia"/>
                  <w:sz w:val="16"/>
                  <w:szCs w:val="16"/>
                  <w:lang w:eastAsia="zh-CN"/>
                </w:rPr>
                <w:t>R</w:t>
              </w:r>
              <w:r w:rsidRPr="008C3C68">
                <w:rPr>
                  <w:sz w:val="16"/>
                  <w:szCs w:val="16"/>
                  <w:lang w:eastAsia="zh-CN"/>
                </w:rPr>
                <w:t>2-20</w:t>
              </w:r>
            </w:ins>
            <w:ins w:id="1088"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1089"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1090"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1091"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1092" w:author="OPPO (Qianxi)" w:date="2020-11-17T09:00:00Z"/>
                <w:sz w:val="16"/>
                <w:szCs w:val="16"/>
                <w:lang w:eastAsia="zh-CN"/>
              </w:rPr>
            </w:pPr>
            <w:ins w:id="1093" w:author="OPPO (Qianxi)" w:date="2020-11-17T09:00:00Z">
              <w:r>
                <w:rPr>
                  <w:sz w:val="16"/>
                  <w:szCs w:val="16"/>
                  <w:lang w:eastAsia="zh-CN"/>
                </w:rPr>
                <w:t>Update from RAN2#11</w:t>
              </w:r>
            </w:ins>
            <w:ins w:id="1094" w:author="OPPO (Qianxi)" w:date="2020-11-17T09:16:00Z">
              <w:r w:rsidR="003E7507">
                <w:rPr>
                  <w:sz w:val="16"/>
                  <w:szCs w:val="16"/>
                  <w:lang w:eastAsia="zh-CN"/>
                </w:rPr>
                <w:t>2</w:t>
              </w:r>
            </w:ins>
            <w:ins w:id="1095"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1096" w:author="OPPO (Qianxi)" w:date="2020-11-17T09:00:00Z"/>
                <w:sz w:val="16"/>
                <w:szCs w:val="16"/>
                <w:lang w:eastAsia="zh-CN"/>
              </w:rPr>
            </w:pPr>
            <w:ins w:id="1097"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6" w:author="Xiaomi (Xing)" w:date="2020-11-18T15:37:00Z" w:initials="X">
    <w:p w14:paraId="7D356050" w14:textId="05DE31F7"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should be L3 relay.</w:t>
      </w:r>
    </w:p>
  </w:comment>
  <w:comment w:id="299" w:author="Qualcomm - Peng Cheng" w:date="2020-11-18T11:58:00Z" w:initials="PC">
    <w:p w14:paraId="4CBF2E74" w14:textId="77777777" w:rsidR="00671055" w:rsidRDefault="00671055" w:rsidP="00E00957">
      <w:pPr>
        <w:pStyle w:val="af1"/>
      </w:pPr>
      <w:r>
        <w:rPr>
          <w:rStyle w:val="af0"/>
        </w:rPr>
        <w:annotationRef/>
      </w:r>
      <w:r>
        <w:t>We would like to replace this EN with below 3 agreement achieved in last RAN2 meeting:</w:t>
      </w:r>
    </w:p>
    <w:p w14:paraId="5D65FAE5" w14:textId="77777777" w:rsidR="00671055" w:rsidRDefault="00671055" w:rsidP="00E00957">
      <w:pPr>
        <w:pStyle w:val="af1"/>
        <w:ind w:leftChars="90" w:left="180"/>
      </w:pPr>
    </w:p>
    <w:p w14:paraId="2C570C78" w14:textId="77777777" w:rsidR="00671055" w:rsidRDefault="00671055" w:rsidP="00E00957">
      <w:pPr>
        <w:pStyle w:val="Doc-text2"/>
        <w:pBdr>
          <w:top w:val="single" w:sz="4" w:space="1" w:color="auto"/>
          <w:left w:val="single" w:sz="4" w:space="4" w:color="auto"/>
          <w:bottom w:val="single" w:sz="4" w:space="1" w:color="auto"/>
          <w:right w:val="single" w:sz="4" w:space="4" w:color="auto"/>
        </w:pBdr>
        <w:ind w:leftChars="719" w:left="1801"/>
      </w:pPr>
      <w:r>
        <w:t>Proposal 1</w:t>
      </w:r>
      <w:r>
        <w:tab/>
        <w:t>[easy]Confirm for L2 U2N Relay that both Case1.1 and Case 1.2 are supported in this SI, i.e.</w:t>
      </w:r>
    </w:p>
    <w:p w14:paraId="228612F0"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671055" w:rsidRDefault="00671055">
      <w:pPr>
        <w:pStyle w:val="af1"/>
      </w:pPr>
    </w:p>
  </w:comment>
  <w:comment w:id="322" w:author="Xiaomi (Xing)" w:date="2020-11-18T15:48:00Z" w:initials="X">
    <w:p w14:paraId="76F88951" w14:textId="6DB5477C" w:rsidR="00671055" w:rsidRDefault="00671055">
      <w:pPr>
        <w:pStyle w:val="af1"/>
        <w:rPr>
          <w:lang w:eastAsia="zh-CN"/>
        </w:rPr>
      </w:pPr>
      <w:r>
        <w:rPr>
          <w:rStyle w:val="af0"/>
        </w:rPr>
        <w:annotationRef/>
      </w:r>
      <w:r>
        <w:rPr>
          <w:rFonts w:hint="eastAsia"/>
          <w:lang w:eastAsia="zh-CN"/>
        </w:rPr>
        <w:t xml:space="preserve">This addition seems to be unnecessary. </w:t>
      </w:r>
      <w:r>
        <w:rPr>
          <w:lang w:eastAsia="zh-CN"/>
        </w:rPr>
        <w:t>It’s already specified ‘</w:t>
      </w:r>
      <w:r w:rsidRPr="00A915D4">
        <w:t xml:space="preserve">A </w:t>
      </w:r>
      <w:r>
        <w:t>Relay UE</w:t>
      </w:r>
      <w:r w:rsidRPr="00A915D4">
        <w:t xml:space="preserve"> must be in RRC_CONNECTED to perform relaying of </w:t>
      </w:r>
      <w:r>
        <w:t xml:space="preserve">unicast </w:t>
      </w:r>
      <w:r w:rsidRPr="00A915D4">
        <w:t>data.</w:t>
      </w:r>
      <w:r>
        <w:t>’ in above paragraph.</w:t>
      </w:r>
    </w:p>
  </w:comment>
  <w:comment w:id="328" w:author="Huawei" w:date="2020-11-18T10:54:00Z" w:initials="HW">
    <w:p w14:paraId="453EED29" w14:textId="6013E8F6" w:rsidR="00671055" w:rsidRDefault="00671055">
      <w:pPr>
        <w:pStyle w:val="af1"/>
      </w:pPr>
      <w:r>
        <w:rPr>
          <w:rStyle w:val="af0"/>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38" w:author="Intel" w:date="2020-11-17T15:07:00Z" w:initials="Intel_RM">
    <w:p w14:paraId="2DEB54F9" w14:textId="1421A30F" w:rsidR="00671055" w:rsidRDefault="00671055">
      <w:pPr>
        <w:pStyle w:val="af1"/>
      </w:pPr>
      <w:r>
        <w:rPr>
          <w:rStyle w:val="af0"/>
        </w:rPr>
        <w:annotationRef/>
      </w:r>
      <w:r>
        <w:t>Editorial – to move ‘during mobility’ after service continuity for better reading.</w:t>
      </w:r>
    </w:p>
  </w:comment>
  <w:comment w:id="345" w:author="Ericsson" w:date="2020-11-17T16:11:00Z" w:initials="E">
    <w:p w14:paraId="45E37E97" w14:textId="673DFFCE" w:rsidR="00671055" w:rsidRDefault="00671055" w:rsidP="006F552C">
      <w:pPr>
        <w:pStyle w:val="af1"/>
      </w:pPr>
      <w:r>
        <w:rPr>
          <w:rStyle w:val="af0"/>
        </w:rPr>
        <w:annotationRef/>
      </w:r>
      <w:r>
        <w:t>We think that “RAN2” can be removed</w:t>
      </w:r>
    </w:p>
  </w:comment>
  <w:comment w:id="343" w:author="Intel" w:date="2020-11-17T15:08:00Z" w:initials="Intel_RM">
    <w:p w14:paraId="6A8E7BD7" w14:textId="008ED287" w:rsidR="00671055" w:rsidRDefault="00671055">
      <w:pPr>
        <w:pStyle w:val="af1"/>
      </w:pPr>
      <w:r>
        <w:rPr>
          <w:rStyle w:val="af0"/>
        </w:rPr>
        <w:annotationRef/>
      </w:r>
      <w:r>
        <w:t>Agree with Ericsson</w:t>
      </w:r>
    </w:p>
  </w:comment>
  <w:comment w:id="348" w:author="Ericsson" w:date="2020-11-17T16:12:00Z" w:initials="E">
    <w:p w14:paraId="1F025BBC" w14:textId="50CBDD33" w:rsidR="00671055" w:rsidRDefault="00671055" w:rsidP="006F552C">
      <w:pPr>
        <w:pStyle w:val="af1"/>
      </w:pPr>
      <w:r>
        <w:rPr>
          <w:rStyle w:val="af0"/>
        </w:rPr>
        <w:annotationRef/>
      </w:r>
      <w:r>
        <w:t>“</w:t>
      </w:r>
      <w:r>
        <w:rPr>
          <w:b/>
          <w:bCs/>
        </w:rPr>
        <w:t>the</w:t>
      </w:r>
      <w:r>
        <w:t xml:space="preserve"> SI phase or in </w:t>
      </w:r>
      <w:r>
        <w:rPr>
          <w:b/>
          <w:bCs/>
        </w:rPr>
        <w:t>the</w:t>
      </w:r>
      <w:r>
        <w:t xml:space="preserve"> WI phase”?</w:t>
      </w:r>
    </w:p>
  </w:comment>
  <w:comment w:id="353" w:author="CATT" w:date="2020-11-16T22:51:00Z" w:initials="CATT">
    <w:p w14:paraId="44272D91" w14:textId="10F05B42" w:rsidR="00671055" w:rsidRDefault="00671055">
      <w:pPr>
        <w:pStyle w:val="af1"/>
        <w:rPr>
          <w:lang w:eastAsia="zh-CN"/>
        </w:rPr>
      </w:pPr>
      <w:r>
        <w:rPr>
          <w:rStyle w:val="af0"/>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54" w:author="OPPO (Qianxi)" w:date="2020-11-17T08:51:00Z" w:initials="OPPO">
    <w:p w14:paraId="210F5A93" w14:textId="627320AE" w:rsidR="00671055" w:rsidRPr="00E37279" w:rsidRDefault="00671055">
      <w:pPr>
        <w:pStyle w:val="af1"/>
      </w:pPr>
      <w:r>
        <w:rPr>
          <w:rStyle w:val="af0"/>
        </w:rPr>
        <w:annotationRef/>
      </w:r>
      <w:r>
        <w:t>I intentionally delete it since we obviously had done the study as captured in section 4.5.4. But no strong view, I will wait a bit to check the view from others, thanks!</w:t>
      </w:r>
    </w:p>
  </w:comment>
  <w:comment w:id="355" w:author="Intel" w:date="2020-11-17T15:08:00Z" w:initials="Intel_RM">
    <w:p w14:paraId="1393933F" w14:textId="56D2906D" w:rsidR="00671055" w:rsidRDefault="00671055">
      <w:pPr>
        <w:pStyle w:val="af1"/>
      </w:pPr>
      <w:r>
        <w:rPr>
          <w:rStyle w:val="af0"/>
        </w:rPr>
        <w:annotationRef/>
      </w:r>
      <w:r>
        <w:t>Agree with CATT</w:t>
      </w:r>
    </w:p>
  </w:comment>
  <w:comment w:id="356" w:author="Apple - Zhibin Wu" w:date="2020-11-17T17:33:00Z" w:initials="ZW">
    <w:p w14:paraId="4D681C85" w14:textId="5B5D5CB8" w:rsidR="00671055" w:rsidRDefault="00671055">
      <w:pPr>
        <w:pStyle w:val="af1"/>
      </w:pPr>
      <w:r>
        <w:rPr>
          <w:rStyle w:val="af0"/>
        </w:rPr>
        <w:annotationRef/>
      </w:r>
      <w:r>
        <w:t>If need to capture this agreement, we need change from “should study” to “have studied”, so it may not be interpretated in a worng way that the study is incomplete.</w:t>
      </w:r>
    </w:p>
  </w:comment>
  <w:comment w:id="357" w:author="Huawei" w:date="2020-11-18T10:55:00Z" w:initials="HW">
    <w:p w14:paraId="5E4BDEC7" w14:textId="0520375E" w:rsidR="00671055" w:rsidRDefault="00671055">
      <w:pPr>
        <w:pStyle w:val="af1"/>
        <w:rPr>
          <w:lang w:eastAsia="zh-CN"/>
        </w:rPr>
      </w:pPr>
      <w:r>
        <w:rPr>
          <w:rStyle w:val="af0"/>
        </w:rPr>
        <w:annotationRef/>
      </w:r>
      <w:r>
        <w:rPr>
          <w:rStyle w:val="af0"/>
        </w:rPr>
        <w:annotationRef/>
      </w:r>
      <w:r>
        <w:rPr>
          <w:rFonts w:hint="eastAsia"/>
          <w:lang w:eastAsia="zh-CN"/>
        </w:rPr>
        <w:t>Al</w:t>
      </w:r>
      <w:r>
        <w:rPr>
          <w:lang w:eastAsia="zh-CN"/>
        </w:rPr>
        <w:t>so prefer to add this for clarification.</w:t>
      </w:r>
    </w:p>
  </w:comment>
  <w:comment w:id="358" w:author="Qualcomm - Peng Cheng" w:date="2020-11-18T11:59:00Z" w:initials="PC">
    <w:p w14:paraId="18380A1A" w14:textId="6ADFB93D" w:rsidR="00671055" w:rsidRDefault="00671055">
      <w:pPr>
        <w:pStyle w:val="af1"/>
      </w:pPr>
      <w:r>
        <w:rPr>
          <w:rStyle w:val="af0"/>
        </w:rPr>
        <w:annotationRef/>
      </w:r>
      <w:r>
        <w:rPr>
          <w:lang w:val="en-US"/>
        </w:rPr>
        <w:t>Agree with the way mentioned by Apple.</w:t>
      </w:r>
    </w:p>
  </w:comment>
  <w:comment w:id="361" w:author="Apple - Zhibin Wu" w:date="2020-11-17T17:29:00Z" w:initials="ZW">
    <w:p w14:paraId="1BBD3B2B" w14:textId="1FCBE4C2" w:rsidR="00671055" w:rsidRDefault="00671055">
      <w:pPr>
        <w:pStyle w:val="af1"/>
      </w:pPr>
      <w:r>
        <w:rPr>
          <w:rStyle w:val="af0"/>
        </w:rPr>
        <w:annotationRef/>
      </w:r>
      <w:r>
        <w:t>We need to give some simple descvription of what “group mobility” means, such as “remote UE and relay UE change cells together…”</w:t>
      </w:r>
    </w:p>
  </w:comment>
  <w:comment w:id="362" w:author="OPPO (Qianxi)" w:date="2020-11-18T13:39:00Z" w:initials="OPPO">
    <w:p w14:paraId="12A40332" w14:textId="7F46363F" w:rsidR="00671055" w:rsidRDefault="00671055">
      <w:pPr>
        <w:pStyle w:val="af1"/>
        <w:rPr>
          <w:lang w:eastAsia="zh-CN"/>
        </w:rPr>
      </w:pPr>
      <w:r>
        <w:rPr>
          <w:rStyle w:val="af0"/>
        </w:rPr>
        <w:annotationRef/>
      </w:r>
      <w:r>
        <w:rPr>
          <w:lang w:eastAsia="zh-CN"/>
        </w:rPr>
        <w:t>May not be a big issue anyway, and I tend to avoid running into debate on detailed scoping for the down-prioritization..</w:t>
      </w:r>
    </w:p>
  </w:comment>
  <w:comment w:id="368" w:author="CATT" w:date="2020-11-16T23:09:00Z" w:initials="CATT">
    <w:p w14:paraId="2B5C2B09" w14:textId="62098D97" w:rsidR="00671055" w:rsidRDefault="00671055">
      <w:pPr>
        <w:pStyle w:val="af1"/>
        <w:rPr>
          <w:lang w:eastAsia="zh-CN"/>
        </w:rPr>
      </w:pPr>
      <w:r>
        <w:rPr>
          <w:rStyle w:val="af0"/>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69" w:author="OPPO (Qianxi)" w:date="2020-11-17T08:53:00Z" w:initials="OPPO">
    <w:p w14:paraId="7AE6F23A" w14:textId="0838D2DC" w:rsidR="00671055" w:rsidRDefault="00671055">
      <w:pPr>
        <w:pStyle w:val="af1"/>
        <w:rPr>
          <w:lang w:eastAsia="zh-CN"/>
        </w:rPr>
      </w:pPr>
      <w:r>
        <w:rPr>
          <w:rStyle w:val="af0"/>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70" w:author="Apple - Zhibin Wu" w:date="2020-11-17T17:31:00Z" w:initials="ZW">
    <w:p w14:paraId="4EC876F1" w14:textId="43B780D8" w:rsidR="00671055" w:rsidRDefault="00671055">
      <w:pPr>
        <w:pStyle w:val="af1"/>
      </w:pPr>
      <w:r>
        <w:rPr>
          <w:rStyle w:val="af0"/>
        </w:rPr>
        <w:annotationRef/>
      </w:r>
      <w:r>
        <w:t>Agree wuth OPPO. This EN is not needed.</w:t>
      </w:r>
    </w:p>
  </w:comment>
  <w:comment w:id="371" w:author="Qualcomm - Peng Cheng" w:date="2020-11-18T11:59:00Z" w:initials="PC">
    <w:p w14:paraId="74F183F1" w14:textId="535851D0" w:rsidR="00671055" w:rsidRDefault="00671055">
      <w:pPr>
        <w:pStyle w:val="af1"/>
      </w:pPr>
      <w:r>
        <w:rPr>
          <w:rStyle w:val="af0"/>
        </w:rPr>
        <w:annotationRef/>
      </w:r>
      <w:r>
        <w:t>It is fine for us to remove this EN. However, we understand whether new SLRB is introduced for separate pool can be further discussed in SI or WI phase, right?</w:t>
      </w:r>
    </w:p>
  </w:comment>
  <w:comment w:id="376" w:author="Intel" w:date="2020-11-17T15:08:00Z" w:initials="Intel_RM">
    <w:p w14:paraId="2A5BCD24" w14:textId="525CB4E8" w:rsidR="00671055" w:rsidRDefault="00671055">
      <w:pPr>
        <w:pStyle w:val="af1"/>
      </w:pPr>
      <w:r>
        <w:rPr>
          <w:rStyle w:val="af0"/>
        </w:rPr>
        <w:annotationRef/>
      </w:r>
      <w:r>
        <w:t>Suggest to delete addition “relay UE of”. The previous phrase For UE-to-Network Relay, …seems more suitable since the bullets afterwards already contain reference to the relay UE</w:t>
      </w:r>
    </w:p>
  </w:comment>
  <w:comment w:id="377" w:author="OPPO (Qianxi)" w:date="2020-11-18T13:41:00Z" w:initials="OPPO">
    <w:p w14:paraId="625829B9" w14:textId="0C1E20CD" w:rsidR="00671055" w:rsidRDefault="00671055">
      <w:pPr>
        <w:pStyle w:val="af1"/>
        <w:rPr>
          <w:lang w:eastAsia="zh-CN"/>
        </w:rPr>
      </w:pPr>
      <w:r>
        <w:rPr>
          <w:rStyle w:val="af0"/>
        </w:rPr>
        <w:annotationRef/>
      </w:r>
      <w:r>
        <w:rPr>
          <w:lang w:eastAsia="zh-CN"/>
        </w:rPr>
        <w:t>Just a bit wired to have two paragraph for the same wording “For UE-to-Network Relay”..</w:t>
      </w:r>
    </w:p>
  </w:comment>
  <w:comment w:id="388" w:author="Xiaomi (Xing)" w:date="2020-11-18T15:57:00Z" w:initials="X">
    <w:p w14:paraId="780DC4E3" w14:textId="26D08FC8"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is only applicable to L2 relay, since L3 relay is allowed to use precofniguration in certain case. But the intention seems to be covered by the forth bullet below. Maybe this bullet could be removed.</w:t>
      </w:r>
    </w:p>
  </w:comment>
  <w:comment w:id="389" w:author="OPPO (Qianxi)" w:date="2020-11-19T09:28:00Z" w:initials="OPPO">
    <w:p w14:paraId="0408A688" w14:textId="37F27D1C" w:rsidR="00671055" w:rsidRDefault="00671055">
      <w:pPr>
        <w:pStyle w:val="af1"/>
        <w:rPr>
          <w:lang w:eastAsia="zh-CN"/>
        </w:rPr>
      </w:pPr>
      <w:r>
        <w:rPr>
          <w:rStyle w:val="af0"/>
        </w:rPr>
        <w:annotationRef/>
      </w:r>
      <w:r>
        <w:rPr>
          <w:lang w:eastAsia="zh-CN"/>
        </w:rPr>
        <w:t>We see some difference here: this sentence is for the general case, where the configuration may come from NW via dedicated-RRC/SIB (for both L2/3) for IC UEs, while the next sentence is for a special case where the configuration come from pre-configuration for IC UEs.</w:t>
      </w:r>
    </w:p>
  </w:comment>
  <w:comment w:id="402" w:author="Intel" w:date="2020-11-17T15:09:00Z" w:initials="Intel_RM">
    <w:p w14:paraId="2C8E32FA" w14:textId="5F3FE430" w:rsidR="00671055" w:rsidRDefault="00671055">
      <w:pPr>
        <w:pStyle w:val="af1"/>
      </w:pPr>
      <w:r>
        <w:rPr>
          <w:rStyle w:val="af0"/>
        </w:rPr>
        <w:annotationRef/>
      </w:r>
      <w:r>
        <w:t>Editorial – substitute ‘of’</w:t>
      </w:r>
    </w:p>
  </w:comment>
  <w:comment w:id="415" w:author="Intel" w:date="2020-11-17T15:13:00Z" w:initials="Intel_RM">
    <w:p w14:paraId="156F52DD" w14:textId="2A04617E" w:rsidR="00671055" w:rsidRDefault="00671055">
      <w:pPr>
        <w:pStyle w:val="af1"/>
      </w:pPr>
      <w:r>
        <w:rPr>
          <w:rStyle w:val="af0"/>
        </w:rPr>
        <w:annotationRef/>
      </w:r>
      <w:r>
        <w:t>Editorial – substitute ‘of’</w:t>
      </w:r>
    </w:p>
  </w:comment>
  <w:comment w:id="421" w:author="vivo(Boubacar)" w:date="2020-11-18T15:00:00Z" w:initials="v">
    <w:p w14:paraId="2703ABC3" w14:textId="77777777" w:rsidR="00671055" w:rsidRDefault="00671055" w:rsidP="00D1599E">
      <w:pPr>
        <w:pStyle w:val="af1"/>
      </w:pPr>
      <w:r>
        <w:rPr>
          <w:rStyle w:val="af0"/>
        </w:rPr>
        <w:annotationRef/>
      </w:r>
      <w:r>
        <w:t>Is this capturing the following agreement?</w:t>
      </w:r>
    </w:p>
    <w:p w14:paraId="52E120E5" w14:textId="77777777" w:rsidR="00671055" w:rsidRDefault="00671055"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21B7CEDB" w14:textId="77777777" w:rsidR="00671055" w:rsidRDefault="00671055" w:rsidP="00D1599E">
      <w:pPr>
        <w:pStyle w:val="af1"/>
      </w:pPr>
    </w:p>
    <w:p w14:paraId="1C8010BA" w14:textId="780E7B3F" w:rsidR="00671055" w:rsidRDefault="00671055">
      <w:pPr>
        <w:pStyle w:val="af1"/>
      </w:pPr>
    </w:p>
  </w:comment>
  <w:comment w:id="422" w:author="OPPO (Qianxi)" w:date="2020-11-19T09:31:00Z" w:initials="OPPO">
    <w:p w14:paraId="5A74146E" w14:textId="77777777" w:rsidR="00671055" w:rsidRDefault="00671055">
      <w:pPr>
        <w:pStyle w:val="af1"/>
        <w:rPr>
          <w:lang w:eastAsia="zh-CN"/>
        </w:rPr>
      </w:pPr>
      <w:r>
        <w:rPr>
          <w:rStyle w:val="af0"/>
        </w:rPr>
        <w:annotationRef/>
      </w:r>
      <w:r>
        <w:rPr>
          <w:lang w:eastAsia="zh-CN"/>
        </w:rPr>
        <w:t xml:space="preserve">No, it is for the following </w:t>
      </w:r>
    </w:p>
    <w:p w14:paraId="15042FB8" w14:textId="77777777" w:rsidR="00671055" w:rsidRDefault="00671055">
      <w:pPr>
        <w:pStyle w:val="af1"/>
        <w:rPr>
          <w:lang w:eastAsia="zh-CN"/>
        </w:rPr>
      </w:pPr>
    </w:p>
    <w:p w14:paraId="4A52AE4E" w14:textId="77777777" w:rsidR="00671055" w:rsidRDefault="00671055" w:rsidP="00D209E1">
      <w:pPr>
        <w:pStyle w:val="Doc-text2"/>
        <w:pBdr>
          <w:top w:val="single" w:sz="4" w:space="1" w:color="auto"/>
          <w:left w:val="single" w:sz="4" w:space="4" w:color="auto"/>
          <w:bottom w:val="single" w:sz="4" w:space="1" w:color="auto"/>
          <w:right w:val="single" w:sz="4" w:space="4" w:color="auto"/>
        </w:pBdr>
      </w:pPr>
      <w:r>
        <w:t>Proposal 10: L2 U2N relay UE should be always connected to a SL Relay Capable gNB for relay operation including transmission of discovery message</w:t>
      </w:r>
    </w:p>
    <w:p w14:paraId="613511F5" w14:textId="77777777" w:rsidR="00671055" w:rsidRDefault="00671055">
      <w:pPr>
        <w:pStyle w:val="af1"/>
        <w:rPr>
          <w:lang w:eastAsia="zh-CN"/>
        </w:rPr>
      </w:pPr>
    </w:p>
    <w:p w14:paraId="2FE08741" w14:textId="736CBF48" w:rsidR="00671055" w:rsidRPr="00D209E1" w:rsidRDefault="00671055">
      <w:pPr>
        <w:pStyle w:val="af1"/>
        <w:rPr>
          <w:lang w:eastAsia="zh-CN"/>
        </w:rPr>
      </w:pPr>
      <w:r>
        <w:rPr>
          <w:lang w:eastAsia="zh-CN"/>
        </w:rPr>
        <w:t>Yet I left the change as it is, since no big difference.</w:t>
      </w:r>
    </w:p>
  </w:comment>
  <w:comment w:id="430" w:author="Intel" w:date="2020-11-17T15:11:00Z" w:initials="Intel_RM">
    <w:p w14:paraId="09413074" w14:textId="02970673" w:rsidR="00671055" w:rsidRDefault="00671055">
      <w:pPr>
        <w:pStyle w:val="af1"/>
      </w:pPr>
      <w:r>
        <w:rPr>
          <w:rStyle w:val="af0"/>
        </w:rPr>
        <w:annotationRef/>
      </w:r>
      <w:r>
        <w:t>Editorial – Same comment as above. Adding this seems redundant.</w:t>
      </w:r>
    </w:p>
  </w:comment>
  <w:comment w:id="431" w:author="OPPO (Qianxi)" w:date="2020-11-18T13:42:00Z" w:initials="OPPO">
    <w:p w14:paraId="6C47ED68" w14:textId="1B707E83" w:rsidR="00671055" w:rsidRDefault="00671055">
      <w:pPr>
        <w:pStyle w:val="af1"/>
        <w:rPr>
          <w:lang w:eastAsia="zh-CN"/>
        </w:rPr>
      </w:pPr>
      <w:r>
        <w:rPr>
          <w:rStyle w:val="af0"/>
        </w:rPr>
        <w:annotationRef/>
      </w:r>
      <w:r>
        <w:rPr>
          <w:lang w:eastAsia="zh-CN"/>
        </w:rPr>
        <w:t>See above</w:t>
      </w:r>
    </w:p>
  </w:comment>
  <w:comment w:id="435" w:author="Huawei" w:date="2020-11-18T10:57:00Z" w:initials="HW">
    <w:p w14:paraId="46A473E6" w14:textId="37569B45" w:rsidR="00671055" w:rsidRDefault="00671055">
      <w:pPr>
        <w:pStyle w:val="af1"/>
        <w:rPr>
          <w:lang w:eastAsia="zh-CN"/>
        </w:rPr>
      </w:pPr>
      <w:r>
        <w:rPr>
          <w:rStyle w:val="af0"/>
        </w:rPr>
        <w:annotationRef/>
      </w:r>
      <w:r>
        <w:rPr>
          <w:rStyle w:val="af0"/>
        </w:rPr>
        <w:annotationRef/>
      </w:r>
      <w:r>
        <w:rPr>
          <w:rFonts w:hint="eastAsia"/>
          <w:lang w:eastAsia="zh-CN"/>
        </w:rPr>
        <w:t>S</w:t>
      </w:r>
      <w:r>
        <w:rPr>
          <w:lang w:eastAsia="zh-CN"/>
        </w:rPr>
        <w:t>uggest to use “Uu measurement” for clarification.</w:t>
      </w:r>
    </w:p>
  </w:comment>
  <w:comment w:id="436" w:author="OPPO (Qianxi)" w:date="2020-11-18T13:45:00Z" w:initials="OPPO">
    <w:p w14:paraId="05D0EEDC" w14:textId="77777777" w:rsidR="00671055" w:rsidRDefault="00671055" w:rsidP="0075747E">
      <w:pPr>
        <w:rPr>
          <w:rFonts w:eastAsia="Malgun Gothic"/>
          <w:i/>
          <w:color w:val="0000FF"/>
          <w:lang w:eastAsia="ko-KR"/>
        </w:rPr>
      </w:pPr>
      <w:r>
        <w:rPr>
          <w:rStyle w:val="af0"/>
        </w:rPr>
        <w:annotationRef/>
      </w:r>
      <w:r>
        <w:rPr>
          <w:lang w:eastAsia="zh-CN"/>
        </w:rPr>
        <w:t>According to 0661, this agreement was for the EN of “</w:t>
      </w:r>
      <w:r>
        <w:rPr>
          <w:rFonts w:eastAsia="Malgun Gothic"/>
          <w:i/>
          <w:color w:val="0000FF"/>
          <w:lang w:eastAsia="ko-KR"/>
        </w:rPr>
        <w:t>Editor note: For Remote UE in RRC_IDLE or RRC_INACTIVE state, the details of the idle measurements and possible additional network configuration is FFS</w:t>
      </w:r>
      <w:r>
        <w:rPr>
          <w:rFonts w:ascii="等线" w:hAnsi="等线" w:hint="eastAsia"/>
          <w:i/>
          <w:color w:val="0000FF"/>
        </w:rPr>
        <w:t>.</w:t>
      </w:r>
    </w:p>
    <w:p w14:paraId="379545E8" w14:textId="2B4372FE" w:rsidR="00671055" w:rsidRDefault="00671055">
      <w:pPr>
        <w:pStyle w:val="af1"/>
        <w:rPr>
          <w:lang w:eastAsia="zh-CN"/>
        </w:rPr>
      </w:pPr>
      <w:r>
        <w:rPr>
          <w:lang w:eastAsia="zh-CN"/>
        </w:rPr>
        <w:t>”, i.e., it seems indeed for Uu measurement.</w:t>
      </w:r>
    </w:p>
  </w:comment>
  <w:comment w:id="444" w:author="Xiaomi (Xing)" w:date="2020-11-18T16:00:00Z" w:initials="X">
    <w:p w14:paraId="2A28B1F1" w14:textId="0F9BA1F9"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seems to be unnecessary. In above bullets, single ‘remote UE’ is used to cover both L2 or L3.</w:t>
      </w:r>
    </w:p>
  </w:comment>
  <w:comment w:id="449" w:author="Intel" w:date="2020-11-17T15:29:00Z" w:initials="Intel_RM">
    <w:p w14:paraId="1631343A" w14:textId="1FEF3400" w:rsidR="00671055" w:rsidRDefault="00671055">
      <w:pPr>
        <w:pStyle w:val="af1"/>
      </w:pPr>
      <w:r>
        <w:rPr>
          <w:rStyle w:val="af0"/>
        </w:rPr>
        <w:annotationRef/>
      </w:r>
      <w:r>
        <w:t>Editorial – substitute ‘of’</w:t>
      </w:r>
    </w:p>
  </w:comment>
  <w:comment w:id="456" w:author="vivo(Boubacar)" w:date="2020-11-18T15:03:00Z" w:initials="v">
    <w:p w14:paraId="16EF8C3D" w14:textId="77777777" w:rsidR="00671055" w:rsidRDefault="00671055" w:rsidP="00D1599E">
      <w:pPr>
        <w:pStyle w:val="af1"/>
      </w:pPr>
      <w:r>
        <w:rPr>
          <w:rStyle w:val="af0"/>
        </w:rPr>
        <w:annotationRef/>
      </w:r>
      <w:r>
        <w:t>Is this capturing the following agreement?</w:t>
      </w:r>
    </w:p>
    <w:p w14:paraId="7EE3CAB6" w14:textId="77777777" w:rsidR="00671055" w:rsidRDefault="00671055"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5598C6F5" w14:textId="61159745" w:rsidR="00671055" w:rsidRDefault="00671055">
      <w:pPr>
        <w:pStyle w:val="af1"/>
      </w:pPr>
    </w:p>
  </w:comment>
  <w:comment w:id="457" w:author="OPPO (Qianxi)" w:date="2020-11-19T09:39:00Z" w:initials="OPPO">
    <w:p w14:paraId="4508EE14" w14:textId="45D73CB5" w:rsidR="00671055" w:rsidRDefault="00671055" w:rsidP="009A2307">
      <w:pPr>
        <w:pStyle w:val="af1"/>
        <w:rPr>
          <w:lang w:eastAsia="zh-CN"/>
        </w:rPr>
      </w:pPr>
      <w:r>
        <w:rPr>
          <w:rStyle w:val="af0"/>
        </w:rPr>
        <w:annotationRef/>
      </w:r>
      <w:r w:rsidR="009A2307">
        <w:rPr>
          <w:lang w:eastAsia="zh-CN"/>
        </w:rPr>
        <w:t>done</w:t>
      </w:r>
    </w:p>
  </w:comment>
  <w:comment w:id="469" w:author="Intel" w:date="2020-11-17T15:12:00Z" w:initials="Intel_RM">
    <w:p w14:paraId="7D9ACBDC" w14:textId="53BA0646" w:rsidR="00671055" w:rsidRDefault="00671055">
      <w:pPr>
        <w:pStyle w:val="af1"/>
      </w:pPr>
      <w:r>
        <w:rPr>
          <w:rStyle w:val="af0"/>
        </w:rPr>
        <w:annotationRef/>
      </w:r>
      <w:r>
        <w:t>Editorial – substitute ‘of’</w:t>
      </w:r>
    </w:p>
  </w:comment>
  <w:comment w:id="471" w:author="Xiaomi (Xing)" w:date="2020-11-18T16:05:00Z" w:initials="X">
    <w:p w14:paraId="6CF9A746" w14:textId="784CADFA"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should be L2 relay operation. In L3 relay, no mandatory configuration is required from gNB.</w:t>
      </w:r>
    </w:p>
  </w:comment>
  <w:comment w:id="472" w:author="OPPO (Qianxi)" w:date="2020-11-19T09:40:00Z" w:initials="OPPO">
    <w:p w14:paraId="00E09208" w14:textId="7BBAFC59" w:rsidR="00671055" w:rsidRDefault="00671055">
      <w:pPr>
        <w:pStyle w:val="af1"/>
        <w:rPr>
          <w:lang w:eastAsia="zh-CN"/>
        </w:rPr>
      </w:pPr>
      <w:r>
        <w:rPr>
          <w:rStyle w:val="af0"/>
        </w:rPr>
        <w:annotationRef/>
      </w:r>
      <w:r>
        <w:rPr>
          <w:lang w:eastAsia="zh-CN"/>
        </w:rPr>
        <w:t>It is for all the agreement where “</w:t>
      </w:r>
      <w:r>
        <w:t>non_SL Relay_Capable</w:t>
      </w:r>
      <w:r>
        <w:rPr>
          <w:lang w:eastAsia="zh-CN"/>
        </w:rPr>
        <w:t>” is applied, so both L2/3.</w:t>
      </w:r>
    </w:p>
  </w:comment>
  <w:comment w:id="473" w:author="vivo(Boubacar)" w:date="2020-11-18T15:02:00Z" w:initials="v">
    <w:p w14:paraId="77411472" w14:textId="77777777" w:rsidR="00671055" w:rsidRDefault="00671055" w:rsidP="00D1599E">
      <w:pPr>
        <w:pStyle w:val="af1"/>
        <w:rPr>
          <w:lang w:eastAsia="zh-CN"/>
        </w:rPr>
      </w:pPr>
      <w:r>
        <w:rPr>
          <w:rStyle w:val="af0"/>
        </w:rPr>
        <w:annotationRef/>
      </w:r>
      <w:r>
        <w:rPr>
          <w:rFonts w:hint="eastAsia"/>
          <w:lang w:eastAsia="zh-CN"/>
        </w:rPr>
        <w:t>A</w:t>
      </w:r>
      <w:r>
        <w:rPr>
          <w:lang w:eastAsia="zh-CN"/>
        </w:rPr>
        <w:t>ccording the following agreement highlighted, we think the intention is to say that a gNB may have more functionalities (e.g., scheduling relay UEs) but providing sidelink relay configuration is the minimum. So we add “at least”. And also details left for WI is missing.</w:t>
      </w:r>
    </w:p>
    <w:p w14:paraId="16BA6323" w14:textId="77777777" w:rsidR="00671055" w:rsidRDefault="00671055" w:rsidP="00D1599E">
      <w:pPr>
        <w:pStyle w:val="af1"/>
        <w:rPr>
          <w:lang w:eastAsia="zh-CN"/>
        </w:rPr>
      </w:pPr>
    </w:p>
    <w:p w14:paraId="0779E3CD" w14:textId="77777777" w:rsidR="00671055" w:rsidRDefault="00671055" w:rsidP="00D1599E">
      <w:pPr>
        <w:pStyle w:val="Doc-text2"/>
        <w:pBdr>
          <w:top w:val="single" w:sz="4" w:space="1" w:color="auto"/>
          <w:left w:val="single" w:sz="4" w:space="4" w:color="auto"/>
          <w:bottom w:val="single" w:sz="4" w:space="1" w:color="auto"/>
          <w:right w:val="single" w:sz="4" w:space="4" w:color="auto"/>
        </w:pBdr>
        <w:rPr>
          <w:lang w:eastAsia="zh-CN"/>
        </w:rPr>
      </w:pPr>
      <w:r>
        <w:t xml:space="preserve">Proposal 9: L3 U2N relay UE is allowed to transmit discovery message based on at least pre-configuration when it is connected to a non_SL Relay_Capable gNB whose serving carrier is not shared with SL carrier. </w:t>
      </w:r>
      <w:r w:rsidRPr="00C030A9">
        <w:rPr>
          <w:highlight w:val="yellow"/>
        </w:rPr>
        <w:t xml:space="preserve">Detailed definition of non_SL Relay_Capable gNB can be left for WI phase but </w:t>
      </w:r>
      <w:r w:rsidRPr="00C030A9">
        <w:rPr>
          <w:color w:val="FF0000"/>
          <w:highlight w:val="yellow"/>
        </w:rPr>
        <w:t>at least should include the case</w:t>
      </w:r>
      <w:r w:rsidRPr="00C030A9">
        <w:rPr>
          <w:highlight w:val="yellow"/>
        </w:rPr>
        <w:t xml:space="preserve"> that the gNB does not provide SL relay configuration, e.g. no discovery configuration.</w:t>
      </w:r>
    </w:p>
    <w:p w14:paraId="6A24D7C8" w14:textId="77777777" w:rsidR="00671055" w:rsidRDefault="00671055" w:rsidP="00D1599E">
      <w:pPr>
        <w:pStyle w:val="af1"/>
        <w:rPr>
          <w:lang w:eastAsia="zh-CN"/>
        </w:rPr>
      </w:pPr>
    </w:p>
    <w:p w14:paraId="3A22D368" w14:textId="65150CCD" w:rsidR="00671055" w:rsidRDefault="00671055">
      <w:pPr>
        <w:pStyle w:val="af1"/>
      </w:pPr>
    </w:p>
  </w:comment>
  <w:comment w:id="474" w:author="OPPO (Qianxi)" w:date="2020-11-19T09:44:00Z" w:initials="OPPO">
    <w:p w14:paraId="7468B1C5" w14:textId="1991974E" w:rsidR="00671055" w:rsidRDefault="00671055">
      <w:pPr>
        <w:pStyle w:val="af1"/>
        <w:rPr>
          <w:lang w:eastAsia="zh-CN"/>
        </w:rPr>
      </w:pPr>
      <w:r>
        <w:rPr>
          <w:rStyle w:val="af0"/>
        </w:rPr>
        <w:annotationRef/>
      </w:r>
      <w:r>
        <w:rPr>
          <w:lang w:eastAsia="zh-CN"/>
        </w:rPr>
        <w:t>“at least” and “left to WI” are in the sentence</w:t>
      </w:r>
    </w:p>
  </w:comment>
  <w:comment w:id="479" w:author="Ericsson" w:date="2020-11-17T16:14:00Z" w:initials="E">
    <w:p w14:paraId="20288952" w14:textId="77777777" w:rsidR="00671055" w:rsidRDefault="00671055" w:rsidP="0075747E">
      <w:r>
        <w:rPr>
          <w:rStyle w:val="af0"/>
        </w:rPr>
        <w:annotationRef/>
      </w:r>
      <w:r>
        <w:t>This wording is not aligned with RAN2 agreement,</w:t>
      </w:r>
    </w:p>
    <w:p w14:paraId="4E28D958" w14:textId="77777777" w:rsidR="00671055" w:rsidRDefault="00671055" w:rsidP="0075747E">
      <w:r>
        <w:cr/>
        <w:t>Detailed definition of non_SL Relay_Capable gNB can be left for WI phase but at least should include the case that the gNB does not provide SL relay configuration, e.g. no discovery configuration.”</w:t>
      </w:r>
    </w:p>
    <w:p w14:paraId="1026D48C" w14:textId="77777777" w:rsidR="00671055" w:rsidRDefault="00671055" w:rsidP="0075747E"/>
    <w:p w14:paraId="3CB4AE97" w14:textId="77777777" w:rsidR="00671055" w:rsidRDefault="00671055" w:rsidP="0075747E">
      <w:pPr>
        <w:pStyle w:val="af1"/>
      </w:pPr>
      <w:r>
        <w:t>We prefer to capture the agreement as it is either in the text or in a note. What is stated here was not fully agreed in RAN2.</w:t>
      </w:r>
    </w:p>
  </w:comment>
  <w:comment w:id="482" w:author="Intel" w:date="2020-11-17T15:13:00Z" w:initials="Intel_RM">
    <w:p w14:paraId="15059030" w14:textId="337D0AB8" w:rsidR="00671055" w:rsidRDefault="00671055">
      <w:pPr>
        <w:pStyle w:val="af1"/>
      </w:pPr>
      <w:r>
        <w:rPr>
          <w:rStyle w:val="af0"/>
        </w:rPr>
        <w:annotationRef/>
      </w:r>
      <w:r>
        <w:t>Editorial – substitute ‘of’</w:t>
      </w:r>
    </w:p>
  </w:comment>
  <w:comment w:id="483" w:author="Intel" w:date="2020-11-17T15:13:00Z" w:initials="Intel_RM">
    <w:p w14:paraId="3D5395A6" w14:textId="77777777" w:rsidR="00671055" w:rsidRDefault="00671055" w:rsidP="003956D9">
      <w:pPr>
        <w:pStyle w:val="af1"/>
      </w:pPr>
      <w:r>
        <w:rPr>
          <w:rStyle w:val="af0"/>
        </w:rPr>
        <w:annotationRef/>
      </w:r>
      <w:r>
        <w:rPr>
          <w:rStyle w:val="af0"/>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671055" w:rsidRDefault="00671055">
      <w:pPr>
        <w:pStyle w:val="af1"/>
      </w:pPr>
    </w:p>
  </w:comment>
  <w:comment w:id="480" w:author="Ericsson" w:date="2020-11-17T16:14:00Z" w:initials="E">
    <w:p w14:paraId="0E6A1494" w14:textId="77777777" w:rsidR="00671055" w:rsidRDefault="00671055">
      <w:r>
        <w:rPr>
          <w:rStyle w:val="af0"/>
        </w:rPr>
        <w:annotationRef/>
      </w:r>
      <w:r>
        <w:t>This wording is not aligned with RAN2 agreement,</w:t>
      </w:r>
    </w:p>
    <w:p w14:paraId="16A42EFC" w14:textId="77777777" w:rsidR="00671055" w:rsidRDefault="00671055">
      <w:r>
        <w:cr/>
        <w:t>Detailed definition of non_SL Relay_Capable gNB can be left for WI phase but at least should include the case that the gNB does not provide SL relay configuration, e.g. no discovery configuration.”</w:t>
      </w:r>
    </w:p>
    <w:p w14:paraId="33AB3C62" w14:textId="77777777" w:rsidR="00671055" w:rsidRDefault="00671055"/>
    <w:p w14:paraId="3467AC8F" w14:textId="4B385657" w:rsidR="00671055" w:rsidRDefault="00671055" w:rsidP="006F552C">
      <w:pPr>
        <w:pStyle w:val="af1"/>
      </w:pPr>
      <w:r>
        <w:t>We prefer to capture the agreement as it is either in the text or in a note. What is stated here was not fully agreed in RAN2.</w:t>
      </w:r>
    </w:p>
  </w:comment>
  <w:comment w:id="465" w:author="Huawei" w:date="2020-11-18T10:57:00Z" w:initials="HW">
    <w:p w14:paraId="6D754A14" w14:textId="0C680274" w:rsidR="00671055" w:rsidRDefault="00671055">
      <w:pPr>
        <w:pStyle w:val="af1"/>
      </w:pPr>
      <w:r>
        <w:rPr>
          <w:rStyle w:val="af0"/>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66" w:author="Qualcomm - Peng Cheng" w:date="2020-11-18T12:00:00Z" w:initials="PC">
    <w:p w14:paraId="285AB314" w14:textId="29872BDD" w:rsidR="00671055" w:rsidRDefault="00671055">
      <w:pPr>
        <w:pStyle w:val="af1"/>
      </w:pPr>
      <w:r>
        <w:rPr>
          <w:rStyle w:val="af0"/>
        </w:rPr>
        <w:annotationRef/>
      </w:r>
      <w:r>
        <w:t>We are fine to capture agreement. But we prefer to edit this paragragh, instead of adding EN</w:t>
      </w:r>
    </w:p>
  </w:comment>
  <w:comment w:id="467" w:author="OPPO (Qianxi)" w:date="2020-11-18T13:47:00Z" w:initials="OPPO">
    <w:p w14:paraId="22B04C6B" w14:textId="4B1D06A9" w:rsidR="00671055" w:rsidRDefault="00671055">
      <w:pPr>
        <w:pStyle w:val="af1"/>
        <w:rPr>
          <w:lang w:eastAsia="zh-CN"/>
        </w:rPr>
      </w:pPr>
      <w:r>
        <w:rPr>
          <w:rStyle w:val="af0"/>
        </w:rPr>
        <w:annotationRef/>
      </w:r>
      <w:r>
        <w:rPr>
          <w:lang w:eastAsia="zh-CN"/>
        </w:rPr>
        <w:t>See the rewording.</w:t>
      </w:r>
    </w:p>
  </w:comment>
  <w:comment w:id="486" w:author="Ericsson" w:date="2020-11-17T16:16:00Z" w:initials="E">
    <w:p w14:paraId="258C4282" w14:textId="77777777" w:rsidR="00671055" w:rsidRDefault="00671055">
      <w:r>
        <w:rPr>
          <w:rStyle w:val="af0"/>
        </w:rPr>
        <w:annotationRef/>
      </w:r>
      <w:r>
        <w:t xml:space="preserve">Both options will be studied in WI phase, meaning that down-selection may be performed during </w:t>
      </w:r>
    </w:p>
    <w:p w14:paraId="10E038D1" w14:textId="77777777" w:rsidR="00671055" w:rsidRDefault="00671055"/>
    <w:p w14:paraId="61371AA8" w14:textId="04F05743" w:rsidR="00671055" w:rsidRDefault="00671055" w:rsidP="006F552C">
      <w:pPr>
        <w:pStyle w:val="af1"/>
      </w:pPr>
      <w:r>
        <w:t xml:space="preserve">We suggest to capture in a note that further discussions e.g., down-selection of the options are performed in the WI phase. </w:t>
      </w:r>
    </w:p>
  </w:comment>
  <w:comment w:id="487" w:author="Qualcomm - Peng Cheng" w:date="2020-11-18T12:00:00Z" w:initials="PC">
    <w:p w14:paraId="7C6194CC" w14:textId="77777777" w:rsidR="00671055" w:rsidRDefault="00671055" w:rsidP="00DC48F0">
      <w:pPr>
        <w:pStyle w:val="af1"/>
      </w:pPr>
      <w:r>
        <w:rPr>
          <w:rStyle w:val="af0"/>
        </w:rPr>
        <w:annotationRef/>
      </w:r>
      <w:r>
        <w:t xml:space="preserve">We have different understanding from Ericssson. RAN2 don’t have agreement to down select them in WI phase, i.e. it is still possible that both of them are specified in WI and leave configuration to NW.  </w:t>
      </w:r>
    </w:p>
    <w:p w14:paraId="13C5B359" w14:textId="46964394" w:rsidR="00671055" w:rsidRDefault="00671055" w:rsidP="00DC48F0">
      <w:pPr>
        <w:pStyle w:val="af1"/>
      </w:pPr>
      <w:r>
        <w:t>Hence, we prefer to keep the same wording as agreement, i.e. current wording in TR is preferred.</w:t>
      </w:r>
    </w:p>
  </w:comment>
  <w:comment w:id="488" w:author="OPPO (Qianxi)" w:date="2020-11-18T13:50:00Z" w:initials="OPPO">
    <w:p w14:paraId="333D1EEE" w14:textId="068EAA65" w:rsidR="00671055" w:rsidRDefault="00671055">
      <w:pPr>
        <w:pStyle w:val="af1"/>
        <w:rPr>
          <w:lang w:eastAsia="zh-CN"/>
        </w:rPr>
      </w:pPr>
      <w:r>
        <w:rPr>
          <w:rStyle w:val="af0"/>
        </w:rPr>
        <w:annotationRef/>
      </w:r>
      <w:r>
        <w:rPr>
          <w:lang w:eastAsia="zh-CN"/>
        </w:rPr>
        <w:t>Let’s stick to the agreement.</w:t>
      </w:r>
    </w:p>
  </w:comment>
  <w:comment w:id="504" w:author="Ericsson" w:date="2020-11-17T16:17:00Z" w:initials="E">
    <w:p w14:paraId="585FFAFB" w14:textId="07265740" w:rsidR="00671055" w:rsidRDefault="00671055" w:rsidP="006F552C">
      <w:pPr>
        <w:pStyle w:val="af1"/>
      </w:pPr>
      <w:r>
        <w:rPr>
          <w:rStyle w:val="af0"/>
        </w:rPr>
        <w:annotationRef/>
      </w:r>
      <w:r>
        <w:t>“</w:t>
      </w:r>
      <w:r>
        <w:rPr>
          <w:b/>
          <w:bCs/>
        </w:rPr>
        <w:t>the</w:t>
      </w:r>
      <w:r>
        <w:t xml:space="preserve"> LCP procedure”</w:t>
      </w:r>
    </w:p>
  </w:comment>
  <w:comment w:id="510" w:author="CATT" w:date="2020-11-16T23:22:00Z" w:initials="CATT">
    <w:p w14:paraId="68BC10B3" w14:textId="19BD0EAD" w:rsidR="00671055" w:rsidRDefault="00671055">
      <w:pPr>
        <w:pStyle w:val="af1"/>
        <w:rPr>
          <w:lang w:eastAsia="zh-CN"/>
        </w:rPr>
      </w:pPr>
      <w:r>
        <w:rPr>
          <w:rStyle w:val="af0"/>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511" w:author="OPPO (Qianxi)" w:date="2020-11-17T08:59:00Z" w:initials="OPPO">
    <w:p w14:paraId="3C1216E2" w14:textId="7392114B" w:rsidR="00671055" w:rsidRDefault="00671055">
      <w:pPr>
        <w:pStyle w:val="af1"/>
        <w:rPr>
          <w:lang w:eastAsia="zh-CN"/>
        </w:rPr>
      </w:pPr>
      <w:r>
        <w:rPr>
          <w:rStyle w:val="af0"/>
        </w:rPr>
        <w:annotationRef/>
      </w:r>
      <w:r>
        <w:rPr>
          <w:lang w:eastAsia="zh-CN"/>
        </w:rPr>
        <w:t>Done.</w:t>
      </w:r>
    </w:p>
  </w:comment>
  <w:comment w:id="527" w:author="Qualcomm - Peng Cheng" w:date="2020-11-18T12:02:00Z" w:initials="PC">
    <w:p w14:paraId="2C9AF801" w14:textId="5EC8AD7E" w:rsidR="00671055" w:rsidRDefault="00671055">
      <w:pPr>
        <w:pStyle w:val="af1"/>
      </w:pPr>
      <w:r>
        <w:rPr>
          <w:rStyle w:val="af0"/>
        </w:rPr>
        <w:annotationRef/>
      </w:r>
      <w:r>
        <w:t>Minor comment: it seems not crystal clear what is SL-RSRP. Suggest to add “specified in Rel-16 NR V2X”. We don’t have strong opinion. If majority think it is clear enough, we are also fine.</w:t>
      </w:r>
    </w:p>
  </w:comment>
  <w:comment w:id="528" w:author="OPPO (Qianxi)" w:date="2020-11-18T13:50:00Z" w:initials="OPPO">
    <w:p w14:paraId="59BF1F8E" w14:textId="54866EC6" w:rsidR="00671055" w:rsidRDefault="00671055">
      <w:pPr>
        <w:pStyle w:val="af1"/>
        <w:rPr>
          <w:lang w:eastAsia="zh-CN"/>
        </w:rPr>
      </w:pPr>
      <w:r>
        <w:rPr>
          <w:rStyle w:val="af0"/>
        </w:rPr>
        <w:annotationRef/>
      </w:r>
      <w:r>
        <w:rPr>
          <w:lang w:eastAsia="zh-CN"/>
        </w:rPr>
        <w:t>I stick to the agreement for now.</w:t>
      </w:r>
    </w:p>
  </w:comment>
  <w:comment w:id="538" w:author="Ericsson" w:date="2020-11-17T16:18:00Z" w:initials="E">
    <w:p w14:paraId="5ACAE348" w14:textId="77777777" w:rsidR="00671055" w:rsidRDefault="00671055">
      <w:r>
        <w:rPr>
          <w:rStyle w:val="af0"/>
        </w:rPr>
        <w:annotationRef/>
      </w:r>
      <w:r>
        <w:t>RAN2 agreement,</w:t>
      </w:r>
      <w:r>
        <w:cr/>
        <w:t xml:space="preserve">Proposal 8: Relay reselection may be triggered if RLF of PC5 link with current relay UE is detected by remote UE.  </w:t>
      </w:r>
    </w:p>
    <w:p w14:paraId="347E2E8D" w14:textId="77777777" w:rsidR="00671055" w:rsidRDefault="00671055"/>
    <w:p w14:paraId="1FB9907C" w14:textId="67CCB88D" w:rsidR="00671055" w:rsidRDefault="00671055" w:rsidP="006F552C">
      <w:pPr>
        <w:pStyle w:val="af1"/>
      </w:pPr>
      <w:r>
        <w:t>According to this, the "should" needs to be changed in “may”. At least in this SI phase.</w:t>
      </w:r>
    </w:p>
  </w:comment>
  <w:comment w:id="535" w:author="Apple - Zhibin Wu" w:date="2020-11-17T17:23:00Z" w:initials="ZW">
    <w:p w14:paraId="53153D97" w14:textId="40838C9F" w:rsidR="00671055" w:rsidRPr="00290A7A" w:rsidRDefault="00671055" w:rsidP="00290A7A">
      <w:pPr>
        <w:pStyle w:val="af1"/>
      </w:pPr>
      <w:r>
        <w:rPr>
          <w:rStyle w:val="af0"/>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671055" w:rsidRDefault="00671055">
      <w:pPr>
        <w:pStyle w:val="af1"/>
      </w:pPr>
    </w:p>
  </w:comment>
  <w:comment w:id="536" w:author="OPPO (Qianxi)" w:date="2020-11-18T13:51:00Z" w:initials="OPPO">
    <w:p w14:paraId="31435593" w14:textId="764E2FD5" w:rsidR="00671055" w:rsidRDefault="00671055">
      <w:pPr>
        <w:pStyle w:val="af1"/>
        <w:rPr>
          <w:lang w:eastAsia="zh-CN"/>
        </w:rPr>
      </w:pPr>
      <w:r>
        <w:rPr>
          <w:rStyle w:val="af0"/>
        </w:rPr>
        <w:annotationRef/>
      </w:r>
      <w:r>
        <w:rPr>
          <w:rFonts w:hint="eastAsia"/>
          <w:lang w:eastAsia="zh-CN"/>
        </w:rPr>
        <w:t>I</w:t>
      </w:r>
      <w:r>
        <w:rPr>
          <w:lang w:eastAsia="zh-CN"/>
        </w:rPr>
        <w:t xml:space="preserve"> follow Apple suggestion.</w:t>
      </w:r>
    </w:p>
  </w:comment>
  <w:comment w:id="559" w:author="Qualcomm - Peng Cheng" w:date="2020-11-18T12:02:00Z" w:initials="PC">
    <w:p w14:paraId="27D14079" w14:textId="7FEB2333" w:rsidR="00671055" w:rsidRDefault="00671055">
      <w:pPr>
        <w:pStyle w:val="af1"/>
      </w:pPr>
      <w:r>
        <w:rPr>
          <w:rStyle w:val="af0"/>
        </w:rPr>
        <w:annotationRef/>
      </w:r>
      <w:r>
        <w:t>Althought it is same wording agreed online, we suggest to add “up to remote UE implemenation” to make it clear. If majority think current wording is fine, we can accept the current wording.</w:t>
      </w:r>
    </w:p>
  </w:comment>
  <w:comment w:id="560" w:author="OPPO (Qianxi)" w:date="2020-11-18T13:52:00Z" w:initials="OPPO">
    <w:p w14:paraId="7DE496FC" w14:textId="7ACE8C38" w:rsidR="00671055" w:rsidRDefault="00671055">
      <w:pPr>
        <w:pStyle w:val="af1"/>
        <w:rPr>
          <w:lang w:eastAsia="zh-CN"/>
        </w:rPr>
      </w:pPr>
      <w:r>
        <w:rPr>
          <w:rStyle w:val="af0"/>
        </w:rPr>
        <w:annotationRef/>
      </w:r>
      <w:r>
        <w:rPr>
          <w:lang w:eastAsia="zh-CN"/>
        </w:rPr>
        <w:t>I see no alternative</w:t>
      </w:r>
    </w:p>
  </w:comment>
  <w:comment w:id="574" w:author="Huawei" w:date="2020-11-17T17:37:00Z" w:initials="HW">
    <w:p w14:paraId="2CE25F50" w14:textId="77777777" w:rsidR="00671055" w:rsidRDefault="00671055" w:rsidP="00A929F3">
      <w:pPr>
        <w:pStyle w:val="af1"/>
        <w:rPr>
          <w:lang w:eastAsia="zh-CN"/>
        </w:rPr>
      </w:pPr>
      <w:r>
        <w:rPr>
          <w:rStyle w:val="af0"/>
        </w:rPr>
        <w:annotationRef/>
      </w:r>
      <w:r>
        <w:rPr>
          <w:lang w:eastAsia="zh-CN"/>
        </w:rPr>
        <w:t>Adding figure numbers for the protocol stacks with PC5 AL.</w:t>
      </w:r>
    </w:p>
  </w:comment>
  <w:comment w:id="578" w:author="Qualcomm - Peng Cheng" w:date="2020-11-18T12:03:00Z" w:initials="PC">
    <w:p w14:paraId="593B1674" w14:textId="77777777" w:rsidR="00671055" w:rsidRDefault="00671055" w:rsidP="00E37B64">
      <w:pPr>
        <w:pStyle w:val="af1"/>
      </w:pPr>
      <w:r>
        <w:rPr>
          <w:rStyle w:val="af0"/>
        </w:rPr>
        <w:annotationRef/>
      </w:r>
      <w:r>
        <w:t>Could we capture agreement in bracket?</w:t>
      </w:r>
    </w:p>
    <w:p w14:paraId="4AD94609" w14:textId="77777777" w:rsidR="00671055" w:rsidRDefault="00671055"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671055" w:rsidRDefault="00671055">
      <w:pPr>
        <w:pStyle w:val="af1"/>
      </w:pPr>
    </w:p>
  </w:comment>
  <w:comment w:id="615" w:author="Huawei" w:date="2020-11-18T09:20:00Z" w:initials="HW">
    <w:p w14:paraId="04517129" w14:textId="77777777" w:rsidR="00671055" w:rsidRDefault="00671055" w:rsidP="00A929F3">
      <w:pPr>
        <w:pStyle w:val="af1"/>
        <w:rPr>
          <w:lang w:eastAsia="zh-CN"/>
        </w:rPr>
      </w:pPr>
      <w:r>
        <w:rPr>
          <w:rStyle w:val="af0"/>
        </w:rPr>
        <w:annotationRef/>
      </w:r>
      <w:r>
        <w:rPr>
          <w:rFonts w:hint="eastAsia"/>
          <w:lang w:eastAsia="zh-CN"/>
        </w:rPr>
        <w:t>T</w:t>
      </w:r>
      <w:r>
        <w:rPr>
          <w:lang w:eastAsia="zh-CN"/>
        </w:rPr>
        <w:t>his is to align with DL case below.</w:t>
      </w:r>
    </w:p>
  </w:comment>
  <w:comment w:id="626" w:author="Xiaomi (Xing)" w:date="2020-11-18T16:21:00Z" w:initials="X">
    <w:p w14:paraId="433FE5E6" w14:textId="619EF398" w:rsidR="00671055" w:rsidRDefault="00671055">
      <w:pPr>
        <w:pStyle w:val="af1"/>
        <w:rPr>
          <w:lang w:eastAsia="zh-CN"/>
        </w:rPr>
      </w:pPr>
      <w:r>
        <w:rPr>
          <w:rStyle w:val="af0"/>
        </w:rPr>
        <w:annotationRef/>
      </w:r>
      <w:r>
        <w:rPr>
          <w:lang w:eastAsia="zh-CN"/>
        </w:rPr>
        <w:t>T</w:t>
      </w:r>
      <w:r>
        <w:rPr>
          <w:rFonts w:hint="eastAsia"/>
          <w:lang w:eastAsia="zh-CN"/>
        </w:rPr>
        <w:t>h</w:t>
      </w:r>
      <w:r>
        <w:rPr>
          <w:lang w:eastAsia="zh-CN"/>
        </w:rPr>
        <w:t>is sentence should be moved to the next paragraph..</w:t>
      </w:r>
    </w:p>
  </w:comment>
  <w:comment w:id="645" w:author="Ericsson" w:date="2020-11-17T16:19:00Z" w:initials="E">
    <w:p w14:paraId="4E2B3360" w14:textId="1FE39C15" w:rsidR="00671055" w:rsidRDefault="00671055" w:rsidP="006F552C">
      <w:pPr>
        <w:pStyle w:val="af1"/>
      </w:pPr>
      <w:r>
        <w:rPr>
          <w:rStyle w:val="af0"/>
        </w:rPr>
        <w:annotationRef/>
      </w:r>
      <w:r>
        <w:t>Prefer to have “principles" instead of "aspects”</w:t>
      </w:r>
    </w:p>
  </w:comment>
  <w:comment w:id="646" w:author="OPPO (Qianxi)" w:date="2020-11-18T13:56:00Z" w:initials="OPPO">
    <w:p w14:paraId="2F24D4D6" w14:textId="067E7470" w:rsidR="00671055" w:rsidRDefault="00671055">
      <w:pPr>
        <w:pStyle w:val="af1"/>
      </w:pPr>
      <w:r>
        <w:rPr>
          <w:rStyle w:val="af0"/>
        </w:rPr>
        <w:annotationRef/>
      </w:r>
      <w:r>
        <w:rPr>
          <w:lang w:eastAsia="zh-CN"/>
        </w:rPr>
        <w:t>Although “aspects” comes from agreement, “principles” seems more comprehensive, so it is changed for now, and up to majority view.</w:t>
      </w:r>
    </w:p>
  </w:comment>
  <w:comment w:id="649" w:author="Ericsson" w:date="2020-11-17T16:20:00Z" w:initials="E">
    <w:p w14:paraId="5BFA9168" w14:textId="244D9EA7" w:rsidR="00671055" w:rsidRDefault="00671055" w:rsidP="006F552C">
      <w:pPr>
        <w:pStyle w:val="af1"/>
      </w:pPr>
      <w:r>
        <w:rPr>
          <w:rStyle w:val="af0"/>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650" w:author="Huawei" w:date="2020-11-18T10:59:00Z" w:initials="HW">
    <w:p w14:paraId="58EE3278" w14:textId="6DC493D0" w:rsidR="00671055" w:rsidRDefault="00671055">
      <w:pPr>
        <w:pStyle w:val="af1"/>
      </w:pPr>
      <w:r>
        <w:rPr>
          <w:rStyle w:val="af0"/>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r>
        <w:rPr>
          <w:lang w:eastAsia="zh-CN"/>
        </w:rPr>
        <w:t>”, should be clear enough already.</w:t>
      </w:r>
    </w:p>
  </w:comment>
  <w:comment w:id="651" w:author="OPPO (Qianxi)" w:date="2020-11-18T13:57:00Z" w:initials="OPPO">
    <w:p w14:paraId="678D5C4F" w14:textId="77777777" w:rsidR="00671055" w:rsidRDefault="00671055" w:rsidP="009E3A7E">
      <w:pPr>
        <w:pStyle w:val="af1"/>
        <w:rPr>
          <w:lang w:eastAsia="zh-CN"/>
        </w:rPr>
      </w:pPr>
      <w:r>
        <w:rPr>
          <w:rStyle w:val="af0"/>
        </w:rPr>
        <w:annotationRef/>
      </w:r>
      <w:r>
        <w:rPr>
          <w:lang w:eastAsia="zh-CN"/>
        </w:rPr>
        <w:t xml:space="preserve">Since they come from the agreement, it should be straightforward to be captured. Furthermore, </w:t>
      </w:r>
    </w:p>
    <w:p w14:paraId="351B42AD" w14:textId="77777777" w:rsidR="00671055" w:rsidRDefault="00671055" w:rsidP="009E3A7E">
      <w:pPr>
        <w:pStyle w:val="af1"/>
        <w:numPr>
          <w:ilvl w:val="0"/>
          <w:numId w:val="15"/>
        </w:numPr>
        <w:rPr>
          <w:lang w:eastAsia="zh-CN"/>
        </w:rPr>
      </w:pPr>
      <w:r>
        <w:rPr>
          <w:lang w:eastAsia="zh-CN"/>
        </w:rPr>
        <w:t>For HO preparation, it said “handdver prepration _type_ of procedure” and “if needed”, so still leave some space.</w:t>
      </w:r>
    </w:p>
    <w:p w14:paraId="71D9C9FA" w14:textId="77777777" w:rsidR="00671055" w:rsidRDefault="00671055" w:rsidP="009E3A7E">
      <w:pPr>
        <w:pStyle w:val="af1"/>
        <w:numPr>
          <w:ilvl w:val="0"/>
          <w:numId w:val="15"/>
        </w:numPr>
        <w:rPr>
          <w:lang w:eastAsia="zh-CN"/>
        </w:rPr>
      </w:pPr>
      <w:r>
        <w:rPr>
          <w:rFonts w:hint="eastAsia"/>
          <w:lang w:eastAsia="zh-CN"/>
        </w:rPr>
        <w:t>F</w:t>
      </w:r>
      <w:r>
        <w:rPr>
          <w:lang w:eastAsia="zh-CN"/>
        </w:rPr>
        <w:t>or HO command, there is no such term, but just RRC Reconfiguration..</w:t>
      </w:r>
    </w:p>
    <w:p w14:paraId="2A381D0A" w14:textId="4B266193" w:rsidR="00671055" w:rsidRDefault="00671055" w:rsidP="009E3A7E">
      <w:pPr>
        <w:pStyle w:val="af1"/>
      </w:pPr>
      <w:r>
        <w:rPr>
          <w:rFonts w:hint="eastAsia"/>
          <w:lang w:eastAsia="zh-CN"/>
        </w:rPr>
        <w:t>S</w:t>
      </w:r>
      <w:r>
        <w:rPr>
          <w:lang w:eastAsia="zh-CN"/>
        </w:rPr>
        <w:t>o it should be OK</w:t>
      </w:r>
    </w:p>
  </w:comment>
  <w:comment w:id="668" w:author="Apple - Zhibin Wu" w:date="2020-11-17T17:41:00Z" w:initials="ZW">
    <w:p w14:paraId="4AB8229F" w14:textId="4E4DFF6F" w:rsidR="00671055" w:rsidRDefault="00671055">
      <w:pPr>
        <w:pStyle w:val="af1"/>
      </w:pPr>
      <w:r>
        <w:rPr>
          <w:rStyle w:val="af0"/>
        </w:rPr>
        <w:annotationRef/>
      </w:r>
      <w:r>
        <w:t>I assume the small circles in the figure  means the message is relayed via relay. I think such a legend needs to be explained to improve readability.</w:t>
      </w:r>
    </w:p>
  </w:comment>
  <w:comment w:id="669" w:author="OPPO (Qianxi)" w:date="2020-11-18T14:02:00Z" w:initials="OPPO">
    <w:p w14:paraId="629F61B1" w14:textId="31620830" w:rsidR="00671055" w:rsidRDefault="00671055">
      <w:pPr>
        <w:pStyle w:val="af1"/>
        <w:rPr>
          <w:lang w:eastAsia="zh-CN"/>
        </w:rPr>
      </w:pPr>
      <w:r>
        <w:rPr>
          <w:rStyle w:val="af0"/>
        </w:rPr>
        <w:annotationRef/>
      </w:r>
      <w:r>
        <w:rPr>
          <w:lang w:eastAsia="zh-CN"/>
        </w:rPr>
        <w:t>After check with HW (email rapporteur), we confirm the understanding of Apple/QC, but agree with QC that it may lead to another debate</w:t>
      </w:r>
    </w:p>
  </w:comment>
  <w:comment w:id="670" w:author="Ericsson" w:date="2020-11-17T16:20:00Z" w:initials="E">
    <w:p w14:paraId="355D2C6F" w14:textId="743ABB91" w:rsidR="00671055" w:rsidRDefault="006710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71" w:author="Huawei" w:date="2020-11-18T10:59:00Z" w:initials="HW">
    <w:p w14:paraId="56E71DCB" w14:textId="64122C82" w:rsidR="00671055" w:rsidRDefault="00671055">
      <w:pPr>
        <w:pStyle w:val="af1"/>
      </w:pPr>
      <w:r>
        <w:rPr>
          <w:rStyle w:val="af0"/>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672" w:author="Qualcomm - Peng Cheng" w:date="2020-11-18T12:04:00Z" w:initials="PC">
    <w:p w14:paraId="62ABAF97" w14:textId="77777777" w:rsidR="00671055" w:rsidRDefault="00671055" w:rsidP="0089696F">
      <w:pPr>
        <w:pStyle w:val="af1"/>
      </w:pPr>
      <w:r>
        <w:rPr>
          <w:rStyle w:val="af0"/>
        </w:rPr>
        <w:annotationRef/>
      </w:r>
      <w:r>
        <w:t xml:space="preserve">I assume that Rapporteur used double arrow to adderss the reconfigure complete message. </w:t>
      </w:r>
    </w:p>
    <w:p w14:paraId="6F7C2E83" w14:textId="77777777" w:rsidR="00671055" w:rsidRDefault="00671055" w:rsidP="0089696F">
      <w:pPr>
        <w:pStyle w:val="af1"/>
      </w:pPr>
    </w:p>
    <w:p w14:paraId="4C761C90" w14:textId="2E89F332" w:rsidR="00671055" w:rsidRDefault="00671055" w:rsidP="0089696F">
      <w:pPr>
        <w:pStyle w:val="af1"/>
      </w:pPr>
      <w:r>
        <w:t>For RA in step 4, we prefer to keep it solid line for now. In current spec, RACH is necessary even for intra-cell HO for UL timing. We are not sure why it can be instructed by gNB to skip. Note that RACH-less HO is not agreed to be introduced in Rel-16.</w:t>
      </w:r>
    </w:p>
  </w:comment>
  <w:comment w:id="673" w:author="OPPO (Qianxi)" w:date="2020-11-18T14:05:00Z" w:initials="OPPO">
    <w:p w14:paraId="3C588B8E" w14:textId="77777777" w:rsidR="00671055" w:rsidRDefault="00671055" w:rsidP="00A24741">
      <w:pPr>
        <w:pStyle w:val="af1"/>
        <w:rPr>
          <w:lang w:eastAsia="zh-CN"/>
        </w:rPr>
      </w:pPr>
      <w:r>
        <w:rPr>
          <w:rStyle w:val="af0"/>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2BEE95A3" w14:textId="77777777" w:rsidR="00671055" w:rsidRDefault="00671055" w:rsidP="00A24741">
      <w:pPr>
        <w:pStyle w:val="af1"/>
        <w:rPr>
          <w:lang w:eastAsia="zh-CN"/>
        </w:rPr>
      </w:pPr>
    </w:p>
    <w:p w14:paraId="3425D2AF" w14:textId="7AEF59E4" w:rsidR="00671055" w:rsidRDefault="00671055" w:rsidP="00A24741">
      <w:pPr>
        <w:pStyle w:val="af1"/>
      </w:pPr>
      <w:r>
        <w:rPr>
          <w:rFonts w:hint="eastAsia"/>
          <w:lang w:eastAsia="zh-CN"/>
        </w:rPr>
        <w:t>F</w:t>
      </w:r>
      <w:r>
        <w:rPr>
          <w:lang w:eastAsia="zh-CN"/>
        </w:rPr>
        <w:t>or RACH, since it is out of the scope of agreement and thus beyond the scope of this TR capturing discussion, I did not capture it for now.</w:t>
      </w:r>
    </w:p>
  </w:comment>
  <w:comment w:id="679" w:author="Ericsson" w:date="2020-11-17T16:21:00Z" w:initials="E">
    <w:p w14:paraId="50DE7506" w14:textId="34F526F9" w:rsidR="00671055" w:rsidRDefault="006710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80" w:author="Huawei" w:date="2020-11-18T11:00:00Z" w:initials="HW">
    <w:p w14:paraId="18ADE5AE" w14:textId="77777777" w:rsidR="00671055" w:rsidRDefault="00671055" w:rsidP="00A929F3">
      <w:pPr>
        <w:pStyle w:val="af1"/>
        <w:rPr>
          <w:lang w:eastAsia="zh-CN"/>
        </w:rPr>
      </w:pPr>
      <w:r>
        <w:rPr>
          <w:rStyle w:val="af0"/>
        </w:rPr>
        <w:annotationRef/>
      </w:r>
      <w:r>
        <w:rPr>
          <w:rFonts w:hint="eastAsia"/>
          <w:lang w:eastAsia="zh-CN"/>
        </w:rPr>
        <w:t>F</w:t>
      </w:r>
      <w:r>
        <w:rPr>
          <w:lang w:eastAsia="zh-CN"/>
        </w:rPr>
        <w:t>or step 6, we understand here is refered as a reconfiguration procedure.</w:t>
      </w:r>
    </w:p>
    <w:p w14:paraId="693F15C3" w14:textId="6250F13E" w:rsidR="00671055" w:rsidRDefault="00671055" w:rsidP="00A929F3">
      <w:pPr>
        <w:pStyle w:val="af1"/>
      </w:pPr>
      <w:r>
        <w:rPr>
          <w:lang w:eastAsia="zh-CN"/>
        </w:rPr>
        <w:t>For step 4, we do not see the need to discuss the RACHless HO which is not supported for Uu for now.</w:t>
      </w:r>
    </w:p>
  </w:comment>
  <w:comment w:id="681" w:author="OPPO (Qianxi)" w:date="2020-11-18T14:05:00Z" w:initials="OPPO">
    <w:p w14:paraId="0AB0042D" w14:textId="0A7B9BEF" w:rsidR="00671055" w:rsidRDefault="00671055">
      <w:pPr>
        <w:pStyle w:val="af1"/>
        <w:rPr>
          <w:lang w:eastAsia="zh-CN"/>
        </w:rPr>
      </w:pPr>
      <w:r>
        <w:rPr>
          <w:rStyle w:val="af0"/>
        </w:rPr>
        <w:annotationRef/>
      </w:r>
      <w:r>
        <w:rPr>
          <w:lang w:eastAsia="zh-CN"/>
        </w:rPr>
        <w:t>As replied above.</w:t>
      </w:r>
    </w:p>
  </w:comment>
  <w:comment w:id="704" w:author="Intel" w:date="2020-11-17T15:16:00Z" w:initials="Intel_RM">
    <w:p w14:paraId="6BC2511F" w14:textId="151BB1DE" w:rsidR="00671055" w:rsidRDefault="00671055">
      <w:pPr>
        <w:pStyle w:val="af1"/>
      </w:pPr>
      <w:r>
        <w:rPr>
          <w:rStyle w:val="af0"/>
        </w:rPr>
        <w:annotationRef/>
      </w:r>
      <w:r>
        <w:t>Suggest bullet formatting for increased readability, similar to chair notes captured in RAN2 meeting</w:t>
      </w:r>
    </w:p>
  </w:comment>
  <w:comment w:id="705" w:author="Qualcomm - Peng Cheng" w:date="2020-11-18T12:04:00Z" w:initials="PC">
    <w:p w14:paraId="04318173" w14:textId="7A7F5921" w:rsidR="00671055" w:rsidRDefault="00671055">
      <w:pPr>
        <w:pStyle w:val="af1"/>
      </w:pPr>
      <w:r>
        <w:rPr>
          <w:rStyle w:val="af0"/>
        </w:rPr>
        <w:annotationRef/>
      </w:r>
      <w:r>
        <w:t>Agree with Intel. The current Note is hard to read.</w:t>
      </w:r>
    </w:p>
  </w:comment>
  <w:comment w:id="720" w:author="Ericsson" w:date="2020-11-17T16:21:00Z" w:initials="E">
    <w:p w14:paraId="59EDD7C6" w14:textId="03E4E07E" w:rsidR="00671055" w:rsidRDefault="006710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21" w:author="Apple - Zhibin Wu" w:date="2020-11-17T17:38:00Z" w:initials="ZW">
    <w:p w14:paraId="2F33F5A6" w14:textId="0182CF53" w:rsidR="00671055" w:rsidRDefault="00671055">
      <w:pPr>
        <w:pStyle w:val="af1"/>
      </w:pPr>
      <w:r>
        <w:rPr>
          <w:rStyle w:val="af0"/>
        </w:rPr>
        <w:annotationRef/>
      </w:r>
      <w:r>
        <w:t>I also think “RRC reconfiguration for remote UE” is kind of ambuiguous,, maybe just say “target Relay UE preparation”</w:t>
      </w:r>
    </w:p>
  </w:comment>
  <w:comment w:id="722" w:author="Huawei" w:date="2020-11-18T11:00:00Z" w:initials="HW">
    <w:p w14:paraId="00FE7EEF" w14:textId="77777777" w:rsidR="00671055" w:rsidRDefault="00671055" w:rsidP="00A929F3">
      <w:pPr>
        <w:pStyle w:val="af1"/>
        <w:rPr>
          <w:lang w:eastAsia="zh-CN"/>
        </w:rPr>
      </w:pPr>
      <w:r>
        <w:rPr>
          <w:rStyle w:val="af0"/>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671055" w:rsidRDefault="00671055" w:rsidP="00A929F3">
      <w:pPr>
        <w:pStyle w:val="af1"/>
      </w:pPr>
      <w:r>
        <w:rPr>
          <w:lang w:eastAsia="zh-CN"/>
        </w:rPr>
        <w:t xml:space="preserve">We understand “The RRC reconfiguration for remote UE” here is to enable the target (re)configuration on relay UE for relaying operation for the remote UE, this is captured in procedure text. So maybe we can reword as </w:t>
      </w:r>
      <w:r>
        <w:rPr>
          <w:rFonts w:hint="eastAsia"/>
          <w:lang w:eastAsia="zh-CN"/>
        </w:rPr>
        <w:t>“</w:t>
      </w:r>
      <w:r>
        <w:rPr>
          <w:rFonts w:hint="eastAsia"/>
          <w:lang w:eastAsia="zh-CN"/>
        </w:rPr>
        <w:t>RRC</w:t>
      </w:r>
      <w:r>
        <w:rPr>
          <w:lang w:eastAsia="zh-CN"/>
        </w:rPr>
        <w:t xml:space="preserve"> Reconfiguration for relaying operation</w:t>
      </w:r>
      <w:r>
        <w:rPr>
          <w:rFonts w:hint="eastAsia"/>
          <w:lang w:eastAsia="zh-CN"/>
        </w:rPr>
        <w:t>”</w:t>
      </w:r>
      <w:r>
        <w:rPr>
          <w:rFonts w:hint="eastAsia"/>
          <w:lang w:eastAsia="zh-CN"/>
        </w:rPr>
        <w:t xml:space="preserve"> </w:t>
      </w:r>
      <w:r>
        <w:rPr>
          <w:lang w:eastAsia="zh-CN"/>
        </w:rPr>
        <w:t>or just remove “for remote UE”</w:t>
      </w:r>
      <w:r>
        <w:rPr>
          <w:rFonts w:hint="eastAsia"/>
          <w:lang w:eastAsia="zh-CN"/>
        </w:rPr>
        <w:t>.</w:t>
      </w:r>
    </w:p>
  </w:comment>
  <w:comment w:id="723" w:author="Qualcomm - Peng Cheng" w:date="2020-11-18T12:04:00Z" w:initials="PC">
    <w:p w14:paraId="497957AA" w14:textId="53567BA9" w:rsidR="00671055" w:rsidRDefault="00671055" w:rsidP="00C105FF">
      <w:pPr>
        <w:pStyle w:val="af1"/>
      </w:pPr>
      <w:r>
        <w:rPr>
          <w:rStyle w:val="af0"/>
        </w:rPr>
        <w:annotationRef/>
      </w:r>
      <w:r>
        <w:rPr>
          <w:rStyle w:val="af0"/>
        </w:rPr>
        <w:annotationRef/>
      </w:r>
      <w:r>
        <w:t xml:space="preserve">We are fine to remove “for remote UE” or as clarified by Huawei. </w:t>
      </w:r>
    </w:p>
    <w:p w14:paraId="4F24F650" w14:textId="77777777" w:rsidR="00671055" w:rsidRDefault="00671055" w:rsidP="00C105FF">
      <w:pPr>
        <w:pStyle w:val="af1"/>
      </w:pPr>
      <w:r>
        <w:t xml:space="preserve">Also, we think double arrow means including RRC reconfig complete. </w:t>
      </w:r>
    </w:p>
    <w:p w14:paraId="580A47EF" w14:textId="77777777" w:rsidR="00671055" w:rsidRDefault="00671055" w:rsidP="00C105FF">
      <w:pPr>
        <w:pStyle w:val="af1"/>
      </w:pPr>
    </w:p>
    <w:p w14:paraId="5D56745F" w14:textId="49C32E1C" w:rsidR="00671055" w:rsidRDefault="00671055">
      <w:pPr>
        <w:pStyle w:val="af1"/>
      </w:pPr>
      <w:r>
        <w:t>We don’t agree to make it dotted because it was not discussed and we fail to understand why step 2 can be skipped (relay UE needs to at least know bearer mapping configuration from target gNB in our understanding).</w:t>
      </w:r>
    </w:p>
  </w:comment>
  <w:comment w:id="724" w:author="OPPO (Qianxi)" w:date="2020-11-18T14:09:00Z" w:initials="OPPO">
    <w:p w14:paraId="5E172229" w14:textId="6D0DEAAB" w:rsidR="00671055" w:rsidRDefault="00671055" w:rsidP="00A24741">
      <w:pPr>
        <w:pStyle w:val="af1"/>
        <w:rPr>
          <w:lang w:eastAsia="zh-CN"/>
        </w:rPr>
      </w:pPr>
      <w:r>
        <w:rPr>
          <w:rStyle w:val="af0"/>
        </w:rPr>
        <w:annotationRef/>
      </w:r>
      <w:r>
        <w:rPr>
          <w:lang w:eastAsia="zh-CN"/>
        </w:rPr>
        <w:t>Remove “for remote UE”Rapporteur understand the intention is to include complete message, so keep the arrow as bidirectional, but include complete message in the text</w:t>
      </w:r>
    </w:p>
    <w:p w14:paraId="2F7773C3" w14:textId="77777777" w:rsidR="00671055" w:rsidRDefault="00671055" w:rsidP="00A24741">
      <w:pPr>
        <w:pStyle w:val="af1"/>
        <w:rPr>
          <w:lang w:eastAsia="zh-CN"/>
        </w:rPr>
      </w:pPr>
    </w:p>
    <w:p w14:paraId="5FCDC93A" w14:textId="4AC92690" w:rsidR="00671055" w:rsidRDefault="00671055" w:rsidP="00A24741">
      <w:pPr>
        <w:pStyle w:val="af1"/>
        <w:rPr>
          <w:lang w:eastAsia="zh-CN"/>
        </w:rPr>
      </w:pPr>
      <w:r>
        <w:rPr>
          <w:lang w:eastAsia="zh-CN"/>
        </w:rPr>
        <w:t xml:space="preserve">Since the text in step-2 also mentioned “optionally”, it changed to dashed line =&gt; for this, we can wait a bit more on the comment </w:t>
      </w:r>
      <w:r>
        <w:rPr>
          <w:rFonts w:hint="eastAsia"/>
          <w:lang w:eastAsia="zh-CN"/>
        </w:rPr>
        <w:t>fromothers</w:t>
      </w:r>
      <w:r>
        <w:rPr>
          <w:lang w:eastAsia="zh-CN"/>
        </w:rPr>
        <w:t xml:space="preserve">. </w:t>
      </w:r>
    </w:p>
  </w:comment>
  <w:comment w:id="738" w:author="Ericsson" w:date="2020-11-17T16:21:00Z" w:initials="E">
    <w:p w14:paraId="0C876FF9" w14:textId="2FF2FA60" w:rsidR="00671055" w:rsidRDefault="006710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39" w:author="OPPO (Qianxi)" w:date="2020-11-18T14:13:00Z" w:initials="OPPO">
    <w:p w14:paraId="1059F17A" w14:textId="71B40C7D" w:rsidR="00671055" w:rsidRDefault="00671055">
      <w:pPr>
        <w:pStyle w:val="af1"/>
        <w:rPr>
          <w:lang w:eastAsia="zh-CN"/>
        </w:rPr>
      </w:pPr>
      <w:r>
        <w:rPr>
          <w:rStyle w:val="af0"/>
        </w:rPr>
        <w:annotationRef/>
      </w:r>
      <w:r>
        <w:rPr>
          <w:lang w:eastAsia="zh-CN"/>
        </w:rPr>
        <w:t>See reply above, and some small rewording on step-2 text.</w:t>
      </w:r>
    </w:p>
  </w:comment>
  <w:comment w:id="757" w:author="Intel" w:date="2020-11-17T15:16:00Z" w:initials="Intel_RM">
    <w:p w14:paraId="2946F292" w14:textId="77777777" w:rsidR="00671055" w:rsidRDefault="00671055" w:rsidP="00C416BD">
      <w:pPr>
        <w:pStyle w:val="af1"/>
      </w:pPr>
      <w:r>
        <w:rPr>
          <w:rStyle w:val="af0"/>
        </w:rPr>
        <w:annotationRef/>
      </w:r>
      <w:r>
        <w:t>Suggest bullet formatting for increased readability, similar to chair notes captured in RAN2 meeting</w:t>
      </w:r>
    </w:p>
    <w:p w14:paraId="11F424AB" w14:textId="21D4A15C" w:rsidR="00671055" w:rsidRDefault="00671055">
      <w:pPr>
        <w:pStyle w:val="af1"/>
      </w:pPr>
    </w:p>
  </w:comment>
  <w:comment w:id="758" w:author="Qualcomm - Peng Cheng" w:date="2020-11-18T12:05:00Z" w:initials="PC">
    <w:p w14:paraId="7C362BF4" w14:textId="0FD1C23A" w:rsidR="00671055" w:rsidRDefault="00671055">
      <w:pPr>
        <w:pStyle w:val="af1"/>
      </w:pPr>
      <w:r>
        <w:rPr>
          <w:rStyle w:val="af0"/>
        </w:rPr>
        <w:annotationRef/>
      </w:r>
      <w:r>
        <w:t>Agree with Intel. The current Note is hard to read.</w:t>
      </w:r>
    </w:p>
  </w:comment>
  <w:comment w:id="775" w:author="Ericsson" w:date="2020-11-17T16:21:00Z" w:initials="E">
    <w:p w14:paraId="2DB1B127" w14:textId="5039761C" w:rsidR="00671055" w:rsidRDefault="00671055" w:rsidP="006F552C">
      <w:pPr>
        <w:pStyle w:val="af1"/>
      </w:pPr>
      <w:r>
        <w:rPr>
          <w:rStyle w:val="af0"/>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776" w:author="OPPO (Qianxi)" w:date="2020-11-18T14:16:00Z" w:initials="OPPO">
    <w:p w14:paraId="0404AECF" w14:textId="3BCC998B" w:rsidR="00671055" w:rsidRDefault="00671055">
      <w:pPr>
        <w:pStyle w:val="af1"/>
      </w:pPr>
      <w:r>
        <w:rPr>
          <w:rStyle w:val="af0"/>
        </w:rPr>
        <w:annotationRef/>
      </w:r>
      <w:r>
        <w:rPr>
          <w:lang w:eastAsia="zh-CN"/>
        </w:rPr>
        <w:t>S</w:t>
      </w:r>
      <w:r>
        <w:rPr>
          <w:rFonts w:hint="eastAsia"/>
          <w:lang w:eastAsia="zh-CN"/>
        </w:rPr>
        <w:t>ee</w:t>
      </w:r>
      <w:r>
        <w:t xml:space="preserve"> reply below</w:t>
      </w:r>
    </w:p>
  </w:comment>
  <w:comment w:id="780" w:author="Intel" w:date="2020-11-17T15:22:00Z" w:initials="Intel_RM">
    <w:p w14:paraId="23FC1B6F" w14:textId="12F0DF21" w:rsidR="00671055" w:rsidRDefault="00671055" w:rsidP="005A1594">
      <w:pPr>
        <w:pStyle w:val="af1"/>
      </w:pPr>
      <w:r>
        <w:rPr>
          <w:rStyle w:val="af0"/>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671055" w:rsidRPr="00F048F0" w:rsidRDefault="00671055" w:rsidP="00F048F0">
      <w:pPr>
        <w:pStyle w:val="af1"/>
      </w:pPr>
      <w:r>
        <w:t>And step 6 probably needs to be split in the text as well to match the diagram.</w:t>
      </w:r>
    </w:p>
    <w:p w14:paraId="4A368480" w14:textId="5E3E361C" w:rsidR="00671055" w:rsidRDefault="00671055" w:rsidP="005A1594">
      <w:pPr>
        <w:pStyle w:val="af1"/>
      </w:pPr>
    </w:p>
  </w:comment>
  <w:comment w:id="781" w:author="Qualcomm - Peng Cheng" w:date="2020-11-18T12:06:00Z" w:initials="PC">
    <w:p w14:paraId="4BD518E2" w14:textId="127FF358" w:rsidR="00671055" w:rsidRDefault="00671055">
      <w:pPr>
        <w:pStyle w:val="af1"/>
      </w:pPr>
      <w:r>
        <w:rPr>
          <w:rStyle w:val="af0"/>
        </w:rPr>
        <w:annotationRef/>
      </w:r>
      <w:r>
        <w:t>We basically agree Intel to add step number. But we understand it may be difficulty to agree a figure within this week.</w:t>
      </w:r>
    </w:p>
  </w:comment>
  <w:comment w:id="782" w:author="OPPO (Qianxi)" w:date="2020-11-18T14:17:00Z" w:initials="OPPO">
    <w:p w14:paraId="419A9522" w14:textId="7FC3A27A" w:rsidR="00671055" w:rsidRDefault="00671055" w:rsidP="00683E5F">
      <w:pPr>
        <w:pStyle w:val="af1"/>
        <w:rPr>
          <w:lang w:eastAsia="zh-CN"/>
        </w:rPr>
      </w:pPr>
      <w:r>
        <w:rPr>
          <w:rStyle w:val="af0"/>
        </w:rPr>
        <w:annotationRef/>
      </w:r>
      <w:r>
        <w:rPr>
          <w:lang w:eastAsia="zh-CN"/>
        </w:rPr>
        <w:t>For step-1, since the description only gives an general step description, and considering the steps depends on the concrete model of discovery and there are multiple steps of PC5-S and PC5-RRC for PC5 connection establishment, it is omitted in the figure. But I split it between discovery / connection establishment as in 8986</w:t>
      </w:r>
    </w:p>
    <w:p w14:paraId="62580F5E" w14:textId="311FE887" w:rsidR="00671055" w:rsidRDefault="00671055" w:rsidP="00683E5F">
      <w:pPr>
        <w:pStyle w:val="af1"/>
        <w:rPr>
          <w:lang w:eastAsia="zh-CN"/>
        </w:rPr>
      </w:pPr>
      <w:r>
        <w:rPr>
          <w:rFonts w:hint="eastAsia"/>
          <w:lang w:eastAsia="zh-CN"/>
        </w:rPr>
        <w:t>F</w:t>
      </w:r>
      <w:r>
        <w:rPr>
          <w:lang w:eastAsia="zh-CN"/>
        </w:rPr>
        <w:t>or step-2/5/6, it is splited, and I use the “circule” as in service continuity section.</w:t>
      </w:r>
    </w:p>
    <w:p w14:paraId="171AD45C" w14:textId="77777777" w:rsidR="00671055" w:rsidRDefault="00671055" w:rsidP="00683E5F">
      <w:pPr>
        <w:pStyle w:val="af1"/>
        <w:rPr>
          <w:lang w:eastAsia="zh-CN"/>
        </w:rPr>
      </w:pPr>
      <w:r>
        <w:rPr>
          <w:rFonts w:hint="eastAsia"/>
          <w:lang w:eastAsia="zh-CN"/>
        </w:rPr>
        <w:t>F</w:t>
      </w:r>
      <w:r>
        <w:rPr>
          <w:lang w:eastAsia="zh-CN"/>
        </w:rPr>
        <w:t>or step-4, it is already unidirectional.</w:t>
      </w:r>
    </w:p>
    <w:p w14:paraId="161A3348" w14:textId="77777777" w:rsidR="00671055" w:rsidRDefault="00671055" w:rsidP="00683E5F">
      <w:pPr>
        <w:pStyle w:val="af1"/>
      </w:pPr>
    </w:p>
    <w:p w14:paraId="7E4837C1" w14:textId="77777777" w:rsidR="00671055" w:rsidRDefault="00671055" w:rsidP="00683E5F">
      <w:pPr>
        <w:pStyle w:val="af1"/>
        <w:rPr>
          <w:lang w:eastAsia="zh-CN"/>
        </w:rPr>
      </w:pPr>
      <w:r>
        <w:rPr>
          <w:rFonts w:hint="eastAsia"/>
          <w:lang w:eastAsia="zh-CN"/>
        </w:rPr>
        <w:t>F</w:t>
      </w:r>
      <w:r>
        <w:rPr>
          <w:lang w:eastAsia="zh-CN"/>
        </w:rPr>
        <w:t>or step-3/6, I am a bit relunctant to further “open” it to run into details like whether we need a complete message, whether it should be dotted or not..</w:t>
      </w:r>
    </w:p>
    <w:p w14:paraId="6F394125" w14:textId="77777777" w:rsidR="00671055" w:rsidRDefault="00671055" w:rsidP="00683E5F">
      <w:pPr>
        <w:pStyle w:val="af1"/>
        <w:rPr>
          <w:lang w:eastAsia="zh-CN"/>
        </w:rPr>
      </w:pPr>
    </w:p>
    <w:p w14:paraId="149BE392" w14:textId="1BDB5BE3" w:rsidR="00671055" w:rsidRPr="0011359E" w:rsidRDefault="00671055" w:rsidP="00683E5F">
      <w:pPr>
        <w:pStyle w:val="af1"/>
        <w:rPr>
          <w:lang w:eastAsia="zh-CN"/>
        </w:rPr>
      </w:pPr>
      <w:r>
        <w:rPr>
          <w:rFonts w:hint="eastAsia"/>
          <w:lang w:eastAsia="zh-CN"/>
        </w:rPr>
        <w:t>I</w:t>
      </w:r>
      <w:r>
        <w:rPr>
          <w:lang w:eastAsia="zh-CN"/>
        </w:rPr>
        <w:t>f we finally fail to converge, the figure can be deleted.</w:t>
      </w:r>
    </w:p>
  </w:comment>
  <w:comment w:id="835" w:author="Huawei" w:date="2020-11-18T10:29:00Z" w:initials="HW">
    <w:p w14:paraId="36A47F03" w14:textId="77777777" w:rsidR="00671055" w:rsidRDefault="00671055" w:rsidP="00D26F58">
      <w:pPr>
        <w:pStyle w:val="af1"/>
        <w:rPr>
          <w:lang w:eastAsia="zh-CN"/>
        </w:rPr>
      </w:pPr>
      <w:r>
        <w:rPr>
          <w:rStyle w:val="af0"/>
        </w:rPr>
        <w:annotationRef/>
      </w:r>
      <w:r>
        <w:rPr>
          <w:lang w:eastAsia="zh-CN"/>
        </w:rPr>
        <w:t>Suggest to add this sentence according to the agreement for clarification.</w:t>
      </w:r>
    </w:p>
  </w:comment>
  <w:comment w:id="856" w:author="Apple - Zhibin Wu" w:date="2020-11-17T17:50:00Z" w:initials="ZW">
    <w:p w14:paraId="79AAF2EF" w14:textId="59F002AF" w:rsidR="00671055" w:rsidRDefault="00671055">
      <w:pPr>
        <w:pStyle w:val="af1"/>
      </w:pPr>
      <w:r>
        <w:rPr>
          <w:rStyle w:val="af0"/>
        </w:rPr>
        <w:annotationRef/>
      </w:r>
      <w:r>
        <w:t>I think we need to add “from RAN2 perspective” at the end of sentence because it is ultimiately up to SA3 to decide whether it can satisfy the security requirements, as the EN below suggested.</w:t>
      </w:r>
    </w:p>
  </w:comment>
  <w:comment w:id="857" w:author="Qualcomm - Peng Cheng" w:date="2020-11-18T12:07:00Z" w:initials="PC">
    <w:p w14:paraId="4C36789F" w14:textId="748928E3" w:rsidR="00671055" w:rsidRDefault="00671055">
      <w:pPr>
        <w:pStyle w:val="af1"/>
      </w:pPr>
      <w:r>
        <w:rPr>
          <w:rStyle w:val="af0"/>
        </w:rPr>
        <w:annotationRef/>
      </w:r>
      <w:r>
        <w:t>This statement is followed by SA3 LS (</w:t>
      </w:r>
      <w:r w:rsidRPr="0080650B">
        <w:t>S3-202689</w:t>
      </w:r>
      <w:r>
        <w:t>). And the current wording is same as what we agreed in chair notes. So, we don’t agree to add “from RAN2 perspective”</w:t>
      </w:r>
    </w:p>
  </w:comment>
  <w:comment w:id="858" w:author="OPPO (Qianxi)" w:date="2020-11-18T14:27:00Z" w:initials="OPPO">
    <w:p w14:paraId="1B3819F1" w14:textId="7B45FD2C" w:rsidR="00671055" w:rsidRDefault="00671055">
      <w:pPr>
        <w:pStyle w:val="af1"/>
        <w:rPr>
          <w:lang w:eastAsia="zh-CN"/>
        </w:rPr>
      </w:pPr>
      <w:r>
        <w:rPr>
          <w:rStyle w:val="af0"/>
        </w:rPr>
        <w:annotationRef/>
      </w:r>
      <w:r>
        <w:rPr>
          <w:lang w:eastAsia="zh-CN"/>
        </w:rPr>
        <w:t>Let’s stick to agreement.</w:t>
      </w:r>
    </w:p>
  </w:comment>
  <w:comment w:id="876" w:author="Intel" w:date="2020-11-17T15:22:00Z" w:initials="Intel_RM">
    <w:p w14:paraId="7453AAFA" w14:textId="39BE394E" w:rsidR="00671055" w:rsidRDefault="00671055"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671055" w:rsidRDefault="00671055" w:rsidP="00B53647">
      <w:pPr>
        <w:pStyle w:val="Doc-text2"/>
        <w:ind w:left="0" w:firstLine="0"/>
      </w:pPr>
    </w:p>
    <w:p w14:paraId="21CC34A2" w14:textId="2EB1C15C" w:rsidR="00671055" w:rsidRPr="00F63FFD" w:rsidRDefault="00671055" w:rsidP="00B53647">
      <w:pPr>
        <w:pStyle w:val="Doc-text2"/>
      </w:pPr>
      <w:r>
        <w:rPr>
          <w:rStyle w:val="af0"/>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671055" w:rsidRDefault="00671055">
      <w:pPr>
        <w:pStyle w:val="af1"/>
      </w:pPr>
    </w:p>
  </w:comment>
  <w:comment w:id="871" w:author="Apple - Zhibin Wu" w:date="2020-11-17T17:53:00Z" w:initials="ZW">
    <w:p w14:paraId="1425BEB6" w14:textId="2F51325C" w:rsidR="00671055" w:rsidRDefault="00671055">
      <w:pPr>
        <w:pStyle w:val="af1"/>
      </w:pPr>
      <w:r>
        <w:rPr>
          <w:rStyle w:val="af0"/>
        </w:rPr>
        <w:annotationRef/>
      </w:r>
      <w:r>
        <w:t>I think “RAN2 assumes” alreasy mean this is a working assumption. Seems no need to change.</w:t>
      </w:r>
    </w:p>
  </w:comment>
  <w:comment w:id="872" w:author="Huawei" w:date="2020-11-18T11:13:00Z" w:initials="HW">
    <w:p w14:paraId="0B60847A" w14:textId="7687F83E" w:rsidR="00671055" w:rsidRDefault="00671055">
      <w:pPr>
        <w:pStyle w:val="af1"/>
        <w:rPr>
          <w:lang w:eastAsia="zh-CN"/>
        </w:rPr>
      </w:pPr>
      <w:r>
        <w:rPr>
          <w:rStyle w:val="af0"/>
        </w:rPr>
        <w:annotationRef/>
      </w:r>
      <w:r>
        <w:rPr>
          <w:rFonts w:hint="eastAsia"/>
          <w:lang w:eastAsia="zh-CN"/>
        </w:rPr>
        <w:t>A</w:t>
      </w:r>
      <w:r>
        <w:rPr>
          <w:lang w:eastAsia="zh-CN"/>
        </w:rPr>
        <w:t>gree with Apple.</w:t>
      </w:r>
    </w:p>
  </w:comment>
  <w:comment w:id="873" w:author="Qualcomm - Peng Cheng" w:date="2020-11-18T12:07:00Z" w:initials="PC">
    <w:p w14:paraId="6B055D82" w14:textId="59554E74" w:rsidR="00671055" w:rsidRDefault="00671055">
      <w:pPr>
        <w:pStyle w:val="af1"/>
      </w:pPr>
      <w:r>
        <w:rPr>
          <w:rStyle w:val="af0"/>
        </w:rPr>
        <w:annotationRef/>
      </w:r>
      <w:r>
        <w:t xml:space="preserve">We fully agree with Intel to replace it with “makes working assumption”. What “assume” means may be different among different WGs. We prefer to use accurate terminology.  </w:t>
      </w:r>
    </w:p>
  </w:comment>
  <w:comment w:id="874" w:author="OPPO (Qianxi)" w:date="2020-11-18T14:28:00Z" w:initials="OPPO">
    <w:p w14:paraId="1B4F2F2C" w14:textId="70572624" w:rsidR="00671055" w:rsidRDefault="00671055">
      <w:pPr>
        <w:pStyle w:val="af1"/>
        <w:rPr>
          <w:lang w:eastAsia="zh-CN"/>
        </w:rPr>
      </w:pPr>
      <w:r>
        <w:rPr>
          <w:rStyle w:val="af0"/>
        </w:rPr>
        <w:annotationRef/>
      </w:r>
      <w:r>
        <w:rPr>
          <w:lang w:eastAsia="zh-CN"/>
        </w:rPr>
        <w:t>If the intention is agreed, no harm to further clarify</w:t>
      </w:r>
    </w:p>
  </w:comment>
  <w:comment w:id="934" w:author="Qualcomm - Peng Cheng" w:date="2020-11-18T12:08:00Z" w:initials="PC">
    <w:p w14:paraId="6EA25853" w14:textId="77777777" w:rsidR="00671055" w:rsidRDefault="00671055" w:rsidP="00DC7217">
      <w:pPr>
        <w:pStyle w:val="af1"/>
      </w:pPr>
      <w:r>
        <w:rPr>
          <w:rStyle w:val="af0"/>
        </w:rPr>
        <w:annotationRef/>
      </w:r>
      <w:r>
        <w:t>Same minor comment in U2N relay session</w:t>
      </w:r>
    </w:p>
    <w:p w14:paraId="1C2C20D2" w14:textId="65235B3E" w:rsidR="00671055" w:rsidRDefault="00671055">
      <w:pPr>
        <w:pStyle w:val="af1"/>
      </w:pPr>
    </w:p>
  </w:comment>
  <w:comment w:id="935" w:author="OPPO (Qianxi)" w:date="2020-11-18T14:28:00Z" w:initials="OPPO">
    <w:p w14:paraId="0F3602E8" w14:textId="4B195D3D" w:rsidR="00671055" w:rsidRDefault="00671055">
      <w:pPr>
        <w:pStyle w:val="af1"/>
        <w:rPr>
          <w:lang w:eastAsia="zh-CN"/>
        </w:rPr>
      </w:pPr>
      <w:r>
        <w:rPr>
          <w:rStyle w:val="af0"/>
        </w:rPr>
        <w:annotationRef/>
      </w:r>
      <w:r>
        <w:rPr>
          <w:lang w:eastAsia="zh-CN"/>
        </w:rPr>
        <w:t>As replied above in U2N section.</w:t>
      </w:r>
    </w:p>
  </w:comment>
  <w:comment w:id="943" w:author="Xiaomi (Xing)" w:date="2020-11-18T16:53:00Z" w:initials="X">
    <w:p w14:paraId="4B081F13" w14:textId="41D0F386" w:rsidR="00671055" w:rsidRDefault="00671055" w:rsidP="00511FE8">
      <w:pPr>
        <w:rPr>
          <w:lang w:eastAsia="zh-CN"/>
        </w:rPr>
      </w:pPr>
      <w:r>
        <w:rPr>
          <w:rStyle w:val="af0"/>
        </w:rPr>
        <w:annotationRef/>
      </w:r>
      <w:r>
        <w:rPr>
          <w:lang w:eastAsia="zh-CN"/>
        </w:rPr>
        <w:t>S</w:t>
      </w:r>
      <w:r>
        <w:rPr>
          <w:rFonts w:hint="eastAsia"/>
          <w:lang w:eastAsia="zh-CN"/>
        </w:rPr>
        <w:t>hould</w:t>
      </w:r>
      <w:r>
        <w:rPr>
          <w:lang w:eastAsia="zh-CN"/>
        </w:rPr>
        <w:t xml:space="preserve"> be rephrased to similar description in 4.3 as following,</w:t>
      </w:r>
    </w:p>
    <w:p w14:paraId="206B225D" w14:textId="2DD9220D" w:rsidR="00671055" w:rsidRPr="00511FE8" w:rsidRDefault="00671055" w:rsidP="00511FE8">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p>
  </w:comment>
  <w:comment w:id="949" w:author="Qualcomm - Peng Cheng" w:date="2020-11-18T12:08:00Z" w:initials="PC">
    <w:p w14:paraId="37DE5B54" w14:textId="310D853E" w:rsidR="00671055" w:rsidRDefault="00671055">
      <w:pPr>
        <w:pStyle w:val="af1"/>
      </w:pPr>
      <w:r>
        <w:rPr>
          <w:rStyle w:val="af0"/>
        </w:rPr>
        <w:annotationRef/>
      </w:r>
      <w:r>
        <w:t>It is better to clarify it is “source remote UE”</w:t>
      </w:r>
    </w:p>
  </w:comment>
  <w:comment w:id="950" w:author="OPPO (Qianxi)" w:date="2020-11-18T14:31:00Z" w:initials="OPPO">
    <w:p w14:paraId="60A169CD" w14:textId="7EBD3DCD" w:rsidR="00671055" w:rsidRDefault="00671055">
      <w:pPr>
        <w:pStyle w:val="af1"/>
        <w:rPr>
          <w:lang w:eastAsia="zh-CN"/>
        </w:rPr>
      </w:pPr>
      <w:r>
        <w:rPr>
          <w:rStyle w:val="af0"/>
        </w:rPr>
        <w:annotationRef/>
      </w:r>
      <w:r>
        <w:rPr>
          <w:lang w:eastAsia="zh-CN"/>
        </w:rPr>
        <w:t>Although it seems the intention, let’s wait for more comments to see if it is the common view. Otherwise, we can stick to agreement.</w:t>
      </w:r>
    </w:p>
  </w:comment>
  <w:comment w:id="952" w:author="Qualcomm - Peng Cheng" w:date="2020-11-18T12:08:00Z" w:initials="PC">
    <w:p w14:paraId="356A6665" w14:textId="21A6525D" w:rsidR="00671055" w:rsidRDefault="00671055">
      <w:pPr>
        <w:pStyle w:val="af1"/>
      </w:pPr>
      <w:r>
        <w:rPr>
          <w:rStyle w:val="af0"/>
        </w:rPr>
        <w:annotationRef/>
      </w:r>
      <w:r>
        <w:t>Similar comment in U2N section: Althought it is same wording agreed online, we suggest to add “up to source remote UE implemenation” to make it clear. If majority think current wording is fine, we can accept the current wording.</w:t>
      </w:r>
    </w:p>
  </w:comment>
  <w:comment w:id="953" w:author="OPPO (Qianxi)" w:date="2020-11-18T14:31:00Z" w:initials="OPPO">
    <w:p w14:paraId="1EAB3822" w14:textId="78334A7C" w:rsidR="00671055" w:rsidRDefault="00671055">
      <w:pPr>
        <w:pStyle w:val="af1"/>
        <w:rPr>
          <w:lang w:eastAsia="zh-CN"/>
        </w:rPr>
      </w:pPr>
      <w:r>
        <w:rPr>
          <w:rStyle w:val="af0"/>
        </w:rPr>
        <w:annotationRef/>
      </w:r>
      <w:r>
        <w:rPr>
          <w:lang w:eastAsia="zh-CN"/>
        </w:rPr>
        <w:t>As replied above.</w:t>
      </w:r>
    </w:p>
  </w:comment>
  <w:comment w:id="989" w:author="Apple - Zhibin Wu" w:date="2020-11-17T17:58:00Z" w:initials="ZW">
    <w:p w14:paraId="76D4AB81" w14:textId="44710A57" w:rsidR="00671055" w:rsidRDefault="00671055">
      <w:pPr>
        <w:pStyle w:val="af1"/>
      </w:pPr>
      <w:r>
        <w:rPr>
          <w:rStyle w:val="af0"/>
        </w:rPr>
        <w:annotationRef/>
      </w:r>
      <w:r>
        <w:t>We need to have a unified name for this… either “target remote UE” or “destination remote UE’, but not both. I prefer “target remote UE”.</w:t>
      </w:r>
    </w:p>
  </w:comment>
  <w:comment w:id="990" w:author="OPPO (Qianxi)" w:date="2020-11-18T14:33:00Z" w:initials="OPPO">
    <w:p w14:paraId="5700F04D" w14:textId="6FFF82C0" w:rsidR="00671055" w:rsidRDefault="00671055">
      <w:pPr>
        <w:pStyle w:val="af1"/>
        <w:rPr>
          <w:lang w:eastAsia="zh-CN"/>
        </w:rPr>
      </w:pPr>
      <w:r>
        <w:rPr>
          <w:rStyle w:val="af0"/>
        </w:rPr>
        <w:annotationRef/>
      </w:r>
      <w:r>
        <w:rPr>
          <w:lang w:eastAsia="zh-CN"/>
        </w:rPr>
        <w:t>In TR V0.1.0, we use destination, let’s align with it.</w:t>
      </w:r>
    </w:p>
  </w:comment>
  <w:comment w:id="1011" w:author="Apple - Zhibin Wu" w:date="2020-11-17T18:01:00Z" w:initials="ZW">
    <w:p w14:paraId="1CC8196A" w14:textId="3B2F2830" w:rsidR="00671055" w:rsidRDefault="00671055">
      <w:pPr>
        <w:pStyle w:val="af1"/>
      </w:pPr>
      <w:r>
        <w:rPr>
          <w:rStyle w:val="af0"/>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56050" w15:done="1"/>
  <w15:commentEx w15:paraId="01CE9E80" w15:done="1"/>
  <w15:commentEx w15:paraId="76F88951" w15:done="1"/>
  <w15:commentEx w15:paraId="453EED29" w15:done="1"/>
  <w15:commentEx w15:paraId="2DEB54F9" w15:done="1"/>
  <w15:commentEx w15:paraId="45E37E97" w15:done="1"/>
  <w15:commentEx w15:paraId="6A8E7BD7" w15:paraIdParent="45E37E97" w15:done="1"/>
  <w15:commentEx w15:paraId="1F025BBC" w15:done="1"/>
  <w15:commentEx w15:paraId="44272D91" w15:done="1"/>
  <w15:commentEx w15:paraId="210F5A93" w15:paraIdParent="44272D91" w15:done="1"/>
  <w15:commentEx w15:paraId="1393933F" w15:paraIdParent="44272D91" w15:done="1"/>
  <w15:commentEx w15:paraId="4D681C85" w15:paraIdParent="44272D91" w15:done="1"/>
  <w15:commentEx w15:paraId="5E4BDEC7" w15:paraIdParent="44272D91" w15:done="1"/>
  <w15:commentEx w15:paraId="18380A1A" w15:paraIdParent="44272D91" w15:done="1"/>
  <w15:commentEx w15:paraId="1BBD3B2B" w15:done="0"/>
  <w15:commentEx w15:paraId="12A40332" w15:paraIdParent="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625829B9" w15:paraIdParent="2A5BCD24" w15:done="0"/>
  <w15:commentEx w15:paraId="780DC4E3" w15:done="0"/>
  <w15:commentEx w15:paraId="0408A688" w15:paraIdParent="780DC4E3" w15:done="0"/>
  <w15:commentEx w15:paraId="2C8E32FA" w15:done="1"/>
  <w15:commentEx w15:paraId="156F52DD" w15:done="1"/>
  <w15:commentEx w15:paraId="1C8010BA" w15:done="0"/>
  <w15:commentEx w15:paraId="2FE08741" w15:paraIdParent="1C8010BA" w15:done="0"/>
  <w15:commentEx w15:paraId="09413074" w15:done="0"/>
  <w15:commentEx w15:paraId="6C47ED68" w15:paraIdParent="09413074" w15:done="0"/>
  <w15:commentEx w15:paraId="46A473E6" w15:done="1"/>
  <w15:commentEx w15:paraId="379545E8" w15:paraIdParent="46A473E6" w15:done="1"/>
  <w15:commentEx w15:paraId="2A28B1F1" w15:done="1"/>
  <w15:commentEx w15:paraId="1631343A" w15:done="1"/>
  <w15:commentEx w15:paraId="5598C6F5" w15:done="1"/>
  <w15:commentEx w15:paraId="4508EE14" w15:paraIdParent="5598C6F5" w15:done="1"/>
  <w15:commentEx w15:paraId="7D9ACBDC" w15:done="1"/>
  <w15:commentEx w15:paraId="6CF9A746" w15:done="0"/>
  <w15:commentEx w15:paraId="00E09208" w15:paraIdParent="6CF9A746" w15:done="0"/>
  <w15:commentEx w15:paraId="3A22D368" w15:done="1"/>
  <w15:commentEx w15:paraId="7468B1C5" w15:paraIdParent="3A22D368" w15:done="1"/>
  <w15:commentEx w15:paraId="3CB4AE97" w15:done="1"/>
  <w15:commentEx w15:paraId="15059030" w15:done="1"/>
  <w15:commentEx w15:paraId="71B90EC2" w15:done="1"/>
  <w15:commentEx w15:paraId="3467AC8F" w15:done="1"/>
  <w15:commentEx w15:paraId="6D754A14" w15:done="0"/>
  <w15:commentEx w15:paraId="285AB314" w15:paraIdParent="6D754A14" w15:done="0"/>
  <w15:commentEx w15:paraId="22B04C6B" w15:paraIdParent="6D754A14" w15:done="0"/>
  <w15:commentEx w15:paraId="61371AA8" w15:done="0"/>
  <w15:commentEx w15:paraId="13C5B359" w15:paraIdParent="61371AA8" w15:done="0"/>
  <w15:commentEx w15:paraId="333D1EEE" w15:paraIdParent="61371AA8" w15:done="0"/>
  <w15:commentEx w15:paraId="585FFAFB" w15:done="1"/>
  <w15:commentEx w15:paraId="68BC10B3" w15:done="1"/>
  <w15:commentEx w15:paraId="3C1216E2" w15:paraIdParent="68BC10B3" w15:done="1"/>
  <w15:commentEx w15:paraId="2C9AF801" w15:done="0"/>
  <w15:commentEx w15:paraId="59BF1F8E" w15:paraIdParent="2C9AF801" w15:done="0"/>
  <w15:commentEx w15:paraId="1FB9907C" w15:done="0"/>
  <w15:commentEx w15:paraId="1E3F5A4D" w15:paraIdParent="1FB9907C" w15:done="0"/>
  <w15:commentEx w15:paraId="31435593" w15:paraIdParent="1FB9907C" w15:done="0"/>
  <w15:commentEx w15:paraId="27D14079" w15:done="1"/>
  <w15:commentEx w15:paraId="7DE496FC" w15:paraIdParent="27D14079" w15:done="1"/>
  <w15:commentEx w15:paraId="2CE25F50" w15:done="1"/>
  <w15:commentEx w15:paraId="6E8A7336" w15:done="1"/>
  <w15:commentEx w15:paraId="04517129" w15:done="1"/>
  <w15:commentEx w15:paraId="433FE5E6" w15:done="1"/>
  <w15:commentEx w15:paraId="4E2B3360" w15:done="1"/>
  <w15:commentEx w15:paraId="2F24D4D6" w15:paraIdParent="4E2B3360" w15:done="1"/>
  <w15:commentEx w15:paraId="5BFA9168" w15:done="0"/>
  <w15:commentEx w15:paraId="58EE3278" w15:paraIdParent="5BFA9168" w15:done="0"/>
  <w15:commentEx w15:paraId="2A381D0A" w15:paraIdParent="5BFA9168" w15:done="0"/>
  <w15:commentEx w15:paraId="4AB8229F" w15:done="0"/>
  <w15:commentEx w15:paraId="629F61B1" w15:paraIdParent="4AB8229F" w15:done="0"/>
  <w15:commentEx w15:paraId="355D2C6F" w15:done="0"/>
  <w15:commentEx w15:paraId="56E71DCB" w15:paraIdParent="355D2C6F" w15:done="0"/>
  <w15:commentEx w15:paraId="4C761C90" w15:paraIdParent="355D2C6F" w15:done="0"/>
  <w15:commentEx w15:paraId="3425D2AF" w15:paraIdParent="355D2C6F" w15:done="0"/>
  <w15:commentEx w15:paraId="50DE7506" w15:done="0"/>
  <w15:commentEx w15:paraId="693F15C3" w15:paraIdParent="50DE7506" w15:done="0"/>
  <w15:commentEx w15:paraId="0AB0042D" w15:paraIdParent="50DE7506" w15:done="0"/>
  <w15:commentEx w15:paraId="6BC2511F" w15:done="1"/>
  <w15:commentEx w15:paraId="04318173" w15:paraIdParent="6BC2511F" w15:done="1"/>
  <w15:commentEx w15:paraId="59EDD7C6" w15:done="0"/>
  <w15:commentEx w15:paraId="2F33F5A6" w15:paraIdParent="59EDD7C6" w15:done="0"/>
  <w15:commentEx w15:paraId="0C0DFBCE" w15:paraIdParent="59EDD7C6" w15:done="0"/>
  <w15:commentEx w15:paraId="5D56745F" w15:paraIdParent="59EDD7C6" w15:done="0"/>
  <w15:commentEx w15:paraId="5FCDC93A" w15:paraIdParent="59EDD7C6" w15:done="0"/>
  <w15:commentEx w15:paraId="0C876FF9" w15:done="0"/>
  <w15:commentEx w15:paraId="1059F17A" w15:paraIdParent="0C876FF9" w15:done="0"/>
  <w15:commentEx w15:paraId="11F424AB" w15:done="1"/>
  <w15:commentEx w15:paraId="7C362BF4" w15:paraIdParent="11F424AB" w15:done="1"/>
  <w15:commentEx w15:paraId="2DB1B127" w15:done="0"/>
  <w15:commentEx w15:paraId="0404AECF" w15:paraIdParent="2DB1B127" w15:done="0"/>
  <w15:commentEx w15:paraId="4A368480" w15:done="0"/>
  <w15:commentEx w15:paraId="4BD518E2" w15:paraIdParent="4A368480" w15:done="0"/>
  <w15:commentEx w15:paraId="149BE392" w15:paraIdParent="4A368480" w15:done="0"/>
  <w15:commentEx w15:paraId="36A47F03" w15:done="1"/>
  <w15:commentEx w15:paraId="79AAF2EF" w15:done="0"/>
  <w15:commentEx w15:paraId="4C36789F" w15:paraIdParent="79AAF2EF" w15:done="0"/>
  <w15:commentEx w15:paraId="1B3819F1" w15:paraIdParent="79AAF2EF" w15:done="0"/>
  <w15:commentEx w15:paraId="49344B39" w15:done="1"/>
  <w15:commentEx w15:paraId="1425BEB6" w15:paraIdParent="49344B39" w15:done="1"/>
  <w15:commentEx w15:paraId="0B60847A" w15:paraIdParent="49344B39" w15:done="1"/>
  <w15:commentEx w15:paraId="6B055D82" w15:paraIdParent="49344B39" w15:done="1"/>
  <w15:commentEx w15:paraId="1B4F2F2C" w15:paraIdParent="49344B39" w15:done="1"/>
  <w15:commentEx w15:paraId="1C2C20D2" w15:done="0"/>
  <w15:commentEx w15:paraId="0F3602E8" w15:paraIdParent="1C2C20D2" w15:done="0"/>
  <w15:commentEx w15:paraId="206B225D" w15:done="1"/>
  <w15:commentEx w15:paraId="37DE5B54" w15:done="0"/>
  <w15:commentEx w15:paraId="60A169CD" w15:paraIdParent="37DE5B54" w15:done="0"/>
  <w15:commentEx w15:paraId="356A6665" w15:done="0"/>
  <w15:commentEx w15:paraId="1EAB3822" w15:paraIdParent="356A6665" w15:done="0"/>
  <w15:commentEx w15:paraId="76D4AB81" w15:done="1"/>
  <w15:commentEx w15:paraId="5700F04D" w15:paraIdParent="76D4AB81" w15:done="1"/>
  <w15:commentEx w15:paraId="1CC81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56050" w16cid:durableId="2360B853"/>
  <w16cid:commentId w16cid:paraId="01CE9E80" w16cid:durableId="235F8B1E"/>
  <w16cid:commentId w16cid:paraId="453EED29" w16cid:durableId="235F8AA8"/>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12A40332" w16cid:durableId="235FA28E"/>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625829B9" w16cid:durableId="235FA320"/>
  <w16cid:commentId w16cid:paraId="780DC4E3" w16cid:durableId="2360B867"/>
  <w16cid:commentId w16cid:paraId="0408A688" w16cid:durableId="2360B958"/>
  <w16cid:commentId w16cid:paraId="1C8010BA" w16cid:durableId="235FB59D"/>
  <w16cid:commentId w16cid:paraId="2FE08741" w16cid:durableId="2360BA05"/>
  <w16cid:commentId w16cid:paraId="09413074" w16cid:durableId="235E66B9"/>
  <w16cid:commentId w16cid:paraId="6C47ED68" w16cid:durableId="235FA356"/>
  <w16cid:commentId w16cid:paraId="46A473E6" w16cid:durableId="235F8ABA"/>
  <w16cid:commentId w16cid:paraId="379545E8" w16cid:durableId="235FA3F9"/>
  <w16cid:commentId w16cid:paraId="5598C6F5" w16cid:durableId="235FB64B"/>
  <w16cid:commentId w16cid:paraId="4508EE14" w16cid:durableId="2360BBBF"/>
  <w16cid:commentId w16cid:paraId="3A22D368" w16cid:durableId="235FB61A"/>
  <w16cid:commentId w16cid:paraId="7468B1C5" w16cid:durableId="2360BD07"/>
  <w16cid:commentId w16cid:paraId="3CB4AE97" w16cid:durableId="235FA4B3"/>
  <w16cid:commentId w16cid:paraId="3467AC8F" w16cid:durableId="235E7570"/>
  <w16cid:commentId w16cid:paraId="6D754A14" w16cid:durableId="235F8AC0"/>
  <w16cid:commentId w16cid:paraId="285AB314" w16cid:durableId="235F8B64"/>
  <w16cid:commentId w16cid:paraId="22B04C6B" w16cid:durableId="235FA461"/>
  <w16cid:commentId w16cid:paraId="61371AA8" w16cid:durableId="235E75D0"/>
  <w16cid:commentId w16cid:paraId="13C5B359" w16cid:durableId="235F8B5A"/>
  <w16cid:commentId w16cid:paraId="333D1EEE" w16cid:durableId="235FA508"/>
  <w16cid:commentId w16cid:paraId="585FFAFB" w16cid:durableId="235E75FD"/>
  <w16cid:commentId w16cid:paraId="68BC10B3" w16cid:durableId="235E0D3A"/>
  <w16cid:commentId w16cid:paraId="3C1216E2" w16cid:durableId="235E0F58"/>
  <w16cid:commentId w16cid:paraId="2C9AF801" w16cid:durableId="235F8BBB"/>
  <w16cid:commentId w16cid:paraId="59BF1F8E" w16cid:durableId="235FA538"/>
  <w16cid:commentId w16cid:paraId="1E3F5A4D" w16cid:durableId="235E85A6"/>
  <w16cid:commentId w16cid:paraId="31435593" w16cid:durableId="235FA56B"/>
  <w16cid:commentId w16cid:paraId="27D14079" w16cid:durableId="235F8BD9"/>
  <w16cid:commentId w16cid:paraId="7DE496FC" w16cid:durableId="235FA590"/>
  <w16cid:commentId w16cid:paraId="2CE25F50" w16cid:durableId="235F8AC7"/>
  <w16cid:commentId w16cid:paraId="6E8A7336" w16cid:durableId="235F8C05"/>
  <w16cid:commentId w16cid:paraId="04517129" w16cid:durableId="235F8AC8"/>
  <w16cid:commentId w16cid:paraId="4E2B3360" w16cid:durableId="235E767F"/>
  <w16cid:commentId w16cid:paraId="2F24D4D6" w16cid:durableId="235FA6AA"/>
  <w16cid:commentId w16cid:paraId="5BFA9168" w16cid:durableId="235E76C7"/>
  <w16cid:commentId w16cid:paraId="58EE3278" w16cid:durableId="235F8ACB"/>
  <w16cid:commentId w16cid:paraId="2A381D0A" w16cid:durableId="235FA6C9"/>
  <w16cid:commentId w16cid:paraId="4AB8229F" w16cid:durableId="235E89B4"/>
  <w16cid:commentId w16cid:paraId="629F61B1" w16cid:durableId="235FA811"/>
  <w16cid:commentId w16cid:paraId="355D2C6F" w16cid:durableId="235E76E1"/>
  <w16cid:commentId w16cid:paraId="56E71DCB" w16cid:durableId="235F8ACE"/>
  <w16cid:commentId w16cid:paraId="4C761C90" w16cid:durableId="235F8C39"/>
  <w16cid:commentId w16cid:paraId="3425D2AF" w16cid:durableId="235FA897"/>
  <w16cid:commentId w16cid:paraId="50DE7506" w16cid:durableId="235E76F4"/>
  <w16cid:commentId w16cid:paraId="693F15C3" w16cid:durableId="235F8AD0"/>
  <w16cid:commentId w16cid:paraId="0AB0042D" w16cid:durableId="235FA8C1"/>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5FCDC93A" w16cid:durableId="235FA99F"/>
  <w16cid:commentId w16cid:paraId="0C876FF9" w16cid:durableId="235E7713"/>
  <w16cid:commentId w16cid:paraId="1059F17A" w16cid:durableId="235FAA8B"/>
  <w16cid:commentId w16cid:paraId="11F424AB" w16cid:durableId="235E67DB"/>
  <w16cid:commentId w16cid:paraId="7C362BF4" w16cid:durableId="235F8CA6"/>
  <w16cid:commentId w16cid:paraId="2DB1B127" w16cid:durableId="235E7722"/>
  <w16cid:commentId w16cid:paraId="0404AECF" w16cid:durableId="235FAB4D"/>
  <w16cid:commentId w16cid:paraId="4A368480" w16cid:durableId="235E6923"/>
  <w16cid:commentId w16cid:paraId="4BD518E2" w16cid:durableId="235F8CBF"/>
  <w16cid:commentId w16cid:paraId="149BE392" w16cid:durableId="235FAB5D"/>
  <w16cid:commentId w16cid:paraId="36A47F03" w16cid:durableId="235F8AD9"/>
  <w16cid:commentId w16cid:paraId="79AAF2EF" w16cid:durableId="235E8BF4"/>
  <w16cid:commentId w16cid:paraId="4C36789F" w16cid:durableId="235F8CFF"/>
  <w16cid:commentId w16cid:paraId="1B3819F1" w16cid:durableId="235FADE1"/>
  <w16cid:commentId w16cid:paraId="1425BEB6" w16cid:durableId="235E8C89"/>
  <w16cid:commentId w16cid:paraId="0B60847A" w16cid:durableId="235F8ADD"/>
  <w16cid:commentId w16cid:paraId="6B055D82" w16cid:durableId="235F8D10"/>
  <w16cid:commentId w16cid:paraId="1B4F2F2C" w16cid:durableId="235FAE11"/>
  <w16cid:commentId w16cid:paraId="1C2C20D2" w16cid:durableId="235F8D39"/>
  <w16cid:commentId w16cid:paraId="0F3602E8" w16cid:durableId="235FAE29"/>
  <w16cid:commentId w16cid:paraId="206B225D" w16cid:durableId="2360B8AF"/>
  <w16cid:commentId w16cid:paraId="37DE5B54" w16cid:durableId="235F8D4E"/>
  <w16cid:commentId w16cid:paraId="60A169CD" w16cid:durableId="235FAEA4"/>
  <w16cid:commentId w16cid:paraId="356A6665" w16cid:durableId="235F8D54"/>
  <w16cid:commentId w16cid:paraId="1EAB3822" w16cid:durableId="235FAECE"/>
  <w16cid:commentId w16cid:paraId="76D4AB81" w16cid:durableId="235E8DDD"/>
  <w16cid:commentId w16cid:paraId="5700F04D" w16cid:durableId="235FAF2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F0C2" w14:textId="77777777" w:rsidR="00910706" w:rsidRDefault="00910706">
      <w:r>
        <w:separator/>
      </w:r>
    </w:p>
  </w:endnote>
  <w:endnote w:type="continuationSeparator" w:id="0">
    <w:p w14:paraId="32D011A3" w14:textId="77777777" w:rsidR="00910706" w:rsidRDefault="0091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671055" w:rsidRDefault="0067105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5768" w14:textId="77777777" w:rsidR="00910706" w:rsidRDefault="00910706">
      <w:r>
        <w:separator/>
      </w:r>
    </w:p>
  </w:footnote>
  <w:footnote w:type="continuationSeparator" w:id="0">
    <w:p w14:paraId="501B00E9" w14:textId="77777777" w:rsidR="00910706" w:rsidRDefault="0091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DE4936C" w:rsidR="00671055" w:rsidRDefault="006710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5C1E">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671055" w:rsidRDefault="006710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3683A205" w:rsidR="00671055" w:rsidRDefault="006710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5C1E">
      <w:rPr>
        <w:rFonts w:ascii="Arial" w:hAnsi="Arial" w:cs="Arial"/>
        <w:b/>
        <w:noProof/>
        <w:sz w:val="18"/>
        <w:szCs w:val="18"/>
      </w:rPr>
      <w:t>Release 17</w:t>
    </w:r>
    <w:r>
      <w:rPr>
        <w:rFonts w:ascii="Arial" w:hAnsi="Arial" w:cs="Arial"/>
        <w:b/>
        <w:sz w:val="18"/>
        <w:szCs w:val="18"/>
      </w:rPr>
      <w:fldChar w:fldCharType="end"/>
    </w:r>
  </w:p>
  <w:p w14:paraId="3FB0652C" w14:textId="77777777" w:rsidR="00671055" w:rsidRDefault="006710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Xiaomi (Xing)">
    <w15:presenceInfo w15:providerId="None" w15:userId="Xiaomi (Xing)"/>
  </w15:person>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MqgFAMGDjhs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D57ED"/>
    <w:rsid w:val="002D5C1E"/>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2B44"/>
    <w:rsid w:val="004F3340"/>
    <w:rsid w:val="00507DCD"/>
    <w:rsid w:val="00511FE8"/>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5716"/>
    <w:rsid w:val="00647114"/>
    <w:rsid w:val="00656EF3"/>
    <w:rsid w:val="00671055"/>
    <w:rsid w:val="0067186D"/>
    <w:rsid w:val="006725F9"/>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7D9"/>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7B52"/>
    <w:rsid w:val="009A12C9"/>
    <w:rsid w:val="009A174D"/>
    <w:rsid w:val="009A2307"/>
    <w:rsid w:val="009A29D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7331"/>
    <w:rsid w:val="00EC0082"/>
    <w:rsid w:val="00EC4A25"/>
    <w:rsid w:val="00ED2241"/>
    <w:rsid w:val="00ED379E"/>
    <w:rsid w:val="00EE0D21"/>
    <w:rsid w:val="00EE1BCB"/>
    <w:rsid w:val="00EE4F7B"/>
    <w:rsid w:val="00EE6457"/>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8.emf"/><Relationship Id="rId21" Type="http://schemas.openxmlformats.org/officeDocument/2006/relationships/image" Target="media/image7.png"/><Relationship Id="rId34" Type="http://schemas.openxmlformats.org/officeDocument/2006/relationships/package" Target="embeddings/Microsoft_Visio_Drawing4.vsdx"/><Relationship Id="rId42"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package" Target="embeddings/Microsoft_Visio_Drawing7.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image" Target="media/image15.emf"/><Relationship Id="rId38" Type="http://schemas.openxmlformats.org/officeDocument/2006/relationships/package" Target="embeddings/Microsoft_Visio_Drawing5.vsdx"/><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oleObject" Target="embeddings/oleObject2.bin"/><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oleObject" Target="embeddings/oleObject1.bin"/><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2.png"/><Relationship Id="rId52" Type="http://schemas.openxmlformats.org/officeDocument/2006/relationships/package" Target="embeddings/Microsoft_Visio_Drawing6.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5809AC35-28DF-429F-B113-0F40CDF4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6899</Words>
  <Characters>39326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2020-11-20T03:59:00Z</dcterms:created>
  <dcterms:modified xsi:type="dcterms:W3CDTF">2020-11-20T03:59:00Z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