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DE9A7" w14:textId="77777777" w:rsidR="00980109" w:rsidRPr="0039276A" w:rsidRDefault="00980109" w:rsidP="00E3641B">
      <w:pPr>
        <w:tabs>
          <w:tab w:val="right" w:pos="9639"/>
        </w:tabs>
        <w:spacing w:after="0"/>
        <w:jc w:val="both"/>
        <w:rPr>
          <w:rFonts w:ascii="Arial" w:hAnsi="Arial"/>
          <w:b/>
          <w:i/>
          <w:noProof/>
          <w:sz w:val="28"/>
          <w:lang w:val="en-US"/>
        </w:rPr>
      </w:pPr>
      <w:r w:rsidRPr="00C472E7">
        <w:rPr>
          <w:rFonts w:ascii="Arial" w:hAnsi="Arial"/>
          <w:b/>
          <w:noProof/>
          <w:sz w:val="24"/>
        </w:rPr>
        <w:t>3GPP TSG-RAN WG2 Meeting #1</w:t>
      </w:r>
      <w:r>
        <w:rPr>
          <w:rFonts w:ascii="Arial" w:hAnsi="Arial"/>
          <w:b/>
          <w:noProof/>
          <w:sz w:val="24"/>
        </w:rPr>
        <w:t>13-e</w:t>
      </w:r>
      <w:r w:rsidRPr="0039276A">
        <w:rPr>
          <w:rFonts w:ascii="Arial" w:hAnsi="Arial"/>
          <w:b/>
          <w:i/>
          <w:noProof/>
          <w:sz w:val="28"/>
        </w:rPr>
        <w:tab/>
      </w:r>
      <w:r w:rsidRPr="006B70F1">
        <w:rPr>
          <w:rFonts w:ascii="Arial" w:hAnsi="Arial"/>
          <w:b/>
          <w:noProof/>
          <w:sz w:val="28"/>
          <w:lang w:eastAsia="zh-CN"/>
        </w:rPr>
        <w:t>R2-201</w:t>
      </w:r>
    </w:p>
    <w:p w14:paraId="385556A3" w14:textId="598AF909" w:rsidR="003A64A9" w:rsidRDefault="00980109" w:rsidP="00E3641B">
      <w:pPr>
        <w:spacing w:after="0"/>
        <w:ind w:left="1988" w:hanging="1988"/>
        <w:jc w:val="both"/>
        <w:rPr>
          <w:rFonts w:ascii="Arial" w:hAnsi="Arial" w:cs="Arial"/>
          <w:b/>
          <w:noProof/>
          <w:sz w:val="24"/>
        </w:rPr>
      </w:pPr>
      <w:r w:rsidRPr="00206EC1">
        <w:rPr>
          <w:rFonts w:ascii="Arial" w:hAnsi="Arial" w:cs="Arial"/>
          <w:b/>
          <w:noProof/>
          <w:sz w:val="24"/>
        </w:rPr>
        <w:t xml:space="preserve">Electronic, </w:t>
      </w:r>
      <w:r>
        <w:rPr>
          <w:rFonts w:ascii="Arial" w:hAnsi="Arial" w:cs="Arial"/>
          <w:b/>
          <w:noProof/>
          <w:sz w:val="24"/>
        </w:rPr>
        <w:t>25</w:t>
      </w:r>
      <w:r w:rsidR="00E23B0F">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Jan</w:t>
      </w:r>
      <w:r w:rsidRPr="00206EC1">
        <w:rPr>
          <w:rFonts w:ascii="Arial" w:hAnsi="Arial" w:cs="Arial"/>
          <w:b/>
          <w:noProof/>
          <w:sz w:val="24"/>
        </w:rPr>
        <w:t xml:space="preserve">– </w:t>
      </w:r>
      <w:r>
        <w:rPr>
          <w:rFonts w:ascii="Arial" w:hAnsi="Arial" w:cs="Arial"/>
          <w:b/>
          <w:noProof/>
          <w:sz w:val="24"/>
        </w:rPr>
        <w:t>05</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Feb</w:t>
      </w:r>
      <w:r w:rsidRPr="00206EC1">
        <w:rPr>
          <w:rFonts w:ascii="Arial" w:hAnsi="Arial" w:cs="Arial"/>
          <w:b/>
          <w:noProof/>
          <w:sz w:val="24"/>
        </w:rPr>
        <w:t>, 202</w:t>
      </w:r>
      <w:r>
        <w:rPr>
          <w:rFonts w:ascii="Arial" w:hAnsi="Arial" w:cs="Arial"/>
          <w:b/>
          <w:noProof/>
          <w:sz w:val="24"/>
        </w:rPr>
        <w:t>1</w:t>
      </w:r>
    </w:p>
    <w:p w14:paraId="4650FC81" w14:textId="77777777" w:rsidR="003D280A" w:rsidRPr="003A64A9" w:rsidRDefault="003D280A" w:rsidP="00E3641B">
      <w:pPr>
        <w:spacing w:after="0"/>
        <w:ind w:left="1988" w:hanging="1988"/>
        <w:jc w:val="both"/>
        <w:rPr>
          <w:rFonts w:ascii="Arial" w:hAnsi="Arial" w:cs="Arial"/>
          <w:b/>
          <w:sz w:val="22"/>
        </w:rPr>
      </w:pPr>
    </w:p>
    <w:p w14:paraId="0C2DD4EF" w14:textId="479EEA18" w:rsidR="005972C9" w:rsidRPr="00CD1841" w:rsidRDefault="005972C9" w:rsidP="00E3641B">
      <w:pPr>
        <w:spacing w:after="0"/>
        <w:ind w:left="1988" w:hanging="1988"/>
        <w:jc w:val="both"/>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413183">
        <w:rPr>
          <w:rFonts w:ascii="Arial" w:hAnsi="Arial" w:cs="Arial"/>
          <w:b/>
          <w:sz w:val="24"/>
          <w:lang w:val="en-US"/>
        </w:rPr>
        <w:t xml:space="preserve">Huawei, </w:t>
      </w:r>
      <w:proofErr w:type="spellStart"/>
      <w:r w:rsidR="00413183">
        <w:rPr>
          <w:rFonts w:ascii="Arial" w:hAnsi="Arial" w:cs="Arial"/>
          <w:b/>
          <w:sz w:val="24"/>
          <w:lang w:val="en-US"/>
        </w:rPr>
        <w:t>HiSilicon</w:t>
      </w:r>
      <w:proofErr w:type="spellEnd"/>
    </w:p>
    <w:p w14:paraId="554E9317" w14:textId="444A3E9A" w:rsidR="005972C9" w:rsidRPr="00413183" w:rsidRDefault="005972C9" w:rsidP="00E3641B">
      <w:pPr>
        <w:spacing w:after="0"/>
        <w:ind w:left="1988" w:hanging="1988"/>
        <w:jc w:val="both"/>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00691059" w:rsidRPr="00691059">
        <w:rPr>
          <w:rFonts w:ascii="Arial" w:hAnsi="Arial" w:cs="Arial"/>
          <w:b/>
          <w:sz w:val="24"/>
          <w:lang w:val="en-US"/>
        </w:rPr>
        <w:t>[Post112-</w:t>
      </w:r>
      <w:proofErr w:type="gramStart"/>
      <w:r w:rsidR="00691059" w:rsidRPr="00691059">
        <w:rPr>
          <w:rFonts w:ascii="Arial" w:hAnsi="Arial" w:cs="Arial"/>
          <w:b/>
          <w:sz w:val="24"/>
          <w:lang w:val="en-US"/>
        </w:rPr>
        <w:t>e][</w:t>
      </w:r>
      <w:proofErr w:type="gramEnd"/>
      <w:r w:rsidR="00691059" w:rsidRPr="00691059">
        <w:rPr>
          <w:rFonts w:ascii="Arial" w:hAnsi="Arial" w:cs="Arial"/>
          <w:b/>
          <w:sz w:val="24"/>
          <w:lang w:val="en-US"/>
        </w:rPr>
        <w:t xml:space="preserve">609][POS] </w:t>
      </w:r>
      <w:r w:rsidR="00016C8B">
        <w:rPr>
          <w:rFonts w:ascii="Arial" w:hAnsi="Arial" w:cs="Arial"/>
          <w:b/>
          <w:sz w:val="24"/>
          <w:lang w:val="en-US"/>
        </w:rPr>
        <w:t xml:space="preserve">Positioning support in RRC_IDLE and </w:t>
      </w:r>
      <w:r w:rsidR="00BF291F">
        <w:rPr>
          <w:rFonts w:ascii="Arial" w:hAnsi="Arial" w:cs="Arial"/>
          <w:b/>
          <w:sz w:val="24"/>
          <w:lang w:val="en-US"/>
        </w:rPr>
        <w:t xml:space="preserve"> </w:t>
      </w:r>
      <w:r w:rsidR="00691059" w:rsidRPr="00691059">
        <w:rPr>
          <w:rFonts w:ascii="Arial" w:hAnsi="Arial" w:cs="Arial"/>
          <w:b/>
          <w:sz w:val="24"/>
          <w:lang w:val="en-US"/>
        </w:rPr>
        <w:t>RRC_INACTIVE (Huawei)</w:t>
      </w:r>
    </w:p>
    <w:p w14:paraId="426DB106" w14:textId="6605EBBF" w:rsidR="005972C9" w:rsidRPr="00CD1841" w:rsidRDefault="005972C9" w:rsidP="00E3641B">
      <w:pPr>
        <w:spacing w:after="0"/>
        <w:ind w:left="1988" w:hanging="1988"/>
        <w:jc w:val="both"/>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6B70F1">
        <w:rPr>
          <w:rFonts w:ascii="Arial" w:hAnsi="Arial" w:cs="Arial"/>
          <w:b/>
          <w:sz w:val="24"/>
          <w:lang w:val="en-US" w:eastAsia="zh-CN"/>
        </w:rPr>
        <w:t>8.11.2</w:t>
      </w:r>
    </w:p>
    <w:p w14:paraId="052CFA97" w14:textId="77777777" w:rsidR="005972C9" w:rsidRPr="00CD1841" w:rsidRDefault="005972C9" w:rsidP="00E3641B">
      <w:pPr>
        <w:spacing w:after="0"/>
        <w:ind w:left="1988" w:hanging="1988"/>
        <w:jc w:val="both"/>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9962A4E" w14:textId="77777777" w:rsidR="005972C9" w:rsidRDefault="005972C9" w:rsidP="00E3641B">
      <w:pPr>
        <w:pStyle w:val="3GPPH1"/>
        <w:tabs>
          <w:tab w:val="clear" w:pos="425"/>
          <w:tab w:val="num" w:pos="426"/>
        </w:tabs>
        <w:jc w:val="both"/>
      </w:pPr>
      <w:r>
        <w:t>Introduction</w:t>
      </w:r>
    </w:p>
    <w:p w14:paraId="62A6558E" w14:textId="77777777" w:rsidR="00C73FE6" w:rsidRDefault="00253783" w:rsidP="00E3641B">
      <w:pPr>
        <w:pStyle w:val="3GPPText"/>
      </w:pPr>
      <w:r>
        <w:t xml:space="preserve">During </w:t>
      </w:r>
      <w:r w:rsidR="009550A8" w:rsidRPr="009550A8">
        <w:t>RAN2#11</w:t>
      </w:r>
      <w:r w:rsidR="00E74043">
        <w:rPr>
          <w:lang w:eastAsia="zh-CN"/>
        </w:rPr>
        <w:t>2</w:t>
      </w:r>
      <w:r w:rsidR="009550A8" w:rsidRPr="009550A8">
        <w:t>-e, the following</w:t>
      </w:r>
      <w:r w:rsidR="00C73FE6">
        <w:t xml:space="preserve"> agreement has been made regarding positioning in IDLE/INACTIVE. </w:t>
      </w:r>
    </w:p>
    <w:p w14:paraId="28C6C6B6" w14:textId="77777777" w:rsidR="00AB5B47" w:rsidRDefault="00AB5B47" w:rsidP="00E3641B">
      <w:pPr>
        <w:pStyle w:val="Doc-text2"/>
        <w:jc w:val="both"/>
      </w:pPr>
    </w:p>
    <w:p w14:paraId="6CC1F5E7" w14:textId="77777777" w:rsidR="00AB5B47" w:rsidRDefault="00AB5B47" w:rsidP="00E3641B">
      <w:pPr>
        <w:pStyle w:val="Doc-text2"/>
        <w:pBdr>
          <w:top w:val="single" w:sz="4" w:space="1" w:color="auto"/>
          <w:left w:val="single" w:sz="4" w:space="4" w:color="auto"/>
          <w:bottom w:val="single" w:sz="4" w:space="1" w:color="auto"/>
          <w:right w:val="single" w:sz="4" w:space="1" w:color="auto"/>
        </w:pBdr>
        <w:ind w:leftChars="329" w:left="1021"/>
        <w:jc w:val="both"/>
      </w:pPr>
      <w:r>
        <w:t>Agreements:</w:t>
      </w:r>
    </w:p>
    <w:p w14:paraId="6803A231" w14:textId="77777777" w:rsidR="00AB5B47" w:rsidRDefault="00AB5B47" w:rsidP="00E3641B">
      <w:pPr>
        <w:pStyle w:val="Doc-text2"/>
        <w:pBdr>
          <w:top w:val="single" w:sz="4" w:space="1" w:color="auto"/>
          <w:left w:val="single" w:sz="4" w:space="4" w:color="auto"/>
          <w:bottom w:val="single" w:sz="4" w:space="1" w:color="auto"/>
          <w:right w:val="single" w:sz="4" w:space="1" w:color="auto"/>
        </w:pBdr>
        <w:ind w:leftChars="329" w:left="1021"/>
        <w:jc w:val="both"/>
      </w:pPr>
      <w:r>
        <w:t>Positioning measurement reporting (including location estimates for UE-based) should be supported in RRC_INACTIVE; involvement of SDT is FFS.  Reporting of specific measurements is pending RAN1 decision.</w:t>
      </w:r>
    </w:p>
    <w:p w14:paraId="6E7214A1" w14:textId="77777777" w:rsidR="00AB5B47" w:rsidRDefault="00AB5B47" w:rsidP="00E3641B">
      <w:pPr>
        <w:pStyle w:val="Doc-text2"/>
        <w:jc w:val="both"/>
      </w:pPr>
    </w:p>
    <w:p w14:paraId="7AD2F899" w14:textId="473E3FB8" w:rsidR="00EF166D" w:rsidRDefault="00C73FE6" w:rsidP="00E3641B">
      <w:pPr>
        <w:pStyle w:val="3GPPText"/>
        <w:rPr>
          <w:lang w:eastAsia="zh-CN"/>
        </w:rPr>
      </w:pPr>
      <w:r>
        <w:t>Then,</w:t>
      </w:r>
      <w:r w:rsidR="009550A8" w:rsidRPr="009550A8">
        <w:t xml:space="preserve"> </w:t>
      </w:r>
      <w:r w:rsidR="00253783">
        <w:rPr>
          <w:lang w:eastAsia="zh-CN"/>
        </w:rPr>
        <w:t xml:space="preserve">email discussion is </w:t>
      </w:r>
      <w:r w:rsidR="00E74043">
        <w:rPr>
          <w:lang w:eastAsia="zh-CN"/>
        </w:rPr>
        <w:t>proposed to be triggered after the meeting</w:t>
      </w:r>
    </w:p>
    <w:p w14:paraId="456F916E" w14:textId="77777777" w:rsidR="00132CF6" w:rsidRDefault="00132CF6" w:rsidP="00E3641B">
      <w:pPr>
        <w:pStyle w:val="EmailDiscussion"/>
        <w:tabs>
          <w:tab w:val="clear" w:pos="1619"/>
          <w:tab w:val="num" w:pos="819"/>
        </w:tabs>
        <w:ind w:leftChars="229" w:left="818"/>
        <w:jc w:val="both"/>
      </w:pPr>
      <w:r>
        <w:t>[Post112-</w:t>
      </w:r>
      <w:proofErr w:type="gramStart"/>
      <w:r>
        <w:t>e][</w:t>
      </w:r>
      <w:proofErr w:type="gramEnd"/>
      <w:r>
        <w:t>609][POS] Positioning support in RRC_IDLE/RRC_INACTIVE (Huawei)</w:t>
      </w:r>
    </w:p>
    <w:p w14:paraId="642B08A4" w14:textId="77777777" w:rsidR="00132CF6" w:rsidRDefault="00132CF6" w:rsidP="00E3641B">
      <w:pPr>
        <w:pStyle w:val="EmailDiscussion2"/>
        <w:ind w:leftChars="229" w:left="821"/>
        <w:jc w:val="both"/>
      </w:pPr>
      <w:r>
        <w:tab/>
        <w:t>Scope: Discuss potential solutions for positioning support in RRC_IDLE/RRC_INACTIVE, distinguishing clearly between what can be supported in idle and what can be supported in inactive.  Rapporteur is asked to provide update on RAN1 agreements.</w:t>
      </w:r>
    </w:p>
    <w:p w14:paraId="61F77A0E" w14:textId="77777777" w:rsidR="00132CF6" w:rsidRDefault="00132CF6" w:rsidP="00E3641B">
      <w:pPr>
        <w:pStyle w:val="EmailDiscussion2"/>
        <w:ind w:leftChars="229" w:left="821"/>
        <w:jc w:val="both"/>
      </w:pPr>
      <w:r>
        <w:tab/>
        <w:t>Intended outcome: Report to next meeting</w:t>
      </w:r>
    </w:p>
    <w:p w14:paraId="6E125C4D" w14:textId="77777777" w:rsidR="00132CF6" w:rsidRDefault="00132CF6" w:rsidP="00E3641B">
      <w:pPr>
        <w:pStyle w:val="EmailDiscussion2"/>
        <w:ind w:leftChars="229" w:left="821"/>
        <w:jc w:val="both"/>
      </w:pPr>
      <w:r>
        <w:tab/>
        <w:t>Deadline:  Long</w:t>
      </w:r>
    </w:p>
    <w:p w14:paraId="434692C0" w14:textId="4055064A" w:rsidR="00394333" w:rsidRDefault="005754F4" w:rsidP="00E3641B">
      <w:pPr>
        <w:pStyle w:val="3GPPText"/>
        <w:rPr>
          <w:lang w:val="en-GB" w:eastAsia="zh-CN"/>
        </w:rPr>
      </w:pPr>
      <w:r>
        <w:rPr>
          <w:rFonts w:hint="eastAsia"/>
          <w:lang w:val="en-GB" w:eastAsia="zh-CN"/>
        </w:rPr>
        <w:t>I</w:t>
      </w:r>
      <w:r>
        <w:rPr>
          <w:lang w:val="en-GB" w:eastAsia="zh-CN"/>
        </w:rPr>
        <w:t xml:space="preserve">n this </w:t>
      </w:r>
      <w:r w:rsidR="002162D2">
        <w:rPr>
          <w:lang w:val="en-GB" w:eastAsia="zh-CN"/>
        </w:rPr>
        <w:t>email discussion,</w:t>
      </w:r>
      <w:r w:rsidR="00270F51">
        <w:rPr>
          <w:lang w:val="en-GB" w:eastAsia="zh-CN"/>
        </w:rPr>
        <w:t xml:space="preserve"> </w:t>
      </w:r>
      <w:r w:rsidR="002162D2">
        <w:rPr>
          <w:lang w:val="en-GB" w:eastAsia="zh-CN"/>
        </w:rPr>
        <w:t>f</w:t>
      </w:r>
      <w:r w:rsidR="00270F51">
        <w:rPr>
          <w:lang w:val="en-GB" w:eastAsia="zh-CN"/>
        </w:rPr>
        <w:t xml:space="preserve">irst, we review related agreements made in RAN1 on IDLE/INACTIVE positioning during the SI phase and its impacts on RAN2; </w:t>
      </w:r>
      <w:r w:rsidR="00A53845">
        <w:rPr>
          <w:lang w:val="en-GB" w:eastAsia="zh-CN"/>
        </w:rPr>
        <w:t>next</w:t>
      </w:r>
      <w:r w:rsidR="00270F51">
        <w:rPr>
          <w:lang w:val="en-GB" w:eastAsia="zh-CN"/>
        </w:rPr>
        <w:t xml:space="preserve">, </w:t>
      </w:r>
      <w:r w:rsidR="002162D2">
        <w:rPr>
          <w:lang w:val="en-GB" w:eastAsia="zh-CN"/>
        </w:rPr>
        <w:t xml:space="preserve">we proceed to the scope of the discussion prescribed online. </w:t>
      </w:r>
    </w:p>
    <w:p w14:paraId="39779D84" w14:textId="77777777" w:rsidR="00682141" w:rsidRDefault="00682141" w:rsidP="00E3641B">
      <w:pPr>
        <w:pStyle w:val="3GPPText"/>
        <w:rPr>
          <w:lang w:val="en-GB" w:eastAsia="zh-CN"/>
        </w:rPr>
      </w:pPr>
    </w:p>
    <w:p w14:paraId="2B1826D2" w14:textId="04F5C7EA" w:rsidR="00DA77F7" w:rsidRDefault="003B2EB2" w:rsidP="00E3641B">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DA77F7" w:rsidRPr="00DA77F7" w14:paraId="3CF3CF29" w14:textId="77777777" w:rsidTr="00520476">
        <w:trPr>
          <w:trHeight w:val="481"/>
        </w:trPr>
        <w:tc>
          <w:tcPr>
            <w:tcW w:w="1794" w:type="dxa"/>
            <w:shd w:val="clear" w:color="auto" w:fill="auto"/>
            <w:vAlign w:val="center"/>
          </w:tcPr>
          <w:p w14:paraId="0E1CD48C" w14:textId="77777777" w:rsidR="00DA77F7" w:rsidRPr="000C7D58" w:rsidRDefault="00DA77F7" w:rsidP="00E3641B">
            <w:pPr>
              <w:jc w:val="both"/>
              <w:rPr>
                <w:b/>
                <w:lang w:eastAsia="en-GB"/>
              </w:rPr>
            </w:pPr>
            <w:r w:rsidRPr="000C7D58">
              <w:rPr>
                <w:b/>
                <w:lang w:eastAsia="en-GB"/>
              </w:rPr>
              <w:t>Company</w:t>
            </w:r>
          </w:p>
        </w:tc>
        <w:tc>
          <w:tcPr>
            <w:tcW w:w="4126" w:type="dxa"/>
            <w:shd w:val="clear" w:color="auto" w:fill="auto"/>
            <w:vAlign w:val="center"/>
          </w:tcPr>
          <w:p w14:paraId="0312C91E" w14:textId="325572D9" w:rsidR="00DA77F7" w:rsidRPr="000C7D58" w:rsidRDefault="00755FBB" w:rsidP="00E3641B">
            <w:pPr>
              <w:jc w:val="both"/>
              <w:rPr>
                <w:b/>
                <w:lang w:eastAsia="en-GB"/>
              </w:rPr>
            </w:pPr>
            <w:r>
              <w:rPr>
                <w:b/>
                <w:lang w:eastAsia="en-GB"/>
              </w:rPr>
              <w:t>Delegate</w:t>
            </w:r>
            <w:r w:rsidR="00DA77F7" w:rsidRPr="000C7D58">
              <w:rPr>
                <w:b/>
                <w:lang w:eastAsia="en-GB"/>
              </w:rPr>
              <w:t xml:space="preserve"> name</w:t>
            </w:r>
          </w:p>
        </w:tc>
        <w:tc>
          <w:tcPr>
            <w:tcW w:w="4253" w:type="dxa"/>
            <w:shd w:val="clear" w:color="auto" w:fill="auto"/>
            <w:vAlign w:val="center"/>
          </w:tcPr>
          <w:p w14:paraId="02BA379A" w14:textId="3C0BE589" w:rsidR="00DA77F7" w:rsidRPr="000C7D58" w:rsidRDefault="00755FBB" w:rsidP="00E3641B">
            <w:pPr>
              <w:jc w:val="both"/>
              <w:rPr>
                <w:b/>
                <w:lang w:eastAsia="en-GB"/>
              </w:rPr>
            </w:pPr>
            <w:r>
              <w:rPr>
                <w:b/>
                <w:lang w:eastAsia="en-GB"/>
              </w:rPr>
              <w:t>Delegate</w:t>
            </w:r>
            <w:r w:rsidR="00DA77F7" w:rsidRPr="000C7D58">
              <w:rPr>
                <w:b/>
                <w:lang w:eastAsia="en-GB"/>
              </w:rPr>
              <w:t xml:space="preserve"> email</w:t>
            </w:r>
          </w:p>
        </w:tc>
      </w:tr>
      <w:tr w:rsidR="00A6224C" w14:paraId="06F08E4C" w14:textId="77777777" w:rsidTr="000C7D58">
        <w:trPr>
          <w:trHeight w:val="279"/>
        </w:trPr>
        <w:tc>
          <w:tcPr>
            <w:tcW w:w="1794" w:type="dxa"/>
            <w:shd w:val="clear" w:color="auto" w:fill="auto"/>
          </w:tcPr>
          <w:p w14:paraId="7CF89ADD" w14:textId="70A8F745" w:rsidR="00A6224C" w:rsidRDefault="00A6224C" w:rsidP="00A6224C">
            <w:pPr>
              <w:jc w:val="both"/>
            </w:pPr>
            <w:r>
              <w:t>Ericsson</w:t>
            </w:r>
          </w:p>
        </w:tc>
        <w:tc>
          <w:tcPr>
            <w:tcW w:w="4126" w:type="dxa"/>
            <w:shd w:val="clear" w:color="auto" w:fill="auto"/>
          </w:tcPr>
          <w:p w14:paraId="685A0ED6" w14:textId="1D2316D7" w:rsidR="00A6224C" w:rsidRDefault="00A6224C" w:rsidP="00A6224C">
            <w:pPr>
              <w:jc w:val="both"/>
            </w:pPr>
            <w:proofErr w:type="spellStart"/>
            <w:r>
              <w:t>Ritesh</w:t>
            </w:r>
            <w:proofErr w:type="spellEnd"/>
            <w:r>
              <w:t xml:space="preserve"> </w:t>
            </w:r>
            <w:proofErr w:type="spellStart"/>
            <w:r>
              <w:t>Shreevastav</w:t>
            </w:r>
            <w:proofErr w:type="spellEnd"/>
            <w:r>
              <w:t>, Fredrik Gunnarsson</w:t>
            </w:r>
          </w:p>
        </w:tc>
        <w:tc>
          <w:tcPr>
            <w:tcW w:w="4253" w:type="dxa"/>
            <w:shd w:val="clear" w:color="auto" w:fill="auto"/>
          </w:tcPr>
          <w:p w14:paraId="61F82000" w14:textId="66300AD9" w:rsidR="00A6224C" w:rsidRDefault="001033A0" w:rsidP="00A6224C">
            <w:pPr>
              <w:jc w:val="both"/>
            </w:pPr>
            <w:hyperlink r:id="rId8" w:history="1">
              <w:r w:rsidR="00A6224C" w:rsidRPr="004C0451">
                <w:rPr>
                  <w:rStyle w:val="af6"/>
                </w:rPr>
                <w:t>ritesh.shreevastav@ericsson.com</w:t>
              </w:r>
            </w:hyperlink>
            <w:r w:rsidR="00A6224C">
              <w:t xml:space="preserve">, </w:t>
            </w:r>
            <w:hyperlink r:id="rId9" w:history="1">
              <w:r w:rsidR="00A6224C" w:rsidRPr="004C0451">
                <w:rPr>
                  <w:rStyle w:val="af6"/>
                </w:rPr>
                <w:t>fredrik.gunnarsson@ericsson.com</w:t>
              </w:r>
            </w:hyperlink>
          </w:p>
        </w:tc>
      </w:tr>
      <w:tr w:rsidR="00A6224C" w14:paraId="6B92F3F5" w14:textId="77777777" w:rsidTr="000C7D58">
        <w:trPr>
          <w:trHeight w:val="341"/>
        </w:trPr>
        <w:tc>
          <w:tcPr>
            <w:tcW w:w="1794" w:type="dxa"/>
            <w:shd w:val="clear" w:color="auto" w:fill="auto"/>
          </w:tcPr>
          <w:p w14:paraId="558FBB78" w14:textId="27B189C3" w:rsidR="00A6224C" w:rsidRDefault="00590CCC" w:rsidP="00A6224C">
            <w:pPr>
              <w:jc w:val="both"/>
              <w:rPr>
                <w:lang w:eastAsia="zh-CN"/>
              </w:rPr>
            </w:pPr>
            <w:r>
              <w:rPr>
                <w:rFonts w:hint="eastAsia"/>
                <w:lang w:eastAsia="zh-CN"/>
              </w:rPr>
              <w:t>CATT</w:t>
            </w:r>
          </w:p>
        </w:tc>
        <w:tc>
          <w:tcPr>
            <w:tcW w:w="4126" w:type="dxa"/>
            <w:shd w:val="clear" w:color="auto" w:fill="auto"/>
          </w:tcPr>
          <w:p w14:paraId="0617DDD6" w14:textId="60FED4FB" w:rsidR="00A6224C" w:rsidRDefault="00590CCC" w:rsidP="00A6224C">
            <w:pPr>
              <w:jc w:val="both"/>
              <w:rPr>
                <w:lang w:eastAsia="zh-CN"/>
              </w:rPr>
            </w:pPr>
            <w:r>
              <w:rPr>
                <w:rFonts w:hint="eastAsia"/>
                <w:lang w:eastAsia="zh-CN"/>
              </w:rPr>
              <w:t>Jianxiang Li</w:t>
            </w:r>
          </w:p>
        </w:tc>
        <w:tc>
          <w:tcPr>
            <w:tcW w:w="4253" w:type="dxa"/>
            <w:shd w:val="clear" w:color="auto" w:fill="auto"/>
          </w:tcPr>
          <w:p w14:paraId="5CA61C27" w14:textId="2FE3347C" w:rsidR="002E2C93" w:rsidRDefault="001033A0" w:rsidP="002E2C93">
            <w:pPr>
              <w:jc w:val="both"/>
              <w:rPr>
                <w:lang w:eastAsia="zh-CN"/>
              </w:rPr>
            </w:pPr>
            <w:hyperlink r:id="rId10" w:history="1">
              <w:r w:rsidR="002E2C93" w:rsidRPr="00C4150F">
                <w:rPr>
                  <w:rStyle w:val="af6"/>
                  <w:rFonts w:hint="eastAsia"/>
                  <w:lang w:eastAsia="zh-CN"/>
                </w:rPr>
                <w:t>lijianxiang@datangmobile.cn</w:t>
              </w:r>
            </w:hyperlink>
          </w:p>
        </w:tc>
      </w:tr>
      <w:tr w:rsidR="00891255" w14:paraId="002E2536" w14:textId="77777777" w:rsidTr="000C7D58">
        <w:trPr>
          <w:trHeight w:val="261"/>
        </w:trPr>
        <w:tc>
          <w:tcPr>
            <w:tcW w:w="1794" w:type="dxa"/>
            <w:shd w:val="clear" w:color="auto" w:fill="auto"/>
          </w:tcPr>
          <w:p w14:paraId="7FA5FE81" w14:textId="0B308F70" w:rsidR="00891255" w:rsidRPr="0067401D" w:rsidRDefault="00891255" w:rsidP="00891255">
            <w:pPr>
              <w:jc w:val="both"/>
              <w:rPr>
                <w:rFonts w:eastAsia="Times New Roman"/>
              </w:rPr>
            </w:pPr>
            <w:r>
              <w:t>Xiaomi</w:t>
            </w:r>
          </w:p>
        </w:tc>
        <w:tc>
          <w:tcPr>
            <w:tcW w:w="4126" w:type="dxa"/>
            <w:shd w:val="clear" w:color="auto" w:fill="auto"/>
          </w:tcPr>
          <w:p w14:paraId="1E21887C" w14:textId="4FB740B2" w:rsidR="00891255" w:rsidRPr="0067401D" w:rsidRDefault="00891255" w:rsidP="00891255">
            <w:pPr>
              <w:jc w:val="both"/>
              <w:rPr>
                <w:rFonts w:eastAsia="Times New Roman"/>
              </w:rPr>
            </w:pPr>
            <w:r>
              <w:rPr>
                <w:lang w:eastAsia="zh-CN"/>
              </w:rPr>
              <w:t xml:space="preserve">Li </w:t>
            </w:r>
            <w:proofErr w:type="spellStart"/>
            <w:r>
              <w:rPr>
                <w:rFonts w:hint="eastAsia"/>
                <w:lang w:eastAsia="zh-CN"/>
              </w:rPr>
              <w:t>X</w:t>
            </w:r>
            <w:r>
              <w:rPr>
                <w:lang w:eastAsia="zh-CN"/>
              </w:rPr>
              <w:t>iaolong</w:t>
            </w:r>
            <w:proofErr w:type="spellEnd"/>
          </w:p>
        </w:tc>
        <w:tc>
          <w:tcPr>
            <w:tcW w:w="4253" w:type="dxa"/>
            <w:shd w:val="clear" w:color="auto" w:fill="auto"/>
          </w:tcPr>
          <w:p w14:paraId="077DCD00" w14:textId="74D27D0E" w:rsidR="00891255" w:rsidRPr="0067401D" w:rsidRDefault="001033A0" w:rsidP="00891255">
            <w:pPr>
              <w:jc w:val="both"/>
              <w:rPr>
                <w:rFonts w:eastAsia="Times New Roman"/>
              </w:rPr>
            </w:pPr>
            <w:hyperlink r:id="rId11" w:history="1">
              <w:r w:rsidR="00891255" w:rsidRPr="000C0D53">
                <w:rPr>
                  <w:rStyle w:val="af6"/>
                  <w:lang w:eastAsia="zh-CN"/>
                </w:rPr>
                <w:t>lixiaolong1@xiaomi.com</w:t>
              </w:r>
            </w:hyperlink>
            <w:r w:rsidR="00891255">
              <w:rPr>
                <w:lang w:eastAsia="zh-CN"/>
              </w:rPr>
              <w:t xml:space="preserve"> </w:t>
            </w:r>
          </w:p>
        </w:tc>
      </w:tr>
      <w:tr w:rsidR="00C96C39" w14:paraId="2F669A27" w14:textId="77777777" w:rsidTr="000C7D58">
        <w:trPr>
          <w:trHeight w:val="261"/>
        </w:trPr>
        <w:tc>
          <w:tcPr>
            <w:tcW w:w="1794" w:type="dxa"/>
            <w:shd w:val="clear" w:color="auto" w:fill="auto"/>
          </w:tcPr>
          <w:p w14:paraId="5AB305B1" w14:textId="3AC38C81" w:rsidR="00C96C39" w:rsidRDefault="00C96C39" w:rsidP="00891255">
            <w:pPr>
              <w:jc w:val="both"/>
              <w:rPr>
                <w:lang w:eastAsia="zh-CN"/>
              </w:rPr>
            </w:pPr>
            <w:r>
              <w:rPr>
                <w:rFonts w:hint="eastAsia"/>
                <w:lang w:eastAsia="zh-CN"/>
              </w:rPr>
              <w:t>O</w:t>
            </w:r>
            <w:r>
              <w:rPr>
                <w:lang w:eastAsia="zh-CN"/>
              </w:rPr>
              <w:t>PPO</w:t>
            </w:r>
          </w:p>
        </w:tc>
        <w:tc>
          <w:tcPr>
            <w:tcW w:w="4126" w:type="dxa"/>
            <w:shd w:val="clear" w:color="auto" w:fill="auto"/>
          </w:tcPr>
          <w:p w14:paraId="20EE4453" w14:textId="0BDB6233" w:rsidR="00C96C39" w:rsidRDefault="00C96C39" w:rsidP="00891255">
            <w:pPr>
              <w:jc w:val="both"/>
              <w:rPr>
                <w:lang w:eastAsia="zh-CN"/>
              </w:rPr>
            </w:pPr>
            <w:proofErr w:type="spellStart"/>
            <w:r>
              <w:rPr>
                <w:rFonts w:hint="eastAsia"/>
                <w:lang w:eastAsia="zh-CN"/>
              </w:rPr>
              <w:t>Q</w:t>
            </w:r>
            <w:r>
              <w:rPr>
                <w:lang w:eastAsia="zh-CN"/>
              </w:rPr>
              <w:t>ianxi</w:t>
            </w:r>
            <w:proofErr w:type="spellEnd"/>
            <w:r>
              <w:rPr>
                <w:lang w:eastAsia="zh-CN"/>
              </w:rPr>
              <w:t xml:space="preserve"> Lu</w:t>
            </w:r>
          </w:p>
        </w:tc>
        <w:tc>
          <w:tcPr>
            <w:tcW w:w="4253" w:type="dxa"/>
            <w:shd w:val="clear" w:color="auto" w:fill="auto"/>
          </w:tcPr>
          <w:p w14:paraId="6FBFE2A4" w14:textId="607668C8" w:rsidR="00C96C39" w:rsidRDefault="00B9073E" w:rsidP="00891255">
            <w:pPr>
              <w:jc w:val="both"/>
              <w:rPr>
                <w:lang w:eastAsia="zh-CN"/>
              </w:rPr>
            </w:pPr>
            <w:ins w:id="1" w:author="YinghaoGuo" w:date="2021-01-05T10:12:00Z">
              <w:r>
                <w:rPr>
                  <w:lang w:eastAsia="zh-CN"/>
                </w:rPr>
                <w:fldChar w:fldCharType="begin"/>
              </w:r>
              <w:r>
                <w:rPr>
                  <w:lang w:eastAsia="zh-CN"/>
                </w:rPr>
                <w:instrText xml:space="preserve"> HYPERLINK "mailto:</w:instrText>
              </w:r>
            </w:ins>
            <w:r>
              <w:rPr>
                <w:lang w:eastAsia="zh-CN"/>
              </w:rPr>
              <w:instrText>qianxi.lu@oppo.com</w:instrText>
            </w:r>
            <w:ins w:id="2" w:author="YinghaoGuo" w:date="2021-01-05T10:12:00Z">
              <w:r>
                <w:rPr>
                  <w:lang w:eastAsia="zh-CN"/>
                </w:rPr>
                <w:instrText xml:space="preserve">" </w:instrText>
              </w:r>
              <w:r>
                <w:rPr>
                  <w:lang w:eastAsia="zh-CN"/>
                </w:rPr>
                <w:fldChar w:fldCharType="separate"/>
              </w:r>
            </w:ins>
            <w:r w:rsidRPr="005555B8">
              <w:rPr>
                <w:rStyle w:val="af6"/>
                <w:lang w:eastAsia="zh-CN"/>
              </w:rPr>
              <w:t>qianxi.lu@oppo.com</w:t>
            </w:r>
            <w:ins w:id="3" w:author="YinghaoGuo" w:date="2021-01-05T10:12:00Z">
              <w:r>
                <w:rPr>
                  <w:lang w:eastAsia="zh-CN"/>
                </w:rPr>
                <w:fldChar w:fldCharType="end"/>
              </w:r>
            </w:ins>
          </w:p>
        </w:tc>
      </w:tr>
      <w:tr w:rsidR="00B9073E" w14:paraId="5B811254" w14:textId="77777777" w:rsidTr="000C7D58">
        <w:trPr>
          <w:trHeight w:val="261"/>
          <w:ins w:id="4" w:author="YinghaoGuo" w:date="2021-01-05T10:12:00Z"/>
        </w:trPr>
        <w:tc>
          <w:tcPr>
            <w:tcW w:w="1794" w:type="dxa"/>
            <w:shd w:val="clear" w:color="auto" w:fill="auto"/>
          </w:tcPr>
          <w:p w14:paraId="7E6FF41D" w14:textId="53DE2786" w:rsidR="00B9073E" w:rsidRDefault="00B9073E" w:rsidP="00891255">
            <w:pPr>
              <w:jc w:val="both"/>
              <w:rPr>
                <w:ins w:id="5" w:author="YinghaoGuo" w:date="2021-01-05T10:12:00Z"/>
                <w:lang w:eastAsia="zh-CN"/>
              </w:rPr>
            </w:pPr>
            <w:ins w:id="6" w:author="YinghaoGuo" w:date="2021-01-05T10:12:00Z">
              <w:r>
                <w:rPr>
                  <w:rFonts w:hint="eastAsia"/>
                  <w:lang w:eastAsia="zh-CN"/>
                </w:rPr>
                <w:t>H</w:t>
              </w:r>
              <w:r>
                <w:rPr>
                  <w:lang w:eastAsia="zh-CN"/>
                </w:rPr>
                <w:t xml:space="preserve">uawei, </w:t>
              </w:r>
              <w:proofErr w:type="spellStart"/>
              <w:r>
                <w:rPr>
                  <w:lang w:eastAsia="zh-CN"/>
                </w:rPr>
                <w:t>HiSilicon</w:t>
              </w:r>
              <w:proofErr w:type="spellEnd"/>
            </w:ins>
          </w:p>
        </w:tc>
        <w:tc>
          <w:tcPr>
            <w:tcW w:w="4126" w:type="dxa"/>
            <w:shd w:val="clear" w:color="auto" w:fill="auto"/>
          </w:tcPr>
          <w:p w14:paraId="27F504D5" w14:textId="5C54599A" w:rsidR="00B9073E" w:rsidRDefault="00B9073E" w:rsidP="00891255">
            <w:pPr>
              <w:jc w:val="both"/>
              <w:rPr>
                <w:ins w:id="7" w:author="YinghaoGuo" w:date="2021-01-05T10:12:00Z"/>
                <w:lang w:eastAsia="zh-CN"/>
              </w:rPr>
            </w:pPr>
            <w:proofErr w:type="spellStart"/>
            <w:ins w:id="8" w:author="YinghaoGuo" w:date="2021-01-05T10:12:00Z">
              <w:r>
                <w:rPr>
                  <w:rFonts w:hint="eastAsia"/>
                  <w:lang w:eastAsia="zh-CN"/>
                </w:rPr>
                <w:t>Y</w:t>
              </w:r>
              <w:r>
                <w:rPr>
                  <w:lang w:eastAsia="zh-CN"/>
                </w:rPr>
                <w:t>inghao</w:t>
              </w:r>
              <w:proofErr w:type="spellEnd"/>
              <w:r>
                <w:rPr>
                  <w:lang w:eastAsia="zh-CN"/>
                </w:rPr>
                <w:t xml:space="preserve"> Guo</w:t>
              </w:r>
            </w:ins>
          </w:p>
        </w:tc>
        <w:tc>
          <w:tcPr>
            <w:tcW w:w="4253" w:type="dxa"/>
            <w:shd w:val="clear" w:color="auto" w:fill="auto"/>
          </w:tcPr>
          <w:p w14:paraId="7DC72270" w14:textId="37893697" w:rsidR="00B9073E" w:rsidRDefault="004D27E4" w:rsidP="00891255">
            <w:pPr>
              <w:jc w:val="both"/>
              <w:rPr>
                <w:ins w:id="9" w:author="YinghaoGuo" w:date="2021-01-05T10:12:00Z"/>
                <w:lang w:eastAsia="zh-CN"/>
              </w:rPr>
            </w:pPr>
            <w:ins w:id="10" w:author="YinghaoGuo" w:date="2021-01-05T10:12:00Z">
              <w:r>
                <w:rPr>
                  <w:rFonts w:hint="eastAsia"/>
                  <w:lang w:eastAsia="zh-CN"/>
                </w:rPr>
                <w:t>y</w:t>
              </w:r>
              <w:r>
                <w:rPr>
                  <w:lang w:eastAsia="zh-CN"/>
                </w:rPr>
                <w:t>inghaoguo@huawei.com</w:t>
              </w:r>
            </w:ins>
          </w:p>
        </w:tc>
      </w:tr>
      <w:tr w:rsidR="0074606A" w14:paraId="0F4BA2A6" w14:textId="77777777" w:rsidTr="000C7D58">
        <w:trPr>
          <w:trHeight w:val="261"/>
        </w:trPr>
        <w:tc>
          <w:tcPr>
            <w:tcW w:w="1794" w:type="dxa"/>
            <w:shd w:val="clear" w:color="auto" w:fill="auto"/>
          </w:tcPr>
          <w:p w14:paraId="007B96F0" w14:textId="3E77506F" w:rsidR="0074606A" w:rsidRDefault="0074606A" w:rsidP="00891255">
            <w:pPr>
              <w:jc w:val="both"/>
              <w:rPr>
                <w:rFonts w:hint="eastAsia"/>
                <w:lang w:eastAsia="zh-CN"/>
              </w:rPr>
            </w:pPr>
            <w:ins w:id="11" w:author="vivo-Elliah" w:date="2021-01-05T14:46:00Z">
              <w:r>
                <w:rPr>
                  <w:rFonts w:hint="eastAsia"/>
                  <w:lang w:eastAsia="zh-CN"/>
                </w:rPr>
                <w:t>v</w:t>
              </w:r>
              <w:r>
                <w:rPr>
                  <w:lang w:eastAsia="zh-CN"/>
                </w:rPr>
                <w:t>ivo</w:t>
              </w:r>
            </w:ins>
          </w:p>
        </w:tc>
        <w:tc>
          <w:tcPr>
            <w:tcW w:w="4126" w:type="dxa"/>
            <w:shd w:val="clear" w:color="auto" w:fill="auto"/>
          </w:tcPr>
          <w:p w14:paraId="205A1FE6" w14:textId="7E5E9EB2" w:rsidR="0074606A" w:rsidRDefault="0074606A" w:rsidP="00891255">
            <w:pPr>
              <w:jc w:val="both"/>
              <w:rPr>
                <w:rFonts w:hint="eastAsia"/>
                <w:lang w:eastAsia="zh-CN"/>
              </w:rPr>
            </w:pPr>
            <w:proofErr w:type="spellStart"/>
            <w:ins w:id="12" w:author="vivo-Elliah" w:date="2021-01-05T14:46:00Z">
              <w:r>
                <w:rPr>
                  <w:rFonts w:hint="eastAsia"/>
                  <w:lang w:eastAsia="zh-CN"/>
                </w:rPr>
                <w:t>E</w:t>
              </w:r>
              <w:r>
                <w:rPr>
                  <w:lang w:eastAsia="zh-CN"/>
                </w:rPr>
                <w:t>lliah</w:t>
              </w:r>
              <w:proofErr w:type="spellEnd"/>
              <w:r>
                <w:rPr>
                  <w:lang w:eastAsia="zh-CN"/>
                </w:rPr>
                <w:t xml:space="preserve"> Wang</w:t>
              </w:r>
            </w:ins>
          </w:p>
        </w:tc>
        <w:tc>
          <w:tcPr>
            <w:tcW w:w="4253" w:type="dxa"/>
            <w:shd w:val="clear" w:color="auto" w:fill="auto"/>
          </w:tcPr>
          <w:p w14:paraId="3C868290" w14:textId="68C8D9A5" w:rsidR="0074606A" w:rsidRDefault="0074606A" w:rsidP="00891255">
            <w:pPr>
              <w:jc w:val="both"/>
              <w:rPr>
                <w:rFonts w:hint="eastAsia"/>
                <w:lang w:eastAsia="zh-CN"/>
              </w:rPr>
            </w:pPr>
            <w:ins w:id="13" w:author="vivo-Elliah" w:date="2021-01-05T14:46:00Z">
              <w:r>
                <w:rPr>
                  <w:rFonts w:hint="eastAsia"/>
                  <w:lang w:eastAsia="zh-CN"/>
                </w:rPr>
                <w:t>y</w:t>
              </w:r>
              <w:r>
                <w:rPr>
                  <w:lang w:eastAsia="zh-CN"/>
                </w:rPr>
                <w:t>uanyuanwang@vivo.com</w:t>
              </w:r>
            </w:ins>
          </w:p>
        </w:tc>
      </w:tr>
    </w:tbl>
    <w:p w14:paraId="589603CE" w14:textId="77777777" w:rsidR="00DA77F7" w:rsidRPr="00BE5171" w:rsidRDefault="00DA77F7" w:rsidP="00E3641B">
      <w:pPr>
        <w:pStyle w:val="3GPPText"/>
        <w:rPr>
          <w:lang w:val="en-GB" w:eastAsia="zh-CN"/>
        </w:rPr>
      </w:pPr>
    </w:p>
    <w:p w14:paraId="53846E7D" w14:textId="321F5D67" w:rsidR="000E34CD" w:rsidRDefault="000E34CD" w:rsidP="00E3641B">
      <w:pPr>
        <w:pStyle w:val="1"/>
        <w:jc w:val="both"/>
        <w:rPr>
          <w:lang w:eastAsia="zh-CN"/>
        </w:rPr>
      </w:pPr>
      <w:r>
        <w:rPr>
          <w:rFonts w:hint="eastAsia"/>
          <w:lang w:eastAsia="zh-CN"/>
        </w:rPr>
        <w:t>R</w:t>
      </w:r>
      <w:r>
        <w:rPr>
          <w:lang w:eastAsia="zh-CN"/>
        </w:rPr>
        <w:t>AN1 agreement on IDLE/INACTIVE positioning</w:t>
      </w:r>
    </w:p>
    <w:p w14:paraId="32928491" w14:textId="719176E2" w:rsidR="004561C9" w:rsidRPr="004561C9" w:rsidRDefault="004561C9" w:rsidP="00E3641B">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17BA7925" w14:textId="6E38866D" w:rsidR="00A34B52" w:rsidRPr="00A84215" w:rsidRDefault="00A34B52" w:rsidP="00E3641B">
      <w:pPr>
        <w:pStyle w:val="3GPPH2"/>
        <w:jc w:val="both"/>
        <w:rPr>
          <w:lang w:eastAsia="zh-CN"/>
        </w:rPr>
      </w:pPr>
      <w:r>
        <w:rPr>
          <w:rFonts w:hint="eastAsia"/>
          <w:lang w:eastAsia="zh-CN"/>
        </w:rPr>
        <w:lastRenderedPageBreak/>
        <w:t>R</w:t>
      </w:r>
      <w:r>
        <w:rPr>
          <w:lang w:eastAsia="zh-CN"/>
        </w:rPr>
        <w:t>AN1#102e</w:t>
      </w:r>
    </w:p>
    <w:tbl>
      <w:tblPr>
        <w:tblStyle w:val="af8"/>
        <w:tblW w:w="0" w:type="auto"/>
        <w:tblLook w:val="04A0" w:firstRow="1" w:lastRow="0" w:firstColumn="1" w:lastColumn="0" w:noHBand="0" w:noVBand="1"/>
      </w:tblPr>
      <w:tblGrid>
        <w:gridCol w:w="9962"/>
      </w:tblGrid>
      <w:tr w:rsidR="0002764C" w14:paraId="5A6107C7" w14:textId="77777777" w:rsidTr="0002764C">
        <w:tc>
          <w:tcPr>
            <w:tcW w:w="9962" w:type="dxa"/>
          </w:tcPr>
          <w:p w14:paraId="57744238" w14:textId="77777777" w:rsidR="0002764C" w:rsidRPr="007F0C7C" w:rsidRDefault="0002764C" w:rsidP="0002764C">
            <w:pPr>
              <w:overflowPunct/>
              <w:autoSpaceDE/>
              <w:autoSpaceDN/>
              <w:adjustRightInd/>
              <w:spacing w:after="0"/>
              <w:jc w:val="both"/>
              <w:textAlignment w:val="auto"/>
              <w:rPr>
                <w:rFonts w:ascii="Times" w:eastAsia="Batang" w:hAnsi="Times"/>
                <w:szCs w:val="24"/>
              </w:rPr>
            </w:pPr>
            <w:r w:rsidRPr="007F0C7C">
              <w:rPr>
                <w:rFonts w:ascii="Times" w:eastAsia="Batang" w:hAnsi="Times"/>
                <w:szCs w:val="24"/>
                <w:highlight w:val="green"/>
              </w:rPr>
              <w:t>Agreement:</w:t>
            </w:r>
          </w:p>
          <w:p w14:paraId="221D51E3"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NR positioning for UEs in RRC_IDLE state and UEs in RRC_INACTIVE state will be investigated in Rel-17, including the benefits on latency, network/UE efficiency and UE power consumption</w:t>
            </w:r>
          </w:p>
          <w:p w14:paraId="59DB2863"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FFS: which positioning methods to be supported, e.g., DL positioning, UL positioning, DL+UL positioning and/or Multi-RTT</w:t>
            </w:r>
          </w:p>
          <w:p w14:paraId="47A93D46"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FFS: the details of how to enable the UE positioning in RRC_IDLE state and RRC_INACTIVE state</w:t>
            </w:r>
          </w:p>
          <w:p w14:paraId="42A08211" w14:textId="77777777" w:rsidR="0002764C" w:rsidRPr="007F0C7C" w:rsidRDefault="0002764C" w:rsidP="0002764C">
            <w:pPr>
              <w:numPr>
                <w:ilvl w:val="1"/>
                <w:numId w:val="6"/>
              </w:numPr>
              <w:overflowPunct/>
              <w:autoSpaceDE/>
              <w:autoSpaceDN/>
              <w:adjustRightInd/>
              <w:spacing w:after="180"/>
              <w:contextualSpacing/>
              <w:jc w:val="both"/>
              <w:textAlignment w:val="auto"/>
              <w:rPr>
                <w:lang w:eastAsia="ja-JP"/>
              </w:rPr>
            </w:pPr>
            <w:r w:rsidRPr="007F0C7C">
              <w:rPr>
                <w:lang w:eastAsia="ja-JP"/>
              </w:rPr>
              <w:t>Reference signals (e.g., based on DL PRS signals, UL SRS signals, both of them, etc.)</w:t>
            </w:r>
          </w:p>
          <w:p w14:paraId="44430699" w14:textId="7EFD6D1B" w:rsidR="0002764C" w:rsidRPr="002E6A58" w:rsidRDefault="0002764C" w:rsidP="00E3641B">
            <w:pPr>
              <w:numPr>
                <w:ilvl w:val="1"/>
                <w:numId w:val="6"/>
              </w:numPr>
              <w:overflowPunct/>
              <w:autoSpaceDE/>
              <w:autoSpaceDN/>
              <w:adjustRightInd/>
              <w:spacing w:after="180"/>
              <w:contextualSpacing/>
              <w:jc w:val="both"/>
              <w:textAlignment w:val="auto"/>
              <w:rPr>
                <w:lang w:eastAsia="ja-JP"/>
              </w:rPr>
            </w:pPr>
            <w:proofErr w:type="spellStart"/>
            <w:r w:rsidRPr="007F0C7C">
              <w:rPr>
                <w:lang w:eastAsia="ja-JP"/>
              </w:rPr>
              <w:t>Signaling</w:t>
            </w:r>
            <w:proofErr w:type="spellEnd"/>
            <w:r w:rsidRPr="007F0C7C">
              <w:rPr>
                <w:lang w:eastAsia="ja-JP"/>
              </w:rPr>
              <w:t xml:space="preserve"> and procedures (e.g., based on PRACH procedure, paging triggered UL SRS transmission, etc.)</w:t>
            </w:r>
          </w:p>
        </w:tc>
      </w:tr>
    </w:tbl>
    <w:p w14:paraId="3CC58D74" w14:textId="77777777" w:rsidR="00A53845" w:rsidRDefault="00A53845" w:rsidP="00E3641B">
      <w:pPr>
        <w:pStyle w:val="3GPPText"/>
        <w:rPr>
          <w:lang w:val="en-GB" w:eastAsia="zh-CN"/>
        </w:rPr>
      </w:pPr>
    </w:p>
    <w:p w14:paraId="7741B25C" w14:textId="396BF816" w:rsidR="007F0C7C" w:rsidRPr="006C5E62" w:rsidRDefault="00A53845" w:rsidP="00E3641B">
      <w:pPr>
        <w:pStyle w:val="3GPPText"/>
        <w:rPr>
          <w:b/>
          <w:i/>
          <w:lang w:val="en-GB" w:eastAsia="zh-CN"/>
        </w:rPr>
      </w:pPr>
      <w:r w:rsidRPr="006C5E62">
        <w:rPr>
          <w:rFonts w:hint="eastAsia"/>
          <w:b/>
          <w:i/>
          <w:lang w:val="en-GB" w:eastAsia="zh-CN"/>
        </w:rPr>
        <w:t>O</w:t>
      </w:r>
      <w:r w:rsidRPr="006C5E62">
        <w:rPr>
          <w:b/>
          <w:i/>
          <w:lang w:val="en-GB" w:eastAsia="zh-CN"/>
        </w:rPr>
        <w:t xml:space="preserve">bservation1: </w:t>
      </w:r>
      <w:r w:rsidR="005157A6" w:rsidRPr="006C5E62">
        <w:rPr>
          <w:b/>
          <w:i/>
          <w:lang w:val="en-GB" w:eastAsia="zh-CN"/>
        </w:rPr>
        <w:t>The</w:t>
      </w:r>
      <w:r w:rsidRPr="006C5E62">
        <w:rPr>
          <w:b/>
          <w:i/>
          <w:lang w:val="en-GB" w:eastAsia="zh-CN"/>
        </w:rPr>
        <w:t xml:space="preserve"> above agreement is mainly for the sake of progress and does not provide substantial contents. </w:t>
      </w:r>
    </w:p>
    <w:p w14:paraId="72F68B0F" w14:textId="77777777" w:rsidR="007F0C7C" w:rsidRPr="00A34B52" w:rsidRDefault="007F0C7C" w:rsidP="00E3641B">
      <w:pPr>
        <w:pStyle w:val="3GPPText"/>
        <w:rPr>
          <w:lang w:val="en-GB" w:eastAsia="zh-CN"/>
        </w:rPr>
      </w:pPr>
    </w:p>
    <w:p w14:paraId="4E794748" w14:textId="19D6B6CA" w:rsidR="007B3108" w:rsidRDefault="001E4D72" w:rsidP="00E3641B">
      <w:pPr>
        <w:pStyle w:val="3GPPH2"/>
        <w:jc w:val="both"/>
        <w:rPr>
          <w:lang w:eastAsia="zh-CN"/>
        </w:rPr>
      </w:pPr>
      <w:r>
        <w:rPr>
          <w:rFonts w:hint="eastAsia"/>
          <w:lang w:eastAsia="zh-CN"/>
        </w:rPr>
        <w:t>R</w:t>
      </w:r>
      <w:r>
        <w:rPr>
          <w:lang w:eastAsia="zh-CN"/>
        </w:rPr>
        <w:t>AN1#103e</w:t>
      </w:r>
    </w:p>
    <w:tbl>
      <w:tblPr>
        <w:tblStyle w:val="af8"/>
        <w:tblW w:w="0" w:type="auto"/>
        <w:tblLook w:val="04A0" w:firstRow="1" w:lastRow="0" w:firstColumn="1" w:lastColumn="0" w:noHBand="0" w:noVBand="1"/>
      </w:tblPr>
      <w:tblGrid>
        <w:gridCol w:w="9962"/>
      </w:tblGrid>
      <w:tr w:rsidR="006C5E62" w14:paraId="2841A4C5" w14:textId="77777777" w:rsidTr="006C5E62">
        <w:tc>
          <w:tcPr>
            <w:tcW w:w="9962" w:type="dxa"/>
          </w:tcPr>
          <w:p w14:paraId="795ADE0C" w14:textId="77777777" w:rsidR="006C5E62" w:rsidRDefault="006C5E62" w:rsidP="006C5E62">
            <w:pPr>
              <w:jc w:val="both"/>
              <w:rPr>
                <w:highlight w:val="green"/>
                <w:lang w:eastAsia="x-none"/>
              </w:rPr>
            </w:pPr>
            <w:r>
              <w:rPr>
                <w:highlight w:val="green"/>
                <w:lang w:eastAsia="x-none"/>
              </w:rPr>
              <w:t>Agreement:</w:t>
            </w:r>
          </w:p>
          <w:p w14:paraId="2E057350" w14:textId="77777777" w:rsidR="006C5E62" w:rsidRDefault="006C5E62" w:rsidP="006C5E62">
            <w:pPr>
              <w:jc w:val="both"/>
              <w:rPr>
                <w:highlight w:val="yellow"/>
                <w:lang w:eastAsia="x-none"/>
              </w:rPr>
            </w:pPr>
            <w:r>
              <w:t>Capture the following observations (Editorial modifications and updates to references to be made when capturing in the TR):</w:t>
            </w:r>
          </w:p>
          <w:p w14:paraId="22258EC5" w14:textId="77777777" w:rsidR="006C5E62" w:rsidRDefault="006C5E62" w:rsidP="006C5E62">
            <w:pPr>
              <w:numPr>
                <w:ilvl w:val="0"/>
                <w:numId w:val="5"/>
              </w:numPr>
              <w:overflowPunct/>
              <w:autoSpaceDE/>
              <w:autoSpaceDN/>
              <w:adjustRightInd/>
              <w:spacing w:after="0"/>
              <w:jc w:val="both"/>
              <w:textAlignment w:val="auto"/>
            </w:pPr>
            <w:r>
              <w:t xml:space="preserve">The results for the UE efficiency (power saving) in the RRC_IDLE/RRC_INACTIVE states were </w:t>
            </w:r>
            <w:proofErr w:type="spellStart"/>
            <w:r>
              <w:t>analyzed</w:t>
            </w:r>
            <w:proofErr w:type="spellEnd"/>
            <w:r>
              <w:t xml:space="preserve"> by 2 sources (Huawei/</w:t>
            </w:r>
            <w:proofErr w:type="spellStart"/>
            <w:r>
              <w:t>HiSi</w:t>
            </w:r>
            <w:proofErr w:type="spellEnd"/>
            <w:r>
              <w:t>, vivo) out of 17 sources (assumptions may be different between the different sources)</w:t>
            </w:r>
          </w:p>
          <w:p w14:paraId="15E2D2B7" w14:textId="77777777" w:rsidR="006C5E62" w:rsidRDefault="006C5E62" w:rsidP="006C5E62">
            <w:pPr>
              <w:numPr>
                <w:ilvl w:val="0"/>
                <w:numId w:val="5"/>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39BA8455" w14:textId="77777777" w:rsidR="006C5E62" w:rsidRDefault="006C5E62" w:rsidP="006C5E62">
            <w:pPr>
              <w:numPr>
                <w:ilvl w:val="1"/>
                <w:numId w:val="5"/>
              </w:numPr>
              <w:overflowPunct/>
              <w:autoSpaceDE/>
              <w:autoSpaceDN/>
              <w:adjustRightInd/>
              <w:spacing w:after="0"/>
              <w:jc w:val="both"/>
              <w:textAlignment w:val="auto"/>
            </w:pPr>
            <w:r>
              <w:t>RRC_IDLE/RRC_INACTIVE state positioning can save about 7%-40% power consumption compared to C-DRX configuration</w:t>
            </w:r>
          </w:p>
          <w:p w14:paraId="43738027" w14:textId="77777777" w:rsidR="006C5E62" w:rsidRDefault="006C5E62" w:rsidP="006C5E62">
            <w:pPr>
              <w:numPr>
                <w:ilvl w:val="0"/>
                <w:numId w:val="5"/>
              </w:numPr>
              <w:overflowPunct/>
              <w:autoSpaceDE/>
              <w:autoSpaceDN/>
              <w:adjustRightInd/>
              <w:spacing w:after="0"/>
              <w:jc w:val="both"/>
              <w:textAlignment w:val="auto"/>
            </w:pPr>
            <w:r>
              <w:t>In one source (vivo), the following observations were made:</w:t>
            </w:r>
          </w:p>
          <w:p w14:paraId="410838C0" w14:textId="77777777" w:rsidR="006C5E62" w:rsidRDefault="006C5E62" w:rsidP="006C5E62">
            <w:pPr>
              <w:numPr>
                <w:ilvl w:val="1"/>
                <w:numId w:val="5"/>
              </w:numPr>
              <w:overflowPunct/>
              <w:autoSpaceDE/>
              <w:autoSpaceDN/>
              <w:adjustRightInd/>
              <w:spacing w:after="0"/>
              <w:jc w:val="both"/>
              <w:textAlignment w:val="auto"/>
            </w:pPr>
            <w:r>
              <w:t>Positioning report in the RRC_IDLE state can provide 44.32 % of power saving gain compared to the report in the RRC_CONNECTED state</w:t>
            </w:r>
          </w:p>
          <w:p w14:paraId="0F0E077B" w14:textId="7B5DE1DA" w:rsidR="006C5E62" w:rsidRPr="00C50B56" w:rsidRDefault="006C5E62" w:rsidP="00E3641B">
            <w:pPr>
              <w:numPr>
                <w:ilvl w:val="1"/>
                <w:numId w:val="5"/>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13999A70" w14:textId="77777777" w:rsidR="006D33B9" w:rsidRDefault="006D33B9" w:rsidP="00E3641B">
      <w:pPr>
        <w:jc w:val="both"/>
        <w:rPr>
          <w:highlight w:val="cyan"/>
          <w:lang w:eastAsia="x-none"/>
        </w:rPr>
      </w:pPr>
    </w:p>
    <w:p w14:paraId="5D2F11E9" w14:textId="0422F34B" w:rsidR="001E4D72" w:rsidRPr="006C5E62" w:rsidRDefault="000C3A10" w:rsidP="00E3641B">
      <w:pPr>
        <w:pStyle w:val="3GPPText"/>
        <w:rPr>
          <w:b/>
          <w:i/>
          <w:lang w:val="en-GB" w:eastAsia="zh-CN"/>
        </w:rPr>
      </w:pPr>
      <w:r w:rsidRPr="006C5E62">
        <w:rPr>
          <w:b/>
          <w:i/>
          <w:lang w:val="en-GB" w:eastAsia="zh-CN"/>
        </w:rPr>
        <w:t xml:space="preserve">Observation2: </w:t>
      </w:r>
      <w:r w:rsidR="00ED1B17" w:rsidRPr="006C5E62">
        <w:rPr>
          <w:b/>
          <w:i/>
          <w:lang w:val="en-GB" w:eastAsia="zh-CN"/>
        </w:rPr>
        <w:t xml:space="preserve">The simulation results from the two sources show the gain in power saving for IDLE/INACTIVE positioning. </w:t>
      </w:r>
    </w:p>
    <w:tbl>
      <w:tblPr>
        <w:tblStyle w:val="af8"/>
        <w:tblW w:w="0" w:type="auto"/>
        <w:tblLook w:val="04A0" w:firstRow="1" w:lastRow="0" w:firstColumn="1" w:lastColumn="0" w:noHBand="0" w:noVBand="1"/>
      </w:tblPr>
      <w:tblGrid>
        <w:gridCol w:w="9962"/>
      </w:tblGrid>
      <w:tr w:rsidR="006C5E62" w14:paraId="0E34EA43" w14:textId="77777777" w:rsidTr="006C5E62">
        <w:tc>
          <w:tcPr>
            <w:tcW w:w="9962" w:type="dxa"/>
          </w:tcPr>
          <w:p w14:paraId="1F0BC750" w14:textId="77777777" w:rsidR="006C5E62" w:rsidRDefault="006C5E62" w:rsidP="006C5E62">
            <w:pPr>
              <w:jc w:val="both"/>
              <w:rPr>
                <w:lang w:eastAsia="x-none"/>
              </w:rPr>
            </w:pPr>
            <w:bookmarkStart w:id="14" w:name="OLE_LINK13"/>
            <w:bookmarkStart w:id="15" w:name="OLE_LINK14"/>
            <w:r>
              <w:rPr>
                <w:highlight w:val="green"/>
                <w:lang w:eastAsia="x-none"/>
              </w:rPr>
              <w:t>Agreement:</w:t>
            </w:r>
          </w:p>
          <w:p w14:paraId="21E9F9AB" w14:textId="77777777" w:rsidR="006C5E62" w:rsidRPr="00FD12FF" w:rsidRDefault="006C5E62" w:rsidP="006C5E62">
            <w:pPr>
              <w:numPr>
                <w:ilvl w:val="0"/>
                <w:numId w:val="4"/>
              </w:numPr>
              <w:overflowPunct/>
              <w:autoSpaceDE/>
              <w:autoSpaceDN/>
              <w:adjustRightInd/>
              <w:spacing w:after="0"/>
              <w:jc w:val="both"/>
              <w:textAlignment w:val="auto"/>
            </w:pPr>
            <w:r>
              <w:t>NR positioning for UEs in RRC_INACTIVE state is recommended for normative work, including</w:t>
            </w:r>
          </w:p>
          <w:p w14:paraId="281BD20A" w14:textId="77777777" w:rsidR="006C5E62" w:rsidRPr="00FD12FF" w:rsidRDefault="006C5E62" w:rsidP="006C5E62">
            <w:pPr>
              <w:numPr>
                <w:ilvl w:val="1"/>
                <w:numId w:val="4"/>
              </w:numPr>
              <w:overflowPunct/>
              <w:autoSpaceDE/>
              <w:autoSpaceDN/>
              <w:adjustRightInd/>
              <w:spacing w:after="0"/>
              <w:jc w:val="both"/>
              <w:textAlignment w:val="auto"/>
            </w:pPr>
            <w:r>
              <w:t xml:space="preserve">DL, UL and DL+UL positioning methods </w:t>
            </w:r>
          </w:p>
          <w:p w14:paraId="4E5596F5" w14:textId="77777777" w:rsidR="006C5E62" w:rsidRPr="00FD12FF" w:rsidRDefault="006C5E62" w:rsidP="006C5E62">
            <w:pPr>
              <w:numPr>
                <w:ilvl w:val="1"/>
                <w:numId w:val="4"/>
              </w:numPr>
              <w:overflowPunct/>
              <w:autoSpaceDE/>
              <w:autoSpaceDN/>
              <w:adjustRightInd/>
              <w:spacing w:after="0"/>
              <w:jc w:val="both"/>
              <w:textAlignment w:val="auto"/>
            </w:pPr>
            <w:r>
              <w:t>UE-based and UE-assisted positioning solutions</w:t>
            </w:r>
          </w:p>
          <w:p w14:paraId="448D203A" w14:textId="77777777" w:rsidR="006C5E62" w:rsidRDefault="006C5E62" w:rsidP="006C5E62">
            <w:pPr>
              <w:numPr>
                <w:ilvl w:val="1"/>
                <w:numId w:val="4"/>
              </w:numPr>
              <w:overflowPunct/>
              <w:autoSpaceDE/>
              <w:autoSpaceDN/>
              <w:adjustRightInd/>
              <w:spacing w:after="0"/>
              <w:jc w:val="both"/>
              <w:textAlignment w:val="auto"/>
              <w:rPr>
                <w:rFonts w:eastAsia="Batang"/>
              </w:rPr>
            </w:pPr>
            <w:r>
              <w:t xml:space="preserve">Support of UE positioning measurements for UEs in </w:t>
            </w:r>
            <w:proofErr w:type="spellStart"/>
            <w:r>
              <w:t>RRC_inactive</w:t>
            </w:r>
            <w:proofErr w:type="spellEnd"/>
            <w:r>
              <w:t xml:space="preserve"> state</w:t>
            </w:r>
          </w:p>
          <w:p w14:paraId="751A2822" w14:textId="77777777" w:rsidR="006C5E62" w:rsidRDefault="006C5E62" w:rsidP="006C5E62">
            <w:pPr>
              <w:numPr>
                <w:ilvl w:val="2"/>
                <w:numId w:val="4"/>
              </w:numPr>
              <w:overflowPunct/>
              <w:autoSpaceDE/>
              <w:autoSpaceDN/>
              <w:adjustRightInd/>
              <w:spacing w:after="0"/>
              <w:jc w:val="both"/>
              <w:textAlignment w:val="auto"/>
            </w:pPr>
            <w:r>
              <w:t>Options that can be considered include DL-PRS or DL-PRS and SSB</w:t>
            </w:r>
          </w:p>
          <w:p w14:paraId="0782A31B" w14:textId="77777777" w:rsidR="006C5E62" w:rsidRDefault="006C5E62" w:rsidP="006C5E62">
            <w:pPr>
              <w:numPr>
                <w:ilvl w:val="1"/>
                <w:numId w:val="4"/>
              </w:numPr>
              <w:overflowPunct/>
              <w:autoSpaceDE/>
              <w:autoSpaceDN/>
              <w:adjustRightInd/>
              <w:spacing w:after="0"/>
              <w:jc w:val="both"/>
              <w:textAlignment w:val="auto"/>
            </w:pPr>
            <w:r>
              <w:t xml:space="preserve">Support of </w:t>
            </w:r>
            <w:proofErr w:type="spellStart"/>
            <w:r>
              <w:t>gNB</w:t>
            </w:r>
            <w:proofErr w:type="spellEnd"/>
            <w:r>
              <w:t xml:space="preserve"> positioning measurements for UEs in </w:t>
            </w:r>
            <w:proofErr w:type="spellStart"/>
            <w:r>
              <w:t>RRC_inactive</w:t>
            </w:r>
            <w:proofErr w:type="spellEnd"/>
            <w:r>
              <w:t xml:space="preserve"> state</w:t>
            </w:r>
          </w:p>
          <w:p w14:paraId="39B7F4F0" w14:textId="2FBC7179" w:rsidR="006C5E62" w:rsidRDefault="006C5E62" w:rsidP="006C5E62">
            <w:pPr>
              <w:numPr>
                <w:ilvl w:val="0"/>
                <w:numId w:val="4"/>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613C6284" w14:textId="77777777" w:rsidR="006C5E62" w:rsidRDefault="006C5E62" w:rsidP="006C5E62">
            <w:pPr>
              <w:numPr>
                <w:ilvl w:val="1"/>
                <w:numId w:val="4"/>
              </w:numPr>
              <w:overflowPunct/>
              <w:autoSpaceDE/>
              <w:autoSpaceDN/>
              <w:adjustRightInd/>
              <w:spacing w:after="0"/>
              <w:jc w:val="both"/>
              <w:textAlignment w:val="auto"/>
            </w:pPr>
            <w:r>
              <w:t>UL reference signals (e.g., SRS for positioning, PRACH preambles) for UL measurements</w:t>
            </w:r>
          </w:p>
          <w:p w14:paraId="7CA2D792" w14:textId="326317FA" w:rsidR="006C5E62" w:rsidRPr="006C5E62" w:rsidRDefault="006C5E62" w:rsidP="00E3641B">
            <w:pPr>
              <w:numPr>
                <w:ilvl w:val="1"/>
                <w:numId w:val="4"/>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5942A389" w14:textId="77777777" w:rsidR="006D33B9" w:rsidRDefault="006D33B9" w:rsidP="00E3641B">
      <w:pPr>
        <w:pStyle w:val="3GPPText"/>
        <w:rPr>
          <w:lang w:val="en-GB" w:eastAsia="zh-CN"/>
        </w:rPr>
      </w:pPr>
    </w:p>
    <w:p w14:paraId="323FFD8D" w14:textId="4594F07A" w:rsidR="0010160E" w:rsidRPr="006C5E62" w:rsidRDefault="0010160E" w:rsidP="00E3641B">
      <w:pPr>
        <w:pStyle w:val="3GPPText"/>
        <w:rPr>
          <w:b/>
          <w:i/>
          <w:lang w:val="en-GB" w:eastAsia="zh-CN"/>
        </w:rPr>
      </w:pPr>
      <w:r w:rsidRPr="006C5E62">
        <w:rPr>
          <w:b/>
          <w:i/>
          <w:lang w:val="en-GB" w:eastAsia="zh-CN"/>
        </w:rPr>
        <w:t xml:space="preserve">Observation3: </w:t>
      </w:r>
      <w:r w:rsidR="00BD4E5E" w:rsidRPr="006C5E62">
        <w:rPr>
          <w:b/>
          <w:i/>
          <w:lang w:val="en-GB" w:eastAsia="zh-CN"/>
        </w:rPr>
        <w:t>The above</w:t>
      </w:r>
      <w:r w:rsidR="00981251" w:rsidRPr="006C5E62">
        <w:rPr>
          <w:b/>
          <w:i/>
          <w:lang w:val="en-GB" w:eastAsia="zh-CN"/>
        </w:rPr>
        <w:t xml:space="preserve"> two</w:t>
      </w:r>
      <w:r w:rsidR="00BD4E5E" w:rsidRPr="006C5E62">
        <w:rPr>
          <w:b/>
          <w:i/>
          <w:lang w:val="en-GB" w:eastAsia="zh-CN"/>
        </w:rPr>
        <w:t xml:space="preserve"> bullets are recommended for normative work and listed for future study, respectively</w:t>
      </w:r>
      <w:r w:rsidR="00707D03" w:rsidRPr="006C5E62">
        <w:rPr>
          <w:b/>
          <w:i/>
          <w:lang w:val="en-GB" w:eastAsia="zh-CN"/>
        </w:rPr>
        <w:t>,</w:t>
      </w:r>
      <w:r w:rsidR="00BD4E5E" w:rsidRPr="006C5E62">
        <w:rPr>
          <w:b/>
          <w:i/>
          <w:lang w:val="en-GB" w:eastAsia="zh-CN"/>
        </w:rPr>
        <w:t xml:space="preserve"> for positioning in </w:t>
      </w:r>
      <w:r w:rsidR="00BD4E5E" w:rsidRPr="006C5E62">
        <w:rPr>
          <w:b/>
          <w:i/>
          <w:highlight w:val="yellow"/>
          <w:lang w:val="en-GB" w:eastAsia="zh-CN"/>
        </w:rPr>
        <w:t>RRC_INACTIVE.</w:t>
      </w:r>
      <w:r w:rsidR="00BD4E5E" w:rsidRPr="006C5E62">
        <w:rPr>
          <w:b/>
          <w:i/>
          <w:lang w:val="en-GB" w:eastAsia="zh-CN"/>
        </w:rPr>
        <w:t xml:space="preserve"> They may serve as the baseline for the study of RRC_INACTIVE positioning in RAN2. </w:t>
      </w:r>
    </w:p>
    <w:p w14:paraId="3F2ECEE9" w14:textId="77777777" w:rsidR="00A34B52" w:rsidRDefault="00A34B52" w:rsidP="00E3641B">
      <w:pPr>
        <w:jc w:val="both"/>
        <w:rPr>
          <w:lang w:eastAsia="x-none"/>
        </w:rPr>
      </w:pPr>
    </w:p>
    <w:p w14:paraId="01C4940B"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highlight w:val="green"/>
          <w:lang w:eastAsia="x-none"/>
        </w:rPr>
        <w:t>Agreement:</w:t>
      </w:r>
    </w:p>
    <w:p w14:paraId="6D7023D7"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Capture the following in the TR:</w:t>
      </w:r>
    </w:p>
    <w:p w14:paraId="021BD1A5"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From a physical layer perspective, it is feasible for a UE to perform DL positioning measurement in RRC_IDLE state.</w:t>
      </w:r>
    </w:p>
    <w:p w14:paraId="00464597" w14:textId="77777777" w:rsidR="00A34B52" w:rsidRDefault="00A34B52" w:rsidP="006C5E62">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x-none"/>
        </w:rPr>
      </w:pPr>
      <w:r>
        <w:rPr>
          <w:lang w:eastAsia="x-none"/>
        </w:rPr>
        <w:t>Note: This does not imply that measurements have to be reported in RRC_IDLE state.</w:t>
      </w:r>
    </w:p>
    <w:p w14:paraId="4A30A347" w14:textId="77777777" w:rsidR="00A34B52" w:rsidRDefault="00A34B52" w:rsidP="006C5E62">
      <w:pPr>
        <w:pBdr>
          <w:top w:val="single" w:sz="4" w:space="1" w:color="auto"/>
          <w:left w:val="single" w:sz="4" w:space="4" w:color="auto"/>
          <w:bottom w:val="single" w:sz="4" w:space="1" w:color="auto"/>
          <w:right w:val="single" w:sz="4" w:space="4" w:color="auto"/>
        </w:pBdr>
        <w:jc w:val="both"/>
        <w:rPr>
          <w:u w:val="single"/>
          <w:lang w:eastAsia="x-none"/>
        </w:rPr>
      </w:pPr>
    </w:p>
    <w:p w14:paraId="46F4C0FF"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u w:val="single"/>
          <w:lang w:eastAsia="x-none"/>
        </w:rPr>
      </w:pPr>
      <w:r>
        <w:rPr>
          <w:u w:val="single"/>
          <w:lang w:eastAsia="x-none"/>
        </w:rPr>
        <w:t>Conclusion:</w:t>
      </w:r>
    </w:p>
    <w:p w14:paraId="369CC72F"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It is up to RAN2 to decide whether to support the enhancements of NR positioning reporting of DL positioning measurements and/or positioning estimates for RRC_IDLE UEs.</w:t>
      </w:r>
    </w:p>
    <w:p w14:paraId="48A6B9B2" w14:textId="44C367B8" w:rsidR="00A34B52" w:rsidRPr="006C5E62" w:rsidRDefault="007A65E5" w:rsidP="00E3641B">
      <w:pPr>
        <w:pStyle w:val="3GPPText"/>
        <w:rPr>
          <w:b/>
          <w:i/>
          <w:lang w:val="en-GB" w:eastAsia="zh-CN"/>
        </w:rPr>
      </w:pPr>
      <w:r w:rsidRPr="006C5E62">
        <w:rPr>
          <w:rFonts w:hint="eastAsia"/>
          <w:b/>
          <w:i/>
          <w:lang w:val="en-GB" w:eastAsia="zh-CN"/>
        </w:rPr>
        <w:t>O</w:t>
      </w:r>
      <w:r w:rsidRPr="006C5E62">
        <w:rPr>
          <w:b/>
          <w:i/>
          <w:lang w:val="en-GB" w:eastAsia="zh-CN"/>
        </w:rPr>
        <w:t xml:space="preserve">bservation4: </w:t>
      </w:r>
      <w:r w:rsidR="004B1A10" w:rsidRPr="006C5E62">
        <w:rPr>
          <w:b/>
          <w:i/>
          <w:lang w:val="en-GB" w:eastAsia="zh-CN"/>
        </w:rPr>
        <w:t xml:space="preserve">The above agreement and conclusion may serve as the baseline for the study of </w:t>
      </w:r>
      <w:r w:rsidR="00050866" w:rsidRPr="006C5E62">
        <w:rPr>
          <w:b/>
          <w:i/>
          <w:highlight w:val="yellow"/>
          <w:lang w:val="en-GB" w:eastAsia="zh-CN"/>
        </w:rPr>
        <w:t xml:space="preserve">RRC </w:t>
      </w:r>
      <w:r w:rsidR="004B1A10" w:rsidRPr="006C5E62">
        <w:rPr>
          <w:b/>
          <w:i/>
          <w:highlight w:val="yellow"/>
          <w:lang w:val="en-GB" w:eastAsia="zh-CN"/>
        </w:rPr>
        <w:t>_IDLE</w:t>
      </w:r>
      <w:r w:rsidR="00CF5685" w:rsidRPr="006C5E62">
        <w:rPr>
          <w:b/>
          <w:i/>
          <w:lang w:val="en-GB" w:eastAsia="zh-CN"/>
        </w:rPr>
        <w:t xml:space="preserve"> positioning</w:t>
      </w:r>
      <w:r w:rsidR="004B1A10" w:rsidRPr="006C5E62">
        <w:rPr>
          <w:b/>
          <w:i/>
          <w:lang w:val="en-GB" w:eastAsia="zh-CN"/>
        </w:rPr>
        <w:t xml:space="preserve"> in RAN2. </w:t>
      </w:r>
      <w:r w:rsidR="00DE64D6" w:rsidRPr="006C5E62">
        <w:rPr>
          <w:b/>
          <w:i/>
          <w:lang w:val="en-GB" w:eastAsia="zh-CN"/>
        </w:rPr>
        <w:t>Note that only DL positioning is considered for future study in IDLE</w:t>
      </w:r>
      <w:r w:rsidR="002B4D43" w:rsidRPr="006C5E62">
        <w:rPr>
          <w:b/>
          <w:i/>
          <w:lang w:val="en-GB" w:eastAsia="zh-CN"/>
        </w:rPr>
        <w:t xml:space="preserve">. So, </w:t>
      </w:r>
      <w:r w:rsidR="00DE64D6" w:rsidRPr="006C5E62">
        <w:rPr>
          <w:b/>
          <w:i/>
          <w:lang w:val="en-GB" w:eastAsia="zh-CN"/>
        </w:rPr>
        <w:t xml:space="preserve">UL positioning in IDLE is not considered within the scope of study. </w:t>
      </w:r>
    </w:p>
    <w:bookmarkEnd w:id="14"/>
    <w:bookmarkEnd w:id="15"/>
    <w:p w14:paraId="57BC10C1" w14:textId="77777777" w:rsidR="004B1A10" w:rsidRDefault="004B1A10" w:rsidP="00E3641B">
      <w:pPr>
        <w:pStyle w:val="3GPPText"/>
        <w:rPr>
          <w:lang w:val="en-GB" w:eastAsia="zh-CN"/>
        </w:rPr>
      </w:pPr>
    </w:p>
    <w:p w14:paraId="37923A08" w14:textId="45D218EC" w:rsidR="00A34B52" w:rsidRPr="00DA77F7" w:rsidRDefault="00747228" w:rsidP="00E3641B">
      <w:pPr>
        <w:pStyle w:val="3GPPText"/>
        <w:rPr>
          <w:b/>
          <w:i/>
          <w:lang w:val="en-GB" w:eastAsia="zh-CN"/>
        </w:rPr>
      </w:pPr>
      <w:r w:rsidRPr="00DA77F7">
        <w:rPr>
          <w:b/>
          <w:i/>
          <w:lang w:val="en-GB" w:eastAsia="zh-CN"/>
        </w:rPr>
        <w:t>Question1: Any comment on the above observation</w:t>
      </w:r>
      <w:r w:rsidR="00C50A1E">
        <w:rPr>
          <w:b/>
          <w:i/>
          <w:lang w:val="en-GB" w:eastAsia="zh-CN"/>
        </w:rPr>
        <w:t>s</w:t>
      </w:r>
      <w:r w:rsidRPr="00DA77F7">
        <w:rPr>
          <w:b/>
          <w:i/>
          <w:lang w:val="en-GB" w:eastAsia="zh-CN"/>
        </w:rPr>
        <w:t xml:space="preserve"> from the rapporteur or the RAN1 agreement’s impacts on RAN2 in general?</w:t>
      </w:r>
    </w:p>
    <w:tbl>
      <w:tblPr>
        <w:tblStyle w:val="af8"/>
        <w:tblW w:w="0" w:type="auto"/>
        <w:tblLook w:val="04A0" w:firstRow="1" w:lastRow="0" w:firstColumn="1" w:lastColumn="0" w:noHBand="0" w:noVBand="1"/>
      </w:tblPr>
      <w:tblGrid>
        <w:gridCol w:w="1790"/>
        <w:gridCol w:w="8172"/>
      </w:tblGrid>
      <w:tr w:rsidR="00747228" w14:paraId="4C15C662" w14:textId="77777777" w:rsidTr="00A6224C">
        <w:tc>
          <w:tcPr>
            <w:tcW w:w="1790" w:type="dxa"/>
          </w:tcPr>
          <w:p w14:paraId="1D5291AA" w14:textId="3024D4F0" w:rsidR="00747228" w:rsidRDefault="00747228" w:rsidP="00E3641B">
            <w:pPr>
              <w:pStyle w:val="3GPPText"/>
              <w:rPr>
                <w:b/>
                <w:lang w:val="en-GB" w:eastAsia="zh-CN"/>
              </w:rPr>
            </w:pPr>
            <w:r>
              <w:rPr>
                <w:rFonts w:hint="eastAsia"/>
                <w:b/>
                <w:lang w:val="en-GB" w:eastAsia="zh-CN"/>
              </w:rPr>
              <w:t>C</w:t>
            </w:r>
            <w:r>
              <w:rPr>
                <w:b/>
                <w:lang w:val="en-GB" w:eastAsia="zh-CN"/>
              </w:rPr>
              <w:t>om</w:t>
            </w:r>
            <w:r w:rsidR="0094264F">
              <w:rPr>
                <w:b/>
                <w:lang w:val="en-GB" w:eastAsia="zh-CN"/>
              </w:rPr>
              <w:t>pany</w:t>
            </w:r>
          </w:p>
        </w:tc>
        <w:tc>
          <w:tcPr>
            <w:tcW w:w="8172" w:type="dxa"/>
          </w:tcPr>
          <w:p w14:paraId="03AAD764" w14:textId="177B95EC" w:rsidR="00747228" w:rsidRDefault="00432478" w:rsidP="00E3641B">
            <w:pPr>
              <w:pStyle w:val="3GPPText"/>
              <w:rPr>
                <w:b/>
                <w:lang w:val="en-GB" w:eastAsia="zh-CN"/>
              </w:rPr>
            </w:pPr>
            <w:r>
              <w:rPr>
                <w:rFonts w:hint="eastAsia"/>
                <w:b/>
                <w:lang w:val="en-GB" w:eastAsia="zh-CN"/>
              </w:rPr>
              <w:t>C</w:t>
            </w:r>
            <w:r>
              <w:rPr>
                <w:b/>
                <w:lang w:val="en-GB" w:eastAsia="zh-CN"/>
              </w:rPr>
              <w:t>omment</w:t>
            </w:r>
          </w:p>
        </w:tc>
      </w:tr>
      <w:tr w:rsidR="00A6224C" w14:paraId="663EA5CF" w14:textId="77777777" w:rsidTr="00A6224C">
        <w:tc>
          <w:tcPr>
            <w:tcW w:w="1790" w:type="dxa"/>
          </w:tcPr>
          <w:p w14:paraId="7A687A22" w14:textId="6A47EDA1" w:rsidR="00A6224C" w:rsidRPr="00B23380" w:rsidRDefault="00A6224C" w:rsidP="00A6224C">
            <w:pPr>
              <w:pStyle w:val="3GPPText"/>
              <w:rPr>
                <w:lang w:val="en-GB" w:eastAsia="zh-CN"/>
              </w:rPr>
            </w:pPr>
            <w:r w:rsidRPr="00B23380">
              <w:rPr>
                <w:lang w:eastAsia="zh-CN"/>
              </w:rPr>
              <w:t>Ericsson</w:t>
            </w:r>
          </w:p>
        </w:tc>
        <w:tc>
          <w:tcPr>
            <w:tcW w:w="8172" w:type="dxa"/>
          </w:tcPr>
          <w:p w14:paraId="6474180C" w14:textId="4D3EF124" w:rsidR="00A6224C" w:rsidRPr="00B23380" w:rsidRDefault="00A6224C" w:rsidP="00A6224C">
            <w:pPr>
              <w:pStyle w:val="3GPPText"/>
              <w:rPr>
                <w:lang w:eastAsia="zh-CN"/>
              </w:rPr>
            </w:pPr>
            <w:r w:rsidRPr="00B23380">
              <w:rPr>
                <w:lang w:val="en-GB" w:eastAsia="zh-CN"/>
              </w:rPr>
              <w:t>A</w:t>
            </w:r>
            <w:r w:rsidRPr="00B23380">
              <w:rPr>
                <w:lang w:eastAsia="zh-CN"/>
              </w:rPr>
              <w:t xml:space="preserve"> general comment is that the above conclusions from RAN1 is based upon RAN1 (physical layer) feasibility without considering signaling and procedural impacts. So RAN2 should evaluate/discuss further and not take the agreements as a final conclusion.</w:t>
            </w:r>
          </w:p>
          <w:p w14:paraId="54CB670A" w14:textId="77777777" w:rsidR="00A6224C" w:rsidRPr="00B23380" w:rsidRDefault="00A6224C" w:rsidP="00A6224C">
            <w:pPr>
              <w:pStyle w:val="3GPPText"/>
              <w:rPr>
                <w:lang w:eastAsia="zh-CN"/>
              </w:rPr>
            </w:pPr>
            <w:r w:rsidRPr="00B23380">
              <w:rPr>
                <w:lang w:eastAsia="zh-CN"/>
              </w:rPr>
              <w:t>We should also note that power saving is not the main use case here. We are not serving NB-IOT UEs.</w:t>
            </w:r>
          </w:p>
          <w:p w14:paraId="15227712" w14:textId="77777777" w:rsidR="00A6224C" w:rsidRPr="00B23380" w:rsidRDefault="00A6224C" w:rsidP="00A6224C">
            <w:pPr>
              <w:pStyle w:val="3GPPText"/>
              <w:rPr>
                <w:lang w:val="en-GB" w:eastAsia="zh-CN"/>
              </w:rPr>
            </w:pPr>
          </w:p>
        </w:tc>
      </w:tr>
      <w:tr w:rsidR="009F4307" w14:paraId="3BFBA076" w14:textId="77777777" w:rsidTr="00A6224C">
        <w:tc>
          <w:tcPr>
            <w:tcW w:w="1790" w:type="dxa"/>
          </w:tcPr>
          <w:p w14:paraId="6BA62BE3" w14:textId="3F479B25" w:rsidR="009F4307" w:rsidRPr="00B23380" w:rsidRDefault="009F4307" w:rsidP="00A6224C">
            <w:pPr>
              <w:pStyle w:val="3GPPText"/>
              <w:rPr>
                <w:lang w:eastAsia="zh-CN"/>
              </w:rPr>
            </w:pPr>
            <w:r w:rsidRPr="00B23380">
              <w:rPr>
                <w:rFonts w:hint="eastAsia"/>
                <w:lang w:eastAsia="zh-CN"/>
              </w:rPr>
              <w:t>CATT</w:t>
            </w:r>
          </w:p>
        </w:tc>
        <w:tc>
          <w:tcPr>
            <w:tcW w:w="8172" w:type="dxa"/>
          </w:tcPr>
          <w:p w14:paraId="60EE95F4" w14:textId="5E240C05" w:rsidR="003C3A4B" w:rsidRPr="00B23380" w:rsidRDefault="009F4307" w:rsidP="00C07A34">
            <w:pPr>
              <w:pStyle w:val="3GPPText"/>
              <w:rPr>
                <w:lang w:val="en-GB" w:eastAsia="zh-CN"/>
              </w:rPr>
            </w:pPr>
            <w:r w:rsidRPr="00B23380">
              <w:rPr>
                <w:rFonts w:hint="eastAsia"/>
                <w:lang w:val="en-GB" w:eastAsia="zh-CN"/>
              </w:rPr>
              <w:t xml:space="preserve">RAN2 will take the agreement from RAN1 into consideration, instead of </w:t>
            </w:r>
            <w:r w:rsidRPr="00B23380">
              <w:rPr>
                <w:lang w:val="en-GB" w:eastAsia="zh-CN"/>
              </w:rPr>
              <w:t>“</w:t>
            </w:r>
            <w:r w:rsidRPr="00B23380">
              <w:rPr>
                <w:i/>
                <w:lang w:val="en-GB" w:eastAsia="zh-CN"/>
              </w:rPr>
              <w:t>as the baseline</w:t>
            </w:r>
            <w:r w:rsidR="00C07A34" w:rsidRPr="00B23380">
              <w:rPr>
                <w:i/>
                <w:lang w:val="en-GB" w:eastAsia="zh-CN"/>
              </w:rPr>
              <w:t>”</w:t>
            </w:r>
            <w:r w:rsidR="003D6B95" w:rsidRPr="00B23380">
              <w:rPr>
                <w:rFonts w:hint="eastAsia"/>
                <w:lang w:val="en-GB" w:eastAsia="zh-CN"/>
              </w:rPr>
              <w:t>.</w:t>
            </w:r>
          </w:p>
        </w:tc>
      </w:tr>
      <w:tr w:rsidR="00891255" w14:paraId="138CB8A0" w14:textId="77777777" w:rsidTr="00A6224C">
        <w:tc>
          <w:tcPr>
            <w:tcW w:w="1790" w:type="dxa"/>
          </w:tcPr>
          <w:p w14:paraId="0BFEB000" w14:textId="06370B1D" w:rsidR="00891255" w:rsidRPr="00B23380" w:rsidRDefault="00891255" w:rsidP="00A6224C">
            <w:pPr>
              <w:pStyle w:val="3GPPText"/>
              <w:rPr>
                <w:lang w:eastAsia="zh-CN"/>
              </w:rPr>
            </w:pPr>
            <w:r w:rsidRPr="00B23380">
              <w:rPr>
                <w:rFonts w:hint="eastAsia"/>
                <w:lang w:eastAsia="zh-CN"/>
              </w:rPr>
              <w:t>X</w:t>
            </w:r>
            <w:r w:rsidRPr="00B23380">
              <w:rPr>
                <w:lang w:eastAsia="zh-CN"/>
              </w:rPr>
              <w:t>iaomi</w:t>
            </w:r>
          </w:p>
        </w:tc>
        <w:tc>
          <w:tcPr>
            <w:tcW w:w="8172" w:type="dxa"/>
          </w:tcPr>
          <w:p w14:paraId="44B29F0E" w14:textId="4C974991" w:rsidR="00891255" w:rsidRPr="00B23380" w:rsidRDefault="00891255" w:rsidP="00C07A34">
            <w:pPr>
              <w:pStyle w:val="3GPPText"/>
              <w:rPr>
                <w:lang w:val="en-GB" w:eastAsia="zh-CN"/>
              </w:rPr>
            </w:pPr>
            <w:r w:rsidRPr="00B23380">
              <w:rPr>
                <w:rFonts w:hint="eastAsia"/>
                <w:lang w:val="en-GB" w:eastAsia="zh-CN"/>
              </w:rPr>
              <w:t>R</w:t>
            </w:r>
            <w:r w:rsidRPr="00B23380">
              <w:rPr>
                <w:lang w:val="en-GB" w:eastAsia="zh-CN"/>
              </w:rPr>
              <w:t xml:space="preserve">AN2 should consider the RAN1 agreements </w:t>
            </w:r>
            <w:r w:rsidR="00AF383E" w:rsidRPr="00B23380">
              <w:rPr>
                <w:lang w:val="en-GB" w:eastAsia="zh-CN"/>
              </w:rPr>
              <w:t xml:space="preserve">but not take the agreements as the baseline. </w:t>
            </w:r>
          </w:p>
        </w:tc>
      </w:tr>
      <w:tr w:rsidR="00B23380" w14:paraId="3BBD6AF8" w14:textId="77777777" w:rsidTr="00A6224C">
        <w:tc>
          <w:tcPr>
            <w:tcW w:w="1790" w:type="dxa"/>
          </w:tcPr>
          <w:p w14:paraId="68EA0D01" w14:textId="4C3F7D92" w:rsidR="00B23380" w:rsidRPr="00B23380" w:rsidRDefault="00B23380" w:rsidP="00B23380">
            <w:pPr>
              <w:pStyle w:val="3GPPTex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172" w:type="dxa"/>
          </w:tcPr>
          <w:p w14:paraId="7601BD05" w14:textId="3AC120A8" w:rsidR="00B23380" w:rsidRPr="00B23380" w:rsidRDefault="00B23380" w:rsidP="00B23380">
            <w:pPr>
              <w:pStyle w:val="3GPPText"/>
              <w:rPr>
                <w:lang w:val="en-GB" w:eastAsia="zh-CN"/>
              </w:rPr>
            </w:pPr>
            <w:r>
              <w:rPr>
                <w:lang w:val="en-GB" w:eastAsia="zh-CN"/>
              </w:rPr>
              <w:t>“as a baseline” does not mean we take the RAN1 recommendations as the final agreement, but as the background of the discussion we have in RAN2. RAN2 still needs to evaluate the feasibility, if it is within RAN2 scope, for the recommendations from RAN1.</w:t>
            </w:r>
          </w:p>
        </w:tc>
      </w:tr>
      <w:tr w:rsidR="006C229D" w14:paraId="0FF13AC7" w14:textId="77777777" w:rsidTr="00A6224C">
        <w:trPr>
          <w:ins w:id="16" w:author="vivo-Elliah" w:date="2021-01-05T14:48:00Z"/>
        </w:trPr>
        <w:tc>
          <w:tcPr>
            <w:tcW w:w="1790" w:type="dxa"/>
          </w:tcPr>
          <w:p w14:paraId="442B81D7" w14:textId="0DBCDCE2" w:rsidR="006C229D" w:rsidRDefault="006C229D" w:rsidP="00B23380">
            <w:pPr>
              <w:pStyle w:val="3GPPText"/>
              <w:rPr>
                <w:ins w:id="17" w:author="vivo-Elliah" w:date="2021-01-05T14:48:00Z"/>
                <w:rFonts w:hint="eastAsia"/>
                <w:lang w:eastAsia="zh-CN"/>
              </w:rPr>
            </w:pPr>
            <w:ins w:id="18" w:author="vivo-Elliah" w:date="2021-01-05T14:48:00Z">
              <w:r>
                <w:rPr>
                  <w:rFonts w:hint="eastAsia"/>
                  <w:lang w:eastAsia="zh-CN"/>
                </w:rPr>
                <w:t>v</w:t>
              </w:r>
              <w:r>
                <w:rPr>
                  <w:lang w:eastAsia="zh-CN"/>
                </w:rPr>
                <w:t>ivo</w:t>
              </w:r>
            </w:ins>
          </w:p>
        </w:tc>
        <w:tc>
          <w:tcPr>
            <w:tcW w:w="8172" w:type="dxa"/>
          </w:tcPr>
          <w:p w14:paraId="5420F8AF" w14:textId="217291F6" w:rsidR="006C229D" w:rsidRPr="00F31CD9" w:rsidRDefault="006C229D" w:rsidP="00B23380">
            <w:pPr>
              <w:pStyle w:val="3GPPText"/>
              <w:rPr>
                <w:ins w:id="19" w:author="vivo-Elliah" w:date="2021-01-05T14:48:00Z"/>
                <w:lang w:val="en-GB" w:eastAsia="zh-CN"/>
              </w:rPr>
            </w:pPr>
            <w:ins w:id="20" w:author="vivo-Elliah" w:date="2021-01-05T14:48:00Z">
              <w:r w:rsidRPr="00F31CD9">
                <w:rPr>
                  <w:rFonts w:hint="eastAsia"/>
                  <w:lang w:val="en-GB" w:eastAsia="zh-CN"/>
                </w:rPr>
                <w:t>R</w:t>
              </w:r>
              <w:r w:rsidRPr="00F31CD9">
                <w:rPr>
                  <w:lang w:val="en-GB" w:eastAsia="zh-CN"/>
                </w:rPr>
                <w:t xml:space="preserve">AN2 should follow RAN1 agreement, at least not against as initial considering. Upon </w:t>
              </w:r>
              <w:r w:rsidRPr="00F31CD9">
                <w:rPr>
                  <w:rFonts w:hint="eastAsia"/>
                  <w:lang w:val="en-GB" w:eastAsia="zh-CN"/>
                </w:rPr>
                <w:t>this</w:t>
              </w:r>
              <w:r w:rsidRPr="00F31CD9">
                <w:rPr>
                  <w:lang w:val="en-GB" w:eastAsia="zh-CN"/>
                </w:rPr>
                <w:t xml:space="preserve"> RAN2 can study the procedure and signals which is out of RAN1 scope.</w:t>
              </w:r>
            </w:ins>
          </w:p>
        </w:tc>
      </w:tr>
    </w:tbl>
    <w:p w14:paraId="7FFB9DA2" w14:textId="77777777" w:rsidR="007F17FA" w:rsidRPr="00747228" w:rsidRDefault="007F17FA" w:rsidP="00E3641B">
      <w:pPr>
        <w:pStyle w:val="3GPPText"/>
        <w:rPr>
          <w:b/>
          <w:lang w:val="en-GB" w:eastAsia="zh-CN"/>
        </w:rPr>
      </w:pPr>
    </w:p>
    <w:p w14:paraId="309C228D" w14:textId="0820C7A4" w:rsidR="00DA2E59" w:rsidRDefault="00DC5319" w:rsidP="00E3641B">
      <w:pPr>
        <w:pStyle w:val="1"/>
        <w:jc w:val="both"/>
        <w:rPr>
          <w:lang w:eastAsia="zh-CN"/>
        </w:rPr>
      </w:pPr>
      <w:r>
        <w:rPr>
          <w:lang w:eastAsia="zh-CN"/>
        </w:rPr>
        <w:t>Definition of IDLE/INACTIVE positioning</w:t>
      </w:r>
    </w:p>
    <w:p w14:paraId="221BB533" w14:textId="4D8A8896" w:rsidR="00DA2E59" w:rsidRPr="001249E4" w:rsidRDefault="00DA2E59" w:rsidP="00E3641B">
      <w:pPr>
        <w:jc w:val="both"/>
        <w:rPr>
          <w:sz w:val="22"/>
          <w:szCs w:val="22"/>
          <w:lang w:eastAsia="zh-CN"/>
        </w:rPr>
      </w:pPr>
      <w:r w:rsidRPr="001249E4">
        <w:rPr>
          <w:rFonts w:hint="eastAsia"/>
          <w:sz w:val="22"/>
          <w:szCs w:val="22"/>
          <w:lang w:eastAsia="zh-CN"/>
        </w:rPr>
        <w:t>B</w:t>
      </w:r>
      <w:r w:rsidRPr="001249E4">
        <w:rPr>
          <w:sz w:val="22"/>
          <w:szCs w:val="22"/>
          <w:lang w:eastAsia="zh-CN"/>
        </w:rPr>
        <w:t xml:space="preserve">efore proceeding to the details, </w:t>
      </w:r>
      <w:r w:rsidR="00CD51C8" w:rsidRPr="001249E4">
        <w:rPr>
          <w:sz w:val="22"/>
          <w:szCs w:val="22"/>
          <w:lang w:eastAsia="zh-CN"/>
        </w:rPr>
        <w:t>some general discussions are needed on the definition of RRC_IDLE/INACTIVE positioning since it is still not clear what IDLE/INACTIVE positioning</w:t>
      </w:r>
      <w:r w:rsidR="00857C00">
        <w:rPr>
          <w:sz w:val="22"/>
          <w:szCs w:val="22"/>
          <w:lang w:eastAsia="zh-CN"/>
        </w:rPr>
        <w:t xml:space="preserve"> is</w:t>
      </w:r>
      <w:r w:rsidR="00CD51C8" w:rsidRPr="001249E4">
        <w:rPr>
          <w:sz w:val="22"/>
          <w:szCs w:val="22"/>
          <w:lang w:eastAsia="zh-CN"/>
        </w:rPr>
        <w:t xml:space="preserve">. </w:t>
      </w:r>
      <w:r w:rsidR="00A352DF" w:rsidRPr="001249E4">
        <w:rPr>
          <w:sz w:val="22"/>
          <w:szCs w:val="22"/>
          <w:lang w:eastAsia="zh-CN"/>
        </w:rPr>
        <w:t>On the general procedures of positioning, the following figure is excerpted from positioning stage-2 spec [1]</w:t>
      </w:r>
      <w:r w:rsidR="00AC64A1" w:rsidRPr="001249E4">
        <w:rPr>
          <w:sz w:val="22"/>
          <w:szCs w:val="22"/>
          <w:lang w:eastAsia="zh-CN"/>
        </w:rPr>
        <w:t xml:space="preserve">. </w:t>
      </w:r>
    </w:p>
    <w:p w14:paraId="7FA61EBA" w14:textId="71CD3B85" w:rsidR="004010B7" w:rsidRDefault="003F5D03" w:rsidP="00E3641B">
      <w:pPr>
        <w:jc w:val="center"/>
      </w:pPr>
      <w:r w:rsidRPr="006A4BEA">
        <w:object w:dxaOrig="11819" w:dyaOrig="7648" w14:anchorId="02577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7pt;height:259.85pt" o:ole="">
            <v:imagedata r:id="rId12" o:title=""/>
          </v:shape>
          <o:OLEObject Type="Embed" ProgID="Visio.Drawing.11" ShapeID="_x0000_i1025" DrawAspect="Content" ObjectID="_1671365027" r:id="rId13"/>
        </w:object>
      </w:r>
    </w:p>
    <w:p w14:paraId="39B3BC64" w14:textId="27AEE9F2" w:rsidR="00077019" w:rsidRPr="00077019" w:rsidRDefault="00077019" w:rsidP="00E3641B">
      <w:pPr>
        <w:jc w:val="center"/>
        <w:rPr>
          <w:b/>
        </w:rPr>
      </w:pPr>
      <w:r w:rsidRPr="00077019">
        <w:rPr>
          <w:b/>
        </w:rPr>
        <w:t>Figure 1, Location Service Support by NG-RAN</w:t>
      </w:r>
    </w:p>
    <w:p w14:paraId="69715BCC" w14:textId="77777777" w:rsidR="003F5D03" w:rsidRDefault="003F5D03" w:rsidP="00E3641B">
      <w:pPr>
        <w:jc w:val="both"/>
      </w:pPr>
    </w:p>
    <w:p w14:paraId="3356ABE2" w14:textId="63EAB555" w:rsidR="00C0488E" w:rsidRPr="001249E4" w:rsidRDefault="003F5D03" w:rsidP="00E3641B">
      <w:pPr>
        <w:jc w:val="both"/>
        <w:rPr>
          <w:sz w:val="22"/>
          <w:szCs w:val="22"/>
        </w:rPr>
      </w:pPr>
      <w:r w:rsidRPr="001249E4">
        <w:rPr>
          <w:sz w:val="22"/>
          <w:szCs w:val="22"/>
        </w:rPr>
        <w:t xml:space="preserve">From the figure, we can observe that only procedure 1, 3a, 3b, and </w:t>
      </w:r>
      <w:r w:rsidR="00215E32" w:rsidRPr="001249E4">
        <w:rPr>
          <w:sz w:val="22"/>
          <w:szCs w:val="22"/>
        </w:rPr>
        <w:t>5</w:t>
      </w:r>
      <w:r w:rsidRPr="001249E4">
        <w:rPr>
          <w:sz w:val="22"/>
          <w:szCs w:val="22"/>
        </w:rPr>
        <w:t xml:space="preserve"> may involvement the action from the UE and NG-RAN, hence related to the RRC state of the UE. </w:t>
      </w:r>
    </w:p>
    <w:p w14:paraId="1F0F25AF" w14:textId="7B7BEDCE" w:rsidR="00BB018E" w:rsidRPr="001249E4" w:rsidRDefault="00BB018E" w:rsidP="00E3641B">
      <w:pPr>
        <w:jc w:val="both"/>
        <w:rPr>
          <w:sz w:val="22"/>
          <w:szCs w:val="22"/>
        </w:rPr>
      </w:pPr>
      <w:r w:rsidRPr="00575D3E">
        <w:rPr>
          <w:b/>
          <w:sz w:val="22"/>
          <w:szCs w:val="22"/>
        </w:rPr>
        <w:t>For 1</w:t>
      </w:r>
      <w:r w:rsidR="00215E32" w:rsidRPr="00575D3E">
        <w:rPr>
          <w:b/>
          <w:sz w:val="22"/>
          <w:szCs w:val="22"/>
        </w:rPr>
        <w:t xml:space="preserve"> and 5,</w:t>
      </w:r>
      <w:r w:rsidR="00215E32" w:rsidRPr="001249E4">
        <w:rPr>
          <w:sz w:val="22"/>
          <w:szCs w:val="22"/>
        </w:rPr>
        <w:t xml:space="preserve"> </w:t>
      </w:r>
      <w:r w:rsidR="00DC5319" w:rsidRPr="001249E4">
        <w:rPr>
          <w:sz w:val="22"/>
          <w:szCs w:val="22"/>
        </w:rPr>
        <w:t>it invol</w:t>
      </w:r>
      <w:r w:rsidR="00182FF4" w:rsidRPr="001249E4">
        <w:rPr>
          <w:sz w:val="22"/>
          <w:szCs w:val="22"/>
        </w:rPr>
        <w:t>ve the service layer support and RAN signalling</w:t>
      </w:r>
    </w:p>
    <w:p w14:paraId="20DF7064" w14:textId="64C9D73B" w:rsidR="005B0255" w:rsidRPr="001249E4" w:rsidRDefault="00182FF4"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LCS request</w:t>
      </w:r>
      <w:r w:rsidR="001373C6">
        <w:rPr>
          <w:rFonts w:ascii="Times New Roman" w:eastAsiaTheme="minorEastAsia" w:hAnsi="Times New Roman"/>
          <w:lang w:eastAsia="zh-CN"/>
        </w:rPr>
        <w:t>/response</w:t>
      </w:r>
      <w:r w:rsidRPr="001249E4">
        <w:rPr>
          <w:rFonts w:ascii="Times New Roman" w:eastAsiaTheme="minorEastAsia" w:hAnsi="Times New Roman"/>
          <w:lang w:eastAsia="zh-CN"/>
        </w:rPr>
        <w:t xml:space="preserve"> </w:t>
      </w:r>
      <w:r w:rsidR="009D0D94" w:rsidRPr="001249E4">
        <w:rPr>
          <w:rFonts w:ascii="Times New Roman" w:eastAsiaTheme="minorEastAsia" w:hAnsi="Times New Roman"/>
          <w:lang w:eastAsia="zh-CN"/>
        </w:rPr>
        <w:t>for MO-LR</w:t>
      </w:r>
    </w:p>
    <w:p w14:paraId="35A307E3" w14:textId="77777777" w:rsidR="009D0D94" w:rsidRPr="001249E4" w:rsidRDefault="009D0D94" w:rsidP="00E3641B">
      <w:pPr>
        <w:jc w:val="both"/>
        <w:rPr>
          <w:rFonts w:eastAsiaTheme="minorEastAsia"/>
          <w:sz w:val="22"/>
          <w:szCs w:val="22"/>
          <w:lang w:eastAsia="zh-CN"/>
        </w:rPr>
      </w:pPr>
    </w:p>
    <w:p w14:paraId="03024802" w14:textId="48B04377" w:rsidR="00DC3DD0" w:rsidRPr="001249E4" w:rsidRDefault="00C0488E" w:rsidP="00E3641B">
      <w:pPr>
        <w:jc w:val="both"/>
        <w:rPr>
          <w:sz w:val="22"/>
          <w:szCs w:val="22"/>
          <w:lang w:eastAsia="zh-CN"/>
        </w:rPr>
      </w:pPr>
      <w:r w:rsidRPr="00575D3E">
        <w:rPr>
          <w:b/>
          <w:sz w:val="22"/>
          <w:szCs w:val="22"/>
          <w:lang w:eastAsia="zh-CN"/>
        </w:rPr>
        <w:t>F</w:t>
      </w:r>
      <w:r w:rsidR="00DC3DD0" w:rsidRPr="00575D3E">
        <w:rPr>
          <w:b/>
          <w:sz w:val="22"/>
          <w:szCs w:val="22"/>
          <w:lang w:eastAsia="zh-CN"/>
        </w:rPr>
        <w:t>or 3a,</w:t>
      </w:r>
      <w:r w:rsidR="00DC3DD0" w:rsidRPr="001249E4">
        <w:rPr>
          <w:sz w:val="22"/>
          <w:szCs w:val="22"/>
          <w:lang w:eastAsia="zh-CN"/>
        </w:rPr>
        <w:t xml:space="preserve"> the NG-RAN procedures, not all NG-RAN procedures are related to the RRC states of the UE, which </w:t>
      </w:r>
      <w:r w:rsidR="006B2BE8" w:rsidRPr="001249E4">
        <w:rPr>
          <w:sz w:val="22"/>
          <w:szCs w:val="22"/>
          <w:lang w:eastAsia="zh-CN"/>
        </w:rPr>
        <w:t>include both UE-associated and non-UE-associated procedures that are related to positioning of a certain UE</w:t>
      </w:r>
      <w:r w:rsidR="00DC3DD0" w:rsidRPr="001249E4">
        <w:rPr>
          <w:sz w:val="22"/>
          <w:szCs w:val="22"/>
          <w:lang w:eastAsia="zh-CN"/>
        </w:rPr>
        <w:t>:</w:t>
      </w:r>
    </w:p>
    <w:p w14:paraId="0E550D36" w14:textId="47FD70E0" w:rsidR="00DC3DD0" w:rsidRPr="001249E4" w:rsidRDefault="000C6D77" w:rsidP="00E3641B">
      <w:pPr>
        <w:pStyle w:val="a5"/>
        <w:numPr>
          <w:ilvl w:val="0"/>
          <w:numId w:val="8"/>
        </w:numPr>
        <w:jc w:val="both"/>
        <w:rPr>
          <w:rFonts w:ascii="Times New Roman" w:hAnsi="Times New Roman"/>
          <w:lang w:eastAsia="zh-CN"/>
        </w:rPr>
      </w:pPr>
      <w:r w:rsidRPr="001249E4">
        <w:rPr>
          <w:rFonts w:ascii="Times New Roman" w:eastAsiaTheme="minorEastAsia" w:hAnsi="Times New Roman"/>
          <w:lang w:eastAsia="zh-CN"/>
        </w:rPr>
        <w:t>E-CID information transfer</w:t>
      </w:r>
      <w:r w:rsidR="00FE2B06" w:rsidRPr="001249E4">
        <w:rPr>
          <w:rFonts w:ascii="Times New Roman" w:eastAsiaTheme="minorEastAsia" w:hAnsi="Times New Roman"/>
          <w:lang w:eastAsia="zh-CN"/>
        </w:rPr>
        <w:t xml:space="preserve"> (UE-associated)</w:t>
      </w:r>
    </w:p>
    <w:p w14:paraId="1BAE813A" w14:textId="382B69B7" w:rsidR="000C6D77" w:rsidRPr="001249E4" w:rsidRDefault="000C6D77" w:rsidP="00E3641B">
      <w:pPr>
        <w:pStyle w:val="a5"/>
        <w:numPr>
          <w:ilvl w:val="0"/>
          <w:numId w:val="8"/>
        </w:numPr>
        <w:jc w:val="both"/>
        <w:rPr>
          <w:rFonts w:ascii="Times New Roman" w:hAnsi="Times New Roman"/>
          <w:lang w:eastAsia="zh-CN"/>
        </w:rPr>
      </w:pPr>
      <w:r w:rsidRPr="001249E4">
        <w:rPr>
          <w:rFonts w:ascii="Times New Roman" w:eastAsiaTheme="minorEastAsia" w:hAnsi="Times New Roman"/>
          <w:lang w:eastAsia="zh-CN"/>
        </w:rPr>
        <w:t>Positioning information transfer</w:t>
      </w:r>
      <w:r w:rsidR="00FE2B06" w:rsidRPr="001249E4">
        <w:rPr>
          <w:rFonts w:ascii="Times New Roman" w:eastAsiaTheme="minorEastAsia" w:hAnsi="Times New Roman"/>
          <w:lang w:eastAsia="zh-CN"/>
        </w:rPr>
        <w:t xml:space="preserve"> (UE-associated)</w:t>
      </w:r>
    </w:p>
    <w:p w14:paraId="2B901787" w14:textId="451CDC62" w:rsidR="000C6D77" w:rsidRPr="001249E4" w:rsidRDefault="000C6D77" w:rsidP="00E3641B">
      <w:pPr>
        <w:pStyle w:val="a5"/>
        <w:numPr>
          <w:ilvl w:val="0"/>
          <w:numId w:val="8"/>
        </w:numPr>
        <w:jc w:val="both"/>
        <w:rPr>
          <w:rFonts w:ascii="Times New Roman" w:hAnsi="Times New Roman"/>
          <w:lang w:eastAsia="zh-CN"/>
        </w:rPr>
      </w:pPr>
      <w:r w:rsidRPr="001249E4">
        <w:rPr>
          <w:rFonts w:ascii="Times New Roman" w:eastAsiaTheme="minorEastAsia" w:hAnsi="Times New Roman"/>
          <w:lang w:eastAsia="zh-CN"/>
        </w:rPr>
        <w:t>Measurement information transfer</w:t>
      </w:r>
      <w:r w:rsidR="005622D8" w:rsidRPr="001249E4">
        <w:rPr>
          <w:rFonts w:ascii="Times New Roman" w:eastAsiaTheme="minorEastAsia" w:hAnsi="Times New Roman"/>
          <w:lang w:eastAsia="zh-CN"/>
        </w:rPr>
        <w:t xml:space="preserve"> </w:t>
      </w:r>
      <w:r w:rsidR="00FE2B06" w:rsidRPr="001249E4">
        <w:rPr>
          <w:rFonts w:ascii="Times New Roman" w:eastAsiaTheme="minorEastAsia" w:hAnsi="Times New Roman"/>
          <w:lang w:eastAsia="zh-CN"/>
        </w:rPr>
        <w:t>(non-UE-associated)</w:t>
      </w:r>
    </w:p>
    <w:p w14:paraId="16CF7315" w14:textId="77777777" w:rsidR="005B0255" w:rsidRPr="001249E4" w:rsidRDefault="005B0255" w:rsidP="00E3641B">
      <w:pPr>
        <w:jc w:val="both"/>
        <w:rPr>
          <w:sz w:val="22"/>
          <w:szCs w:val="22"/>
          <w:lang w:eastAsia="zh-CN"/>
        </w:rPr>
      </w:pPr>
    </w:p>
    <w:p w14:paraId="2FBCF542" w14:textId="3F119470" w:rsidR="00C0488E" w:rsidRPr="001249E4" w:rsidRDefault="00C0488E" w:rsidP="00E3641B">
      <w:pPr>
        <w:jc w:val="both"/>
        <w:rPr>
          <w:sz w:val="22"/>
          <w:szCs w:val="22"/>
          <w:lang w:eastAsia="zh-CN"/>
        </w:rPr>
      </w:pPr>
      <w:r w:rsidRPr="00575D3E">
        <w:rPr>
          <w:b/>
          <w:sz w:val="22"/>
          <w:szCs w:val="22"/>
          <w:lang w:eastAsia="zh-CN"/>
        </w:rPr>
        <w:t xml:space="preserve">While for </w:t>
      </w:r>
      <w:r w:rsidR="00C571B1" w:rsidRPr="00575D3E">
        <w:rPr>
          <w:b/>
          <w:sz w:val="22"/>
          <w:szCs w:val="22"/>
          <w:lang w:eastAsia="zh-CN"/>
        </w:rPr>
        <w:t>3b</w:t>
      </w:r>
      <w:r w:rsidR="00C571B1" w:rsidRPr="001249E4">
        <w:rPr>
          <w:sz w:val="22"/>
          <w:szCs w:val="22"/>
          <w:lang w:eastAsia="zh-CN"/>
        </w:rPr>
        <w:t>, it not only include</w:t>
      </w:r>
      <w:r w:rsidR="006853DE">
        <w:rPr>
          <w:sz w:val="22"/>
          <w:szCs w:val="22"/>
          <w:lang w:eastAsia="zh-CN"/>
        </w:rPr>
        <w:t>s</w:t>
      </w:r>
      <w:r w:rsidR="00C571B1" w:rsidRPr="001249E4">
        <w:rPr>
          <w:sz w:val="22"/>
          <w:szCs w:val="22"/>
          <w:lang w:eastAsia="zh-CN"/>
        </w:rPr>
        <w:t xml:space="preserve"> the signalling procedure but also physical layer procedures such as the transmission/reception of reference signals</w:t>
      </w:r>
    </w:p>
    <w:p w14:paraId="0E61CCB7" w14:textId="0C428673" w:rsidR="00C571B1" w:rsidRPr="001249E4" w:rsidRDefault="00C571B1"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 xml:space="preserve">RRC </w:t>
      </w:r>
      <w:r w:rsidR="00BB018E" w:rsidRPr="001249E4">
        <w:rPr>
          <w:rFonts w:ascii="Times New Roman" w:eastAsiaTheme="minorEastAsia" w:hAnsi="Times New Roman"/>
          <w:lang w:eastAsia="zh-CN"/>
        </w:rPr>
        <w:t>signaling</w:t>
      </w:r>
      <w:r w:rsidRPr="001249E4">
        <w:rPr>
          <w:rFonts w:ascii="Times New Roman" w:eastAsiaTheme="minorEastAsia" w:hAnsi="Times New Roman"/>
          <w:lang w:eastAsia="zh-CN"/>
        </w:rPr>
        <w:t xml:space="preserve"> </w:t>
      </w:r>
      <w:r w:rsidR="009F4FB9" w:rsidRPr="001249E4">
        <w:rPr>
          <w:rFonts w:ascii="Times New Roman" w:eastAsiaTheme="minorEastAsia" w:hAnsi="Times New Roman"/>
          <w:lang w:eastAsia="zh-CN"/>
        </w:rPr>
        <w:t>(</w:t>
      </w:r>
      <w:r w:rsidR="009D7666" w:rsidRPr="001249E4">
        <w:rPr>
          <w:rFonts w:ascii="Times New Roman" w:eastAsiaTheme="minorEastAsia" w:hAnsi="Times New Roman"/>
          <w:lang w:eastAsia="zh-CN"/>
        </w:rPr>
        <w:t xml:space="preserve">e.g., </w:t>
      </w:r>
      <w:r w:rsidR="009F4FB9" w:rsidRPr="001249E4">
        <w:rPr>
          <w:rFonts w:ascii="Times New Roman" w:eastAsiaTheme="minorEastAsia" w:hAnsi="Times New Roman"/>
          <w:lang w:eastAsia="zh-CN"/>
        </w:rPr>
        <w:t xml:space="preserve"> posSRS configuration</w:t>
      </w:r>
      <w:r w:rsidR="004759CF" w:rsidRPr="001249E4">
        <w:rPr>
          <w:rFonts w:ascii="Times New Roman" w:eastAsiaTheme="minorEastAsia" w:hAnsi="Times New Roman"/>
          <w:lang w:eastAsia="zh-CN"/>
        </w:rPr>
        <w:t>)</w:t>
      </w:r>
    </w:p>
    <w:p w14:paraId="04972C10" w14:textId="37623CA6" w:rsidR="00D633C3" w:rsidRPr="001249E4" w:rsidRDefault="00D633C3"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 xml:space="preserve">LPP </w:t>
      </w:r>
      <w:r w:rsidR="00BB018E" w:rsidRPr="001249E4">
        <w:rPr>
          <w:rFonts w:ascii="Times New Roman" w:eastAsiaTheme="minorEastAsia" w:hAnsi="Times New Roman"/>
          <w:lang w:eastAsia="zh-CN"/>
        </w:rPr>
        <w:t>signaling</w:t>
      </w:r>
      <w:r w:rsidR="007044E4">
        <w:rPr>
          <w:rFonts w:ascii="Times New Roman" w:eastAsiaTheme="minorEastAsia" w:hAnsi="Times New Roman"/>
          <w:lang w:eastAsia="zh-CN"/>
        </w:rPr>
        <w:t xml:space="preserve"> (e.g., </w:t>
      </w:r>
      <w:r w:rsidR="00460565">
        <w:rPr>
          <w:rFonts w:ascii="Times New Roman" w:eastAsiaTheme="minorEastAsia" w:hAnsi="Times New Roman"/>
          <w:lang w:eastAsia="zh-CN"/>
        </w:rPr>
        <w:t xml:space="preserve">Capability transfer, Assistance data transfer, </w:t>
      </w:r>
      <w:r w:rsidR="007044E4">
        <w:rPr>
          <w:rFonts w:ascii="Times New Roman" w:eastAsiaTheme="minorEastAsia" w:hAnsi="Times New Roman"/>
          <w:lang w:eastAsia="zh-CN"/>
        </w:rPr>
        <w:t>Location information transfer)</w:t>
      </w:r>
    </w:p>
    <w:p w14:paraId="66E0F7FD" w14:textId="6C2AAB06" w:rsidR="00D633C3" w:rsidRPr="001249E4" w:rsidRDefault="00D633C3"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MAC procedure</w:t>
      </w:r>
      <w:r w:rsidR="00367517">
        <w:rPr>
          <w:rFonts w:ascii="Times New Roman" w:eastAsiaTheme="minorEastAsia" w:hAnsi="Times New Roman"/>
          <w:lang w:eastAsia="zh-CN"/>
        </w:rPr>
        <w:t>/L1 signalling</w:t>
      </w:r>
      <w:r w:rsidR="009D7666" w:rsidRPr="001249E4">
        <w:rPr>
          <w:rFonts w:ascii="Times New Roman" w:eastAsiaTheme="minorEastAsia" w:hAnsi="Times New Roman"/>
          <w:lang w:eastAsia="zh-CN"/>
        </w:rPr>
        <w:t xml:space="preserve"> (</w:t>
      </w:r>
      <w:r w:rsidR="009D1C39" w:rsidRPr="001249E4">
        <w:rPr>
          <w:rFonts w:ascii="Times New Roman" w:eastAsiaTheme="minorEastAsia" w:hAnsi="Times New Roman"/>
          <w:lang w:eastAsia="zh-CN"/>
        </w:rPr>
        <w:t xml:space="preserve">e.g., </w:t>
      </w:r>
      <w:r w:rsidR="009D7666" w:rsidRPr="001249E4">
        <w:rPr>
          <w:rFonts w:ascii="Times New Roman" w:eastAsiaTheme="minorEastAsia" w:hAnsi="Times New Roman"/>
          <w:lang w:eastAsia="zh-CN"/>
        </w:rPr>
        <w:t>activation/deactivation for semi-persistent</w:t>
      </w:r>
      <w:r w:rsidR="00161B3B">
        <w:rPr>
          <w:rFonts w:ascii="Times New Roman" w:eastAsiaTheme="minorEastAsia" w:hAnsi="Times New Roman"/>
          <w:lang w:eastAsia="zh-CN"/>
        </w:rPr>
        <w:t>/aperiodic</w:t>
      </w:r>
      <w:r w:rsidR="009D7666" w:rsidRPr="001249E4">
        <w:rPr>
          <w:rFonts w:ascii="Times New Roman" w:eastAsiaTheme="minorEastAsia" w:hAnsi="Times New Roman"/>
          <w:lang w:eastAsia="zh-CN"/>
        </w:rPr>
        <w:t xml:space="preserve"> posSRS)</w:t>
      </w:r>
    </w:p>
    <w:p w14:paraId="28660F71" w14:textId="40D7B47B" w:rsidR="00C571B1" w:rsidRPr="001249E4" w:rsidRDefault="00554559"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T</w:t>
      </w:r>
      <w:r w:rsidR="00C571B1" w:rsidRPr="001249E4">
        <w:rPr>
          <w:rFonts w:ascii="Times New Roman" w:eastAsiaTheme="minorEastAsia" w:hAnsi="Times New Roman"/>
          <w:lang w:eastAsia="zh-CN"/>
        </w:rPr>
        <w:t xml:space="preserve">ransmission of </w:t>
      </w:r>
      <w:r w:rsidR="00937A2B" w:rsidRPr="001249E4">
        <w:rPr>
          <w:rFonts w:ascii="Times New Roman" w:eastAsiaTheme="minorEastAsia" w:hAnsi="Times New Roman"/>
          <w:lang w:eastAsia="zh-CN"/>
        </w:rPr>
        <w:t>UL-PRS</w:t>
      </w:r>
      <w:r w:rsidR="00C571B1" w:rsidRPr="001249E4">
        <w:rPr>
          <w:rFonts w:ascii="Times New Roman" w:eastAsiaTheme="minorEastAsia" w:hAnsi="Times New Roman"/>
          <w:lang w:eastAsia="zh-CN"/>
        </w:rPr>
        <w:t xml:space="preserve"> and reception of </w:t>
      </w:r>
      <w:r w:rsidR="00937A2B" w:rsidRPr="001249E4">
        <w:rPr>
          <w:rFonts w:ascii="Times New Roman" w:eastAsiaTheme="minorEastAsia" w:hAnsi="Times New Roman"/>
          <w:lang w:eastAsia="zh-CN"/>
        </w:rPr>
        <w:t>DL-</w:t>
      </w:r>
      <w:r w:rsidR="00C571B1" w:rsidRPr="001249E4">
        <w:rPr>
          <w:rFonts w:ascii="Times New Roman" w:eastAsiaTheme="minorEastAsia" w:hAnsi="Times New Roman"/>
          <w:lang w:eastAsia="zh-CN"/>
        </w:rPr>
        <w:t>PRS</w:t>
      </w:r>
    </w:p>
    <w:p w14:paraId="58380907" w14:textId="2448A489" w:rsidR="00994FF3" w:rsidRPr="001249E4" w:rsidRDefault="00F63E8F"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Reception for a</w:t>
      </w:r>
      <w:r w:rsidR="002A526A" w:rsidRPr="001249E4">
        <w:rPr>
          <w:rFonts w:ascii="Times New Roman" w:eastAsiaTheme="minorEastAsia" w:hAnsi="Times New Roman"/>
          <w:lang w:eastAsia="zh-CN"/>
        </w:rPr>
        <w:t xml:space="preserve">ssistance information </w:t>
      </w:r>
      <w:r w:rsidR="00994FF3" w:rsidRPr="001249E4">
        <w:rPr>
          <w:rFonts w:ascii="Times New Roman" w:eastAsiaTheme="minorEastAsia" w:hAnsi="Times New Roman"/>
          <w:lang w:eastAsia="zh-CN"/>
        </w:rPr>
        <w:t>broadcast</w:t>
      </w:r>
    </w:p>
    <w:p w14:paraId="725D9FA4" w14:textId="77777777" w:rsidR="009F7C49" w:rsidRDefault="009F7C49" w:rsidP="00E3641B">
      <w:pPr>
        <w:jc w:val="both"/>
        <w:rPr>
          <w:lang w:eastAsia="zh-CN"/>
        </w:rPr>
      </w:pPr>
    </w:p>
    <w:p w14:paraId="35D0C41A" w14:textId="1D008F4A" w:rsidR="0089062D" w:rsidRPr="0052755C" w:rsidRDefault="005A6701" w:rsidP="00E3641B">
      <w:pPr>
        <w:jc w:val="both"/>
        <w:rPr>
          <w:sz w:val="22"/>
          <w:szCs w:val="22"/>
          <w:lang w:eastAsia="zh-CN"/>
        </w:rPr>
      </w:pPr>
      <w:r w:rsidRPr="0052755C">
        <w:rPr>
          <w:sz w:val="22"/>
          <w:szCs w:val="22"/>
          <w:lang w:eastAsia="zh-CN"/>
        </w:rPr>
        <w:t xml:space="preserve">From the understanding of the rapporteur, </w:t>
      </w:r>
      <w:r w:rsidR="002628CA" w:rsidRPr="0052755C">
        <w:rPr>
          <w:sz w:val="22"/>
          <w:szCs w:val="22"/>
          <w:lang w:eastAsia="zh-CN"/>
        </w:rPr>
        <w:t xml:space="preserve">if </w:t>
      </w:r>
      <w:r w:rsidRPr="0052755C">
        <w:rPr>
          <w:sz w:val="22"/>
          <w:szCs w:val="22"/>
          <w:lang w:eastAsia="zh-CN"/>
        </w:rPr>
        <w:t>any of the above procedures happen</w:t>
      </w:r>
      <w:r w:rsidR="002173D6">
        <w:rPr>
          <w:sz w:val="22"/>
          <w:szCs w:val="22"/>
          <w:lang w:eastAsia="zh-CN"/>
        </w:rPr>
        <w:t>s for a UE</w:t>
      </w:r>
      <w:r w:rsidR="002628CA" w:rsidRPr="0052755C">
        <w:rPr>
          <w:sz w:val="22"/>
          <w:szCs w:val="22"/>
          <w:lang w:eastAsia="zh-CN"/>
        </w:rPr>
        <w:t xml:space="preserve"> in RRC_IDLE/INACTIVE, it falls within the scope of IDLE/INACTIVE positioning. </w:t>
      </w:r>
      <w:r w:rsidR="005844C3">
        <w:rPr>
          <w:sz w:val="22"/>
          <w:szCs w:val="22"/>
          <w:lang w:eastAsia="zh-CN"/>
        </w:rPr>
        <w:t>Hence, we would like to ask the following question</w:t>
      </w:r>
    </w:p>
    <w:p w14:paraId="0603DBCE" w14:textId="6E742172" w:rsidR="002628CA" w:rsidRPr="006853DE" w:rsidRDefault="002628CA" w:rsidP="00E3641B">
      <w:pPr>
        <w:jc w:val="both"/>
        <w:rPr>
          <w:b/>
          <w:i/>
          <w:sz w:val="22"/>
          <w:szCs w:val="22"/>
          <w:lang w:eastAsia="zh-CN"/>
        </w:rPr>
      </w:pPr>
      <w:r w:rsidRPr="006853DE">
        <w:rPr>
          <w:b/>
          <w:i/>
          <w:sz w:val="22"/>
          <w:szCs w:val="22"/>
          <w:lang w:eastAsia="zh-CN"/>
        </w:rPr>
        <w:t>Q</w:t>
      </w:r>
      <w:r w:rsidR="00BC37D4" w:rsidRPr="006853DE">
        <w:rPr>
          <w:b/>
          <w:i/>
          <w:sz w:val="22"/>
          <w:szCs w:val="22"/>
          <w:lang w:eastAsia="zh-CN"/>
        </w:rPr>
        <w:t>uestion</w:t>
      </w:r>
      <w:r w:rsidRPr="006853DE">
        <w:rPr>
          <w:b/>
          <w:i/>
          <w:sz w:val="22"/>
          <w:szCs w:val="22"/>
          <w:lang w:eastAsia="zh-CN"/>
        </w:rPr>
        <w:t xml:space="preserve">2, </w:t>
      </w:r>
      <w:r w:rsidR="008E37CC" w:rsidRPr="006853DE">
        <w:rPr>
          <w:b/>
          <w:i/>
          <w:sz w:val="22"/>
          <w:szCs w:val="22"/>
          <w:lang w:eastAsia="zh-CN"/>
        </w:rPr>
        <w:t>D</w:t>
      </w:r>
      <w:r w:rsidR="00921F7E" w:rsidRPr="006853DE">
        <w:rPr>
          <w:b/>
          <w:i/>
          <w:sz w:val="22"/>
          <w:szCs w:val="22"/>
          <w:lang w:eastAsia="zh-CN"/>
        </w:rPr>
        <w:t xml:space="preserve">o </w:t>
      </w:r>
      <w:r w:rsidR="0058071F" w:rsidRPr="006853DE">
        <w:rPr>
          <w:b/>
          <w:i/>
          <w:sz w:val="22"/>
          <w:szCs w:val="22"/>
          <w:lang w:eastAsia="zh-CN"/>
        </w:rPr>
        <w:t>companies</w:t>
      </w:r>
      <w:r w:rsidR="00921F7E" w:rsidRPr="006853DE">
        <w:rPr>
          <w:b/>
          <w:i/>
          <w:sz w:val="22"/>
          <w:szCs w:val="22"/>
          <w:lang w:eastAsia="zh-CN"/>
        </w:rPr>
        <w:t xml:space="preserve"> </w:t>
      </w:r>
      <w:r w:rsidR="007F6B24" w:rsidRPr="006853DE">
        <w:rPr>
          <w:b/>
          <w:i/>
          <w:sz w:val="22"/>
          <w:szCs w:val="22"/>
          <w:lang w:eastAsia="zh-CN"/>
        </w:rPr>
        <w:t>agree</w:t>
      </w:r>
      <w:r w:rsidR="00921F7E" w:rsidRPr="006853DE">
        <w:rPr>
          <w:b/>
          <w:i/>
          <w:sz w:val="22"/>
          <w:szCs w:val="22"/>
          <w:lang w:eastAsia="zh-CN"/>
        </w:rPr>
        <w:t xml:space="preserve"> </w:t>
      </w:r>
      <w:r w:rsidR="008E37CC" w:rsidRPr="006853DE">
        <w:rPr>
          <w:b/>
          <w:i/>
          <w:sz w:val="22"/>
          <w:szCs w:val="22"/>
          <w:lang w:eastAsia="zh-CN"/>
        </w:rPr>
        <w:t xml:space="preserve">the </w:t>
      </w:r>
      <w:r w:rsidR="00201E5E" w:rsidRPr="006853DE">
        <w:rPr>
          <w:b/>
          <w:i/>
          <w:sz w:val="22"/>
          <w:szCs w:val="22"/>
          <w:lang w:eastAsia="zh-CN"/>
        </w:rPr>
        <w:t>below</w:t>
      </w:r>
      <w:r w:rsidR="008E37CC" w:rsidRPr="006853DE">
        <w:rPr>
          <w:b/>
          <w:i/>
          <w:sz w:val="22"/>
          <w:szCs w:val="22"/>
          <w:lang w:eastAsia="zh-CN"/>
        </w:rPr>
        <w:t xml:space="preserve"> procedures are under the scope of</w:t>
      </w:r>
      <w:r w:rsidR="00921F7E" w:rsidRPr="006853DE">
        <w:rPr>
          <w:b/>
          <w:i/>
          <w:sz w:val="22"/>
          <w:szCs w:val="22"/>
          <w:lang w:eastAsia="zh-CN"/>
        </w:rPr>
        <w:t xml:space="preserve"> </w:t>
      </w:r>
      <w:r w:rsidRPr="006853DE">
        <w:rPr>
          <w:b/>
          <w:i/>
          <w:sz w:val="22"/>
          <w:szCs w:val="22"/>
          <w:lang w:eastAsia="zh-CN"/>
        </w:rPr>
        <w:t>IDLE/INACTIVE positioning</w:t>
      </w:r>
      <w:r w:rsidR="008E37CC" w:rsidRPr="006853DE">
        <w:rPr>
          <w:b/>
          <w:i/>
          <w:sz w:val="22"/>
          <w:szCs w:val="22"/>
          <w:lang w:eastAsia="zh-CN"/>
        </w:rPr>
        <w:t xml:space="preserve"> if </w:t>
      </w:r>
      <w:r w:rsidR="001C7398" w:rsidRPr="006853DE">
        <w:rPr>
          <w:b/>
          <w:i/>
          <w:sz w:val="22"/>
          <w:szCs w:val="22"/>
          <w:lang w:eastAsia="zh-CN"/>
        </w:rPr>
        <w:t>any of them</w:t>
      </w:r>
      <w:r w:rsidR="008E37CC" w:rsidRPr="006853DE">
        <w:rPr>
          <w:b/>
          <w:i/>
          <w:sz w:val="22"/>
          <w:szCs w:val="22"/>
          <w:lang w:eastAsia="zh-CN"/>
        </w:rPr>
        <w:t xml:space="preserve"> happen</w:t>
      </w:r>
      <w:r w:rsidR="001C7398" w:rsidRPr="006853DE">
        <w:rPr>
          <w:b/>
          <w:i/>
          <w:sz w:val="22"/>
          <w:szCs w:val="22"/>
          <w:lang w:eastAsia="zh-CN"/>
        </w:rPr>
        <w:t>s</w:t>
      </w:r>
      <w:r w:rsidR="008E37CC" w:rsidRPr="006853DE">
        <w:rPr>
          <w:b/>
          <w:i/>
          <w:sz w:val="22"/>
          <w:szCs w:val="22"/>
          <w:lang w:eastAsia="zh-CN"/>
        </w:rPr>
        <w:t xml:space="preserve"> for a UE in RRC_IDLE/INACTIVE</w:t>
      </w:r>
      <w:r w:rsidRPr="006853DE">
        <w:rPr>
          <w:b/>
          <w:i/>
          <w:sz w:val="22"/>
          <w:szCs w:val="22"/>
          <w:lang w:eastAsia="zh-CN"/>
        </w:rPr>
        <w:t>?</w:t>
      </w:r>
      <w:r w:rsidR="00682141" w:rsidRPr="006853DE">
        <w:rPr>
          <w:b/>
          <w:i/>
          <w:sz w:val="22"/>
          <w:szCs w:val="22"/>
          <w:lang w:eastAsia="zh-CN"/>
        </w:rPr>
        <w:t xml:space="preserve"> Are there any other procedure should be under the scope of IDLE/INACTIVE positioning?</w:t>
      </w:r>
    </w:p>
    <w:p w14:paraId="3A5CC09C" w14:textId="77777777" w:rsidR="009F7C49" w:rsidRPr="006853DE" w:rsidRDefault="009F7C49" w:rsidP="00E3641B">
      <w:pPr>
        <w:pStyle w:val="a5"/>
        <w:numPr>
          <w:ilvl w:val="0"/>
          <w:numId w:val="15"/>
        </w:numPr>
        <w:jc w:val="both"/>
        <w:rPr>
          <w:rFonts w:ascii="Times New Roman" w:hAnsi="Times New Roman"/>
          <w:b/>
          <w:i/>
          <w:lang w:eastAsia="zh-CN"/>
        </w:rPr>
      </w:pPr>
      <w:r w:rsidRPr="006853DE">
        <w:rPr>
          <w:rFonts w:ascii="Times New Roman" w:hAnsi="Times New Roman"/>
          <w:b/>
          <w:i/>
          <w:lang w:eastAsia="zh-CN"/>
        </w:rPr>
        <w:lastRenderedPageBreak/>
        <w:t>Service layer support</w:t>
      </w:r>
    </w:p>
    <w:p w14:paraId="61CA07E6" w14:textId="6F4B200A" w:rsidR="009F7C49" w:rsidRPr="006853DE" w:rsidRDefault="009F7C49" w:rsidP="00E3641B">
      <w:pPr>
        <w:pStyle w:val="a5"/>
        <w:numPr>
          <w:ilvl w:val="1"/>
          <w:numId w:val="15"/>
        </w:numPr>
        <w:jc w:val="both"/>
        <w:rPr>
          <w:rFonts w:ascii="Times New Roman" w:eastAsiaTheme="minorEastAsia" w:hAnsi="Times New Roman"/>
          <w:b/>
          <w:i/>
          <w:lang w:eastAsia="zh-CN"/>
        </w:rPr>
      </w:pPr>
      <w:r w:rsidRPr="006853DE">
        <w:rPr>
          <w:rFonts w:ascii="Times New Roman" w:eastAsiaTheme="minorEastAsia" w:hAnsi="Times New Roman"/>
          <w:b/>
          <w:i/>
          <w:lang w:eastAsia="zh-CN"/>
        </w:rPr>
        <w:t>LCS request</w:t>
      </w:r>
      <w:r w:rsidR="00902992" w:rsidRPr="006853DE">
        <w:rPr>
          <w:rFonts w:ascii="Times New Roman" w:eastAsiaTheme="minorEastAsia" w:hAnsi="Times New Roman"/>
          <w:b/>
          <w:i/>
          <w:lang w:eastAsia="zh-CN"/>
        </w:rPr>
        <w:t>/response</w:t>
      </w:r>
      <w:r w:rsidR="0052755C" w:rsidRPr="006853DE">
        <w:rPr>
          <w:rFonts w:ascii="Times New Roman" w:eastAsiaTheme="minorEastAsia" w:hAnsi="Times New Roman"/>
          <w:b/>
          <w:i/>
          <w:lang w:eastAsia="zh-CN"/>
        </w:rPr>
        <w:t xml:space="preserve"> sent</w:t>
      </w:r>
      <w:r w:rsidR="00902992" w:rsidRPr="006853DE">
        <w:rPr>
          <w:rFonts w:ascii="Times New Roman" w:eastAsiaTheme="minorEastAsia" w:hAnsi="Times New Roman"/>
          <w:b/>
          <w:i/>
          <w:lang w:eastAsia="zh-CN"/>
        </w:rPr>
        <w:t>/received</w:t>
      </w:r>
      <w:r w:rsidRPr="006853DE">
        <w:rPr>
          <w:rFonts w:ascii="Times New Roman" w:eastAsiaTheme="minorEastAsia" w:hAnsi="Times New Roman"/>
          <w:b/>
          <w:i/>
          <w:lang w:eastAsia="zh-CN"/>
        </w:rPr>
        <w:t xml:space="preserve"> for MO-LR</w:t>
      </w:r>
    </w:p>
    <w:p w14:paraId="5F2C2B57" w14:textId="4934E9EF" w:rsidR="00201E5E" w:rsidRPr="006853DE" w:rsidRDefault="009F7C49" w:rsidP="00E3641B">
      <w:pPr>
        <w:pStyle w:val="a5"/>
        <w:numPr>
          <w:ilvl w:val="0"/>
          <w:numId w:val="15"/>
        </w:numPr>
        <w:jc w:val="both"/>
        <w:rPr>
          <w:rFonts w:ascii="Times New Roman" w:hAnsi="Times New Roman"/>
          <w:b/>
          <w:i/>
          <w:lang w:eastAsia="zh-CN"/>
        </w:rPr>
      </w:pPr>
      <w:r w:rsidRPr="006853DE">
        <w:rPr>
          <w:rFonts w:ascii="Times New Roman" w:eastAsiaTheme="minorEastAsia" w:hAnsi="Times New Roman"/>
          <w:b/>
          <w:i/>
          <w:lang w:eastAsia="zh-CN"/>
        </w:rPr>
        <w:t>NRPPa</w:t>
      </w:r>
    </w:p>
    <w:p w14:paraId="0ADEAEB3" w14:textId="77777777"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E-CID information transfer (UE-associated)</w:t>
      </w:r>
    </w:p>
    <w:p w14:paraId="1BE0C4F9" w14:textId="77777777"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Positioning information transfer (UE-associated)</w:t>
      </w:r>
    </w:p>
    <w:p w14:paraId="2383E254" w14:textId="18F143ED"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Measurement information transfer (non-UE-associated)</w:t>
      </w:r>
    </w:p>
    <w:p w14:paraId="0DFF5DAE" w14:textId="2A6D72A0" w:rsidR="009F7C49" w:rsidRPr="006853DE" w:rsidRDefault="009F7C49" w:rsidP="00E3641B">
      <w:pPr>
        <w:pStyle w:val="a5"/>
        <w:numPr>
          <w:ilvl w:val="0"/>
          <w:numId w:val="15"/>
        </w:numPr>
        <w:jc w:val="both"/>
        <w:rPr>
          <w:rFonts w:ascii="Times New Roman" w:hAnsi="Times New Roman"/>
          <w:b/>
          <w:i/>
          <w:lang w:eastAsia="zh-CN"/>
        </w:rPr>
      </w:pPr>
      <w:r w:rsidRPr="006853DE">
        <w:rPr>
          <w:rFonts w:ascii="Times New Roman" w:eastAsiaTheme="minorEastAsia" w:hAnsi="Times New Roman"/>
          <w:b/>
          <w:i/>
          <w:lang w:eastAsia="zh-CN"/>
        </w:rPr>
        <w:t>Uu Signaling and procedure</w:t>
      </w:r>
    </w:p>
    <w:p w14:paraId="697B662D" w14:textId="6F2CA45E"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RRC signaling (e.g.,  posSRS configuration)</w:t>
      </w:r>
    </w:p>
    <w:p w14:paraId="3E0BC535" w14:textId="254E1E63"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LPP signaling</w:t>
      </w:r>
      <w:r w:rsidR="009342E0" w:rsidRPr="006853DE">
        <w:rPr>
          <w:rFonts w:ascii="Times New Roman" w:eastAsiaTheme="minorEastAsia" w:hAnsi="Times New Roman"/>
          <w:b/>
          <w:i/>
          <w:lang w:eastAsia="zh-CN"/>
        </w:rPr>
        <w:t xml:space="preserve"> (e.g.,</w:t>
      </w:r>
      <w:r w:rsidR="00460565" w:rsidRPr="006853DE">
        <w:rPr>
          <w:rFonts w:ascii="Times New Roman" w:eastAsiaTheme="minorEastAsia" w:hAnsi="Times New Roman"/>
          <w:b/>
          <w:i/>
          <w:lang w:eastAsia="zh-CN"/>
        </w:rPr>
        <w:t xml:space="preserve"> Capability transfer, Assistance data transfer,</w:t>
      </w:r>
      <w:r w:rsidR="009342E0" w:rsidRPr="006853DE">
        <w:rPr>
          <w:rFonts w:ascii="Times New Roman" w:eastAsiaTheme="minorEastAsia" w:hAnsi="Times New Roman"/>
          <w:b/>
          <w:i/>
          <w:lang w:eastAsia="zh-CN"/>
        </w:rPr>
        <w:t xml:space="preserve"> Location information transfer)</w:t>
      </w:r>
    </w:p>
    <w:p w14:paraId="64995B91" w14:textId="3D75FF7A"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MAC procedure</w:t>
      </w:r>
      <w:r w:rsidR="007A1BB5">
        <w:rPr>
          <w:rFonts w:ascii="Times New Roman" w:hAnsi="Times New Roman"/>
          <w:b/>
          <w:i/>
          <w:lang w:eastAsia="zh-CN"/>
        </w:rPr>
        <w:t>/L1 signalling</w:t>
      </w:r>
      <w:r w:rsidRPr="006853DE">
        <w:rPr>
          <w:rFonts w:ascii="Times New Roman" w:hAnsi="Times New Roman"/>
          <w:b/>
          <w:i/>
          <w:lang w:eastAsia="zh-CN"/>
        </w:rPr>
        <w:t xml:space="preserve"> (e.g., activation/deactivation for semi-persistent</w:t>
      </w:r>
      <w:r w:rsidR="006827F5">
        <w:rPr>
          <w:rFonts w:ascii="Times New Roman" w:hAnsi="Times New Roman"/>
          <w:b/>
          <w:i/>
          <w:lang w:eastAsia="zh-CN"/>
        </w:rPr>
        <w:t>/aperiodic</w:t>
      </w:r>
      <w:r w:rsidRPr="006853DE">
        <w:rPr>
          <w:rFonts w:ascii="Times New Roman" w:hAnsi="Times New Roman"/>
          <w:b/>
          <w:i/>
          <w:lang w:eastAsia="zh-CN"/>
        </w:rPr>
        <w:t xml:space="preserve"> posSRS)</w:t>
      </w:r>
    </w:p>
    <w:p w14:paraId="6A5AB74B" w14:textId="77777777"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Transmission of UL-PRS and reception of DL-PRS</w:t>
      </w:r>
    </w:p>
    <w:p w14:paraId="7AC788CD" w14:textId="3536AE7C" w:rsidR="009F7C49"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Reception for assistance information broadcast</w:t>
      </w:r>
    </w:p>
    <w:p w14:paraId="235DFF03" w14:textId="77777777" w:rsidR="006853DE" w:rsidRPr="006853DE" w:rsidRDefault="006853DE" w:rsidP="006853DE">
      <w:pPr>
        <w:jc w:val="both"/>
        <w:rPr>
          <w:b/>
          <w:i/>
          <w:lang w:eastAsia="zh-CN"/>
        </w:rPr>
      </w:pPr>
    </w:p>
    <w:tbl>
      <w:tblPr>
        <w:tblStyle w:val="af8"/>
        <w:tblW w:w="0" w:type="auto"/>
        <w:tblLook w:val="04A0" w:firstRow="1" w:lastRow="0" w:firstColumn="1" w:lastColumn="0" w:noHBand="0" w:noVBand="1"/>
      </w:tblPr>
      <w:tblGrid>
        <w:gridCol w:w="1332"/>
        <w:gridCol w:w="1460"/>
        <w:gridCol w:w="7170"/>
      </w:tblGrid>
      <w:tr w:rsidR="00815110" w14:paraId="3F76118A" w14:textId="77777777" w:rsidTr="00A6224C">
        <w:tc>
          <w:tcPr>
            <w:tcW w:w="1332" w:type="dxa"/>
          </w:tcPr>
          <w:p w14:paraId="4B127BB5" w14:textId="77777777" w:rsidR="00815110" w:rsidRDefault="00815110" w:rsidP="00E3641B">
            <w:pPr>
              <w:pStyle w:val="3GPPText"/>
              <w:rPr>
                <w:b/>
                <w:lang w:val="en-GB" w:eastAsia="zh-CN"/>
              </w:rPr>
            </w:pPr>
            <w:r>
              <w:rPr>
                <w:rFonts w:hint="eastAsia"/>
                <w:b/>
                <w:lang w:val="en-GB" w:eastAsia="zh-CN"/>
              </w:rPr>
              <w:t>C</w:t>
            </w:r>
            <w:r>
              <w:rPr>
                <w:b/>
                <w:lang w:val="en-GB" w:eastAsia="zh-CN"/>
              </w:rPr>
              <w:t>ompany</w:t>
            </w:r>
          </w:p>
        </w:tc>
        <w:tc>
          <w:tcPr>
            <w:tcW w:w="1460" w:type="dxa"/>
          </w:tcPr>
          <w:p w14:paraId="1F20BAE1" w14:textId="77777777" w:rsidR="00815110" w:rsidRDefault="00815110" w:rsidP="00E3641B">
            <w:pPr>
              <w:pStyle w:val="3GPPText"/>
              <w:rPr>
                <w:b/>
                <w:lang w:val="en-GB" w:eastAsia="zh-CN"/>
              </w:rPr>
            </w:pPr>
            <w:r>
              <w:rPr>
                <w:b/>
                <w:lang w:val="en-GB" w:eastAsia="zh-CN"/>
              </w:rPr>
              <w:t>Y/N</w:t>
            </w:r>
          </w:p>
        </w:tc>
        <w:tc>
          <w:tcPr>
            <w:tcW w:w="7170" w:type="dxa"/>
          </w:tcPr>
          <w:p w14:paraId="45AE0156" w14:textId="77777777" w:rsidR="00815110" w:rsidRDefault="00815110" w:rsidP="00E3641B">
            <w:pPr>
              <w:pStyle w:val="3GPPText"/>
              <w:rPr>
                <w:b/>
                <w:lang w:val="en-GB" w:eastAsia="zh-CN"/>
              </w:rPr>
            </w:pPr>
            <w:r>
              <w:rPr>
                <w:rFonts w:hint="eastAsia"/>
                <w:b/>
                <w:lang w:val="en-GB" w:eastAsia="zh-CN"/>
              </w:rPr>
              <w:t>C</w:t>
            </w:r>
            <w:r>
              <w:rPr>
                <w:b/>
                <w:lang w:val="en-GB" w:eastAsia="zh-CN"/>
              </w:rPr>
              <w:t>omment</w:t>
            </w:r>
          </w:p>
        </w:tc>
      </w:tr>
      <w:tr w:rsidR="00A6224C" w14:paraId="45BE24C7" w14:textId="77777777" w:rsidTr="00A6224C">
        <w:tc>
          <w:tcPr>
            <w:tcW w:w="1332" w:type="dxa"/>
          </w:tcPr>
          <w:p w14:paraId="2F8BB80C" w14:textId="3FDDFA72" w:rsidR="00A6224C" w:rsidRPr="00F268DB" w:rsidRDefault="00A6224C" w:rsidP="00A6224C">
            <w:pPr>
              <w:pStyle w:val="3GPPText"/>
              <w:rPr>
                <w:lang w:val="en-GB" w:eastAsia="zh-CN"/>
              </w:rPr>
            </w:pPr>
            <w:r w:rsidRPr="00F268DB">
              <w:rPr>
                <w:lang w:val="en-GB" w:eastAsia="zh-CN"/>
              </w:rPr>
              <w:t>Ericsson</w:t>
            </w:r>
          </w:p>
        </w:tc>
        <w:tc>
          <w:tcPr>
            <w:tcW w:w="1460" w:type="dxa"/>
          </w:tcPr>
          <w:p w14:paraId="1E2060D4" w14:textId="77777777" w:rsidR="00A6224C" w:rsidRPr="00F268DB" w:rsidRDefault="00A6224C" w:rsidP="00A6224C">
            <w:pPr>
              <w:pStyle w:val="3GPPText"/>
              <w:rPr>
                <w:lang w:val="en-GB" w:eastAsia="zh-CN"/>
              </w:rPr>
            </w:pPr>
          </w:p>
        </w:tc>
        <w:tc>
          <w:tcPr>
            <w:tcW w:w="7170" w:type="dxa"/>
          </w:tcPr>
          <w:p w14:paraId="41DDC9CC" w14:textId="77777777" w:rsidR="00A6224C" w:rsidRPr="00F268DB" w:rsidRDefault="00A6224C" w:rsidP="00A6224C">
            <w:pPr>
              <w:pStyle w:val="3GPPText"/>
              <w:rPr>
                <w:lang w:val="en-GB" w:eastAsia="zh-CN"/>
              </w:rPr>
            </w:pPr>
            <w:r w:rsidRPr="00F268DB">
              <w:rPr>
                <w:lang w:val="en-GB" w:eastAsia="zh-CN"/>
              </w:rPr>
              <w:t>Request of Positioning Assistance Data from Inactive mode using on demand connected mode procedure.</w:t>
            </w:r>
          </w:p>
          <w:p w14:paraId="5B2F6EE5" w14:textId="77777777" w:rsidR="00A6224C" w:rsidRPr="00F268DB" w:rsidRDefault="00A6224C" w:rsidP="00A6224C">
            <w:pPr>
              <w:pStyle w:val="3GPPText"/>
              <w:rPr>
                <w:lang w:val="en-GB" w:eastAsia="zh-CN"/>
              </w:rPr>
            </w:pPr>
          </w:p>
        </w:tc>
      </w:tr>
      <w:tr w:rsidR="003E5BD8" w14:paraId="01421073" w14:textId="77777777" w:rsidTr="00A6224C">
        <w:tc>
          <w:tcPr>
            <w:tcW w:w="1332" w:type="dxa"/>
          </w:tcPr>
          <w:p w14:paraId="720A6392" w14:textId="5E7DB177" w:rsidR="003E5BD8" w:rsidRPr="00F268DB" w:rsidRDefault="003E5BD8" w:rsidP="00A6224C">
            <w:pPr>
              <w:pStyle w:val="3GPPText"/>
              <w:rPr>
                <w:lang w:val="en-GB" w:eastAsia="zh-CN"/>
              </w:rPr>
            </w:pPr>
            <w:r w:rsidRPr="00F268DB">
              <w:rPr>
                <w:rFonts w:hint="eastAsia"/>
                <w:lang w:val="en-GB" w:eastAsia="zh-CN"/>
              </w:rPr>
              <w:t>CATT</w:t>
            </w:r>
          </w:p>
        </w:tc>
        <w:tc>
          <w:tcPr>
            <w:tcW w:w="1460" w:type="dxa"/>
          </w:tcPr>
          <w:p w14:paraId="139AC19E" w14:textId="011C88BD" w:rsidR="003E5BD8" w:rsidRPr="00F268DB" w:rsidRDefault="003702B4" w:rsidP="00A6224C">
            <w:pPr>
              <w:pStyle w:val="3GPPText"/>
              <w:rPr>
                <w:lang w:val="en-GB" w:eastAsia="zh-CN"/>
              </w:rPr>
            </w:pPr>
            <w:r w:rsidRPr="00F268DB">
              <w:rPr>
                <w:rFonts w:hint="eastAsia"/>
                <w:lang w:val="en-GB" w:eastAsia="zh-CN"/>
              </w:rPr>
              <w:t>Y</w:t>
            </w:r>
            <w:r w:rsidR="00FF7BAD" w:rsidRPr="00F268DB">
              <w:rPr>
                <w:rFonts w:hint="eastAsia"/>
                <w:lang w:val="en-GB" w:eastAsia="zh-CN"/>
              </w:rPr>
              <w:t xml:space="preserve"> but</w:t>
            </w:r>
          </w:p>
        </w:tc>
        <w:tc>
          <w:tcPr>
            <w:tcW w:w="7170" w:type="dxa"/>
          </w:tcPr>
          <w:p w14:paraId="07B19E0F" w14:textId="77777777" w:rsidR="003E5BD8" w:rsidRDefault="003702B4" w:rsidP="00D01CBC">
            <w:pPr>
              <w:pStyle w:val="3GPPText"/>
              <w:rPr>
                <w:lang w:eastAsia="zh-CN"/>
              </w:rPr>
            </w:pPr>
            <w:r w:rsidRPr="00F268DB">
              <w:rPr>
                <w:rFonts w:hint="eastAsia"/>
                <w:lang w:eastAsia="zh-CN"/>
              </w:rPr>
              <w:t>However not all Uu signaling list above should be supported in IDLE/INACITVE. We will discuss them one by one.</w:t>
            </w:r>
          </w:p>
          <w:p w14:paraId="781A04E3" w14:textId="77777777" w:rsidR="00F268DB" w:rsidRPr="00BD1797" w:rsidRDefault="00F268DB" w:rsidP="00D01CBC">
            <w:pPr>
              <w:pStyle w:val="3GPPText"/>
              <w:rPr>
                <w:color w:val="FF0000"/>
                <w:lang w:eastAsia="zh-CN"/>
              </w:rPr>
            </w:pPr>
            <w:r w:rsidRPr="00BD1797">
              <w:rPr>
                <w:color w:val="FF0000"/>
                <w:lang w:eastAsia="zh-CN"/>
              </w:rPr>
              <w:t>[Rapporteur’s comments]</w:t>
            </w:r>
          </w:p>
          <w:p w14:paraId="33027B54" w14:textId="241CE12E" w:rsidR="00F268DB" w:rsidRPr="00F268DB" w:rsidRDefault="00F268DB" w:rsidP="00D01CBC">
            <w:pPr>
              <w:pStyle w:val="3GPPText"/>
              <w:rPr>
                <w:lang w:eastAsia="zh-CN"/>
              </w:rPr>
            </w:pPr>
            <w:r w:rsidRPr="00BD1797">
              <w:rPr>
                <w:color w:val="FF0000"/>
                <w:lang w:eastAsia="zh-CN"/>
              </w:rPr>
              <w:t>This question is not about what will be supported for IDLE/INACTIVE positioning</w:t>
            </w:r>
          </w:p>
        </w:tc>
      </w:tr>
      <w:tr w:rsidR="00AF383E" w14:paraId="3F3BE2AD" w14:textId="77777777" w:rsidTr="00A6224C">
        <w:tc>
          <w:tcPr>
            <w:tcW w:w="1332" w:type="dxa"/>
          </w:tcPr>
          <w:p w14:paraId="7847BDA0" w14:textId="1D77280A" w:rsidR="00AF383E" w:rsidRPr="00F268DB" w:rsidRDefault="00AF383E" w:rsidP="00A6224C">
            <w:pPr>
              <w:pStyle w:val="3GPPText"/>
              <w:rPr>
                <w:lang w:val="en-GB" w:eastAsia="zh-CN"/>
              </w:rPr>
            </w:pPr>
            <w:r w:rsidRPr="00F268DB">
              <w:rPr>
                <w:lang w:eastAsia="zh-CN"/>
              </w:rPr>
              <w:t>Xiaomi</w:t>
            </w:r>
          </w:p>
        </w:tc>
        <w:tc>
          <w:tcPr>
            <w:tcW w:w="1460" w:type="dxa"/>
          </w:tcPr>
          <w:p w14:paraId="73428893" w14:textId="245FEBB2" w:rsidR="00AF383E" w:rsidRPr="00F268DB" w:rsidRDefault="00AF383E" w:rsidP="00A6224C">
            <w:pPr>
              <w:pStyle w:val="3GPPText"/>
              <w:rPr>
                <w:lang w:val="en-GB" w:eastAsia="zh-CN"/>
              </w:rPr>
            </w:pPr>
            <w:r w:rsidRPr="00F268DB">
              <w:rPr>
                <w:rFonts w:hint="eastAsia"/>
                <w:lang w:val="en-GB" w:eastAsia="zh-CN"/>
              </w:rPr>
              <w:t>Y</w:t>
            </w:r>
          </w:p>
        </w:tc>
        <w:tc>
          <w:tcPr>
            <w:tcW w:w="7170" w:type="dxa"/>
          </w:tcPr>
          <w:p w14:paraId="5A7E6D81" w14:textId="5FAADF93" w:rsidR="00AF383E" w:rsidRPr="00F268DB" w:rsidRDefault="00AF383E" w:rsidP="00D01CBC">
            <w:pPr>
              <w:pStyle w:val="3GPPText"/>
              <w:rPr>
                <w:lang w:eastAsia="zh-CN"/>
              </w:rPr>
            </w:pPr>
            <w:r w:rsidRPr="00F268DB">
              <w:rPr>
                <w:rFonts w:hint="eastAsia"/>
                <w:lang w:eastAsia="zh-CN"/>
              </w:rPr>
              <w:t>T</w:t>
            </w:r>
            <w:r w:rsidRPr="00F268DB">
              <w:rPr>
                <w:lang w:eastAsia="zh-CN"/>
              </w:rPr>
              <w:t>he above procedures can be considered for idle/inactive UE positioning.</w:t>
            </w:r>
          </w:p>
        </w:tc>
      </w:tr>
      <w:tr w:rsidR="000E4D4B" w14:paraId="6C1E7185" w14:textId="77777777" w:rsidTr="00A6224C">
        <w:trPr>
          <w:ins w:id="21" w:author="OPPO (Qianxi)" w:date="2020-12-25T14:14:00Z"/>
        </w:trPr>
        <w:tc>
          <w:tcPr>
            <w:tcW w:w="1332" w:type="dxa"/>
          </w:tcPr>
          <w:p w14:paraId="2362AA5E" w14:textId="4081F3CF" w:rsidR="000E4D4B" w:rsidRPr="00F268DB" w:rsidRDefault="000E4D4B" w:rsidP="00A6224C">
            <w:pPr>
              <w:pStyle w:val="3GPPText"/>
              <w:rPr>
                <w:ins w:id="22" w:author="OPPO (Qianxi)" w:date="2020-12-25T14:14:00Z"/>
                <w:lang w:eastAsia="zh-CN"/>
              </w:rPr>
            </w:pPr>
            <w:ins w:id="23" w:author="OPPO (Qianxi)" w:date="2020-12-25T14:14:00Z">
              <w:r w:rsidRPr="00F268DB">
                <w:rPr>
                  <w:rFonts w:hint="eastAsia"/>
                  <w:lang w:eastAsia="zh-CN"/>
                </w:rPr>
                <w:t>O</w:t>
              </w:r>
              <w:r w:rsidRPr="00F268DB">
                <w:rPr>
                  <w:lang w:eastAsia="zh-CN"/>
                </w:rPr>
                <w:t>PPO</w:t>
              </w:r>
            </w:ins>
          </w:p>
        </w:tc>
        <w:tc>
          <w:tcPr>
            <w:tcW w:w="1460" w:type="dxa"/>
          </w:tcPr>
          <w:p w14:paraId="1B2E9AB0" w14:textId="54731747" w:rsidR="000E4D4B" w:rsidRPr="00F268DB" w:rsidRDefault="000E4D4B" w:rsidP="00A6224C">
            <w:pPr>
              <w:pStyle w:val="3GPPText"/>
              <w:rPr>
                <w:ins w:id="24" w:author="OPPO (Qianxi)" w:date="2020-12-25T14:14:00Z"/>
                <w:lang w:val="en-GB" w:eastAsia="zh-CN"/>
              </w:rPr>
            </w:pPr>
            <w:ins w:id="25" w:author="OPPO (Qianxi)" w:date="2020-12-25T14:14:00Z">
              <w:r w:rsidRPr="00F268DB">
                <w:rPr>
                  <w:rFonts w:hint="eastAsia"/>
                  <w:lang w:val="en-GB" w:eastAsia="zh-CN"/>
                </w:rPr>
                <w:t>Y</w:t>
              </w:r>
            </w:ins>
          </w:p>
        </w:tc>
        <w:tc>
          <w:tcPr>
            <w:tcW w:w="7170" w:type="dxa"/>
          </w:tcPr>
          <w:p w14:paraId="65F110CD" w14:textId="77777777" w:rsidR="000E4D4B" w:rsidRPr="00F268DB" w:rsidRDefault="000E4D4B" w:rsidP="00D01CBC">
            <w:pPr>
              <w:pStyle w:val="3GPPText"/>
              <w:rPr>
                <w:ins w:id="26" w:author="OPPO (Qianxi)" w:date="2020-12-25T14:14:00Z"/>
                <w:lang w:eastAsia="zh-CN"/>
              </w:rPr>
            </w:pPr>
          </w:p>
        </w:tc>
      </w:tr>
      <w:tr w:rsidR="00F268DB" w14:paraId="24F9B6BC" w14:textId="77777777" w:rsidTr="00A6224C">
        <w:tc>
          <w:tcPr>
            <w:tcW w:w="1332" w:type="dxa"/>
          </w:tcPr>
          <w:p w14:paraId="75D52C93" w14:textId="634347E6" w:rsidR="00F268DB" w:rsidRDefault="00F268DB" w:rsidP="00F268DB">
            <w:pPr>
              <w:pStyle w:val="3GPPText"/>
              <w:rPr>
                <w:b/>
                <w:lang w:eastAsia="zh-CN"/>
              </w:rPr>
            </w:pPr>
            <w:r>
              <w:rPr>
                <w:rFonts w:hint="eastAsia"/>
                <w:lang w:eastAsia="zh-CN"/>
              </w:rPr>
              <w:t>H</w:t>
            </w:r>
            <w:r>
              <w:rPr>
                <w:lang w:eastAsia="zh-CN"/>
              </w:rPr>
              <w:t>uawei, HiSilicon</w:t>
            </w:r>
          </w:p>
        </w:tc>
        <w:tc>
          <w:tcPr>
            <w:tcW w:w="1460" w:type="dxa"/>
          </w:tcPr>
          <w:p w14:paraId="0E1BFDD7" w14:textId="272A2F21" w:rsidR="00F268DB" w:rsidRDefault="00F268DB" w:rsidP="00F268DB">
            <w:pPr>
              <w:pStyle w:val="3GPPText"/>
              <w:rPr>
                <w:b/>
                <w:lang w:val="en-GB" w:eastAsia="zh-CN"/>
              </w:rPr>
            </w:pPr>
            <w:r>
              <w:rPr>
                <w:rFonts w:hint="eastAsia"/>
                <w:lang w:val="en-GB" w:eastAsia="zh-CN"/>
              </w:rPr>
              <w:t>Y</w:t>
            </w:r>
            <w:r>
              <w:rPr>
                <w:lang w:val="en-GB" w:eastAsia="zh-CN"/>
              </w:rPr>
              <w:t>es</w:t>
            </w:r>
          </w:p>
        </w:tc>
        <w:tc>
          <w:tcPr>
            <w:tcW w:w="7170" w:type="dxa"/>
          </w:tcPr>
          <w:p w14:paraId="62E5CD16" w14:textId="185ECB80" w:rsidR="00F268DB" w:rsidRDefault="00F268DB" w:rsidP="00F268DB">
            <w:pPr>
              <w:pStyle w:val="3GPPText"/>
              <w:rPr>
                <w:b/>
                <w:lang w:eastAsia="zh-CN"/>
              </w:rPr>
            </w:pPr>
            <w:r>
              <w:rPr>
                <w:rFonts w:hint="eastAsia"/>
                <w:lang w:eastAsia="zh-CN"/>
              </w:rPr>
              <w:t>T</w:t>
            </w:r>
            <w:r>
              <w:rPr>
                <w:lang w:eastAsia="zh-CN"/>
              </w:rPr>
              <w:t>his is the superset of the impacted procedures.</w:t>
            </w:r>
          </w:p>
        </w:tc>
      </w:tr>
      <w:tr w:rsidR="00E70913" w14:paraId="0FF1FFBA" w14:textId="77777777" w:rsidTr="00A6224C">
        <w:trPr>
          <w:ins w:id="27" w:author="vivo-Elliah" w:date="2021-01-05T14:48:00Z"/>
        </w:trPr>
        <w:tc>
          <w:tcPr>
            <w:tcW w:w="1332" w:type="dxa"/>
          </w:tcPr>
          <w:p w14:paraId="72DDEB05" w14:textId="5FE236D9" w:rsidR="00E70913" w:rsidRDefault="00E70913" w:rsidP="00F268DB">
            <w:pPr>
              <w:pStyle w:val="3GPPText"/>
              <w:rPr>
                <w:ins w:id="28" w:author="vivo-Elliah" w:date="2021-01-05T14:48:00Z"/>
                <w:rFonts w:hint="eastAsia"/>
                <w:lang w:eastAsia="zh-CN"/>
              </w:rPr>
            </w:pPr>
            <w:ins w:id="29" w:author="vivo-Elliah" w:date="2021-01-05T14:48:00Z">
              <w:r>
                <w:rPr>
                  <w:rFonts w:hint="eastAsia"/>
                  <w:lang w:eastAsia="zh-CN"/>
                </w:rPr>
                <w:t>v</w:t>
              </w:r>
              <w:r>
                <w:rPr>
                  <w:lang w:eastAsia="zh-CN"/>
                </w:rPr>
                <w:t>ivo</w:t>
              </w:r>
            </w:ins>
          </w:p>
        </w:tc>
        <w:tc>
          <w:tcPr>
            <w:tcW w:w="1460" w:type="dxa"/>
          </w:tcPr>
          <w:p w14:paraId="468E09BD" w14:textId="5FDDA8FC" w:rsidR="00E70913" w:rsidRDefault="00E70913" w:rsidP="00F268DB">
            <w:pPr>
              <w:pStyle w:val="3GPPText"/>
              <w:rPr>
                <w:ins w:id="30" w:author="vivo-Elliah" w:date="2021-01-05T14:48:00Z"/>
                <w:rFonts w:hint="eastAsia"/>
                <w:lang w:val="en-GB" w:eastAsia="zh-CN"/>
              </w:rPr>
            </w:pPr>
            <w:ins w:id="31" w:author="vivo-Elliah" w:date="2021-01-05T14:48:00Z">
              <w:r>
                <w:rPr>
                  <w:rFonts w:hint="eastAsia"/>
                  <w:lang w:val="en-GB" w:eastAsia="zh-CN"/>
                </w:rPr>
                <w:t>Y</w:t>
              </w:r>
            </w:ins>
          </w:p>
        </w:tc>
        <w:tc>
          <w:tcPr>
            <w:tcW w:w="7170" w:type="dxa"/>
          </w:tcPr>
          <w:p w14:paraId="5218794A" w14:textId="77777777" w:rsidR="00E70913" w:rsidRDefault="00E70913" w:rsidP="00F268DB">
            <w:pPr>
              <w:pStyle w:val="3GPPText"/>
              <w:rPr>
                <w:ins w:id="32" w:author="vivo-Elliah" w:date="2021-01-05T14:48:00Z"/>
                <w:rFonts w:hint="eastAsia"/>
                <w:lang w:eastAsia="zh-CN"/>
              </w:rPr>
            </w:pPr>
          </w:p>
        </w:tc>
      </w:tr>
    </w:tbl>
    <w:p w14:paraId="5CAA6DB6" w14:textId="77777777" w:rsidR="00246DDF" w:rsidRPr="00921F7E" w:rsidRDefault="00246DDF" w:rsidP="00E3641B">
      <w:pPr>
        <w:jc w:val="both"/>
        <w:rPr>
          <w:b/>
          <w:i/>
          <w:lang w:eastAsia="zh-CN"/>
        </w:rPr>
      </w:pPr>
    </w:p>
    <w:p w14:paraId="21438E15" w14:textId="537CF1D8" w:rsidR="00773C6E" w:rsidRDefault="00AB5356" w:rsidP="00E3641B">
      <w:pPr>
        <w:pStyle w:val="1"/>
        <w:jc w:val="both"/>
        <w:rPr>
          <w:lang w:eastAsia="zh-CN"/>
        </w:rPr>
      </w:pPr>
      <w:r>
        <w:rPr>
          <w:lang w:eastAsia="zh-CN"/>
        </w:rPr>
        <w:t>RRC_</w:t>
      </w:r>
      <w:r w:rsidR="00661FE8">
        <w:rPr>
          <w:lang w:eastAsia="zh-CN"/>
        </w:rPr>
        <w:t>IDLE/</w:t>
      </w:r>
      <w:r>
        <w:rPr>
          <w:lang w:eastAsia="zh-CN"/>
        </w:rPr>
        <w:t>INACTIVE positioning</w:t>
      </w:r>
    </w:p>
    <w:p w14:paraId="20A2722D" w14:textId="36ED2A80" w:rsidR="00B242E5" w:rsidRPr="002173D6" w:rsidRDefault="0082431F" w:rsidP="00E3641B">
      <w:pPr>
        <w:jc w:val="both"/>
        <w:rPr>
          <w:sz w:val="22"/>
          <w:lang w:eastAsia="zh-CN"/>
        </w:rPr>
      </w:pPr>
      <w:r w:rsidRPr="002173D6">
        <w:rPr>
          <w:sz w:val="22"/>
          <w:lang w:eastAsia="zh-CN"/>
        </w:rPr>
        <w:t>In this section, we discuss</w:t>
      </w:r>
      <w:r w:rsidR="007044E4">
        <w:rPr>
          <w:sz w:val="22"/>
          <w:lang w:eastAsia="zh-CN"/>
        </w:rPr>
        <w:t xml:space="preserve"> the potential solutions for the procedures listed in question 2</w:t>
      </w:r>
      <w:r w:rsidR="009342E0">
        <w:rPr>
          <w:sz w:val="22"/>
          <w:lang w:eastAsia="zh-CN"/>
        </w:rPr>
        <w:t xml:space="preserve"> to support </w:t>
      </w:r>
      <w:r w:rsidR="009342E0" w:rsidRPr="000D0418">
        <w:rPr>
          <w:sz w:val="22"/>
          <w:lang w:eastAsia="zh-CN"/>
        </w:rPr>
        <w:t>RRC_IDLE/INACTIVE positioning</w:t>
      </w:r>
      <w:r w:rsidR="007044E4">
        <w:rPr>
          <w:sz w:val="22"/>
          <w:lang w:eastAsia="zh-CN"/>
        </w:rPr>
        <w:t>, including</w:t>
      </w:r>
      <w:r w:rsidRPr="002173D6">
        <w:rPr>
          <w:sz w:val="22"/>
          <w:lang w:eastAsia="zh-CN"/>
        </w:rPr>
        <w:t xml:space="preserve"> </w:t>
      </w:r>
      <w:r w:rsidR="00C35343" w:rsidRPr="002173D6">
        <w:rPr>
          <w:sz w:val="22"/>
          <w:lang w:eastAsia="zh-CN"/>
        </w:rPr>
        <w:t xml:space="preserve">LCS request/response, </w:t>
      </w:r>
      <w:r w:rsidRPr="002173D6">
        <w:rPr>
          <w:sz w:val="22"/>
          <w:lang w:eastAsia="zh-CN"/>
        </w:rPr>
        <w:t xml:space="preserve">E-CID positioning and UL/DL positioning </w:t>
      </w:r>
      <w:r w:rsidR="00EF4740">
        <w:rPr>
          <w:sz w:val="22"/>
          <w:lang w:eastAsia="zh-CN"/>
        </w:rPr>
        <w:t>related procedures</w:t>
      </w:r>
      <w:r w:rsidRPr="002173D6">
        <w:rPr>
          <w:sz w:val="22"/>
          <w:lang w:eastAsia="zh-CN"/>
        </w:rPr>
        <w:t xml:space="preserve">. </w:t>
      </w:r>
      <w:r w:rsidR="00E23B0F" w:rsidRPr="002173D6">
        <w:rPr>
          <w:sz w:val="22"/>
          <w:lang w:eastAsia="zh-CN"/>
        </w:rPr>
        <w:t xml:space="preserve">Note that </w:t>
      </w:r>
      <w:r w:rsidR="00C90F9B" w:rsidRPr="002173D6">
        <w:rPr>
          <w:sz w:val="22"/>
          <w:lang w:eastAsia="zh-CN"/>
        </w:rPr>
        <w:t>uplink-downlink positioning (e.g., multi-RTT)</w:t>
      </w:r>
      <w:r w:rsidR="002173D6">
        <w:rPr>
          <w:sz w:val="22"/>
          <w:lang w:eastAsia="zh-CN"/>
        </w:rPr>
        <w:t xml:space="preserve"> </w:t>
      </w:r>
      <w:r w:rsidR="00EF4740">
        <w:rPr>
          <w:sz w:val="22"/>
          <w:lang w:eastAsia="zh-CN"/>
        </w:rPr>
        <w:t>involves solutions for both UL and DL positioning related procedures</w:t>
      </w:r>
      <w:r w:rsidR="00553F00">
        <w:rPr>
          <w:sz w:val="22"/>
          <w:lang w:eastAsia="zh-CN"/>
        </w:rPr>
        <w:t xml:space="preserve"> and thus considered </w:t>
      </w:r>
      <w:r w:rsidR="00900E4E">
        <w:rPr>
          <w:sz w:val="22"/>
          <w:lang w:eastAsia="zh-CN"/>
        </w:rPr>
        <w:t xml:space="preserve">as </w:t>
      </w:r>
      <w:r w:rsidR="00553F00">
        <w:rPr>
          <w:sz w:val="22"/>
          <w:lang w:eastAsia="zh-CN"/>
        </w:rPr>
        <w:t>covered by the discussion on UL and DL positioning</w:t>
      </w:r>
      <w:r w:rsidR="002173D6">
        <w:rPr>
          <w:sz w:val="22"/>
          <w:lang w:eastAsia="zh-CN"/>
        </w:rPr>
        <w:t xml:space="preserve"> already</w:t>
      </w:r>
      <w:r w:rsidR="00EF4740">
        <w:rPr>
          <w:sz w:val="22"/>
          <w:lang w:eastAsia="zh-CN"/>
        </w:rPr>
        <w:t>.</w:t>
      </w:r>
      <w:r w:rsidR="00C90F9B" w:rsidRPr="002173D6">
        <w:rPr>
          <w:sz w:val="22"/>
          <w:lang w:eastAsia="zh-CN"/>
        </w:rPr>
        <w:t xml:space="preserve"> </w:t>
      </w:r>
    </w:p>
    <w:p w14:paraId="75DE9391" w14:textId="03924113" w:rsidR="00FC4568" w:rsidRDefault="00FC4568" w:rsidP="00E3641B">
      <w:pPr>
        <w:pStyle w:val="3GPPH2"/>
        <w:jc w:val="both"/>
        <w:rPr>
          <w:lang w:eastAsia="zh-CN"/>
        </w:rPr>
      </w:pPr>
      <w:r>
        <w:rPr>
          <w:rFonts w:hint="eastAsia"/>
          <w:lang w:eastAsia="zh-CN"/>
        </w:rPr>
        <w:t>L</w:t>
      </w:r>
      <w:r w:rsidR="00981251">
        <w:rPr>
          <w:lang w:eastAsia="zh-CN"/>
        </w:rPr>
        <w:t>CS request/</w:t>
      </w:r>
      <w:r>
        <w:rPr>
          <w:lang w:eastAsia="zh-CN"/>
        </w:rPr>
        <w:t>response</w:t>
      </w:r>
      <w:r w:rsidR="002173D6">
        <w:rPr>
          <w:lang w:eastAsia="zh-CN"/>
        </w:rPr>
        <w:t xml:space="preserve"> for MO-LR</w:t>
      </w:r>
    </w:p>
    <w:p w14:paraId="68C0D6BC" w14:textId="57CCA3F0" w:rsidR="00540B8D" w:rsidRPr="001249E4" w:rsidRDefault="00540B8D" w:rsidP="00E3641B">
      <w:pPr>
        <w:pStyle w:val="3GPPText"/>
        <w:rPr>
          <w:lang w:val="en-GB" w:eastAsia="zh-CN"/>
        </w:rPr>
      </w:pPr>
      <w:r w:rsidRPr="001249E4">
        <w:rPr>
          <w:lang w:val="en-GB" w:eastAsia="zh-CN"/>
        </w:rPr>
        <w:t>Location services can be instigated from the 5GC for an NI-LR or MT</w:t>
      </w:r>
      <w:r w:rsidRPr="001249E4">
        <w:rPr>
          <w:lang w:val="en-GB" w:eastAsia="zh-CN"/>
        </w:rPr>
        <w:noBreakHyphen/>
        <w:t xml:space="preserve">LR, or from the UE in case of an MO-LR. While in the relevance of </w:t>
      </w:r>
      <w:r w:rsidR="00EF4740">
        <w:rPr>
          <w:lang w:val="en-GB" w:eastAsia="zh-CN"/>
        </w:rPr>
        <w:t>UE signalling</w:t>
      </w:r>
      <w:r w:rsidRPr="001249E4">
        <w:rPr>
          <w:lang w:val="en-GB" w:eastAsia="zh-CN"/>
        </w:rPr>
        <w:t>, we need to discuss for the cases of MT</w:t>
      </w:r>
      <w:r w:rsidR="00DE7A82">
        <w:rPr>
          <w:lang w:val="en-GB" w:eastAsia="zh-CN"/>
        </w:rPr>
        <w:t>/NI</w:t>
      </w:r>
      <w:r w:rsidRPr="001249E4">
        <w:rPr>
          <w:lang w:val="en-GB" w:eastAsia="zh-CN"/>
        </w:rPr>
        <w:t xml:space="preserve">-LR and MO-LR respectively. </w:t>
      </w:r>
    </w:p>
    <w:p w14:paraId="48FAE8B3" w14:textId="5E452F2A" w:rsidR="00540B8D" w:rsidRPr="00CB33D2" w:rsidRDefault="00540B8D" w:rsidP="00E3641B">
      <w:pPr>
        <w:pStyle w:val="3GPPText"/>
        <w:numPr>
          <w:ilvl w:val="0"/>
          <w:numId w:val="14"/>
        </w:numPr>
        <w:rPr>
          <w:lang w:val="en-GB" w:eastAsia="zh-CN"/>
        </w:rPr>
      </w:pPr>
      <w:r w:rsidRPr="00CB33D2">
        <w:rPr>
          <w:lang w:val="en-GB" w:eastAsia="zh-CN"/>
        </w:rPr>
        <w:t xml:space="preserve">For MO-LR, UE initiates the LCS request in NAS message and after the LMF receives the LCS request. If this needs to be enabled in IDLE/INACTIVE, we need to study how the NAS message be transmitted. </w:t>
      </w:r>
    </w:p>
    <w:p w14:paraId="68B7B2A1" w14:textId="7257699A" w:rsidR="001C4A8F" w:rsidRPr="00CB33D2" w:rsidRDefault="001C4A8F" w:rsidP="00E3641B">
      <w:pPr>
        <w:pStyle w:val="a5"/>
        <w:numPr>
          <w:ilvl w:val="0"/>
          <w:numId w:val="14"/>
        </w:numPr>
        <w:jc w:val="both"/>
        <w:rPr>
          <w:rFonts w:ascii="Times New Roman" w:hAnsi="Times New Roman"/>
        </w:rPr>
      </w:pPr>
      <w:r w:rsidRPr="00CB33D2">
        <w:rPr>
          <w:rFonts w:ascii="Times New Roman" w:hAnsi="Times New Roman"/>
        </w:rPr>
        <w:lastRenderedPageBreak/>
        <w:t>For MT</w:t>
      </w:r>
      <w:r w:rsidR="00DE7A82">
        <w:rPr>
          <w:rFonts w:ascii="Times New Roman" w:hAnsi="Times New Roman"/>
        </w:rPr>
        <w:t>/NI</w:t>
      </w:r>
      <w:r w:rsidRPr="00CB33D2">
        <w:rPr>
          <w:rFonts w:ascii="Times New Roman" w:hAnsi="Times New Roman"/>
        </w:rPr>
        <w:t>-LR, the LCS re</w:t>
      </w:r>
      <w:r w:rsidR="00DE7A82">
        <w:rPr>
          <w:rFonts w:ascii="Times New Roman" w:hAnsi="Times New Roman"/>
        </w:rPr>
        <w:t>quest comes from the LCS client/from the network itself</w:t>
      </w:r>
      <w:r w:rsidRPr="00CB33D2">
        <w:rPr>
          <w:rFonts w:ascii="Times New Roman" w:hAnsi="Times New Roman"/>
        </w:rPr>
        <w:t xml:space="preserve"> and no signalling from the UE is required. </w:t>
      </w:r>
    </w:p>
    <w:p w14:paraId="54C09E5D" w14:textId="10AD7CE3" w:rsidR="00FC4568" w:rsidRDefault="00575D3E" w:rsidP="00E3641B">
      <w:pPr>
        <w:pStyle w:val="3GPPText"/>
        <w:rPr>
          <w:lang w:val="en-GB" w:eastAsia="zh-CN"/>
        </w:rPr>
      </w:pPr>
      <w:r>
        <w:rPr>
          <w:rFonts w:hint="eastAsia"/>
          <w:lang w:val="en-GB" w:eastAsia="zh-CN"/>
        </w:rPr>
        <w:t>N</w:t>
      </w:r>
      <w:r>
        <w:rPr>
          <w:lang w:val="en-GB" w:eastAsia="zh-CN"/>
        </w:rPr>
        <w:t xml:space="preserve">ote that in R17, we have another work item for small data transmission in RRC_INACTIVE, mainly designed for the transmission of user plane </w:t>
      </w:r>
      <w:r w:rsidR="00CC530E">
        <w:rPr>
          <w:lang w:val="en-GB" w:eastAsia="zh-CN"/>
        </w:rPr>
        <w:t xml:space="preserve">mobile originating </w:t>
      </w:r>
      <w:r>
        <w:rPr>
          <w:lang w:val="en-GB" w:eastAsia="zh-CN"/>
        </w:rPr>
        <w:t xml:space="preserve">data. </w:t>
      </w:r>
      <w:r w:rsidR="00C420DF">
        <w:rPr>
          <w:lang w:val="en-GB" w:eastAsia="zh-CN"/>
        </w:rPr>
        <w:t>P</w:t>
      </w:r>
      <w:r>
        <w:rPr>
          <w:lang w:val="en-GB" w:eastAsia="zh-CN"/>
        </w:rPr>
        <w:t xml:space="preserve">ositioning in RRC_INACTIVE can take advantage of the uplink transmission mechanism in small data and transmit control plane NAS signalling with it. However, </w:t>
      </w:r>
      <w:r w:rsidR="00DE7A82">
        <w:rPr>
          <w:lang w:val="en-GB" w:eastAsia="zh-CN"/>
        </w:rPr>
        <w:t xml:space="preserve"> </w:t>
      </w:r>
      <w:r>
        <w:rPr>
          <w:lang w:val="en-GB" w:eastAsia="zh-CN"/>
        </w:rPr>
        <w:t>IDLE</w:t>
      </w:r>
      <w:r w:rsidR="00DE7A82">
        <w:rPr>
          <w:lang w:val="en-GB" w:eastAsia="zh-CN"/>
        </w:rPr>
        <w:t xml:space="preserve"> mode</w:t>
      </w:r>
      <w:r>
        <w:rPr>
          <w:lang w:val="en-GB" w:eastAsia="zh-CN"/>
        </w:rPr>
        <w:t xml:space="preserve"> </w:t>
      </w:r>
      <w:r w:rsidR="00CB33D2">
        <w:rPr>
          <w:lang w:val="en-GB" w:eastAsia="zh-CN"/>
        </w:rPr>
        <w:t>small data tra</w:t>
      </w:r>
      <w:r w:rsidR="006E6B05">
        <w:rPr>
          <w:lang w:val="en-GB" w:eastAsia="zh-CN"/>
        </w:rPr>
        <w:t>nsmission is not supported</w:t>
      </w:r>
      <w:r w:rsidR="00DE7A82">
        <w:rPr>
          <w:lang w:val="en-GB" w:eastAsia="zh-CN"/>
        </w:rPr>
        <w:t xml:space="preserve"> and MT-data is also not in the scope </w:t>
      </w:r>
    </w:p>
    <w:p w14:paraId="58D60AF4" w14:textId="6402406B" w:rsidR="00034D01" w:rsidRDefault="00034D01" w:rsidP="00E3641B">
      <w:pPr>
        <w:pStyle w:val="3GPPText"/>
        <w:rPr>
          <w:lang w:val="en-GB" w:eastAsia="zh-CN"/>
        </w:rPr>
      </w:pPr>
      <w:r>
        <w:rPr>
          <w:lang w:val="en-GB" w:eastAsia="zh-CN"/>
        </w:rPr>
        <w:t>Based on the above discussion, rapporteur would like to ask the following questions:</w:t>
      </w:r>
    </w:p>
    <w:p w14:paraId="35A6460D" w14:textId="6A4D06AC" w:rsidR="001C4A8F" w:rsidRPr="000A6E1A" w:rsidRDefault="001C4A8F" w:rsidP="00E3641B">
      <w:pPr>
        <w:pStyle w:val="3GPPText"/>
        <w:rPr>
          <w:b/>
          <w:i/>
          <w:lang w:val="en-GB" w:eastAsia="zh-CN"/>
        </w:rPr>
      </w:pPr>
      <w:r w:rsidRPr="000A6E1A">
        <w:rPr>
          <w:rFonts w:hint="eastAsia"/>
          <w:b/>
          <w:i/>
          <w:lang w:val="en-GB" w:eastAsia="zh-CN"/>
        </w:rPr>
        <w:t>Q</w:t>
      </w:r>
      <w:r w:rsidR="00BC37D4">
        <w:rPr>
          <w:b/>
          <w:i/>
          <w:lang w:val="en-GB" w:eastAsia="zh-CN"/>
        </w:rPr>
        <w:t>uestion3a</w:t>
      </w:r>
      <w:r w:rsidRPr="000A6E1A">
        <w:rPr>
          <w:b/>
          <w:i/>
          <w:lang w:val="en-GB" w:eastAsia="zh-CN"/>
        </w:rPr>
        <w:t xml:space="preserve">, Do companies think </w:t>
      </w:r>
      <w:r w:rsidR="00460565">
        <w:rPr>
          <w:b/>
          <w:i/>
          <w:lang w:val="en-GB" w:eastAsia="zh-CN"/>
        </w:rPr>
        <w:t xml:space="preserve">MO-LR </w:t>
      </w:r>
      <w:r w:rsidR="00D042BC">
        <w:rPr>
          <w:b/>
          <w:i/>
          <w:lang w:val="en-GB" w:eastAsia="zh-CN"/>
        </w:rPr>
        <w:t>request</w:t>
      </w:r>
      <w:r w:rsidRPr="000A6E1A">
        <w:rPr>
          <w:b/>
          <w:i/>
          <w:lang w:val="en-GB" w:eastAsia="zh-CN"/>
        </w:rPr>
        <w:t xml:space="preserve"> in IDLE/INACTIVE should be supported by the UE in RRC_IDLE/INACTIVE</w:t>
      </w:r>
      <w:r w:rsidRPr="000A6E1A">
        <w:rPr>
          <w:rFonts w:hint="eastAsia"/>
          <w:b/>
          <w:i/>
          <w:lang w:val="en-GB" w:eastAsia="zh-CN"/>
        </w:rPr>
        <w:t>?</w:t>
      </w:r>
    </w:p>
    <w:tbl>
      <w:tblPr>
        <w:tblStyle w:val="af8"/>
        <w:tblW w:w="0" w:type="auto"/>
        <w:tblLook w:val="04A0" w:firstRow="1" w:lastRow="0" w:firstColumn="1" w:lastColumn="0" w:noHBand="0" w:noVBand="1"/>
      </w:tblPr>
      <w:tblGrid>
        <w:gridCol w:w="1324"/>
        <w:gridCol w:w="1459"/>
        <w:gridCol w:w="2518"/>
        <w:gridCol w:w="4661"/>
      </w:tblGrid>
      <w:tr w:rsidR="001C4A8F" w14:paraId="0AA0C040" w14:textId="77777777" w:rsidTr="00A6224C">
        <w:tc>
          <w:tcPr>
            <w:tcW w:w="1324" w:type="dxa"/>
          </w:tcPr>
          <w:p w14:paraId="46DA2B20" w14:textId="77777777" w:rsidR="001C4A8F" w:rsidRDefault="001C4A8F"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3AB552A0" w14:textId="77777777" w:rsidR="001C4A8F" w:rsidRDefault="001C4A8F" w:rsidP="00E3641B">
            <w:pPr>
              <w:pStyle w:val="3GPPText"/>
              <w:rPr>
                <w:b/>
                <w:lang w:val="en-GB" w:eastAsia="zh-CN"/>
              </w:rPr>
            </w:pPr>
            <w:r>
              <w:rPr>
                <w:rFonts w:hint="eastAsia"/>
                <w:b/>
                <w:lang w:val="en-GB" w:eastAsia="zh-CN"/>
              </w:rPr>
              <w:t>I</w:t>
            </w:r>
            <w:r>
              <w:rPr>
                <w:b/>
                <w:lang w:val="en-GB" w:eastAsia="zh-CN"/>
              </w:rPr>
              <w:t>DLE(Y/N)</w:t>
            </w:r>
          </w:p>
        </w:tc>
        <w:tc>
          <w:tcPr>
            <w:tcW w:w="2518" w:type="dxa"/>
          </w:tcPr>
          <w:p w14:paraId="592FA275" w14:textId="77777777" w:rsidR="001C4A8F" w:rsidRDefault="001C4A8F"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137856A5" w14:textId="77777777" w:rsidR="001C4A8F" w:rsidRDefault="001C4A8F" w:rsidP="00E3641B">
            <w:pPr>
              <w:pStyle w:val="3GPPText"/>
              <w:rPr>
                <w:b/>
                <w:lang w:val="en-GB" w:eastAsia="zh-CN"/>
              </w:rPr>
            </w:pPr>
            <w:r>
              <w:rPr>
                <w:rFonts w:hint="eastAsia"/>
                <w:b/>
                <w:lang w:val="en-GB" w:eastAsia="zh-CN"/>
              </w:rPr>
              <w:t>C</w:t>
            </w:r>
            <w:r>
              <w:rPr>
                <w:b/>
                <w:lang w:val="en-GB" w:eastAsia="zh-CN"/>
              </w:rPr>
              <w:t>omment</w:t>
            </w:r>
          </w:p>
        </w:tc>
      </w:tr>
      <w:tr w:rsidR="00A6224C" w14:paraId="7EC3E320" w14:textId="77777777" w:rsidTr="00A6224C">
        <w:tc>
          <w:tcPr>
            <w:tcW w:w="1324" w:type="dxa"/>
          </w:tcPr>
          <w:p w14:paraId="53FC1597" w14:textId="4336AF16" w:rsidR="00A6224C" w:rsidRPr="00BD1797" w:rsidRDefault="00A6224C" w:rsidP="00A6224C">
            <w:pPr>
              <w:pStyle w:val="3GPPText"/>
              <w:rPr>
                <w:lang w:val="en-GB" w:eastAsia="zh-CN"/>
              </w:rPr>
            </w:pPr>
            <w:r w:rsidRPr="00BD1797">
              <w:rPr>
                <w:lang w:val="en-GB" w:eastAsia="zh-CN"/>
              </w:rPr>
              <w:t>Ericsson</w:t>
            </w:r>
          </w:p>
        </w:tc>
        <w:tc>
          <w:tcPr>
            <w:tcW w:w="1459" w:type="dxa"/>
          </w:tcPr>
          <w:p w14:paraId="08D5207E" w14:textId="23E7B264" w:rsidR="00A6224C" w:rsidRPr="00BD1797" w:rsidRDefault="00A6224C" w:rsidP="00A6224C">
            <w:pPr>
              <w:pStyle w:val="3GPPText"/>
              <w:rPr>
                <w:lang w:val="en-GB" w:eastAsia="zh-CN"/>
              </w:rPr>
            </w:pPr>
            <w:r w:rsidRPr="00BD1797">
              <w:rPr>
                <w:lang w:val="en-GB" w:eastAsia="zh-CN"/>
              </w:rPr>
              <w:t>N</w:t>
            </w:r>
          </w:p>
        </w:tc>
        <w:tc>
          <w:tcPr>
            <w:tcW w:w="2518" w:type="dxa"/>
          </w:tcPr>
          <w:p w14:paraId="0A0C84A2" w14:textId="77777777" w:rsidR="00A6224C" w:rsidRDefault="00A6224C" w:rsidP="00A6224C">
            <w:pPr>
              <w:pStyle w:val="3GPPText"/>
              <w:rPr>
                <w:lang w:val="en-GB" w:eastAsia="zh-CN"/>
              </w:rPr>
            </w:pPr>
            <w:r w:rsidRPr="00BD1797">
              <w:rPr>
                <w:lang w:val="en-GB" w:eastAsia="zh-CN"/>
              </w:rPr>
              <w:t>N; but connected mode MO-LR can be used and on demand connected mode procedure can be used.</w:t>
            </w:r>
          </w:p>
          <w:p w14:paraId="1D48FDEA" w14:textId="77777777" w:rsidR="00BD1797" w:rsidRPr="00F10F9C" w:rsidRDefault="00BD1797" w:rsidP="00BD1797">
            <w:pPr>
              <w:pStyle w:val="3GPPText"/>
              <w:rPr>
                <w:color w:val="FF0000"/>
                <w:szCs w:val="22"/>
                <w:lang w:val="en-GB" w:eastAsia="zh-CN"/>
              </w:rPr>
            </w:pPr>
            <w:r w:rsidRPr="00F10F9C">
              <w:rPr>
                <w:color w:val="FF0000"/>
                <w:szCs w:val="22"/>
                <w:lang w:val="en-GB" w:eastAsia="zh-CN"/>
              </w:rPr>
              <w:t xml:space="preserve">[Rapporteur’s comment] There is no deferred MO-LR defined in the spec. </w:t>
            </w:r>
          </w:p>
          <w:p w14:paraId="1441C34A" w14:textId="77777777" w:rsidR="00BD1797" w:rsidRPr="00F10F9C" w:rsidRDefault="00BD1797" w:rsidP="00BD1797">
            <w:pPr>
              <w:pStyle w:val="3GPPText"/>
              <w:rPr>
                <w:color w:val="FF0000"/>
                <w:szCs w:val="22"/>
                <w:lang w:val="en-GB" w:eastAsia="zh-CN"/>
              </w:rPr>
            </w:pPr>
            <w:r w:rsidRPr="00F10F9C">
              <w:rPr>
                <w:rFonts w:hint="eastAsia"/>
                <w:color w:val="FF0000"/>
                <w:szCs w:val="22"/>
                <w:lang w:val="en-GB" w:eastAsia="zh-CN"/>
              </w:rPr>
              <w:t>2</w:t>
            </w:r>
            <w:r w:rsidRPr="00F10F9C">
              <w:rPr>
                <w:color w:val="FF0000"/>
                <w:szCs w:val="22"/>
                <w:lang w:val="en-GB" w:eastAsia="zh-CN"/>
              </w:rPr>
              <w:t>3.273-g50 4.1a.5</w:t>
            </w:r>
          </w:p>
          <w:p w14:paraId="39EDBA16" w14:textId="77777777" w:rsidR="00BD1797" w:rsidRPr="00F10F9C" w:rsidRDefault="00BD1797" w:rsidP="00BD1797">
            <w:pPr>
              <w:pStyle w:val="3"/>
              <w:numPr>
                <w:ilvl w:val="0"/>
                <w:numId w:val="0"/>
              </w:numPr>
              <w:outlineLvl w:val="2"/>
              <w:rPr>
                <w:color w:val="FF0000"/>
              </w:rPr>
            </w:pPr>
            <w:bookmarkStart w:id="33" w:name="_Toc58920568"/>
            <w:r w:rsidRPr="00F10F9C">
              <w:rPr>
                <w:color w:val="FF0000"/>
              </w:rPr>
              <w:t>4.</w:t>
            </w:r>
            <w:r w:rsidRPr="00F10F9C">
              <w:rPr>
                <w:rFonts w:hint="eastAsia"/>
                <w:color w:val="FF0000"/>
                <w:lang w:eastAsia="zh-CN"/>
              </w:rPr>
              <w:t>1a</w:t>
            </w:r>
            <w:r w:rsidRPr="00F10F9C">
              <w:rPr>
                <w:color w:val="FF0000"/>
              </w:rPr>
              <w:t>.5</w:t>
            </w:r>
            <w:r w:rsidRPr="00F10F9C">
              <w:rPr>
                <w:color w:val="FF0000"/>
              </w:rPr>
              <w:tab/>
              <w:t>Deferred Location Request</w:t>
            </w:r>
            <w:bookmarkEnd w:id="33"/>
          </w:p>
          <w:p w14:paraId="734C450E" w14:textId="7008AD6A" w:rsidR="00BD1797" w:rsidRPr="00BD1797" w:rsidRDefault="00BD1797" w:rsidP="00BD1797">
            <w:pPr>
              <w:pStyle w:val="3GPPText"/>
              <w:rPr>
                <w:lang w:val="en-GB" w:eastAsia="zh-CN"/>
              </w:rPr>
            </w:pPr>
            <w:r w:rsidRPr="00F10F9C">
              <w:rPr>
                <w:rFonts w:eastAsia="Times New Roman"/>
                <w:color w:val="FF0000"/>
                <w:lang w:eastAsia="ja-JP"/>
              </w:rPr>
              <w:t xml:space="preserve">With a deferred location request, an LCS client or AF sends a location request to a PLMN for a target UE (or group of target UEs) and expects to receive a response containing the indication of event </w:t>
            </w:r>
            <w:r w:rsidRPr="00F10F9C">
              <w:rPr>
                <w:color w:val="FF0000"/>
                <w:lang w:eastAsia="ko-KR"/>
              </w:rPr>
              <w:t>occurrence</w:t>
            </w:r>
            <w:r w:rsidRPr="00F10F9C">
              <w:rPr>
                <w:rFonts w:eastAsia="Times New Roman"/>
                <w:color w:val="FF0000"/>
                <w:lang w:eastAsia="ja-JP"/>
              </w:rPr>
              <w:t xml:space="preserve"> and location information if requested for the target UE (or group of target UEs) at some future time (or times), which may be associated with specific events associated with the target UE (or group of target UEs). </w:t>
            </w:r>
            <w:r w:rsidRPr="00F10F9C">
              <w:rPr>
                <w:rFonts w:eastAsia="Times New Roman"/>
                <w:color w:val="FF0000"/>
                <w:highlight w:val="yellow"/>
                <w:lang w:eastAsia="ja-JP"/>
              </w:rPr>
              <w:t>In this version of the specification, only deferred location requests for an MT-LR are supported.</w:t>
            </w:r>
          </w:p>
        </w:tc>
        <w:tc>
          <w:tcPr>
            <w:tcW w:w="4661" w:type="dxa"/>
          </w:tcPr>
          <w:p w14:paraId="1E7D5A84" w14:textId="40898D7A" w:rsidR="00A6224C" w:rsidRPr="00BD1797" w:rsidRDefault="00A6224C" w:rsidP="00A6224C">
            <w:pPr>
              <w:pStyle w:val="3GPPText"/>
              <w:rPr>
                <w:lang w:val="en-GB" w:eastAsia="zh-CN"/>
              </w:rPr>
            </w:pPr>
            <w:r w:rsidRPr="00BD1797">
              <w:rPr>
                <w:lang w:val="en-GB" w:eastAsia="zh-CN"/>
              </w:rPr>
              <w:t xml:space="preserve">SDT is not defined and specified for Control plane. So, positioning WI can neither use the SDT framework, nor extend SDT framework to support CP signalling as it would deviate from the main objective of the SDT WI. </w:t>
            </w:r>
          </w:p>
          <w:p w14:paraId="4A064E52" w14:textId="77777777" w:rsidR="00A6224C" w:rsidRPr="00BD1797" w:rsidRDefault="00A6224C" w:rsidP="00A6224C">
            <w:pPr>
              <w:pStyle w:val="3GPPText"/>
              <w:rPr>
                <w:lang w:val="en-GB" w:eastAsia="zh-CN"/>
              </w:rPr>
            </w:pPr>
            <w:r w:rsidRPr="00BD1797">
              <w:rPr>
                <w:lang w:val="en-GB" w:eastAsia="zh-CN"/>
              </w:rPr>
              <w:t>Anyways, When UE in Inactive state; it can quickly (as compared to idle) transit to connected mode. It is still CM_CONNECTED mode. Thus, (periodic) measurement message can be relayed quickly by using NAS/LPP message.</w:t>
            </w:r>
          </w:p>
          <w:p w14:paraId="50022EA2" w14:textId="5843A868" w:rsidR="00A6224C" w:rsidRPr="00BD1797" w:rsidRDefault="00A6224C" w:rsidP="00A6224C">
            <w:pPr>
              <w:pStyle w:val="3GPPText"/>
              <w:rPr>
                <w:lang w:val="en-GB" w:eastAsia="zh-CN"/>
              </w:rPr>
            </w:pPr>
            <w:r w:rsidRPr="00BD1797">
              <w:rPr>
                <w:lang w:val="en-GB" w:eastAsia="zh-CN"/>
              </w:rPr>
              <w:t>Further, in order to obtain Positioning Assistance data, on demand connected mode procedure can be also used. There should be mechanism defined on how UE in inactive state can go to connected state to obtain the on demand connected mode procedure. On NW side, there should be flexibility defined to inform UE which piece of AD is to be made available via broadcast and which by means of unicast. Thus, UE can retrieve using right procedure accordingly.</w:t>
            </w:r>
          </w:p>
        </w:tc>
      </w:tr>
      <w:tr w:rsidR="002C1B2B" w14:paraId="2FB215B3" w14:textId="77777777" w:rsidTr="00A6224C">
        <w:tc>
          <w:tcPr>
            <w:tcW w:w="1324" w:type="dxa"/>
          </w:tcPr>
          <w:p w14:paraId="465F97CA" w14:textId="5DF75163" w:rsidR="002C1B2B" w:rsidRPr="00BD1797" w:rsidRDefault="002C1B2B" w:rsidP="00A6224C">
            <w:pPr>
              <w:pStyle w:val="3GPPText"/>
              <w:rPr>
                <w:lang w:val="en-GB" w:eastAsia="zh-CN"/>
              </w:rPr>
            </w:pPr>
            <w:r w:rsidRPr="00BD1797">
              <w:rPr>
                <w:rFonts w:hint="eastAsia"/>
                <w:lang w:val="en-GB" w:eastAsia="zh-CN"/>
              </w:rPr>
              <w:lastRenderedPageBreak/>
              <w:t>CATT</w:t>
            </w:r>
          </w:p>
        </w:tc>
        <w:tc>
          <w:tcPr>
            <w:tcW w:w="1459" w:type="dxa"/>
          </w:tcPr>
          <w:p w14:paraId="5C4EF9D9" w14:textId="7F5F03D7" w:rsidR="002C1B2B" w:rsidRPr="00BD1797" w:rsidRDefault="00403E69" w:rsidP="00A6224C">
            <w:pPr>
              <w:pStyle w:val="3GPPText"/>
              <w:rPr>
                <w:lang w:val="en-GB" w:eastAsia="zh-CN"/>
              </w:rPr>
            </w:pPr>
            <w:r w:rsidRPr="00BD1797">
              <w:rPr>
                <w:rFonts w:hint="eastAsia"/>
                <w:lang w:val="en-GB" w:eastAsia="zh-CN"/>
              </w:rPr>
              <w:t>Maybe</w:t>
            </w:r>
          </w:p>
        </w:tc>
        <w:tc>
          <w:tcPr>
            <w:tcW w:w="2518" w:type="dxa"/>
          </w:tcPr>
          <w:p w14:paraId="5CD3CF06" w14:textId="7B233AA0" w:rsidR="002C1B2B" w:rsidRPr="00BD1797" w:rsidRDefault="00403E69" w:rsidP="00A6224C">
            <w:pPr>
              <w:pStyle w:val="3GPPText"/>
              <w:rPr>
                <w:lang w:val="en-GB" w:eastAsia="zh-CN"/>
              </w:rPr>
            </w:pPr>
            <w:r w:rsidRPr="00BD1797">
              <w:rPr>
                <w:rFonts w:hint="eastAsia"/>
                <w:lang w:val="en-GB" w:eastAsia="zh-CN"/>
              </w:rPr>
              <w:t>Maybe</w:t>
            </w:r>
          </w:p>
        </w:tc>
        <w:tc>
          <w:tcPr>
            <w:tcW w:w="4661" w:type="dxa"/>
          </w:tcPr>
          <w:p w14:paraId="0B754D54" w14:textId="77777777" w:rsidR="002C1B2B" w:rsidRPr="00BD1797" w:rsidRDefault="002C1B2B" w:rsidP="002C1B2B">
            <w:pPr>
              <w:pStyle w:val="3GPPText"/>
              <w:rPr>
                <w:lang w:val="en-GB" w:eastAsia="zh-CN"/>
              </w:rPr>
            </w:pPr>
            <w:r w:rsidRPr="00BD1797">
              <w:rPr>
                <w:lang w:val="en-GB" w:eastAsia="zh-CN"/>
              </w:rPr>
              <w:t xml:space="preserve">SDT only applies for RRC_INACTIVE state, and it is used to transmit user plane data. We are wondering whether SDT can be used to transmit control plane NAS signalling </w:t>
            </w:r>
          </w:p>
          <w:p w14:paraId="4083F7F0" w14:textId="77777777" w:rsidR="002C1B2B" w:rsidRPr="00BD1797" w:rsidRDefault="002C1B2B" w:rsidP="002C1B2B">
            <w:pPr>
              <w:pStyle w:val="3GPPText"/>
              <w:rPr>
                <w:lang w:val="en-GB" w:eastAsia="zh-CN"/>
              </w:rPr>
            </w:pPr>
            <w:r w:rsidRPr="00BD1797">
              <w:rPr>
                <w:lang w:val="en-GB" w:eastAsia="zh-CN"/>
              </w:rPr>
              <w:t xml:space="preserve">As for the MO-LR request in IDLE/IANCTIVE state, control plane CIOT in E-UTRA can be used to transfer the control plane signalling with it. However, </w:t>
            </w:r>
            <w:bookmarkStart w:id="34" w:name="OLE_LINK17"/>
            <w:bookmarkStart w:id="35" w:name="OLE_LINK18"/>
            <w:r w:rsidRPr="00BD1797">
              <w:rPr>
                <w:lang w:val="en-GB" w:eastAsia="zh-CN"/>
              </w:rPr>
              <w:t>control plane CIOT is not supported in NR currently.</w:t>
            </w:r>
            <w:bookmarkEnd w:id="34"/>
            <w:bookmarkEnd w:id="35"/>
          </w:p>
          <w:p w14:paraId="44BA072D" w14:textId="0F6AF381" w:rsidR="002C1B2B" w:rsidRPr="00BD1797" w:rsidRDefault="002C1B2B" w:rsidP="004C4912">
            <w:pPr>
              <w:pStyle w:val="3GPPText"/>
              <w:rPr>
                <w:lang w:val="en-GB" w:eastAsia="zh-CN"/>
              </w:rPr>
            </w:pPr>
            <w:r w:rsidRPr="00BD1797">
              <w:rPr>
                <w:rFonts w:hint="eastAsia"/>
                <w:lang w:val="en-GB" w:eastAsia="zh-CN"/>
              </w:rPr>
              <w:t>UE still can get broadcast assistance data in idle mode by on-demand, instead of stepping into connected mode.</w:t>
            </w:r>
            <w:r w:rsidR="00C12743" w:rsidRPr="00BD1797">
              <w:rPr>
                <w:rFonts w:hint="eastAsia"/>
                <w:lang w:val="en-GB" w:eastAsia="zh-CN"/>
              </w:rPr>
              <w:t xml:space="preserve"> As for the cipher key, CN may send it to UE </w:t>
            </w:r>
            <w:r w:rsidR="00626446" w:rsidRPr="00BD1797">
              <w:rPr>
                <w:rFonts w:hint="eastAsia"/>
                <w:lang w:val="en-GB" w:eastAsia="zh-CN"/>
              </w:rPr>
              <w:t xml:space="preserve">in connected mode </w:t>
            </w:r>
            <w:r w:rsidR="00C12743" w:rsidRPr="00BD1797">
              <w:rPr>
                <w:rFonts w:hint="eastAsia"/>
                <w:lang w:val="en-GB" w:eastAsia="zh-CN"/>
              </w:rPr>
              <w:t xml:space="preserve">ahead of location service to UE. </w:t>
            </w:r>
          </w:p>
        </w:tc>
      </w:tr>
      <w:tr w:rsidR="009C240F" w14:paraId="04736C6D" w14:textId="77777777" w:rsidTr="00A6224C">
        <w:tc>
          <w:tcPr>
            <w:tcW w:w="1324" w:type="dxa"/>
          </w:tcPr>
          <w:p w14:paraId="7CE1FB05" w14:textId="4A0D9AD9" w:rsidR="009C240F" w:rsidRPr="00BD1797" w:rsidRDefault="009C240F" w:rsidP="009C240F">
            <w:pPr>
              <w:pStyle w:val="3GPPText"/>
              <w:rPr>
                <w:lang w:val="en-GB" w:eastAsia="zh-CN"/>
              </w:rPr>
            </w:pPr>
            <w:r w:rsidRPr="00BD1797">
              <w:rPr>
                <w:rFonts w:hint="eastAsia"/>
                <w:lang w:val="en-GB" w:eastAsia="zh-CN"/>
              </w:rPr>
              <w:t>X</w:t>
            </w:r>
            <w:r w:rsidRPr="00BD1797">
              <w:rPr>
                <w:lang w:val="en-GB" w:eastAsia="zh-CN"/>
              </w:rPr>
              <w:t>iaomi</w:t>
            </w:r>
          </w:p>
        </w:tc>
        <w:tc>
          <w:tcPr>
            <w:tcW w:w="1459" w:type="dxa"/>
          </w:tcPr>
          <w:p w14:paraId="0467EA87" w14:textId="06FA5A57" w:rsidR="009C240F" w:rsidRPr="00BD1797" w:rsidRDefault="009C240F" w:rsidP="009C240F">
            <w:pPr>
              <w:pStyle w:val="3GPPText"/>
              <w:rPr>
                <w:lang w:val="en-GB" w:eastAsia="zh-CN"/>
              </w:rPr>
            </w:pPr>
            <w:r w:rsidRPr="00BD1797">
              <w:rPr>
                <w:rFonts w:hint="eastAsia"/>
                <w:lang w:val="en-GB" w:eastAsia="zh-CN"/>
              </w:rPr>
              <w:t>N</w:t>
            </w:r>
          </w:p>
        </w:tc>
        <w:tc>
          <w:tcPr>
            <w:tcW w:w="2518" w:type="dxa"/>
          </w:tcPr>
          <w:p w14:paraId="219CEC53" w14:textId="4D687779" w:rsidR="009C240F" w:rsidRPr="00BD1797" w:rsidRDefault="009C240F" w:rsidP="009C240F">
            <w:pPr>
              <w:pStyle w:val="3GPPText"/>
              <w:rPr>
                <w:lang w:val="en-GB" w:eastAsia="zh-CN"/>
              </w:rPr>
            </w:pPr>
            <w:r w:rsidRPr="00BD1797">
              <w:rPr>
                <w:rFonts w:hint="eastAsia"/>
                <w:lang w:val="en-GB" w:eastAsia="zh-CN"/>
              </w:rPr>
              <w:t>N</w:t>
            </w:r>
          </w:p>
        </w:tc>
        <w:tc>
          <w:tcPr>
            <w:tcW w:w="4661" w:type="dxa"/>
          </w:tcPr>
          <w:p w14:paraId="0B502B7D" w14:textId="77777777" w:rsidR="009C240F" w:rsidRPr="00BD1797" w:rsidRDefault="009C240F" w:rsidP="009C240F">
            <w:pPr>
              <w:pStyle w:val="3GPPText"/>
              <w:rPr>
                <w:lang w:val="en-GB" w:eastAsia="zh-CN"/>
              </w:rPr>
            </w:pPr>
            <w:r w:rsidRPr="00BD1797">
              <w:rPr>
                <w:rFonts w:hint="eastAsia"/>
                <w:lang w:val="en-GB" w:eastAsia="zh-CN"/>
              </w:rPr>
              <w:t>B</w:t>
            </w:r>
            <w:r w:rsidRPr="00BD1797">
              <w:rPr>
                <w:lang w:val="en-GB" w:eastAsia="zh-CN"/>
              </w:rPr>
              <w:t xml:space="preserve">ased existing mechanisms, the IDLE/INACTIVE UE can’t transmit NAS messages. </w:t>
            </w:r>
          </w:p>
          <w:p w14:paraId="1C22F73C" w14:textId="2602609F" w:rsidR="009C240F" w:rsidRPr="00BD1797" w:rsidRDefault="009C240F" w:rsidP="009C240F">
            <w:pPr>
              <w:pStyle w:val="3GPPText"/>
              <w:rPr>
                <w:lang w:val="en-GB" w:eastAsia="zh-CN"/>
              </w:rPr>
            </w:pPr>
            <w:r w:rsidRPr="00BD1797">
              <w:rPr>
                <w:lang w:val="en-GB" w:eastAsia="zh-CN"/>
              </w:rPr>
              <w:t xml:space="preserve">For SDT item, it only can be used to </w:t>
            </w:r>
            <w:r w:rsidR="000E646D" w:rsidRPr="00BD1797">
              <w:rPr>
                <w:lang w:val="en-GB" w:eastAsia="zh-CN"/>
              </w:rPr>
              <w:t>transmit user plane data for inactive UE.</w:t>
            </w:r>
          </w:p>
        </w:tc>
      </w:tr>
      <w:tr w:rsidR="00137FB8" w14:paraId="78932A83" w14:textId="77777777" w:rsidTr="00A6224C">
        <w:trPr>
          <w:ins w:id="36" w:author="OPPO (Qianxi)" w:date="2020-12-25T15:23:00Z"/>
        </w:trPr>
        <w:tc>
          <w:tcPr>
            <w:tcW w:w="1324" w:type="dxa"/>
          </w:tcPr>
          <w:p w14:paraId="6E4CACA3" w14:textId="7EFC5759" w:rsidR="00137FB8" w:rsidRPr="00BD1797" w:rsidRDefault="00137FB8" w:rsidP="009C240F">
            <w:pPr>
              <w:pStyle w:val="3GPPText"/>
              <w:rPr>
                <w:ins w:id="37" w:author="OPPO (Qianxi)" w:date="2020-12-25T15:23:00Z"/>
                <w:lang w:val="en-GB" w:eastAsia="zh-CN"/>
              </w:rPr>
            </w:pPr>
            <w:ins w:id="38" w:author="OPPO (Qianxi)" w:date="2020-12-25T15:23:00Z">
              <w:r w:rsidRPr="00BD1797">
                <w:rPr>
                  <w:rFonts w:hint="eastAsia"/>
                  <w:lang w:val="en-GB" w:eastAsia="zh-CN"/>
                </w:rPr>
                <w:t>O</w:t>
              </w:r>
              <w:r w:rsidRPr="00BD1797">
                <w:rPr>
                  <w:lang w:val="en-GB" w:eastAsia="zh-CN"/>
                </w:rPr>
                <w:t>PPO</w:t>
              </w:r>
            </w:ins>
          </w:p>
        </w:tc>
        <w:tc>
          <w:tcPr>
            <w:tcW w:w="1459" w:type="dxa"/>
          </w:tcPr>
          <w:p w14:paraId="0E87DCD5" w14:textId="3256A77D" w:rsidR="00137FB8" w:rsidRPr="00BD1797" w:rsidRDefault="004E6011" w:rsidP="009C240F">
            <w:pPr>
              <w:pStyle w:val="3GPPText"/>
              <w:rPr>
                <w:ins w:id="39" w:author="OPPO (Qianxi)" w:date="2020-12-25T15:23:00Z"/>
                <w:lang w:val="en-GB" w:eastAsia="zh-CN"/>
              </w:rPr>
            </w:pPr>
            <w:ins w:id="40" w:author="OPPO (Qianxi)" w:date="2020-12-25T15:23:00Z">
              <w:r w:rsidRPr="00BD1797">
                <w:rPr>
                  <w:rFonts w:hint="eastAsia"/>
                  <w:lang w:val="en-GB" w:eastAsia="zh-CN"/>
                </w:rPr>
                <w:t>N</w:t>
              </w:r>
            </w:ins>
          </w:p>
        </w:tc>
        <w:tc>
          <w:tcPr>
            <w:tcW w:w="2518" w:type="dxa"/>
          </w:tcPr>
          <w:p w14:paraId="0D2F9559" w14:textId="3ADAB6AB" w:rsidR="00137FB8" w:rsidRPr="00BD1797" w:rsidRDefault="004E6011" w:rsidP="009C240F">
            <w:pPr>
              <w:pStyle w:val="3GPPText"/>
              <w:rPr>
                <w:ins w:id="41" w:author="OPPO (Qianxi)" w:date="2020-12-25T15:23:00Z"/>
                <w:lang w:val="en-GB" w:eastAsia="zh-CN"/>
              </w:rPr>
            </w:pPr>
            <w:ins w:id="42" w:author="OPPO (Qianxi)" w:date="2020-12-25T15:32:00Z">
              <w:r w:rsidRPr="00BD1797">
                <w:rPr>
                  <w:rFonts w:hint="eastAsia"/>
                  <w:lang w:val="en-GB" w:eastAsia="zh-CN"/>
                </w:rPr>
                <w:t>N</w:t>
              </w:r>
            </w:ins>
          </w:p>
        </w:tc>
        <w:tc>
          <w:tcPr>
            <w:tcW w:w="4661" w:type="dxa"/>
          </w:tcPr>
          <w:p w14:paraId="7581331F" w14:textId="01F9B1B3" w:rsidR="00137FB8" w:rsidRPr="00BD1797" w:rsidRDefault="0052168D" w:rsidP="009C240F">
            <w:pPr>
              <w:pStyle w:val="3GPPText"/>
              <w:rPr>
                <w:ins w:id="43" w:author="OPPO (Qianxi)" w:date="2020-12-25T15:23:00Z"/>
                <w:lang w:val="en-GB" w:eastAsia="zh-CN"/>
              </w:rPr>
            </w:pPr>
            <w:ins w:id="44" w:author="OPPO (Qianxi)" w:date="2020-12-25T16:04:00Z">
              <w:r w:rsidRPr="00BD1797">
                <w:rPr>
                  <w:rFonts w:hint="eastAsia"/>
                  <w:lang w:val="en-GB" w:eastAsia="zh-CN"/>
                </w:rPr>
                <w:t>M</w:t>
              </w:r>
              <w:r w:rsidRPr="00BD1797">
                <w:rPr>
                  <w:lang w:val="en-GB" w:eastAsia="zh-CN"/>
                </w:rPr>
                <w:t>O-LR request/response</w:t>
              </w:r>
            </w:ins>
            <w:ins w:id="45" w:author="OPPO (Qianxi)" w:date="2020-12-25T16:05:00Z">
              <w:r w:rsidR="005B1265" w:rsidRPr="00BD1797">
                <w:rPr>
                  <w:lang w:val="en-GB" w:eastAsia="zh-CN"/>
                </w:rPr>
                <w:t>, based on our ev</w:t>
              </w:r>
            </w:ins>
            <w:ins w:id="46" w:author="OPPO (Qianxi)" w:date="2020-12-28T12:17:00Z">
              <w:r w:rsidR="00E34A84" w:rsidRPr="00BD1797">
                <w:rPr>
                  <w:lang w:val="en-GB" w:eastAsia="zh-CN"/>
                </w:rPr>
                <w:t>aluation</w:t>
              </w:r>
            </w:ins>
            <w:ins w:id="47" w:author="OPPO (Qianxi)" w:date="2020-12-25T16:04:00Z">
              <w:r w:rsidRPr="00BD1797">
                <w:rPr>
                  <w:lang w:val="en-GB" w:eastAsia="zh-CN"/>
                </w:rPr>
                <w:t xml:space="preserve"> </w:t>
              </w:r>
              <w:r w:rsidR="005B1265" w:rsidRPr="00BD1797">
                <w:rPr>
                  <w:lang w:val="en-GB" w:eastAsia="zh-CN"/>
                </w:rPr>
                <w:t>is not the key procedure to optimize power consumption, compared to the measurement and report procedure</w:t>
              </w:r>
            </w:ins>
            <w:ins w:id="48" w:author="OPPO (Qianxi)" w:date="2020-12-25T16:08:00Z">
              <w:r w:rsidR="005B1265" w:rsidRPr="00BD1797">
                <w:rPr>
                  <w:lang w:val="en-GB" w:eastAsia="zh-CN"/>
                </w:rPr>
                <w:t>.</w:t>
              </w:r>
            </w:ins>
          </w:p>
        </w:tc>
      </w:tr>
      <w:tr w:rsidR="00BD1797" w14:paraId="0BBD633D" w14:textId="77777777" w:rsidTr="00A6224C">
        <w:tc>
          <w:tcPr>
            <w:tcW w:w="1324" w:type="dxa"/>
          </w:tcPr>
          <w:p w14:paraId="0F416866" w14:textId="7A7030C7" w:rsidR="00BD1797" w:rsidRPr="00BD1797" w:rsidRDefault="00BD1797" w:rsidP="00BD1797">
            <w:pPr>
              <w:pStyle w:val="3GPPText"/>
              <w:rPr>
                <w:lang w:val="en-GB" w:eastAsia="zh-CN"/>
              </w:rPr>
            </w:pPr>
            <w:r>
              <w:rPr>
                <w:rFonts w:hint="eastAsia"/>
                <w:lang w:val="en-GB" w:eastAsia="zh-CN"/>
              </w:rPr>
              <w:t>H</w:t>
            </w:r>
            <w:r>
              <w:rPr>
                <w:lang w:val="en-GB" w:eastAsia="zh-CN"/>
              </w:rPr>
              <w:t>uawei, HiSilicon</w:t>
            </w:r>
          </w:p>
        </w:tc>
        <w:tc>
          <w:tcPr>
            <w:tcW w:w="1459" w:type="dxa"/>
          </w:tcPr>
          <w:p w14:paraId="5B4EB911" w14:textId="3D0C3203" w:rsidR="00BD1797" w:rsidRPr="00BD1797" w:rsidRDefault="00BD1797" w:rsidP="00BD1797">
            <w:pPr>
              <w:pStyle w:val="3GPPText"/>
              <w:rPr>
                <w:lang w:val="en-GB" w:eastAsia="zh-CN"/>
              </w:rPr>
            </w:pPr>
            <w:r>
              <w:rPr>
                <w:rFonts w:hint="eastAsia"/>
                <w:lang w:val="en-GB" w:eastAsia="zh-CN"/>
              </w:rPr>
              <w:t>N</w:t>
            </w:r>
          </w:p>
        </w:tc>
        <w:tc>
          <w:tcPr>
            <w:tcW w:w="2518" w:type="dxa"/>
          </w:tcPr>
          <w:p w14:paraId="761E9ADD" w14:textId="17E77057" w:rsidR="00BD1797" w:rsidRPr="00BD1797" w:rsidRDefault="00BD1797" w:rsidP="00BD1797">
            <w:pPr>
              <w:pStyle w:val="3GPPText"/>
              <w:rPr>
                <w:lang w:val="en-GB" w:eastAsia="zh-CN"/>
              </w:rPr>
            </w:pPr>
            <w:r>
              <w:rPr>
                <w:rFonts w:hint="eastAsia"/>
                <w:lang w:val="en-GB" w:eastAsia="zh-CN"/>
              </w:rPr>
              <w:t>Y</w:t>
            </w:r>
          </w:p>
        </w:tc>
        <w:tc>
          <w:tcPr>
            <w:tcW w:w="4661" w:type="dxa"/>
          </w:tcPr>
          <w:p w14:paraId="24CD6584" w14:textId="77777777" w:rsidR="00BD1797" w:rsidRDefault="00BD1797" w:rsidP="00BD1797">
            <w:pPr>
              <w:pStyle w:val="3GPPText"/>
              <w:rPr>
                <w:lang w:val="en-GB" w:eastAsia="zh-CN"/>
              </w:rPr>
            </w:pPr>
            <w:r>
              <w:rPr>
                <w:rFonts w:hint="eastAsia"/>
                <w:lang w:val="en-GB" w:eastAsia="zh-CN"/>
              </w:rPr>
              <w:t>S</w:t>
            </w:r>
            <w:r>
              <w:rPr>
                <w:lang w:val="en-GB" w:eastAsia="zh-CN"/>
              </w:rPr>
              <w:t xml:space="preserve">DT procedure can be adapted to transmit NAS signalling with minimal changes and 5GC has already supported control plane solution for CIOT connected to 5GC in R15. MO-LR request can be supported by a general support for the transmission of uplink dedicated NAS signalling for UE in INACTIVE. </w:t>
            </w:r>
          </w:p>
          <w:p w14:paraId="0F27FA63" w14:textId="76BC3D5C" w:rsidR="00BD1797" w:rsidRPr="00BD1797" w:rsidRDefault="00BD1797" w:rsidP="00BD1797">
            <w:pPr>
              <w:pStyle w:val="3GPPText"/>
              <w:rPr>
                <w:lang w:val="en-GB" w:eastAsia="zh-CN"/>
              </w:rPr>
            </w:pPr>
            <w:r>
              <w:rPr>
                <w:lang w:val="en-GB" w:eastAsia="zh-CN"/>
              </w:rPr>
              <w:t xml:space="preserve">Small data transmission in IDLE mode is not within the scope of small data. Hence, we prefer to delay the support to future releases when data transmission in idle mode is supported. </w:t>
            </w:r>
          </w:p>
        </w:tc>
      </w:tr>
      <w:tr w:rsidR="007178E5" w14:paraId="0880C1EA" w14:textId="77777777" w:rsidTr="00A6224C">
        <w:trPr>
          <w:ins w:id="49" w:author="vivo-Elliah" w:date="2021-01-05T14:49:00Z"/>
        </w:trPr>
        <w:tc>
          <w:tcPr>
            <w:tcW w:w="1324" w:type="dxa"/>
          </w:tcPr>
          <w:p w14:paraId="2F1AABA1" w14:textId="73A3B9B7" w:rsidR="007178E5" w:rsidRDefault="007178E5" w:rsidP="00BD1797">
            <w:pPr>
              <w:pStyle w:val="3GPPText"/>
              <w:rPr>
                <w:ins w:id="50" w:author="vivo-Elliah" w:date="2021-01-05T14:49:00Z"/>
                <w:rFonts w:hint="eastAsia"/>
                <w:lang w:val="en-GB" w:eastAsia="zh-CN"/>
              </w:rPr>
            </w:pPr>
            <w:ins w:id="51" w:author="vivo-Elliah" w:date="2021-01-05T14:49:00Z">
              <w:r>
                <w:rPr>
                  <w:rFonts w:hint="eastAsia"/>
                  <w:lang w:val="en-GB" w:eastAsia="zh-CN"/>
                </w:rPr>
                <w:t>v</w:t>
              </w:r>
              <w:r>
                <w:rPr>
                  <w:lang w:val="en-GB" w:eastAsia="zh-CN"/>
                </w:rPr>
                <w:t>ivo</w:t>
              </w:r>
            </w:ins>
          </w:p>
        </w:tc>
        <w:tc>
          <w:tcPr>
            <w:tcW w:w="1459" w:type="dxa"/>
          </w:tcPr>
          <w:p w14:paraId="2D371056" w14:textId="6B18916C" w:rsidR="007178E5" w:rsidRDefault="007178E5" w:rsidP="00BD1797">
            <w:pPr>
              <w:pStyle w:val="3GPPText"/>
              <w:rPr>
                <w:ins w:id="52" w:author="vivo-Elliah" w:date="2021-01-05T14:49:00Z"/>
                <w:rFonts w:hint="eastAsia"/>
                <w:lang w:val="en-GB" w:eastAsia="zh-CN"/>
              </w:rPr>
            </w:pPr>
            <w:ins w:id="53" w:author="vivo-Elliah" w:date="2021-01-05T14:49:00Z">
              <w:r>
                <w:rPr>
                  <w:rFonts w:hint="eastAsia"/>
                  <w:lang w:val="en-GB" w:eastAsia="zh-CN"/>
                </w:rPr>
                <w:t>Y</w:t>
              </w:r>
            </w:ins>
          </w:p>
        </w:tc>
        <w:tc>
          <w:tcPr>
            <w:tcW w:w="2518" w:type="dxa"/>
          </w:tcPr>
          <w:p w14:paraId="347A8CB5" w14:textId="288FC476" w:rsidR="007178E5" w:rsidRDefault="007178E5" w:rsidP="00BD1797">
            <w:pPr>
              <w:pStyle w:val="3GPPText"/>
              <w:rPr>
                <w:ins w:id="54" w:author="vivo-Elliah" w:date="2021-01-05T14:49:00Z"/>
                <w:rFonts w:hint="eastAsia"/>
                <w:lang w:val="en-GB" w:eastAsia="zh-CN"/>
              </w:rPr>
            </w:pPr>
            <w:ins w:id="55" w:author="vivo-Elliah" w:date="2021-01-05T14:49:00Z">
              <w:r>
                <w:rPr>
                  <w:rFonts w:hint="eastAsia"/>
                  <w:lang w:val="en-GB" w:eastAsia="zh-CN"/>
                </w:rPr>
                <w:t>Y</w:t>
              </w:r>
            </w:ins>
          </w:p>
        </w:tc>
        <w:tc>
          <w:tcPr>
            <w:tcW w:w="4661" w:type="dxa"/>
          </w:tcPr>
          <w:p w14:paraId="5C74D0F2" w14:textId="2E70AFD2" w:rsidR="007178E5" w:rsidRPr="002111A5" w:rsidRDefault="007178E5" w:rsidP="00BD1797">
            <w:pPr>
              <w:pStyle w:val="3GPPText"/>
              <w:rPr>
                <w:ins w:id="56" w:author="vivo-Elliah" w:date="2021-01-05T14:49:00Z"/>
                <w:rFonts w:hint="eastAsia"/>
                <w:lang w:val="en-GB" w:eastAsia="zh-CN"/>
              </w:rPr>
            </w:pPr>
            <w:ins w:id="57" w:author="vivo-Elliah" w:date="2021-01-05T14:49:00Z">
              <w:r w:rsidRPr="002111A5">
                <w:rPr>
                  <w:lang w:val="en-GB" w:eastAsia="zh-CN"/>
                </w:rPr>
                <w:t>We can enhance C-plane EDT for NR for idle/inactive NAS message transmission.</w:t>
              </w:r>
            </w:ins>
          </w:p>
        </w:tc>
      </w:tr>
    </w:tbl>
    <w:p w14:paraId="31D0E321" w14:textId="77777777" w:rsidR="001C4A8F" w:rsidRDefault="001C4A8F" w:rsidP="00E3641B">
      <w:pPr>
        <w:pStyle w:val="3GPPText"/>
        <w:rPr>
          <w:lang w:val="en-GB" w:eastAsia="zh-CN"/>
        </w:rPr>
      </w:pPr>
    </w:p>
    <w:p w14:paraId="7C19416E" w14:textId="10C2A7E3" w:rsidR="00D042BC" w:rsidRPr="000A6E1A" w:rsidRDefault="00D042BC" w:rsidP="00E3641B">
      <w:pPr>
        <w:pStyle w:val="3GPPText"/>
        <w:rPr>
          <w:b/>
          <w:i/>
          <w:lang w:val="en-GB" w:eastAsia="zh-CN"/>
        </w:rPr>
      </w:pPr>
      <w:r w:rsidRPr="000A6E1A">
        <w:rPr>
          <w:rFonts w:hint="eastAsia"/>
          <w:b/>
          <w:i/>
          <w:lang w:val="en-GB" w:eastAsia="zh-CN"/>
        </w:rPr>
        <w:t>Q</w:t>
      </w:r>
      <w:r w:rsidR="00BC37D4">
        <w:rPr>
          <w:b/>
          <w:i/>
          <w:lang w:val="en-GB" w:eastAsia="zh-CN"/>
        </w:rPr>
        <w:t>uestion3b</w:t>
      </w:r>
      <w:r w:rsidRPr="000A6E1A">
        <w:rPr>
          <w:b/>
          <w:i/>
          <w:lang w:val="en-GB" w:eastAsia="zh-CN"/>
        </w:rPr>
        <w:t xml:space="preserve">, Do companies think </w:t>
      </w:r>
      <w:r w:rsidR="00460565">
        <w:rPr>
          <w:b/>
          <w:i/>
          <w:lang w:val="en-GB" w:eastAsia="zh-CN"/>
        </w:rPr>
        <w:t xml:space="preserve">MO-LR </w:t>
      </w:r>
      <w:r>
        <w:rPr>
          <w:b/>
          <w:i/>
          <w:lang w:val="en-GB" w:eastAsia="zh-CN"/>
        </w:rPr>
        <w:t>response</w:t>
      </w:r>
      <w:r w:rsidRPr="000A6E1A">
        <w:rPr>
          <w:b/>
          <w:i/>
          <w:lang w:val="en-GB" w:eastAsia="zh-CN"/>
        </w:rPr>
        <w:t xml:space="preserve"> in IDLE/INACTIVE should be supported by the UE in RRC_IDLE/INACTIVE</w:t>
      </w:r>
      <w:r w:rsidRPr="000A6E1A">
        <w:rPr>
          <w:rFonts w:hint="eastAsia"/>
          <w:b/>
          <w:i/>
          <w:lang w:val="en-GB" w:eastAsia="zh-CN"/>
        </w:rPr>
        <w:t>?</w:t>
      </w:r>
    </w:p>
    <w:tbl>
      <w:tblPr>
        <w:tblStyle w:val="af8"/>
        <w:tblW w:w="0" w:type="auto"/>
        <w:tblLook w:val="04A0" w:firstRow="1" w:lastRow="0" w:firstColumn="1" w:lastColumn="0" w:noHBand="0" w:noVBand="1"/>
      </w:tblPr>
      <w:tblGrid>
        <w:gridCol w:w="1324"/>
        <w:gridCol w:w="1459"/>
        <w:gridCol w:w="2518"/>
        <w:gridCol w:w="4661"/>
      </w:tblGrid>
      <w:tr w:rsidR="00D042BC" w14:paraId="507A5064" w14:textId="77777777" w:rsidTr="00A6224C">
        <w:tc>
          <w:tcPr>
            <w:tcW w:w="1324" w:type="dxa"/>
          </w:tcPr>
          <w:p w14:paraId="6FF01963" w14:textId="77777777" w:rsidR="00D042BC" w:rsidRDefault="00D042BC"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690AD1B0" w14:textId="77777777" w:rsidR="00D042BC" w:rsidRDefault="00D042BC" w:rsidP="00E3641B">
            <w:pPr>
              <w:pStyle w:val="3GPPText"/>
              <w:rPr>
                <w:b/>
                <w:lang w:val="en-GB" w:eastAsia="zh-CN"/>
              </w:rPr>
            </w:pPr>
            <w:r>
              <w:rPr>
                <w:rFonts w:hint="eastAsia"/>
                <w:b/>
                <w:lang w:val="en-GB" w:eastAsia="zh-CN"/>
              </w:rPr>
              <w:t>I</w:t>
            </w:r>
            <w:r>
              <w:rPr>
                <w:b/>
                <w:lang w:val="en-GB" w:eastAsia="zh-CN"/>
              </w:rPr>
              <w:t>DLE(Y/N)</w:t>
            </w:r>
          </w:p>
        </w:tc>
        <w:tc>
          <w:tcPr>
            <w:tcW w:w="2518" w:type="dxa"/>
          </w:tcPr>
          <w:p w14:paraId="5F1B4E56" w14:textId="77777777" w:rsidR="00D042BC" w:rsidRDefault="00D042BC"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35992DAF" w14:textId="77777777" w:rsidR="00D042BC" w:rsidRDefault="00D042BC" w:rsidP="00E3641B">
            <w:pPr>
              <w:pStyle w:val="3GPPText"/>
              <w:rPr>
                <w:b/>
                <w:lang w:val="en-GB" w:eastAsia="zh-CN"/>
              </w:rPr>
            </w:pPr>
            <w:r>
              <w:rPr>
                <w:rFonts w:hint="eastAsia"/>
                <w:b/>
                <w:lang w:val="en-GB" w:eastAsia="zh-CN"/>
              </w:rPr>
              <w:t>C</w:t>
            </w:r>
            <w:r>
              <w:rPr>
                <w:b/>
                <w:lang w:val="en-GB" w:eastAsia="zh-CN"/>
              </w:rPr>
              <w:t>omment</w:t>
            </w:r>
          </w:p>
        </w:tc>
      </w:tr>
      <w:tr w:rsidR="00A6224C" w14:paraId="093CD606" w14:textId="77777777" w:rsidTr="00A6224C">
        <w:tc>
          <w:tcPr>
            <w:tcW w:w="1324" w:type="dxa"/>
          </w:tcPr>
          <w:p w14:paraId="7F6AE08B" w14:textId="345BDAC2" w:rsidR="00A6224C" w:rsidRPr="00895E96" w:rsidRDefault="00A6224C" w:rsidP="00A6224C">
            <w:pPr>
              <w:pStyle w:val="3GPPText"/>
              <w:rPr>
                <w:lang w:val="en-GB" w:eastAsia="zh-CN"/>
              </w:rPr>
            </w:pPr>
            <w:r w:rsidRPr="00895E96">
              <w:rPr>
                <w:lang w:val="en-GB" w:eastAsia="zh-CN"/>
              </w:rPr>
              <w:t>Ericsson</w:t>
            </w:r>
          </w:p>
        </w:tc>
        <w:tc>
          <w:tcPr>
            <w:tcW w:w="1459" w:type="dxa"/>
          </w:tcPr>
          <w:p w14:paraId="42353AFE" w14:textId="42E414BA" w:rsidR="00A6224C" w:rsidRPr="00895E96" w:rsidRDefault="00A6224C" w:rsidP="00A6224C">
            <w:pPr>
              <w:pStyle w:val="3GPPText"/>
              <w:rPr>
                <w:lang w:val="en-GB" w:eastAsia="zh-CN"/>
              </w:rPr>
            </w:pPr>
            <w:r w:rsidRPr="00895E96">
              <w:rPr>
                <w:lang w:val="en-GB" w:eastAsia="zh-CN"/>
              </w:rPr>
              <w:t>N</w:t>
            </w:r>
          </w:p>
        </w:tc>
        <w:tc>
          <w:tcPr>
            <w:tcW w:w="2518" w:type="dxa"/>
          </w:tcPr>
          <w:p w14:paraId="0F24FDEA" w14:textId="42FBEBA7" w:rsidR="00A6224C" w:rsidRPr="00895E96" w:rsidRDefault="00A6224C" w:rsidP="00A6224C">
            <w:pPr>
              <w:pStyle w:val="3GPPText"/>
              <w:rPr>
                <w:lang w:val="en-GB" w:eastAsia="zh-CN"/>
              </w:rPr>
            </w:pPr>
            <w:r w:rsidRPr="00895E96">
              <w:rPr>
                <w:lang w:val="en-GB" w:eastAsia="zh-CN"/>
              </w:rPr>
              <w:t>N</w:t>
            </w:r>
          </w:p>
        </w:tc>
        <w:tc>
          <w:tcPr>
            <w:tcW w:w="4661" w:type="dxa"/>
          </w:tcPr>
          <w:p w14:paraId="192DB31B" w14:textId="558C3577" w:rsidR="00A6224C" w:rsidRPr="00895E96" w:rsidRDefault="00A6224C" w:rsidP="00A6224C">
            <w:pPr>
              <w:pStyle w:val="3GPPText"/>
              <w:rPr>
                <w:lang w:val="en-GB" w:eastAsia="zh-CN"/>
              </w:rPr>
            </w:pPr>
            <w:r w:rsidRPr="00895E96">
              <w:rPr>
                <w:lang w:val="en-GB" w:eastAsia="zh-CN"/>
              </w:rPr>
              <w:t>As commented above; it is not latency critical for UE to transit to connected mode from Inactive state and perform these in connected mode.</w:t>
            </w:r>
          </w:p>
        </w:tc>
      </w:tr>
      <w:tr w:rsidR="005D1D55" w14:paraId="0513FBCD" w14:textId="77777777" w:rsidTr="00A6224C">
        <w:tc>
          <w:tcPr>
            <w:tcW w:w="1324" w:type="dxa"/>
          </w:tcPr>
          <w:p w14:paraId="5358DC0E" w14:textId="6AAF90C2" w:rsidR="005D1D55" w:rsidRPr="00895E96" w:rsidRDefault="005D1D55" w:rsidP="00A6224C">
            <w:pPr>
              <w:pStyle w:val="3GPPText"/>
              <w:rPr>
                <w:lang w:val="en-GB" w:eastAsia="zh-CN"/>
              </w:rPr>
            </w:pPr>
            <w:r w:rsidRPr="00895E96">
              <w:rPr>
                <w:rFonts w:hint="eastAsia"/>
                <w:lang w:val="en-GB" w:eastAsia="zh-CN"/>
              </w:rPr>
              <w:lastRenderedPageBreak/>
              <w:t>CATT</w:t>
            </w:r>
          </w:p>
        </w:tc>
        <w:tc>
          <w:tcPr>
            <w:tcW w:w="1459" w:type="dxa"/>
          </w:tcPr>
          <w:p w14:paraId="12FEDE07" w14:textId="6C513F89" w:rsidR="005D1D55" w:rsidRPr="00895E96" w:rsidRDefault="005D1D55" w:rsidP="00A6224C">
            <w:pPr>
              <w:pStyle w:val="3GPPText"/>
              <w:rPr>
                <w:lang w:val="en-GB" w:eastAsia="zh-CN"/>
              </w:rPr>
            </w:pPr>
            <w:r w:rsidRPr="00895E96">
              <w:rPr>
                <w:rFonts w:hint="eastAsia"/>
                <w:lang w:val="en-GB" w:eastAsia="zh-CN"/>
              </w:rPr>
              <w:t>Maybe</w:t>
            </w:r>
          </w:p>
        </w:tc>
        <w:tc>
          <w:tcPr>
            <w:tcW w:w="2518" w:type="dxa"/>
          </w:tcPr>
          <w:p w14:paraId="56987D52" w14:textId="03FF5B8A" w:rsidR="005D1D55" w:rsidRPr="00895E96" w:rsidRDefault="005D1D55" w:rsidP="00A6224C">
            <w:pPr>
              <w:pStyle w:val="3GPPText"/>
              <w:rPr>
                <w:lang w:val="en-GB" w:eastAsia="zh-CN"/>
              </w:rPr>
            </w:pPr>
            <w:r w:rsidRPr="00895E96">
              <w:rPr>
                <w:rFonts w:hint="eastAsia"/>
                <w:lang w:val="en-GB" w:eastAsia="zh-CN"/>
              </w:rPr>
              <w:t>Maybe</w:t>
            </w:r>
          </w:p>
        </w:tc>
        <w:tc>
          <w:tcPr>
            <w:tcW w:w="4661" w:type="dxa"/>
          </w:tcPr>
          <w:p w14:paraId="330C9745" w14:textId="0BC88ECA" w:rsidR="005D1D55" w:rsidRPr="00895E96" w:rsidRDefault="005D1D55" w:rsidP="005D1D55">
            <w:pPr>
              <w:pStyle w:val="3GPPText"/>
              <w:rPr>
                <w:lang w:val="en-GB" w:eastAsia="zh-CN"/>
              </w:rPr>
            </w:pPr>
            <w:r w:rsidRPr="00895E96">
              <w:rPr>
                <w:rFonts w:hint="eastAsia"/>
                <w:lang w:val="en-GB" w:eastAsia="zh-CN"/>
              </w:rPr>
              <w:t xml:space="preserve">As commented in 3a, it is possible if </w:t>
            </w:r>
            <w:r w:rsidRPr="00895E96">
              <w:rPr>
                <w:lang w:val="en-GB" w:eastAsia="zh-CN"/>
              </w:rPr>
              <w:t xml:space="preserve">control plane CIOT </w:t>
            </w:r>
            <w:r w:rsidRPr="00895E96">
              <w:rPr>
                <w:rFonts w:hint="eastAsia"/>
                <w:lang w:val="en-GB" w:eastAsia="zh-CN"/>
              </w:rPr>
              <w:t>will be</w:t>
            </w:r>
            <w:r w:rsidRPr="00895E96">
              <w:rPr>
                <w:lang w:val="en-GB" w:eastAsia="zh-CN"/>
              </w:rPr>
              <w:t xml:space="preserve"> supported in NR.</w:t>
            </w:r>
          </w:p>
        </w:tc>
      </w:tr>
      <w:tr w:rsidR="000E646D" w14:paraId="7EBE3C0D" w14:textId="77777777" w:rsidTr="00A6224C">
        <w:tc>
          <w:tcPr>
            <w:tcW w:w="1324" w:type="dxa"/>
          </w:tcPr>
          <w:p w14:paraId="49816E7E" w14:textId="01D1AB7F" w:rsidR="000E646D" w:rsidRPr="00895E96" w:rsidRDefault="000E646D" w:rsidP="00A6224C">
            <w:pPr>
              <w:pStyle w:val="3GPPText"/>
              <w:rPr>
                <w:lang w:val="en-GB" w:eastAsia="zh-CN"/>
              </w:rPr>
            </w:pPr>
            <w:r w:rsidRPr="00895E96">
              <w:rPr>
                <w:rFonts w:hint="eastAsia"/>
                <w:lang w:val="en-GB" w:eastAsia="zh-CN"/>
              </w:rPr>
              <w:t>X</w:t>
            </w:r>
            <w:r w:rsidRPr="00895E96">
              <w:rPr>
                <w:lang w:val="en-GB" w:eastAsia="zh-CN"/>
              </w:rPr>
              <w:t>iaomi</w:t>
            </w:r>
          </w:p>
        </w:tc>
        <w:tc>
          <w:tcPr>
            <w:tcW w:w="1459" w:type="dxa"/>
          </w:tcPr>
          <w:p w14:paraId="0578ABD9" w14:textId="65E57A4A" w:rsidR="000E646D" w:rsidRPr="00895E96" w:rsidRDefault="000E646D" w:rsidP="00A6224C">
            <w:pPr>
              <w:pStyle w:val="3GPPText"/>
              <w:rPr>
                <w:lang w:val="en-GB" w:eastAsia="zh-CN"/>
              </w:rPr>
            </w:pPr>
            <w:r w:rsidRPr="00895E96">
              <w:rPr>
                <w:rFonts w:hint="eastAsia"/>
                <w:lang w:val="en-GB" w:eastAsia="zh-CN"/>
              </w:rPr>
              <w:t>N</w:t>
            </w:r>
          </w:p>
        </w:tc>
        <w:tc>
          <w:tcPr>
            <w:tcW w:w="2518" w:type="dxa"/>
          </w:tcPr>
          <w:p w14:paraId="01654FAB" w14:textId="07F1AF53" w:rsidR="000E646D" w:rsidRPr="00895E96" w:rsidRDefault="000E646D" w:rsidP="00A6224C">
            <w:pPr>
              <w:pStyle w:val="3GPPText"/>
              <w:rPr>
                <w:lang w:val="en-GB" w:eastAsia="zh-CN"/>
              </w:rPr>
            </w:pPr>
            <w:r w:rsidRPr="00895E96">
              <w:rPr>
                <w:rFonts w:hint="eastAsia"/>
                <w:lang w:val="en-GB" w:eastAsia="zh-CN"/>
              </w:rPr>
              <w:t>N</w:t>
            </w:r>
          </w:p>
        </w:tc>
        <w:tc>
          <w:tcPr>
            <w:tcW w:w="4661" w:type="dxa"/>
          </w:tcPr>
          <w:p w14:paraId="26AE1090" w14:textId="77777777" w:rsidR="000E646D" w:rsidRPr="00895E96" w:rsidRDefault="000E646D" w:rsidP="005D1D55">
            <w:pPr>
              <w:pStyle w:val="3GPPText"/>
              <w:rPr>
                <w:lang w:val="en-GB" w:eastAsia="zh-CN"/>
              </w:rPr>
            </w:pPr>
          </w:p>
        </w:tc>
      </w:tr>
      <w:tr w:rsidR="004E6011" w14:paraId="3A098AF6" w14:textId="77777777" w:rsidTr="00A6224C">
        <w:trPr>
          <w:ins w:id="58" w:author="OPPO (Qianxi)" w:date="2020-12-25T15:32:00Z"/>
        </w:trPr>
        <w:tc>
          <w:tcPr>
            <w:tcW w:w="1324" w:type="dxa"/>
          </w:tcPr>
          <w:p w14:paraId="4F3DBFB8" w14:textId="52D04D4D" w:rsidR="004E6011" w:rsidRPr="00895E96" w:rsidRDefault="004E6011" w:rsidP="00A6224C">
            <w:pPr>
              <w:pStyle w:val="3GPPText"/>
              <w:rPr>
                <w:ins w:id="59" w:author="OPPO (Qianxi)" w:date="2020-12-25T15:32:00Z"/>
                <w:lang w:val="en-GB" w:eastAsia="zh-CN"/>
              </w:rPr>
            </w:pPr>
            <w:ins w:id="60" w:author="OPPO (Qianxi)" w:date="2020-12-25T15:32:00Z">
              <w:r w:rsidRPr="00895E96">
                <w:rPr>
                  <w:rFonts w:hint="eastAsia"/>
                  <w:lang w:val="en-GB" w:eastAsia="zh-CN"/>
                </w:rPr>
                <w:t>O</w:t>
              </w:r>
              <w:r w:rsidRPr="00895E96">
                <w:rPr>
                  <w:lang w:val="en-GB" w:eastAsia="zh-CN"/>
                </w:rPr>
                <w:t>PPO</w:t>
              </w:r>
            </w:ins>
          </w:p>
        </w:tc>
        <w:tc>
          <w:tcPr>
            <w:tcW w:w="1459" w:type="dxa"/>
          </w:tcPr>
          <w:p w14:paraId="0EF0D8E7" w14:textId="1C32729E" w:rsidR="004E6011" w:rsidRPr="00895E96" w:rsidRDefault="004E6011" w:rsidP="00A6224C">
            <w:pPr>
              <w:pStyle w:val="3GPPText"/>
              <w:rPr>
                <w:ins w:id="61" w:author="OPPO (Qianxi)" w:date="2020-12-25T15:32:00Z"/>
                <w:lang w:val="en-GB" w:eastAsia="zh-CN"/>
              </w:rPr>
            </w:pPr>
            <w:ins w:id="62" w:author="OPPO (Qianxi)" w:date="2020-12-25T15:32:00Z">
              <w:r w:rsidRPr="00895E96">
                <w:rPr>
                  <w:rFonts w:hint="eastAsia"/>
                  <w:lang w:val="en-GB" w:eastAsia="zh-CN"/>
                </w:rPr>
                <w:t>N</w:t>
              </w:r>
            </w:ins>
          </w:p>
        </w:tc>
        <w:tc>
          <w:tcPr>
            <w:tcW w:w="2518" w:type="dxa"/>
          </w:tcPr>
          <w:p w14:paraId="48BDCE57" w14:textId="5663E399" w:rsidR="004E6011" w:rsidRPr="00895E96" w:rsidRDefault="004E6011" w:rsidP="00A6224C">
            <w:pPr>
              <w:pStyle w:val="3GPPText"/>
              <w:rPr>
                <w:ins w:id="63" w:author="OPPO (Qianxi)" w:date="2020-12-25T15:32:00Z"/>
                <w:lang w:val="en-GB" w:eastAsia="zh-CN"/>
              </w:rPr>
            </w:pPr>
            <w:ins w:id="64" w:author="OPPO (Qianxi)" w:date="2020-12-25T15:32:00Z">
              <w:r w:rsidRPr="00895E96">
                <w:rPr>
                  <w:rFonts w:hint="eastAsia"/>
                  <w:lang w:val="en-GB" w:eastAsia="zh-CN"/>
                </w:rPr>
                <w:t>N</w:t>
              </w:r>
            </w:ins>
          </w:p>
        </w:tc>
        <w:tc>
          <w:tcPr>
            <w:tcW w:w="4661" w:type="dxa"/>
          </w:tcPr>
          <w:p w14:paraId="34A1B0D4" w14:textId="6322D90C" w:rsidR="004E6011" w:rsidRPr="00895E96" w:rsidRDefault="005B1265" w:rsidP="005D1D55">
            <w:pPr>
              <w:pStyle w:val="3GPPText"/>
              <w:rPr>
                <w:ins w:id="65" w:author="OPPO (Qianxi)" w:date="2020-12-25T15:32:00Z"/>
                <w:lang w:val="en-GB" w:eastAsia="zh-CN"/>
              </w:rPr>
            </w:pPr>
            <w:ins w:id="66" w:author="OPPO (Qianxi)" w:date="2020-12-25T16:08:00Z">
              <w:r w:rsidRPr="00895E96">
                <w:rPr>
                  <w:rFonts w:hint="eastAsia"/>
                  <w:lang w:val="en-GB" w:eastAsia="zh-CN"/>
                </w:rPr>
                <w:t>M</w:t>
              </w:r>
              <w:r w:rsidRPr="00895E96">
                <w:rPr>
                  <w:lang w:val="en-GB" w:eastAsia="zh-CN"/>
                </w:rPr>
                <w:t>O-LR request/response, based on our ev</w:t>
              </w:r>
            </w:ins>
            <w:ins w:id="67" w:author="OPPO (Qianxi)" w:date="2020-12-28T12:17:00Z">
              <w:r w:rsidR="00E34A84" w:rsidRPr="00895E96">
                <w:rPr>
                  <w:lang w:val="en-GB" w:eastAsia="zh-CN"/>
                </w:rPr>
                <w:t>a</w:t>
              </w:r>
            </w:ins>
            <w:ins w:id="68" w:author="OPPO (Qianxi)" w:date="2020-12-25T16:08:00Z">
              <w:r w:rsidRPr="00895E96">
                <w:rPr>
                  <w:lang w:val="en-GB" w:eastAsia="zh-CN"/>
                </w:rPr>
                <w:t>l</w:t>
              </w:r>
            </w:ins>
            <w:ins w:id="69" w:author="OPPO (Qianxi)" w:date="2020-12-28T12:17:00Z">
              <w:r w:rsidR="00E34A84" w:rsidRPr="00895E96">
                <w:rPr>
                  <w:lang w:val="en-GB" w:eastAsia="zh-CN"/>
                </w:rPr>
                <w:t>uation</w:t>
              </w:r>
            </w:ins>
            <w:ins w:id="70" w:author="OPPO (Qianxi)" w:date="2020-12-25T16:08:00Z">
              <w:r w:rsidRPr="00895E96">
                <w:rPr>
                  <w:lang w:val="en-GB" w:eastAsia="zh-CN"/>
                </w:rPr>
                <w:t xml:space="preserve"> is not the key procedure to optimize power consumption, compared to the measurement and report procedure.</w:t>
              </w:r>
            </w:ins>
          </w:p>
        </w:tc>
      </w:tr>
      <w:tr w:rsidR="00895E96" w14:paraId="5E22A63D" w14:textId="77777777" w:rsidTr="00A6224C">
        <w:tc>
          <w:tcPr>
            <w:tcW w:w="1324" w:type="dxa"/>
          </w:tcPr>
          <w:p w14:paraId="666045C4" w14:textId="27557A42" w:rsidR="00895E96" w:rsidRPr="00895E96" w:rsidRDefault="00895E96" w:rsidP="00895E96">
            <w:pPr>
              <w:pStyle w:val="3GPPText"/>
              <w:rPr>
                <w:lang w:val="en-GB" w:eastAsia="zh-CN"/>
              </w:rPr>
            </w:pPr>
            <w:r>
              <w:rPr>
                <w:rFonts w:hint="eastAsia"/>
                <w:lang w:val="en-GB" w:eastAsia="zh-CN"/>
              </w:rPr>
              <w:t>H</w:t>
            </w:r>
            <w:r>
              <w:rPr>
                <w:lang w:val="en-GB" w:eastAsia="zh-CN"/>
              </w:rPr>
              <w:t>uawei, HiSilicon</w:t>
            </w:r>
          </w:p>
        </w:tc>
        <w:tc>
          <w:tcPr>
            <w:tcW w:w="1459" w:type="dxa"/>
          </w:tcPr>
          <w:p w14:paraId="1661501D" w14:textId="153FF0E0" w:rsidR="00895E96" w:rsidRPr="00895E96" w:rsidRDefault="00895E96" w:rsidP="00895E96">
            <w:pPr>
              <w:pStyle w:val="3GPPText"/>
              <w:rPr>
                <w:lang w:val="en-GB" w:eastAsia="zh-CN"/>
              </w:rPr>
            </w:pPr>
            <w:r>
              <w:rPr>
                <w:rFonts w:hint="eastAsia"/>
                <w:lang w:val="en-GB" w:eastAsia="zh-CN"/>
              </w:rPr>
              <w:t>N</w:t>
            </w:r>
          </w:p>
        </w:tc>
        <w:tc>
          <w:tcPr>
            <w:tcW w:w="2518" w:type="dxa"/>
          </w:tcPr>
          <w:p w14:paraId="2E4B2F32" w14:textId="51086C02" w:rsidR="00895E96" w:rsidRPr="00895E96" w:rsidRDefault="00895E96" w:rsidP="00895E96">
            <w:pPr>
              <w:pStyle w:val="3GPPText"/>
              <w:rPr>
                <w:lang w:val="en-GB" w:eastAsia="zh-CN"/>
              </w:rPr>
            </w:pPr>
            <w:r>
              <w:rPr>
                <w:rFonts w:hint="eastAsia"/>
                <w:lang w:val="en-GB" w:eastAsia="zh-CN"/>
              </w:rPr>
              <w:t>N</w:t>
            </w:r>
          </w:p>
        </w:tc>
        <w:tc>
          <w:tcPr>
            <w:tcW w:w="4661" w:type="dxa"/>
          </w:tcPr>
          <w:p w14:paraId="155E4FA8" w14:textId="4B247021" w:rsidR="00895E96" w:rsidRPr="00895E96" w:rsidRDefault="00895E96" w:rsidP="00895E96">
            <w:pPr>
              <w:pStyle w:val="3GPPText"/>
              <w:rPr>
                <w:lang w:val="en-GB" w:eastAsia="zh-CN"/>
              </w:rPr>
            </w:pPr>
            <w:r>
              <w:rPr>
                <w:lang w:val="en-GB" w:eastAsia="zh-CN"/>
              </w:rPr>
              <w:t xml:space="preserve">MT data for UE in IDLE/INACTIVE is out of the scope of small data and it would be a major change to support this. We prefer to consider this in the future releases when MT data is supported. </w:t>
            </w:r>
          </w:p>
        </w:tc>
      </w:tr>
      <w:tr w:rsidR="00642D60" w14:paraId="18189886" w14:textId="77777777" w:rsidTr="00A6224C">
        <w:trPr>
          <w:ins w:id="71" w:author="vivo-Elliah" w:date="2021-01-05T14:50:00Z"/>
        </w:trPr>
        <w:tc>
          <w:tcPr>
            <w:tcW w:w="1324" w:type="dxa"/>
          </w:tcPr>
          <w:p w14:paraId="727A0DA0" w14:textId="36D86874" w:rsidR="00642D60" w:rsidRDefault="00642D60" w:rsidP="00895E96">
            <w:pPr>
              <w:pStyle w:val="3GPPText"/>
              <w:rPr>
                <w:ins w:id="72" w:author="vivo-Elliah" w:date="2021-01-05T14:50:00Z"/>
                <w:rFonts w:hint="eastAsia"/>
                <w:lang w:val="en-GB" w:eastAsia="zh-CN"/>
              </w:rPr>
            </w:pPr>
            <w:ins w:id="73" w:author="vivo-Elliah" w:date="2021-01-05T14:50:00Z">
              <w:r>
                <w:rPr>
                  <w:rFonts w:hint="eastAsia"/>
                  <w:lang w:val="en-GB" w:eastAsia="zh-CN"/>
                </w:rPr>
                <w:t>v</w:t>
              </w:r>
              <w:r>
                <w:rPr>
                  <w:lang w:val="en-GB" w:eastAsia="zh-CN"/>
                </w:rPr>
                <w:t>ivo</w:t>
              </w:r>
            </w:ins>
          </w:p>
        </w:tc>
        <w:tc>
          <w:tcPr>
            <w:tcW w:w="1459" w:type="dxa"/>
          </w:tcPr>
          <w:p w14:paraId="4F69B08E" w14:textId="2E694ACE" w:rsidR="00642D60" w:rsidRDefault="00642D60" w:rsidP="00895E96">
            <w:pPr>
              <w:pStyle w:val="3GPPText"/>
              <w:rPr>
                <w:ins w:id="74" w:author="vivo-Elliah" w:date="2021-01-05T14:50:00Z"/>
                <w:rFonts w:hint="eastAsia"/>
                <w:lang w:val="en-GB" w:eastAsia="zh-CN"/>
              </w:rPr>
            </w:pPr>
            <w:ins w:id="75" w:author="vivo-Elliah" w:date="2021-01-05T14:50:00Z">
              <w:r>
                <w:rPr>
                  <w:rFonts w:hint="eastAsia"/>
                  <w:lang w:val="en-GB" w:eastAsia="zh-CN"/>
                </w:rPr>
                <w:t>M</w:t>
              </w:r>
              <w:r>
                <w:rPr>
                  <w:lang w:val="en-GB" w:eastAsia="zh-CN"/>
                </w:rPr>
                <w:t>aybe</w:t>
              </w:r>
            </w:ins>
          </w:p>
        </w:tc>
        <w:tc>
          <w:tcPr>
            <w:tcW w:w="2518" w:type="dxa"/>
          </w:tcPr>
          <w:p w14:paraId="24A71420" w14:textId="44A7D6F5" w:rsidR="00642D60" w:rsidRDefault="00642D60" w:rsidP="00895E96">
            <w:pPr>
              <w:pStyle w:val="3GPPText"/>
              <w:rPr>
                <w:ins w:id="76" w:author="vivo-Elliah" w:date="2021-01-05T14:50:00Z"/>
                <w:rFonts w:hint="eastAsia"/>
                <w:lang w:val="en-GB" w:eastAsia="zh-CN"/>
              </w:rPr>
            </w:pPr>
            <w:ins w:id="77" w:author="vivo-Elliah" w:date="2021-01-05T14:50:00Z">
              <w:r>
                <w:rPr>
                  <w:rFonts w:hint="eastAsia"/>
                  <w:lang w:val="en-GB" w:eastAsia="zh-CN"/>
                </w:rPr>
                <w:t>M</w:t>
              </w:r>
              <w:r>
                <w:rPr>
                  <w:lang w:val="en-GB" w:eastAsia="zh-CN"/>
                </w:rPr>
                <w:t>aybe</w:t>
              </w:r>
            </w:ins>
          </w:p>
        </w:tc>
        <w:tc>
          <w:tcPr>
            <w:tcW w:w="4661" w:type="dxa"/>
          </w:tcPr>
          <w:p w14:paraId="38BBCF9D" w14:textId="77E1A1E8" w:rsidR="00642D60" w:rsidRPr="002111A5" w:rsidRDefault="00642D60" w:rsidP="00895E96">
            <w:pPr>
              <w:pStyle w:val="3GPPText"/>
              <w:rPr>
                <w:ins w:id="78" w:author="vivo-Elliah" w:date="2021-01-05T14:50:00Z"/>
                <w:lang w:val="en-GB" w:eastAsia="zh-CN"/>
              </w:rPr>
            </w:pPr>
            <w:ins w:id="79" w:author="vivo-Elliah" w:date="2021-01-05T14:50:00Z">
              <w:r w:rsidRPr="002111A5">
                <w:rPr>
                  <w:rFonts w:hint="eastAsia"/>
                  <w:lang w:val="en-GB" w:eastAsia="zh-CN"/>
                </w:rPr>
                <w:t>I</w:t>
              </w:r>
              <w:r w:rsidRPr="002111A5">
                <w:rPr>
                  <w:lang w:val="en-GB" w:eastAsia="zh-CN"/>
                </w:rPr>
                <w:t xml:space="preserve">t is not a technical issue to transmit NAS message in idle/inactive if we use C-Plane EDT like LTE. The only thing we need consider is the latency and whether it is necessary to response. For MO-LR, it is possible UE calculate the position without response. But it </w:t>
              </w:r>
            </w:ins>
            <w:ins w:id="80" w:author="vivo-Elliah" w:date="2021-01-05T15:05:00Z">
              <w:r w:rsidR="001673A8">
                <w:rPr>
                  <w:lang w:val="en-GB" w:eastAsia="zh-CN"/>
                </w:rPr>
                <w:t xml:space="preserve">is </w:t>
              </w:r>
            </w:ins>
            <w:ins w:id="81" w:author="vivo-Elliah" w:date="2021-01-05T14:50:00Z">
              <w:r w:rsidRPr="002111A5">
                <w:rPr>
                  <w:lang w:val="en-GB" w:eastAsia="zh-CN"/>
                </w:rPr>
                <w:t>based on case and requirement.</w:t>
              </w:r>
            </w:ins>
          </w:p>
        </w:tc>
      </w:tr>
    </w:tbl>
    <w:p w14:paraId="5CBE0546" w14:textId="77777777" w:rsidR="00540B8D" w:rsidRPr="00FC4568" w:rsidRDefault="00540B8D" w:rsidP="00E3641B">
      <w:pPr>
        <w:pStyle w:val="3GPPText"/>
        <w:rPr>
          <w:lang w:val="en-GB" w:eastAsia="zh-CN"/>
        </w:rPr>
      </w:pPr>
    </w:p>
    <w:p w14:paraId="1F0EA92D" w14:textId="4DB91C37" w:rsidR="00B4678B" w:rsidRDefault="00B4678B" w:rsidP="00E3641B">
      <w:pPr>
        <w:pStyle w:val="3GPPH2"/>
        <w:jc w:val="both"/>
        <w:rPr>
          <w:lang w:eastAsia="zh-CN"/>
        </w:rPr>
      </w:pPr>
      <w:r>
        <w:rPr>
          <w:rFonts w:hint="eastAsia"/>
          <w:lang w:eastAsia="zh-CN"/>
        </w:rPr>
        <w:t>E</w:t>
      </w:r>
      <w:r>
        <w:rPr>
          <w:lang w:eastAsia="zh-CN"/>
        </w:rPr>
        <w:t xml:space="preserve">-CID positioning </w:t>
      </w:r>
    </w:p>
    <w:p w14:paraId="6A9CC9EF" w14:textId="798CF3F6" w:rsidR="00DE7A82" w:rsidRDefault="00346848" w:rsidP="00E3641B">
      <w:pPr>
        <w:pStyle w:val="3GPPText"/>
        <w:rPr>
          <w:lang w:val="en-GB" w:eastAsia="zh-CN"/>
        </w:rPr>
      </w:pPr>
      <w:r>
        <w:rPr>
          <w:rFonts w:hint="eastAsia"/>
          <w:lang w:val="en-GB" w:eastAsia="zh-CN"/>
        </w:rPr>
        <w:t>E</w:t>
      </w:r>
      <w:r>
        <w:rPr>
          <w:lang w:val="en-GB" w:eastAsia="zh-CN"/>
        </w:rPr>
        <w:t xml:space="preserve">-CID positioning is the part that has been </w:t>
      </w:r>
      <w:r w:rsidR="0082431F">
        <w:rPr>
          <w:lang w:val="en-GB" w:eastAsia="zh-CN"/>
        </w:rPr>
        <w:t>touched</w:t>
      </w:r>
      <w:r>
        <w:rPr>
          <w:lang w:val="en-GB" w:eastAsia="zh-CN"/>
        </w:rPr>
        <w:t xml:space="preserve"> neither in RAN1 nor in RAN2 for the </w:t>
      </w:r>
      <w:r w:rsidR="00A81D33">
        <w:rPr>
          <w:rFonts w:hint="eastAsia"/>
          <w:lang w:val="en-GB" w:eastAsia="zh-CN"/>
        </w:rPr>
        <w:t>study</w:t>
      </w:r>
      <w:r w:rsidR="00A81D33">
        <w:rPr>
          <w:lang w:val="en-GB" w:eastAsia="zh-CN"/>
        </w:rPr>
        <w:t xml:space="preserve"> </w:t>
      </w:r>
      <w:r>
        <w:rPr>
          <w:lang w:val="en-GB" w:eastAsia="zh-CN"/>
        </w:rPr>
        <w:t xml:space="preserve">in RRC_IDLE/INACTIVE </w:t>
      </w:r>
      <w:r w:rsidR="005B3378">
        <w:rPr>
          <w:lang w:val="en-GB" w:eastAsia="zh-CN"/>
        </w:rPr>
        <w:t>positioning</w:t>
      </w:r>
      <w:r w:rsidR="00A81D33">
        <w:rPr>
          <w:lang w:val="en-GB" w:eastAsia="zh-CN"/>
        </w:rPr>
        <w:t xml:space="preserve"> for R17</w:t>
      </w:r>
      <w:r>
        <w:rPr>
          <w:lang w:val="en-GB" w:eastAsia="zh-CN"/>
        </w:rPr>
        <w:t xml:space="preserve">. </w:t>
      </w:r>
    </w:p>
    <w:p w14:paraId="517C3702" w14:textId="3A0021AE" w:rsidR="00B4678B" w:rsidRDefault="005B3378" w:rsidP="00E3641B">
      <w:pPr>
        <w:pStyle w:val="3GPPText"/>
        <w:rPr>
          <w:lang w:val="en-GB" w:eastAsia="zh-CN"/>
        </w:rPr>
      </w:pPr>
      <w:r>
        <w:rPr>
          <w:lang w:val="en-GB" w:eastAsia="zh-CN"/>
        </w:rPr>
        <w:t xml:space="preserve">In R16, </w:t>
      </w:r>
      <w:r w:rsidR="00C90F19">
        <w:rPr>
          <w:lang w:val="en-GB" w:eastAsia="zh-CN"/>
        </w:rPr>
        <w:t xml:space="preserve">early measurement has been supported </w:t>
      </w:r>
      <w:r w:rsidR="00A81D33">
        <w:rPr>
          <w:lang w:val="en-GB" w:eastAsia="zh-CN"/>
        </w:rPr>
        <w:t>by the work item of</w:t>
      </w:r>
      <w:r w:rsidR="00C90F19">
        <w:rPr>
          <w:lang w:val="en-GB" w:eastAsia="zh-CN"/>
        </w:rPr>
        <w:t xml:space="preserve"> eDCCA</w:t>
      </w:r>
      <w:r w:rsidR="00041E73">
        <w:rPr>
          <w:lang w:val="en-GB" w:eastAsia="zh-CN"/>
        </w:rPr>
        <w:t xml:space="preserve">. </w:t>
      </w:r>
      <w:r w:rsidR="001653F9">
        <w:rPr>
          <w:lang w:val="en-GB" w:eastAsia="zh-CN"/>
        </w:rPr>
        <w:t xml:space="preserve">With early measurement, the UE can measure candidate </w:t>
      </w:r>
      <w:r w:rsidR="000E1104">
        <w:rPr>
          <w:lang w:val="en-GB" w:eastAsia="zh-CN"/>
        </w:rPr>
        <w:t>PSCell/SC</w:t>
      </w:r>
      <w:r w:rsidR="001653F9" w:rsidRPr="001653F9">
        <w:rPr>
          <w:lang w:val="en-GB" w:eastAsia="zh-CN"/>
        </w:rPr>
        <w:t xml:space="preserve">ell frequencies in IDLE/INACTIVE and reports the results </w:t>
      </w:r>
      <w:r w:rsidR="004B7073">
        <w:rPr>
          <w:lang w:val="en-GB" w:eastAsia="zh-CN"/>
        </w:rPr>
        <w:t>when the UE is in</w:t>
      </w:r>
      <w:r w:rsidR="001653F9" w:rsidRPr="001653F9">
        <w:rPr>
          <w:lang w:val="en-GB" w:eastAsia="zh-CN"/>
        </w:rPr>
        <w:t xml:space="preserve"> RRC_CONNECTED</w:t>
      </w:r>
      <w:r w:rsidR="004B7073">
        <w:rPr>
          <w:lang w:val="en-GB" w:eastAsia="zh-CN"/>
        </w:rPr>
        <w:t>, afterwards</w:t>
      </w:r>
      <w:r w:rsidR="001653F9">
        <w:rPr>
          <w:lang w:val="en-GB" w:eastAsia="zh-CN"/>
        </w:rPr>
        <w:t xml:space="preserve">. In this way, when the UE reports these RRM measurement in CONNECTED, the network can quickly get the measurement from the UE such that the PSCell and SCell configuration can be earlier than previously when the UE can only perform and report the measurement in RRC_CONNECTED. </w:t>
      </w:r>
    </w:p>
    <w:p w14:paraId="469F7378" w14:textId="2049411A" w:rsidR="005B3378" w:rsidRDefault="00D107F7" w:rsidP="00E3641B">
      <w:pPr>
        <w:pStyle w:val="3GPPText"/>
        <w:rPr>
          <w:lang w:val="en-GB" w:eastAsia="zh-CN"/>
        </w:rPr>
      </w:pPr>
      <w:r>
        <w:rPr>
          <w:rFonts w:hint="eastAsia"/>
          <w:lang w:val="en-GB" w:eastAsia="zh-CN"/>
        </w:rPr>
        <w:t>N</w:t>
      </w:r>
      <w:r>
        <w:rPr>
          <w:lang w:val="en-GB" w:eastAsia="zh-CN"/>
        </w:rPr>
        <w:t>evertheless, under the current framework of early measurement, the UE still needs to get into the RRC_CONNECTED to upload the RRC measurement</w:t>
      </w:r>
      <w:r w:rsidR="00DE7A82">
        <w:rPr>
          <w:lang w:val="en-GB" w:eastAsia="zh-CN"/>
        </w:rPr>
        <w:t>, although the measurement is performed in RRC_IDLE/INACTIVE</w:t>
      </w:r>
      <w:r>
        <w:rPr>
          <w:lang w:val="en-GB" w:eastAsia="zh-CN"/>
        </w:rPr>
        <w:t xml:space="preserve">. </w:t>
      </w:r>
      <w:r w:rsidR="00A6244A">
        <w:rPr>
          <w:lang w:val="en-GB" w:eastAsia="zh-CN"/>
        </w:rPr>
        <w:t>T</w:t>
      </w:r>
      <w:r w:rsidR="000051D1">
        <w:rPr>
          <w:lang w:val="en-GB" w:eastAsia="zh-CN"/>
        </w:rPr>
        <w:t>here are two options for the UE to transfer the measurements to the network, as shown in the figure below:</w:t>
      </w:r>
    </w:p>
    <w:p w14:paraId="74093626" w14:textId="77777777" w:rsidR="008D5298" w:rsidRPr="00DC4265" w:rsidRDefault="000051D1" w:rsidP="00E3641B">
      <w:pPr>
        <w:pStyle w:val="3GPPText"/>
        <w:numPr>
          <w:ilvl w:val="0"/>
          <w:numId w:val="8"/>
        </w:numPr>
        <w:rPr>
          <w:b/>
          <w:lang w:val="en-GB" w:eastAsia="zh-CN"/>
        </w:rPr>
      </w:pPr>
      <w:r w:rsidRPr="00DC4265">
        <w:rPr>
          <w:b/>
          <w:lang w:val="en-GB" w:eastAsia="zh-CN"/>
        </w:rPr>
        <w:t>Option1:</w:t>
      </w:r>
      <w:r w:rsidR="0095235A" w:rsidRPr="00DC4265">
        <w:rPr>
          <w:b/>
          <w:lang w:val="en-GB" w:eastAsia="zh-CN"/>
        </w:rPr>
        <w:t xml:space="preserve"> </w:t>
      </w:r>
    </w:p>
    <w:p w14:paraId="18E9EB49" w14:textId="71A040D3" w:rsidR="000051D1" w:rsidRDefault="00F00852" w:rsidP="00E3641B">
      <w:pPr>
        <w:pStyle w:val="3GPPText"/>
        <w:numPr>
          <w:ilvl w:val="1"/>
          <w:numId w:val="8"/>
        </w:numPr>
        <w:rPr>
          <w:lang w:val="en-GB" w:eastAsia="zh-CN"/>
        </w:rPr>
      </w:pPr>
      <w:r w:rsidRPr="002F34E1">
        <w:rPr>
          <w:b/>
          <w:lang w:val="en-GB" w:eastAsia="zh-CN"/>
        </w:rPr>
        <w:t xml:space="preserve">For UE in </w:t>
      </w:r>
      <w:r w:rsidR="00503BF2" w:rsidRPr="002F34E1">
        <w:rPr>
          <w:b/>
          <w:lang w:val="en-GB" w:eastAsia="zh-CN"/>
        </w:rPr>
        <w:t>RRC_</w:t>
      </w:r>
      <w:r w:rsidR="008D5298" w:rsidRPr="002F34E1">
        <w:rPr>
          <w:b/>
          <w:lang w:val="en-GB" w:eastAsia="zh-CN"/>
        </w:rPr>
        <w:t>INACTIVE</w:t>
      </w:r>
      <w:r>
        <w:rPr>
          <w:lang w:val="en-GB" w:eastAsia="zh-CN"/>
        </w:rPr>
        <w:t xml:space="preserve">, </w:t>
      </w:r>
      <w:r w:rsidR="0095235A">
        <w:rPr>
          <w:lang w:val="en-GB" w:eastAsia="zh-CN"/>
        </w:rPr>
        <w:t xml:space="preserve">NW sends </w:t>
      </w:r>
      <w:r w:rsidR="0095235A" w:rsidRPr="000E1104">
        <w:rPr>
          <w:i/>
          <w:lang w:val="en-GB" w:eastAsia="zh-CN"/>
        </w:rPr>
        <w:t>RRCResume</w:t>
      </w:r>
      <w:r w:rsidR="0095235A">
        <w:rPr>
          <w:lang w:val="en-GB" w:eastAsia="zh-CN"/>
        </w:rPr>
        <w:t xml:space="preserve"> to the UE, after the reception of which, the UE transits to the RRC_CONNECTED. NW indicates the request for early measurement</w:t>
      </w:r>
      <w:r w:rsidR="00250EDA">
        <w:rPr>
          <w:lang w:val="en-GB" w:eastAsia="zh-CN"/>
        </w:rPr>
        <w:t xml:space="preserve"> based on whether the UE supports early measurement in UE context for RRC_INACTIVE</w:t>
      </w:r>
      <w:r w:rsidR="00A8157D">
        <w:rPr>
          <w:lang w:val="en-GB" w:eastAsia="zh-CN"/>
        </w:rPr>
        <w:t xml:space="preserve">. Then, the UE reports </w:t>
      </w:r>
      <w:r w:rsidR="00117FAA">
        <w:rPr>
          <w:lang w:val="en-GB" w:eastAsia="zh-CN"/>
        </w:rPr>
        <w:t xml:space="preserve">the measurement report in the </w:t>
      </w:r>
      <w:r w:rsidR="00990978" w:rsidRPr="000E1104">
        <w:rPr>
          <w:i/>
          <w:lang w:val="en-GB" w:eastAsia="zh-CN"/>
        </w:rPr>
        <w:t>RRCResumeComplete</w:t>
      </w:r>
    </w:p>
    <w:p w14:paraId="13B60DD2" w14:textId="4637BB4A" w:rsidR="006D5EDA" w:rsidRPr="00DC4265" w:rsidRDefault="006D5EDA" w:rsidP="00E3641B">
      <w:pPr>
        <w:pStyle w:val="3GPPText"/>
        <w:numPr>
          <w:ilvl w:val="0"/>
          <w:numId w:val="8"/>
        </w:numPr>
        <w:rPr>
          <w:b/>
          <w:lang w:val="en-GB" w:eastAsia="zh-CN"/>
        </w:rPr>
      </w:pPr>
      <w:r w:rsidRPr="00DC4265">
        <w:rPr>
          <w:b/>
          <w:lang w:val="en-GB" w:eastAsia="zh-CN"/>
        </w:rPr>
        <w:t>Option2:</w:t>
      </w:r>
    </w:p>
    <w:p w14:paraId="6318EE1B" w14:textId="2CD02561" w:rsidR="00C7022F" w:rsidRDefault="00C7022F" w:rsidP="00E3641B">
      <w:pPr>
        <w:pStyle w:val="3GPPText"/>
        <w:numPr>
          <w:ilvl w:val="1"/>
          <w:numId w:val="8"/>
        </w:numPr>
        <w:rPr>
          <w:lang w:val="en-GB" w:eastAsia="zh-CN"/>
        </w:rPr>
      </w:pPr>
      <w:r w:rsidRPr="002F34E1">
        <w:rPr>
          <w:b/>
          <w:lang w:val="en-GB" w:eastAsia="zh-CN"/>
        </w:rPr>
        <w:t xml:space="preserve">For UE in </w:t>
      </w:r>
      <w:r w:rsidR="00C06F18">
        <w:rPr>
          <w:b/>
          <w:lang w:val="en-GB" w:eastAsia="zh-CN"/>
        </w:rPr>
        <w:t xml:space="preserve">either IDLE or </w:t>
      </w:r>
      <w:r w:rsidRPr="002F34E1">
        <w:rPr>
          <w:b/>
          <w:lang w:val="en-GB" w:eastAsia="zh-CN"/>
        </w:rPr>
        <w:t>INACTIVE,</w:t>
      </w:r>
      <w:r>
        <w:rPr>
          <w:lang w:val="en-GB" w:eastAsia="zh-CN"/>
        </w:rPr>
        <w:t xml:space="preserve"> the UE can indicate the availability of early measurement in </w:t>
      </w:r>
      <w:r w:rsidRPr="000E1104">
        <w:rPr>
          <w:i/>
          <w:lang w:val="en-GB" w:eastAsia="zh-CN"/>
        </w:rPr>
        <w:t>RRCSetupCompelte</w:t>
      </w:r>
      <w:r>
        <w:rPr>
          <w:lang w:val="en-GB" w:eastAsia="zh-CN"/>
        </w:rPr>
        <w:t xml:space="preserve"> or </w:t>
      </w:r>
      <w:r w:rsidRPr="000E1104">
        <w:rPr>
          <w:i/>
          <w:lang w:val="en-GB" w:eastAsia="zh-CN"/>
        </w:rPr>
        <w:t>RRCResumeComplete</w:t>
      </w:r>
      <w:r>
        <w:rPr>
          <w:lang w:val="en-GB" w:eastAsia="zh-CN"/>
        </w:rPr>
        <w:t xml:space="preserve">. After the reception of the indication, the NW can request the report of the early measurement in </w:t>
      </w:r>
      <w:r w:rsidRPr="00801905">
        <w:rPr>
          <w:i/>
          <w:lang w:val="en-GB" w:eastAsia="zh-CN"/>
        </w:rPr>
        <w:t>UEInformationRequest</w:t>
      </w:r>
      <w:r>
        <w:rPr>
          <w:lang w:val="en-GB" w:eastAsia="zh-CN"/>
        </w:rPr>
        <w:t xml:space="preserve"> and the UE responds with </w:t>
      </w:r>
      <w:r w:rsidRPr="00801905">
        <w:rPr>
          <w:i/>
          <w:lang w:val="en-GB" w:eastAsia="zh-CN"/>
        </w:rPr>
        <w:t>UEInformationResponse</w:t>
      </w:r>
      <w:r>
        <w:rPr>
          <w:lang w:val="en-GB" w:eastAsia="zh-CN"/>
        </w:rPr>
        <w:t xml:space="preserve">. </w:t>
      </w:r>
    </w:p>
    <w:p w14:paraId="2A91497D" w14:textId="4E2370BE" w:rsidR="000051D1" w:rsidRDefault="00873876" w:rsidP="00E3641B">
      <w:pPr>
        <w:pStyle w:val="3GPPText"/>
        <w:jc w:val="center"/>
        <w:rPr>
          <w:lang w:val="en-GB" w:eastAsia="zh-CN"/>
        </w:rPr>
      </w:pPr>
      <w:r>
        <w:rPr>
          <w:noProof/>
          <w:lang w:eastAsia="zh-CN"/>
        </w:rPr>
        <w:lastRenderedPageBreak/>
        <w:drawing>
          <wp:inline distT="0" distB="0" distL="0" distR="0" wp14:anchorId="40A8F7D9" wp14:editId="6886A4AE">
            <wp:extent cx="3894309" cy="5124091"/>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11163" cy="5146267"/>
                    </a:xfrm>
                    <a:prstGeom prst="rect">
                      <a:avLst/>
                    </a:prstGeom>
                  </pic:spPr>
                </pic:pic>
              </a:graphicData>
            </a:graphic>
          </wp:inline>
        </w:drawing>
      </w:r>
    </w:p>
    <w:p w14:paraId="1840B8F9" w14:textId="43CB4EFC" w:rsidR="0095235A" w:rsidRDefault="005F0D4B" w:rsidP="00E3641B">
      <w:pPr>
        <w:pStyle w:val="3GPPText"/>
        <w:jc w:val="center"/>
        <w:rPr>
          <w:b/>
          <w:lang w:val="en-GB" w:eastAsia="zh-CN"/>
        </w:rPr>
      </w:pPr>
      <w:r w:rsidRPr="007B178C">
        <w:rPr>
          <w:b/>
          <w:lang w:val="en-GB" w:eastAsia="zh-CN"/>
        </w:rPr>
        <w:t>Fig</w:t>
      </w:r>
      <w:r w:rsidR="007055EA" w:rsidRPr="007B178C">
        <w:rPr>
          <w:b/>
          <w:lang w:val="en-GB" w:eastAsia="zh-CN"/>
        </w:rPr>
        <w:t>ure</w:t>
      </w:r>
      <w:r w:rsidR="00F45D40">
        <w:rPr>
          <w:b/>
          <w:lang w:val="en-GB" w:eastAsia="zh-CN"/>
        </w:rPr>
        <w:t xml:space="preserve"> 2</w:t>
      </w:r>
      <w:r w:rsidR="007055EA" w:rsidRPr="007B178C">
        <w:rPr>
          <w:b/>
          <w:lang w:val="en-GB" w:eastAsia="zh-CN"/>
        </w:rPr>
        <w:t xml:space="preserve">, </w:t>
      </w:r>
      <w:r w:rsidR="0095235A" w:rsidRPr="007B178C">
        <w:rPr>
          <w:b/>
          <w:lang w:val="en-GB" w:eastAsia="zh-CN"/>
        </w:rPr>
        <w:t xml:space="preserve">Early </w:t>
      </w:r>
      <w:r w:rsidRPr="007B178C">
        <w:rPr>
          <w:b/>
          <w:lang w:val="en-GB" w:eastAsia="zh-CN"/>
        </w:rPr>
        <w:t>Measurement</w:t>
      </w:r>
      <w:r w:rsidR="0095235A" w:rsidRPr="007B178C">
        <w:rPr>
          <w:b/>
          <w:lang w:val="en-GB" w:eastAsia="zh-CN"/>
        </w:rPr>
        <w:t xml:space="preserve"> for RRC_</w:t>
      </w:r>
      <w:r w:rsidR="00A8157D">
        <w:rPr>
          <w:b/>
          <w:lang w:val="en-GB" w:eastAsia="zh-CN"/>
        </w:rPr>
        <w:t>IDLE/</w:t>
      </w:r>
      <w:r w:rsidR="0095235A" w:rsidRPr="007B178C">
        <w:rPr>
          <w:b/>
          <w:lang w:val="en-GB" w:eastAsia="zh-CN"/>
        </w:rPr>
        <w:t>INACTIVE</w:t>
      </w:r>
    </w:p>
    <w:p w14:paraId="6AAFC443" w14:textId="00FF02C3" w:rsidR="008D5298" w:rsidRDefault="009C1FF5" w:rsidP="00E3641B">
      <w:pPr>
        <w:pStyle w:val="3GPPText"/>
        <w:rPr>
          <w:lang w:val="en-GB" w:eastAsia="zh-CN"/>
        </w:rPr>
      </w:pPr>
      <w:r>
        <w:rPr>
          <w:lang w:val="en-GB" w:eastAsia="zh-CN"/>
        </w:rPr>
        <w:t xml:space="preserve">Based on the scope of eDCCA in R16, RRM measurement in RRC_IDLE/INACTIVE is in place, which can be </w:t>
      </w:r>
      <w:r w:rsidR="000C1A38">
        <w:rPr>
          <w:lang w:val="en-GB" w:eastAsia="zh-CN"/>
        </w:rPr>
        <w:t>potentially</w:t>
      </w:r>
      <w:r>
        <w:rPr>
          <w:lang w:val="en-GB" w:eastAsia="zh-CN"/>
        </w:rPr>
        <w:t xml:space="preserve"> taken advantage of for IDLE/INACTIVE mode positioning. </w:t>
      </w:r>
      <w:r w:rsidR="00C367E8">
        <w:rPr>
          <w:lang w:val="en-GB" w:eastAsia="zh-CN"/>
        </w:rPr>
        <w:t>For IDLE/INACTIVE positioning, the requirement is that the UE stays out of CONNECTED and sends the measurement to the network</w:t>
      </w:r>
      <w:r w:rsidR="004B7073">
        <w:rPr>
          <w:lang w:val="en-GB" w:eastAsia="zh-CN"/>
        </w:rPr>
        <w:t xml:space="preserve"> in IDLE/INACTIVE</w:t>
      </w:r>
      <w:r w:rsidR="00C367E8">
        <w:rPr>
          <w:lang w:val="en-GB" w:eastAsia="zh-CN"/>
        </w:rPr>
        <w:t xml:space="preserve">. Hence, </w:t>
      </w:r>
      <w:r w:rsidR="005010F8">
        <w:rPr>
          <w:lang w:val="en-GB" w:eastAsia="zh-CN"/>
        </w:rPr>
        <w:t xml:space="preserve">rapporteur would like </w:t>
      </w:r>
      <w:r w:rsidR="00C367E8">
        <w:rPr>
          <w:lang w:val="en-GB" w:eastAsia="zh-CN"/>
        </w:rPr>
        <w:t>to ask the following question</w:t>
      </w:r>
      <w:r w:rsidR="00DF3B24">
        <w:rPr>
          <w:lang w:val="en-GB" w:eastAsia="zh-CN"/>
        </w:rPr>
        <w:t xml:space="preserve"> for DL E-CID and UL E-CID, respectively. </w:t>
      </w:r>
    </w:p>
    <w:p w14:paraId="5E9EAA3A" w14:textId="2FC53CC5" w:rsidR="00414003" w:rsidRPr="008E6F1E" w:rsidRDefault="006C1392" w:rsidP="00E3641B">
      <w:pPr>
        <w:pStyle w:val="3GPPText"/>
        <w:rPr>
          <w:lang w:val="en-GB" w:eastAsia="zh-CN"/>
        </w:rPr>
      </w:pPr>
      <w:r>
        <w:rPr>
          <w:lang w:val="en-GB" w:eastAsia="zh-CN"/>
        </w:rPr>
        <w:t xml:space="preserve">First, we need to understand whether the RRM measurement </w:t>
      </w:r>
      <w:r w:rsidR="00694456">
        <w:rPr>
          <w:lang w:val="en-GB" w:eastAsia="zh-CN"/>
        </w:rPr>
        <w:t>performed</w:t>
      </w:r>
      <w:r>
        <w:rPr>
          <w:lang w:val="en-GB" w:eastAsia="zh-CN"/>
        </w:rPr>
        <w:t xml:space="preserve"> in IDLE/INACTIVE can be reported by the UE in IDLE/INACTIVE with LPP message. </w:t>
      </w:r>
      <w:r w:rsidR="00C367E8">
        <w:rPr>
          <w:lang w:val="en-GB" w:eastAsia="zh-CN"/>
        </w:rPr>
        <w:t xml:space="preserve">Note that, for the discussion of small data transmission, data transmission in RRC_IDLE is not within the scope. </w:t>
      </w:r>
    </w:p>
    <w:p w14:paraId="242987EE" w14:textId="1A14F27B" w:rsidR="00F82F15" w:rsidRPr="000A6E1A" w:rsidRDefault="00C90F19" w:rsidP="00E3641B">
      <w:pPr>
        <w:pStyle w:val="3GPPText"/>
        <w:rPr>
          <w:b/>
          <w:i/>
          <w:lang w:val="en-GB" w:eastAsia="zh-CN"/>
        </w:rPr>
      </w:pPr>
      <w:r w:rsidRPr="000A6E1A">
        <w:rPr>
          <w:rFonts w:hint="eastAsia"/>
          <w:b/>
          <w:i/>
          <w:lang w:val="en-GB" w:eastAsia="zh-CN"/>
        </w:rPr>
        <w:t>Q</w:t>
      </w:r>
      <w:r w:rsidR="00BC37D4">
        <w:rPr>
          <w:b/>
          <w:i/>
          <w:lang w:val="en-GB" w:eastAsia="zh-CN"/>
        </w:rPr>
        <w:t>uestion4</w:t>
      </w:r>
      <w:r w:rsidR="00F86A8D">
        <w:rPr>
          <w:b/>
          <w:i/>
          <w:lang w:val="en-GB" w:eastAsia="zh-CN"/>
        </w:rPr>
        <w:t>a</w:t>
      </w:r>
      <w:r w:rsidRPr="000A6E1A">
        <w:rPr>
          <w:b/>
          <w:i/>
          <w:lang w:val="en-GB" w:eastAsia="zh-CN"/>
        </w:rPr>
        <w:t xml:space="preserve">, Do companies think reporting of RRM measurement performed in </w:t>
      </w:r>
      <w:r w:rsidR="00F82F15" w:rsidRPr="000A6E1A">
        <w:rPr>
          <w:b/>
          <w:i/>
          <w:lang w:val="en-GB" w:eastAsia="zh-CN"/>
        </w:rPr>
        <w:t>IDLE/INACTIVE</w:t>
      </w:r>
      <w:r w:rsidR="00284D7D">
        <w:rPr>
          <w:b/>
          <w:i/>
          <w:lang w:val="en-GB" w:eastAsia="zh-CN"/>
        </w:rPr>
        <w:t xml:space="preserve"> in LPP</w:t>
      </w:r>
      <w:r w:rsidR="00F82F15" w:rsidRPr="000A6E1A">
        <w:rPr>
          <w:b/>
          <w:i/>
          <w:lang w:val="en-GB" w:eastAsia="zh-CN"/>
        </w:rPr>
        <w:t xml:space="preserve"> should be supported by the UE in RRC_</w:t>
      </w:r>
      <w:r w:rsidR="00E46559" w:rsidRPr="000A6E1A">
        <w:rPr>
          <w:b/>
          <w:i/>
          <w:lang w:val="en-GB" w:eastAsia="zh-CN"/>
        </w:rPr>
        <w:t>IDLE</w:t>
      </w:r>
      <w:r w:rsidR="00687D4B" w:rsidRPr="000A6E1A">
        <w:rPr>
          <w:b/>
          <w:i/>
          <w:lang w:val="en-GB" w:eastAsia="zh-CN"/>
        </w:rPr>
        <w:t>/</w:t>
      </w:r>
      <w:r w:rsidR="00F82F15" w:rsidRPr="000A6E1A">
        <w:rPr>
          <w:b/>
          <w:i/>
          <w:lang w:val="en-GB" w:eastAsia="zh-CN"/>
        </w:rPr>
        <w:t>INAC</w:t>
      </w:r>
      <w:r w:rsidR="00694822" w:rsidRPr="000A6E1A">
        <w:rPr>
          <w:b/>
          <w:i/>
          <w:lang w:val="en-GB" w:eastAsia="zh-CN"/>
        </w:rPr>
        <w:t>TI</w:t>
      </w:r>
      <w:r w:rsidR="00F82F15" w:rsidRPr="000A6E1A">
        <w:rPr>
          <w:b/>
          <w:i/>
          <w:lang w:val="en-GB" w:eastAsia="zh-CN"/>
        </w:rPr>
        <w:t>VE</w:t>
      </w:r>
      <w:r w:rsidR="00890701" w:rsidRPr="000A6E1A">
        <w:rPr>
          <w:rFonts w:hint="eastAsia"/>
          <w:b/>
          <w:i/>
          <w:lang w:val="en-GB" w:eastAsia="zh-CN"/>
        </w:rPr>
        <w:t>?</w:t>
      </w:r>
    </w:p>
    <w:tbl>
      <w:tblPr>
        <w:tblStyle w:val="af8"/>
        <w:tblW w:w="0" w:type="auto"/>
        <w:tblLook w:val="04A0" w:firstRow="1" w:lastRow="0" w:firstColumn="1" w:lastColumn="0" w:noHBand="0" w:noVBand="1"/>
      </w:tblPr>
      <w:tblGrid>
        <w:gridCol w:w="1324"/>
        <w:gridCol w:w="1459"/>
        <w:gridCol w:w="2518"/>
        <w:gridCol w:w="4661"/>
      </w:tblGrid>
      <w:tr w:rsidR="00E5269F" w14:paraId="29E1FAAE" w14:textId="77777777" w:rsidTr="00A6224C">
        <w:tc>
          <w:tcPr>
            <w:tcW w:w="1324" w:type="dxa"/>
          </w:tcPr>
          <w:p w14:paraId="1AD455E3" w14:textId="77777777" w:rsidR="00E5269F" w:rsidRDefault="00E5269F"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2BA28248" w14:textId="28D86BC5" w:rsidR="00E5269F" w:rsidRDefault="00E5269F" w:rsidP="00E3641B">
            <w:pPr>
              <w:pStyle w:val="3GPPText"/>
              <w:rPr>
                <w:b/>
                <w:lang w:val="en-GB" w:eastAsia="zh-CN"/>
              </w:rPr>
            </w:pPr>
            <w:r>
              <w:rPr>
                <w:rFonts w:hint="eastAsia"/>
                <w:b/>
                <w:lang w:val="en-GB" w:eastAsia="zh-CN"/>
              </w:rPr>
              <w:t>I</w:t>
            </w:r>
            <w:r>
              <w:rPr>
                <w:b/>
                <w:lang w:val="en-GB" w:eastAsia="zh-CN"/>
              </w:rPr>
              <w:t>DLE</w:t>
            </w:r>
            <w:r w:rsidR="00D312A3">
              <w:rPr>
                <w:b/>
                <w:lang w:val="en-GB" w:eastAsia="zh-CN"/>
              </w:rPr>
              <w:t>(Y/N)</w:t>
            </w:r>
          </w:p>
        </w:tc>
        <w:tc>
          <w:tcPr>
            <w:tcW w:w="2518" w:type="dxa"/>
          </w:tcPr>
          <w:p w14:paraId="5F7EF598" w14:textId="3DEF72AA" w:rsidR="00E5269F" w:rsidRDefault="00E5269F"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5EEFA035" w14:textId="00372B26" w:rsidR="00E5269F" w:rsidRDefault="00E5269F" w:rsidP="00E3641B">
            <w:pPr>
              <w:pStyle w:val="3GPPText"/>
              <w:rPr>
                <w:b/>
                <w:lang w:val="en-GB" w:eastAsia="zh-CN"/>
              </w:rPr>
            </w:pPr>
            <w:r>
              <w:rPr>
                <w:rFonts w:hint="eastAsia"/>
                <w:b/>
                <w:lang w:val="en-GB" w:eastAsia="zh-CN"/>
              </w:rPr>
              <w:t>C</w:t>
            </w:r>
            <w:r>
              <w:rPr>
                <w:b/>
                <w:lang w:val="en-GB" w:eastAsia="zh-CN"/>
              </w:rPr>
              <w:t>omment</w:t>
            </w:r>
          </w:p>
        </w:tc>
      </w:tr>
      <w:tr w:rsidR="00A6224C" w14:paraId="3A0ABD3F" w14:textId="77777777" w:rsidTr="00A6224C">
        <w:tc>
          <w:tcPr>
            <w:tcW w:w="1324" w:type="dxa"/>
          </w:tcPr>
          <w:p w14:paraId="5D5AAE7D" w14:textId="68736CE6" w:rsidR="00A6224C" w:rsidRPr="000B49C5" w:rsidRDefault="00A6224C" w:rsidP="00A6224C">
            <w:pPr>
              <w:pStyle w:val="3GPPText"/>
              <w:rPr>
                <w:lang w:val="en-GB" w:eastAsia="zh-CN"/>
              </w:rPr>
            </w:pPr>
            <w:r w:rsidRPr="000B49C5">
              <w:rPr>
                <w:lang w:val="en-GB" w:eastAsia="zh-CN"/>
              </w:rPr>
              <w:t>Ericsson</w:t>
            </w:r>
          </w:p>
        </w:tc>
        <w:tc>
          <w:tcPr>
            <w:tcW w:w="1459" w:type="dxa"/>
          </w:tcPr>
          <w:p w14:paraId="2D9927D0" w14:textId="2F2595F0" w:rsidR="00A6224C" w:rsidRPr="000B49C5" w:rsidRDefault="00A6224C" w:rsidP="00A6224C">
            <w:pPr>
              <w:pStyle w:val="3GPPText"/>
              <w:rPr>
                <w:lang w:val="en-GB" w:eastAsia="zh-CN"/>
              </w:rPr>
            </w:pPr>
            <w:r w:rsidRPr="000B49C5">
              <w:rPr>
                <w:lang w:val="en-GB" w:eastAsia="zh-CN"/>
              </w:rPr>
              <w:t>N</w:t>
            </w:r>
          </w:p>
        </w:tc>
        <w:tc>
          <w:tcPr>
            <w:tcW w:w="2518" w:type="dxa"/>
          </w:tcPr>
          <w:p w14:paraId="42870D39" w14:textId="4FF5DE9F" w:rsidR="00A6224C" w:rsidRPr="000B49C5" w:rsidRDefault="00A6224C" w:rsidP="00A6224C">
            <w:pPr>
              <w:pStyle w:val="3GPPText"/>
              <w:rPr>
                <w:lang w:val="en-GB" w:eastAsia="zh-CN"/>
              </w:rPr>
            </w:pPr>
            <w:r w:rsidRPr="000B49C5">
              <w:rPr>
                <w:lang w:val="en-GB" w:eastAsia="zh-CN"/>
              </w:rPr>
              <w:t>N</w:t>
            </w:r>
          </w:p>
        </w:tc>
        <w:tc>
          <w:tcPr>
            <w:tcW w:w="4661" w:type="dxa"/>
          </w:tcPr>
          <w:p w14:paraId="266A49B6" w14:textId="77777777" w:rsidR="00A6224C" w:rsidRPr="000B49C5" w:rsidRDefault="00A6224C" w:rsidP="00A6224C">
            <w:pPr>
              <w:pStyle w:val="3GPPText"/>
              <w:rPr>
                <w:lang w:val="en-GB" w:eastAsia="zh-CN"/>
              </w:rPr>
            </w:pPr>
            <w:r w:rsidRPr="000B49C5">
              <w:rPr>
                <w:lang w:val="en-GB" w:eastAsia="zh-CN"/>
              </w:rPr>
              <w:t xml:space="preserve">For LPP, MO-LR based procedure should be used. UE can (quickly as compared to idle) transit to connected mode from inactive state and provide measurement report. </w:t>
            </w:r>
          </w:p>
          <w:p w14:paraId="569A9DB0" w14:textId="77777777" w:rsidR="00A6224C" w:rsidRPr="000B49C5" w:rsidRDefault="00A6224C" w:rsidP="00A6224C">
            <w:pPr>
              <w:pStyle w:val="3GPPText"/>
              <w:rPr>
                <w:lang w:val="en-GB" w:eastAsia="zh-CN"/>
              </w:rPr>
            </w:pPr>
            <w:r w:rsidRPr="000B49C5">
              <w:rPr>
                <w:lang w:val="en-GB" w:eastAsia="zh-CN"/>
              </w:rPr>
              <w:lastRenderedPageBreak/>
              <w:t>We do not see the need to do such enhancements for ECID based procedure.</w:t>
            </w:r>
          </w:p>
          <w:p w14:paraId="7AE4E3F9" w14:textId="24A0A92E" w:rsidR="00A6224C" w:rsidRPr="000B49C5" w:rsidRDefault="00A6224C" w:rsidP="00A6224C">
            <w:pPr>
              <w:pStyle w:val="3GPPText"/>
              <w:rPr>
                <w:lang w:val="en-GB" w:eastAsia="zh-CN"/>
              </w:rPr>
            </w:pPr>
          </w:p>
        </w:tc>
      </w:tr>
      <w:tr w:rsidR="00934ED7" w14:paraId="0F3539BD" w14:textId="77777777" w:rsidTr="00A6224C">
        <w:tc>
          <w:tcPr>
            <w:tcW w:w="1324" w:type="dxa"/>
          </w:tcPr>
          <w:p w14:paraId="16BCB6AC" w14:textId="07F4D391" w:rsidR="00934ED7" w:rsidRPr="000B49C5" w:rsidRDefault="00934ED7" w:rsidP="00A6224C">
            <w:pPr>
              <w:pStyle w:val="3GPPText"/>
              <w:rPr>
                <w:lang w:val="en-GB" w:eastAsia="zh-CN"/>
              </w:rPr>
            </w:pPr>
            <w:r w:rsidRPr="000B49C5">
              <w:rPr>
                <w:rFonts w:hint="eastAsia"/>
                <w:lang w:val="en-GB" w:eastAsia="zh-CN"/>
              </w:rPr>
              <w:lastRenderedPageBreak/>
              <w:t>CATT</w:t>
            </w:r>
          </w:p>
        </w:tc>
        <w:tc>
          <w:tcPr>
            <w:tcW w:w="1459" w:type="dxa"/>
          </w:tcPr>
          <w:p w14:paraId="60B88FCB" w14:textId="18AAC2F2" w:rsidR="00934ED7" w:rsidRPr="000B49C5" w:rsidRDefault="00A41E43" w:rsidP="00A6224C">
            <w:pPr>
              <w:pStyle w:val="3GPPText"/>
              <w:rPr>
                <w:lang w:val="en-GB" w:eastAsia="zh-CN"/>
              </w:rPr>
            </w:pPr>
            <w:r w:rsidRPr="000B49C5">
              <w:rPr>
                <w:rFonts w:hint="eastAsia"/>
                <w:lang w:val="en-GB" w:eastAsia="zh-CN"/>
              </w:rPr>
              <w:t>Y</w:t>
            </w:r>
          </w:p>
        </w:tc>
        <w:tc>
          <w:tcPr>
            <w:tcW w:w="2518" w:type="dxa"/>
          </w:tcPr>
          <w:p w14:paraId="23714F24" w14:textId="6A057DD3" w:rsidR="00934ED7" w:rsidRPr="000B49C5" w:rsidRDefault="00A41E43" w:rsidP="00A6224C">
            <w:pPr>
              <w:pStyle w:val="3GPPText"/>
              <w:rPr>
                <w:lang w:val="en-GB" w:eastAsia="zh-CN"/>
              </w:rPr>
            </w:pPr>
            <w:r w:rsidRPr="000B49C5">
              <w:rPr>
                <w:rFonts w:hint="eastAsia"/>
                <w:lang w:val="en-GB" w:eastAsia="zh-CN"/>
              </w:rPr>
              <w:t>Y</w:t>
            </w:r>
          </w:p>
        </w:tc>
        <w:tc>
          <w:tcPr>
            <w:tcW w:w="4661" w:type="dxa"/>
          </w:tcPr>
          <w:p w14:paraId="4CF5DD3D" w14:textId="45A01E90" w:rsidR="001069F2" w:rsidRPr="000B49C5" w:rsidRDefault="001069F2" w:rsidP="008F6A00">
            <w:pPr>
              <w:pStyle w:val="3GPPText"/>
              <w:rPr>
                <w:lang w:val="en-GB" w:eastAsia="zh-CN"/>
              </w:rPr>
            </w:pPr>
            <w:r w:rsidRPr="000B49C5">
              <w:rPr>
                <w:rFonts w:hint="eastAsia"/>
                <w:lang w:val="en-GB" w:eastAsia="zh-CN"/>
              </w:rPr>
              <w:t xml:space="preserve">LPP in DL E-CID can be discussed </w:t>
            </w:r>
            <w:r w:rsidR="006013D8" w:rsidRPr="000B49C5">
              <w:rPr>
                <w:rFonts w:hint="eastAsia"/>
                <w:lang w:val="en-GB" w:eastAsia="zh-CN"/>
              </w:rPr>
              <w:t xml:space="preserve">together </w:t>
            </w:r>
            <w:r w:rsidRPr="000B49C5">
              <w:rPr>
                <w:rFonts w:hint="eastAsia"/>
                <w:lang w:val="en-GB" w:eastAsia="zh-CN"/>
              </w:rPr>
              <w:t>with other methods via LPP.</w:t>
            </w:r>
          </w:p>
        </w:tc>
      </w:tr>
      <w:tr w:rsidR="000E646D" w14:paraId="0E664A3E" w14:textId="77777777" w:rsidTr="00A6224C">
        <w:tc>
          <w:tcPr>
            <w:tcW w:w="1324" w:type="dxa"/>
          </w:tcPr>
          <w:p w14:paraId="018BDE67" w14:textId="39389087" w:rsidR="000E646D" w:rsidRPr="000B49C5" w:rsidRDefault="000E646D" w:rsidP="000E646D">
            <w:pPr>
              <w:pStyle w:val="3GPPText"/>
              <w:rPr>
                <w:lang w:val="en-GB" w:eastAsia="zh-CN"/>
              </w:rPr>
            </w:pPr>
            <w:r w:rsidRPr="000B49C5">
              <w:rPr>
                <w:lang w:val="en-GB" w:eastAsia="zh-CN"/>
              </w:rPr>
              <w:t>Xiaomi</w:t>
            </w:r>
          </w:p>
        </w:tc>
        <w:tc>
          <w:tcPr>
            <w:tcW w:w="1459" w:type="dxa"/>
          </w:tcPr>
          <w:p w14:paraId="6DDFD40E" w14:textId="4A0D5DCD" w:rsidR="000E646D" w:rsidRPr="000B49C5" w:rsidRDefault="000E646D" w:rsidP="000E646D">
            <w:pPr>
              <w:pStyle w:val="3GPPText"/>
              <w:rPr>
                <w:lang w:val="en-GB" w:eastAsia="zh-CN"/>
              </w:rPr>
            </w:pPr>
            <w:r w:rsidRPr="000B49C5">
              <w:rPr>
                <w:rFonts w:hint="eastAsia"/>
                <w:lang w:val="en-GB" w:eastAsia="zh-CN"/>
              </w:rPr>
              <w:t>N</w:t>
            </w:r>
          </w:p>
        </w:tc>
        <w:tc>
          <w:tcPr>
            <w:tcW w:w="2518" w:type="dxa"/>
          </w:tcPr>
          <w:p w14:paraId="3ED71798" w14:textId="5918E3D5" w:rsidR="000E646D" w:rsidRPr="000B49C5" w:rsidRDefault="000E646D" w:rsidP="000E646D">
            <w:pPr>
              <w:pStyle w:val="3GPPText"/>
              <w:rPr>
                <w:lang w:val="en-GB" w:eastAsia="zh-CN"/>
              </w:rPr>
            </w:pPr>
            <w:r w:rsidRPr="000B49C5">
              <w:rPr>
                <w:lang w:val="en-GB" w:eastAsia="zh-CN"/>
              </w:rPr>
              <w:t>N</w:t>
            </w:r>
          </w:p>
        </w:tc>
        <w:tc>
          <w:tcPr>
            <w:tcW w:w="4661" w:type="dxa"/>
          </w:tcPr>
          <w:p w14:paraId="5CB106FF" w14:textId="5774F596" w:rsidR="000E646D" w:rsidRPr="000B49C5" w:rsidRDefault="000E646D" w:rsidP="000E646D">
            <w:pPr>
              <w:pStyle w:val="3GPPText"/>
              <w:rPr>
                <w:lang w:val="en-GB" w:eastAsia="zh-CN"/>
              </w:rPr>
            </w:pPr>
            <w:r w:rsidRPr="000B49C5">
              <w:rPr>
                <w:lang w:val="en-GB" w:eastAsia="zh-CN"/>
              </w:rPr>
              <w:t>The SDT item only considers the UP data transmission. UE can transmit to RRC connected to reporting the RRM measurements.</w:t>
            </w:r>
          </w:p>
        </w:tc>
      </w:tr>
      <w:tr w:rsidR="00E34A84" w14:paraId="27B9D895" w14:textId="77777777" w:rsidTr="00A6224C">
        <w:trPr>
          <w:ins w:id="82" w:author="OPPO (Qianxi)" w:date="2020-12-25T15:33:00Z"/>
        </w:trPr>
        <w:tc>
          <w:tcPr>
            <w:tcW w:w="1324" w:type="dxa"/>
          </w:tcPr>
          <w:p w14:paraId="3C36444C" w14:textId="708B50D5" w:rsidR="00E34A84" w:rsidRPr="000B49C5" w:rsidRDefault="00E34A84" w:rsidP="00E34A84">
            <w:pPr>
              <w:pStyle w:val="3GPPText"/>
              <w:rPr>
                <w:ins w:id="83" w:author="OPPO (Qianxi)" w:date="2020-12-25T15:33:00Z"/>
                <w:lang w:val="en-GB" w:eastAsia="zh-CN"/>
              </w:rPr>
            </w:pPr>
            <w:ins w:id="84" w:author="OPPO (Qianxi)" w:date="2020-12-25T15:33:00Z">
              <w:r w:rsidRPr="000B49C5">
                <w:rPr>
                  <w:rFonts w:hint="eastAsia"/>
                  <w:lang w:val="en-GB" w:eastAsia="zh-CN"/>
                </w:rPr>
                <w:t>O</w:t>
              </w:r>
              <w:r w:rsidRPr="000B49C5">
                <w:rPr>
                  <w:lang w:val="en-GB" w:eastAsia="zh-CN"/>
                </w:rPr>
                <w:t>PPO</w:t>
              </w:r>
            </w:ins>
          </w:p>
        </w:tc>
        <w:tc>
          <w:tcPr>
            <w:tcW w:w="1459" w:type="dxa"/>
          </w:tcPr>
          <w:p w14:paraId="08E6E4CA" w14:textId="3E94AB86" w:rsidR="00E34A84" w:rsidRPr="000B49C5" w:rsidRDefault="00E34A84" w:rsidP="00E34A84">
            <w:pPr>
              <w:pStyle w:val="3GPPText"/>
              <w:rPr>
                <w:ins w:id="85" w:author="OPPO (Qianxi)" w:date="2020-12-25T15:33:00Z"/>
                <w:lang w:val="en-GB" w:eastAsia="zh-CN"/>
              </w:rPr>
            </w:pPr>
            <w:ins w:id="86" w:author="OPPO (Qianxi)" w:date="2020-12-28T12:18:00Z">
              <w:r w:rsidRPr="000B49C5">
                <w:rPr>
                  <w:rFonts w:hint="eastAsia"/>
                  <w:lang w:val="en-GB" w:eastAsia="zh-CN"/>
                </w:rPr>
                <w:t>N</w:t>
              </w:r>
            </w:ins>
          </w:p>
        </w:tc>
        <w:tc>
          <w:tcPr>
            <w:tcW w:w="2518" w:type="dxa"/>
          </w:tcPr>
          <w:p w14:paraId="1CE3D04F" w14:textId="54B4C9DB" w:rsidR="00E34A84" w:rsidRPr="000B49C5" w:rsidRDefault="00E34A84" w:rsidP="00E34A84">
            <w:pPr>
              <w:pStyle w:val="3GPPText"/>
              <w:rPr>
                <w:ins w:id="87" w:author="OPPO (Qianxi)" w:date="2020-12-25T15:33:00Z"/>
                <w:lang w:val="en-GB" w:eastAsia="zh-CN"/>
              </w:rPr>
            </w:pPr>
            <w:ins w:id="88" w:author="OPPO (Qianxi)" w:date="2020-12-28T12:18:00Z">
              <w:r w:rsidRPr="000B49C5">
                <w:rPr>
                  <w:rFonts w:hint="eastAsia"/>
                  <w:lang w:val="en-GB" w:eastAsia="zh-CN"/>
                </w:rPr>
                <w:t>N</w:t>
              </w:r>
            </w:ins>
          </w:p>
        </w:tc>
        <w:tc>
          <w:tcPr>
            <w:tcW w:w="4661" w:type="dxa"/>
          </w:tcPr>
          <w:p w14:paraId="6ABB1FA4" w14:textId="51ECCC6C" w:rsidR="00E34A84" w:rsidRPr="000B49C5" w:rsidRDefault="00E34A84" w:rsidP="00E34A84">
            <w:pPr>
              <w:pStyle w:val="3GPPText"/>
              <w:rPr>
                <w:ins w:id="89" w:author="OPPO (Qianxi)" w:date="2020-12-25T15:33:00Z"/>
                <w:lang w:val="en-GB" w:eastAsia="zh-CN"/>
              </w:rPr>
            </w:pPr>
            <w:ins w:id="90" w:author="OPPO (Qianxi)" w:date="2020-12-28T12:18:00Z">
              <w:r w:rsidRPr="000B49C5">
                <w:rPr>
                  <w:rFonts w:hint="eastAsia"/>
                  <w:lang w:val="en-GB" w:eastAsia="zh-CN"/>
                </w:rPr>
                <w:t>E</w:t>
              </w:r>
              <w:r w:rsidRPr="000B49C5">
                <w:rPr>
                  <w:lang w:val="en-GB" w:eastAsia="zh-CN"/>
                </w:rPr>
                <w:t>-CID anyway is not of interest from our perspective as a target for optimization.</w:t>
              </w:r>
            </w:ins>
          </w:p>
        </w:tc>
      </w:tr>
      <w:tr w:rsidR="00895E96" w14:paraId="362EE138" w14:textId="77777777" w:rsidTr="00A6224C">
        <w:tc>
          <w:tcPr>
            <w:tcW w:w="1324" w:type="dxa"/>
          </w:tcPr>
          <w:p w14:paraId="54B722E7" w14:textId="50DBAAC8" w:rsidR="00895E96" w:rsidRPr="000B49C5" w:rsidRDefault="00895E96" w:rsidP="00895E96">
            <w:pPr>
              <w:pStyle w:val="3GPPText"/>
              <w:rPr>
                <w:lang w:val="en-GB" w:eastAsia="zh-CN"/>
              </w:rPr>
            </w:pPr>
            <w:r w:rsidRPr="000B49C5">
              <w:rPr>
                <w:rFonts w:hint="eastAsia"/>
                <w:lang w:val="en-GB" w:eastAsia="zh-CN"/>
              </w:rPr>
              <w:t>H</w:t>
            </w:r>
            <w:r w:rsidRPr="000B49C5">
              <w:rPr>
                <w:lang w:val="en-GB" w:eastAsia="zh-CN"/>
              </w:rPr>
              <w:t>uawei, HiSilicon</w:t>
            </w:r>
          </w:p>
        </w:tc>
        <w:tc>
          <w:tcPr>
            <w:tcW w:w="1459" w:type="dxa"/>
          </w:tcPr>
          <w:p w14:paraId="10C2E83D" w14:textId="16338F07" w:rsidR="00895E96" w:rsidRPr="000B49C5" w:rsidRDefault="00895E96" w:rsidP="00895E96">
            <w:pPr>
              <w:pStyle w:val="3GPPText"/>
              <w:rPr>
                <w:lang w:val="en-GB" w:eastAsia="zh-CN"/>
              </w:rPr>
            </w:pPr>
            <w:r w:rsidRPr="000B49C5">
              <w:rPr>
                <w:rFonts w:hint="eastAsia"/>
                <w:lang w:val="en-GB" w:eastAsia="zh-CN"/>
              </w:rPr>
              <w:t>N</w:t>
            </w:r>
          </w:p>
        </w:tc>
        <w:tc>
          <w:tcPr>
            <w:tcW w:w="2518" w:type="dxa"/>
          </w:tcPr>
          <w:p w14:paraId="20542A5A" w14:textId="5302C740" w:rsidR="00895E96" w:rsidRPr="000B49C5" w:rsidRDefault="00895E96" w:rsidP="00895E96">
            <w:pPr>
              <w:pStyle w:val="3GPPText"/>
              <w:rPr>
                <w:lang w:val="en-GB" w:eastAsia="zh-CN"/>
              </w:rPr>
            </w:pPr>
            <w:r w:rsidRPr="000B49C5">
              <w:rPr>
                <w:rFonts w:hint="eastAsia"/>
                <w:lang w:val="en-GB" w:eastAsia="zh-CN"/>
              </w:rPr>
              <w:t>Y</w:t>
            </w:r>
          </w:p>
        </w:tc>
        <w:tc>
          <w:tcPr>
            <w:tcW w:w="4661" w:type="dxa"/>
          </w:tcPr>
          <w:p w14:paraId="2CA2B592" w14:textId="77777777" w:rsidR="00895E96" w:rsidRPr="000B49C5" w:rsidRDefault="00895E96" w:rsidP="00895E96">
            <w:pPr>
              <w:pStyle w:val="3GPPText"/>
              <w:rPr>
                <w:lang w:val="en-GB" w:eastAsia="zh-CN"/>
              </w:rPr>
            </w:pPr>
            <w:r w:rsidRPr="000B49C5">
              <w:rPr>
                <w:rFonts w:hint="eastAsia"/>
                <w:lang w:val="en-GB" w:eastAsia="zh-CN"/>
              </w:rPr>
              <w:t>F</w:t>
            </w:r>
            <w:r w:rsidRPr="000B49C5">
              <w:rPr>
                <w:lang w:val="en-GB" w:eastAsia="zh-CN"/>
              </w:rPr>
              <w:t xml:space="preserve">or INACTIVE UE, UE can report measurement to the network via SDT for DL E-CID. </w:t>
            </w:r>
            <w:r w:rsidRPr="000B49C5">
              <w:rPr>
                <w:szCs w:val="22"/>
                <w:lang w:val="en-GB" w:eastAsia="zh-CN"/>
              </w:rPr>
              <w:t xml:space="preserve">Only small changes are need for UE to support the transport of dedicated NAS signalling in INACTIVE. </w:t>
            </w:r>
          </w:p>
          <w:p w14:paraId="791C7B47" w14:textId="77777777" w:rsidR="00895E96" w:rsidRPr="000B49C5" w:rsidRDefault="00895E96" w:rsidP="00895E96">
            <w:pPr>
              <w:pStyle w:val="3GPPText"/>
              <w:rPr>
                <w:lang w:val="en-GB" w:eastAsia="zh-CN"/>
              </w:rPr>
            </w:pPr>
          </w:p>
          <w:p w14:paraId="57E98F64" w14:textId="54B23972" w:rsidR="00895E96" w:rsidRPr="000B49C5" w:rsidRDefault="00895E96" w:rsidP="00895E96">
            <w:pPr>
              <w:pStyle w:val="3GPPText"/>
              <w:rPr>
                <w:lang w:val="en-GB" w:eastAsia="zh-CN"/>
              </w:rPr>
            </w:pPr>
            <w:r w:rsidRPr="000B49C5">
              <w:rPr>
                <w:lang w:val="en-GB" w:eastAsia="zh-CN"/>
              </w:rPr>
              <w:t xml:space="preserve">For IDLE, this is difficult because data transmission in RRC_IDLE is not within the scope and large change will be required. </w:t>
            </w:r>
          </w:p>
        </w:tc>
      </w:tr>
      <w:tr w:rsidR="00023968" w14:paraId="1E860052" w14:textId="77777777" w:rsidTr="00A6224C">
        <w:trPr>
          <w:ins w:id="91" w:author="vivo-Elliah" w:date="2021-01-05T14:50:00Z"/>
        </w:trPr>
        <w:tc>
          <w:tcPr>
            <w:tcW w:w="1324" w:type="dxa"/>
          </w:tcPr>
          <w:p w14:paraId="028C9044" w14:textId="6A00058C" w:rsidR="00023968" w:rsidRPr="000B49C5" w:rsidRDefault="00023968" w:rsidP="00895E96">
            <w:pPr>
              <w:pStyle w:val="3GPPText"/>
              <w:rPr>
                <w:ins w:id="92" w:author="vivo-Elliah" w:date="2021-01-05T14:50:00Z"/>
                <w:rFonts w:hint="eastAsia"/>
                <w:lang w:val="en-GB" w:eastAsia="zh-CN"/>
              </w:rPr>
            </w:pPr>
            <w:ins w:id="93" w:author="vivo-Elliah" w:date="2021-01-05T14:51:00Z">
              <w:r>
                <w:rPr>
                  <w:rFonts w:hint="eastAsia"/>
                  <w:lang w:val="en-GB" w:eastAsia="zh-CN"/>
                </w:rPr>
                <w:t>v</w:t>
              </w:r>
              <w:r>
                <w:rPr>
                  <w:lang w:val="en-GB" w:eastAsia="zh-CN"/>
                </w:rPr>
                <w:t>ivo</w:t>
              </w:r>
            </w:ins>
          </w:p>
        </w:tc>
        <w:tc>
          <w:tcPr>
            <w:tcW w:w="1459" w:type="dxa"/>
          </w:tcPr>
          <w:p w14:paraId="65873CDE" w14:textId="1DE1AE3E" w:rsidR="00023968" w:rsidRPr="000B49C5" w:rsidRDefault="00023968" w:rsidP="00895E96">
            <w:pPr>
              <w:pStyle w:val="3GPPText"/>
              <w:rPr>
                <w:ins w:id="94" w:author="vivo-Elliah" w:date="2021-01-05T14:50:00Z"/>
                <w:rFonts w:hint="eastAsia"/>
                <w:lang w:val="en-GB" w:eastAsia="zh-CN"/>
              </w:rPr>
            </w:pPr>
            <w:ins w:id="95" w:author="vivo-Elliah" w:date="2021-01-05T14:51:00Z">
              <w:r>
                <w:rPr>
                  <w:rFonts w:hint="eastAsia"/>
                  <w:lang w:val="en-GB" w:eastAsia="zh-CN"/>
                </w:rPr>
                <w:t>Y</w:t>
              </w:r>
            </w:ins>
          </w:p>
        </w:tc>
        <w:tc>
          <w:tcPr>
            <w:tcW w:w="2518" w:type="dxa"/>
          </w:tcPr>
          <w:p w14:paraId="10370B63" w14:textId="75E646F4" w:rsidR="00023968" w:rsidRPr="000B49C5" w:rsidRDefault="00023968" w:rsidP="00895E96">
            <w:pPr>
              <w:pStyle w:val="3GPPText"/>
              <w:rPr>
                <w:ins w:id="96" w:author="vivo-Elliah" w:date="2021-01-05T14:50:00Z"/>
                <w:rFonts w:hint="eastAsia"/>
                <w:lang w:val="en-GB" w:eastAsia="zh-CN"/>
              </w:rPr>
            </w:pPr>
            <w:ins w:id="97" w:author="vivo-Elliah" w:date="2021-01-05T14:51:00Z">
              <w:r>
                <w:rPr>
                  <w:rFonts w:hint="eastAsia"/>
                  <w:lang w:val="en-GB" w:eastAsia="zh-CN"/>
                </w:rPr>
                <w:t>Y</w:t>
              </w:r>
            </w:ins>
          </w:p>
        </w:tc>
        <w:tc>
          <w:tcPr>
            <w:tcW w:w="4661" w:type="dxa"/>
          </w:tcPr>
          <w:p w14:paraId="2ABC8D50" w14:textId="1E3CF4F4" w:rsidR="00023968" w:rsidRPr="005E74CF" w:rsidRDefault="00023968" w:rsidP="00895E96">
            <w:pPr>
              <w:pStyle w:val="3GPPText"/>
              <w:rPr>
                <w:ins w:id="98" w:author="vivo-Elliah" w:date="2021-01-05T14:50:00Z"/>
                <w:rFonts w:hint="eastAsia"/>
                <w:lang w:val="en-GB" w:eastAsia="zh-CN"/>
              </w:rPr>
            </w:pPr>
            <w:ins w:id="99" w:author="vivo-Elliah" w:date="2021-01-05T14:51:00Z">
              <w:r w:rsidRPr="005E74CF">
                <w:rPr>
                  <w:lang w:val="en-GB" w:eastAsia="zh-CN"/>
                </w:rPr>
                <w:t>We have already reached the agreement that “Positioning measurement reporting (including location estimates for UE-based) should be supported in RRC_INACTIVE”, there’s no technical issue to send RRM measurement report in idle/inactive. Whether ECID should be discussed separately with other method can leave to WI.</w:t>
              </w:r>
            </w:ins>
          </w:p>
        </w:tc>
      </w:tr>
    </w:tbl>
    <w:p w14:paraId="71196875" w14:textId="38B4E066" w:rsidR="00D171D3" w:rsidRDefault="00D171D3" w:rsidP="00E3641B">
      <w:pPr>
        <w:pStyle w:val="3GPPText"/>
        <w:rPr>
          <w:lang w:val="en-GB" w:eastAsia="zh-CN"/>
        </w:rPr>
      </w:pPr>
    </w:p>
    <w:p w14:paraId="6DC6A395" w14:textId="0D5F13B5" w:rsidR="00157185" w:rsidRDefault="00F32175" w:rsidP="00E3641B">
      <w:pPr>
        <w:pStyle w:val="3GPPText"/>
        <w:rPr>
          <w:lang w:val="en-GB" w:eastAsia="zh-CN"/>
        </w:rPr>
      </w:pPr>
      <w:r>
        <w:rPr>
          <w:lang w:val="en-GB" w:eastAsia="zh-CN"/>
        </w:rPr>
        <w:t xml:space="preserve">Next, the UE can also report the RRM measurement to the gNB and then gNB reports it to the LMF with NRPPa signalling. </w:t>
      </w:r>
      <w:r w:rsidR="00683EC0">
        <w:rPr>
          <w:lang w:val="en-GB" w:eastAsia="zh-CN"/>
        </w:rPr>
        <w:t xml:space="preserve">However, </w:t>
      </w:r>
      <w:r w:rsidR="00573155">
        <w:rPr>
          <w:lang w:val="en-GB" w:eastAsia="zh-CN"/>
        </w:rPr>
        <w:t xml:space="preserve">currently, </w:t>
      </w:r>
      <w:r w:rsidR="00683EC0">
        <w:rPr>
          <w:lang w:val="en-GB" w:eastAsia="zh-CN"/>
        </w:rPr>
        <w:t>t</w:t>
      </w:r>
      <w:r w:rsidR="00157185">
        <w:rPr>
          <w:lang w:val="en-GB" w:eastAsia="zh-CN"/>
        </w:rPr>
        <w:t>he NRPPa E-CID Measurement Initiation Request is assumed for the NG-RAN serving the target UE in RRC_CONNECTED</w:t>
      </w:r>
      <w:r w:rsidR="00C06F18">
        <w:rPr>
          <w:lang w:val="en-GB" w:eastAsia="zh-CN"/>
        </w:rPr>
        <w:t>/INACTIVE</w:t>
      </w:r>
      <w:r w:rsidR="00157185">
        <w:rPr>
          <w:lang w:val="en-GB" w:eastAsia="zh-CN"/>
        </w:rPr>
        <w:t xml:space="preserve"> state.</w:t>
      </w:r>
      <w:r w:rsidR="004B3A8C">
        <w:rPr>
          <w:lang w:val="en-GB" w:eastAsia="zh-CN"/>
        </w:rPr>
        <w:t xml:space="preserve"> If this is supported, some modifications to the NRPPa spec is needed</w:t>
      </w:r>
      <w:r w:rsidR="00725DA8">
        <w:rPr>
          <w:lang w:val="en-GB" w:eastAsia="zh-CN"/>
        </w:rPr>
        <w:t xml:space="preserve"> for RRC_IDLE</w:t>
      </w:r>
      <w:r w:rsidR="004B3A8C">
        <w:rPr>
          <w:lang w:val="en-GB" w:eastAsia="zh-CN"/>
        </w:rPr>
        <w:t xml:space="preserve">. </w:t>
      </w:r>
    </w:p>
    <w:p w14:paraId="65DCC548" w14:textId="65617B20" w:rsidR="00157185" w:rsidRPr="000A6E1A" w:rsidRDefault="00157185" w:rsidP="00E3641B">
      <w:pPr>
        <w:pStyle w:val="3GPPText"/>
        <w:rPr>
          <w:b/>
          <w:i/>
          <w:lang w:val="en-GB" w:eastAsia="zh-CN"/>
        </w:rPr>
      </w:pPr>
      <w:r w:rsidRPr="000A6E1A">
        <w:rPr>
          <w:rFonts w:hint="eastAsia"/>
          <w:b/>
          <w:i/>
          <w:lang w:val="en-GB" w:eastAsia="zh-CN"/>
        </w:rPr>
        <w:t>Q</w:t>
      </w:r>
      <w:r>
        <w:rPr>
          <w:b/>
          <w:i/>
          <w:lang w:val="en-GB" w:eastAsia="zh-CN"/>
        </w:rPr>
        <w:t>uestion4</w:t>
      </w:r>
      <w:r w:rsidR="00CD4F78">
        <w:rPr>
          <w:b/>
          <w:i/>
          <w:lang w:val="en-GB" w:eastAsia="zh-CN"/>
        </w:rPr>
        <w:t>b</w:t>
      </w:r>
      <w:r w:rsidRPr="000A6E1A">
        <w:rPr>
          <w:b/>
          <w:i/>
          <w:lang w:val="en-GB" w:eastAsia="zh-CN"/>
        </w:rPr>
        <w:t xml:space="preserve">, Do companies think </w:t>
      </w:r>
      <w:r w:rsidR="006118F9">
        <w:rPr>
          <w:b/>
          <w:i/>
          <w:lang w:val="en-GB" w:eastAsia="zh-CN"/>
        </w:rPr>
        <w:t xml:space="preserve">UE can report the RRM measurement performed in IDLE/INACTIVE to the network in RRC message and </w:t>
      </w:r>
      <w:r w:rsidR="00B5168A">
        <w:rPr>
          <w:b/>
          <w:i/>
          <w:lang w:val="en-GB" w:eastAsia="zh-CN"/>
        </w:rPr>
        <w:t>UL E-CID procedure</w:t>
      </w:r>
      <w:r w:rsidRPr="000A6E1A">
        <w:rPr>
          <w:b/>
          <w:i/>
          <w:lang w:val="en-GB" w:eastAsia="zh-CN"/>
        </w:rPr>
        <w:t xml:space="preserve"> should be </w:t>
      </w:r>
      <w:r w:rsidR="00B5168A">
        <w:rPr>
          <w:b/>
          <w:i/>
          <w:lang w:val="en-GB" w:eastAsia="zh-CN"/>
        </w:rPr>
        <w:t>enhanced for</w:t>
      </w:r>
      <w:r w:rsidRPr="000A6E1A">
        <w:rPr>
          <w:b/>
          <w:i/>
          <w:lang w:val="en-GB" w:eastAsia="zh-CN"/>
        </w:rPr>
        <w:t xml:space="preserve"> the UE in RRC_IDLE/INACTIVE</w:t>
      </w:r>
      <w:r w:rsidRPr="000A6E1A">
        <w:rPr>
          <w:rFonts w:hint="eastAsia"/>
          <w:b/>
          <w:i/>
          <w:lang w:val="en-GB" w:eastAsia="zh-CN"/>
        </w:rPr>
        <w:t>?</w:t>
      </w:r>
    </w:p>
    <w:tbl>
      <w:tblPr>
        <w:tblStyle w:val="af8"/>
        <w:tblW w:w="0" w:type="auto"/>
        <w:tblLook w:val="04A0" w:firstRow="1" w:lastRow="0" w:firstColumn="1" w:lastColumn="0" w:noHBand="0" w:noVBand="1"/>
      </w:tblPr>
      <w:tblGrid>
        <w:gridCol w:w="1324"/>
        <w:gridCol w:w="1459"/>
        <w:gridCol w:w="2518"/>
        <w:gridCol w:w="4661"/>
      </w:tblGrid>
      <w:tr w:rsidR="00157185" w14:paraId="009466F8" w14:textId="77777777" w:rsidTr="00A6224C">
        <w:tc>
          <w:tcPr>
            <w:tcW w:w="1324" w:type="dxa"/>
          </w:tcPr>
          <w:p w14:paraId="618957C3" w14:textId="77777777" w:rsidR="00157185" w:rsidRDefault="00157185"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6CF8B04D" w14:textId="77777777" w:rsidR="00157185" w:rsidRDefault="00157185" w:rsidP="00E3641B">
            <w:pPr>
              <w:pStyle w:val="3GPPText"/>
              <w:rPr>
                <w:b/>
                <w:lang w:val="en-GB" w:eastAsia="zh-CN"/>
              </w:rPr>
            </w:pPr>
            <w:r>
              <w:rPr>
                <w:rFonts w:hint="eastAsia"/>
                <w:b/>
                <w:lang w:val="en-GB" w:eastAsia="zh-CN"/>
              </w:rPr>
              <w:t>I</w:t>
            </w:r>
            <w:r>
              <w:rPr>
                <w:b/>
                <w:lang w:val="en-GB" w:eastAsia="zh-CN"/>
              </w:rPr>
              <w:t>DLE(Y/N)</w:t>
            </w:r>
          </w:p>
        </w:tc>
        <w:tc>
          <w:tcPr>
            <w:tcW w:w="2518" w:type="dxa"/>
          </w:tcPr>
          <w:p w14:paraId="1B90595C" w14:textId="77777777" w:rsidR="00157185" w:rsidRDefault="00157185"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0BC0DABE" w14:textId="77777777" w:rsidR="00157185" w:rsidRDefault="00157185" w:rsidP="00E3641B">
            <w:pPr>
              <w:pStyle w:val="3GPPText"/>
              <w:rPr>
                <w:b/>
                <w:lang w:val="en-GB" w:eastAsia="zh-CN"/>
              </w:rPr>
            </w:pPr>
            <w:r>
              <w:rPr>
                <w:rFonts w:hint="eastAsia"/>
                <w:b/>
                <w:lang w:val="en-GB" w:eastAsia="zh-CN"/>
              </w:rPr>
              <w:t>C</w:t>
            </w:r>
            <w:r>
              <w:rPr>
                <w:b/>
                <w:lang w:val="en-GB" w:eastAsia="zh-CN"/>
              </w:rPr>
              <w:t>omment</w:t>
            </w:r>
          </w:p>
        </w:tc>
      </w:tr>
      <w:tr w:rsidR="00A6224C" w14:paraId="74565A34" w14:textId="77777777" w:rsidTr="00A6224C">
        <w:tc>
          <w:tcPr>
            <w:tcW w:w="1324" w:type="dxa"/>
          </w:tcPr>
          <w:p w14:paraId="583EF78F" w14:textId="658EC60E" w:rsidR="00A6224C" w:rsidRPr="000B49C5" w:rsidRDefault="00A6224C" w:rsidP="00A6224C">
            <w:pPr>
              <w:pStyle w:val="3GPPText"/>
              <w:rPr>
                <w:lang w:val="en-GB" w:eastAsia="zh-CN"/>
              </w:rPr>
            </w:pPr>
            <w:r w:rsidRPr="000B49C5">
              <w:rPr>
                <w:lang w:val="en-GB" w:eastAsia="zh-CN"/>
              </w:rPr>
              <w:t>Ericsson</w:t>
            </w:r>
          </w:p>
        </w:tc>
        <w:tc>
          <w:tcPr>
            <w:tcW w:w="1459" w:type="dxa"/>
          </w:tcPr>
          <w:p w14:paraId="02ABFD06" w14:textId="3150EBA4" w:rsidR="00A6224C" w:rsidRPr="000B49C5" w:rsidRDefault="00A6224C" w:rsidP="00A6224C">
            <w:pPr>
              <w:pStyle w:val="3GPPText"/>
              <w:rPr>
                <w:lang w:val="en-GB" w:eastAsia="zh-CN"/>
              </w:rPr>
            </w:pPr>
            <w:r w:rsidRPr="000B49C5">
              <w:rPr>
                <w:lang w:val="en-GB" w:eastAsia="zh-CN"/>
              </w:rPr>
              <w:t>N</w:t>
            </w:r>
          </w:p>
        </w:tc>
        <w:tc>
          <w:tcPr>
            <w:tcW w:w="2518" w:type="dxa"/>
          </w:tcPr>
          <w:p w14:paraId="1B16867B" w14:textId="086CC348" w:rsidR="00A6224C" w:rsidRPr="000B49C5" w:rsidRDefault="00A6224C" w:rsidP="00A6224C">
            <w:pPr>
              <w:pStyle w:val="3GPPText"/>
              <w:rPr>
                <w:lang w:val="en-GB" w:eastAsia="zh-CN"/>
              </w:rPr>
            </w:pPr>
            <w:r w:rsidRPr="000B49C5">
              <w:rPr>
                <w:lang w:val="en-GB" w:eastAsia="zh-CN"/>
              </w:rPr>
              <w:t>N</w:t>
            </w:r>
          </w:p>
        </w:tc>
        <w:tc>
          <w:tcPr>
            <w:tcW w:w="4661" w:type="dxa"/>
          </w:tcPr>
          <w:p w14:paraId="4A31D21C" w14:textId="4F8C4652" w:rsidR="00A6224C" w:rsidRPr="000B49C5" w:rsidRDefault="00A6224C" w:rsidP="00A6224C">
            <w:pPr>
              <w:pStyle w:val="3GPPText"/>
              <w:rPr>
                <w:lang w:val="en-GB" w:eastAsia="zh-CN"/>
              </w:rPr>
            </w:pPr>
            <w:r w:rsidRPr="000B49C5">
              <w:rPr>
                <w:lang w:val="en-GB" w:eastAsia="zh-CN"/>
              </w:rPr>
              <w:t>The NRPPa is for RAN3 to discuss.</w:t>
            </w:r>
          </w:p>
        </w:tc>
      </w:tr>
      <w:tr w:rsidR="00AD00B5" w14:paraId="25EDB8A7" w14:textId="77777777" w:rsidTr="00A6224C">
        <w:tc>
          <w:tcPr>
            <w:tcW w:w="1324" w:type="dxa"/>
          </w:tcPr>
          <w:p w14:paraId="1E4DAB97" w14:textId="2BD1972A" w:rsidR="00AD00B5" w:rsidRPr="000B49C5" w:rsidRDefault="00AD00B5" w:rsidP="00A6224C">
            <w:pPr>
              <w:pStyle w:val="3GPPText"/>
              <w:rPr>
                <w:lang w:val="en-GB" w:eastAsia="zh-CN"/>
              </w:rPr>
            </w:pPr>
            <w:r w:rsidRPr="000B49C5">
              <w:rPr>
                <w:rFonts w:hint="eastAsia"/>
                <w:lang w:val="en-GB" w:eastAsia="zh-CN"/>
              </w:rPr>
              <w:t>CATT</w:t>
            </w:r>
          </w:p>
        </w:tc>
        <w:tc>
          <w:tcPr>
            <w:tcW w:w="1459" w:type="dxa"/>
          </w:tcPr>
          <w:p w14:paraId="24BC86AA" w14:textId="22A0FE73" w:rsidR="00AD00B5" w:rsidRPr="000B49C5" w:rsidRDefault="00AD00B5" w:rsidP="00A6224C">
            <w:pPr>
              <w:pStyle w:val="3GPPText"/>
              <w:rPr>
                <w:lang w:val="en-GB" w:eastAsia="zh-CN"/>
              </w:rPr>
            </w:pPr>
            <w:r w:rsidRPr="000B49C5">
              <w:rPr>
                <w:rFonts w:hint="eastAsia"/>
                <w:lang w:val="en-GB" w:eastAsia="zh-CN"/>
              </w:rPr>
              <w:t>N</w:t>
            </w:r>
          </w:p>
        </w:tc>
        <w:tc>
          <w:tcPr>
            <w:tcW w:w="2518" w:type="dxa"/>
          </w:tcPr>
          <w:p w14:paraId="6F86F42F" w14:textId="154E539A" w:rsidR="00AD00B5" w:rsidRPr="000B49C5" w:rsidRDefault="00AD00B5" w:rsidP="00A6224C">
            <w:pPr>
              <w:pStyle w:val="3GPPText"/>
              <w:rPr>
                <w:lang w:val="en-GB" w:eastAsia="zh-CN"/>
              </w:rPr>
            </w:pPr>
            <w:r w:rsidRPr="000B49C5">
              <w:rPr>
                <w:rFonts w:hint="eastAsia"/>
                <w:lang w:val="en-GB" w:eastAsia="zh-CN"/>
              </w:rPr>
              <w:t>N</w:t>
            </w:r>
          </w:p>
        </w:tc>
        <w:tc>
          <w:tcPr>
            <w:tcW w:w="4661" w:type="dxa"/>
          </w:tcPr>
          <w:p w14:paraId="27529368" w14:textId="00610643" w:rsidR="00AD00B5" w:rsidRPr="000B49C5" w:rsidRDefault="00AD00B5" w:rsidP="00A6224C">
            <w:pPr>
              <w:pStyle w:val="3GPPText"/>
              <w:rPr>
                <w:lang w:val="en-GB" w:eastAsia="zh-CN"/>
              </w:rPr>
            </w:pPr>
            <w:r w:rsidRPr="000B49C5">
              <w:rPr>
                <w:rFonts w:hint="eastAsia"/>
                <w:lang w:val="en-GB" w:eastAsia="zh-CN"/>
              </w:rPr>
              <w:t>We do not see the need to do such enhancement for UL E-CID based procedure.</w:t>
            </w:r>
          </w:p>
        </w:tc>
      </w:tr>
      <w:tr w:rsidR="000E646D" w14:paraId="378A18E9" w14:textId="77777777" w:rsidTr="00A6224C">
        <w:tc>
          <w:tcPr>
            <w:tcW w:w="1324" w:type="dxa"/>
          </w:tcPr>
          <w:p w14:paraId="0D64F659" w14:textId="70EBDBE8" w:rsidR="000E646D" w:rsidRPr="000B49C5" w:rsidRDefault="000E646D" w:rsidP="000E646D">
            <w:pPr>
              <w:pStyle w:val="3GPPText"/>
              <w:rPr>
                <w:lang w:val="en-GB" w:eastAsia="zh-CN"/>
              </w:rPr>
            </w:pPr>
            <w:r w:rsidRPr="000B49C5">
              <w:rPr>
                <w:rFonts w:hint="eastAsia"/>
                <w:lang w:val="en-GB" w:eastAsia="zh-CN"/>
              </w:rPr>
              <w:t>X</w:t>
            </w:r>
            <w:r w:rsidRPr="000B49C5">
              <w:rPr>
                <w:lang w:val="en-GB" w:eastAsia="zh-CN"/>
              </w:rPr>
              <w:t>iaomi</w:t>
            </w:r>
          </w:p>
        </w:tc>
        <w:tc>
          <w:tcPr>
            <w:tcW w:w="1459" w:type="dxa"/>
          </w:tcPr>
          <w:p w14:paraId="754B6D20" w14:textId="2360397C" w:rsidR="000E646D" w:rsidRPr="000B49C5" w:rsidRDefault="000E646D" w:rsidP="000E646D">
            <w:pPr>
              <w:pStyle w:val="3GPPText"/>
              <w:rPr>
                <w:lang w:val="en-GB" w:eastAsia="zh-CN"/>
              </w:rPr>
            </w:pPr>
            <w:r w:rsidRPr="000B49C5">
              <w:rPr>
                <w:rFonts w:hint="eastAsia"/>
                <w:lang w:val="en-GB" w:eastAsia="zh-CN"/>
              </w:rPr>
              <w:t>N</w:t>
            </w:r>
          </w:p>
        </w:tc>
        <w:tc>
          <w:tcPr>
            <w:tcW w:w="2518" w:type="dxa"/>
          </w:tcPr>
          <w:p w14:paraId="69A658B0" w14:textId="0F003B1C" w:rsidR="000E646D" w:rsidRPr="000B49C5" w:rsidRDefault="000E646D" w:rsidP="000E646D">
            <w:pPr>
              <w:pStyle w:val="3GPPText"/>
              <w:rPr>
                <w:lang w:val="en-GB" w:eastAsia="zh-CN"/>
              </w:rPr>
            </w:pPr>
            <w:r w:rsidRPr="000B49C5">
              <w:rPr>
                <w:rFonts w:hint="eastAsia"/>
                <w:lang w:val="en-GB" w:eastAsia="zh-CN"/>
              </w:rPr>
              <w:t>Y</w:t>
            </w:r>
          </w:p>
        </w:tc>
        <w:tc>
          <w:tcPr>
            <w:tcW w:w="4661" w:type="dxa"/>
          </w:tcPr>
          <w:p w14:paraId="2DA53FB7" w14:textId="67082333" w:rsidR="000E646D" w:rsidRPr="000B49C5" w:rsidRDefault="000E646D" w:rsidP="000E646D">
            <w:pPr>
              <w:pStyle w:val="3GPPText"/>
              <w:rPr>
                <w:lang w:val="en-GB" w:eastAsia="zh-CN"/>
              </w:rPr>
            </w:pPr>
            <w:r w:rsidRPr="000B49C5">
              <w:rPr>
                <w:rFonts w:hint="eastAsia"/>
                <w:lang w:val="en-GB" w:eastAsia="zh-CN"/>
              </w:rPr>
              <w:t>F</w:t>
            </w:r>
            <w:r w:rsidRPr="000B49C5">
              <w:rPr>
                <w:lang w:val="en-GB" w:eastAsia="zh-CN"/>
              </w:rPr>
              <w:t xml:space="preserve">or inactive, we think UE can report the RRM measurement to the network in RRC message. </w:t>
            </w:r>
          </w:p>
        </w:tc>
      </w:tr>
      <w:tr w:rsidR="00AF0D24" w14:paraId="61FCEF30" w14:textId="77777777" w:rsidTr="00A6224C">
        <w:trPr>
          <w:ins w:id="100" w:author="OPPO (Qianxi)" w:date="2020-12-25T15:34:00Z"/>
        </w:trPr>
        <w:tc>
          <w:tcPr>
            <w:tcW w:w="1324" w:type="dxa"/>
          </w:tcPr>
          <w:p w14:paraId="577453C6" w14:textId="7C1BF52D" w:rsidR="00AF0D24" w:rsidRPr="000B49C5" w:rsidRDefault="00AF0D24" w:rsidP="000E646D">
            <w:pPr>
              <w:pStyle w:val="3GPPText"/>
              <w:rPr>
                <w:ins w:id="101" w:author="OPPO (Qianxi)" w:date="2020-12-25T15:34:00Z"/>
                <w:lang w:val="en-GB" w:eastAsia="zh-CN"/>
              </w:rPr>
            </w:pPr>
            <w:ins w:id="102" w:author="OPPO (Qianxi)" w:date="2020-12-25T15:34:00Z">
              <w:r w:rsidRPr="000B49C5">
                <w:rPr>
                  <w:rFonts w:hint="eastAsia"/>
                  <w:lang w:val="en-GB" w:eastAsia="zh-CN"/>
                </w:rPr>
                <w:lastRenderedPageBreak/>
                <w:t>O</w:t>
              </w:r>
              <w:r w:rsidRPr="000B49C5">
                <w:rPr>
                  <w:lang w:val="en-GB" w:eastAsia="zh-CN"/>
                </w:rPr>
                <w:t>PPO</w:t>
              </w:r>
            </w:ins>
          </w:p>
        </w:tc>
        <w:tc>
          <w:tcPr>
            <w:tcW w:w="1459" w:type="dxa"/>
          </w:tcPr>
          <w:p w14:paraId="24BEAB32" w14:textId="5799CA90" w:rsidR="00AF0D24" w:rsidRPr="000B49C5" w:rsidRDefault="00AF0D24" w:rsidP="000E646D">
            <w:pPr>
              <w:pStyle w:val="3GPPText"/>
              <w:rPr>
                <w:ins w:id="103" w:author="OPPO (Qianxi)" w:date="2020-12-25T15:34:00Z"/>
                <w:lang w:val="en-GB" w:eastAsia="zh-CN"/>
              </w:rPr>
            </w:pPr>
            <w:ins w:id="104" w:author="OPPO (Qianxi)" w:date="2020-12-25T15:34:00Z">
              <w:r w:rsidRPr="000B49C5">
                <w:rPr>
                  <w:rFonts w:hint="eastAsia"/>
                  <w:lang w:val="en-GB" w:eastAsia="zh-CN"/>
                </w:rPr>
                <w:t>N</w:t>
              </w:r>
            </w:ins>
          </w:p>
        </w:tc>
        <w:tc>
          <w:tcPr>
            <w:tcW w:w="2518" w:type="dxa"/>
          </w:tcPr>
          <w:p w14:paraId="41BA75F4" w14:textId="41FCE309" w:rsidR="00AF0D24" w:rsidRPr="000B49C5" w:rsidRDefault="00AF0D24" w:rsidP="000E646D">
            <w:pPr>
              <w:pStyle w:val="3GPPText"/>
              <w:rPr>
                <w:ins w:id="105" w:author="OPPO (Qianxi)" w:date="2020-12-25T15:34:00Z"/>
                <w:lang w:val="en-GB" w:eastAsia="zh-CN"/>
              </w:rPr>
            </w:pPr>
            <w:ins w:id="106" w:author="OPPO (Qianxi)" w:date="2020-12-25T15:34:00Z">
              <w:r w:rsidRPr="000B49C5">
                <w:rPr>
                  <w:rFonts w:hint="eastAsia"/>
                  <w:lang w:val="en-GB" w:eastAsia="zh-CN"/>
                </w:rPr>
                <w:t>N</w:t>
              </w:r>
            </w:ins>
          </w:p>
        </w:tc>
        <w:tc>
          <w:tcPr>
            <w:tcW w:w="4661" w:type="dxa"/>
          </w:tcPr>
          <w:p w14:paraId="294BF4D9" w14:textId="046B1FC2" w:rsidR="00AF0D24" w:rsidRPr="000B49C5" w:rsidRDefault="005B1265" w:rsidP="000E646D">
            <w:pPr>
              <w:pStyle w:val="3GPPText"/>
              <w:rPr>
                <w:ins w:id="107" w:author="OPPO (Qianxi)" w:date="2020-12-25T15:34:00Z"/>
                <w:lang w:val="en-GB" w:eastAsia="zh-CN"/>
              </w:rPr>
            </w:pPr>
            <w:ins w:id="108" w:author="OPPO (Qianxi)" w:date="2020-12-25T16:09:00Z">
              <w:r w:rsidRPr="000B49C5">
                <w:rPr>
                  <w:rFonts w:hint="eastAsia"/>
                  <w:lang w:val="en-GB" w:eastAsia="zh-CN"/>
                </w:rPr>
                <w:t>E</w:t>
              </w:r>
              <w:r w:rsidRPr="000B49C5">
                <w:rPr>
                  <w:lang w:val="en-GB" w:eastAsia="zh-CN"/>
                </w:rPr>
                <w:t xml:space="preserve">-CID anyway is not of interest from our perspective </w:t>
              </w:r>
            </w:ins>
            <w:ins w:id="109" w:author="OPPO (Qianxi)" w:date="2020-12-25T16:10:00Z">
              <w:r w:rsidRPr="000B49C5">
                <w:rPr>
                  <w:lang w:val="en-GB" w:eastAsia="zh-CN"/>
                </w:rPr>
                <w:t>as a target for optimization.</w:t>
              </w:r>
            </w:ins>
          </w:p>
        </w:tc>
      </w:tr>
      <w:tr w:rsidR="00620DB8" w14:paraId="49EE7737" w14:textId="77777777" w:rsidTr="00A6224C">
        <w:tc>
          <w:tcPr>
            <w:tcW w:w="1324" w:type="dxa"/>
          </w:tcPr>
          <w:p w14:paraId="2643CDAA" w14:textId="15BB19C2" w:rsidR="00620DB8" w:rsidRPr="000B49C5" w:rsidRDefault="00620DB8" w:rsidP="00620DB8">
            <w:pPr>
              <w:pStyle w:val="3GPPText"/>
              <w:rPr>
                <w:lang w:val="en-GB" w:eastAsia="zh-CN"/>
              </w:rPr>
            </w:pPr>
            <w:r w:rsidRPr="000B49C5">
              <w:rPr>
                <w:rFonts w:hint="eastAsia"/>
                <w:lang w:val="en-GB" w:eastAsia="zh-CN"/>
              </w:rPr>
              <w:t>H</w:t>
            </w:r>
            <w:r w:rsidRPr="000B49C5">
              <w:rPr>
                <w:lang w:val="en-GB" w:eastAsia="zh-CN"/>
              </w:rPr>
              <w:t>uawei, HiSilicon</w:t>
            </w:r>
          </w:p>
        </w:tc>
        <w:tc>
          <w:tcPr>
            <w:tcW w:w="1459" w:type="dxa"/>
          </w:tcPr>
          <w:p w14:paraId="1235C27C" w14:textId="45D7F2DB" w:rsidR="00620DB8" w:rsidRPr="000B49C5" w:rsidRDefault="00620DB8" w:rsidP="00620DB8">
            <w:pPr>
              <w:pStyle w:val="3GPPText"/>
              <w:rPr>
                <w:lang w:val="en-GB" w:eastAsia="zh-CN"/>
              </w:rPr>
            </w:pPr>
            <w:r w:rsidRPr="000B49C5">
              <w:rPr>
                <w:rFonts w:hint="eastAsia"/>
                <w:lang w:val="en-GB" w:eastAsia="zh-CN"/>
              </w:rPr>
              <w:t>N</w:t>
            </w:r>
          </w:p>
        </w:tc>
        <w:tc>
          <w:tcPr>
            <w:tcW w:w="2518" w:type="dxa"/>
          </w:tcPr>
          <w:p w14:paraId="3372CCB7" w14:textId="088C8B10" w:rsidR="00620DB8" w:rsidRPr="000B49C5" w:rsidRDefault="00620DB8" w:rsidP="00620DB8">
            <w:pPr>
              <w:pStyle w:val="3GPPText"/>
              <w:rPr>
                <w:lang w:val="en-GB" w:eastAsia="zh-CN"/>
              </w:rPr>
            </w:pPr>
            <w:r w:rsidRPr="000B49C5">
              <w:rPr>
                <w:rFonts w:hint="eastAsia"/>
                <w:lang w:val="en-GB" w:eastAsia="zh-CN"/>
              </w:rPr>
              <w:t>Y</w:t>
            </w:r>
          </w:p>
        </w:tc>
        <w:tc>
          <w:tcPr>
            <w:tcW w:w="4661" w:type="dxa"/>
          </w:tcPr>
          <w:p w14:paraId="12BF8D94" w14:textId="77777777" w:rsidR="00620DB8" w:rsidRPr="000B49C5" w:rsidRDefault="00620DB8" w:rsidP="00620DB8">
            <w:pPr>
              <w:pStyle w:val="3GPPText"/>
              <w:rPr>
                <w:lang w:val="en-GB" w:eastAsia="zh-CN"/>
              </w:rPr>
            </w:pPr>
            <w:r w:rsidRPr="000B49C5">
              <w:rPr>
                <w:lang w:val="en-GB" w:eastAsia="zh-CN"/>
              </w:rPr>
              <w:t xml:space="preserve">We think the current NRPPa procedure can already support this and NG-AP transports also supported the transport of NRPPa message for UE in INACTIVE. This is because the AMF does not differentiate between the UE in CONNECTED and INACTIVE. </w:t>
            </w:r>
          </w:p>
          <w:p w14:paraId="56244EC3" w14:textId="59A7130C" w:rsidR="00620DB8" w:rsidRPr="000B49C5" w:rsidRDefault="00620DB8" w:rsidP="00620DB8">
            <w:pPr>
              <w:pStyle w:val="3GPPText"/>
              <w:rPr>
                <w:lang w:val="en-GB" w:eastAsia="zh-CN"/>
              </w:rPr>
            </w:pPr>
            <w:r w:rsidRPr="000B49C5">
              <w:rPr>
                <w:lang w:val="en-GB" w:eastAsia="zh-CN"/>
              </w:rPr>
              <w:t>No for IDLE mode</w:t>
            </w:r>
          </w:p>
        </w:tc>
      </w:tr>
      <w:tr w:rsidR="002111A5" w14:paraId="6BAE0C72" w14:textId="77777777" w:rsidTr="00A6224C">
        <w:trPr>
          <w:ins w:id="110" w:author="vivo-Elliah" w:date="2021-01-05T14:52:00Z"/>
        </w:trPr>
        <w:tc>
          <w:tcPr>
            <w:tcW w:w="1324" w:type="dxa"/>
          </w:tcPr>
          <w:p w14:paraId="6F22FE6C" w14:textId="4503701F" w:rsidR="002111A5" w:rsidRPr="000B49C5" w:rsidRDefault="002111A5" w:rsidP="00620DB8">
            <w:pPr>
              <w:pStyle w:val="3GPPText"/>
              <w:rPr>
                <w:ins w:id="111" w:author="vivo-Elliah" w:date="2021-01-05T14:52:00Z"/>
                <w:rFonts w:hint="eastAsia"/>
                <w:lang w:val="en-GB" w:eastAsia="zh-CN"/>
              </w:rPr>
            </w:pPr>
            <w:ins w:id="112" w:author="vivo-Elliah" w:date="2021-01-05T14:52:00Z">
              <w:r>
                <w:rPr>
                  <w:rFonts w:hint="eastAsia"/>
                  <w:lang w:val="en-GB" w:eastAsia="zh-CN"/>
                </w:rPr>
                <w:t>v</w:t>
              </w:r>
              <w:r>
                <w:rPr>
                  <w:lang w:val="en-GB" w:eastAsia="zh-CN"/>
                </w:rPr>
                <w:t>ivo</w:t>
              </w:r>
            </w:ins>
          </w:p>
        </w:tc>
        <w:tc>
          <w:tcPr>
            <w:tcW w:w="1459" w:type="dxa"/>
          </w:tcPr>
          <w:p w14:paraId="2C87719E" w14:textId="77777777" w:rsidR="002111A5" w:rsidRPr="000B49C5" w:rsidRDefault="002111A5" w:rsidP="00620DB8">
            <w:pPr>
              <w:pStyle w:val="3GPPText"/>
              <w:rPr>
                <w:ins w:id="113" w:author="vivo-Elliah" w:date="2021-01-05T14:52:00Z"/>
                <w:rFonts w:hint="eastAsia"/>
                <w:lang w:val="en-GB" w:eastAsia="zh-CN"/>
              </w:rPr>
            </w:pPr>
          </w:p>
        </w:tc>
        <w:tc>
          <w:tcPr>
            <w:tcW w:w="2518" w:type="dxa"/>
          </w:tcPr>
          <w:p w14:paraId="631E81F4" w14:textId="77777777" w:rsidR="002111A5" w:rsidRPr="000B49C5" w:rsidRDefault="002111A5" w:rsidP="00620DB8">
            <w:pPr>
              <w:pStyle w:val="3GPPText"/>
              <w:rPr>
                <w:ins w:id="114" w:author="vivo-Elliah" w:date="2021-01-05T14:52:00Z"/>
                <w:rFonts w:hint="eastAsia"/>
                <w:lang w:val="en-GB" w:eastAsia="zh-CN"/>
              </w:rPr>
            </w:pPr>
          </w:p>
        </w:tc>
        <w:tc>
          <w:tcPr>
            <w:tcW w:w="4661" w:type="dxa"/>
          </w:tcPr>
          <w:p w14:paraId="246C5964" w14:textId="42AA3A6A" w:rsidR="002111A5" w:rsidRPr="009307CE" w:rsidRDefault="002111A5" w:rsidP="00620DB8">
            <w:pPr>
              <w:pStyle w:val="3GPPText"/>
              <w:rPr>
                <w:ins w:id="115" w:author="vivo-Elliah" w:date="2021-01-05T14:52:00Z"/>
                <w:lang w:val="en-GB" w:eastAsia="zh-CN"/>
              </w:rPr>
            </w:pPr>
            <w:ins w:id="116" w:author="vivo-Elliah" w:date="2021-01-05T14:52:00Z">
              <w:r w:rsidRPr="009307CE">
                <w:rPr>
                  <w:lang w:val="en-GB" w:eastAsia="zh-CN"/>
                </w:rPr>
                <w:t>As we comment above there’s no technical issue to report, the only thing is whether UL ECID should be treat</w:t>
              </w:r>
              <w:r w:rsidR="00954EC2">
                <w:rPr>
                  <w:lang w:val="en-GB" w:eastAsia="zh-CN"/>
                </w:rPr>
                <w:t>ed</w:t>
              </w:r>
              <w:r w:rsidRPr="009307CE">
                <w:rPr>
                  <w:lang w:val="en-GB" w:eastAsia="zh-CN"/>
                </w:rPr>
                <w:t xml:space="preserve"> different</w:t>
              </w:r>
              <w:r w:rsidR="00954EC2">
                <w:rPr>
                  <w:lang w:val="en-GB" w:eastAsia="zh-CN"/>
                </w:rPr>
                <w:t>ly</w:t>
              </w:r>
              <w:r w:rsidRPr="009307CE">
                <w:rPr>
                  <w:lang w:val="en-GB" w:eastAsia="zh-CN"/>
                </w:rPr>
                <w:t xml:space="preserve"> with other methods. This can be discussed in WI and we do not have strong idea on UL ECID enhancement.</w:t>
              </w:r>
            </w:ins>
          </w:p>
        </w:tc>
      </w:tr>
    </w:tbl>
    <w:p w14:paraId="4332344B" w14:textId="77777777" w:rsidR="00157185" w:rsidRPr="00B4678B" w:rsidRDefault="00157185" w:rsidP="00E3641B">
      <w:pPr>
        <w:pStyle w:val="3GPPText"/>
        <w:rPr>
          <w:lang w:val="en-GB" w:eastAsia="zh-CN"/>
        </w:rPr>
      </w:pPr>
    </w:p>
    <w:p w14:paraId="776625BA" w14:textId="4DDD8834" w:rsidR="006F65C4" w:rsidRDefault="00316F80" w:rsidP="00E3641B">
      <w:pPr>
        <w:pStyle w:val="3GPPH2"/>
        <w:jc w:val="both"/>
        <w:rPr>
          <w:lang w:eastAsia="zh-CN"/>
        </w:rPr>
      </w:pPr>
      <w:r>
        <w:rPr>
          <w:rFonts w:hint="eastAsia"/>
          <w:lang w:eastAsia="zh-CN"/>
        </w:rPr>
        <w:t>D</w:t>
      </w:r>
      <w:r>
        <w:rPr>
          <w:lang w:eastAsia="zh-CN"/>
        </w:rPr>
        <w:t>ownlink positioning</w:t>
      </w:r>
    </w:p>
    <w:p w14:paraId="19F2C3C0" w14:textId="236918BA" w:rsidR="003B1138" w:rsidRDefault="003B1138" w:rsidP="00E3641B">
      <w:pPr>
        <w:pStyle w:val="3"/>
        <w:jc w:val="both"/>
        <w:rPr>
          <w:lang w:eastAsia="zh-CN"/>
        </w:rPr>
      </w:pPr>
      <w:r>
        <w:rPr>
          <w:rFonts w:hint="eastAsia"/>
          <w:lang w:eastAsia="zh-CN"/>
        </w:rPr>
        <w:t>P</w:t>
      </w:r>
      <w:r>
        <w:rPr>
          <w:lang w:eastAsia="zh-CN"/>
        </w:rPr>
        <w:t>RS capability</w:t>
      </w:r>
    </w:p>
    <w:p w14:paraId="7EEE0925" w14:textId="0E2478B6" w:rsidR="00545548" w:rsidRDefault="009A0F02" w:rsidP="00E3641B">
      <w:pPr>
        <w:jc w:val="both"/>
        <w:rPr>
          <w:sz w:val="22"/>
          <w:szCs w:val="22"/>
          <w:lang w:eastAsia="zh-CN"/>
        </w:rPr>
      </w:pPr>
      <w:r w:rsidRPr="005844C3">
        <w:rPr>
          <w:rFonts w:hint="eastAsia"/>
          <w:sz w:val="22"/>
          <w:szCs w:val="22"/>
          <w:lang w:eastAsia="zh-CN"/>
        </w:rPr>
        <w:t>B</w:t>
      </w:r>
      <w:r w:rsidRPr="005844C3">
        <w:rPr>
          <w:sz w:val="22"/>
          <w:szCs w:val="22"/>
          <w:lang w:eastAsia="zh-CN"/>
        </w:rPr>
        <w:t>efore the downlink positioning procedure performed by the UE and LMF, the UE needs first to transfer its PRS capability to the network.</w:t>
      </w:r>
      <w:r w:rsidR="00BE417F" w:rsidRPr="005844C3">
        <w:rPr>
          <w:sz w:val="22"/>
          <w:szCs w:val="22"/>
          <w:lang w:eastAsia="zh-CN"/>
        </w:rPr>
        <w:t xml:space="preserve"> </w:t>
      </w:r>
      <w:r w:rsidR="00545548">
        <w:rPr>
          <w:sz w:val="22"/>
          <w:szCs w:val="22"/>
          <w:lang w:eastAsia="zh-CN"/>
        </w:rPr>
        <w:t xml:space="preserve">For MO-LR, the UE may piggyback the PRS capability with the </w:t>
      </w:r>
      <w:r w:rsidR="0075450C">
        <w:rPr>
          <w:sz w:val="22"/>
          <w:szCs w:val="22"/>
          <w:lang w:eastAsia="zh-CN"/>
        </w:rPr>
        <w:t>LCS request in the NAS message. For MT/NI-LR, the LMF needs to request the capability from the UE if it does not keep the UE’s capability in its memory.</w:t>
      </w:r>
    </w:p>
    <w:p w14:paraId="11E66C05" w14:textId="27432400" w:rsidR="003B1138" w:rsidRPr="005844C3" w:rsidRDefault="00BE417F" w:rsidP="00E3641B">
      <w:pPr>
        <w:jc w:val="both"/>
        <w:rPr>
          <w:sz w:val="22"/>
          <w:szCs w:val="22"/>
          <w:lang w:eastAsia="zh-CN"/>
        </w:rPr>
      </w:pPr>
      <w:r w:rsidRPr="005844C3">
        <w:rPr>
          <w:sz w:val="22"/>
          <w:szCs w:val="22"/>
          <w:lang w:eastAsia="zh-CN"/>
        </w:rPr>
        <w:t>However, the UE may only need to send its PRS capability in the first time when the UE performs positioning in RRC_CONNECTED</w:t>
      </w:r>
      <w:r w:rsidR="00732B12" w:rsidRPr="005844C3">
        <w:rPr>
          <w:sz w:val="22"/>
          <w:szCs w:val="22"/>
          <w:lang w:eastAsia="zh-CN"/>
        </w:rPr>
        <w:t xml:space="preserve"> and LMF can keep its PRS capability ever since. Hence, </w:t>
      </w:r>
      <w:r w:rsidR="00164ECF">
        <w:rPr>
          <w:sz w:val="22"/>
          <w:szCs w:val="22"/>
          <w:lang w:eastAsia="zh-CN"/>
        </w:rPr>
        <w:t>there may not be</w:t>
      </w:r>
      <w:r w:rsidR="00732B12" w:rsidRPr="005844C3">
        <w:rPr>
          <w:sz w:val="22"/>
          <w:szCs w:val="22"/>
          <w:lang w:eastAsia="zh-CN"/>
        </w:rPr>
        <w:t xml:space="preserve"> the need to transfer PRS capability in RRC_IDLE/INACTIVE and it only needs to be transferred during the first fix when the UE is in RRC_CONNECTED. </w:t>
      </w:r>
      <w:r w:rsidR="009A0F02" w:rsidRPr="005844C3">
        <w:rPr>
          <w:sz w:val="22"/>
          <w:szCs w:val="22"/>
          <w:lang w:eastAsia="zh-CN"/>
        </w:rPr>
        <w:t xml:space="preserve"> </w:t>
      </w:r>
    </w:p>
    <w:p w14:paraId="0C76B1CB" w14:textId="4775B5C5" w:rsidR="003E6DE4" w:rsidRPr="000A6E1A" w:rsidRDefault="003E6DE4" w:rsidP="00E3641B">
      <w:pPr>
        <w:pStyle w:val="3GPPText"/>
        <w:rPr>
          <w:b/>
          <w:i/>
          <w:lang w:val="en-GB" w:eastAsia="zh-CN"/>
        </w:rPr>
      </w:pPr>
      <w:r w:rsidRPr="000A6E1A">
        <w:rPr>
          <w:rFonts w:hint="eastAsia"/>
          <w:b/>
          <w:i/>
          <w:lang w:val="en-GB" w:eastAsia="zh-CN"/>
        </w:rPr>
        <w:t>Q</w:t>
      </w:r>
      <w:r>
        <w:rPr>
          <w:b/>
          <w:i/>
          <w:lang w:val="en-GB" w:eastAsia="zh-CN"/>
        </w:rPr>
        <w:t>uestion</w:t>
      </w:r>
      <w:r w:rsidR="006118AC">
        <w:rPr>
          <w:b/>
          <w:i/>
          <w:lang w:val="en-GB" w:eastAsia="zh-CN"/>
        </w:rPr>
        <w:t>5</w:t>
      </w:r>
      <w:r w:rsidR="005821BD">
        <w:rPr>
          <w:b/>
          <w:i/>
          <w:lang w:val="en-GB" w:eastAsia="zh-CN"/>
        </w:rPr>
        <w:t>a</w:t>
      </w:r>
      <w:r w:rsidRPr="000A6E1A">
        <w:rPr>
          <w:b/>
          <w:i/>
          <w:lang w:val="en-GB" w:eastAsia="zh-CN"/>
        </w:rPr>
        <w:t xml:space="preserve">, Do companies </w:t>
      </w:r>
      <w:r w:rsidR="00E61C25">
        <w:rPr>
          <w:b/>
          <w:i/>
          <w:lang w:val="en-GB" w:eastAsia="zh-CN"/>
        </w:rPr>
        <w:t>agree</w:t>
      </w:r>
      <w:r w:rsidRPr="000A6E1A">
        <w:rPr>
          <w:b/>
          <w:i/>
          <w:lang w:val="en-GB" w:eastAsia="zh-CN"/>
        </w:rPr>
        <w:t xml:space="preserve"> </w:t>
      </w:r>
      <w:r>
        <w:rPr>
          <w:b/>
          <w:i/>
          <w:lang w:val="en-GB" w:eastAsia="zh-CN"/>
        </w:rPr>
        <w:t xml:space="preserve">that </w:t>
      </w:r>
      <w:r w:rsidR="008123A1">
        <w:rPr>
          <w:b/>
          <w:i/>
          <w:lang w:val="en-GB" w:eastAsia="zh-CN"/>
        </w:rPr>
        <w:t>we should</w:t>
      </w:r>
      <w:r>
        <w:rPr>
          <w:b/>
          <w:i/>
          <w:lang w:val="en-GB" w:eastAsia="zh-CN"/>
        </w:rPr>
        <w:t xml:space="preserve"> </w:t>
      </w:r>
      <w:r w:rsidR="00FA7FC7">
        <w:rPr>
          <w:b/>
          <w:i/>
          <w:lang w:val="en-GB" w:eastAsia="zh-CN"/>
        </w:rPr>
        <w:t>support ProcvideCapbilit</w:t>
      </w:r>
      <w:r w:rsidR="008E6E03">
        <w:rPr>
          <w:b/>
          <w:i/>
          <w:lang w:val="en-GB" w:eastAsia="zh-CN"/>
        </w:rPr>
        <w:t>ies</w:t>
      </w:r>
      <w:r w:rsidR="00FA7FC7">
        <w:rPr>
          <w:b/>
          <w:i/>
          <w:lang w:val="en-GB" w:eastAsia="zh-CN"/>
        </w:rPr>
        <w:t xml:space="preserve"> for PRS</w:t>
      </w:r>
      <w:r>
        <w:rPr>
          <w:b/>
          <w:i/>
          <w:lang w:val="en-GB" w:eastAsia="zh-CN"/>
        </w:rPr>
        <w:t xml:space="preserve"> </w:t>
      </w:r>
      <w:r w:rsidRPr="000A6E1A">
        <w:rPr>
          <w:b/>
          <w:i/>
          <w:lang w:val="en-GB" w:eastAsia="zh-CN"/>
        </w:rPr>
        <w:t>in RRC_IDLE/INACTIVE</w:t>
      </w:r>
      <w:r w:rsidRPr="000A6E1A">
        <w:rPr>
          <w:rFonts w:hint="eastAsia"/>
          <w:b/>
          <w:i/>
          <w:lang w:val="en-GB" w:eastAsia="zh-CN"/>
        </w:rPr>
        <w:t>?</w:t>
      </w:r>
    </w:p>
    <w:tbl>
      <w:tblPr>
        <w:tblStyle w:val="af8"/>
        <w:tblW w:w="0" w:type="auto"/>
        <w:tblLook w:val="04A0" w:firstRow="1" w:lastRow="0" w:firstColumn="1" w:lastColumn="0" w:noHBand="0" w:noVBand="1"/>
      </w:tblPr>
      <w:tblGrid>
        <w:gridCol w:w="1220"/>
        <w:gridCol w:w="1358"/>
        <w:gridCol w:w="2095"/>
        <w:gridCol w:w="5289"/>
      </w:tblGrid>
      <w:tr w:rsidR="00EE5889" w14:paraId="285A05AB" w14:textId="63CF713B" w:rsidTr="00EE5889">
        <w:tc>
          <w:tcPr>
            <w:tcW w:w="1220" w:type="dxa"/>
          </w:tcPr>
          <w:p w14:paraId="408F66D4" w14:textId="2A22DC70" w:rsidR="00EE5889" w:rsidRDefault="00EE5889" w:rsidP="00E3641B">
            <w:pPr>
              <w:pStyle w:val="3GPPText"/>
              <w:rPr>
                <w:b/>
                <w:lang w:val="en-GB" w:eastAsia="zh-CN"/>
              </w:rPr>
            </w:pPr>
            <w:r>
              <w:rPr>
                <w:rFonts w:hint="eastAsia"/>
                <w:b/>
                <w:lang w:val="en-GB" w:eastAsia="zh-CN"/>
              </w:rPr>
              <w:t>C</w:t>
            </w:r>
            <w:r>
              <w:rPr>
                <w:b/>
                <w:lang w:val="en-GB" w:eastAsia="zh-CN"/>
              </w:rPr>
              <w:t>ompany</w:t>
            </w:r>
          </w:p>
        </w:tc>
        <w:tc>
          <w:tcPr>
            <w:tcW w:w="1358" w:type="dxa"/>
          </w:tcPr>
          <w:p w14:paraId="5868A1B0" w14:textId="4FE9CC28" w:rsidR="00EE5889" w:rsidRDefault="00EE5889" w:rsidP="00E3641B">
            <w:pPr>
              <w:pStyle w:val="3GPPText"/>
              <w:rPr>
                <w:b/>
                <w:lang w:val="en-GB" w:eastAsia="zh-CN"/>
              </w:rPr>
            </w:pPr>
            <w:r>
              <w:rPr>
                <w:rFonts w:hint="eastAsia"/>
                <w:b/>
                <w:lang w:val="en-GB" w:eastAsia="zh-CN"/>
              </w:rPr>
              <w:t>I</w:t>
            </w:r>
            <w:r>
              <w:rPr>
                <w:b/>
                <w:lang w:val="en-GB" w:eastAsia="zh-CN"/>
              </w:rPr>
              <w:t>DLE(Y/N)</w:t>
            </w:r>
          </w:p>
        </w:tc>
        <w:tc>
          <w:tcPr>
            <w:tcW w:w="2095" w:type="dxa"/>
          </w:tcPr>
          <w:p w14:paraId="170B521E" w14:textId="4A369D6F" w:rsidR="00EE5889" w:rsidRDefault="00EE5889" w:rsidP="00E3641B">
            <w:pPr>
              <w:pStyle w:val="3GPPText"/>
              <w:rPr>
                <w:b/>
                <w:lang w:val="en-GB" w:eastAsia="zh-CN"/>
              </w:rPr>
            </w:pPr>
            <w:r>
              <w:rPr>
                <w:rFonts w:hint="eastAsia"/>
                <w:b/>
                <w:lang w:val="en-GB" w:eastAsia="zh-CN"/>
              </w:rPr>
              <w:t>I</w:t>
            </w:r>
            <w:r>
              <w:rPr>
                <w:b/>
                <w:lang w:val="en-GB" w:eastAsia="zh-CN"/>
              </w:rPr>
              <w:t>NACTIVE(Y/N)</w:t>
            </w:r>
          </w:p>
        </w:tc>
        <w:tc>
          <w:tcPr>
            <w:tcW w:w="5289" w:type="dxa"/>
          </w:tcPr>
          <w:p w14:paraId="2837CF0F" w14:textId="70706ED3" w:rsidR="00EE5889" w:rsidRDefault="00EE5889" w:rsidP="00E3641B">
            <w:pPr>
              <w:pStyle w:val="3GPPText"/>
              <w:rPr>
                <w:b/>
                <w:lang w:val="en-GB" w:eastAsia="zh-CN"/>
              </w:rPr>
            </w:pPr>
            <w:r>
              <w:rPr>
                <w:rFonts w:hint="eastAsia"/>
                <w:b/>
                <w:lang w:val="en-GB" w:eastAsia="zh-CN"/>
              </w:rPr>
              <w:t>C</w:t>
            </w:r>
            <w:r>
              <w:rPr>
                <w:b/>
                <w:lang w:val="en-GB" w:eastAsia="zh-CN"/>
              </w:rPr>
              <w:t>omment</w:t>
            </w:r>
          </w:p>
        </w:tc>
      </w:tr>
      <w:tr w:rsidR="00A6224C" w14:paraId="48C98247" w14:textId="000F3823" w:rsidTr="00EE5889">
        <w:tc>
          <w:tcPr>
            <w:tcW w:w="1220" w:type="dxa"/>
          </w:tcPr>
          <w:p w14:paraId="20983083" w14:textId="5135E67A" w:rsidR="00A6224C" w:rsidRPr="000B49C5" w:rsidRDefault="00A6224C" w:rsidP="00A6224C">
            <w:pPr>
              <w:pStyle w:val="3GPPText"/>
              <w:rPr>
                <w:lang w:val="en-GB" w:eastAsia="zh-CN"/>
              </w:rPr>
            </w:pPr>
            <w:r w:rsidRPr="000B49C5">
              <w:rPr>
                <w:lang w:val="en-GB" w:eastAsia="zh-CN"/>
              </w:rPr>
              <w:t>Ericsson</w:t>
            </w:r>
          </w:p>
        </w:tc>
        <w:tc>
          <w:tcPr>
            <w:tcW w:w="1358" w:type="dxa"/>
          </w:tcPr>
          <w:p w14:paraId="0989DEB2" w14:textId="3C2F0AD6" w:rsidR="00A6224C" w:rsidRPr="000B49C5" w:rsidRDefault="00A6224C" w:rsidP="00A6224C">
            <w:pPr>
              <w:pStyle w:val="3GPPText"/>
              <w:rPr>
                <w:lang w:val="en-GB" w:eastAsia="zh-CN"/>
              </w:rPr>
            </w:pPr>
            <w:r w:rsidRPr="000B49C5">
              <w:rPr>
                <w:lang w:val="en-GB" w:eastAsia="zh-CN"/>
              </w:rPr>
              <w:t>N</w:t>
            </w:r>
          </w:p>
        </w:tc>
        <w:tc>
          <w:tcPr>
            <w:tcW w:w="2095" w:type="dxa"/>
          </w:tcPr>
          <w:p w14:paraId="383E4AD4" w14:textId="13F85DB6" w:rsidR="00A6224C" w:rsidRPr="000B49C5" w:rsidRDefault="00A6224C" w:rsidP="00A6224C">
            <w:pPr>
              <w:pStyle w:val="3GPPText"/>
              <w:rPr>
                <w:lang w:val="en-GB" w:eastAsia="zh-CN"/>
              </w:rPr>
            </w:pPr>
            <w:r w:rsidRPr="000B49C5">
              <w:rPr>
                <w:lang w:val="en-GB" w:eastAsia="zh-CN"/>
              </w:rPr>
              <w:t>N</w:t>
            </w:r>
          </w:p>
        </w:tc>
        <w:tc>
          <w:tcPr>
            <w:tcW w:w="5289" w:type="dxa"/>
          </w:tcPr>
          <w:p w14:paraId="62E94757" w14:textId="591A66EB" w:rsidR="00A6224C" w:rsidRPr="000B49C5" w:rsidRDefault="00A6224C" w:rsidP="00A6224C">
            <w:pPr>
              <w:pStyle w:val="3GPPText"/>
              <w:rPr>
                <w:lang w:val="en-GB" w:eastAsia="zh-CN"/>
              </w:rPr>
            </w:pPr>
            <w:r w:rsidRPr="000B49C5">
              <w:rPr>
                <w:lang w:val="en-GB" w:eastAsia="zh-CN"/>
              </w:rPr>
              <w:t xml:space="preserve">existing deferred MT-LR procedure should be used; i.e the UE can provide in RRC Connected mode. </w:t>
            </w:r>
          </w:p>
        </w:tc>
      </w:tr>
      <w:tr w:rsidR="00A47383" w14:paraId="6016576C" w14:textId="77777777" w:rsidTr="00EE5889">
        <w:tc>
          <w:tcPr>
            <w:tcW w:w="1220" w:type="dxa"/>
          </w:tcPr>
          <w:p w14:paraId="22042CE9" w14:textId="5424A738" w:rsidR="00A47383" w:rsidRPr="000B49C5" w:rsidRDefault="00A47383" w:rsidP="00A6224C">
            <w:pPr>
              <w:pStyle w:val="3GPPText"/>
              <w:rPr>
                <w:lang w:val="en-GB" w:eastAsia="zh-CN"/>
              </w:rPr>
            </w:pPr>
            <w:r w:rsidRPr="000B49C5">
              <w:rPr>
                <w:rFonts w:hint="eastAsia"/>
                <w:lang w:val="en-GB" w:eastAsia="zh-CN"/>
              </w:rPr>
              <w:t>CATT</w:t>
            </w:r>
          </w:p>
        </w:tc>
        <w:tc>
          <w:tcPr>
            <w:tcW w:w="1358" w:type="dxa"/>
          </w:tcPr>
          <w:p w14:paraId="153B9A93" w14:textId="1D2FF925" w:rsidR="00A47383" w:rsidRPr="000B49C5" w:rsidRDefault="00A47383" w:rsidP="00A6224C">
            <w:pPr>
              <w:pStyle w:val="3GPPText"/>
              <w:rPr>
                <w:lang w:val="en-GB" w:eastAsia="zh-CN"/>
              </w:rPr>
            </w:pPr>
            <w:r w:rsidRPr="000B49C5">
              <w:rPr>
                <w:rFonts w:hint="eastAsia"/>
                <w:lang w:val="en-GB" w:eastAsia="zh-CN"/>
              </w:rPr>
              <w:t>N</w:t>
            </w:r>
          </w:p>
        </w:tc>
        <w:tc>
          <w:tcPr>
            <w:tcW w:w="2095" w:type="dxa"/>
          </w:tcPr>
          <w:p w14:paraId="2AA5A829" w14:textId="5475C633" w:rsidR="00A47383" w:rsidRPr="000B49C5" w:rsidRDefault="00A47383" w:rsidP="00A6224C">
            <w:pPr>
              <w:pStyle w:val="3GPPText"/>
              <w:rPr>
                <w:lang w:val="en-GB" w:eastAsia="zh-CN"/>
              </w:rPr>
            </w:pPr>
            <w:r w:rsidRPr="000B49C5">
              <w:rPr>
                <w:rFonts w:hint="eastAsia"/>
                <w:lang w:val="en-GB" w:eastAsia="zh-CN"/>
              </w:rPr>
              <w:t>N</w:t>
            </w:r>
          </w:p>
        </w:tc>
        <w:tc>
          <w:tcPr>
            <w:tcW w:w="5289" w:type="dxa"/>
          </w:tcPr>
          <w:p w14:paraId="3030ED8F" w14:textId="23F8BA2A" w:rsidR="00A47383" w:rsidRPr="000B49C5" w:rsidRDefault="00A47383" w:rsidP="00F30542">
            <w:pPr>
              <w:pStyle w:val="3GPPText"/>
              <w:rPr>
                <w:lang w:val="en-GB" w:eastAsia="zh-CN"/>
              </w:rPr>
            </w:pPr>
            <w:r w:rsidRPr="000B49C5">
              <w:rPr>
                <w:rFonts w:hint="eastAsia"/>
                <w:lang w:val="en-GB" w:eastAsia="zh-CN"/>
              </w:rPr>
              <w:t xml:space="preserve">UE may send the info in </w:t>
            </w:r>
            <w:r w:rsidRPr="000B49C5">
              <w:rPr>
                <w:i/>
                <w:lang w:val="en-GB" w:eastAsia="zh-CN"/>
              </w:rPr>
              <w:t xml:space="preserve">ProcvideCapbilities </w:t>
            </w:r>
            <w:r w:rsidR="0077558A" w:rsidRPr="000B49C5">
              <w:rPr>
                <w:rFonts w:hint="eastAsia"/>
                <w:lang w:val="en-GB" w:eastAsia="zh-CN"/>
              </w:rPr>
              <w:t>(no just for PRS)</w:t>
            </w:r>
            <w:r w:rsidR="00D81884" w:rsidRPr="000B49C5">
              <w:rPr>
                <w:rFonts w:hint="eastAsia"/>
                <w:lang w:val="en-GB" w:eastAsia="zh-CN"/>
              </w:rPr>
              <w:t xml:space="preserve"> </w:t>
            </w:r>
            <w:r w:rsidRPr="000B49C5">
              <w:rPr>
                <w:rFonts w:hint="eastAsia"/>
                <w:lang w:val="en-GB" w:eastAsia="zh-CN"/>
              </w:rPr>
              <w:t>to AMF or LMF</w:t>
            </w:r>
            <w:r w:rsidR="0077558A" w:rsidRPr="000B49C5">
              <w:rPr>
                <w:rFonts w:hint="eastAsia"/>
                <w:lang w:val="en-GB" w:eastAsia="zh-CN"/>
              </w:rPr>
              <w:t xml:space="preserve"> (e.g. </w:t>
            </w:r>
            <w:r w:rsidR="0077558A" w:rsidRPr="000B49C5">
              <w:rPr>
                <w:lang w:val="en-GB" w:eastAsia="zh-CN"/>
              </w:rPr>
              <w:t>deferred MT-LR</w:t>
            </w:r>
            <w:r w:rsidR="0077558A" w:rsidRPr="000B49C5">
              <w:rPr>
                <w:rFonts w:hint="eastAsia"/>
                <w:lang w:val="en-GB" w:eastAsia="zh-CN"/>
              </w:rPr>
              <w:t>)</w:t>
            </w:r>
            <w:r w:rsidRPr="000B49C5">
              <w:rPr>
                <w:rFonts w:hint="eastAsia"/>
                <w:lang w:val="en-GB" w:eastAsia="zh-CN"/>
              </w:rPr>
              <w:t xml:space="preserve"> </w:t>
            </w:r>
            <w:r w:rsidR="00F30542" w:rsidRPr="000B49C5">
              <w:rPr>
                <w:rFonts w:hint="eastAsia"/>
                <w:lang w:val="en-GB" w:eastAsia="zh-CN"/>
              </w:rPr>
              <w:t>ahead of</w:t>
            </w:r>
            <w:r w:rsidRPr="000B49C5">
              <w:rPr>
                <w:rFonts w:hint="eastAsia"/>
                <w:lang w:val="en-GB" w:eastAsia="zh-CN"/>
              </w:rPr>
              <w:t xml:space="preserve"> location request </w:t>
            </w:r>
            <w:r w:rsidR="00F30542" w:rsidRPr="000B49C5">
              <w:rPr>
                <w:rFonts w:hint="eastAsia"/>
                <w:lang w:val="en-GB" w:eastAsia="zh-CN"/>
              </w:rPr>
              <w:t xml:space="preserve">to UE </w:t>
            </w:r>
            <w:r w:rsidR="00675E61" w:rsidRPr="000B49C5">
              <w:rPr>
                <w:rFonts w:hint="eastAsia"/>
                <w:lang w:val="en-GB" w:eastAsia="zh-CN"/>
              </w:rPr>
              <w:t>in connected mode</w:t>
            </w:r>
            <w:r w:rsidRPr="000B49C5">
              <w:rPr>
                <w:rFonts w:hint="eastAsia"/>
                <w:lang w:val="en-GB" w:eastAsia="zh-CN"/>
              </w:rPr>
              <w:t>.</w:t>
            </w:r>
            <w:r w:rsidR="0071240D" w:rsidRPr="000B49C5">
              <w:rPr>
                <w:rFonts w:hint="eastAsia"/>
                <w:lang w:val="en-GB" w:eastAsia="zh-CN"/>
              </w:rPr>
              <w:t xml:space="preserve"> We can discuss if AMF or LMF store</w:t>
            </w:r>
            <w:r w:rsidR="00675E61" w:rsidRPr="000B49C5">
              <w:rPr>
                <w:rFonts w:hint="eastAsia"/>
                <w:lang w:val="en-GB" w:eastAsia="zh-CN"/>
              </w:rPr>
              <w:t>s</w:t>
            </w:r>
            <w:r w:rsidR="0071240D" w:rsidRPr="000B49C5">
              <w:rPr>
                <w:rFonts w:hint="eastAsia"/>
                <w:lang w:val="en-GB" w:eastAsia="zh-CN"/>
              </w:rPr>
              <w:t xml:space="preserve"> the capabiliti</w:t>
            </w:r>
            <w:r w:rsidR="0077558A" w:rsidRPr="000B49C5">
              <w:rPr>
                <w:rFonts w:hint="eastAsia"/>
                <w:lang w:val="en-GB" w:eastAsia="zh-CN"/>
              </w:rPr>
              <w:t>es.</w:t>
            </w:r>
          </w:p>
        </w:tc>
      </w:tr>
      <w:tr w:rsidR="000E646D" w14:paraId="5D936828" w14:textId="77777777" w:rsidTr="00EE5889">
        <w:tc>
          <w:tcPr>
            <w:tcW w:w="1220" w:type="dxa"/>
          </w:tcPr>
          <w:p w14:paraId="012A010A" w14:textId="046F9DFA" w:rsidR="000E646D" w:rsidRPr="000B49C5" w:rsidRDefault="000E646D" w:rsidP="000E646D">
            <w:pPr>
              <w:pStyle w:val="3GPPText"/>
              <w:rPr>
                <w:lang w:val="en-GB" w:eastAsia="zh-CN"/>
              </w:rPr>
            </w:pPr>
            <w:r w:rsidRPr="000B49C5">
              <w:rPr>
                <w:rFonts w:hint="eastAsia"/>
                <w:lang w:val="en-GB" w:eastAsia="zh-CN"/>
              </w:rPr>
              <w:t>X</w:t>
            </w:r>
            <w:r w:rsidRPr="000B49C5">
              <w:rPr>
                <w:lang w:val="en-GB" w:eastAsia="zh-CN"/>
              </w:rPr>
              <w:t>iaomi</w:t>
            </w:r>
          </w:p>
        </w:tc>
        <w:tc>
          <w:tcPr>
            <w:tcW w:w="1358" w:type="dxa"/>
          </w:tcPr>
          <w:p w14:paraId="43769009" w14:textId="490C273B" w:rsidR="000E646D" w:rsidRPr="000B49C5" w:rsidRDefault="000E646D" w:rsidP="000E646D">
            <w:pPr>
              <w:pStyle w:val="3GPPText"/>
              <w:rPr>
                <w:lang w:val="en-GB" w:eastAsia="zh-CN"/>
              </w:rPr>
            </w:pPr>
            <w:r w:rsidRPr="000B49C5">
              <w:rPr>
                <w:rFonts w:hint="eastAsia"/>
                <w:lang w:val="en-GB" w:eastAsia="zh-CN"/>
              </w:rPr>
              <w:t>N</w:t>
            </w:r>
          </w:p>
        </w:tc>
        <w:tc>
          <w:tcPr>
            <w:tcW w:w="2095" w:type="dxa"/>
          </w:tcPr>
          <w:p w14:paraId="368073FA" w14:textId="7249F11A" w:rsidR="000E646D" w:rsidRPr="000B49C5" w:rsidRDefault="000E646D" w:rsidP="000E646D">
            <w:pPr>
              <w:pStyle w:val="3GPPText"/>
              <w:rPr>
                <w:lang w:val="en-GB" w:eastAsia="zh-CN"/>
              </w:rPr>
            </w:pPr>
            <w:r w:rsidRPr="000B49C5">
              <w:rPr>
                <w:rFonts w:hint="eastAsia"/>
                <w:lang w:val="en-GB" w:eastAsia="zh-CN"/>
              </w:rPr>
              <w:t>N</w:t>
            </w:r>
          </w:p>
        </w:tc>
        <w:tc>
          <w:tcPr>
            <w:tcW w:w="5289" w:type="dxa"/>
          </w:tcPr>
          <w:p w14:paraId="78EE006E" w14:textId="19B35727" w:rsidR="000E646D" w:rsidRPr="000B49C5" w:rsidRDefault="000E646D" w:rsidP="000E646D">
            <w:pPr>
              <w:pStyle w:val="3GPPText"/>
              <w:rPr>
                <w:lang w:val="en-GB" w:eastAsia="zh-CN"/>
              </w:rPr>
            </w:pPr>
            <w:r w:rsidRPr="000B49C5">
              <w:rPr>
                <w:rFonts w:hint="eastAsia"/>
                <w:lang w:val="en-GB" w:eastAsia="zh-CN"/>
              </w:rPr>
              <w:t>T</w:t>
            </w:r>
            <w:r w:rsidRPr="000B49C5">
              <w:rPr>
                <w:lang w:val="en-GB" w:eastAsia="zh-CN"/>
              </w:rPr>
              <w:t>he LMF can keep its PRS capability reported during RRC connected, such as the existing deferred MT-LR procedure.</w:t>
            </w:r>
          </w:p>
        </w:tc>
      </w:tr>
      <w:tr w:rsidR="00AF0D24" w14:paraId="130A0801" w14:textId="77777777" w:rsidTr="00EE5889">
        <w:trPr>
          <w:ins w:id="117" w:author="OPPO (Qianxi)" w:date="2020-12-25T15:34:00Z"/>
        </w:trPr>
        <w:tc>
          <w:tcPr>
            <w:tcW w:w="1220" w:type="dxa"/>
          </w:tcPr>
          <w:p w14:paraId="43712989" w14:textId="1B446A92" w:rsidR="00AF0D24" w:rsidRPr="000B49C5" w:rsidRDefault="00AF0D24" w:rsidP="000E646D">
            <w:pPr>
              <w:pStyle w:val="3GPPText"/>
              <w:rPr>
                <w:ins w:id="118" w:author="OPPO (Qianxi)" w:date="2020-12-25T15:34:00Z"/>
                <w:lang w:val="en-GB" w:eastAsia="zh-CN"/>
              </w:rPr>
            </w:pPr>
            <w:ins w:id="119" w:author="OPPO (Qianxi)" w:date="2020-12-25T15:34:00Z">
              <w:r w:rsidRPr="000B49C5">
                <w:rPr>
                  <w:rFonts w:hint="eastAsia"/>
                  <w:lang w:val="en-GB" w:eastAsia="zh-CN"/>
                </w:rPr>
                <w:t>O</w:t>
              </w:r>
              <w:r w:rsidRPr="000B49C5">
                <w:rPr>
                  <w:lang w:val="en-GB" w:eastAsia="zh-CN"/>
                </w:rPr>
                <w:t>PPO</w:t>
              </w:r>
            </w:ins>
          </w:p>
        </w:tc>
        <w:tc>
          <w:tcPr>
            <w:tcW w:w="1358" w:type="dxa"/>
          </w:tcPr>
          <w:p w14:paraId="67533320" w14:textId="2AB9244E" w:rsidR="00AF0D24" w:rsidRPr="000B49C5" w:rsidRDefault="00AF0D24" w:rsidP="000E646D">
            <w:pPr>
              <w:pStyle w:val="3GPPText"/>
              <w:rPr>
                <w:ins w:id="120" w:author="OPPO (Qianxi)" w:date="2020-12-25T15:34:00Z"/>
                <w:lang w:val="en-GB" w:eastAsia="zh-CN"/>
              </w:rPr>
            </w:pPr>
            <w:ins w:id="121" w:author="OPPO (Qianxi)" w:date="2020-12-25T15:34:00Z">
              <w:r w:rsidRPr="000B49C5">
                <w:rPr>
                  <w:rFonts w:hint="eastAsia"/>
                  <w:lang w:val="en-GB" w:eastAsia="zh-CN"/>
                </w:rPr>
                <w:t>N</w:t>
              </w:r>
            </w:ins>
          </w:p>
        </w:tc>
        <w:tc>
          <w:tcPr>
            <w:tcW w:w="2095" w:type="dxa"/>
          </w:tcPr>
          <w:p w14:paraId="7DDD41F7" w14:textId="1BB27FD5" w:rsidR="00AF0D24" w:rsidRPr="000B49C5" w:rsidRDefault="00AF0D24" w:rsidP="000E646D">
            <w:pPr>
              <w:pStyle w:val="3GPPText"/>
              <w:rPr>
                <w:ins w:id="122" w:author="OPPO (Qianxi)" w:date="2020-12-25T15:34:00Z"/>
                <w:lang w:val="en-GB" w:eastAsia="zh-CN"/>
              </w:rPr>
            </w:pPr>
            <w:ins w:id="123" w:author="OPPO (Qianxi)" w:date="2020-12-25T15:34:00Z">
              <w:r w:rsidRPr="000B49C5">
                <w:rPr>
                  <w:rFonts w:hint="eastAsia"/>
                  <w:lang w:val="en-GB" w:eastAsia="zh-CN"/>
                </w:rPr>
                <w:t>N</w:t>
              </w:r>
            </w:ins>
          </w:p>
        </w:tc>
        <w:tc>
          <w:tcPr>
            <w:tcW w:w="5289" w:type="dxa"/>
          </w:tcPr>
          <w:p w14:paraId="2C389DCA" w14:textId="6C01BD80" w:rsidR="00AF0D24" w:rsidRPr="000B49C5" w:rsidRDefault="005B1265" w:rsidP="000E646D">
            <w:pPr>
              <w:pStyle w:val="3GPPText"/>
              <w:rPr>
                <w:ins w:id="124" w:author="OPPO (Qianxi)" w:date="2020-12-25T15:34:00Z"/>
                <w:lang w:val="en-GB" w:eastAsia="zh-CN"/>
              </w:rPr>
            </w:pPr>
            <w:ins w:id="125" w:author="OPPO (Qianxi)" w:date="2020-12-25T16:10:00Z">
              <w:r w:rsidRPr="000B49C5">
                <w:rPr>
                  <w:rFonts w:hint="eastAsia"/>
                  <w:lang w:val="en-GB" w:eastAsia="zh-CN"/>
                </w:rPr>
                <w:t>A</w:t>
              </w:r>
              <w:r w:rsidRPr="000B49C5">
                <w:rPr>
                  <w:lang w:val="en-GB" w:eastAsia="zh-CN"/>
                </w:rPr>
                <w:t xml:space="preserve">s commented above, </w:t>
              </w:r>
            </w:ins>
            <w:ins w:id="126" w:author="OPPO (Qianxi)" w:date="2020-12-25T16:11:00Z">
              <w:r w:rsidRPr="000B49C5">
                <w:rPr>
                  <w:lang w:val="en-GB" w:eastAsia="zh-CN"/>
                </w:rPr>
                <w:t>LMF should be able to store the capability reported previously in RRC_CONNECTED state.</w:t>
              </w:r>
            </w:ins>
          </w:p>
        </w:tc>
      </w:tr>
      <w:tr w:rsidR="00565AA9" w14:paraId="543DB169" w14:textId="77777777" w:rsidTr="00EE5889">
        <w:tc>
          <w:tcPr>
            <w:tcW w:w="1220" w:type="dxa"/>
          </w:tcPr>
          <w:p w14:paraId="0CE655AC" w14:textId="45FEFA3D" w:rsidR="00565AA9" w:rsidRPr="000B49C5" w:rsidRDefault="00565AA9" w:rsidP="00565AA9">
            <w:pPr>
              <w:pStyle w:val="3GPPText"/>
              <w:rPr>
                <w:lang w:val="en-GB" w:eastAsia="zh-CN"/>
              </w:rPr>
            </w:pPr>
            <w:r w:rsidRPr="000B49C5">
              <w:rPr>
                <w:rFonts w:hint="eastAsia"/>
                <w:lang w:val="en-GB" w:eastAsia="zh-CN"/>
              </w:rPr>
              <w:lastRenderedPageBreak/>
              <w:t>H</w:t>
            </w:r>
            <w:r w:rsidRPr="000B49C5">
              <w:rPr>
                <w:lang w:val="en-GB" w:eastAsia="zh-CN"/>
              </w:rPr>
              <w:t>uawei, HiSilicon</w:t>
            </w:r>
          </w:p>
        </w:tc>
        <w:tc>
          <w:tcPr>
            <w:tcW w:w="1358" w:type="dxa"/>
          </w:tcPr>
          <w:p w14:paraId="7B717256" w14:textId="61D2C6DB" w:rsidR="00565AA9" w:rsidRPr="000B49C5" w:rsidRDefault="00565AA9" w:rsidP="00565AA9">
            <w:pPr>
              <w:pStyle w:val="3GPPText"/>
              <w:rPr>
                <w:lang w:val="en-GB" w:eastAsia="zh-CN"/>
              </w:rPr>
            </w:pPr>
            <w:r w:rsidRPr="000B49C5">
              <w:rPr>
                <w:rFonts w:hint="eastAsia"/>
                <w:lang w:val="en-GB" w:eastAsia="zh-CN"/>
              </w:rPr>
              <w:t>N</w:t>
            </w:r>
          </w:p>
        </w:tc>
        <w:tc>
          <w:tcPr>
            <w:tcW w:w="2095" w:type="dxa"/>
          </w:tcPr>
          <w:p w14:paraId="4A3C38B0" w14:textId="6E23B172" w:rsidR="00565AA9" w:rsidRPr="000B49C5" w:rsidRDefault="00565AA9" w:rsidP="00565AA9">
            <w:pPr>
              <w:pStyle w:val="3GPPText"/>
              <w:rPr>
                <w:lang w:val="en-GB" w:eastAsia="zh-CN"/>
              </w:rPr>
            </w:pPr>
            <w:r w:rsidRPr="000B49C5">
              <w:rPr>
                <w:lang w:val="en-GB" w:eastAsia="zh-CN"/>
              </w:rPr>
              <w:t>Y</w:t>
            </w:r>
          </w:p>
        </w:tc>
        <w:tc>
          <w:tcPr>
            <w:tcW w:w="5289" w:type="dxa"/>
          </w:tcPr>
          <w:p w14:paraId="0357A410" w14:textId="1324DACC" w:rsidR="00565AA9" w:rsidRPr="000B49C5" w:rsidRDefault="00565AA9" w:rsidP="00565AA9">
            <w:pPr>
              <w:pStyle w:val="3GPPText"/>
              <w:rPr>
                <w:lang w:val="en-GB" w:eastAsia="zh-CN"/>
              </w:rPr>
            </w:pPr>
            <w:r w:rsidRPr="000B49C5">
              <w:rPr>
                <w:lang w:val="en-GB" w:eastAsia="zh-CN"/>
              </w:rPr>
              <w:t xml:space="preserve">The UE can send the PRS capability along with MO-LR and this can be supported by a general support for the NAS signalling in INACTIVE. </w:t>
            </w:r>
            <w:r w:rsidRPr="000B49C5">
              <w:rPr>
                <w:szCs w:val="22"/>
                <w:lang w:val="en-GB" w:eastAsia="zh-CN"/>
              </w:rPr>
              <w:t>Only small changes are need for UE to support the transport of dedicated NAS signalling in INACTIVE.</w:t>
            </w:r>
          </w:p>
        </w:tc>
      </w:tr>
      <w:tr w:rsidR="00D3409D" w14:paraId="3B81CD75" w14:textId="77777777" w:rsidTr="00EE5889">
        <w:trPr>
          <w:ins w:id="127" w:author="vivo-Elliah" w:date="2021-01-05T14:53:00Z"/>
        </w:trPr>
        <w:tc>
          <w:tcPr>
            <w:tcW w:w="1220" w:type="dxa"/>
          </w:tcPr>
          <w:p w14:paraId="4C9543C7" w14:textId="0DF88173" w:rsidR="00D3409D" w:rsidRPr="000B49C5" w:rsidRDefault="00D3409D" w:rsidP="00565AA9">
            <w:pPr>
              <w:pStyle w:val="3GPPText"/>
              <w:rPr>
                <w:ins w:id="128" w:author="vivo-Elliah" w:date="2021-01-05T14:53:00Z"/>
                <w:rFonts w:hint="eastAsia"/>
                <w:lang w:val="en-GB" w:eastAsia="zh-CN"/>
              </w:rPr>
            </w:pPr>
            <w:ins w:id="129" w:author="vivo-Elliah" w:date="2021-01-05T14:53:00Z">
              <w:r>
                <w:rPr>
                  <w:rFonts w:hint="eastAsia"/>
                  <w:lang w:val="en-GB" w:eastAsia="zh-CN"/>
                </w:rPr>
                <w:t>v</w:t>
              </w:r>
              <w:r>
                <w:rPr>
                  <w:lang w:val="en-GB" w:eastAsia="zh-CN"/>
                </w:rPr>
                <w:t>ivo</w:t>
              </w:r>
            </w:ins>
          </w:p>
        </w:tc>
        <w:tc>
          <w:tcPr>
            <w:tcW w:w="1358" w:type="dxa"/>
          </w:tcPr>
          <w:p w14:paraId="1555F81F" w14:textId="2D02772B" w:rsidR="00D3409D" w:rsidRPr="000B49C5" w:rsidRDefault="00D3409D" w:rsidP="00565AA9">
            <w:pPr>
              <w:pStyle w:val="3GPPText"/>
              <w:rPr>
                <w:ins w:id="130" w:author="vivo-Elliah" w:date="2021-01-05T14:53:00Z"/>
                <w:rFonts w:hint="eastAsia"/>
                <w:lang w:val="en-GB" w:eastAsia="zh-CN"/>
              </w:rPr>
            </w:pPr>
            <w:ins w:id="131" w:author="vivo-Elliah" w:date="2021-01-05T14:53:00Z">
              <w:r>
                <w:rPr>
                  <w:rFonts w:hint="eastAsia"/>
                  <w:lang w:val="en-GB" w:eastAsia="zh-CN"/>
                </w:rPr>
                <w:t>M</w:t>
              </w:r>
              <w:r>
                <w:rPr>
                  <w:lang w:val="en-GB" w:eastAsia="zh-CN"/>
                </w:rPr>
                <w:t>aybe</w:t>
              </w:r>
            </w:ins>
          </w:p>
        </w:tc>
        <w:tc>
          <w:tcPr>
            <w:tcW w:w="2095" w:type="dxa"/>
          </w:tcPr>
          <w:p w14:paraId="1E1C7409" w14:textId="4553769B" w:rsidR="00D3409D" w:rsidRPr="000B49C5" w:rsidRDefault="00D3409D" w:rsidP="00565AA9">
            <w:pPr>
              <w:pStyle w:val="3GPPText"/>
              <w:rPr>
                <w:ins w:id="132" w:author="vivo-Elliah" w:date="2021-01-05T14:53:00Z"/>
                <w:lang w:val="en-GB" w:eastAsia="zh-CN"/>
              </w:rPr>
            </w:pPr>
            <w:ins w:id="133" w:author="vivo-Elliah" w:date="2021-01-05T14:53:00Z">
              <w:r>
                <w:rPr>
                  <w:rFonts w:hint="eastAsia"/>
                  <w:lang w:val="en-GB" w:eastAsia="zh-CN"/>
                </w:rPr>
                <w:t>M</w:t>
              </w:r>
              <w:r>
                <w:rPr>
                  <w:lang w:val="en-GB" w:eastAsia="zh-CN"/>
                </w:rPr>
                <w:t>aybe</w:t>
              </w:r>
            </w:ins>
          </w:p>
        </w:tc>
        <w:tc>
          <w:tcPr>
            <w:tcW w:w="5289" w:type="dxa"/>
          </w:tcPr>
          <w:p w14:paraId="449C4EA4" w14:textId="61402499" w:rsidR="00D3409D" w:rsidRPr="00D3409D" w:rsidRDefault="00D3409D" w:rsidP="00565AA9">
            <w:pPr>
              <w:pStyle w:val="3GPPText"/>
              <w:rPr>
                <w:ins w:id="134" w:author="vivo-Elliah" w:date="2021-01-05T14:53:00Z"/>
                <w:lang w:val="en-GB" w:eastAsia="zh-CN"/>
              </w:rPr>
            </w:pPr>
            <w:ins w:id="135" w:author="vivo-Elliah" w:date="2021-01-05T14:53:00Z">
              <w:r w:rsidRPr="00D3409D">
                <w:rPr>
                  <w:lang w:val="en-GB" w:eastAsia="zh-CN"/>
                </w:rPr>
                <w:t xml:space="preserve">Our question is whether this capability is idle/inactive individual capability. Does UE have separate capability for idle/inactive or same with connection? We think capabilities for connection and idle/inactive UE are not </w:t>
              </w:r>
              <w:r w:rsidRPr="00D3409D">
                <w:rPr>
                  <w:rFonts w:hint="eastAsia"/>
                  <w:lang w:val="en-GB" w:eastAsia="zh-CN"/>
                </w:rPr>
                <w:t>the</w:t>
              </w:r>
              <w:r w:rsidRPr="00D3409D">
                <w:rPr>
                  <w:lang w:val="en-GB" w:eastAsia="zh-CN"/>
                </w:rPr>
                <w:t xml:space="preserve"> same, therefore, different UE capabilities should be used. In that way, we may need provide new </w:t>
              </w:r>
              <w:r w:rsidR="00C160D7" w:rsidRPr="00D3409D">
                <w:rPr>
                  <w:lang w:val="en-GB" w:eastAsia="zh-CN"/>
                </w:rPr>
                <w:t>capability, but</w:t>
              </w:r>
              <w:r w:rsidRPr="00D3409D">
                <w:rPr>
                  <w:lang w:val="en-GB" w:eastAsia="zh-CN"/>
                </w:rPr>
                <w:t xml:space="preserve"> this may be provided before UE release as well.</w:t>
              </w:r>
            </w:ins>
          </w:p>
        </w:tc>
      </w:tr>
    </w:tbl>
    <w:p w14:paraId="099E129C" w14:textId="77777777" w:rsidR="003E6DE4" w:rsidRDefault="003E6DE4" w:rsidP="00E3641B">
      <w:pPr>
        <w:jc w:val="both"/>
        <w:rPr>
          <w:lang w:eastAsia="zh-CN"/>
        </w:rPr>
      </w:pPr>
    </w:p>
    <w:p w14:paraId="7E40A76B" w14:textId="4B4C9622" w:rsidR="005821BD" w:rsidRPr="000A6E1A" w:rsidRDefault="005821BD" w:rsidP="005821BD">
      <w:pPr>
        <w:pStyle w:val="3GPPText"/>
        <w:rPr>
          <w:b/>
          <w:i/>
          <w:lang w:val="en-GB" w:eastAsia="zh-CN"/>
        </w:rPr>
      </w:pPr>
      <w:r w:rsidRPr="000A6E1A">
        <w:rPr>
          <w:rFonts w:hint="eastAsia"/>
          <w:b/>
          <w:i/>
          <w:lang w:val="en-GB" w:eastAsia="zh-CN"/>
        </w:rPr>
        <w:t>Q</w:t>
      </w:r>
      <w:r>
        <w:rPr>
          <w:b/>
          <w:i/>
          <w:lang w:val="en-GB" w:eastAsia="zh-CN"/>
        </w:rPr>
        <w:t>uestion5b</w:t>
      </w:r>
      <w:r w:rsidRPr="000A6E1A">
        <w:rPr>
          <w:b/>
          <w:i/>
          <w:lang w:val="en-GB" w:eastAsia="zh-CN"/>
        </w:rPr>
        <w:t xml:space="preserve">, Do companies </w:t>
      </w:r>
      <w:r>
        <w:rPr>
          <w:b/>
          <w:i/>
          <w:lang w:val="en-GB" w:eastAsia="zh-CN"/>
        </w:rPr>
        <w:t>agree</w:t>
      </w:r>
      <w:r w:rsidRPr="000A6E1A">
        <w:rPr>
          <w:b/>
          <w:i/>
          <w:lang w:val="en-GB" w:eastAsia="zh-CN"/>
        </w:rPr>
        <w:t xml:space="preserve"> </w:t>
      </w:r>
      <w:r>
        <w:rPr>
          <w:b/>
          <w:i/>
          <w:lang w:val="en-GB" w:eastAsia="zh-CN"/>
        </w:rPr>
        <w:t xml:space="preserve">that we should support RequestCapbilities for PRS </w:t>
      </w:r>
      <w:r w:rsidRPr="000A6E1A">
        <w:rPr>
          <w:b/>
          <w:i/>
          <w:lang w:val="en-GB" w:eastAsia="zh-CN"/>
        </w:rPr>
        <w:t>in RRC_IDLE/INACTIVE</w:t>
      </w:r>
      <w:r w:rsidRPr="000A6E1A">
        <w:rPr>
          <w:rFonts w:hint="eastAsia"/>
          <w:b/>
          <w:i/>
          <w:lang w:val="en-GB" w:eastAsia="zh-CN"/>
        </w:rPr>
        <w:t>?</w:t>
      </w:r>
    </w:p>
    <w:tbl>
      <w:tblPr>
        <w:tblStyle w:val="af8"/>
        <w:tblW w:w="0" w:type="auto"/>
        <w:tblLook w:val="04A0" w:firstRow="1" w:lastRow="0" w:firstColumn="1" w:lastColumn="0" w:noHBand="0" w:noVBand="1"/>
      </w:tblPr>
      <w:tblGrid>
        <w:gridCol w:w="1220"/>
        <w:gridCol w:w="1358"/>
        <w:gridCol w:w="2095"/>
        <w:gridCol w:w="5289"/>
      </w:tblGrid>
      <w:tr w:rsidR="005821BD" w14:paraId="3A2EAEAB" w14:textId="77777777" w:rsidTr="00A6224C">
        <w:tc>
          <w:tcPr>
            <w:tcW w:w="1220" w:type="dxa"/>
          </w:tcPr>
          <w:p w14:paraId="1163BF8A" w14:textId="77777777" w:rsidR="005821BD" w:rsidRDefault="005821BD" w:rsidP="00A6224C">
            <w:pPr>
              <w:pStyle w:val="3GPPText"/>
              <w:rPr>
                <w:b/>
                <w:lang w:val="en-GB" w:eastAsia="zh-CN"/>
              </w:rPr>
            </w:pPr>
            <w:r>
              <w:rPr>
                <w:rFonts w:hint="eastAsia"/>
                <w:b/>
                <w:lang w:val="en-GB" w:eastAsia="zh-CN"/>
              </w:rPr>
              <w:t>C</w:t>
            </w:r>
            <w:r>
              <w:rPr>
                <w:b/>
                <w:lang w:val="en-GB" w:eastAsia="zh-CN"/>
              </w:rPr>
              <w:t>ompany</w:t>
            </w:r>
          </w:p>
        </w:tc>
        <w:tc>
          <w:tcPr>
            <w:tcW w:w="1358" w:type="dxa"/>
          </w:tcPr>
          <w:p w14:paraId="3AB7DACA" w14:textId="77777777" w:rsidR="005821BD" w:rsidRDefault="005821BD" w:rsidP="00A6224C">
            <w:pPr>
              <w:pStyle w:val="3GPPText"/>
              <w:rPr>
                <w:b/>
                <w:lang w:val="en-GB" w:eastAsia="zh-CN"/>
              </w:rPr>
            </w:pPr>
            <w:r>
              <w:rPr>
                <w:rFonts w:hint="eastAsia"/>
                <w:b/>
                <w:lang w:val="en-GB" w:eastAsia="zh-CN"/>
              </w:rPr>
              <w:t>I</w:t>
            </w:r>
            <w:r>
              <w:rPr>
                <w:b/>
                <w:lang w:val="en-GB" w:eastAsia="zh-CN"/>
              </w:rPr>
              <w:t>DLE(Y/N)</w:t>
            </w:r>
          </w:p>
        </w:tc>
        <w:tc>
          <w:tcPr>
            <w:tcW w:w="2095" w:type="dxa"/>
          </w:tcPr>
          <w:p w14:paraId="3A514010" w14:textId="77777777" w:rsidR="005821BD" w:rsidRDefault="005821BD" w:rsidP="00A6224C">
            <w:pPr>
              <w:pStyle w:val="3GPPText"/>
              <w:rPr>
                <w:b/>
                <w:lang w:val="en-GB" w:eastAsia="zh-CN"/>
              </w:rPr>
            </w:pPr>
            <w:r>
              <w:rPr>
                <w:rFonts w:hint="eastAsia"/>
                <w:b/>
                <w:lang w:val="en-GB" w:eastAsia="zh-CN"/>
              </w:rPr>
              <w:t>I</w:t>
            </w:r>
            <w:r>
              <w:rPr>
                <w:b/>
                <w:lang w:val="en-GB" w:eastAsia="zh-CN"/>
              </w:rPr>
              <w:t>NACTIVE(Y/N)</w:t>
            </w:r>
          </w:p>
        </w:tc>
        <w:tc>
          <w:tcPr>
            <w:tcW w:w="5289" w:type="dxa"/>
          </w:tcPr>
          <w:p w14:paraId="5A1386FE" w14:textId="77777777" w:rsidR="005821BD" w:rsidRDefault="005821BD" w:rsidP="00A6224C">
            <w:pPr>
              <w:pStyle w:val="3GPPText"/>
              <w:rPr>
                <w:b/>
                <w:lang w:val="en-GB" w:eastAsia="zh-CN"/>
              </w:rPr>
            </w:pPr>
            <w:r>
              <w:rPr>
                <w:rFonts w:hint="eastAsia"/>
                <w:b/>
                <w:lang w:val="en-GB" w:eastAsia="zh-CN"/>
              </w:rPr>
              <w:t>C</w:t>
            </w:r>
            <w:r>
              <w:rPr>
                <w:b/>
                <w:lang w:val="en-GB" w:eastAsia="zh-CN"/>
              </w:rPr>
              <w:t>omment</w:t>
            </w:r>
          </w:p>
        </w:tc>
      </w:tr>
      <w:tr w:rsidR="00A6224C" w14:paraId="5326BEB1" w14:textId="77777777" w:rsidTr="00A6224C">
        <w:tc>
          <w:tcPr>
            <w:tcW w:w="1220" w:type="dxa"/>
          </w:tcPr>
          <w:p w14:paraId="2BEF9B48" w14:textId="591FBD9B" w:rsidR="00A6224C" w:rsidRPr="000B49C5" w:rsidRDefault="00A6224C" w:rsidP="00A6224C">
            <w:pPr>
              <w:pStyle w:val="3GPPText"/>
              <w:rPr>
                <w:lang w:val="en-GB" w:eastAsia="zh-CN"/>
              </w:rPr>
            </w:pPr>
            <w:r w:rsidRPr="000B49C5">
              <w:rPr>
                <w:lang w:val="en-GB" w:eastAsia="zh-CN"/>
              </w:rPr>
              <w:t>Ericsson</w:t>
            </w:r>
          </w:p>
        </w:tc>
        <w:tc>
          <w:tcPr>
            <w:tcW w:w="1358" w:type="dxa"/>
          </w:tcPr>
          <w:p w14:paraId="2224E5BC" w14:textId="31B9B5BB" w:rsidR="00A6224C" w:rsidRPr="000B49C5" w:rsidRDefault="00A6224C" w:rsidP="00A6224C">
            <w:pPr>
              <w:pStyle w:val="3GPPText"/>
              <w:rPr>
                <w:lang w:val="en-GB" w:eastAsia="zh-CN"/>
              </w:rPr>
            </w:pPr>
            <w:r w:rsidRPr="000B49C5">
              <w:rPr>
                <w:lang w:val="en-GB" w:eastAsia="zh-CN"/>
              </w:rPr>
              <w:t>N</w:t>
            </w:r>
          </w:p>
        </w:tc>
        <w:tc>
          <w:tcPr>
            <w:tcW w:w="2095" w:type="dxa"/>
          </w:tcPr>
          <w:p w14:paraId="7C8E2932" w14:textId="3C7D9948" w:rsidR="00A6224C" w:rsidRPr="000B49C5" w:rsidRDefault="00A6224C" w:rsidP="00A6224C">
            <w:pPr>
              <w:pStyle w:val="3GPPText"/>
              <w:rPr>
                <w:lang w:val="en-GB" w:eastAsia="zh-CN"/>
              </w:rPr>
            </w:pPr>
            <w:r w:rsidRPr="000B49C5">
              <w:rPr>
                <w:lang w:val="en-GB" w:eastAsia="zh-CN"/>
              </w:rPr>
              <w:t>N</w:t>
            </w:r>
          </w:p>
        </w:tc>
        <w:tc>
          <w:tcPr>
            <w:tcW w:w="5289" w:type="dxa"/>
          </w:tcPr>
          <w:p w14:paraId="74CF6370" w14:textId="396E2A89" w:rsidR="00A6224C" w:rsidRPr="000B49C5" w:rsidRDefault="00A6224C" w:rsidP="00A6224C">
            <w:pPr>
              <w:pStyle w:val="3GPPText"/>
              <w:rPr>
                <w:lang w:val="en-GB" w:eastAsia="zh-CN"/>
              </w:rPr>
            </w:pPr>
            <w:r w:rsidRPr="000B49C5">
              <w:rPr>
                <w:lang w:val="en-GB" w:eastAsia="zh-CN"/>
              </w:rPr>
              <w:t xml:space="preserve">existing deferred MT-LR procedure should be used; i.e the UE can provide in RRC Connected mode. </w:t>
            </w:r>
          </w:p>
        </w:tc>
      </w:tr>
      <w:tr w:rsidR="005C0CAA" w14:paraId="57A6B0F7" w14:textId="77777777" w:rsidTr="00A6224C">
        <w:tc>
          <w:tcPr>
            <w:tcW w:w="1220" w:type="dxa"/>
          </w:tcPr>
          <w:p w14:paraId="0F45FBE7" w14:textId="30DFD464" w:rsidR="005C0CAA" w:rsidRPr="000B49C5" w:rsidRDefault="005C0CAA" w:rsidP="00A6224C">
            <w:pPr>
              <w:pStyle w:val="3GPPText"/>
              <w:rPr>
                <w:lang w:val="en-GB" w:eastAsia="zh-CN"/>
              </w:rPr>
            </w:pPr>
            <w:r w:rsidRPr="000B49C5">
              <w:rPr>
                <w:rFonts w:hint="eastAsia"/>
                <w:lang w:val="en-GB" w:eastAsia="zh-CN"/>
              </w:rPr>
              <w:t>CATT</w:t>
            </w:r>
          </w:p>
        </w:tc>
        <w:tc>
          <w:tcPr>
            <w:tcW w:w="1358" w:type="dxa"/>
          </w:tcPr>
          <w:p w14:paraId="0ADD78C1" w14:textId="15E3BFF2" w:rsidR="005C0CAA" w:rsidRPr="000B49C5" w:rsidRDefault="005C0CAA" w:rsidP="00A6224C">
            <w:pPr>
              <w:pStyle w:val="3GPPText"/>
              <w:rPr>
                <w:lang w:val="en-GB" w:eastAsia="zh-CN"/>
              </w:rPr>
            </w:pPr>
            <w:r w:rsidRPr="000B49C5">
              <w:rPr>
                <w:rFonts w:hint="eastAsia"/>
                <w:lang w:val="en-GB" w:eastAsia="zh-CN"/>
              </w:rPr>
              <w:t>N</w:t>
            </w:r>
          </w:p>
        </w:tc>
        <w:tc>
          <w:tcPr>
            <w:tcW w:w="2095" w:type="dxa"/>
          </w:tcPr>
          <w:p w14:paraId="6D6E418D" w14:textId="5D47628E" w:rsidR="005C0CAA" w:rsidRPr="000B49C5" w:rsidRDefault="005C0CAA" w:rsidP="00A6224C">
            <w:pPr>
              <w:pStyle w:val="3GPPText"/>
              <w:rPr>
                <w:lang w:val="en-GB" w:eastAsia="zh-CN"/>
              </w:rPr>
            </w:pPr>
            <w:r w:rsidRPr="000B49C5">
              <w:rPr>
                <w:rFonts w:hint="eastAsia"/>
                <w:lang w:val="en-GB" w:eastAsia="zh-CN"/>
              </w:rPr>
              <w:t>N</w:t>
            </w:r>
          </w:p>
        </w:tc>
        <w:tc>
          <w:tcPr>
            <w:tcW w:w="5289" w:type="dxa"/>
          </w:tcPr>
          <w:p w14:paraId="39D5BC54" w14:textId="4F05ECD9" w:rsidR="005C0CAA" w:rsidRPr="000B49C5" w:rsidRDefault="005C0CAA" w:rsidP="00A6224C">
            <w:pPr>
              <w:pStyle w:val="3GPPText"/>
              <w:rPr>
                <w:lang w:val="en-GB" w:eastAsia="zh-CN"/>
              </w:rPr>
            </w:pPr>
            <w:r w:rsidRPr="000B49C5">
              <w:rPr>
                <w:lang w:val="en-GB" w:eastAsia="zh-CN"/>
              </w:rPr>
              <w:t>P</w:t>
            </w:r>
            <w:r w:rsidRPr="000B49C5">
              <w:rPr>
                <w:rFonts w:hint="eastAsia"/>
                <w:lang w:val="en-GB" w:eastAsia="zh-CN"/>
              </w:rPr>
              <w:t>lease see the comments in 5a.</w:t>
            </w:r>
          </w:p>
        </w:tc>
      </w:tr>
      <w:tr w:rsidR="000E646D" w14:paraId="31C6FF65" w14:textId="77777777" w:rsidTr="00A6224C">
        <w:tc>
          <w:tcPr>
            <w:tcW w:w="1220" w:type="dxa"/>
          </w:tcPr>
          <w:p w14:paraId="0E77B651" w14:textId="6B6EA1B3" w:rsidR="000E646D" w:rsidRPr="000B49C5" w:rsidRDefault="000E646D" w:rsidP="000E646D">
            <w:pPr>
              <w:pStyle w:val="3GPPText"/>
              <w:rPr>
                <w:lang w:val="en-GB" w:eastAsia="zh-CN"/>
              </w:rPr>
            </w:pPr>
            <w:r w:rsidRPr="000B49C5">
              <w:rPr>
                <w:rFonts w:hint="eastAsia"/>
                <w:lang w:val="en-GB" w:eastAsia="zh-CN"/>
              </w:rPr>
              <w:t>X</w:t>
            </w:r>
            <w:r w:rsidRPr="000B49C5">
              <w:rPr>
                <w:lang w:val="en-GB" w:eastAsia="zh-CN"/>
              </w:rPr>
              <w:t>iaomi</w:t>
            </w:r>
          </w:p>
        </w:tc>
        <w:tc>
          <w:tcPr>
            <w:tcW w:w="1358" w:type="dxa"/>
          </w:tcPr>
          <w:p w14:paraId="219A01F1" w14:textId="0E3E41FF" w:rsidR="000E646D" w:rsidRPr="000B49C5" w:rsidRDefault="000E646D" w:rsidP="000E646D">
            <w:pPr>
              <w:pStyle w:val="3GPPText"/>
              <w:rPr>
                <w:lang w:val="en-GB" w:eastAsia="zh-CN"/>
              </w:rPr>
            </w:pPr>
            <w:r w:rsidRPr="000B49C5">
              <w:rPr>
                <w:rFonts w:hint="eastAsia"/>
                <w:lang w:val="en-GB" w:eastAsia="zh-CN"/>
              </w:rPr>
              <w:t>N</w:t>
            </w:r>
          </w:p>
        </w:tc>
        <w:tc>
          <w:tcPr>
            <w:tcW w:w="2095" w:type="dxa"/>
          </w:tcPr>
          <w:p w14:paraId="2C493D17" w14:textId="057691C2" w:rsidR="000E646D" w:rsidRPr="000B49C5" w:rsidRDefault="000E646D" w:rsidP="000E646D">
            <w:pPr>
              <w:pStyle w:val="3GPPText"/>
              <w:rPr>
                <w:lang w:val="en-GB" w:eastAsia="zh-CN"/>
              </w:rPr>
            </w:pPr>
            <w:r w:rsidRPr="000B49C5">
              <w:rPr>
                <w:rFonts w:hint="eastAsia"/>
                <w:lang w:val="en-GB" w:eastAsia="zh-CN"/>
              </w:rPr>
              <w:t>N</w:t>
            </w:r>
          </w:p>
        </w:tc>
        <w:tc>
          <w:tcPr>
            <w:tcW w:w="5289" w:type="dxa"/>
          </w:tcPr>
          <w:p w14:paraId="10B95A39" w14:textId="30C262D8" w:rsidR="000E646D" w:rsidRPr="000B49C5" w:rsidRDefault="000E646D" w:rsidP="000E646D">
            <w:pPr>
              <w:pStyle w:val="3GPPText"/>
              <w:rPr>
                <w:lang w:val="en-GB" w:eastAsia="zh-CN"/>
              </w:rPr>
            </w:pPr>
            <w:r w:rsidRPr="000B49C5">
              <w:rPr>
                <w:rFonts w:hint="eastAsia"/>
                <w:lang w:val="en-GB" w:eastAsia="zh-CN"/>
              </w:rPr>
              <w:t>T</w:t>
            </w:r>
            <w:r w:rsidRPr="000B49C5">
              <w:rPr>
                <w:lang w:val="en-GB" w:eastAsia="zh-CN"/>
              </w:rPr>
              <w:t>he LMF can keep its PRS capability reported during RRC connected, such as the existing deferred MT-LR procedure.</w:t>
            </w:r>
          </w:p>
        </w:tc>
      </w:tr>
      <w:tr w:rsidR="00AF0D24" w14:paraId="7A34CC1B" w14:textId="77777777" w:rsidTr="00A6224C">
        <w:trPr>
          <w:ins w:id="136" w:author="OPPO (Qianxi)" w:date="2020-12-25T15:34:00Z"/>
        </w:trPr>
        <w:tc>
          <w:tcPr>
            <w:tcW w:w="1220" w:type="dxa"/>
          </w:tcPr>
          <w:p w14:paraId="13AF978F" w14:textId="08C26C5F" w:rsidR="00AF0D24" w:rsidRPr="000B49C5" w:rsidRDefault="00AF0D24" w:rsidP="000E646D">
            <w:pPr>
              <w:pStyle w:val="3GPPText"/>
              <w:rPr>
                <w:ins w:id="137" w:author="OPPO (Qianxi)" w:date="2020-12-25T15:34:00Z"/>
                <w:lang w:val="en-GB" w:eastAsia="zh-CN"/>
              </w:rPr>
            </w:pPr>
            <w:ins w:id="138" w:author="OPPO (Qianxi)" w:date="2020-12-25T15:34:00Z">
              <w:r w:rsidRPr="000B49C5">
                <w:rPr>
                  <w:rFonts w:hint="eastAsia"/>
                  <w:lang w:val="en-GB" w:eastAsia="zh-CN"/>
                </w:rPr>
                <w:t>O</w:t>
              </w:r>
              <w:r w:rsidRPr="000B49C5">
                <w:rPr>
                  <w:lang w:val="en-GB" w:eastAsia="zh-CN"/>
                </w:rPr>
                <w:t>PPO</w:t>
              </w:r>
            </w:ins>
          </w:p>
        </w:tc>
        <w:tc>
          <w:tcPr>
            <w:tcW w:w="1358" w:type="dxa"/>
          </w:tcPr>
          <w:p w14:paraId="52560C16" w14:textId="25C4405F" w:rsidR="00AF0D24" w:rsidRPr="000B49C5" w:rsidRDefault="00AF0D24" w:rsidP="000E646D">
            <w:pPr>
              <w:pStyle w:val="3GPPText"/>
              <w:rPr>
                <w:ins w:id="139" w:author="OPPO (Qianxi)" w:date="2020-12-25T15:34:00Z"/>
                <w:lang w:val="en-GB" w:eastAsia="zh-CN"/>
              </w:rPr>
            </w:pPr>
            <w:ins w:id="140" w:author="OPPO (Qianxi)" w:date="2020-12-25T15:39:00Z">
              <w:r w:rsidRPr="000B49C5">
                <w:rPr>
                  <w:rFonts w:hint="eastAsia"/>
                  <w:lang w:val="en-GB" w:eastAsia="zh-CN"/>
                </w:rPr>
                <w:t>N</w:t>
              </w:r>
            </w:ins>
          </w:p>
        </w:tc>
        <w:tc>
          <w:tcPr>
            <w:tcW w:w="2095" w:type="dxa"/>
          </w:tcPr>
          <w:p w14:paraId="4A1A783D" w14:textId="74E63767" w:rsidR="00AF0D24" w:rsidRPr="000B49C5" w:rsidRDefault="00AF0D24" w:rsidP="000E646D">
            <w:pPr>
              <w:pStyle w:val="3GPPText"/>
              <w:rPr>
                <w:ins w:id="141" w:author="OPPO (Qianxi)" w:date="2020-12-25T15:34:00Z"/>
                <w:lang w:val="en-GB" w:eastAsia="zh-CN"/>
              </w:rPr>
            </w:pPr>
            <w:ins w:id="142" w:author="OPPO (Qianxi)" w:date="2020-12-25T15:39:00Z">
              <w:r w:rsidRPr="000B49C5">
                <w:rPr>
                  <w:rFonts w:hint="eastAsia"/>
                  <w:lang w:val="en-GB" w:eastAsia="zh-CN"/>
                </w:rPr>
                <w:t>N</w:t>
              </w:r>
            </w:ins>
          </w:p>
        </w:tc>
        <w:tc>
          <w:tcPr>
            <w:tcW w:w="5289" w:type="dxa"/>
          </w:tcPr>
          <w:p w14:paraId="7483AA9A" w14:textId="0801C0AD" w:rsidR="00AF0D24" w:rsidRPr="000B49C5" w:rsidRDefault="005B1265" w:rsidP="000E646D">
            <w:pPr>
              <w:pStyle w:val="3GPPText"/>
              <w:rPr>
                <w:ins w:id="143" w:author="OPPO (Qianxi)" w:date="2020-12-25T15:34:00Z"/>
                <w:lang w:val="en-GB" w:eastAsia="zh-CN"/>
              </w:rPr>
            </w:pPr>
            <w:ins w:id="144" w:author="OPPO (Qianxi)" w:date="2020-12-25T16:11:00Z">
              <w:r w:rsidRPr="000B49C5">
                <w:rPr>
                  <w:rFonts w:hint="eastAsia"/>
                  <w:lang w:val="en-GB" w:eastAsia="zh-CN"/>
                </w:rPr>
                <w:t>A</w:t>
              </w:r>
              <w:r w:rsidRPr="000B49C5">
                <w:rPr>
                  <w:lang w:val="en-GB" w:eastAsia="zh-CN"/>
                </w:rPr>
                <w:t>s commented above, LMF should be able to store the capability reported previously in RRC_CONNECTED state.</w:t>
              </w:r>
            </w:ins>
          </w:p>
        </w:tc>
      </w:tr>
      <w:tr w:rsidR="002D2D9B" w14:paraId="09925DFD" w14:textId="77777777" w:rsidTr="00A6224C">
        <w:tc>
          <w:tcPr>
            <w:tcW w:w="1220" w:type="dxa"/>
          </w:tcPr>
          <w:p w14:paraId="251CA8CE" w14:textId="279EA1F4" w:rsidR="002D2D9B" w:rsidRPr="000B49C5" w:rsidRDefault="002D2D9B" w:rsidP="002D2D9B">
            <w:pPr>
              <w:pStyle w:val="3GPPText"/>
              <w:rPr>
                <w:lang w:val="en-GB" w:eastAsia="zh-CN"/>
              </w:rPr>
            </w:pPr>
            <w:r w:rsidRPr="000B49C5">
              <w:rPr>
                <w:rFonts w:hint="eastAsia"/>
                <w:lang w:val="en-GB" w:eastAsia="zh-CN"/>
              </w:rPr>
              <w:t>H</w:t>
            </w:r>
            <w:r w:rsidRPr="000B49C5">
              <w:rPr>
                <w:lang w:val="en-GB" w:eastAsia="zh-CN"/>
              </w:rPr>
              <w:t>uawei, HiSilicon</w:t>
            </w:r>
          </w:p>
        </w:tc>
        <w:tc>
          <w:tcPr>
            <w:tcW w:w="1358" w:type="dxa"/>
          </w:tcPr>
          <w:p w14:paraId="5784A5B3" w14:textId="0BB7DFD7" w:rsidR="002D2D9B" w:rsidRPr="000B49C5" w:rsidRDefault="002D2D9B" w:rsidP="002D2D9B">
            <w:pPr>
              <w:pStyle w:val="3GPPText"/>
              <w:rPr>
                <w:lang w:val="en-GB" w:eastAsia="zh-CN"/>
              </w:rPr>
            </w:pPr>
            <w:r w:rsidRPr="000B49C5">
              <w:rPr>
                <w:rFonts w:hint="eastAsia"/>
                <w:lang w:val="en-GB" w:eastAsia="zh-CN"/>
              </w:rPr>
              <w:t>N</w:t>
            </w:r>
          </w:p>
        </w:tc>
        <w:tc>
          <w:tcPr>
            <w:tcW w:w="2095" w:type="dxa"/>
          </w:tcPr>
          <w:p w14:paraId="16D5AD14" w14:textId="2812F88C" w:rsidR="002D2D9B" w:rsidRPr="000B49C5" w:rsidRDefault="002D2D9B" w:rsidP="002D2D9B">
            <w:pPr>
              <w:pStyle w:val="3GPPText"/>
              <w:rPr>
                <w:lang w:val="en-GB" w:eastAsia="zh-CN"/>
              </w:rPr>
            </w:pPr>
            <w:r w:rsidRPr="000B49C5">
              <w:rPr>
                <w:rFonts w:hint="eastAsia"/>
                <w:lang w:val="en-GB" w:eastAsia="zh-CN"/>
              </w:rPr>
              <w:t>N</w:t>
            </w:r>
          </w:p>
        </w:tc>
        <w:tc>
          <w:tcPr>
            <w:tcW w:w="5289" w:type="dxa"/>
          </w:tcPr>
          <w:p w14:paraId="1E5DA512" w14:textId="7AD5EA99" w:rsidR="002D2D9B" w:rsidRPr="000B49C5" w:rsidRDefault="002D2D9B" w:rsidP="002D2D9B">
            <w:pPr>
              <w:pStyle w:val="3GPPText"/>
              <w:rPr>
                <w:lang w:val="en-GB" w:eastAsia="zh-CN"/>
              </w:rPr>
            </w:pPr>
            <w:r w:rsidRPr="000B49C5">
              <w:rPr>
                <w:lang w:val="en-GB" w:eastAsia="zh-CN"/>
              </w:rPr>
              <w:t xml:space="preserve">LMF can request the UE capability in RRC_CONNECTED and keep the capability after the UE moves to INACTIVE. </w:t>
            </w:r>
          </w:p>
        </w:tc>
      </w:tr>
      <w:tr w:rsidR="005B61D9" w14:paraId="253B6E43" w14:textId="77777777" w:rsidTr="00A6224C">
        <w:trPr>
          <w:ins w:id="145" w:author="vivo-Elliah" w:date="2021-01-05T14:53:00Z"/>
        </w:trPr>
        <w:tc>
          <w:tcPr>
            <w:tcW w:w="1220" w:type="dxa"/>
          </w:tcPr>
          <w:p w14:paraId="6454B2F0" w14:textId="263F15CC" w:rsidR="005B61D9" w:rsidRPr="000B49C5" w:rsidRDefault="005B61D9" w:rsidP="002D2D9B">
            <w:pPr>
              <w:pStyle w:val="3GPPText"/>
              <w:rPr>
                <w:ins w:id="146" w:author="vivo-Elliah" w:date="2021-01-05T14:53:00Z"/>
                <w:rFonts w:hint="eastAsia"/>
                <w:lang w:val="en-GB" w:eastAsia="zh-CN"/>
              </w:rPr>
            </w:pPr>
            <w:ins w:id="147" w:author="vivo-Elliah" w:date="2021-01-05T14:54:00Z">
              <w:r>
                <w:rPr>
                  <w:rFonts w:hint="eastAsia"/>
                  <w:lang w:val="en-GB" w:eastAsia="zh-CN"/>
                </w:rPr>
                <w:t>v</w:t>
              </w:r>
              <w:r>
                <w:rPr>
                  <w:lang w:val="en-GB" w:eastAsia="zh-CN"/>
                </w:rPr>
                <w:t>ivo</w:t>
              </w:r>
            </w:ins>
          </w:p>
        </w:tc>
        <w:tc>
          <w:tcPr>
            <w:tcW w:w="1358" w:type="dxa"/>
          </w:tcPr>
          <w:p w14:paraId="206193FB" w14:textId="77777777" w:rsidR="005B61D9" w:rsidRPr="000B49C5" w:rsidRDefault="005B61D9" w:rsidP="002D2D9B">
            <w:pPr>
              <w:pStyle w:val="3GPPText"/>
              <w:rPr>
                <w:ins w:id="148" w:author="vivo-Elliah" w:date="2021-01-05T14:53:00Z"/>
                <w:rFonts w:hint="eastAsia"/>
                <w:lang w:val="en-GB" w:eastAsia="zh-CN"/>
              </w:rPr>
            </w:pPr>
          </w:p>
        </w:tc>
        <w:tc>
          <w:tcPr>
            <w:tcW w:w="2095" w:type="dxa"/>
          </w:tcPr>
          <w:p w14:paraId="5A76C226" w14:textId="77777777" w:rsidR="005B61D9" w:rsidRPr="000B49C5" w:rsidRDefault="005B61D9" w:rsidP="002D2D9B">
            <w:pPr>
              <w:pStyle w:val="3GPPText"/>
              <w:rPr>
                <w:ins w:id="149" w:author="vivo-Elliah" w:date="2021-01-05T14:53:00Z"/>
                <w:rFonts w:hint="eastAsia"/>
                <w:lang w:val="en-GB" w:eastAsia="zh-CN"/>
              </w:rPr>
            </w:pPr>
          </w:p>
        </w:tc>
        <w:tc>
          <w:tcPr>
            <w:tcW w:w="5289" w:type="dxa"/>
          </w:tcPr>
          <w:p w14:paraId="19030DF7" w14:textId="5D33F246" w:rsidR="005B61D9" w:rsidRPr="005B61D9" w:rsidRDefault="005B61D9" w:rsidP="002D2D9B">
            <w:pPr>
              <w:pStyle w:val="3GPPText"/>
              <w:rPr>
                <w:ins w:id="150" w:author="vivo-Elliah" w:date="2021-01-05T14:53:00Z"/>
                <w:lang w:val="en-GB" w:eastAsia="zh-CN"/>
              </w:rPr>
            </w:pPr>
            <w:ins w:id="151" w:author="vivo-Elliah" w:date="2021-01-05T14:54:00Z">
              <w:r w:rsidRPr="005B61D9">
                <w:rPr>
                  <w:lang w:val="en-GB" w:eastAsia="zh-CN"/>
                </w:rPr>
                <w:t>Same comments as above.</w:t>
              </w:r>
            </w:ins>
          </w:p>
        </w:tc>
      </w:tr>
    </w:tbl>
    <w:p w14:paraId="24EEF52E" w14:textId="77777777" w:rsidR="005821BD" w:rsidRPr="003B1138" w:rsidRDefault="005821BD" w:rsidP="00E3641B">
      <w:pPr>
        <w:jc w:val="both"/>
        <w:rPr>
          <w:lang w:eastAsia="zh-CN"/>
        </w:rPr>
      </w:pPr>
    </w:p>
    <w:p w14:paraId="66293CE5" w14:textId="0D7A1BC0" w:rsidR="003F4834" w:rsidRDefault="003F4834" w:rsidP="00E3641B">
      <w:pPr>
        <w:pStyle w:val="3"/>
        <w:jc w:val="both"/>
      </w:pPr>
      <w:r>
        <w:t>DL-PRS configuration</w:t>
      </w:r>
    </w:p>
    <w:p w14:paraId="14212724" w14:textId="34E89BD5" w:rsidR="00B5168A" w:rsidRPr="005844C3" w:rsidRDefault="00621D74" w:rsidP="00E3641B">
      <w:pPr>
        <w:jc w:val="both"/>
        <w:rPr>
          <w:sz w:val="22"/>
          <w:szCs w:val="22"/>
          <w:lang w:eastAsia="zh-CN"/>
        </w:rPr>
      </w:pPr>
      <w:r w:rsidRPr="005844C3">
        <w:rPr>
          <w:rFonts w:hint="eastAsia"/>
          <w:sz w:val="22"/>
          <w:szCs w:val="22"/>
          <w:lang w:eastAsia="zh-CN"/>
        </w:rPr>
        <w:t>F</w:t>
      </w:r>
      <w:r w:rsidRPr="005844C3">
        <w:rPr>
          <w:sz w:val="22"/>
          <w:szCs w:val="22"/>
          <w:lang w:eastAsia="zh-CN"/>
        </w:rPr>
        <w:t xml:space="preserve">or MO-LR, the UE needs to request </w:t>
      </w:r>
      <w:r w:rsidR="00B5168A" w:rsidRPr="005844C3">
        <w:rPr>
          <w:sz w:val="22"/>
          <w:szCs w:val="22"/>
          <w:lang w:eastAsia="zh-CN"/>
        </w:rPr>
        <w:t xml:space="preserve">assistance data, including e.g. </w:t>
      </w:r>
      <w:r w:rsidRPr="005844C3">
        <w:rPr>
          <w:sz w:val="22"/>
          <w:szCs w:val="22"/>
          <w:lang w:eastAsia="zh-CN"/>
        </w:rPr>
        <w:t>PRS configuration</w:t>
      </w:r>
      <w:r w:rsidR="00B5168A" w:rsidRPr="005844C3">
        <w:rPr>
          <w:sz w:val="22"/>
          <w:szCs w:val="22"/>
          <w:lang w:eastAsia="zh-CN"/>
        </w:rPr>
        <w:t>,</w:t>
      </w:r>
      <w:r w:rsidRPr="005844C3">
        <w:rPr>
          <w:sz w:val="22"/>
          <w:szCs w:val="22"/>
          <w:lang w:eastAsia="zh-CN"/>
        </w:rPr>
        <w:t xml:space="preserve"> from the network</w:t>
      </w:r>
      <w:r w:rsidR="00C07294" w:rsidRPr="005844C3">
        <w:rPr>
          <w:sz w:val="22"/>
          <w:szCs w:val="22"/>
          <w:lang w:eastAsia="zh-CN"/>
        </w:rPr>
        <w:t xml:space="preserve">. </w:t>
      </w:r>
      <w:r w:rsidR="002B072B" w:rsidRPr="005844C3">
        <w:rPr>
          <w:sz w:val="22"/>
          <w:szCs w:val="22"/>
          <w:lang w:eastAsia="zh-CN"/>
        </w:rPr>
        <w:t xml:space="preserve">This message can be encapsulated within the same NAS message along with LCS request and </w:t>
      </w:r>
      <w:r w:rsidR="00B5168A" w:rsidRPr="005844C3">
        <w:rPr>
          <w:i/>
          <w:sz w:val="22"/>
          <w:szCs w:val="22"/>
          <w:lang w:eastAsia="zh-CN"/>
        </w:rPr>
        <w:t>ProvideCapabilities</w:t>
      </w:r>
      <w:r w:rsidR="00B5168A" w:rsidRPr="005844C3">
        <w:rPr>
          <w:sz w:val="22"/>
          <w:szCs w:val="22"/>
          <w:lang w:eastAsia="zh-CN"/>
        </w:rPr>
        <w:t xml:space="preserve"> </w:t>
      </w:r>
      <w:r w:rsidR="002B072B" w:rsidRPr="005844C3">
        <w:rPr>
          <w:sz w:val="22"/>
          <w:szCs w:val="22"/>
          <w:lang w:eastAsia="zh-CN"/>
        </w:rPr>
        <w:t xml:space="preserve">to be sent to the network. </w:t>
      </w:r>
      <w:r w:rsidR="00B5168A" w:rsidRPr="005844C3">
        <w:rPr>
          <w:sz w:val="22"/>
          <w:szCs w:val="22"/>
          <w:lang w:eastAsia="zh-CN"/>
        </w:rPr>
        <w:t xml:space="preserve">Excerpt from clause 7.3.3 of TS 38.305 </w:t>
      </w:r>
      <w:r w:rsidR="00B53F6C" w:rsidRPr="005844C3">
        <w:rPr>
          <w:sz w:val="22"/>
          <w:szCs w:val="22"/>
          <w:lang w:eastAsia="zh-CN"/>
        </w:rPr>
        <w:t>is</w:t>
      </w:r>
      <w:r w:rsidR="00B5168A" w:rsidRPr="005844C3">
        <w:rPr>
          <w:sz w:val="22"/>
          <w:szCs w:val="22"/>
          <w:lang w:eastAsia="zh-CN"/>
        </w:rPr>
        <w:t xml:space="preserve"> shown </w:t>
      </w:r>
      <w:r w:rsidR="00B53F6C" w:rsidRPr="005844C3">
        <w:rPr>
          <w:sz w:val="22"/>
          <w:szCs w:val="22"/>
          <w:lang w:eastAsia="zh-CN"/>
        </w:rPr>
        <w:t xml:space="preserve">as </w:t>
      </w:r>
      <w:r w:rsidR="00B5168A" w:rsidRPr="005844C3">
        <w:rPr>
          <w:sz w:val="22"/>
          <w:szCs w:val="22"/>
          <w:lang w:eastAsia="zh-CN"/>
        </w:rPr>
        <w:t>below.</w:t>
      </w:r>
    </w:p>
    <w:tbl>
      <w:tblPr>
        <w:tblStyle w:val="af8"/>
        <w:tblW w:w="0" w:type="auto"/>
        <w:tblLook w:val="04A0" w:firstRow="1" w:lastRow="0" w:firstColumn="1" w:lastColumn="0" w:noHBand="0" w:noVBand="1"/>
      </w:tblPr>
      <w:tblGrid>
        <w:gridCol w:w="9962"/>
      </w:tblGrid>
      <w:tr w:rsidR="00B5168A" w:rsidRPr="005844C3" w14:paraId="73BA0D70" w14:textId="77777777" w:rsidTr="00B5168A">
        <w:tc>
          <w:tcPr>
            <w:tcW w:w="9962" w:type="dxa"/>
          </w:tcPr>
          <w:p w14:paraId="72424766" w14:textId="1147FFCD" w:rsidR="00B5168A" w:rsidRPr="005844C3" w:rsidRDefault="00B5168A" w:rsidP="00E3641B">
            <w:pPr>
              <w:pStyle w:val="B1"/>
              <w:jc w:val="both"/>
              <w:rPr>
                <w:sz w:val="22"/>
                <w:szCs w:val="22"/>
                <w:lang w:eastAsia="ja-JP"/>
              </w:rPr>
            </w:pPr>
            <w:r w:rsidRPr="005844C3">
              <w:rPr>
                <w:sz w:val="22"/>
                <w:szCs w:val="22"/>
              </w:rPr>
              <w:t>1.</w:t>
            </w:r>
            <w:r w:rsidRPr="005844C3">
              <w:rPr>
                <w:sz w:val="22"/>
                <w:szCs w:val="22"/>
              </w:rPr>
              <w:tab/>
              <w:t>The UE sends an MO-LR Request included in a UL NAS TRANSPORT message as specified in TS 24.501 [29] to the AMF. The MO-LR request may carry an LPP PDU to instigate one or more LPP procedures to transfer capabilities, request assistance data, request location information and/or transfer location information.</w:t>
            </w:r>
          </w:p>
        </w:tc>
      </w:tr>
    </w:tbl>
    <w:p w14:paraId="028A3F94" w14:textId="77777777" w:rsidR="00B5168A" w:rsidRPr="005844C3" w:rsidRDefault="00B5168A" w:rsidP="00E3641B">
      <w:pPr>
        <w:jc w:val="both"/>
        <w:rPr>
          <w:sz w:val="22"/>
          <w:szCs w:val="22"/>
          <w:lang w:eastAsia="zh-CN"/>
        </w:rPr>
      </w:pPr>
    </w:p>
    <w:p w14:paraId="7803228B" w14:textId="0D6FAFE8" w:rsidR="00050FF9" w:rsidRPr="005844C3" w:rsidRDefault="00292FDD" w:rsidP="00E3641B">
      <w:pPr>
        <w:jc w:val="both"/>
        <w:rPr>
          <w:sz w:val="22"/>
          <w:szCs w:val="22"/>
          <w:lang w:eastAsia="zh-CN"/>
        </w:rPr>
      </w:pPr>
      <w:r w:rsidRPr="005844C3">
        <w:rPr>
          <w:sz w:val="22"/>
          <w:szCs w:val="22"/>
          <w:lang w:eastAsia="zh-CN"/>
        </w:rPr>
        <w:lastRenderedPageBreak/>
        <w:t>Rapporteur would like to ask the following question:</w:t>
      </w:r>
    </w:p>
    <w:p w14:paraId="60FB3104" w14:textId="6DF0B0AB" w:rsidR="00621D74" w:rsidRPr="005844C3" w:rsidRDefault="00621D74" w:rsidP="00E3641B">
      <w:pPr>
        <w:jc w:val="both"/>
        <w:rPr>
          <w:b/>
          <w:i/>
          <w:sz w:val="22"/>
          <w:szCs w:val="22"/>
          <w:lang w:eastAsia="zh-CN"/>
        </w:rPr>
      </w:pPr>
      <w:r w:rsidRPr="005844C3">
        <w:rPr>
          <w:b/>
          <w:i/>
          <w:sz w:val="22"/>
          <w:szCs w:val="22"/>
          <w:lang w:eastAsia="zh-CN"/>
        </w:rPr>
        <w:t>Question</w:t>
      </w:r>
      <w:r w:rsidR="00D2302D" w:rsidRPr="005844C3">
        <w:rPr>
          <w:b/>
          <w:i/>
          <w:sz w:val="22"/>
          <w:szCs w:val="22"/>
          <w:lang w:eastAsia="zh-CN"/>
        </w:rPr>
        <w:t>6</w:t>
      </w:r>
      <w:r w:rsidRPr="005844C3">
        <w:rPr>
          <w:b/>
          <w:i/>
          <w:sz w:val="22"/>
          <w:szCs w:val="22"/>
          <w:lang w:eastAsia="zh-CN"/>
        </w:rPr>
        <w:t xml:space="preserve">, Do companies agree that we should support </w:t>
      </w:r>
      <w:r w:rsidR="00B5168A" w:rsidRPr="005844C3">
        <w:rPr>
          <w:b/>
          <w:i/>
          <w:sz w:val="22"/>
          <w:szCs w:val="22"/>
          <w:lang w:eastAsia="zh-CN"/>
        </w:rPr>
        <w:t xml:space="preserve">RequestAssistanceData </w:t>
      </w:r>
      <w:r w:rsidR="00E8755A" w:rsidRPr="005844C3">
        <w:rPr>
          <w:b/>
          <w:i/>
          <w:sz w:val="22"/>
          <w:szCs w:val="22"/>
          <w:lang w:eastAsia="zh-CN"/>
        </w:rPr>
        <w:t>for DL-PRS for</w:t>
      </w:r>
      <w:r w:rsidRPr="005844C3">
        <w:rPr>
          <w:b/>
          <w:i/>
          <w:sz w:val="22"/>
          <w:szCs w:val="22"/>
          <w:lang w:eastAsia="zh-CN"/>
        </w:rPr>
        <w:t xml:space="preserve"> UE in RRC_IDLE/INACTIVE?</w:t>
      </w:r>
    </w:p>
    <w:tbl>
      <w:tblPr>
        <w:tblStyle w:val="af8"/>
        <w:tblW w:w="0" w:type="auto"/>
        <w:tblLook w:val="04A0" w:firstRow="1" w:lastRow="0" w:firstColumn="1" w:lastColumn="0" w:noHBand="0" w:noVBand="1"/>
      </w:tblPr>
      <w:tblGrid>
        <w:gridCol w:w="1275"/>
        <w:gridCol w:w="1280"/>
        <w:gridCol w:w="1842"/>
        <w:gridCol w:w="5565"/>
      </w:tblGrid>
      <w:tr w:rsidR="00621D74" w:rsidRPr="001B4266" w14:paraId="16D90A5E" w14:textId="77777777" w:rsidTr="00A6224C">
        <w:tc>
          <w:tcPr>
            <w:tcW w:w="1275" w:type="dxa"/>
          </w:tcPr>
          <w:p w14:paraId="1F9456EC" w14:textId="77777777" w:rsidR="00621D74" w:rsidRPr="001B4266" w:rsidRDefault="00621D74"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8D767DD" w14:textId="77777777" w:rsidR="00621D74" w:rsidRPr="001B4266" w:rsidRDefault="00621D74" w:rsidP="00E3641B">
            <w:pPr>
              <w:pStyle w:val="3GPPText"/>
              <w:rPr>
                <w:b/>
                <w:szCs w:val="22"/>
                <w:lang w:val="en-GB" w:eastAsia="zh-CN"/>
              </w:rPr>
            </w:pPr>
            <w:r w:rsidRPr="001B4266">
              <w:rPr>
                <w:b/>
                <w:szCs w:val="22"/>
                <w:lang w:val="en-GB" w:eastAsia="zh-CN"/>
              </w:rPr>
              <w:t>IDLE(Y/N)</w:t>
            </w:r>
          </w:p>
        </w:tc>
        <w:tc>
          <w:tcPr>
            <w:tcW w:w="1842" w:type="dxa"/>
          </w:tcPr>
          <w:p w14:paraId="1AB851BE" w14:textId="77777777" w:rsidR="00621D74" w:rsidRPr="001B4266" w:rsidRDefault="00621D74"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2C24B24D" w14:textId="77777777" w:rsidR="00621D74" w:rsidRPr="001B4266" w:rsidRDefault="00621D74"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6224C" w:rsidRPr="001B4266" w14:paraId="1B7278E0" w14:textId="77777777" w:rsidTr="00A6224C">
        <w:tc>
          <w:tcPr>
            <w:tcW w:w="1275" w:type="dxa"/>
          </w:tcPr>
          <w:p w14:paraId="1F6F7C30" w14:textId="4F577EF9" w:rsidR="00A6224C" w:rsidRPr="000B49C5" w:rsidRDefault="00A6224C" w:rsidP="00A6224C">
            <w:pPr>
              <w:pStyle w:val="3GPPText"/>
              <w:rPr>
                <w:szCs w:val="22"/>
                <w:lang w:val="en-GB" w:eastAsia="zh-CN"/>
              </w:rPr>
            </w:pPr>
            <w:r w:rsidRPr="000B49C5">
              <w:rPr>
                <w:szCs w:val="22"/>
                <w:lang w:val="en-GB" w:eastAsia="zh-CN"/>
              </w:rPr>
              <w:t>Ericsson</w:t>
            </w:r>
          </w:p>
        </w:tc>
        <w:tc>
          <w:tcPr>
            <w:tcW w:w="1280" w:type="dxa"/>
          </w:tcPr>
          <w:p w14:paraId="12FBEE38" w14:textId="6AAEF71D" w:rsidR="00A6224C" w:rsidRPr="000B49C5" w:rsidRDefault="00A6224C" w:rsidP="00A6224C">
            <w:pPr>
              <w:pStyle w:val="3GPPText"/>
              <w:rPr>
                <w:szCs w:val="22"/>
                <w:lang w:val="en-GB" w:eastAsia="zh-CN"/>
              </w:rPr>
            </w:pPr>
            <w:r w:rsidRPr="000B49C5">
              <w:rPr>
                <w:szCs w:val="22"/>
                <w:lang w:val="en-GB" w:eastAsia="zh-CN"/>
              </w:rPr>
              <w:t>N</w:t>
            </w:r>
          </w:p>
        </w:tc>
        <w:tc>
          <w:tcPr>
            <w:tcW w:w="1842" w:type="dxa"/>
          </w:tcPr>
          <w:p w14:paraId="65EE9755" w14:textId="554AF983" w:rsidR="00A6224C" w:rsidRPr="000B49C5" w:rsidRDefault="00A6224C" w:rsidP="00A6224C">
            <w:pPr>
              <w:pStyle w:val="3GPPText"/>
              <w:rPr>
                <w:szCs w:val="22"/>
                <w:lang w:val="en-GB" w:eastAsia="zh-CN"/>
              </w:rPr>
            </w:pPr>
            <w:r w:rsidRPr="000B49C5">
              <w:rPr>
                <w:szCs w:val="22"/>
                <w:lang w:val="en-GB" w:eastAsia="zh-CN"/>
              </w:rPr>
              <w:t>N</w:t>
            </w:r>
          </w:p>
        </w:tc>
        <w:tc>
          <w:tcPr>
            <w:tcW w:w="5565" w:type="dxa"/>
          </w:tcPr>
          <w:p w14:paraId="0D30928A" w14:textId="6AADF31E" w:rsidR="00A6224C" w:rsidRPr="000B49C5" w:rsidRDefault="00A6224C" w:rsidP="00A6224C">
            <w:pPr>
              <w:pStyle w:val="3GPPText"/>
              <w:rPr>
                <w:szCs w:val="22"/>
                <w:lang w:val="en-GB" w:eastAsia="zh-CN"/>
              </w:rPr>
            </w:pPr>
            <w:r w:rsidRPr="000B49C5">
              <w:rPr>
                <w:szCs w:val="22"/>
                <w:lang w:val="en-GB" w:eastAsia="zh-CN"/>
              </w:rPr>
              <w:t xml:space="preserve">The support to request AD is already there via on-demand </w:t>
            </w:r>
            <w:r w:rsidR="00C96201" w:rsidRPr="000B49C5">
              <w:rPr>
                <w:szCs w:val="22"/>
                <w:lang w:val="en-GB" w:eastAsia="zh-CN"/>
              </w:rPr>
              <w:t xml:space="preserve">broadcast </w:t>
            </w:r>
            <w:r w:rsidRPr="000B49C5">
              <w:rPr>
                <w:szCs w:val="22"/>
                <w:lang w:val="en-GB" w:eastAsia="zh-CN"/>
              </w:rPr>
              <w:t xml:space="preserve">connected mode procedure. </w:t>
            </w:r>
          </w:p>
        </w:tc>
      </w:tr>
      <w:tr w:rsidR="00572D69" w:rsidRPr="001B4266" w14:paraId="10B016E7" w14:textId="77777777" w:rsidTr="00A6224C">
        <w:tc>
          <w:tcPr>
            <w:tcW w:w="1275" w:type="dxa"/>
          </w:tcPr>
          <w:p w14:paraId="5956C15C" w14:textId="10F4BE6F" w:rsidR="00572D69" w:rsidRPr="000B49C5" w:rsidRDefault="002607C7" w:rsidP="00A6224C">
            <w:pPr>
              <w:pStyle w:val="3GPPText"/>
              <w:rPr>
                <w:szCs w:val="22"/>
                <w:lang w:val="en-GB" w:eastAsia="zh-CN"/>
              </w:rPr>
            </w:pPr>
            <w:r w:rsidRPr="000B49C5">
              <w:rPr>
                <w:rFonts w:hint="eastAsia"/>
                <w:szCs w:val="22"/>
                <w:lang w:val="en-GB" w:eastAsia="zh-CN"/>
              </w:rPr>
              <w:t>CATT</w:t>
            </w:r>
          </w:p>
        </w:tc>
        <w:tc>
          <w:tcPr>
            <w:tcW w:w="1280" w:type="dxa"/>
          </w:tcPr>
          <w:p w14:paraId="7044DE9B" w14:textId="183A6EFC" w:rsidR="00572D69" w:rsidRPr="000B49C5" w:rsidRDefault="002607C7" w:rsidP="00A6224C">
            <w:pPr>
              <w:pStyle w:val="3GPPText"/>
              <w:rPr>
                <w:szCs w:val="22"/>
                <w:lang w:val="en-GB" w:eastAsia="zh-CN"/>
              </w:rPr>
            </w:pPr>
            <w:r w:rsidRPr="000B49C5">
              <w:rPr>
                <w:rFonts w:hint="eastAsia"/>
                <w:szCs w:val="22"/>
                <w:lang w:val="en-GB" w:eastAsia="zh-CN"/>
              </w:rPr>
              <w:t>N</w:t>
            </w:r>
          </w:p>
        </w:tc>
        <w:tc>
          <w:tcPr>
            <w:tcW w:w="1842" w:type="dxa"/>
          </w:tcPr>
          <w:p w14:paraId="1D1CC7A3" w14:textId="14C0780A" w:rsidR="00572D69" w:rsidRPr="000B49C5" w:rsidRDefault="002607C7" w:rsidP="00A6224C">
            <w:pPr>
              <w:pStyle w:val="3GPPText"/>
              <w:rPr>
                <w:szCs w:val="22"/>
                <w:lang w:val="en-GB" w:eastAsia="zh-CN"/>
              </w:rPr>
            </w:pPr>
            <w:r w:rsidRPr="000B49C5">
              <w:rPr>
                <w:rFonts w:hint="eastAsia"/>
                <w:szCs w:val="22"/>
                <w:lang w:val="en-GB" w:eastAsia="zh-CN"/>
              </w:rPr>
              <w:t>N</w:t>
            </w:r>
          </w:p>
        </w:tc>
        <w:tc>
          <w:tcPr>
            <w:tcW w:w="5565" w:type="dxa"/>
          </w:tcPr>
          <w:p w14:paraId="74237E45" w14:textId="2E6F6370" w:rsidR="00572D69" w:rsidRPr="000B49C5" w:rsidRDefault="002607C7" w:rsidP="003D2918">
            <w:pPr>
              <w:pStyle w:val="3GPPText"/>
              <w:rPr>
                <w:szCs w:val="22"/>
                <w:lang w:val="en-GB" w:eastAsia="zh-CN"/>
              </w:rPr>
            </w:pPr>
            <w:r w:rsidRPr="000B49C5">
              <w:rPr>
                <w:rFonts w:hint="eastAsia"/>
                <w:szCs w:val="22"/>
                <w:lang w:val="en-GB" w:eastAsia="zh-CN"/>
              </w:rPr>
              <w:t xml:space="preserve">UE can </w:t>
            </w:r>
            <w:r w:rsidR="003D2918" w:rsidRPr="000B49C5">
              <w:rPr>
                <w:rFonts w:hint="eastAsia"/>
                <w:szCs w:val="22"/>
                <w:lang w:val="en-GB" w:eastAsia="zh-CN"/>
              </w:rPr>
              <w:t>get</w:t>
            </w:r>
            <w:r w:rsidRPr="000B49C5">
              <w:rPr>
                <w:rFonts w:hint="eastAsia"/>
                <w:szCs w:val="22"/>
                <w:lang w:val="en-GB" w:eastAsia="zh-CN"/>
              </w:rPr>
              <w:t xml:space="preserve"> AssistanceData </w:t>
            </w:r>
            <w:r w:rsidR="003D2918" w:rsidRPr="000B49C5">
              <w:rPr>
                <w:rFonts w:hint="eastAsia"/>
                <w:szCs w:val="22"/>
                <w:lang w:val="en-GB" w:eastAsia="zh-CN"/>
              </w:rPr>
              <w:t xml:space="preserve">in SI </w:t>
            </w:r>
            <w:r w:rsidRPr="000B49C5">
              <w:rPr>
                <w:rFonts w:hint="eastAsia"/>
                <w:szCs w:val="22"/>
                <w:lang w:val="en-GB" w:eastAsia="zh-CN"/>
              </w:rPr>
              <w:t xml:space="preserve">for DL-PRS in IDLE </w:t>
            </w:r>
            <w:r w:rsidR="00A40C44" w:rsidRPr="000B49C5">
              <w:rPr>
                <w:rFonts w:hint="eastAsia"/>
                <w:szCs w:val="22"/>
                <w:lang w:val="en-GB" w:eastAsia="zh-CN"/>
              </w:rPr>
              <w:t xml:space="preserve">or CONNECTED mode </w:t>
            </w:r>
            <w:r w:rsidRPr="000B49C5">
              <w:rPr>
                <w:rFonts w:hint="eastAsia"/>
                <w:szCs w:val="22"/>
                <w:lang w:val="en-GB" w:eastAsia="zh-CN"/>
              </w:rPr>
              <w:t>before the location request to it</w:t>
            </w:r>
            <w:r w:rsidR="003D2918" w:rsidRPr="000B49C5">
              <w:rPr>
                <w:rFonts w:hint="eastAsia"/>
                <w:szCs w:val="22"/>
                <w:lang w:val="en-GB" w:eastAsia="zh-CN"/>
              </w:rPr>
              <w:t xml:space="preserve"> in existing mechanism</w:t>
            </w:r>
            <w:r w:rsidR="00A40C44" w:rsidRPr="000B49C5">
              <w:rPr>
                <w:rFonts w:hint="eastAsia"/>
                <w:szCs w:val="22"/>
                <w:lang w:val="en-GB" w:eastAsia="zh-CN"/>
              </w:rPr>
              <w:t>.</w:t>
            </w:r>
          </w:p>
        </w:tc>
      </w:tr>
      <w:tr w:rsidR="000E646D" w:rsidRPr="001B4266" w14:paraId="09E34070" w14:textId="77777777" w:rsidTr="00A6224C">
        <w:tc>
          <w:tcPr>
            <w:tcW w:w="1275" w:type="dxa"/>
          </w:tcPr>
          <w:p w14:paraId="48FD8F3A" w14:textId="250E2FED" w:rsidR="000E646D" w:rsidRPr="000B49C5" w:rsidRDefault="000E646D" w:rsidP="000E646D">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426C7AB0" w14:textId="032CF8E3" w:rsidR="000E646D" w:rsidRPr="000B49C5" w:rsidRDefault="00E51259" w:rsidP="000E646D">
            <w:pPr>
              <w:pStyle w:val="3GPPText"/>
              <w:rPr>
                <w:szCs w:val="22"/>
                <w:lang w:val="en-GB" w:eastAsia="zh-CN"/>
              </w:rPr>
            </w:pPr>
            <w:r w:rsidRPr="000B49C5">
              <w:rPr>
                <w:rFonts w:hint="eastAsia"/>
                <w:szCs w:val="22"/>
                <w:lang w:val="en-GB" w:eastAsia="zh-CN"/>
              </w:rPr>
              <w:t>N</w:t>
            </w:r>
          </w:p>
        </w:tc>
        <w:tc>
          <w:tcPr>
            <w:tcW w:w="1842" w:type="dxa"/>
          </w:tcPr>
          <w:p w14:paraId="56AB8AE0" w14:textId="002642FB" w:rsidR="000E646D" w:rsidRPr="000B49C5" w:rsidRDefault="00E51259" w:rsidP="000E646D">
            <w:pPr>
              <w:pStyle w:val="3GPPText"/>
              <w:rPr>
                <w:szCs w:val="22"/>
                <w:lang w:val="en-GB" w:eastAsia="zh-CN"/>
              </w:rPr>
            </w:pPr>
            <w:r w:rsidRPr="000B49C5">
              <w:rPr>
                <w:rFonts w:hint="eastAsia"/>
                <w:szCs w:val="22"/>
                <w:lang w:val="en-GB" w:eastAsia="zh-CN"/>
              </w:rPr>
              <w:t>N</w:t>
            </w:r>
          </w:p>
        </w:tc>
        <w:tc>
          <w:tcPr>
            <w:tcW w:w="5565" w:type="dxa"/>
          </w:tcPr>
          <w:p w14:paraId="0DFBA485" w14:textId="3E4E1241" w:rsidR="000E646D" w:rsidRPr="000B49C5" w:rsidRDefault="00E51259" w:rsidP="000E646D">
            <w:pPr>
              <w:pStyle w:val="3GPPText"/>
              <w:rPr>
                <w:szCs w:val="22"/>
                <w:lang w:val="en-GB" w:eastAsia="zh-CN"/>
              </w:rPr>
            </w:pPr>
            <w:r w:rsidRPr="000B49C5">
              <w:rPr>
                <w:szCs w:val="22"/>
                <w:lang w:val="en-GB" w:eastAsia="zh-CN"/>
              </w:rPr>
              <w:t>We think</w:t>
            </w:r>
            <w:r w:rsidR="000E646D" w:rsidRPr="000B49C5">
              <w:rPr>
                <w:szCs w:val="22"/>
                <w:lang w:val="en-GB" w:eastAsia="zh-CN"/>
              </w:rPr>
              <w:t xml:space="preserve"> On-demand SI procedure can be reused for requesting the assistance information in positioning SIB.</w:t>
            </w:r>
          </w:p>
        </w:tc>
      </w:tr>
      <w:tr w:rsidR="00AF0D24" w:rsidRPr="001B4266" w14:paraId="68F72517" w14:textId="77777777" w:rsidTr="00A6224C">
        <w:trPr>
          <w:ins w:id="152" w:author="OPPO (Qianxi)" w:date="2020-12-25T15:39:00Z"/>
        </w:trPr>
        <w:tc>
          <w:tcPr>
            <w:tcW w:w="1275" w:type="dxa"/>
          </w:tcPr>
          <w:p w14:paraId="7F825E2A" w14:textId="5CDFDB08" w:rsidR="00AF0D24" w:rsidRPr="000B49C5" w:rsidRDefault="00AF0D24" w:rsidP="000E646D">
            <w:pPr>
              <w:pStyle w:val="3GPPText"/>
              <w:rPr>
                <w:ins w:id="153" w:author="OPPO (Qianxi)" w:date="2020-12-25T15:39:00Z"/>
                <w:szCs w:val="22"/>
                <w:lang w:val="en-GB" w:eastAsia="zh-CN"/>
              </w:rPr>
            </w:pPr>
            <w:ins w:id="154" w:author="OPPO (Qianxi)" w:date="2020-12-25T15:39:00Z">
              <w:r w:rsidRPr="000B49C5">
                <w:rPr>
                  <w:rFonts w:hint="eastAsia"/>
                  <w:szCs w:val="22"/>
                  <w:lang w:val="en-GB" w:eastAsia="zh-CN"/>
                </w:rPr>
                <w:t>O</w:t>
              </w:r>
              <w:r w:rsidRPr="000B49C5">
                <w:rPr>
                  <w:szCs w:val="22"/>
                  <w:lang w:val="en-GB" w:eastAsia="zh-CN"/>
                </w:rPr>
                <w:t>PPO</w:t>
              </w:r>
            </w:ins>
          </w:p>
        </w:tc>
        <w:tc>
          <w:tcPr>
            <w:tcW w:w="1280" w:type="dxa"/>
          </w:tcPr>
          <w:p w14:paraId="47636E9D" w14:textId="12E2AA22" w:rsidR="00AF0D24" w:rsidRPr="000B49C5" w:rsidRDefault="00AF0D24" w:rsidP="000E646D">
            <w:pPr>
              <w:pStyle w:val="3GPPText"/>
              <w:rPr>
                <w:ins w:id="155" w:author="OPPO (Qianxi)" w:date="2020-12-25T15:39:00Z"/>
                <w:szCs w:val="22"/>
                <w:lang w:val="en-GB" w:eastAsia="zh-CN"/>
              </w:rPr>
            </w:pPr>
            <w:ins w:id="156" w:author="OPPO (Qianxi)" w:date="2020-12-25T15:39:00Z">
              <w:r w:rsidRPr="000B49C5">
                <w:rPr>
                  <w:rFonts w:hint="eastAsia"/>
                  <w:szCs w:val="22"/>
                  <w:lang w:val="en-GB" w:eastAsia="zh-CN"/>
                </w:rPr>
                <w:t>N</w:t>
              </w:r>
            </w:ins>
          </w:p>
        </w:tc>
        <w:tc>
          <w:tcPr>
            <w:tcW w:w="1842" w:type="dxa"/>
          </w:tcPr>
          <w:p w14:paraId="4C975287" w14:textId="1CA5A73B" w:rsidR="00AF0D24" w:rsidRPr="000B49C5" w:rsidRDefault="00AF0D24" w:rsidP="000E646D">
            <w:pPr>
              <w:pStyle w:val="3GPPText"/>
              <w:rPr>
                <w:ins w:id="157" w:author="OPPO (Qianxi)" w:date="2020-12-25T15:39:00Z"/>
                <w:szCs w:val="22"/>
                <w:lang w:val="en-GB" w:eastAsia="zh-CN"/>
              </w:rPr>
            </w:pPr>
            <w:ins w:id="158" w:author="OPPO (Qianxi)" w:date="2020-12-25T15:39:00Z">
              <w:r w:rsidRPr="000B49C5">
                <w:rPr>
                  <w:rFonts w:hint="eastAsia"/>
                  <w:szCs w:val="22"/>
                  <w:lang w:val="en-GB" w:eastAsia="zh-CN"/>
                </w:rPr>
                <w:t>N</w:t>
              </w:r>
            </w:ins>
          </w:p>
        </w:tc>
        <w:tc>
          <w:tcPr>
            <w:tcW w:w="5565" w:type="dxa"/>
          </w:tcPr>
          <w:p w14:paraId="6445E88C" w14:textId="5DBBAD5E" w:rsidR="00AF0D24" w:rsidRPr="000B49C5" w:rsidRDefault="005B1265" w:rsidP="000E646D">
            <w:pPr>
              <w:pStyle w:val="3GPPText"/>
              <w:rPr>
                <w:ins w:id="159" w:author="OPPO (Qianxi)" w:date="2020-12-25T15:39:00Z"/>
                <w:szCs w:val="22"/>
                <w:lang w:val="en-GB" w:eastAsia="zh-CN"/>
              </w:rPr>
            </w:pPr>
            <w:ins w:id="160" w:author="OPPO (Qianxi)" w:date="2020-12-25T16:12:00Z">
              <w:r w:rsidRPr="000B49C5">
                <w:rPr>
                  <w:rFonts w:hint="eastAsia"/>
                  <w:szCs w:val="22"/>
                  <w:lang w:val="en-GB" w:eastAsia="zh-CN"/>
                </w:rPr>
                <w:t>A</w:t>
              </w:r>
              <w:r w:rsidRPr="000B49C5">
                <w:rPr>
                  <w:szCs w:val="22"/>
                  <w:lang w:val="en-GB" w:eastAsia="zh-CN"/>
                </w:rPr>
                <w:t>D delivery via SI can be utilized here, and thus on-demand request via RRC message can be used by UE in RRC_IDLE/INACTIVE to acquire it.</w:t>
              </w:r>
            </w:ins>
          </w:p>
        </w:tc>
      </w:tr>
      <w:tr w:rsidR="0081558D" w:rsidRPr="001B4266" w14:paraId="7061504D" w14:textId="77777777" w:rsidTr="00A6224C">
        <w:tc>
          <w:tcPr>
            <w:tcW w:w="1275" w:type="dxa"/>
          </w:tcPr>
          <w:p w14:paraId="2AB01324" w14:textId="31BBF61E" w:rsidR="0081558D" w:rsidRDefault="0081558D" w:rsidP="0081558D">
            <w:pPr>
              <w:pStyle w:val="3GPPText"/>
              <w:rPr>
                <w:b/>
                <w:szCs w:val="22"/>
                <w:lang w:val="en-GB" w:eastAsia="zh-CN"/>
              </w:rPr>
            </w:pPr>
            <w:r>
              <w:rPr>
                <w:rFonts w:hint="eastAsia"/>
                <w:szCs w:val="22"/>
                <w:lang w:val="en-GB" w:eastAsia="zh-CN"/>
              </w:rPr>
              <w:t>H</w:t>
            </w:r>
            <w:r>
              <w:rPr>
                <w:szCs w:val="22"/>
                <w:lang w:val="en-GB" w:eastAsia="zh-CN"/>
              </w:rPr>
              <w:t>uawei, HiSilicon</w:t>
            </w:r>
          </w:p>
        </w:tc>
        <w:tc>
          <w:tcPr>
            <w:tcW w:w="1280" w:type="dxa"/>
          </w:tcPr>
          <w:p w14:paraId="3FDB0DF1" w14:textId="12DD9FAA" w:rsidR="0081558D" w:rsidRDefault="0081558D" w:rsidP="0081558D">
            <w:pPr>
              <w:pStyle w:val="3GPPText"/>
              <w:rPr>
                <w:b/>
                <w:szCs w:val="22"/>
                <w:lang w:val="en-GB" w:eastAsia="zh-CN"/>
              </w:rPr>
            </w:pPr>
            <w:r>
              <w:rPr>
                <w:rFonts w:hint="eastAsia"/>
                <w:szCs w:val="22"/>
                <w:lang w:val="en-GB" w:eastAsia="zh-CN"/>
              </w:rPr>
              <w:t>N</w:t>
            </w:r>
          </w:p>
        </w:tc>
        <w:tc>
          <w:tcPr>
            <w:tcW w:w="1842" w:type="dxa"/>
          </w:tcPr>
          <w:p w14:paraId="51B2A36D" w14:textId="5B42EA2A" w:rsidR="0081558D" w:rsidRDefault="0081558D" w:rsidP="0081558D">
            <w:pPr>
              <w:pStyle w:val="3GPPText"/>
              <w:rPr>
                <w:b/>
                <w:szCs w:val="22"/>
                <w:lang w:val="en-GB" w:eastAsia="zh-CN"/>
              </w:rPr>
            </w:pPr>
            <w:r>
              <w:rPr>
                <w:rFonts w:hint="eastAsia"/>
                <w:szCs w:val="22"/>
                <w:lang w:val="en-GB" w:eastAsia="zh-CN"/>
              </w:rPr>
              <w:t>Y</w:t>
            </w:r>
          </w:p>
        </w:tc>
        <w:tc>
          <w:tcPr>
            <w:tcW w:w="5565" w:type="dxa"/>
          </w:tcPr>
          <w:p w14:paraId="4D34745F" w14:textId="311E29F2" w:rsidR="0081558D" w:rsidRDefault="0081558D" w:rsidP="0081558D">
            <w:pPr>
              <w:pStyle w:val="3GPPText"/>
              <w:rPr>
                <w:b/>
                <w:szCs w:val="22"/>
                <w:lang w:val="en-GB" w:eastAsia="zh-CN"/>
              </w:rPr>
            </w:pPr>
            <w:r>
              <w:rPr>
                <w:rFonts w:hint="eastAsia"/>
                <w:szCs w:val="22"/>
                <w:lang w:val="en-GB" w:eastAsia="zh-CN"/>
              </w:rPr>
              <w:t>T</w:t>
            </w:r>
            <w:r>
              <w:rPr>
                <w:szCs w:val="22"/>
                <w:lang w:val="en-GB" w:eastAsia="zh-CN"/>
              </w:rPr>
              <w:t>his can be supported with a general support for the transport of dedicated NAS signalling for INACTIVE. Only small changes are need for UE to support the transport of dedicated NAS signalling in INACTIVE.</w:t>
            </w:r>
          </w:p>
        </w:tc>
      </w:tr>
      <w:tr w:rsidR="004E70B4" w:rsidRPr="001B4266" w14:paraId="34FD7075" w14:textId="77777777" w:rsidTr="00A6224C">
        <w:trPr>
          <w:ins w:id="161" w:author="vivo-Elliah" w:date="2021-01-05T14:54:00Z"/>
        </w:trPr>
        <w:tc>
          <w:tcPr>
            <w:tcW w:w="1275" w:type="dxa"/>
          </w:tcPr>
          <w:p w14:paraId="0CC9FFA6" w14:textId="2EFD49D4" w:rsidR="004E70B4" w:rsidRDefault="004E70B4" w:rsidP="0081558D">
            <w:pPr>
              <w:pStyle w:val="3GPPText"/>
              <w:rPr>
                <w:ins w:id="162" w:author="vivo-Elliah" w:date="2021-01-05T14:54:00Z"/>
                <w:rFonts w:hint="eastAsia"/>
                <w:szCs w:val="22"/>
                <w:lang w:val="en-GB" w:eastAsia="zh-CN"/>
              </w:rPr>
            </w:pPr>
            <w:ins w:id="163" w:author="vivo-Elliah" w:date="2021-01-05T14:54:00Z">
              <w:r>
                <w:rPr>
                  <w:rFonts w:hint="eastAsia"/>
                  <w:szCs w:val="22"/>
                  <w:lang w:val="en-GB" w:eastAsia="zh-CN"/>
                </w:rPr>
                <w:t>v</w:t>
              </w:r>
              <w:r>
                <w:rPr>
                  <w:szCs w:val="22"/>
                  <w:lang w:val="en-GB" w:eastAsia="zh-CN"/>
                </w:rPr>
                <w:t>ivo</w:t>
              </w:r>
            </w:ins>
          </w:p>
        </w:tc>
        <w:tc>
          <w:tcPr>
            <w:tcW w:w="1280" w:type="dxa"/>
          </w:tcPr>
          <w:p w14:paraId="3C6143AB" w14:textId="46060A3B" w:rsidR="004E70B4" w:rsidRDefault="004E70B4" w:rsidP="0081558D">
            <w:pPr>
              <w:pStyle w:val="3GPPText"/>
              <w:rPr>
                <w:ins w:id="164" w:author="vivo-Elliah" w:date="2021-01-05T14:54:00Z"/>
                <w:rFonts w:hint="eastAsia"/>
                <w:szCs w:val="22"/>
                <w:lang w:val="en-GB" w:eastAsia="zh-CN"/>
              </w:rPr>
            </w:pPr>
            <w:ins w:id="165" w:author="vivo-Elliah" w:date="2021-01-05T14:54:00Z">
              <w:r>
                <w:rPr>
                  <w:rFonts w:hint="eastAsia"/>
                  <w:szCs w:val="22"/>
                  <w:lang w:val="en-GB" w:eastAsia="zh-CN"/>
                </w:rPr>
                <w:t>Y</w:t>
              </w:r>
            </w:ins>
          </w:p>
        </w:tc>
        <w:tc>
          <w:tcPr>
            <w:tcW w:w="1842" w:type="dxa"/>
          </w:tcPr>
          <w:p w14:paraId="7A6DD215" w14:textId="70C34675" w:rsidR="004E70B4" w:rsidRDefault="004E70B4" w:rsidP="0081558D">
            <w:pPr>
              <w:pStyle w:val="3GPPText"/>
              <w:rPr>
                <w:ins w:id="166" w:author="vivo-Elliah" w:date="2021-01-05T14:54:00Z"/>
                <w:rFonts w:hint="eastAsia"/>
                <w:szCs w:val="22"/>
                <w:lang w:val="en-GB" w:eastAsia="zh-CN"/>
              </w:rPr>
            </w:pPr>
            <w:ins w:id="167" w:author="vivo-Elliah" w:date="2021-01-05T14:54:00Z">
              <w:r>
                <w:rPr>
                  <w:rFonts w:hint="eastAsia"/>
                  <w:szCs w:val="22"/>
                  <w:lang w:val="en-GB" w:eastAsia="zh-CN"/>
                </w:rPr>
                <w:t>Y</w:t>
              </w:r>
            </w:ins>
          </w:p>
        </w:tc>
        <w:tc>
          <w:tcPr>
            <w:tcW w:w="5565" w:type="dxa"/>
          </w:tcPr>
          <w:p w14:paraId="62215D19" w14:textId="0E72EC38" w:rsidR="004E70B4" w:rsidRPr="008D2172" w:rsidRDefault="004E70B4" w:rsidP="0081558D">
            <w:pPr>
              <w:pStyle w:val="3GPPText"/>
              <w:rPr>
                <w:ins w:id="168" w:author="vivo-Elliah" w:date="2021-01-05T14:54:00Z"/>
                <w:rFonts w:hint="eastAsia"/>
                <w:szCs w:val="22"/>
                <w:lang w:val="en-GB" w:eastAsia="zh-CN"/>
              </w:rPr>
            </w:pPr>
            <w:ins w:id="169" w:author="vivo-Elliah" w:date="2021-01-05T14:54:00Z">
              <w:r w:rsidRPr="008D2172">
                <w:rPr>
                  <w:szCs w:val="22"/>
                  <w:lang w:val="en-GB" w:eastAsia="zh-CN"/>
                </w:rPr>
                <w:t>The question makes confusing. On-demand SI has already supported request AD. The only thing we need is to reuse it.</w:t>
              </w:r>
            </w:ins>
          </w:p>
        </w:tc>
      </w:tr>
    </w:tbl>
    <w:p w14:paraId="21BF1D3C" w14:textId="77777777" w:rsidR="00621D74" w:rsidRPr="00050FF9" w:rsidRDefault="00621D74" w:rsidP="00E3641B">
      <w:pPr>
        <w:jc w:val="both"/>
        <w:rPr>
          <w:lang w:eastAsia="zh-CN"/>
        </w:rPr>
      </w:pPr>
    </w:p>
    <w:p w14:paraId="1E6164F8" w14:textId="2B158262" w:rsidR="003F4834" w:rsidRPr="001B4266" w:rsidRDefault="00885240" w:rsidP="00E3641B">
      <w:pPr>
        <w:jc w:val="both"/>
        <w:rPr>
          <w:sz w:val="22"/>
          <w:szCs w:val="22"/>
        </w:rPr>
      </w:pPr>
      <w:bookmarkStart w:id="170" w:name="OLE_LINK7"/>
      <w:bookmarkStart w:id="171" w:name="OLE_LINK8"/>
      <w:r>
        <w:rPr>
          <w:sz w:val="22"/>
          <w:szCs w:val="22"/>
        </w:rPr>
        <w:t>With the UE PRS capability sent to the LMF</w:t>
      </w:r>
      <w:r w:rsidR="00050FF9">
        <w:rPr>
          <w:sz w:val="22"/>
          <w:szCs w:val="22"/>
        </w:rPr>
        <w:t xml:space="preserve">, we </w:t>
      </w:r>
      <w:r w:rsidR="001913FA">
        <w:rPr>
          <w:sz w:val="22"/>
          <w:szCs w:val="22"/>
        </w:rPr>
        <w:t xml:space="preserve">can </w:t>
      </w:r>
      <w:r w:rsidR="00050FF9">
        <w:rPr>
          <w:sz w:val="22"/>
          <w:szCs w:val="22"/>
        </w:rPr>
        <w:t>discuss t</w:t>
      </w:r>
      <w:r w:rsidR="00050FF9">
        <w:rPr>
          <w:rFonts w:hint="eastAsia"/>
          <w:sz w:val="22"/>
          <w:szCs w:val="22"/>
          <w:lang w:eastAsia="zh-CN"/>
        </w:rPr>
        <w:t>h</w:t>
      </w:r>
      <w:r w:rsidR="00050FF9">
        <w:rPr>
          <w:sz w:val="22"/>
          <w:szCs w:val="22"/>
          <w:lang w:eastAsia="zh-CN"/>
        </w:rPr>
        <w:t xml:space="preserve">e delivery of DL-PRS assistance data. </w:t>
      </w:r>
      <w:r w:rsidR="003F4834" w:rsidRPr="001B4266">
        <w:rPr>
          <w:sz w:val="22"/>
          <w:szCs w:val="22"/>
        </w:rPr>
        <w:t>In</w:t>
      </w:r>
      <w:r w:rsidR="00107FDB" w:rsidRPr="001B4266">
        <w:rPr>
          <w:sz w:val="22"/>
          <w:szCs w:val="22"/>
        </w:rPr>
        <w:t xml:space="preserve"> general, for positioning in </w:t>
      </w:r>
      <w:r w:rsidR="002E173A">
        <w:rPr>
          <w:sz w:val="22"/>
          <w:szCs w:val="22"/>
        </w:rPr>
        <w:t>IDLE/</w:t>
      </w:r>
      <w:r w:rsidR="003F4834" w:rsidRPr="001B4266">
        <w:rPr>
          <w:sz w:val="22"/>
          <w:szCs w:val="22"/>
        </w:rPr>
        <w:t>INACTIVE, we think there are two approaches for PRS configuration:</w:t>
      </w:r>
    </w:p>
    <w:p w14:paraId="06D8025E" w14:textId="77777777" w:rsidR="00885240" w:rsidRDefault="003F4834" w:rsidP="00E3641B">
      <w:pPr>
        <w:pStyle w:val="a5"/>
        <w:numPr>
          <w:ilvl w:val="0"/>
          <w:numId w:val="10"/>
        </w:numPr>
        <w:jc w:val="both"/>
        <w:rPr>
          <w:rFonts w:ascii="Times New Roman" w:hAnsi="Times New Roman"/>
          <w:lang w:val="en-GB"/>
        </w:rPr>
      </w:pPr>
      <w:r w:rsidRPr="001B4266">
        <w:rPr>
          <w:rFonts w:ascii="Times New Roman" w:hAnsi="Times New Roman"/>
          <w:b/>
          <w:lang w:val="en-GB"/>
        </w:rPr>
        <w:t>Option 1</w:t>
      </w:r>
      <w:r w:rsidRPr="001B4266">
        <w:rPr>
          <w:rFonts w:ascii="Times New Roman" w:hAnsi="Times New Roman"/>
          <w:lang w:val="en-GB"/>
        </w:rPr>
        <w:t xml:space="preserve">: The network broadcasts </w:t>
      </w:r>
      <w:r w:rsidRPr="001B4266">
        <w:rPr>
          <w:rFonts w:ascii="Times New Roman" w:hAnsi="Times New Roman"/>
          <w:i/>
          <w:lang w:val="en-GB"/>
        </w:rPr>
        <w:t>posSIB</w:t>
      </w:r>
      <w:r w:rsidRPr="001B4266">
        <w:rPr>
          <w:rFonts w:ascii="Times New Roman" w:hAnsi="Times New Roman"/>
          <w:lang w:val="en-GB"/>
        </w:rPr>
        <w:t xml:space="preserve">. </w:t>
      </w:r>
    </w:p>
    <w:p w14:paraId="196B41FB" w14:textId="57DBD287" w:rsidR="003F4834" w:rsidRPr="001B4266" w:rsidRDefault="003F4834" w:rsidP="00E3641B">
      <w:pPr>
        <w:pStyle w:val="a5"/>
        <w:numPr>
          <w:ilvl w:val="1"/>
          <w:numId w:val="10"/>
        </w:numPr>
        <w:jc w:val="both"/>
        <w:rPr>
          <w:rFonts w:ascii="Times New Roman" w:hAnsi="Times New Roman"/>
          <w:lang w:val="en-GB"/>
        </w:rPr>
      </w:pPr>
      <w:r w:rsidRPr="001B4266">
        <w:rPr>
          <w:rFonts w:ascii="Times New Roman" w:hAnsi="Times New Roman"/>
          <w:lang w:val="en-GB"/>
        </w:rPr>
        <w:t xml:space="preserve">UE requests the system information if it is not broadcasted and acquires the assistance information by reading the system information; Note that in this case, no </w:t>
      </w:r>
      <w:r w:rsidR="007D497F">
        <w:rPr>
          <w:rFonts w:ascii="Times New Roman" w:hAnsi="Times New Roman"/>
          <w:lang w:val="en-GB"/>
        </w:rPr>
        <w:t xml:space="preserve">stage3 </w:t>
      </w:r>
      <w:r w:rsidRPr="001B4266">
        <w:rPr>
          <w:rFonts w:ascii="Times New Roman" w:hAnsi="Times New Roman"/>
          <w:lang w:val="en-GB"/>
        </w:rPr>
        <w:t>spec change is needed.</w:t>
      </w:r>
    </w:p>
    <w:p w14:paraId="42CF0364" w14:textId="5D0EE2FF" w:rsidR="003F4834" w:rsidRPr="001B4266" w:rsidRDefault="003F4834" w:rsidP="00E3641B">
      <w:pPr>
        <w:pStyle w:val="a5"/>
        <w:numPr>
          <w:ilvl w:val="0"/>
          <w:numId w:val="10"/>
        </w:numPr>
        <w:jc w:val="both"/>
        <w:rPr>
          <w:rFonts w:ascii="Times New Roman" w:hAnsi="Times New Roman"/>
          <w:lang w:val="en-GB"/>
        </w:rPr>
      </w:pPr>
      <w:r w:rsidRPr="001B4266">
        <w:rPr>
          <w:rFonts w:ascii="Times New Roman" w:hAnsi="Times New Roman"/>
          <w:b/>
          <w:lang w:val="en-GB"/>
        </w:rPr>
        <w:t>Option 2:</w:t>
      </w:r>
      <w:r w:rsidRPr="001B4266">
        <w:rPr>
          <w:rFonts w:ascii="Times New Roman" w:hAnsi="Times New Roman"/>
          <w:lang w:val="en-GB"/>
        </w:rPr>
        <w:t xml:space="preserve"> The </w:t>
      </w:r>
      <w:r w:rsidR="00EA157D">
        <w:rPr>
          <w:rFonts w:ascii="Times New Roman" w:hAnsi="Times New Roman"/>
          <w:lang w:val="en-GB"/>
        </w:rPr>
        <w:t>LMF sends PRS assistance data via</w:t>
      </w:r>
      <w:r w:rsidRPr="001B4266">
        <w:rPr>
          <w:rFonts w:ascii="Times New Roman" w:hAnsi="Times New Roman"/>
          <w:lang w:val="en-GB"/>
        </w:rPr>
        <w:t xml:space="preserve"> LPP message to </w:t>
      </w:r>
      <w:r w:rsidR="00EA157D">
        <w:rPr>
          <w:rFonts w:ascii="Times New Roman" w:hAnsi="Times New Roman"/>
          <w:lang w:val="en-GB"/>
        </w:rPr>
        <w:t>UE</w:t>
      </w:r>
    </w:p>
    <w:p w14:paraId="1AC1D891" w14:textId="5821234D" w:rsidR="003F4834" w:rsidRPr="001B4266" w:rsidRDefault="003F4834" w:rsidP="00E3641B">
      <w:pPr>
        <w:pStyle w:val="a5"/>
        <w:numPr>
          <w:ilvl w:val="0"/>
          <w:numId w:val="9"/>
        </w:numPr>
        <w:jc w:val="both"/>
        <w:rPr>
          <w:rFonts w:ascii="Times New Roman" w:hAnsi="Times New Roman"/>
        </w:rPr>
      </w:pPr>
      <w:r w:rsidRPr="001B4266">
        <w:rPr>
          <w:rFonts w:ascii="Times New Roman" w:hAnsi="Times New Roman"/>
        </w:rPr>
        <w:t>UE receives the LPP message in RRC_CONNECTED and kee</w:t>
      </w:r>
      <w:r w:rsidR="00107FDB" w:rsidRPr="001B4266">
        <w:rPr>
          <w:rFonts w:ascii="Times New Roman" w:hAnsi="Times New Roman"/>
        </w:rPr>
        <w:t xml:space="preserve">ps it when the UE moves to </w:t>
      </w:r>
      <w:r w:rsidRPr="001B4266">
        <w:rPr>
          <w:rFonts w:ascii="Times New Roman" w:hAnsi="Times New Roman"/>
        </w:rPr>
        <w:t xml:space="preserve">INACTIVE; Note that in this case, no </w:t>
      </w:r>
      <w:r w:rsidR="007D497F">
        <w:rPr>
          <w:rFonts w:ascii="Times New Roman" w:hAnsi="Times New Roman"/>
        </w:rPr>
        <w:t xml:space="preserve">stage3 </w:t>
      </w:r>
      <w:r w:rsidRPr="001B4266">
        <w:rPr>
          <w:rFonts w:ascii="Times New Roman" w:hAnsi="Times New Roman"/>
        </w:rPr>
        <w:t>spec change is needed</w:t>
      </w:r>
    </w:p>
    <w:p w14:paraId="199DDFDC" w14:textId="2D540FB9" w:rsidR="003F4834" w:rsidRPr="001B4266" w:rsidRDefault="003F4834" w:rsidP="00E3641B">
      <w:pPr>
        <w:pStyle w:val="a5"/>
        <w:numPr>
          <w:ilvl w:val="0"/>
          <w:numId w:val="9"/>
        </w:numPr>
        <w:jc w:val="both"/>
        <w:rPr>
          <w:rFonts w:ascii="Times New Roman" w:hAnsi="Times New Roman"/>
        </w:rPr>
      </w:pPr>
      <w:r w:rsidRPr="001B4266">
        <w:rPr>
          <w:rFonts w:ascii="Times New Roman" w:hAnsi="Times New Roman"/>
        </w:rPr>
        <w:t xml:space="preserve">The UE/GMLC transmits the LCS request </w:t>
      </w:r>
      <w:r w:rsidR="00C8567E">
        <w:rPr>
          <w:rFonts w:ascii="Times New Roman" w:hAnsi="Times New Roman"/>
        </w:rPr>
        <w:t xml:space="preserve">for the UE </w:t>
      </w:r>
      <w:r w:rsidRPr="001B4266">
        <w:rPr>
          <w:rFonts w:ascii="Times New Roman" w:hAnsi="Times New Roman"/>
        </w:rPr>
        <w:t>in RRC_</w:t>
      </w:r>
      <w:r w:rsidR="00D2397A">
        <w:rPr>
          <w:rFonts w:ascii="Times New Roman" w:hAnsi="Times New Roman"/>
        </w:rPr>
        <w:t>IDLE/</w:t>
      </w:r>
      <w:r w:rsidRPr="001B4266">
        <w:rPr>
          <w:rFonts w:ascii="Times New Roman" w:hAnsi="Times New Roman"/>
        </w:rPr>
        <w:t xml:space="preserve">INACTIVE and </w:t>
      </w:r>
      <w:r w:rsidR="00C8567E">
        <w:rPr>
          <w:rFonts w:ascii="Times New Roman" w:hAnsi="Times New Roman"/>
        </w:rPr>
        <w:t xml:space="preserve">the UE </w:t>
      </w:r>
      <w:r w:rsidRPr="001B4266">
        <w:rPr>
          <w:rFonts w:ascii="Times New Roman" w:hAnsi="Times New Roman"/>
        </w:rPr>
        <w:t>receives LPP message</w:t>
      </w:r>
      <w:r w:rsidR="000333E7">
        <w:rPr>
          <w:rFonts w:ascii="Times New Roman" w:hAnsi="Times New Roman"/>
        </w:rPr>
        <w:t xml:space="preserve"> for PRS configuration</w:t>
      </w:r>
      <w:r w:rsidRPr="001B4266">
        <w:rPr>
          <w:rFonts w:ascii="Times New Roman" w:hAnsi="Times New Roman"/>
        </w:rPr>
        <w:t xml:space="preserve"> in </w:t>
      </w:r>
      <w:r w:rsidR="000333E7">
        <w:rPr>
          <w:rFonts w:ascii="Times New Roman" w:hAnsi="Times New Roman"/>
        </w:rPr>
        <w:t>IDLE/INACTIVE</w:t>
      </w:r>
      <w:r w:rsidRPr="001B4266">
        <w:rPr>
          <w:rFonts w:ascii="Times New Roman" w:hAnsi="Times New Roman"/>
        </w:rPr>
        <w:t xml:space="preserve"> </w:t>
      </w:r>
    </w:p>
    <w:p w14:paraId="58A1C2B4" w14:textId="77777777" w:rsidR="003F4834" w:rsidRPr="001B4266" w:rsidRDefault="003F4834" w:rsidP="00E3641B">
      <w:pPr>
        <w:jc w:val="both"/>
        <w:rPr>
          <w:b/>
          <w:sz w:val="22"/>
          <w:szCs w:val="22"/>
        </w:rPr>
      </w:pPr>
    </w:p>
    <w:p w14:paraId="50B74DAE" w14:textId="4E2D0825" w:rsidR="003F4834" w:rsidRPr="001B4266" w:rsidRDefault="003F4834" w:rsidP="00E3641B">
      <w:pPr>
        <w:jc w:val="both"/>
        <w:rPr>
          <w:sz w:val="22"/>
          <w:szCs w:val="22"/>
        </w:rPr>
      </w:pPr>
      <w:r w:rsidRPr="001B4266">
        <w:rPr>
          <w:b/>
          <w:sz w:val="22"/>
          <w:szCs w:val="22"/>
        </w:rPr>
        <w:t>For Option1</w:t>
      </w:r>
      <w:r w:rsidRPr="001B4266">
        <w:rPr>
          <w:sz w:val="22"/>
          <w:szCs w:val="22"/>
        </w:rPr>
        <w:t xml:space="preserve">, </w:t>
      </w:r>
      <w:r w:rsidR="005F7972">
        <w:rPr>
          <w:sz w:val="22"/>
          <w:szCs w:val="22"/>
        </w:rPr>
        <w:t xml:space="preserve">we think </w:t>
      </w:r>
      <w:r w:rsidRPr="001B4266">
        <w:rPr>
          <w:sz w:val="22"/>
          <w:szCs w:val="22"/>
        </w:rPr>
        <w:t xml:space="preserve">this is already supported in R16, with the </w:t>
      </w:r>
      <w:r w:rsidR="005F7972">
        <w:rPr>
          <w:sz w:val="22"/>
          <w:szCs w:val="22"/>
        </w:rPr>
        <w:t xml:space="preserve">definition of </w:t>
      </w:r>
      <w:r w:rsidR="005F7972">
        <w:rPr>
          <w:i/>
          <w:sz w:val="22"/>
          <w:szCs w:val="22"/>
        </w:rPr>
        <w:t>RRCSystemInfoReqeust</w:t>
      </w:r>
      <w:r w:rsidR="005F7972">
        <w:rPr>
          <w:sz w:val="22"/>
          <w:szCs w:val="22"/>
        </w:rPr>
        <w:t xml:space="preserve"> as a CCCH message</w:t>
      </w:r>
      <w:r w:rsidRPr="001B4266">
        <w:rPr>
          <w:sz w:val="22"/>
          <w:szCs w:val="22"/>
        </w:rPr>
        <w:t xml:space="preserve">. UE can request the DL-PRS configuration by on-demand SI request in IDLE/INACTIVE by sending the </w:t>
      </w:r>
      <w:r w:rsidRPr="001B4266">
        <w:rPr>
          <w:i/>
          <w:sz w:val="22"/>
          <w:szCs w:val="22"/>
        </w:rPr>
        <w:t>RRCSystemInfoRequest</w:t>
      </w:r>
      <w:r w:rsidRPr="001B4266">
        <w:rPr>
          <w:rFonts w:hint="eastAsia"/>
          <w:sz w:val="22"/>
          <w:szCs w:val="22"/>
        </w:rPr>
        <w:t>.</w:t>
      </w:r>
    </w:p>
    <w:tbl>
      <w:tblPr>
        <w:tblStyle w:val="af8"/>
        <w:tblW w:w="0" w:type="auto"/>
        <w:tblLook w:val="04A0" w:firstRow="1" w:lastRow="0" w:firstColumn="1" w:lastColumn="0" w:noHBand="0" w:noVBand="1"/>
      </w:tblPr>
      <w:tblGrid>
        <w:gridCol w:w="9629"/>
      </w:tblGrid>
      <w:tr w:rsidR="003F4834" w14:paraId="48F5A020" w14:textId="77777777" w:rsidTr="00C90F9B">
        <w:tc>
          <w:tcPr>
            <w:tcW w:w="9629" w:type="dxa"/>
          </w:tcPr>
          <w:p w14:paraId="232BE155" w14:textId="77777777" w:rsidR="003F4834" w:rsidRPr="00036257" w:rsidRDefault="003F4834" w:rsidP="00E3641B">
            <w:pPr>
              <w:keepNext/>
              <w:keepLines/>
              <w:spacing w:before="60" w:after="180"/>
              <w:jc w:val="both"/>
              <w:textAlignment w:val="auto"/>
              <w:rPr>
                <w:rFonts w:eastAsia="Times New Roman" w:cs="Arial"/>
                <w:b/>
                <w:bCs/>
                <w:i/>
                <w:iCs/>
                <w:noProof/>
              </w:rPr>
            </w:pPr>
            <w:r w:rsidRPr="00036257">
              <w:rPr>
                <w:rFonts w:eastAsia="Times New Roman" w:cs="Arial"/>
                <w:b/>
                <w:bCs/>
                <w:i/>
                <w:iCs/>
                <w:noProof/>
                <w:lang w:eastAsia="ja-JP"/>
              </w:rPr>
              <w:lastRenderedPageBreak/>
              <w:t>RRCSystemInfoRequest message</w:t>
            </w:r>
          </w:p>
          <w:p w14:paraId="65703A8A"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ASN1START</w:t>
            </w:r>
          </w:p>
          <w:p w14:paraId="1D82B6F9"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TAG-RRCSYSTEMINFOREQUEST-START</w:t>
            </w:r>
          </w:p>
          <w:p w14:paraId="3AB2251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5F455A10"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RRCSystemInfoRequest ::=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029D03F0" w14:textId="7B0976CE"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criticalExtensions                  </w:t>
            </w:r>
            <w:r w:rsidRPr="00036257">
              <w:rPr>
                <w:rFonts w:ascii="Courier New" w:eastAsia="Times New Roman" w:hAnsi="Courier New" w:cs="Courier New"/>
                <w:noProof/>
                <w:color w:val="993366"/>
                <w:sz w:val="16"/>
                <w:lang w:eastAsia="en-GB"/>
              </w:rPr>
              <w:t>CHOICE</w:t>
            </w:r>
            <w:r w:rsidRPr="00036257">
              <w:rPr>
                <w:rFonts w:ascii="Courier New" w:eastAsia="Times New Roman" w:hAnsi="Courier New" w:cs="Courier New"/>
                <w:noProof/>
                <w:sz w:val="16"/>
                <w:lang w:eastAsia="en-GB"/>
              </w:rPr>
              <w:t xml:space="preserve"> {</w:t>
            </w:r>
          </w:p>
          <w:p w14:paraId="5CACC5C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rrcSystemInfoRequest                RRCSystemInfoRequest-IEs,</w:t>
            </w:r>
          </w:p>
          <w:p w14:paraId="6B2C815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criticalExtensionsFuture-r16        </w:t>
            </w:r>
            <w:r w:rsidRPr="00036257">
              <w:rPr>
                <w:rFonts w:ascii="Courier New" w:eastAsia="Times New Roman" w:hAnsi="Courier New" w:cs="Courier New"/>
                <w:noProof/>
                <w:color w:val="993366"/>
                <w:sz w:val="16"/>
                <w:lang w:eastAsia="en-GB"/>
              </w:rPr>
              <w:t>CHOICE</w:t>
            </w:r>
            <w:r w:rsidRPr="00036257">
              <w:rPr>
                <w:rFonts w:ascii="Courier New" w:eastAsia="Times New Roman" w:hAnsi="Courier New" w:cs="Courier New"/>
                <w:noProof/>
                <w:sz w:val="16"/>
                <w:lang w:eastAsia="en-GB"/>
              </w:rPr>
              <w:t xml:space="preserve"> {</w:t>
            </w:r>
          </w:p>
          <w:p w14:paraId="2569F458" w14:textId="1E19D501"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rrcPosSystemInfoRequest-r16         RRC-PosSystemInfoRequest-r16-I</w:t>
            </w:r>
            <w:r w:rsidR="003D2918" w:rsidRPr="00036257">
              <w:rPr>
                <w:rFonts w:ascii="Courier New" w:eastAsia="Times New Roman" w:hAnsi="Courier New" w:cs="Courier New"/>
                <w:noProof/>
                <w:sz w:val="16"/>
                <w:lang w:eastAsia="en-GB"/>
              </w:rPr>
              <w:t>e</w:t>
            </w:r>
            <w:r w:rsidRPr="00036257">
              <w:rPr>
                <w:rFonts w:ascii="Courier New" w:eastAsia="Times New Roman" w:hAnsi="Courier New" w:cs="Courier New"/>
                <w:noProof/>
                <w:sz w:val="16"/>
                <w:lang w:eastAsia="en-GB"/>
              </w:rPr>
              <w:t>s,</w:t>
            </w:r>
          </w:p>
          <w:p w14:paraId="6CCF877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criticalExtensionsFuture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708BF21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w:t>
            </w:r>
          </w:p>
          <w:p w14:paraId="43D30F88" w14:textId="600D513E"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1307B0A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2910746C"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774F1BD6" w14:textId="6A4F27FD"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RRCSystemInfoRequest-I</w:t>
            </w:r>
            <w:r w:rsidR="003D2918" w:rsidRPr="00036257">
              <w:rPr>
                <w:rFonts w:ascii="Courier New" w:eastAsia="Times New Roman" w:hAnsi="Courier New" w:cs="Courier New"/>
                <w:noProof/>
                <w:sz w:val="16"/>
                <w:lang w:eastAsia="en-GB"/>
              </w:rPr>
              <w:t>e</w:t>
            </w:r>
            <w:r w:rsidRPr="00036257">
              <w:rPr>
                <w:rFonts w:ascii="Courier New" w:eastAsia="Times New Roman" w:hAnsi="Courier New" w:cs="Courier New"/>
                <w:noProof/>
                <w:sz w:val="16"/>
                <w:lang w:eastAsia="en-GB"/>
              </w:rPr>
              <w:t xml:space="preserve">s ::=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30EBE152" w14:textId="79BE066C"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sz w:val="16"/>
                <w:lang w:eastAsia="en-GB"/>
              </w:rPr>
              <w:t xml:space="preserve">requested-SI-List                   </w:t>
            </w:r>
            <w:r w:rsidRPr="00036257">
              <w:rPr>
                <w:rFonts w:ascii="Courier New" w:eastAsia="Times New Roman" w:hAnsi="Courier New" w:cs="Courier New"/>
                <w:noProof/>
                <w:color w:val="993366"/>
                <w:sz w:val="16"/>
                <w:lang w:eastAsia="en-GB"/>
              </w:rPr>
              <w:t>BIT</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STRING</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SIZE</w:t>
            </w:r>
            <w:r w:rsidRPr="00036257">
              <w:rPr>
                <w:rFonts w:ascii="Courier New" w:eastAsia="Times New Roman" w:hAnsi="Courier New" w:cs="Courier New"/>
                <w:noProof/>
                <w:sz w:val="16"/>
                <w:lang w:eastAsia="en-GB"/>
              </w:rPr>
              <w:t xml:space="preserve"> (maxSI-Message)),  </w:t>
            </w:r>
            <w:r w:rsidRPr="00036257">
              <w:rPr>
                <w:rFonts w:ascii="Courier New" w:eastAsia="Times New Roman" w:hAnsi="Courier New" w:cs="Courier New"/>
                <w:noProof/>
                <w:color w:val="808080"/>
                <w:sz w:val="16"/>
                <w:lang w:eastAsia="en-GB"/>
              </w:rPr>
              <w:t>--32bits</w:t>
            </w:r>
          </w:p>
          <w:p w14:paraId="642FD4F0" w14:textId="0A09648F"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spare                               </w:t>
            </w:r>
            <w:r w:rsidRPr="00036257">
              <w:rPr>
                <w:rFonts w:ascii="Courier New" w:eastAsia="Times New Roman" w:hAnsi="Courier New" w:cs="Courier New"/>
                <w:noProof/>
                <w:color w:val="993366"/>
                <w:sz w:val="16"/>
                <w:lang w:eastAsia="en-GB"/>
              </w:rPr>
              <w:t>BIT</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STRING</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SIZE</w:t>
            </w:r>
            <w:r w:rsidRPr="00036257">
              <w:rPr>
                <w:rFonts w:ascii="Courier New" w:eastAsia="Times New Roman" w:hAnsi="Courier New" w:cs="Courier New"/>
                <w:noProof/>
                <w:sz w:val="16"/>
                <w:lang w:eastAsia="en-GB"/>
              </w:rPr>
              <w:t xml:space="preserve"> (12))</w:t>
            </w:r>
          </w:p>
          <w:p w14:paraId="1A08E656"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62794157"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60CC871D" w14:textId="73DBE56C"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highlight w:val="yellow"/>
                <w:lang w:eastAsia="en-GB"/>
              </w:rPr>
            </w:pPr>
            <w:r w:rsidRPr="00036257">
              <w:rPr>
                <w:rFonts w:ascii="Courier New" w:eastAsia="Times New Roman" w:hAnsi="Courier New" w:cs="Courier New"/>
                <w:noProof/>
                <w:sz w:val="16"/>
                <w:highlight w:val="yellow"/>
                <w:lang w:eastAsia="en-GB"/>
              </w:rPr>
              <w:t>RRC-PosSystemInfoRequest-r16-I</w:t>
            </w:r>
            <w:r w:rsidR="003D2918" w:rsidRPr="00036257">
              <w:rPr>
                <w:rFonts w:ascii="Courier New" w:eastAsia="Times New Roman" w:hAnsi="Courier New" w:cs="Courier New"/>
                <w:noProof/>
                <w:sz w:val="16"/>
                <w:highlight w:val="yellow"/>
                <w:lang w:eastAsia="en-GB"/>
              </w:rPr>
              <w:t>e</w:t>
            </w:r>
            <w:r w:rsidRPr="00036257">
              <w:rPr>
                <w:rFonts w:ascii="Courier New" w:eastAsia="Times New Roman" w:hAnsi="Courier New" w:cs="Courier New"/>
                <w:noProof/>
                <w:sz w:val="16"/>
                <w:highlight w:val="yellow"/>
                <w:lang w:eastAsia="en-GB"/>
              </w:rPr>
              <w:t xml:space="preserve">s ::=  </w:t>
            </w:r>
            <w:r w:rsidRPr="00036257">
              <w:rPr>
                <w:rFonts w:ascii="Courier New" w:eastAsia="Times New Roman" w:hAnsi="Courier New" w:cs="Courier New"/>
                <w:noProof/>
                <w:color w:val="993366"/>
                <w:sz w:val="16"/>
                <w:highlight w:val="yellow"/>
                <w:lang w:eastAsia="en-GB"/>
              </w:rPr>
              <w:t>SEQUENCE</w:t>
            </w:r>
            <w:r w:rsidRPr="00036257">
              <w:rPr>
                <w:rFonts w:ascii="Courier New" w:eastAsia="Times New Roman" w:hAnsi="Courier New" w:cs="Courier New"/>
                <w:noProof/>
                <w:sz w:val="16"/>
                <w:highlight w:val="yellow"/>
                <w:lang w:eastAsia="en-GB"/>
              </w:rPr>
              <w:t xml:space="preserve"> {</w:t>
            </w:r>
          </w:p>
          <w:p w14:paraId="21683B94" w14:textId="55FD520D"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color w:val="808080"/>
                <w:sz w:val="16"/>
                <w:highlight w:val="yellow"/>
                <w:lang w:eastAsia="en-GB"/>
              </w:rPr>
            </w:pPr>
            <w:r w:rsidRPr="00036257">
              <w:rPr>
                <w:rFonts w:ascii="Courier New" w:eastAsia="Times New Roman" w:hAnsi="Courier New" w:cs="Courier New"/>
                <w:noProof/>
                <w:sz w:val="16"/>
                <w:highlight w:val="yellow"/>
                <w:lang w:eastAsia="en-GB"/>
              </w:rPr>
              <w:t xml:space="preserve">requestedPosSI-List                   </w:t>
            </w:r>
            <w:r w:rsidRPr="00036257">
              <w:rPr>
                <w:rFonts w:ascii="Courier New" w:eastAsia="Times New Roman" w:hAnsi="Courier New" w:cs="Courier New"/>
                <w:noProof/>
                <w:color w:val="993366"/>
                <w:sz w:val="16"/>
                <w:highlight w:val="yellow"/>
                <w:lang w:eastAsia="en-GB"/>
              </w:rPr>
              <w:t>BIT</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STRING</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SIZE</w:t>
            </w:r>
            <w:r w:rsidRPr="00036257">
              <w:rPr>
                <w:rFonts w:ascii="Courier New" w:eastAsia="Times New Roman" w:hAnsi="Courier New" w:cs="Courier New"/>
                <w:noProof/>
                <w:sz w:val="16"/>
                <w:highlight w:val="yellow"/>
                <w:lang w:eastAsia="en-GB"/>
              </w:rPr>
              <w:t xml:space="preserve"> (maxSI-Message)),  </w:t>
            </w:r>
            <w:r w:rsidRPr="00036257">
              <w:rPr>
                <w:rFonts w:ascii="Courier New" w:eastAsia="Times New Roman" w:hAnsi="Courier New" w:cs="Courier New"/>
                <w:noProof/>
                <w:color w:val="808080"/>
                <w:sz w:val="16"/>
                <w:highlight w:val="yellow"/>
                <w:lang w:eastAsia="en-GB"/>
              </w:rPr>
              <w:t>--32bits</w:t>
            </w:r>
          </w:p>
          <w:p w14:paraId="36C260A7" w14:textId="72419343"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highlight w:val="yellow"/>
                <w:lang w:eastAsia="en-GB"/>
              </w:rPr>
            </w:pPr>
            <w:r w:rsidRPr="00036257">
              <w:rPr>
                <w:rFonts w:ascii="Courier New" w:eastAsia="Times New Roman" w:hAnsi="Courier New" w:cs="Courier New"/>
                <w:noProof/>
                <w:sz w:val="16"/>
                <w:highlight w:val="yellow"/>
                <w:lang w:eastAsia="en-GB"/>
              </w:rPr>
              <w:t xml:space="preserve">spare                                 </w:t>
            </w:r>
            <w:r w:rsidRPr="00036257">
              <w:rPr>
                <w:rFonts w:ascii="Courier New" w:eastAsia="Times New Roman" w:hAnsi="Courier New" w:cs="Courier New"/>
                <w:noProof/>
                <w:color w:val="993366"/>
                <w:sz w:val="16"/>
                <w:highlight w:val="yellow"/>
                <w:lang w:eastAsia="en-GB"/>
              </w:rPr>
              <w:t>BIT</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STRING</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SIZE</w:t>
            </w:r>
            <w:r w:rsidRPr="00036257">
              <w:rPr>
                <w:rFonts w:ascii="Courier New" w:eastAsia="Times New Roman" w:hAnsi="Courier New" w:cs="Courier New"/>
                <w:noProof/>
                <w:sz w:val="16"/>
                <w:highlight w:val="yellow"/>
                <w:lang w:eastAsia="en-GB"/>
              </w:rPr>
              <w:t xml:space="preserve"> (11))</w:t>
            </w:r>
          </w:p>
          <w:p w14:paraId="5A02AFDF"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highlight w:val="yellow"/>
                <w:lang w:eastAsia="en-GB"/>
              </w:rPr>
              <w:t>}</w:t>
            </w:r>
          </w:p>
          <w:p w14:paraId="3421E99C"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140BD93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TAG-RRCSYSTEMINFOREQUEST-STOP</w:t>
            </w:r>
          </w:p>
          <w:p w14:paraId="2599012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ASN1STOP</w:t>
            </w:r>
          </w:p>
          <w:p w14:paraId="79CD02E9" w14:textId="77777777" w:rsidR="003F4834" w:rsidRDefault="003F4834" w:rsidP="00E3641B">
            <w:pPr>
              <w:jc w:val="both"/>
            </w:pPr>
          </w:p>
        </w:tc>
      </w:tr>
    </w:tbl>
    <w:p w14:paraId="21211595" w14:textId="77777777" w:rsidR="00920DF0" w:rsidRDefault="00920DF0" w:rsidP="00E3641B">
      <w:pPr>
        <w:jc w:val="both"/>
      </w:pPr>
    </w:p>
    <w:p w14:paraId="286227B5" w14:textId="77B58B8C" w:rsidR="003F4834" w:rsidRPr="001B4266" w:rsidRDefault="00920DF0" w:rsidP="00E3641B">
      <w:pPr>
        <w:jc w:val="both"/>
        <w:rPr>
          <w:sz w:val="22"/>
          <w:szCs w:val="22"/>
        </w:rPr>
      </w:pPr>
      <w:r w:rsidRPr="001B4266">
        <w:rPr>
          <w:rFonts w:hint="eastAsia"/>
          <w:b/>
          <w:sz w:val="22"/>
          <w:szCs w:val="22"/>
          <w:lang w:eastAsia="zh-CN"/>
        </w:rPr>
        <w:t>F</w:t>
      </w:r>
      <w:r w:rsidR="003F4834" w:rsidRPr="001B4266">
        <w:rPr>
          <w:b/>
          <w:sz w:val="22"/>
          <w:szCs w:val="22"/>
        </w:rPr>
        <w:t>or Option 2(a)</w:t>
      </w:r>
      <w:r w:rsidR="003F4834" w:rsidRPr="001B4266">
        <w:rPr>
          <w:sz w:val="22"/>
          <w:szCs w:val="22"/>
        </w:rPr>
        <w:t xml:space="preserve">, while the UE is </w:t>
      </w:r>
      <w:r w:rsidR="00E9759B">
        <w:rPr>
          <w:sz w:val="22"/>
          <w:szCs w:val="22"/>
        </w:rPr>
        <w:t xml:space="preserve">initially </w:t>
      </w:r>
      <w:r w:rsidR="003F4834" w:rsidRPr="001B4266">
        <w:rPr>
          <w:sz w:val="22"/>
          <w:szCs w:val="22"/>
        </w:rPr>
        <w:t>in RRC_CONNECTED, the network can send LPP message with DL</w:t>
      </w:r>
      <w:r w:rsidR="003F4834" w:rsidRPr="001B4266">
        <w:rPr>
          <w:rFonts w:hint="eastAsia"/>
          <w:sz w:val="22"/>
          <w:szCs w:val="22"/>
        </w:rPr>
        <w:t>-</w:t>
      </w:r>
      <w:r w:rsidR="003F4834" w:rsidRPr="001B4266">
        <w:rPr>
          <w:sz w:val="22"/>
          <w:szCs w:val="22"/>
        </w:rPr>
        <w:t xml:space="preserve">PRS configuration to the UE. The UE can then keep this </w:t>
      </w:r>
      <w:r w:rsidR="00A56C0B" w:rsidRPr="001B4266">
        <w:rPr>
          <w:sz w:val="22"/>
          <w:szCs w:val="22"/>
        </w:rPr>
        <w:t xml:space="preserve">configuration </w:t>
      </w:r>
      <w:r w:rsidR="00A56C0B">
        <w:rPr>
          <w:sz w:val="22"/>
          <w:szCs w:val="22"/>
        </w:rPr>
        <w:t>when</w:t>
      </w:r>
      <w:r w:rsidR="00A65D0B">
        <w:rPr>
          <w:sz w:val="22"/>
          <w:szCs w:val="22"/>
        </w:rPr>
        <w:t xml:space="preserve"> the UE transits to </w:t>
      </w:r>
      <w:r w:rsidR="003F4834" w:rsidRPr="001B4266">
        <w:rPr>
          <w:sz w:val="22"/>
          <w:szCs w:val="22"/>
        </w:rPr>
        <w:t xml:space="preserve">RRC_IDLE/INACTIVE. </w:t>
      </w:r>
      <w:r w:rsidR="003F4834" w:rsidRPr="001B4266" w:rsidDel="00A56583">
        <w:rPr>
          <w:sz w:val="22"/>
          <w:szCs w:val="22"/>
        </w:rPr>
        <w:t xml:space="preserve">For </w:t>
      </w:r>
      <w:r w:rsidR="007D497F" w:rsidRPr="001B4266" w:rsidDel="00A56583">
        <w:rPr>
          <w:sz w:val="22"/>
          <w:szCs w:val="22"/>
        </w:rPr>
        <w:t>UE initially</w:t>
      </w:r>
      <w:r w:rsidR="00C8567E">
        <w:rPr>
          <w:sz w:val="22"/>
          <w:szCs w:val="22"/>
        </w:rPr>
        <w:t xml:space="preserve"> in</w:t>
      </w:r>
      <w:r w:rsidR="00A21B22" w:rsidRPr="001B4266">
        <w:rPr>
          <w:sz w:val="22"/>
          <w:szCs w:val="22"/>
        </w:rPr>
        <w:t xml:space="preserve"> </w:t>
      </w:r>
      <w:r w:rsidR="003F4834" w:rsidRPr="001B4266" w:rsidDel="00A56583">
        <w:rPr>
          <w:sz w:val="22"/>
          <w:szCs w:val="22"/>
        </w:rPr>
        <w:t>I</w:t>
      </w:r>
      <w:r w:rsidR="003F4834" w:rsidRPr="001B4266">
        <w:rPr>
          <w:sz w:val="22"/>
          <w:szCs w:val="22"/>
        </w:rPr>
        <w:t>DL</w:t>
      </w:r>
      <w:r w:rsidR="003F4834" w:rsidRPr="001B4266" w:rsidDel="00A56583">
        <w:rPr>
          <w:sz w:val="22"/>
          <w:szCs w:val="22"/>
        </w:rPr>
        <w:t>E</w:t>
      </w:r>
      <w:r w:rsidR="00BC74E2" w:rsidRPr="001B4266">
        <w:rPr>
          <w:sz w:val="22"/>
          <w:szCs w:val="22"/>
        </w:rPr>
        <w:t>/INACTIVE</w:t>
      </w:r>
      <w:r w:rsidR="003F4834" w:rsidRPr="001B4266" w:rsidDel="00A56583">
        <w:rPr>
          <w:sz w:val="22"/>
          <w:szCs w:val="22"/>
        </w:rPr>
        <w:t xml:space="preserve">, the AMF would initiate a network triggered service request to establish a </w:t>
      </w:r>
      <w:r w:rsidR="00320CB2" w:rsidRPr="001B4266" w:rsidDel="00A56583">
        <w:rPr>
          <w:sz w:val="22"/>
          <w:szCs w:val="22"/>
        </w:rPr>
        <w:t>signalling</w:t>
      </w:r>
      <w:r w:rsidR="003F4834" w:rsidRPr="001B4266" w:rsidDel="00A56583">
        <w:rPr>
          <w:sz w:val="22"/>
          <w:szCs w:val="22"/>
        </w:rPr>
        <w:t xml:space="preserve"> connection with the UE. The AMF can then transfer the LPP PDU to the UE</w:t>
      </w:r>
      <w:r w:rsidR="00A56C0B">
        <w:rPr>
          <w:sz w:val="22"/>
          <w:szCs w:val="22"/>
        </w:rPr>
        <w:t xml:space="preserve"> in CONNECTED</w:t>
      </w:r>
      <w:r w:rsidR="003F4834" w:rsidRPr="001B4266" w:rsidDel="00A56583">
        <w:rPr>
          <w:sz w:val="22"/>
          <w:szCs w:val="22"/>
        </w:rPr>
        <w:t>, as descripted in TS 38.305.</w:t>
      </w:r>
      <w:r w:rsidR="00C8567E">
        <w:rPr>
          <w:sz w:val="22"/>
          <w:szCs w:val="22"/>
        </w:rPr>
        <w:t xml:space="preserve"> </w:t>
      </w:r>
      <w:r w:rsidR="003F4834" w:rsidRPr="001B4266">
        <w:rPr>
          <w:sz w:val="22"/>
          <w:szCs w:val="22"/>
        </w:rPr>
        <w:t>For both cases,</w:t>
      </w:r>
      <w:r w:rsidR="003F4834" w:rsidRPr="001B4266" w:rsidDel="00A56583">
        <w:rPr>
          <w:sz w:val="22"/>
          <w:szCs w:val="22"/>
        </w:rPr>
        <w:t xml:space="preserve"> NG-RAN can then release the UE back into the INACTIVE</w:t>
      </w:r>
      <w:r w:rsidR="00320CB2">
        <w:rPr>
          <w:sz w:val="22"/>
          <w:szCs w:val="22"/>
        </w:rPr>
        <w:t>/IDL</w:t>
      </w:r>
      <w:r w:rsidR="00C8567E">
        <w:rPr>
          <w:sz w:val="22"/>
          <w:szCs w:val="22"/>
        </w:rPr>
        <w:t>E</w:t>
      </w:r>
      <w:r w:rsidR="00A56C0B">
        <w:rPr>
          <w:sz w:val="22"/>
          <w:szCs w:val="22"/>
        </w:rPr>
        <w:t xml:space="preserve">, when the UE can use this </w:t>
      </w:r>
      <w:r w:rsidR="007D497F">
        <w:rPr>
          <w:sz w:val="22"/>
          <w:szCs w:val="22"/>
        </w:rPr>
        <w:t>configuration</w:t>
      </w:r>
      <w:r w:rsidR="003F4834" w:rsidRPr="001B4266" w:rsidDel="00A56583">
        <w:rPr>
          <w:sz w:val="22"/>
          <w:szCs w:val="22"/>
        </w:rPr>
        <w:t>.</w:t>
      </w:r>
    </w:p>
    <w:p w14:paraId="475A37E4" w14:textId="24188B2B" w:rsidR="00660671" w:rsidRPr="001B4266" w:rsidRDefault="00660671" w:rsidP="00E3641B">
      <w:pPr>
        <w:jc w:val="both"/>
        <w:rPr>
          <w:b/>
          <w:i/>
          <w:sz w:val="22"/>
          <w:szCs w:val="22"/>
          <w:lang w:eastAsia="zh-CN"/>
        </w:rPr>
      </w:pPr>
      <w:r w:rsidRPr="001B4266">
        <w:rPr>
          <w:b/>
          <w:i/>
          <w:sz w:val="22"/>
          <w:szCs w:val="22"/>
          <w:lang w:eastAsia="zh-CN"/>
        </w:rPr>
        <w:t>Q</w:t>
      </w:r>
      <w:r w:rsidR="00BC37D4">
        <w:rPr>
          <w:b/>
          <w:i/>
          <w:sz w:val="22"/>
          <w:szCs w:val="22"/>
          <w:lang w:eastAsia="zh-CN"/>
        </w:rPr>
        <w:t>uestion</w:t>
      </w:r>
      <w:r w:rsidR="00707EE2">
        <w:rPr>
          <w:b/>
          <w:i/>
          <w:sz w:val="22"/>
          <w:szCs w:val="22"/>
          <w:lang w:eastAsia="zh-CN"/>
        </w:rPr>
        <w:t>7a</w:t>
      </w:r>
      <w:r w:rsidRPr="001B4266">
        <w:rPr>
          <w:b/>
          <w:i/>
          <w:sz w:val="22"/>
          <w:szCs w:val="22"/>
          <w:lang w:eastAsia="zh-CN"/>
        </w:rPr>
        <w:t>, Do companies agree that the Option1 and 2a are already supported</w:t>
      </w:r>
      <w:r w:rsidR="00BF6121" w:rsidRPr="001B4266">
        <w:rPr>
          <w:b/>
          <w:i/>
          <w:sz w:val="22"/>
          <w:szCs w:val="22"/>
          <w:lang w:eastAsia="zh-CN"/>
        </w:rPr>
        <w:t xml:space="preserve"> by the current </w:t>
      </w:r>
      <w:r w:rsidR="007D497F">
        <w:rPr>
          <w:b/>
          <w:i/>
          <w:sz w:val="22"/>
          <w:szCs w:val="22"/>
          <w:lang w:eastAsia="zh-CN"/>
        </w:rPr>
        <w:t xml:space="preserve">stage3 </w:t>
      </w:r>
      <w:r w:rsidR="00BF6121" w:rsidRPr="001B4266">
        <w:rPr>
          <w:b/>
          <w:i/>
          <w:sz w:val="22"/>
          <w:szCs w:val="22"/>
          <w:lang w:eastAsia="zh-CN"/>
        </w:rPr>
        <w:t>spec</w:t>
      </w:r>
      <w:r w:rsidR="00371761">
        <w:rPr>
          <w:b/>
          <w:i/>
          <w:sz w:val="22"/>
          <w:szCs w:val="22"/>
          <w:lang w:eastAsia="zh-CN"/>
        </w:rPr>
        <w:t xml:space="preserve"> and can be reused</w:t>
      </w:r>
      <w:r w:rsidRPr="001B4266">
        <w:rPr>
          <w:b/>
          <w:i/>
          <w:sz w:val="22"/>
          <w:szCs w:val="22"/>
          <w:lang w:eastAsia="zh-CN"/>
        </w:rPr>
        <w:t xml:space="preserve"> for </w:t>
      </w:r>
      <w:r w:rsidR="007641B6">
        <w:rPr>
          <w:b/>
          <w:i/>
          <w:sz w:val="22"/>
          <w:szCs w:val="22"/>
          <w:lang w:eastAsia="zh-CN"/>
        </w:rPr>
        <w:t xml:space="preserve">PRS measurement </w:t>
      </w:r>
      <w:r w:rsidRPr="001B4266">
        <w:rPr>
          <w:b/>
          <w:i/>
          <w:sz w:val="22"/>
          <w:szCs w:val="22"/>
          <w:lang w:eastAsia="zh-CN"/>
        </w:rPr>
        <w:t>IDLE/INACTIVE positioning?</w:t>
      </w:r>
    </w:p>
    <w:tbl>
      <w:tblPr>
        <w:tblStyle w:val="af8"/>
        <w:tblW w:w="0" w:type="auto"/>
        <w:tblLook w:val="04A0" w:firstRow="1" w:lastRow="0" w:firstColumn="1" w:lastColumn="0" w:noHBand="0" w:noVBand="1"/>
      </w:tblPr>
      <w:tblGrid>
        <w:gridCol w:w="1446"/>
        <w:gridCol w:w="1467"/>
        <w:gridCol w:w="7049"/>
      </w:tblGrid>
      <w:tr w:rsidR="001C737B" w:rsidRPr="001B4266" w14:paraId="6966ED59" w14:textId="77777777" w:rsidTr="002F66D2">
        <w:tc>
          <w:tcPr>
            <w:tcW w:w="1446" w:type="dxa"/>
          </w:tcPr>
          <w:p w14:paraId="51DA06AC" w14:textId="77777777" w:rsidR="001C737B" w:rsidRPr="001B4266" w:rsidRDefault="001C737B"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467" w:type="dxa"/>
          </w:tcPr>
          <w:p w14:paraId="312E7038" w14:textId="23E76B8B" w:rsidR="001C737B" w:rsidRPr="001B4266" w:rsidRDefault="001C737B" w:rsidP="00E3641B">
            <w:pPr>
              <w:pStyle w:val="3GPPText"/>
              <w:rPr>
                <w:b/>
                <w:szCs w:val="22"/>
                <w:lang w:val="en-GB" w:eastAsia="zh-CN"/>
              </w:rPr>
            </w:pPr>
            <w:r w:rsidRPr="001B4266">
              <w:rPr>
                <w:rFonts w:hint="eastAsia"/>
                <w:b/>
                <w:szCs w:val="22"/>
                <w:lang w:val="en-GB" w:eastAsia="zh-CN"/>
              </w:rPr>
              <w:t>Y</w:t>
            </w:r>
            <w:r w:rsidRPr="001B4266">
              <w:rPr>
                <w:b/>
                <w:szCs w:val="22"/>
                <w:lang w:val="en-GB" w:eastAsia="zh-CN"/>
              </w:rPr>
              <w:t>es/No</w:t>
            </w:r>
          </w:p>
        </w:tc>
        <w:tc>
          <w:tcPr>
            <w:tcW w:w="7049" w:type="dxa"/>
          </w:tcPr>
          <w:p w14:paraId="343ED465" w14:textId="332BC4EC" w:rsidR="001C737B" w:rsidRPr="001B4266" w:rsidRDefault="001C737B"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2F66D2" w:rsidRPr="001B4266" w14:paraId="61624A59" w14:textId="77777777" w:rsidTr="002F66D2">
        <w:tc>
          <w:tcPr>
            <w:tcW w:w="1446" w:type="dxa"/>
          </w:tcPr>
          <w:p w14:paraId="2CAC5430" w14:textId="2CC7D517" w:rsidR="002F66D2" w:rsidRPr="000B49C5" w:rsidRDefault="002F66D2" w:rsidP="002F66D2">
            <w:pPr>
              <w:pStyle w:val="3GPPText"/>
              <w:rPr>
                <w:szCs w:val="22"/>
                <w:lang w:val="en-GB" w:eastAsia="zh-CN"/>
              </w:rPr>
            </w:pPr>
            <w:r w:rsidRPr="000B49C5">
              <w:rPr>
                <w:szCs w:val="22"/>
                <w:lang w:val="en-GB" w:eastAsia="zh-CN"/>
              </w:rPr>
              <w:t>Ericsson</w:t>
            </w:r>
          </w:p>
        </w:tc>
        <w:tc>
          <w:tcPr>
            <w:tcW w:w="1467" w:type="dxa"/>
          </w:tcPr>
          <w:p w14:paraId="0F6D2F84" w14:textId="0946A901" w:rsidR="002F66D2" w:rsidRPr="000B49C5" w:rsidRDefault="002F66D2" w:rsidP="002F66D2">
            <w:pPr>
              <w:pStyle w:val="3GPPText"/>
              <w:rPr>
                <w:szCs w:val="22"/>
                <w:lang w:val="en-GB" w:eastAsia="zh-CN"/>
              </w:rPr>
            </w:pPr>
            <w:r w:rsidRPr="000B49C5">
              <w:rPr>
                <w:szCs w:val="22"/>
                <w:lang w:val="en-GB" w:eastAsia="zh-CN"/>
              </w:rPr>
              <w:t>Yes</w:t>
            </w:r>
          </w:p>
        </w:tc>
        <w:tc>
          <w:tcPr>
            <w:tcW w:w="7049" w:type="dxa"/>
          </w:tcPr>
          <w:p w14:paraId="6A267BA5" w14:textId="5D93F00E" w:rsidR="002F66D2" w:rsidRPr="000B49C5" w:rsidRDefault="002F66D2" w:rsidP="002F66D2">
            <w:pPr>
              <w:pStyle w:val="3GPPText"/>
              <w:rPr>
                <w:szCs w:val="22"/>
                <w:lang w:val="en-GB" w:eastAsia="zh-CN"/>
              </w:rPr>
            </w:pPr>
          </w:p>
        </w:tc>
      </w:tr>
      <w:tr w:rsidR="003D2918" w:rsidRPr="001B4266" w14:paraId="01A9A8D4" w14:textId="77777777" w:rsidTr="002F66D2">
        <w:tc>
          <w:tcPr>
            <w:tcW w:w="1446" w:type="dxa"/>
          </w:tcPr>
          <w:p w14:paraId="681B3B90" w14:textId="58BB69AC" w:rsidR="003D2918" w:rsidRPr="000B49C5" w:rsidRDefault="003D2918" w:rsidP="002F66D2">
            <w:pPr>
              <w:pStyle w:val="3GPPText"/>
              <w:rPr>
                <w:szCs w:val="22"/>
                <w:lang w:val="en-GB" w:eastAsia="zh-CN"/>
              </w:rPr>
            </w:pPr>
            <w:r w:rsidRPr="000B49C5">
              <w:rPr>
                <w:rFonts w:hint="eastAsia"/>
                <w:szCs w:val="22"/>
                <w:lang w:val="en-GB" w:eastAsia="zh-CN"/>
              </w:rPr>
              <w:t>CATT</w:t>
            </w:r>
          </w:p>
        </w:tc>
        <w:tc>
          <w:tcPr>
            <w:tcW w:w="1467" w:type="dxa"/>
          </w:tcPr>
          <w:p w14:paraId="77C90409" w14:textId="41CF2606" w:rsidR="003D2918" w:rsidRPr="000B49C5" w:rsidRDefault="00D116A7" w:rsidP="002F66D2">
            <w:pPr>
              <w:pStyle w:val="3GPPText"/>
              <w:rPr>
                <w:szCs w:val="22"/>
                <w:lang w:val="en-GB" w:eastAsia="zh-CN"/>
              </w:rPr>
            </w:pPr>
            <w:r w:rsidRPr="000B49C5">
              <w:rPr>
                <w:rFonts w:hint="eastAsia"/>
                <w:szCs w:val="22"/>
                <w:lang w:val="en-GB" w:eastAsia="zh-CN"/>
              </w:rPr>
              <w:t>Yes</w:t>
            </w:r>
          </w:p>
        </w:tc>
        <w:tc>
          <w:tcPr>
            <w:tcW w:w="7049" w:type="dxa"/>
          </w:tcPr>
          <w:p w14:paraId="75ACCFB7" w14:textId="77777777" w:rsidR="003D2918" w:rsidRPr="000B49C5" w:rsidRDefault="003D2918" w:rsidP="002F66D2">
            <w:pPr>
              <w:pStyle w:val="3GPPText"/>
              <w:rPr>
                <w:szCs w:val="22"/>
                <w:lang w:val="en-GB" w:eastAsia="zh-CN"/>
              </w:rPr>
            </w:pPr>
          </w:p>
        </w:tc>
      </w:tr>
      <w:tr w:rsidR="00E51259" w:rsidRPr="001B4266" w14:paraId="6C0B0EA9" w14:textId="77777777" w:rsidTr="002F66D2">
        <w:tc>
          <w:tcPr>
            <w:tcW w:w="1446" w:type="dxa"/>
          </w:tcPr>
          <w:p w14:paraId="51200C11" w14:textId="71259094" w:rsidR="00E51259" w:rsidRPr="000B49C5" w:rsidRDefault="00E51259" w:rsidP="00E51259">
            <w:pPr>
              <w:pStyle w:val="3GPPText"/>
              <w:rPr>
                <w:szCs w:val="22"/>
                <w:lang w:val="en-GB" w:eastAsia="zh-CN"/>
              </w:rPr>
            </w:pPr>
            <w:r w:rsidRPr="000B49C5">
              <w:rPr>
                <w:szCs w:val="22"/>
                <w:lang w:val="en-GB" w:eastAsia="zh-CN"/>
              </w:rPr>
              <w:t>Xiaomi</w:t>
            </w:r>
          </w:p>
        </w:tc>
        <w:tc>
          <w:tcPr>
            <w:tcW w:w="1467" w:type="dxa"/>
          </w:tcPr>
          <w:p w14:paraId="557BC652" w14:textId="49286697" w:rsidR="00E51259" w:rsidRPr="000B49C5" w:rsidRDefault="00E51259" w:rsidP="00E51259">
            <w:pPr>
              <w:pStyle w:val="3GPPText"/>
              <w:rPr>
                <w:szCs w:val="22"/>
                <w:lang w:val="en-GB" w:eastAsia="zh-CN"/>
              </w:rPr>
            </w:pPr>
            <w:r w:rsidRPr="000B49C5">
              <w:rPr>
                <w:rFonts w:hint="eastAsia"/>
                <w:szCs w:val="22"/>
                <w:lang w:val="en-GB" w:eastAsia="zh-CN"/>
              </w:rPr>
              <w:t>Y</w:t>
            </w:r>
            <w:r w:rsidRPr="000B49C5">
              <w:rPr>
                <w:szCs w:val="22"/>
                <w:lang w:val="en-GB" w:eastAsia="zh-CN"/>
              </w:rPr>
              <w:t>es</w:t>
            </w:r>
          </w:p>
        </w:tc>
        <w:tc>
          <w:tcPr>
            <w:tcW w:w="7049" w:type="dxa"/>
          </w:tcPr>
          <w:p w14:paraId="08742DBB" w14:textId="77777777" w:rsidR="00E51259" w:rsidRPr="000B49C5" w:rsidRDefault="00E51259" w:rsidP="00E51259">
            <w:pPr>
              <w:pStyle w:val="3GPPText"/>
              <w:rPr>
                <w:szCs w:val="22"/>
                <w:lang w:val="en-GB" w:eastAsia="zh-CN"/>
              </w:rPr>
            </w:pPr>
          </w:p>
        </w:tc>
      </w:tr>
      <w:tr w:rsidR="00AF0D24" w:rsidRPr="001B4266" w14:paraId="6A9AEC61" w14:textId="77777777" w:rsidTr="002F66D2">
        <w:trPr>
          <w:ins w:id="172" w:author="OPPO (Qianxi)" w:date="2020-12-25T15:40:00Z"/>
        </w:trPr>
        <w:tc>
          <w:tcPr>
            <w:tcW w:w="1446" w:type="dxa"/>
          </w:tcPr>
          <w:p w14:paraId="6B0A96DD" w14:textId="617100C2" w:rsidR="00AF0D24" w:rsidRPr="000B49C5" w:rsidRDefault="00AF0D24" w:rsidP="00E51259">
            <w:pPr>
              <w:pStyle w:val="3GPPText"/>
              <w:rPr>
                <w:ins w:id="173" w:author="OPPO (Qianxi)" w:date="2020-12-25T15:40:00Z"/>
                <w:szCs w:val="22"/>
                <w:lang w:val="en-GB" w:eastAsia="zh-CN"/>
              </w:rPr>
            </w:pPr>
            <w:ins w:id="174" w:author="OPPO (Qianxi)" w:date="2020-12-25T15:40:00Z">
              <w:r w:rsidRPr="000B49C5">
                <w:rPr>
                  <w:rFonts w:hint="eastAsia"/>
                  <w:szCs w:val="22"/>
                  <w:lang w:val="en-GB" w:eastAsia="zh-CN"/>
                </w:rPr>
                <w:t>O</w:t>
              </w:r>
              <w:r w:rsidRPr="000B49C5">
                <w:rPr>
                  <w:szCs w:val="22"/>
                  <w:lang w:val="en-GB" w:eastAsia="zh-CN"/>
                </w:rPr>
                <w:t>PPO</w:t>
              </w:r>
            </w:ins>
          </w:p>
        </w:tc>
        <w:tc>
          <w:tcPr>
            <w:tcW w:w="1467" w:type="dxa"/>
          </w:tcPr>
          <w:p w14:paraId="104A8BB5" w14:textId="139FF105" w:rsidR="00AF0D24" w:rsidRPr="000B49C5" w:rsidRDefault="00AF0D24" w:rsidP="00E51259">
            <w:pPr>
              <w:pStyle w:val="3GPPText"/>
              <w:rPr>
                <w:ins w:id="175" w:author="OPPO (Qianxi)" w:date="2020-12-25T15:40:00Z"/>
                <w:szCs w:val="22"/>
                <w:lang w:val="en-GB" w:eastAsia="zh-CN"/>
              </w:rPr>
            </w:pPr>
            <w:ins w:id="176" w:author="OPPO (Qianxi)" w:date="2020-12-25T15:40:00Z">
              <w:r w:rsidRPr="000B49C5">
                <w:rPr>
                  <w:rFonts w:hint="eastAsia"/>
                  <w:szCs w:val="22"/>
                  <w:lang w:val="en-GB" w:eastAsia="zh-CN"/>
                </w:rPr>
                <w:t>Y</w:t>
              </w:r>
              <w:r w:rsidRPr="000B49C5">
                <w:rPr>
                  <w:szCs w:val="22"/>
                  <w:lang w:val="en-GB" w:eastAsia="zh-CN"/>
                </w:rPr>
                <w:t>es</w:t>
              </w:r>
            </w:ins>
          </w:p>
        </w:tc>
        <w:tc>
          <w:tcPr>
            <w:tcW w:w="7049" w:type="dxa"/>
          </w:tcPr>
          <w:p w14:paraId="16DE5621" w14:textId="77777777" w:rsidR="00AF0D24" w:rsidRPr="000B49C5" w:rsidRDefault="00AF0D24" w:rsidP="00E51259">
            <w:pPr>
              <w:pStyle w:val="3GPPText"/>
              <w:rPr>
                <w:ins w:id="177" w:author="OPPO (Qianxi)" w:date="2020-12-25T15:40:00Z"/>
                <w:szCs w:val="22"/>
                <w:lang w:val="en-GB" w:eastAsia="zh-CN"/>
              </w:rPr>
            </w:pPr>
          </w:p>
        </w:tc>
      </w:tr>
      <w:tr w:rsidR="00E504CF" w:rsidRPr="001B4266" w14:paraId="0A38069B" w14:textId="77777777" w:rsidTr="002F66D2">
        <w:tc>
          <w:tcPr>
            <w:tcW w:w="1446" w:type="dxa"/>
          </w:tcPr>
          <w:p w14:paraId="2E27468E" w14:textId="19F0D454" w:rsidR="00E504CF" w:rsidRPr="000B49C5" w:rsidRDefault="00E504CF" w:rsidP="00E504CF">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467" w:type="dxa"/>
          </w:tcPr>
          <w:p w14:paraId="33CA7966" w14:textId="470E6153" w:rsidR="00E504CF" w:rsidRPr="000B49C5" w:rsidRDefault="00E504CF" w:rsidP="00E504CF">
            <w:pPr>
              <w:pStyle w:val="3GPPText"/>
              <w:rPr>
                <w:szCs w:val="22"/>
                <w:lang w:val="en-GB" w:eastAsia="zh-CN"/>
              </w:rPr>
            </w:pPr>
            <w:r w:rsidRPr="000B49C5">
              <w:rPr>
                <w:rFonts w:hint="eastAsia"/>
                <w:szCs w:val="22"/>
                <w:lang w:val="en-GB" w:eastAsia="zh-CN"/>
              </w:rPr>
              <w:t>Y</w:t>
            </w:r>
            <w:r w:rsidRPr="000B49C5">
              <w:rPr>
                <w:szCs w:val="22"/>
                <w:lang w:val="en-GB" w:eastAsia="zh-CN"/>
              </w:rPr>
              <w:t>es</w:t>
            </w:r>
          </w:p>
        </w:tc>
        <w:tc>
          <w:tcPr>
            <w:tcW w:w="7049" w:type="dxa"/>
          </w:tcPr>
          <w:p w14:paraId="79A0004A" w14:textId="77777777" w:rsidR="00E504CF" w:rsidRPr="000B49C5" w:rsidRDefault="00E504CF" w:rsidP="00E504CF">
            <w:pPr>
              <w:pStyle w:val="3GPPText"/>
              <w:rPr>
                <w:szCs w:val="22"/>
                <w:lang w:val="en-GB" w:eastAsia="zh-CN"/>
              </w:rPr>
            </w:pPr>
          </w:p>
        </w:tc>
      </w:tr>
      <w:tr w:rsidR="00E06136" w:rsidRPr="001B4266" w14:paraId="67D3F101" w14:textId="77777777" w:rsidTr="002F66D2">
        <w:trPr>
          <w:ins w:id="178" w:author="vivo-Elliah" w:date="2021-01-05T14:55:00Z"/>
        </w:trPr>
        <w:tc>
          <w:tcPr>
            <w:tcW w:w="1446" w:type="dxa"/>
          </w:tcPr>
          <w:p w14:paraId="0A4FB25D" w14:textId="56D76DDB" w:rsidR="00E06136" w:rsidRPr="000B49C5" w:rsidRDefault="00E06136" w:rsidP="00E504CF">
            <w:pPr>
              <w:pStyle w:val="3GPPText"/>
              <w:rPr>
                <w:ins w:id="179" w:author="vivo-Elliah" w:date="2021-01-05T14:55:00Z"/>
                <w:rFonts w:hint="eastAsia"/>
                <w:szCs w:val="22"/>
                <w:lang w:val="en-GB" w:eastAsia="zh-CN"/>
              </w:rPr>
            </w:pPr>
            <w:ins w:id="180" w:author="vivo-Elliah" w:date="2021-01-05T14:55:00Z">
              <w:r>
                <w:rPr>
                  <w:rFonts w:hint="eastAsia"/>
                  <w:szCs w:val="22"/>
                  <w:lang w:val="en-GB" w:eastAsia="zh-CN"/>
                </w:rPr>
                <w:t>v</w:t>
              </w:r>
              <w:r>
                <w:rPr>
                  <w:szCs w:val="22"/>
                  <w:lang w:val="en-GB" w:eastAsia="zh-CN"/>
                </w:rPr>
                <w:t>ivo</w:t>
              </w:r>
            </w:ins>
          </w:p>
        </w:tc>
        <w:tc>
          <w:tcPr>
            <w:tcW w:w="1467" w:type="dxa"/>
          </w:tcPr>
          <w:p w14:paraId="2E7A429F" w14:textId="48EB6AE2" w:rsidR="00E06136" w:rsidRPr="000B49C5" w:rsidRDefault="00E06136" w:rsidP="00E504CF">
            <w:pPr>
              <w:pStyle w:val="3GPPText"/>
              <w:rPr>
                <w:ins w:id="181" w:author="vivo-Elliah" w:date="2021-01-05T14:55:00Z"/>
                <w:rFonts w:hint="eastAsia"/>
                <w:szCs w:val="22"/>
                <w:lang w:val="en-GB" w:eastAsia="zh-CN"/>
              </w:rPr>
            </w:pPr>
            <w:ins w:id="182" w:author="vivo-Elliah" w:date="2021-01-05T14:55:00Z">
              <w:r>
                <w:rPr>
                  <w:rFonts w:hint="eastAsia"/>
                  <w:szCs w:val="22"/>
                  <w:lang w:val="en-GB" w:eastAsia="zh-CN"/>
                </w:rPr>
                <w:t>Y</w:t>
              </w:r>
              <w:r>
                <w:rPr>
                  <w:szCs w:val="22"/>
                  <w:lang w:val="en-GB" w:eastAsia="zh-CN"/>
                </w:rPr>
                <w:t>es</w:t>
              </w:r>
            </w:ins>
          </w:p>
        </w:tc>
        <w:tc>
          <w:tcPr>
            <w:tcW w:w="7049" w:type="dxa"/>
          </w:tcPr>
          <w:p w14:paraId="235AA761" w14:textId="77777777" w:rsidR="00E06136" w:rsidRPr="000B49C5" w:rsidRDefault="00E06136" w:rsidP="00E504CF">
            <w:pPr>
              <w:pStyle w:val="3GPPText"/>
              <w:rPr>
                <w:ins w:id="183" w:author="vivo-Elliah" w:date="2021-01-05T14:55:00Z"/>
                <w:szCs w:val="22"/>
                <w:lang w:val="en-GB" w:eastAsia="zh-CN"/>
              </w:rPr>
            </w:pPr>
          </w:p>
        </w:tc>
      </w:tr>
    </w:tbl>
    <w:p w14:paraId="6B1F134C" w14:textId="77777777" w:rsidR="00660671" w:rsidRPr="001B4266" w:rsidRDefault="00660671" w:rsidP="00E3641B">
      <w:pPr>
        <w:jc w:val="both"/>
        <w:rPr>
          <w:sz w:val="22"/>
          <w:szCs w:val="22"/>
        </w:rPr>
      </w:pPr>
    </w:p>
    <w:p w14:paraId="589A1C0D" w14:textId="5B77ED21" w:rsidR="003F4834" w:rsidRPr="001B4266" w:rsidRDefault="0059567B" w:rsidP="00E3641B">
      <w:pPr>
        <w:jc w:val="both"/>
        <w:rPr>
          <w:sz w:val="22"/>
          <w:szCs w:val="22"/>
        </w:rPr>
      </w:pPr>
      <w:r w:rsidRPr="001B4266">
        <w:rPr>
          <w:b/>
          <w:sz w:val="22"/>
          <w:szCs w:val="22"/>
        </w:rPr>
        <w:t>F</w:t>
      </w:r>
      <w:r w:rsidR="003F4834" w:rsidRPr="001B4266">
        <w:rPr>
          <w:b/>
          <w:sz w:val="22"/>
          <w:szCs w:val="22"/>
        </w:rPr>
        <w:t>or option 2(b),</w:t>
      </w:r>
      <w:r w:rsidR="003F4834" w:rsidRPr="001B4266">
        <w:rPr>
          <w:sz w:val="22"/>
          <w:szCs w:val="22"/>
        </w:rPr>
        <w:t xml:space="preserve"> the network sends the PRS configuration to the UE while the UE is in RRC_IDLE/INACTIVE with LPP message. In order to reduce the procedure latency, and avoid the UE resuming the RRC connection wasting UE power consum</w:t>
      </w:r>
      <w:r w:rsidR="007641B6">
        <w:rPr>
          <w:sz w:val="22"/>
          <w:szCs w:val="22"/>
        </w:rPr>
        <w:t>ption,</w:t>
      </w:r>
      <w:r w:rsidR="003F4834" w:rsidRPr="001B4266">
        <w:rPr>
          <w:sz w:val="22"/>
          <w:szCs w:val="22"/>
        </w:rPr>
        <w:t xml:space="preserve"> NG-RAN </w:t>
      </w:r>
      <w:r w:rsidR="007641B6">
        <w:rPr>
          <w:sz w:val="22"/>
          <w:szCs w:val="22"/>
        </w:rPr>
        <w:t>can</w:t>
      </w:r>
      <w:r w:rsidR="003F4834" w:rsidRPr="001B4266">
        <w:rPr>
          <w:sz w:val="22"/>
          <w:szCs w:val="22"/>
        </w:rPr>
        <w:t xml:space="preserve"> transfer the LPP PDU to UE while keeping the UE in </w:t>
      </w:r>
      <w:r w:rsidR="009C2A8C">
        <w:rPr>
          <w:sz w:val="22"/>
          <w:szCs w:val="22"/>
        </w:rPr>
        <w:lastRenderedPageBreak/>
        <w:t>IDLE/</w:t>
      </w:r>
      <w:r w:rsidR="003F4834" w:rsidRPr="001B4266">
        <w:rPr>
          <w:sz w:val="22"/>
          <w:szCs w:val="22"/>
        </w:rPr>
        <w:t xml:space="preserve">INACTIVE. The procedure is depicted in Figure </w:t>
      </w:r>
      <w:r w:rsidR="00C92D6C">
        <w:rPr>
          <w:sz w:val="22"/>
          <w:szCs w:val="22"/>
        </w:rPr>
        <w:t>3</w:t>
      </w:r>
      <w:r w:rsidR="003F4834" w:rsidRPr="001B4266">
        <w:rPr>
          <w:sz w:val="22"/>
          <w:szCs w:val="22"/>
        </w:rPr>
        <w:t xml:space="preserve"> and th</w:t>
      </w:r>
      <w:r w:rsidR="00C8567E">
        <w:rPr>
          <w:sz w:val="22"/>
          <w:szCs w:val="22"/>
        </w:rPr>
        <w:t>is</w:t>
      </w:r>
      <w:r w:rsidR="003F4834" w:rsidRPr="001B4266">
        <w:rPr>
          <w:sz w:val="22"/>
          <w:szCs w:val="22"/>
        </w:rPr>
        <w:t xml:space="preserve"> LPP message delivery </w:t>
      </w:r>
      <w:r w:rsidR="00C8567E">
        <w:rPr>
          <w:sz w:val="22"/>
          <w:szCs w:val="22"/>
        </w:rPr>
        <w:t>solution</w:t>
      </w:r>
      <w:r w:rsidR="00C92D6C">
        <w:rPr>
          <w:sz w:val="22"/>
          <w:szCs w:val="22"/>
        </w:rPr>
        <w:t xml:space="preserve"> </w:t>
      </w:r>
      <w:r w:rsidR="00C8567E">
        <w:rPr>
          <w:sz w:val="22"/>
          <w:szCs w:val="22"/>
        </w:rPr>
        <w:t xml:space="preserve">can be used for any </w:t>
      </w:r>
      <w:r w:rsidR="00564AB5">
        <w:rPr>
          <w:sz w:val="22"/>
          <w:szCs w:val="22"/>
        </w:rPr>
        <w:t>UE terminated</w:t>
      </w:r>
      <w:r w:rsidR="00DB06C9">
        <w:rPr>
          <w:sz w:val="22"/>
          <w:szCs w:val="22"/>
        </w:rPr>
        <w:t xml:space="preserve"> </w:t>
      </w:r>
      <w:r w:rsidR="00C8567E">
        <w:rPr>
          <w:sz w:val="22"/>
          <w:szCs w:val="22"/>
        </w:rPr>
        <w:t>LPP messages</w:t>
      </w:r>
      <w:r w:rsidR="003F4834" w:rsidRPr="001B4266">
        <w:rPr>
          <w:sz w:val="22"/>
          <w:szCs w:val="22"/>
        </w:rPr>
        <w:t>.</w:t>
      </w:r>
    </w:p>
    <w:p w14:paraId="2B32FBA3" w14:textId="0D8904EB" w:rsidR="003F4834" w:rsidRDefault="00567349" w:rsidP="00E3641B">
      <w:pPr>
        <w:jc w:val="center"/>
      </w:pPr>
      <w:r>
        <w:rPr>
          <w:noProof/>
          <w:lang w:val="en-US" w:eastAsia="zh-CN"/>
        </w:rPr>
        <w:drawing>
          <wp:inline distT="0" distB="0" distL="0" distR="0" wp14:anchorId="084B2AC1" wp14:editId="40C74697">
            <wp:extent cx="4638874" cy="2355011"/>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51901" cy="2361624"/>
                    </a:xfrm>
                    <a:prstGeom prst="rect">
                      <a:avLst/>
                    </a:prstGeom>
                  </pic:spPr>
                </pic:pic>
              </a:graphicData>
            </a:graphic>
          </wp:inline>
        </w:drawing>
      </w:r>
    </w:p>
    <w:p w14:paraId="5DEC58AE" w14:textId="0E3E36FC" w:rsidR="003F4834" w:rsidRDefault="003F4834" w:rsidP="00E3641B">
      <w:pPr>
        <w:jc w:val="center"/>
      </w:pPr>
      <w:r w:rsidRPr="005D3661">
        <w:rPr>
          <w:rFonts w:hint="eastAsia"/>
          <w:b/>
        </w:rPr>
        <w:t>F</w:t>
      </w:r>
      <w:r w:rsidRPr="005D3661">
        <w:rPr>
          <w:b/>
        </w:rPr>
        <w:t xml:space="preserve">igure </w:t>
      </w:r>
      <w:r w:rsidR="008C7089">
        <w:rPr>
          <w:b/>
        </w:rPr>
        <w:t>3</w:t>
      </w:r>
      <w:r w:rsidRPr="005D3661">
        <w:rPr>
          <w:b/>
        </w:rPr>
        <w:t xml:space="preserve">, </w:t>
      </w:r>
      <w:r>
        <w:rPr>
          <w:b/>
        </w:rPr>
        <w:t xml:space="preserve">DL-PRS </w:t>
      </w:r>
      <w:r w:rsidRPr="009C58A9">
        <w:rPr>
          <w:b/>
        </w:rPr>
        <w:t>Configur</w:t>
      </w:r>
      <w:r>
        <w:rPr>
          <w:b/>
        </w:rPr>
        <w:t xml:space="preserve">ation in </w:t>
      </w:r>
      <w:r w:rsidR="00CE40AA">
        <w:rPr>
          <w:b/>
        </w:rPr>
        <w:t>IDLE</w:t>
      </w:r>
      <w:r w:rsidR="00491E8A">
        <w:rPr>
          <w:b/>
        </w:rPr>
        <w:t>/</w:t>
      </w:r>
      <w:r>
        <w:rPr>
          <w:b/>
        </w:rPr>
        <w:t>INACTIVE</w:t>
      </w:r>
    </w:p>
    <w:p w14:paraId="57748446" w14:textId="6FCEB582" w:rsidR="002D6113" w:rsidRPr="001B4266" w:rsidRDefault="00111853" w:rsidP="00E3641B">
      <w:pPr>
        <w:jc w:val="both"/>
        <w:rPr>
          <w:sz w:val="22"/>
          <w:szCs w:val="22"/>
          <w:lang w:eastAsia="zh-CN"/>
        </w:rPr>
      </w:pPr>
      <w:r w:rsidRPr="001B4266">
        <w:rPr>
          <w:sz w:val="22"/>
          <w:szCs w:val="22"/>
          <w:lang w:eastAsia="zh-CN"/>
        </w:rPr>
        <w:t>An important n</w:t>
      </w:r>
      <w:r w:rsidR="00F83E55" w:rsidRPr="001B4266">
        <w:rPr>
          <w:sz w:val="22"/>
          <w:szCs w:val="22"/>
          <w:lang w:eastAsia="zh-CN"/>
        </w:rPr>
        <w:t xml:space="preserve">ote that for the discussion in small data transmission in R17, we only support MO-data transmission and MT-data transmission is not part of the scope. However, </w:t>
      </w:r>
      <w:r w:rsidR="00DB4313" w:rsidRPr="001B4266">
        <w:rPr>
          <w:sz w:val="22"/>
          <w:szCs w:val="22"/>
          <w:lang w:eastAsia="zh-CN"/>
        </w:rPr>
        <w:t xml:space="preserve">if the support for MO-data is in place, the spec impacts to support MT-data will not be large. </w:t>
      </w:r>
      <w:r w:rsidR="00636B1E" w:rsidRPr="001B4266">
        <w:rPr>
          <w:sz w:val="22"/>
          <w:szCs w:val="22"/>
          <w:lang w:eastAsia="zh-CN"/>
        </w:rPr>
        <w:t xml:space="preserve">Also, data transmission in RRC_IDLE is out of the scope </w:t>
      </w:r>
      <w:r w:rsidR="00DE5685" w:rsidRPr="001B4266">
        <w:rPr>
          <w:sz w:val="22"/>
          <w:szCs w:val="22"/>
          <w:lang w:eastAsia="zh-CN"/>
        </w:rPr>
        <w:t xml:space="preserve">for </w:t>
      </w:r>
      <w:r w:rsidR="00636B1E" w:rsidRPr="001B4266">
        <w:rPr>
          <w:sz w:val="22"/>
          <w:szCs w:val="22"/>
          <w:lang w:eastAsia="zh-CN"/>
        </w:rPr>
        <w:t xml:space="preserve">small data in R17. </w:t>
      </w:r>
    </w:p>
    <w:p w14:paraId="43585439" w14:textId="456EEE87" w:rsidR="00F83E55" w:rsidRPr="001B4266" w:rsidRDefault="00F83E55" w:rsidP="00E3641B">
      <w:pPr>
        <w:jc w:val="both"/>
        <w:rPr>
          <w:b/>
          <w:i/>
          <w:sz w:val="22"/>
          <w:szCs w:val="22"/>
          <w:lang w:eastAsia="zh-CN"/>
        </w:rPr>
      </w:pPr>
      <w:r w:rsidRPr="001B4266">
        <w:rPr>
          <w:b/>
          <w:i/>
          <w:sz w:val="22"/>
          <w:szCs w:val="22"/>
          <w:lang w:eastAsia="zh-CN"/>
        </w:rPr>
        <w:t>Q</w:t>
      </w:r>
      <w:r w:rsidR="00BC37D4">
        <w:rPr>
          <w:b/>
          <w:i/>
          <w:sz w:val="22"/>
          <w:szCs w:val="22"/>
          <w:lang w:eastAsia="zh-CN"/>
        </w:rPr>
        <w:t>uestion</w:t>
      </w:r>
      <w:r w:rsidR="00707EE2">
        <w:rPr>
          <w:b/>
          <w:i/>
          <w:sz w:val="22"/>
          <w:szCs w:val="22"/>
          <w:lang w:eastAsia="zh-CN"/>
        </w:rPr>
        <w:t>7b</w:t>
      </w:r>
      <w:r w:rsidRPr="001B4266">
        <w:rPr>
          <w:b/>
          <w:i/>
          <w:sz w:val="22"/>
          <w:szCs w:val="22"/>
          <w:lang w:eastAsia="zh-CN"/>
        </w:rPr>
        <w:t xml:space="preserve">, Do companies agree that we should support </w:t>
      </w:r>
      <w:r w:rsidR="00AF2040" w:rsidRPr="001B4266">
        <w:rPr>
          <w:b/>
          <w:i/>
          <w:sz w:val="22"/>
          <w:szCs w:val="22"/>
          <w:lang w:eastAsia="zh-CN"/>
        </w:rPr>
        <w:t>DL-PRS configuration delivery to</w:t>
      </w:r>
      <w:r w:rsidR="00D10872" w:rsidRPr="001B4266">
        <w:rPr>
          <w:b/>
          <w:i/>
          <w:sz w:val="22"/>
          <w:szCs w:val="22"/>
          <w:lang w:eastAsia="zh-CN"/>
        </w:rPr>
        <w:t xml:space="preserve"> t</w:t>
      </w:r>
      <w:r w:rsidR="00AF2040" w:rsidRPr="001B4266">
        <w:rPr>
          <w:b/>
          <w:i/>
          <w:sz w:val="22"/>
          <w:szCs w:val="22"/>
          <w:lang w:eastAsia="zh-CN"/>
        </w:rPr>
        <w:t>h</w:t>
      </w:r>
      <w:r w:rsidR="00D10872" w:rsidRPr="001B4266">
        <w:rPr>
          <w:b/>
          <w:i/>
          <w:sz w:val="22"/>
          <w:szCs w:val="22"/>
          <w:lang w:eastAsia="zh-CN"/>
        </w:rPr>
        <w:t>e</w:t>
      </w:r>
      <w:r w:rsidR="00AF2040" w:rsidRPr="001B4266">
        <w:rPr>
          <w:b/>
          <w:i/>
          <w:sz w:val="22"/>
          <w:szCs w:val="22"/>
          <w:lang w:eastAsia="zh-CN"/>
        </w:rPr>
        <w:t xml:space="preserve"> UE in RRC_</w:t>
      </w:r>
      <w:r w:rsidR="000A6E1A" w:rsidRPr="001B4266">
        <w:rPr>
          <w:b/>
          <w:i/>
          <w:sz w:val="22"/>
          <w:szCs w:val="22"/>
          <w:lang w:eastAsia="zh-CN"/>
        </w:rPr>
        <w:t>IDLE/</w:t>
      </w:r>
      <w:r w:rsidR="00AF2040" w:rsidRPr="001B4266">
        <w:rPr>
          <w:b/>
          <w:i/>
          <w:sz w:val="22"/>
          <w:szCs w:val="22"/>
          <w:lang w:eastAsia="zh-CN"/>
        </w:rPr>
        <w:t>INACTIVE</w:t>
      </w:r>
      <w:r w:rsidRPr="001B4266">
        <w:rPr>
          <w:b/>
          <w:i/>
          <w:sz w:val="22"/>
          <w:szCs w:val="22"/>
          <w:lang w:eastAsia="zh-CN"/>
        </w:rPr>
        <w:t>?</w:t>
      </w:r>
    </w:p>
    <w:tbl>
      <w:tblPr>
        <w:tblStyle w:val="af8"/>
        <w:tblW w:w="0" w:type="auto"/>
        <w:tblLook w:val="04A0" w:firstRow="1" w:lastRow="0" w:firstColumn="1" w:lastColumn="0" w:noHBand="0" w:noVBand="1"/>
      </w:tblPr>
      <w:tblGrid>
        <w:gridCol w:w="1275"/>
        <w:gridCol w:w="1280"/>
        <w:gridCol w:w="1842"/>
        <w:gridCol w:w="5565"/>
      </w:tblGrid>
      <w:tr w:rsidR="007E4DEE" w:rsidRPr="001B4266" w14:paraId="016486B0" w14:textId="77777777" w:rsidTr="002F66D2">
        <w:tc>
          <w:tcPr>
            <w:tcW w:w="1275" w:type="dxa"/>
          </w:tcPr>
          <w:p w14:paraId="2EA3D6F0" w14:textId="77777777" w:rsidR="007E4DEE" w:rsidRPr="001B4266" w:rsidRDefault="007E4DE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5E7992EC" w14:textId="79B20622" w:rsidR="007E4DEE" w:rsidRPr="001B4266" w:rsidRDefault="007E4DEE" w:rsidP="00E3641B">
            <w:pPr>
              <w:pStyle w:val="3GPPText"/>
              <w:rPr>
                <w:b/>
                <w:szCs w:val="22"/>
                <w:lang w:val="en-GB" w:eastAsia="zh-CN"/>
              </w:rPr>
            </w:pPr>
            <w:r w:rsidRPr="001B4266">
              <w:rPr>
                <w:b/>
                <w:szCs w:val="22"/>
                <w:lang w:val="en-GB" w:eastAsia="zh-CN"/>
              </w:rPr>
              <w:t>IDLE</w:t>
            </w:r>
            <w:r w:rsidR="0091100F" w:rsidRPr="001B4266">
              <w:rPr>
                <w:b/>
                <w:szCs w:val="22"/>
                <w:lang w:val="en-GB" w:eastAsia="zh-CN"/>
              </w:rPr>
              <w:t>(Y/N)</w:t>
            </w:r>
          </w:p>
        </w:tc>
        <w:tc>
          <w:tcPr>
            <w:tcW w:w="1842" w:type="dxa"/>
          </w:tcPr>
          <w:p w14:paraId="53E2B15B" w14:textId="31BBB700" w:rsidR="007E4DEE" w:rsidRPr="001B4266" w:rsidRDefault="007E4DEE"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sidR="0091100F" w:rsidRPr="001B4266">
              <w:rPr>
                <w:b/>
                <w:szCs w:val="22"/>
                <w:lang w:val="en-GB" w:eastAsia="zh-CN"/>
              </w:rPr>
              <w:t>(Y/N)</w:t>
            </w:r>
          </w:p>
        </w:tc>
        <w:tc>
          <w:tcPr>
            <w:tcW w:w="5565" w:type="dxa"/>
          </w:tcPr>
          <w:p w14:paraId="79064A7D" w14:textId="11D5D896" w:rsidR="007E4DEE" w:rsidRPr="001B4266" w:rsidRDefault="007E4DE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2F66D2" w:rsidRPr="001B4266" w14:paraId="11C74451" w14:textId="77777777" w:rsidTr="002F66D2">
        <w:tc>
          <w:tcPr>
            <w:tcW w:w="1275" w:type="dxa"/>
          </w:tcPr>
          <w:p w14:paraId="088FC95C" w14:textId="4B628D9C" w:rsidR="002F66D2" w:rsidRPr="00AF3C9E" w:rsidRDefault="002F66D2" w:rsidP="002F66D2">
            <w:pPr>
              <w:pStyle w:val="3GPPText"/>
              <w:rPr>
                <w:szCs w:val="22"/>
                <w:lang w:val="en-GB" w:eastAsia="zh-CN"/>
              </w:rPr>
            </w:pPr>
            <w:r w:rsidRPr="00AF3C9E">
              <w:rPr>
                <w:szCs w:val="22"/>
                <w:lang w:val="en-GB" w:eastAsia="zh-CN"/>
              </w:rPr>
              <w:t>Ericsson</w:t>
            </w:r>
          </w:p>
        </w:tc>
        <w:tc>
          <w:tcPr>
            <w:tcW w:w="1280" w:type="dxa"/>
          </w:tcPr>
          <w:p w14:paraId="0F2C837A" w14:textId="1EDF6667" w:rsidR="002F66D2" w:rsidRPr="00AF3C9E" w:rsidRDefault="002F66D2" w:rsidP="002F66D2">
            <w:pPr>
              <w:pStyle w:val="3GPPText"/>
              <w:rPr>
                <w:szCs w:val="22"/>
                <w:lang w:val="en-GB" w:eastAsia="zh-CN"/>
              </w:rPr>
            </w:pPr>
            <w:r w:rsidRPr="00AF3C9E">
              <w:rPr>
                <w:szCs w:val="22"/>
                <w:lang w:val="en-GB" w:eastAsia="zh-CN"/>
              </w:rPr>
              <w:t>N</w:t>
            </w:r>
          </w:p>
        </w:tc>
        <w:tc>
          <w:tcPr>
            <w:tcW w:w="1842" w:type="dxa"/>
          </w:tcPr>
          <w:p w14:paraId="2D27D3FA" w14:textId="7B6830E4" w:rsidR="002F66D2" w:rsidRPr="00AF3C9E" w:rsidRDefault="002F66D2" w:rsidP="002F66D2">
            <w:pPr>
              <w:pStyle w:val="3GPPText"/>
              <w:rPr>
                <w:szCs w:val="22"/>
                <w:lang w:val="en-GB" w:eastAsia="zh-CN"/>
              </w:rPr>
            </w:pPr>
            <w:r w:rsidRPr="00AF3C9E">
              <w:rPr>
                <w:szCs w:val="22"/>
                <w:lang w:val="en-GB" w:eastAsia="zh-CN"/>
              </w:rPr>
              <w:t>N</w:t>
            </w:r>
          </w:p>
        </w:tc>
        <w:tc>
          <w:tcPr>
            <w:tcW w:w="5565" w:type="dxa"/>
          </w:tcPr>
          <w:p w14:paraId="2E2DD7D1" w14:textId="77777777" w:rsidR="002F66D2" w:rsidRPr="00AF3C9E" w:rsidRDefault="002F66D2" w:rsidP="002F66D2">
            <w:pPr>
              <w:pStyle w:val="3GPPText"/>
              <w:rPr>
                <w:szCs w:val="22"/>
                <w:lang w:val="en-GB" w:eastAsia="zh-CN"/>
              </w:rPr>
            </w:pPr>
            <w:r w:rsidRPr="00AF3C9E">
              <w:rPr>
                <w:szCs w:val="22"/>
                <w:lang w:val="en-GB" w:eastAsia="zh-CN"/>
              </w:rPr>
              <w:t>As such RRC release should not be massive msg. The PRS AD may be large and we need to see if RRC release msg is good to carry such info.</w:t>
            </w:r>
          </w:p>
          <w:p w14:paraId="39BC8F03" w14:textId="645D1EFB" w:rsidR="002F66D2" w:rsidRPr="00AF3C9E" w:rsidRDefault="002F66D2" w:rsidP="002F66D2">
            <w:pPr>
              <w:pStyle w:val="3GPPText"/>
              <w:rPr>
                <w:szCs w:val="22"/>
                <w:lang w:val="en-GB" w:eastAsia="zh-CN"/>
              </w:rPr>
            </w:pPr>
            <w:r w:rsidRPr="00AF3C9E">
              <w:rPr>
                <w:szCs w:val="22"/>
                <w:lang w:val="en-GB" w:eastAsia="zh-CN"/>
              </w:rPr>
              <w:t>We would prefer to use existing procedure deferred MO-LR/MT-LR</w:t>
            </w:r>
          </w:p>
        </w:tc>
      </w:tr>
      <w:tr w:rsidR="00603098" w:rsidRPr="001B4266" w14:paraId="3B1F3383" w14:textId="77777777" w:rsidTr="002F66D2">
        <w:tc>
          <w:tcPr>
            <w:tcW w:w="1275" w:type="dxa"/>
          </w:tcPr>
          <w:p w14:paraId="2709D04F" w14:textId="37080281" w:rsidR="00603098" w:rsidRPr="00AF3C9E" w:rsidRDefault="00603098" w:rsidP="002F66D2">
            <w:pPr>
              <w:pStyle w:val="3GPPText"/>
              <w:rPr>
                <w:szCs w:val="22"/>
                <w:lang w:val="en-GB" w:eastAsia="zh-CN"/>
              </w:rPr>
            </w:pPr>
            <w:r w:rsidRPr="00AF3C9E">
              <w:rPr>
                <w:rFonts w:hint="eastAsia"/>
                <w:szCs w:val="22"/>
                <w:lang w:val="en-GB" w:eastAsia="zh-CN"/>
              </w:rPr>
              <w:t>CATT</w:t>
            </w:r>
          </w:p>
        </w:tc>
        <w:tc>
          <w:tcPr>
            <w:tcW w:w="1280" w:type="dxa"/>
          </w:tcPr>
          <w:p w14:paraId="3E8930BB" w14:textId="4954E781" w:rsidR="00603098" w:rsidRPr="00AF3C9E" w:rsidRDefault="00603098" w:rsidP="002F66D2">
            <w:pPr>
              <w:pStyle w:val="3GPPText"/>
              <w:rPr>
                <w:szCs w:val="22"/>
                <w:lang w:val="en-GB" w:eastAsia="zh-CN"/>
              </w:rPr>
            </w:pPr>
            <w:r w:rsidRPr="00AF3C9E">
              <w:rPr>
                <w:rFonts w:hint="eastAsia"/>
                <w:szCs w:val="22"/>
                <w:lang w:val="en-GB" w:eastAsia="zh-CN"/>
              </w:rPr>
              <w:t>N</w:t>
            </w:r>
          </w:p>
        </w:tc>
        <w:tc>
          <w:tcPr>
            <w:tcW w:w="1842" w:type="dxa"/>
          </w:tcPr>
          <w:p w14:paraId="301F3B18" w14:textId="59421521" w:rsidR="00603098" w:rsidRPr="00AF3C9E" w:rsidRDefault="00603098" w:rsidP="002F66D2">
            <w:pPr>
              <w:pStyle w:val="3GPPText"/>
              <w:rPr>
                <w:szCs w:val="22"/>
                <w:lang w:val="en-GB" w:eastAsia="zh-CN"/>
              </w:rPr>
            </w:pPr>
            <w:r w:rsidRPr="00AF3C9E">
              <w:rPr>
                <w:rFonts w:hint="eastAsia"/>
                <w:szCs w:val="22"/>
                <w:lang w:val="en-GB" w:eastAsia="zh-CN"/>
              </w:rPr>
              <w:t>N</w:t>
            </w:r>
          </w:p>
        </w:tc>
        <w:tc>
          <w:tcPr>
            <w:tcW w:w="5565" w:type="dxa"/>
          </w:tcPr>
          <w:p w14:paraId="392AD44C" w14:textId="519FE07B" w:rsidR="00603098" w:rsidRPr="00AF3C9E" w:rsidRDefault="002A390A" w:rsidP="00671040">
            <w:pPr>
              <w:pStyle w:val="3GPPText"/>
              <w:rPr>
                <w:szCs w:val="22"/>
                <w:lang w:val="en-GB" w:eastAsia="zh-CN"/>
              </w:rPr>
            </w:pPr>
            <w:r w:rsidRPr="00AF3C9E">
              <w:rPr>
                <w:rFonts w:hint="eastAsia"/>
                <w:szCs w:val="22"/>
                <w:lang w:val="en-GB" w:eastAsia="zh-CN"/>
              </w:rPr>
              <w:t>We don</w:t>
            </w:r>
            <w:r w:rsidRPr="00AF3C9E">
              <w:rPr>
                <w:szCs w:val="22"/>
                <w:lang w:val="en-GB" w:eastAsia="zh-CN"/>
              </w:rPr>
              <w:t>’</w:t>
            </w:r>
            <w:r w:rsidRPr="00AF3C9E">
              <w:rPr>
                <w:rFonts w:hint="eastAsia"/>
                <w:szCs w:val="22"/>
                <w:lang w:val="en-GB" w:eastAsia="zh-CN"/>
              </w:rPr>
              <w:t xml:space="preserve">t think DL-PRS configuration delivery to UE should happen in </w:t>
            </w:r>
            <w:r w:rsidRPr="00AF3C9E">
              <w:rPr>
                <w:szCs w:val="22"/>
                <w:lang w:val="en-GB" w:eastAsia="zh-CN"/>
              </w:rPr>
              <w:t>RRC_IDLE/INACTIVE</w:t>
            </w:r>
            <w:r w:rsidRPr="00AF3C9E">
              <w:rPr>
                <w:rFonts w:hint="eastAsia"/>
                <w:szCs w:val="22"/>
                <w:lang w:val="en-GB" w:eastAsia="zh-CN"/>
              </w:rPr>
              <w:t>. The existing mechanism support</w:t>
            </w:r>
            <w:r w:rsidR="005B6386" w:rsidRPr="00AF3C9E">
              <w:rPr>
                <w:rFonts w:hint="eastAsia"/>
                <w:szCs w:val="22"/>
                <w:lang w:val="en-GB" w:eastAsia="zh-CN"/>
              </w:rPr>
              <w:t>s</w:t>
            </w:r>
            <w:r w:rsidRPr="00AF3C9E">
              <w:rPr>
                <w:rFonts w:hint="eastAsia"/>
                <w:szCs w:val="22"/>
                <w:lang w:val="en-GB" w:eastAsia="zh-CN"/>
              </w:rPr>
              <w:t xml:space="preserve"> UE to get the </w:t>
            </w:r>
            <w:r w:rsidR="00E30014" w:rsidRPr="00AF3C9E">
              <w:rPr>
                <w:rFonts w:hint="eastAsia"/>
                <w:szCs w:val="22"/>
                <w:lang w:val="en-GB" w:eastAsia="zh-CN"/>
              </w:rPr>
              <w:t xml:space="preserve">broadcast </w:t>
            </w:r>
            <w:r w:rsidRPr="00AF3C9E">
              <w:rPr>
                <w:rFonts w:hint="eastAsia"/>
                <w:szCs w:val="22"/>
                <w:lang w:val="en-GB" w:eastAsia="zh-CN"/>
              </w:rPr>
              <w:t>AD</w:t>
            </w:r>
            <w:r w:rsidR="00671040" w:rsidRPr="00AF3C9E">
              <w:rPr>
                <w:rFonts w:hint="eastAsia"/>
                <w:szCs w:val="22"/>
                <w:lang w:val="en-GB" w:eastAsia="zh-CN"/>
              </w:rPr>
              <w:t>.</w:t>
            </w:r>
          </w:p>
        </w:tc>
      </w:tr>
      <w:tr w:rsidR="00E51259" w:rsidRPr="001B4266" w14:paraId="7B6D9556" w14:textId="77777777" w:rsidTr="002F66D2">
        <w:tc>
          <w:tcPr>
            <w:tcW w:w="1275" w:type="dxa"/>
          </w:tcPr>
          <w:p w14:paraId="5B643149" w14:textId="391B4DF0" w:rsidR="00E51259" w:rsidRPr="00AF3C9E" w:rsidRDefault="00E51259" w:rsidP="00E51259">
            <w:pPr>
              <w:pStyle w:val="3GPPText"/>
              <w:rPr>
                <w:szCs w:val="22"/>
                <w:lang w:val="en-GB" w:eastAsia="zh-CN"/>
              </w:rPr>
            </w:pPr>
            <w:r w:rsidRPr="00AF3C9E">
              <w:rPr>
                <w:rFonts w:hint="eastAsia"/>
                <w:szCs w:val="22"/>
                <w:lang w:val="en-GB" w:eastAsia="zh-CN"/>
              </w:rPr>
              <w:t>X</w:t>
            </w:r>
            <w:r w:rsidRPr="00AF3C9E">
              <w:rPr>
                <w:szCs w:val="22"/>
                <w:lang w:val="en-GB" w:eastAsia="zh-CN"/>
              </w:rPr>
              <w:t>iaomi</w:t>
            </w:r>
          </w:p>
        </w:tc>
        <w:tc>
          <w:tcPr>
            <w:tcW w:w="1280" w:type="dxa"/>
          </w:tcPr>
          <w:p w14:paraId="2DC3B0D6" w14:textId="6789C468" w:rsidR="00E51259" w:rsidRPr="00AF3C9E" w:rsidRDefault="00E51259" w:rsidP="00E51259">
            <w:pPr>
              <w:pStyle w:val="3GPPText"/>
              <w:rPr>
                <w:szCs w:val="22"/>
                <w:lang w:val="en-GB" w:eastAsia="zh-CN"/>
              </w:rPr>
            </w:pPr>
            <w:r w:rsidRPr="00AF3C9E">
              <w:rPr>
                <w:rFonts w:hint="eastAsia"/>
                <w:szCs w:val="22"/>
                <w:lang w:val="en-GB" w:eastAsia="zh-CN"/>
              </w:rPr>
              <w:t>N</w:t>
            </w:r>
          </w:p>
        </w:tc>
        <w:tc>
          <w:tcPr>
            <w:tcW w:w="1842" w:type="dxa"/>
          </w:tcPr>
          <w:p w14:paraId="4763CA1F" w14:textId="2B40A9EA" w:rsidR="00E51259" w:rsidRPr="00AF3C9E" w:rsidRDefault="00E51259" w:rsidP="00E51259">
            <w:pPr>
              <w:pStyle w:val="3GPPText"/>
              <w:rPr>
                <w:szCs w:val="22"/>
                <w:lang w:val="en-GB" w:eastAsia="zh-CN"/>
              </w:rPr>
            </w:pPr>
            <w:r w:rsidRPr="00AF3C9E">
              <w:rPr>
                <w:rFonts w:hint="eastAsia"/>
                <w:szCs w:val="22"/>
                <w:lang w:val="en-GB" w:eastAsia="zh-CN"/>
              </w:rPr>
              <w:t>N</w:t>
            </w:r>
          </w:p>
        </w:tc>
        <w:tc>
          <w:tcPr>
            <w:tcW w:w="5565" w:type="dxa"/>
          </w:tcPr>
          <w:p w14:paraId="5A4DF2EF" w14:textId="6AC35191" w:rsidR="00E51259" w:rsidRPr="00AF3C9E" w:rsidRDefault="00E51259" w:rsidP="00E51259">
            <w:pPr>
              <w:pStyle w:val="3GPPText"/>
              <w:rPr>
                <w:szCs w:val="22"/>
                <w:lang w:val="en-GB" w:eastAsia="zh-CN"/>
              </w:rPr>
            </w:pPr>
            <w:r w:rsidRPr="00AF3C9E">
              <w:rPr>
                <w:szCs w:val="22"/>
                <w:lang w:val="en-GB" w:eastAsia="zh-CN"/>
              </w:rPr>
              <w:t>We think option 1 and option 2a are enough. For option 2a, if the DL PRS configuration is out of data, UE can trigger service request to send LPP assistance information request to LMF.</w:t>
            </w:r>
          </w:p>
        </w:tc>
      </w:tr>
      <w:tr w:rsidR="00AF0D24" w:rsidRPr="001B4266" w14:paraId="3C1F05CE" w14:textId="77777777" w:rsidTr="002F66D2">
        <w:trPr>
          <w:ins w:id="184" w:author="OPPO (Qianxi)" w:date="2020-12-25T15:40:00Z"/>
        </w:trPr>
        <w:tc>
          <w:tcPr>
            <w:tcW w:w="1275" w:type="dxa"/>
          </w:tcPr>
          <w:p w14:paraId="30CCE67E" w14:textId="435947D0" w:rsidR="00AF0D24" w:rsidRPr="00AF3C9E" w:rsidRDefault="00AF0D24" w:rsidP="00E51259">
            <w:pPr>
              <w:pStyle w:val="3GPPText"/>
              <w:rPr>
                <w:ins w:id="185" w:author="OPPO (Qianxi)" w:date="2020-12-25T15:40:00Z"/>
                <w:szCs w:val="22"/>
                <w:lang w:val="en-GB" w:eastAsia="zh-CN"/>
              </w:rPr>
            </w:pPr>
            <w:ins w:id="186" w:author="OPPO (Qianxi)" w:date="2020-12-25T15:40:00Z">
              <w:r w:rsidRPr="00AF3C9E">
                <w:rPr>
                  <w:rFonts w:hint="eastAsia"/>
                  <w:szCs w:val="22"/>
                  <w:lang w:val="en-GB" w:eastAsia="zh-CN"/>
                </w:rPr>
                <w:t>O</w:t>
              </w:r>
              <w:r w:rsidRPr="00AF3C9E">
                <w:rPr>
                  <w:szCs w:val="22"/>
                  <w:lang w:val="en-GB" w:eastAsia="zh-CN"/>
                </w:rPr>
                <w:t>PPO</w:t>
              </w:r>
            </w:ins>
          </w:p>
        </w:tc>
        <w:tc>
          <w:tcPr>
            <w:tcW w:w="1280" w:type="dxa"/>
          </w:tcPr>
          <w:p w14:paraId="3FB32CD7" w14:textId="2B181D6D" w:rsidR="00AF0D24" w:rsidRPr="00AF3C9E" w:rsidRDefault="00AF0D24" w:rsidP="00E51259">
            <w:pPr>
              <w:pStyle w:val="3GPPText"/>
              <w:rPr>
                <w:ins w:id="187" w:author="OPPO (Qianxi)" w:date="2020-12-25T15:40:00Z"/>
                <w:szCs w:val="22"/>
                <w:lang w:val="en-GB" w:eastAsia="zh-CN"/>
              </w:rPr>
            </w:pPr>
            <w:ins w:id="188" w:author="OPPO (Qianxi)" w:date="2020-12-25T15:40:00Z">
              <w:r w:rsidRPr="00AF3C9E">
                <w:rPr>
                  <w:szCs w:val="22"/>
                  <w:lang w:val="en-GB" w:eastAsia="zh-CN"/>
                </w:rPr>
                <w:t>N</w:t>
              </w:r>
            </w:ins>
          </w:p>
        </w:tc>
        <w:tc>
          <w:tcPr>
            <w:tcW w:w="1842" w:type="dxa"/>
          </w:tcPr>
          <w:p w14:paraId="57CC0F5E" w14:textId="572DB151" w:rsidR="00AF0D24" w:rsidRPr="00AF3C9E" w:rsidRDefault="00AF0D24" w:rsidP="00E51259">
            <w:pPr>
              <w:pStyle w:val="3GPPText"/>
              <w:rPr>
                <w:ins w:id="189" w:author="OPPO (Qianxi)" w:date="2020-12-25T15:40:00Z"/>
                <w:szCs w:val="22"/>
                <w:lang w:val="en-GB" w:eastAsia="zh-CN"/>
              </w:rPr>
            </w:pPr>
            <w:ins w:id="190" w:author="OPPO (Qianxi)" w:date="2020-12-25T15:40:00Z">
              <w:r w:rsidRPr="00AF3C9E">
                <w:rPr>
                  <w:rFonts w:hint="eastAsia"/>
                  <w:szCs w:val="22"/>
                  <w:lang w:val="en-GB" w:eastAsia="zh-CN"/>
                </w:rPr>
                <w:t>N</w:t>
              </w:r>
            </w:ins>
          </w:p>
        </w:tc>
        <w:tc>
          <w:tcPr>
            <w:tcW w:w="5565" w:type="dxa"/>
          </w:tcPr>
          <w:p w14:paraId="4A766C21" w14:textId="43CA9A31" w:rsidR="00AF0D24" w:rsidRPr="00AF3C9E" w:rsidRDefault="005B1265" w:rsidP="00E51259">
            <w:pPr>
              <w:pStyle w:val="3GPPText"/>
              <w:rPr>
                <w:ins w:id="191" w:author="OPPO (Qianxi)" w:date="2020-12-25T15:40:00Z"/>
                <w:szCs w:val="22"/>
                <w:lang w:val="en-GB" w:eastAsia="zh-CN"/>
              </w:rPr>
            </w:pPr>
            <w:ins w:id="192" w:author="OPPO (Qianxi)" w:date="2020-12-25T16:13:00Z">
              <w:r w:rsidRPr="00AF3C9E">
                <w:rPr>
                  <w:rFonts w:hint="eastAsia"/>
                  <w:szCs w:val="22"/>
                  <w:lang w:val="en-GB" w:eastAsia="zh-CN"/>
                </w:rPr>
                <w:t>A</w:t>
              </w:r>
              <w:r w:rsidRPr="00AF3C9E">
                <w:rPr>
                  <w:szCs w:val="22"/>
                  <w:lang w:val="en-GB" w:eastAsia="zh-CN"/>
                </w:rPr>
                <w:t xml:space="preserve">s replied to Q6, </w:t>
              </w:r>
              <w:r w:rsidRPr="00AF3C9E">
                <w:rPr>
                  <w:rFonts w:hint="eastAsia"/>
                  <w:szCs w:val="22"/>
                  <w:lang w:val="en-GB" w:eastAsia="zh-CN"/>
                </w:rPr>
                <w:t>A</w:t>
              </w:r>
              <w:r w:rsidRPr="00AF3C9E">
                <w:rPr>
                  <w:szCs w:val="22"/>
                  <w:lang w:val="en-GB" w:eastAsia="zh-CN"/>
                </w:rPr>
                <w:t xml:space="preserve">D delivery via SI can be utilized here as the main </w:t>
              </w:r>
            </w:ins>
            <w:ins w:id="193" w:author="OPPO (Qianxi)" w:date="2020-12-25T16:14:00Z">
              <w:r w:rsidRPr="00AF3C9E">
                <w:rPr>
                  <w:szCs w:val="22"/>
                  <w:lang w:val="en-GB" w:eastAsia="zh-CN"/>
                </w:rPr>
                <w:t>method.</w:t>
              </w:r>
            </w:ins>
          </w:p>
        </w:tc>
      </w:tr>
      <w:tr w:rsidR="00AF3C9E" w:rsidRPr="001B4266" w14:paraId="452D39A5" w14:textId="77777777" w:rsidTr="002F66D2">
        <w:tc>
          <w:tcPr>
            <w:tcW w:w="1275" w:type="dxa"/>
          </w:tcPr>
          <w:p w14:paraId="105B93FC" w14:textId="601B6257" w:rsidR="00AF3C9E" w:rsidRPr="00AF3C9E" w:rsidRDefault="00AF3C9E" w:rsidP="00AF3C9E">
            <w:pPr>
              <w:pStyle w:val="3GPPText"/>
              <w:rPr>
                <w:szCs w:val="22"/>
                <w:lang w:val="en-GB" w:eastAsia="zh-CN"/>
              </w:rPr>
            </w:pPr>
            <w:r>
              <w:rPr>
                <w:rFonts w:hint="eastAsia"/>
                <w:szCs w:val="22"/>
                <w:lang w:val="en-GB" w:eastAsia="zh-CN"/>
              </w:rPr>
              <w:t>H</w:t>
            </w:r>
            <w:r>
              <w:rPr>
                <w:szCs w:val="22"/>
                <w:lang w:val="en-GB" w:eastAsia="zh-CN"/>
              </w:rPr>
              <w:t>uawei, HiSilicon</w:t>
            </w:r>
          </w:p>
        </w:tc>
        <w:tc>
          <w:tcPr>
            <w:tcW w:w="1280" w:type="dxa"/>
          </w:tcPr>
          <w:p w14:paraId="2448E6DE" w14:textId="15988DB5" w:rsidR="00AF3C9E" w:rsidRPr="00AF3C9E" w:rsidRDefault="00AF3C9E" w:rsidP="00AF3C9E">
            <w:pPr>
              <w:pStyle w:val="3GPPText"/>
              <w:rPr>
                <w:szCs w:val="22"/>
                <w:lang w:val="en-GB" w:eastAsia="zh-CN"/>
              </w:rPr>
            </w:pPr>
            <w:r>
              <w:rPr>
                <w:rFonts w:hint="eastAsia"/>
                <w:szCs w:val="22"/>
                <w:lang w:val="en-GB" w:eastAsia="zh-CN"/>
              </w:rPr>
              <w:t>N</w:t>
            </w:r>
          </w:p>
        </w:tc>
        <w:tc>
          <w:tcPr>
            <w:tcW w:w="1842" w:type="dxa"/>
          </w:tcPr>
          <w:p w14:paraId="1BCD8E98" w14:textId="18811406" w:rsidR="00AF3C9E" w:rsidRPr="00AF3C9E" w:rsidRDefault="00AF3C9E" w:rsidP="00AF3C9E">
            <w:pPr>
              <w:pStyle w:val="3GPPText"/>
              <w:rPr>
                <w:szCs w:val="22"/>
                <w:lang w:val="en-GB" w:eastAsia="zh-CN"/>
              </w:rPr>
            </w:pPr>
            <w:r>
              <w:rPr>
                <w:rFonts w:hint="eastAsia"/>
                <w:szCs w:val="22"/>
                <w:lang w:val="en-GB" w:eastAsia="zh-CN"/>
              </w:rPr>
              <w:t>N</w:t>
            </w:r>
          </w:p>
        </w:tc>
        <w:tc>
          <w:tcPr>
            <w:tcW w:w="5565" w:type="dxa"/>
          </w:tcPr>
          <w:p w14:paraId="37E41CAF" w14:textId="2AE9F7A8" w:rsidR="00AF3C9E" w:rsidRPr="00AF3C9E" w:rsidRDefault="00AF3C9E" w:rsidP="00AF3C9E">
            <w:pPr>
              <w:pStyle w:val="3GPPText"/>
              <w:rPr>
                <w:szCs w:val="22"/>
                <w:lang w:val="en-GB" w:eastAsia="zh-CN"/>
              </w:rPr>
            </w:pPr>
            <w:r>
              <w:rPr>
                <w:rFonts w:hint="eastAsia"/>
                <w:szCs w:val="22"/>
                <w:lang w:val="en-GB" w:eastAsia="zh-CN"/>
              </w:rPr>
              <w:t>T</w:t>
            </w:r>
            <w:r>
              <w:rPr>
                <w:szCs w:val="22"/>
                <w:lang w:val="en-GB" w:eastAsia="zh-CN"/>
              </w:rPr>
              <w:t xml:space="preserve">he UE can get the assistance information for PRS from either LPP in CONNECTED or by broadcast and perform measurement in INACTIVE. </w:t>
            </w:r>
          </w:p>
        </w:tc>
      </w:tr>
      <w:tr w:rsidR="00722DC7" w:rsidRPr="001B4266" w14:paraId="617FABBF" w14:textId="77777777" w:rsidTr="002F66D2">
        <w:trPr>
          <w:ins w:id="194" w:author="vivo-Elliah" w:date="2021-01-05T14:55:00Z"/>
        </w:trPr>
        <w:tc>
          <w:tcPr>
            <w:tcW w:w="1275" w:type="dxa"/>
          </w:tcPr>
          <w:p w14:paraId="37626432" w14:textId="6B22C62B" w:rsidR="00722DC7" w:rsidRDefault="00722DC7" w:rsidP="00AF3C9E">
            <w:pPr>
              <w:pStyle w:val="3GPPText"/>
              <w:rPr>
                <w:ins w:id="195" w:author="vivo-Elliah" w:date="2021-01-05T14:55:00Z"/>
                <w:rFonts w:hint="eastAsia"/>
                <w:szCs w:val="22"/>
                <w:lang w:val="en-GB" w:eastAsia="zh-CN"/>
              </w:rPr>
            </w:pPr>
            <w:ins w:id="196" w:author="vivo-Elliah" w:date="2021-01-05T14:55:00Z">
              <w:r>
                <w:rPr>
                  <w:rFonts w:hint="eastAsia"/>
                  <w:szCs w:val="22"/>
                  <w:lang w:val="en-GB" w:eastAsia="zh-CN"/>
                </w:rPr>
                <w:lastRenderedPageBreak/>
                <w:t>v</w:t>
              </w:r>
              <w:r>
                <w:rPr>
                  <w:szCs w:val="22"/>
                  <w:lang w:val="en-GB" w:eastAsia="zh-CN"/>
                </w:rPr>
                <w:t>ivo</w:t>
              </w:r>
            </w:ins>
          </w:p>
        </w:tc>
        <w:tc>
          <w:tcPr>
            <w:tcW w:w="1280" w:type="dxa"/>
          </w:tcPr>
          <w:p w14:paraId="54AAA4A9" w14:textId="77777777" w:rsidR="00722DC7" w:rsidRDefault="00722DC7" w:rsidP="00AF3C9E">
            <w:pPr>
              <w:pStyle w:val="3GPPText"/>
              <w:rPr>
                <w:ins w:id="197" w:author="vivo-Elliah" w:date="2021-01-05T14:55:00Z"/>
                <w:rFonts w:hint="eastAsia"/>
                <w:szCs w:val="22"/>
                <w:lang w:val="en-GB" w:eastAsia="zh-CN"/>
              </w:rPr>
            </w:pPr>
          </w:p>
        </w:tc>
        <w:tc>
          <w:tcPr>
            <w:tcW w:w="1842" w:type="dxa"/>
          </w:tcPr>
          <w:p w14:paraId="317BC0B6" w14:textId="77777777" w:rsidR="00722DC7" w:rsidRDefault="00722DC7" w:rsidP="00AF3C9E">
            <w:pPr>
              <w:pStyle w:val="3GPPText"/>
              <w:rPr>
                <w:ins w:id="198" w:author="vivo-Elliah" w:date="2021-01-05T14:55:00Z"/>
                <w:rFonts w:hint="eastAsia"/>
                <w:szCs w:val="22"/>
                <w:lang w:val="en-GB" w:eastAsia="zh-CN"/>
              </w:rPr>
            </w:pPr>
          </w:p>
        </w:tc>
        <w:tc>
          <w:tcPr>
            <w:tcW w:w="5565" w:type="dxa"/>
          </w:tcPr>
          <w:p w14:paraId="739CCD5F" w14:textId="30195363" w:rsidR="00722DC7" w:rsidRPr="007A63C5" w:rsidRDefault="00722DC7" w:rsidP="00AF3C9E">
            <w:pPr>
              <w:pStyle w:val="3GPPText"/>
              <w:rPr>
                <w:ins w:id="199" w:author="vivo-Elliah" w:date="2021-01-05T14:55:00Z"/>
                <w:rFonts w:hint="eastAsia"/>
                <w:szCs w:val="22"/>
                <w:lang w:val="en-GB" w:eastAsia="zh-CN"/>
              </w:rPr>
            </w:pPr>
            <w:ins w:id="200" w:author="vivo-Elliah" w:date="2021-01-05T14:55:00Z">
              <w:r w:rsidRPr="007A63C5">
                <w:rPr>
                  <w:szCs w:val="22"/>
                  <w:lang w:val="en-GB" w:eastAsia="zh-CN"/>
                </w:rPr>
                <w:t>As mentioned above, PRS configuration can be delivered by SI</w:t>
              </w:r>
            </w:ins>
          </w:p>
        </w:tc>
      </w:tr>
    </w:tbl>
    <w:p w14:paraId="4060242B" w14:textId="77777777" w:rsidR="00F83E55" w:rsidRDefault="00F83E55" w:rsidP="00E3641B">
      <w:pPr>
        <w:jc w:val="both"/>
        <w:rPr>
          <w:lang w:eastAsia="zh-CN"/>
        </w:rPr>
      </w:pPr>
    </w:p>
    <w:p w14:paraId="6B15D08A" w14:textId="04D03E57" w:rsidR="008A3FB3" w:rsidRDefault="008016A8" w:rsidP="00E3641B">
      <w:pPr>
        <w:pStyle w:val="3"/>
        <w:jc w:val="both"/>
        <w:rPr>
          <w:lang w:eastAsia="zh-CN"/>
        </w:rPr>
      </w:pPr>
      <w:r>
        <w:rPr>
          <w:lang w:eastAsia="zh-CN"/>
        </w:rPr>
        <w:t>PRS measurement</w:t>
      </w:r>
      <w:r w:rsidR="00217E1B">
        <w:rPr>
          <w:lang w:eastAsia="zh-CN"/>
        </w:rPr>
        <w:t xml:space="preserve"> t</w:t>
      </w:r>
      <w:r w:rsidR="00E8484E">
        <w:rPr>
          <w:lang w:eastAsia="zh-CN"/>
        </w:rPr>
        <w:t>riggering</w:t>
      </w:r>
    </w:p>
    <w:p w14:paraId="6B1C54CD" w14:textId="00692752" w:rsidR="00217E1B" w:rsidRDefault="00217E1B" w:rsidP="00E3641B">
      <w:pPr>
        <w:jc w:val="both"/>
        <w:rPr>
          <w:lang w:eastAsia="zh-CN"/>
        </w:rPr>
      </w:pPr>
      <w:r>
        <w:rPr>
          <w:rFonts w:hint="eastAsia"/>
          <w:lang w:eastAsia="zh-CN"/>
        </w:rPr>
        <w:t>D</w:t>
      </w:r>
      <w:r>
        <w:rPr>
          <w:lang w:eastAsia="zh-CN"/>
        </w:rPr>
        <w:t>uring the RAN1 discussion in the SI</w:t>
      </w:r>
      <w:r w:rsidR="00383BC4">
        <w:rPr>
          <w:lang w:eastAsia="zh-CN"/>
        </w:rPr>
        <w:t>, the following agreements have been made on the PRS measurement and highlighted below</w:t>
      </w:r>
    </w:p>
    <w:tbl>
      <w:tblPr>
        <w:tblStyle w:val="af8"/>
        <w:tblW w:w="0" w:type="auto"/>
        <w:tblLook w:val="04A0" w:firstRow="1" w:lastRow="0" w:firstColumn="1" w:lastColumn="0" w:noHBand="0" w:noVBand="1"/>
      </w:tblPr>
      <w:tblGrid>
        <w:gridCol w:w="9962"/>
      </w:tblGrid>
      <w:tr w:rsidR="00383BC4" w14:paraId="6A70F485" w14:textId="77777777" w:rsidTr="00383BC4">
        <w:tc>
          <w:tcPr>
            <w:tcW w:w="10188" w:type="dxa"/>
          </w:tcPr>
          <w:p w14:paraId="0A6186FC" w14:textId="77777777" w:rsidR="00383BC4" w:rsidRDefault="00383BC4" w:rsidP="00E3641B">
            <w:pPr>
              <w:jc w:val="both"/>
              <w:rPr>
                <w:lang w:eastAsia="x-none"/>
              </w:rPr>
            </w:pPr>
            <w:r>
              <w:rPr>
                <w:highlight w:val="green"/>
                <w:lang w:eastAsia="x-none"/>
              </w:rPr>
              <w:t>Agreement:</w:t>
            </w:r>
          </w:p>
          <w:p w14:paraId="5A841DE7" w14:textId="77777777" w:rsidR="00383BC4" w:rsidRPr="00FD12FF" w:rsidRDefault="00383BC4"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197C1524" w14:textId="77777777" w:rsidR="00383BC4" w:rsidRPr="00FD12FF" w:rsidRDefault="00383BC4" w:rsidP="00E3641B">
            <w:pPr>
              <w:numPr>
                <w:ilvl w:val="1"/>
                <w:numId w:val="4"/>
              </w:numPr>
              <w:overflowPunct/>
              <w:autoSpaceDE/>
              <w:autoSpaceDN/>
              <w:adjustRightInd/>
              <w:spacing w:after="0"/>
              <w:jc w:val="both"/>
              <w:textAlignment w:val="auto"/>
            </w:pPr>
            <w:r>
              <w:t xml:space="preserve">DL, UL and DL+UL positioning methods </w:t>
            </w:r>
          </w:p>
          <w:p w14:paraId="4843C0F9" w14:textId="77777777" w:rsidR="00383BC4" w:rsidRPr="00FD12FF" w:rsidRDefault="00383BC4" w:rsidP="00E3641B">
            <w:pPr>
              <w:numPr>
                <w:ilvl w:val="1"/>
                <w:numId w:val="4"/>
              </w:numPr>
              <w:overflowPunct/>
              <w:autoSpaceDE/>
              <w:autoSpaceDN/>
              <w:adjustRightInd/>
              <w:spacing w:after="0"/>
              <w:jc w:val="both"/>
              <w:textAlignment w:val="auto"/>
            </w:pPr>
            <w:r>
              <w:t>UE-based and UE-assisted positioning solutions</w:t>
            </w:r>
          </w:p>
          <w:p w14:paraId="6A4EE174" w14:textId="61C1A0F9" w:rsidR="00383BC4" w:rsidRPr="006C56D4" w:rsidRDefault="00383BC4" w:rsidP="00E3641B">
            <w:pPr>
              <w:numPr>
                <w:ilvl w:val="1"/>
                <w:numId w:val="4"/>
              </w:numPr>
              <w:overflowPunct/>
              <w:autoSpaceDE/>
              <w:autoSpaceDN/>
              <w:adjustRightInd/>
              <w:spacing w:after="0"/>
              <w:jc w:val="both"/>
              <w:textAlignment w:val="auto"/>
              <w:rPr>
                <w:rFonts w:eastAsia="Batang"/>
                <w:highlight w:val="yellow"/>
              </w:rPr>
            </w:pPr>
            <w:r w:rsidRPr="006C56D4">
              <w:rPr>
                <w:highlight w:val="yellow"/>
              </w:rPr>
              <w:t>Support of UE positioning measurements for U</w:t>
            </w:r>
            <w:r w:rsidR="00196C54" w:rsidRPr="006C56D4">
              <w:rPr>
                <w:highlight w:val="yellow"/>
              </w:rPr>
              <w:t>e</w:t>
            </w:r>
            <w:r w:rsidRPr="006C56D4">
              <w:rPr>
                <w:highlight w:val="yellow"/>
              </w:rPr>
              <w:t>s in RRC_inactive state</w:t>
            </w:r>
          </w:p>
          <w:p w14:paraId="6F2C068A" w14:textId="77777777" w:rsidR="00383BC4" w:rsidRPr="006C56D4" w:rsidRDefault="00383BC4" w:rsidP="00E3641B">
            <w:pPr>
              <w:numPr>
                <w:ilvl w:val="2"/>
                <w:numId w:val="4"/>
              </w:numPr>
              <w:overflowPunct/>
              <w:autoSpaceDE/>
              <w:autoSpaceDN/>
              <w:adjustRightInd/>
              <w:spacing w:after="0"/>
              <w:jc w:val="both"/>
              <w:textAlignment w:val="auto"/>
              <w:rPr>
                <w:highlight w:val="yellow"/>
              </w:rPr>
            </w:pPr>
            <w:r w:rsidRPr="006C56D4">
              <w:rPr>
                <w:highlight w:val="yellow"/>
              </w:rPr>
              <w:t>Options that can be considered include DL-PRS or DL-PRS and SSB</w:t>
            </w:r>
          </w:p>
          <w:p w14:paraId="0703CF74" w14:textId="04DBFE74" w:rsidR="00383BC4" w:rsidRPr="006C56D4" w:rsidRDefault="00383BC4" w:rsidP="00E3641B">
            <w:pPr>
              <w:numPr>
                <w:ilvl w:val="1"/>
                <w:numId w:val="4"/>
              </w:numPr>
              <w:overflowPunct/>
              <w:autoSpaceDE/>
              <w:autoSpaceDN/>
              <w:adjustRightInd/>
              <w:spacing w:after="0"/>
              <w:jc w:val="both"/>
              <w:textAlignment w:val="auto"/>
              <w:rPr>
                <w:highlight w:val="yellow"/>
              </w:rPr>
            </w:pPr>
            <w:r w:rsidRPr="006C56D4">
              <w:rPr>
                <w:highlight w:val="yellow"/>
              </w:rPr>
              <w:t>Support of gNB positioning measurements for U</w:t>
            </w:r>
            <w:r w:rsidR="00196C54" w:rsidRPr="006C56D4">
              <w:rPr>
                <w:highlight w:val="yellow"/>
              </w:rPr>
              <w:t>e</w:t>
            </w:r>
            <w:r w:rsidRPr="006C56D4">
              <w:rPr>
                <w:highlight w:val="yellow"/>
              </w:rPr>
              <w:t>s in RRC_inactive state</w:t>
            </w:r>
          </w:p>
          <w:p w14:paraId="383A373C" w14:textId="77777777" w:rsidR="00383BC4" w:rsidRDefault="00383BC4"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2C65C513" w14:textId="77777777" w:rsidR="00383BC4" w:rsidRDefault="00383BC4" w:rsidP="00E3641B">
            <w:pPr>
              <w:numPr>
                <w:ilvl w:val="1"/>
                <w:numId w:val="4"/>
              </w:numPr>
              <w:overflowPunct/>
              <w:autoSpaceDE/>
              <w:autoSpaceDN/>
              <w:adjustRightInd/>
              <w:spacing w:after="0"/>
              <w:jc w:val="both"/>
              <w:textAlignment w:val="auto"/>
            </w:pPr>
            <w:r>
              <w:t>UL reference signals (e.g., SRS for positioning, PRACH preambles) for UL measurements</w:t>
            </w:r>
          </w:p>
          <w:p w14:paraId="5746404B" w14:textId="77777777" w:rsidR="00383BC4" w:rsidRDefault="00383BC4" w:rsidP="00E3641B">
            <w:pPr>
              <w:numPr>
                <w:ilvl w:val="1"/>
                <w:numId w:val="4"/>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2C1DFC16" w14:textId="77777777" w:rsidR="00383BC4" w:rsidRDefault="00383BC4" w:rsidP="00E3641B">
            <w:pPr>
              <w:jc w:val="both"/>
              <w:rPr>
                <w:lang w:eastAsia="x-none"/>
              </w:rPr>
            </w:pPr>
          </w:p>
          <w:p w14:paraId="155C94FD" w14:textId="77777777" w:rsidR="00383BC4" w:rsidRDefault="00383BC4" w:rsidP="00E3641B">
            <w:pPr>
              <w:spacing w:after="0"/>
              <w:jc w:val="both"/>
              <w:rPr>
                <w:lang w:eastAsia="x-none"/>
              </w:rPr>
            </w:pPr>
            <w:r>
              <w:rPr>
                <w:highlight w:val="green"/>
                <w:lang w:eastAsia="x-none"/>
              </w:rPr>
              <w:t>Agreement:</w:t>
            </w:r>
          </w:p>
          <w:p w14:paraId="1BCC5BD8" w14:textId="77777777" w:rsidR="00383BC4" w:rsidRDefault="00383BC4" w:rsidP="00E3641B">
            <w:pPr>
              <w:spacing w:after="0"/>
              <w:jc w:val="both"/>
              <w:rPr>
                <w:lang w:eastAsia="x-none"/>
              </w:rPr>
            </w:pPr>
            <w:r>
              <w:rPr>
                <w:lang w:eastAsia="x-none"/>
              </w:rPr>
              <w:t>Capture the following in the TR:</w:t>
            </w:r>
          </w:p>
          <w:p w14:paraId="09EC2E36" w14:textId="77777777" w:rsidR="00383BC4" w:rsidRDefault="00383BC4" w:rsidP="00E3641B">
            <w:pPr>
              <w:spacing w:after="0"/>
              <w:jc w:val="both"/>
              <w:rPr>
                <w:lang w:eastAsia="x-none"/>
              </w:rPr>
            </w:pPr>
            <w:r w:rsidRPr="006C56D4">
              <w:rPr>
                <w:highlight w:val="yellow"/>
                <w:lang w:eastAsia="x-none"/>
              </w:rPr>
              <w:t>From a physical layer perspective, it is feasible for a UE to perform DL positioning measurement in RRC_IDLE state.</w:t>
            </w:r>
          </w:p>
          <w:p w14:paraId="44B57EB2" w14:textId="77777777" w:rsidR="00383BC4" w:rsidRPr="006C56D4" w:rsidRDefault="00383BC4" w:rsidP="00E3641B">
            <w:pPr>
              <w:numPr>
                <w:ilvl w:val="0"/>
                <w:numId w:val="4"/>
              </w:numPr>
              <w:overflowPunct/>
              <w:autoSpaceDE/>
              <w:autoSpaceDN/>
              <w:adjustRightInd/>
              <w:spacing w:after="0"/>
              <w:jc w:val="both"/>
              <w:textAlignment w:val="auto"/>
              <w:rPr>
                <w:highlight w:val="yellow"/>
                <w:lang w:eastAsia="x-none"/>
              </w:rPr>
            </w:pPr>
            <w:r w:rsidRPr="006C56D4">
              <w:rPr>
                <w:highlight w:val="yellow"/>
                <w:lang w:eastAsia="x-none"/>
              </w:rPr>
              <w:t>Note: This does not imply that measurements have to be reported in RRC_IDLE state.</w:t>
            </w:r>
          </w:p>
          <w:p w14:paraId="01CA4B88" w14:textId="77777777" w:rsidR="00383BC4" w:rsidRDefault="00383BC4" w:rsidP="00E3641B">
            <w:pPr>
              <w:jc w:val="both"/>
              <w:rPr>
                <w:u w:val="single"/>
                <w:lang w:eastAsia="x-none"/>
              </w:rPr>
            </w:pPr>
          </w:p>
          <w:p w14:paraId="48C06437" w14:textId="77777777" w:rsidR="00383BC4" w:rsidRDefault="00383BC4" w:rsidP="00E3641B">
            <w:pPr>
              <w:spacing w:after="0"/>
              <w:jc w:val="both"/>
              <w:rPr>
                <w:u w:val="single"/>
                <w:lang w:eastAsia="x-none"/>
              </w:rPr>
            </w:pPr>
            <w:r>
              <w:rPr>
                <w:u w:val="single"/>
                <w:lang w:eastAsia="x-none"/>
              </w:rPr>
              <w:t>Conclusion:</w:t>
            </w:r>
          </w:p>
          <w:p w14:paraId="68464278" w14:textId="2B873604" w:rsidR="00383BC4" w:rsidRDefault="00383BC4" w:rsidP="00E3641B">
            <w:pPr>
              <w:spacing w:after="0"/>
              <w:jc w:val="both"/>
              <w:rPr>
                <w:lang w:eastAsia="x-none"/>
              </w:rPr>
            </w:pPr>
            <w:r>
              <w:rPr>
                <w:lang w:eastAsia="x-none"/>
              </w:rPr>
              <w:t>It is up to RAN2 to decide whether to support the enhancements of NR positioning reporting of DL positioning measurements and/or positioning estimates for RRC_IDLE U</w:t>
            </w:r>
            <w:r w:rsidR="00196C54">
              <w:rPr>
                <w:lang w:eastAsia="x-none"/>
              </w:rPr>
              <w:t>e</w:t>
            </w:r>
            <w:r>
              <w:rPr>
                <w:lang w:eastAsia="x-none"/>
              </w:rPr>
              <w:t>s.</w:t>
            </w:r>
          </w:p>
        </w:tc>
      </w:tr>
    </w:tbl>
    <w:p w14:paraId="5D1625CA" w14:textId="77777777" w:rsidR="00383BC4" w:rsidRPr="00217E1B" w:rsidRDefault="00383BC4" w:rsidP="00E3641B">
      <w:pPr>
        <w:jc w:val="both"/>
        <w:rPr>
          <w:lang w:eastAsia="zh-CN"/>
        </w:rPr>
      </w:pPr>
    </w:p>
    <w:p w14:paraId="50441810" w14:textId="10689AAE" w:rsidR="00CF312E" w:rsidRPr="001B4266" w:rsidRDefault="00CF312E" w:rsidP="00E3641B">
      <w:pPr>
        <w:jc w:val="both"/>
        <w:rPr>
          <w:sz w:val="22"/>
          <w:szCs w:val="22"/>
        </w:rPr>
      </w:pPr>
      <w:r w:rsidRPr="001B4266">
        <w:rPr>
          <w:sz w:val="22"/>
          <w:szCs w:val="22"/>
        </w:rPr>
        <w:t xml:space="preserve">In order to support UE to measure PRS in IDLE/INACTIVE, the first issue is to </w:t>
      </w:r>
      <w:r w:rsidR="005D195F">
        <w:rPr>
          <w:sz w:val="22"/>
          <w:szCs w:val="22"/>
        </w:rPr>
        <w:t>trigger</w:t>
      </w:r>
      <w:r w:rsidRPr="001B4266">
        <w:rPr>
          <w:sz w:val="22"/>
          <w:szCs w:val="22"/>
        </w:rPr>
        <w:t xml:space="preserve"> UE for the positioning measurements. There are two cases </w:t>
      </w:r>
      <w:r w:rsidR="001340A5">
        <w:rPr>
          <w:sz w:val="22"/>
          <w:szCs w:val="22"/>
        </w:rPr>
        <w:t>how</w:t>
      </w:r>
      <w:r w:rsidRPr="001B4266">
        <w:rPr>
          <w:sz w:val="22"/>
          <w:szCs w:val="22"/>
        </w:rPr>
        <w:t xml:space="preserve"> the </w:t>
      </w:r>
      <w:r w:rsidRPr="001B4266">
        <w:rPr>
          <w:i/>
          <w:sz w:val="22"/>
          <w:szCs w:val="22"/>
        </w:rPr>
        <w:t>RequestLocationInformation</w:t>
      </w:r>
      <w:r w:rsidR="001340A5">
        <w:rPr>
          <w:sz w:val="22"/>
          <w:szCs w:val="22"/>
        </w:rPr>
        <w:t xml:space="preserve"> message can</w:t>
      </w:r>
      <w:r w:rsidRPr="001B4266">
        <w:rPr>
          <w:sz w:val="22"/>
          <w:szCs w:val="22"/>
        </w:rPr>
        <w:t xml:space="preserve"> be sent to the UE: </w:t>
      </w:r>
    </w:p>
    <w:p w14:paraId="1C2AAFEF" w14:textId="752CF33D" w:rsidR="00A2357F" w:rsidRPr="001E379B" w:rsidRDefault="00CE4F2F" w:rsidP="00E3641B">
      <w:pPr>
        <w:pStyle w:val="a5"/>
        <w:numPr>
          <w:ilvl w:val="0"/>
          <w:numId w:val="12"/>
        </w:numPr>
        <w:jc w:val="both"/>
        <w:rPr>
          <w:rFonts w:ascii="Times New Roman" w:hAnsi="Times New Roman"/>
          <w:b/>
        </w:rPr>
      </w:pPr>
      <w:r w:rsidRPr="001E379B">
        <w:rPr>
          <w:rFonts w:ascii="Times New Roman" w:hAnsi="Times New Roman"/>
          <w:b/>
        </w:rPr>
        <w:t>Option1</w:t>
      </w:r>
      <w:r w:rsidR="00CF312E" w:rsidRPr="001E379B">
        <w:rPr>
          <w:rFonts w:ascii="Times New Roman" w:hAnsi="Times New Roman"/>
          <w:b/>
        </w:rPr>
        <w:t xml:space="preserve">, </w:t>
      </w:r>
      <w:r w:rsidR="00CF312E" w:rsidRPr="001E379B">
        <w:rPr>
          <w:rFonts w:ascii="Times New Roman" w:hAnsi="Times New Roman"/>
          <w:b/>
          <w:i/>
        </w:rPr>
        <w:t>RequestLocationInformation</w:t>
      </w:r>
      <w:r w:rsidR="00CF312E" w:rsidRPr="001E379B">
        <w:rPr>
          <w:rFonts w:ascii="Times New Roman" w:hAnsi="Times New Roman"/>
          <w:b/>
        </w:rPr>
        <w:t xml:space="preserve"> in RRC_CONNECTED</w:t>
      </w:r>
    </w:p>
    <w:p w14:paraId="5F5C0AC2" w14:textId="74CC0C1A" w:rsidR="00CF312E" w:rsidRPr="001B4266" w:rsidRDefault="00A2357F" w:rsidP="00E3641B">
      <w:pPr>
        <w:pStyle w:val="a5"/>
        <w:numPr>
          <w:ilvl w:val="1"/>
          <w:numId w:val="12"/>
        </w:numPr>
        <w:jc w:val="both"/>
        <w:rPr>
          <w:rFonts w:ascii="Times New Roman" w:hAnsi="Times New Roman"/>
        </w:rPr>
      </w:pPr>
      <w:r>
        <w:rPr>
          <w:rFonts w:ascii="Times New Roman" w:hAnsi="Times New Roman"/>
        </w:rPr>
        <w:t>T</w:t>
      </w:r>
      <w:r w:rsidR="00CF312E" w:rsidRPr="001B4266">
        <w:rPr>
          <w:rFonts w:ascii="Times New Roman" w:hAnsi="Times New Roman"/>
        </w:rPr>
        <w:t>he current spec can already support this</w:t>
      </w:r>
      <w:r w:rsidR="007E482D">
        <w:rPr>
          <w:rFonts w:ascii="Times New Roman" w:hAnsi="Times New Roman"/>
        </w:rPr>
        <w:t xml:space="preserve"> with </w:t>
      </w:r>
      <w:r w:rsidR="007D497F">
        <w:rPr>
          <w:rFonts w:ascii="Times New Roman" w:hAnsi="Times New Roman"/>
        </w:rPr>
        <w:t>deferred</w:t>
      </w:r>
      <w:r w:rsidR="007E482D">
        <w:rPr>
          <w:rFonts w:ascii="Times New Roman" w:hAnsi="Times New Roman"/>
        </w:rPr>
        <w:t xml:space="preserve"> MT-LR</w:t>
      </w:r>
      <w:r w:rsidR="00CF312E" w:rsidRPr="001B4266">
        <w:rPr>
          <w:rFonts w:ascii="Times New Roman" w:hAnsi="Times New Roman"/>
        </w:rPr>
        <w:t xml:space="preserve"> and there is no specification impact for this. The LMF can send the message to the UE while the UE is in CONNECTED by setting the type for the request as </w:t>
      </w:r>
      <w:r w:rsidR="00CF312E" w:rsidRPr="001B4266">
        <w:rPr>
          <w:rFonts w:ascii="Times New Roman" w:hAnsi="Times New Roman"/>
          <w:i/>
        </w:rPr>
        <w:t>periodicalReporting</w:t>
      </w:r>
      <w:r w:rsidR="00CF312E" w:rsidRPr="001B4266">
        <w:rPr>
          <w:rFonts w:ascii="Times New Roman" w:hAnsi="Times New Roman"/>
        </w:rPr>
        <w:t xml:space="preserve"> and the UE can continue the measurement in IDLE/INACTIVE</w:t>
      </w:r>
    </w:p>
    <w:p w14:paraId="0F94D01C" w14:textId="46BB144B" w:rsidR="00A2357F" w:rsidRPr="001E379B" w:rsidRDefault="00CE4F2F" w:rsidP="00E3641B">
      <w:pPr>
        <w:pStyle w:val="a5"/>
        <w:numPr>
          <w:ilvl w:val="0"/>
          <w:numId w:val="12"/>
        </w:numPr>
        <w:jc w:val="both"/>
        <w:rPr>
          <w:rFonts w:ascii="Times New Roman" w:hAnsi="Times New Roman"/>
          <w:b/>
        </w:rPr>
      </w:pPr>
      <w:r w:rsidRPr="001E379B">
        <w:rPr>
          <w:rFonts w:ascii="Times New Roman" w:hAnsi="Times New Roman"/>
          <w:b/>
        </w:rPr>
        <w:t>Option2</w:t>
      </w:r>
      <w:r w:rsidR="00CF312E" w:rsidRPr="001E379B">
        <w:rPr>
          <w:rFonts w:ascii="Times New Roman" w:hAnsi="Times New Roman"/>
          <w:b/>
        </w:rPr>
        <w:t xml:space="preserve">, </w:t>
      </w:r>
      <w:r w:rsidR="00CF312E" w:rsidRPr="001E379B">
        <w:rPr>
          <w:rFonts w:ascii="Times New Roman" w:hAnsi="Times New Roman"/>
          <w:b/>
          <w:i/>
        </w:rPr>
        <w:t>RequestLocationInformation</w:t>
      </w:r>
      <w:r w:rsidR="00CF312E" w:rsidRPr="001E379B">
        <w:rPr>
          <w:rFonts w:ascii="Times New Roman" w:hAnsi="Times New Roman"/>
          <w:b/>
        </w:rPr>
        <w:t xml:space="preserve"> in RRC_INACTIVE/IDLE</w:t>
      </w:r>
    </w:p>
    <w:p w14:paraId="6915925C" w14:textId="5BD9A803" w:rsidR="00CF312E" w:rsidRPr="001B4266" w:rsidRDefault="00A2357F" w:rsidP="00E3641B">
      <w:pPr>
        <w:pStyle w:val="a5"/>
        <w:numPr>
          <w:ilvl w:val="1"/>
          <w:numId w:val="12"/>
        </w:numPr>
        <w:jc w:val="both"/>
        <w:rPr>
          <w:rFonts w:ascii="Times New Roman" w:hAnsi="Times New Roman"/>
        </w:rPr>
      </w:pPr>
      <w:r>
        <w:rPr>
          <w:rFonts w:ascii="Times New Roman" w:hAnsi="Times New Roman"/>
        </w:rPr>
        <w:t>T</w:t>
      </w:r>
      <w:r w:rsidR="00CF312E" w:rsidRPr="001B4266">
        <w:rPr>
          <w:rFonts w:ascii="Times New Roman" w:hAnsi="Times New Roman"/>
        </w:rPr>
        <w:t xml:space="preserve">he network can send this to the UE </w:t>
      </w:r>
      <w:r w:rsidR="00DB06C9">
        <w:rPr>
          <w:rFonts w:ascii="Times New Roman" w:hAnsi="Times New Roman"/>
        </w:rPr>
        <w:t xml:space="preserve">with the </w:t>
      </w:r>
      <w:r w:rsidR="00BF718E">
        <w:rPr>
          <w:rFonts w:ascii="Times New Roman" w:hAnsi="Times New Roman"/>
        </w:rPr>
        <w:t>similar</w:t>
      </w:r>
      <w:r w:rsidR="00DB06C9">
        <w:rPr>
          <w:rFonts w:ascii="Times New Roman" w:hAnsi="Times New Roman"/>
        </w:rPr>
        <w:t xml:space="preserve"> procedure depicted in Figure 2. It can also be sent </w:t>
      </w:r>
      <w:r w:rsidR="00CF312E" w:rsidRPr="001B4266">
        <w:rPr>
          <w:rFonts w:ascii="Times New Roman" w:hAnsi="Times New Roman"/>
        </w:rPr>
        <w:t xml:space="preserve">along with the DL-PRS assistance information sent in </w:t>
      </w:r>
      <w:r w:rsidR="00CF312E" w:rsidRPr="001B4266">
        <w:rPr>
          <w:rFonts w:ascii="Times New Roman" w:hAnsi="Times New Roman"/>
          <w:i/>
        </w:rPr>
        <w:t>RRCRelease</w:t>
      </w:r>
      <w:r w:rsidR="00CF312E" w:rsidRPr="001B4266">
        <w:rPr>
          <w:rFonts w:ascii="Times New Roman" w:hAnsi="Times New Roman"/>
        </w:rPr>
        <w:t xml:space="preserve"> </w:t>
      </w:r>
      <w:r w:rsidR="00DB06C9">
        <w:rPr>
          <w:rFonts w:ascii="Times New Roman" w:hAnsi="Times New Roman"/>
        </w:rPr>
        <w:t xml:space="preserve">as showed </w:t>
      </w:r>
      <w:r w:rsidR="00CF312E" w:rsidRPr="001B4266">
        <w:rPr>
          <w:rFonts w:ascii="Times New Roman" w:hAnsi="Times New Roman"/>
        </w:rPr>
        <w:t>in</w:t>
      </w:r>
      <w:r w:rsidR="00DB06C9">
        <w:rPr>
          <w:rFonts w:ascii="Times New Roman" w:hAnsi="Times New Roman"/>
        </w:rPr>
        <w:t xml:space="preserve"> Figure 2</w:t>
      </w:r>
      <w:r w:rsidR="00CF312E" w:rsidRPr="001B4266">
        <w:rPr>
          <w:rFonts w:ascii="Times New Roman" w:hAnsi="Times New Roman"/>
        </w:rPr>
        <w:t xml:space="preserve">.  </w:t>
      </w:r>
    </w:p>
    <w:p w14:paraId="7B9CC41C" w14:textId="77777777" w:rsidR="00CF312E" w:rsidRPr="001B4266" w:rsidRDefault="00CF312E" w:rsidP="00E3641B">
      <w:pPr>
        <w:jc w:val="both"/>
        <w:rPr>
          <w:sz w:val="22"/>
          <w:szCs w:val="22"/>
        </w:rPr>
      </w:pPr>
    </w:p>
    <w:p w14:paraId="719305B6" w14:textId="2701F532" w:rsidR="00C92D6C" w:rsidRPr="001B4266" w:rsidRDefault="00CF312E" w:rsidP="00E3641B">
      <w:pPr>
        <w:jc w:val="both"/>
        <w:rPr>
          <w:sz w:val="22"/>
          <w:szCs w:val="22"/>
        </w:rPr>
      </w:pPr>
      <w:r w:rsidRPr="001B4266">
        <w:rPr>
          <w:sz w:val="22"/>
          <w:szCs w:val="22"/>
        </w:rPr>
        <w:t xml:space="preserve">In R16, PRS measurement is only defined for RRC_CONNECTED in 38.215. </w:t>
      </w:r>
      <w:r w:rsidR="00C70922">
        <w:rPr>
          <w:sz w:val="22"/>
          <w:szCs w:val="22"/>
        </w:rPr>
        <w:t xml:space="preserve">From the agreement from RAN1 above, it can be seen that PRS measurement in RRC_INACTIVE has already been agreed. </w:t>
      </w:r>
      <w:r w:rsidR="00C92D6C">
        <w:rPr>
          <w:sz w:val="22"/>
          <w:szCs w:val="22"/>
        </w:rPr>
        <w:t>Similar to DL-PRS configuration delivery, the procedure</w:t>
      </w:r>
      <w:r w:rsidR="00C92D6C" w:rsidRPr="001B4266">
        <w:rPr>
          <w:sz w:val="22"/>
          <w:szCs w:val="22"/>
        </w:rPr>
        <w:t xml:space="preserve"> depicted in Figure </w:t>
      </w:r>
      <w:r w:rsidR="00C92D6C">
        <w:rPr>
          <w:sz w:val="22"/>
          <w:szCs w:val="22"/>
        </w:rPr>
        <w:t>3</w:t>
      </w:r>
      <w:r w:rsidR="00C92D6C" w:rsidRPr="001B4266">
        <w:rPr>
          <w:sz w:val="22"/>
          <w:szCs w:val="22"/>
        </w:rPr>
        <w:t xml:space="preserve"> </w:t>
      </w:r>
      <w:r w:rsidR="00C92D6C">
        <w:rPr>
          <w:sz w:val="22"/>
          <w:szCs w:val="22"/>
        </w:rPr>
        <w:t>can be used for any UE terminated LPP messages</w:t>
      </w:r>
      <w:r w:rsidR="00C92D6C" w:rsidRPr="001B4266">
        <w:rPr>
          <w:sz w:val="22"/>
          <w:szCs w:val="22"/>
        </w:rPr>
        <w:t>.</w:t>
      </w:r>
    </w:p>
    <w:p w14:paraId="481C6D91" w14:textId="46C43E33" w:rsidR="00CF312E" w:rsidRDefault="00CF312E" w:rsidP="00E3641B">
      <w:pPr>
        <w:jc w:val="both"/>
        <w:rPr>
          <w:sz w:val="22"/>
          <w:szCs w:val="22"/>
        </w:rPr>
      </w:pPr>
    </w:p>
    <w:p w14:paraId="372D8C51" w14:textId="422F150F" w:rsidR="004D1D3F" w:rsidRDefault="004A3EE3" w:rsidP="00E3641B">
      <w:pPr>
        <w:jc w:val="both"/>
        <w:rPr>
          <w:sz w:val="22"/>
          <w:szCs w:val="22"/>
          <w:lang w:eastAsia="zh-CN"/>
        </w:rPr>
      </w:pPr>
      <w:r>
        <w:rPr>
          <w:sz w:val="22"/>
          <w:szCs w:val="22"/>
        </w:rPr>
        <w:t xml:space="preserve">Assuming that PRS measurement is supported for both IDLE/INACITVE, rapporteur would like to ask the following two questions. </w:t>
      </w:r>
    </w:p>
    <w:p w14:paraId="7C06D98D" w14:textId="0BED65D8" w:rsidR="00E97292" w:rsidRPr="001B4266" w:rsidRDefault="00E97292" w:rsidP="00E3641B">
      <w:pPr>
        <w:jc w:val="both"/>
        <w:rPr>
          <w:b/>
          <w:i/>
          <w:sz w:val="22"/>
          <w:szCs w:val="22"/>
          <w:lang w:eastAsia="zh-CN"/>
        </w:rPr>
      </w:pPr>
      <w:r w:rsidRPr="001B4266">
        <w:rPr>
          <w:b/>
          <w:i/>
          <w:sz w:val="22"/>
          <w:szCs w:val="22"/>
          <w:lang w:eastAsia="zh-CN"/>
        </w:rPr>
        <w:lastRenderedPageBreak/>
        <w:t>Q</w:t>
      </w:r>
      <w:r w:rsidR="00707EE2">
        <w:rPr>
          <w:b/>
          <w:i/>
          <w:sz w:val="22"/>
          <w:szCs w:val="22"/>
          <w:lang w:eastAsia="zh-CN"/>
        </w:rPr>
        <w:t>uestion8</w:t>
      </w:r>
      <w:r>
        <w:rPr>
          <w:b/>
          <w:i/>
          <w:sz w:val="22"/>
          <w:szCs w:val="22"/>
          <w:lang w:eastAsia="zh-CN"/>
        </w:rPr>
        <w:t>a</w:t>
      </w:r>
      <w:r w:rsidRPr="001B4266">
        <w:rPr>
          <w:b/>
          <w:i/>
          <w:sz w:val="22"/>
          <w:szCs w:val="22"/>
          <w:lang w:eastAsia="zh-CN"/>
        </w:rPr>
        <w:t xml:space="preserve">, Do companies agree that </w:t>
      </w:r>
      <w:r w:rsidR="007D497F">
        <w:rPr>
          <w:b/>
          <w:i/>
          <w:sz w:val="22"/>
          <w:szCs w:val="22"/>
          <w:lang w:eastAsia="zh-CN"/>
        </w:rPr>
        <w:t>the current stage3 spec already</w:t>
      </w:r>
      <w:r w:rsidRPr="001B4266">
        <w:rPr>
          <w:b/>
          <w:i/>
          <w:sz w:val="22"/>
          <w:szCs w:val="22"/>
          <w:lang w:eastAsia="zh-CN"/>
        </w:rPr>
        <w:t xml:space="preserve"> support</w:t>
      </w:r>
      <w:r w:rsidR="007D497F">
        <w:rPr>
          <w:b/>
          <w:i/>
          <w:sz w:val="22"/>
          <w:szCs w:val="22"/>
          <w:lang w:eastAsia="zh-CN"/>
        </w:rPr>
        <w:t>s</w:t>
      </w:r>
      <w:r w:rsidRPr="001B4266">
        <w:rPr>
          <w:b/>
          <w:i/>
          <w:sz w:val="22"/>
          <w:szCs w:val="22"/>
          <w:lang w:eastAsia="zh-CN"/>
        </w:rPr>
        <w:t xml:space="preserve"> </w:t>
      </w:r>
      <w:r w:rsidR="00373B45">
        <w:rPr>
          <w:b/>
          <w:i/>
          <w:sz w:val="22"/>
          <w:szCs w:val="22"/>
          <w:lang w:eastAsia="zh-CN"/>
        </w:rPr>
        <w:t xml:space="preserve">the transfer of RequestLocationInformation </w:t>
      </w:r>
      <w:r>
        <w:rPr>
          <w:b/>
          <w:i/>
          <w:sz w:val="22"/>
          <w:szCs w:val="22"/>
          <w:lang w:eastAsia="zh-CN"/>
        </w:rPr>
        <w:t>in RRC_</w:t>
      </w:r>
      <w:r w:rsidR="00C45AFC">
        <w:rPr>
          <w:b/>
          <w:i/>
          <w:sz w:val="22"/>
          <w:szCs w:val="22"/>
          <w:lang w:eastAsia="zh-CN"/>
        </w:rPr>
        <w:t>CONNECTED for PRS measurement in IDLE/INACTIVE</w:t>
      </w:r>
      <w:r w:rsidRPr="001B4266">
        <w:rPr>
          <w:b/>
          <w:i/>
          <w:sz w:val="22"/>
          <w:szCs w:val="22"/>
          <w:lang w:eastAsia="zh-CN"/>
        </w:rPr>
        <w:t>?</w:t>
      </w:r>
    </w:p>
    <w:tbl>
      <w:tblPr>
        <w:tblStyle w:val="af8"/>
        <w:tblW w:w="0" w:type="auto"/>
        <w:tblLook w:val="04A0" w:firstRow="1" w:lastRow="0" w:firstColumn="1" w:lastColumn="0" w:noHBand="0" w:noVBand="1"/>
      </w:tblPr>
      <w:tblGrid>
        <w:gridCol w:w="1275"/>
        <w:gridCol w:w="1059"/>
        <w:gridCol w:w="7628"/>
      </w:tblGrid>
      <w:tr w:rsidR="004A3EE3" w:rsidRPr="001B4266" w14:paraId="27C6A01A" w14:textId="77777777" w:rsidTr="00BE682E">
        <w:tc>
          <w:tcPr>
            <w:tcW w:w="1275" w:type="dxa"/>
          </w:tcPr>
          <w:p w14:paraId="2DD4FE25" w14:textId="77777777" w:rsidR="004A3EE3" w:rsidRPr="001B4266" w:rsidRDefault="004A3EE3"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059" w:type="dxa"/>
          </w:tcPr>
          <w:p w14:paraId="5F269819" w14:textId="57A3F6D5" w:rsidR="004A3EE3" w:rsidRPr="001B4266" w:rsidRDefault="004A3EE3" w:rsidP="00E3641B">
            <w:pPr>
              <w:pStyle w:val="3GPPText"/>
              <w:rPr>
                <w:b/>
                <w:szCs w:val="22"/>
                <w:lang w:val="en-GB" w:eastAsia="zh-CN"/>
              </w:rPr>
            </w:pPr>
            <w:r>
              <w:rPr>
                <w:b/>
                <w:szCs w:val="22"/>
                <w:lang w:val="en-GB" w:eastAsia="zh-CN"/>
              </w:rPr>
              <w:t>Y/N</w:t>
            </w:r>
          </w:p>
        </w:tc>
        <w:tc>
          <w:tcPr>
            <w:tcW w:w="7628" w:type="dxa"/>
          </w:tcPr>
          <w:p w14:paraId="03F34C66" w14:textId="77777777" w:rsidR="004A3EE3" w:rsidRPr="001B4266" w:rsidRDefault="004A3EE3"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4D037076" w14:textId="77777777" w:rsidTr="00BE682E">
        <w:trPr>
          <w:trHeight w:val="64"/>
        </w:trPr>
        <w:tc>
          <w:tcPr>
            <w:tcW w:w="1275" w:type="dxa"/>
          </w:tcPr>
          <w:p w14:paraId="09F8BE05" w14:textId="03D3916E" w:rsidR="00BE682E" w:rsidRPr="000B49C5" w:rsidRDefault="00BE682E" w:rsidP="00BE682E">
            <w:pPr>
              <w:pStyle w:val="3GPPText"/>
              <w:rPr>
                <w:szCs w:val="22"/>
                <w:lang w:val="en-GB" w:eastAsia="zh-CN"/>
              </w:rPr>
            </w:pPr>
            <w:r w:rsidRPr="000B49C5">
              <w:rPr>
                <w:szCs w:val="22"/>
                <w:lang w:val="en-GB" w:eastAsia="zh-CN"/>
              </w:rPr>
              <w:t>Ericsson</w:t>
            </w:r>
          </w:p>
        </w:tc>
        <w:tc>
          <w:tcPr>
            <w:tcW w:w="1059" w:type="dxa"/>
          </w:tcPr>
          <w:p w14:paraId="269E7E9D" w14:textId="667EC941" w:rsidR="00BE682E" w:rsidRPr="000B49C5" w:rsidRDefault="00BE682E" w:rsidP="00BE682E">
            <w:pPr>
              <w:pStyle w:val="3GPPText"/>
              <w:rPr>
                <w:szCs w:val="22"/>
                <w:lang w:val="en-GB" w:eastAsia="zh-CN"/>
              </w:rPr>
            </w:pPr>
            <w:r w:rsidRPr="000B49C5">
              <w:rPr>
                <w:szCs w:val="22"/>
                <w:lang w:val="en-GB" w:eastAsia="zh-CN"/>
              </w:rPr>
              <w:t>Y</w:t>
            </w:r>
          </w:p>
        </w:tc>
        <w:tc>
          <w:tcPr>
            <w:tcW w:w="7628" w:type="dxa"/>
          </w:tcPr>
          <w:p w14:paraId="334A8600" w14:textId="28FBA778" w:rsidR="00BE682E" w:rsidRPr="000B49C5" w:rsidRDefault="00BE682E" w:rsidP="00BE682E">
            <w:pPr>
              <w:pStyle w:val="3GPPText"/>
              <w:rPr>
                <w:szCs w:val="22"/>
                <w:lang w:val="en-GB" w:eastAsia="zh-CN"/>
              </w:rPr>
            </w:pPr>
            <w:r w:rsidRPr="000B49C5">
              <w:rPr>
                <w:szCs w:val="22"/>
                <w:lang w:val="en-GB" w:eastAsia="zh-CN"/>
              </w:rPr>
              <w:t>For Inactive state it is fine. However, we need to ensure there is provision of measurement reporting also for UE operating in UE based mode.</w:t>
            </w:r>
          </w:p>
        </w:tc>
      </w:tr>
      <w:tr w:rsidR="00F64E12" w:rsidRPr="001B4266" w14:paraId="39F4080C" w14:textId="77777777" w:rsidTr="00BE682E">
        <w:trPr>
          <w:trHeight w:val="64"/>
        </w:trPr>
        <w:tc>
          <w:tcPr>
            <w:tcW w:w="1275" w:type="dxa"/>
          </w:tcPr>
          <w:p w14:paraId="1D8AAB95" w14:textId="61E5916B" w:rsidR="00F64E12" w:rsidRPr="000B49C5" w:rsidRDefault="00F64E12" w:rsidP="00BE682E">
            <w:pPr>
              <w:pStyle w:val="3GPPText"/>
              <w:rPr>
                <w:szCs w:val="22"/>
                <w:lang w:val="en-GB" w:eastAsia="zh-CN"/>
              </w:rPr>
            </w:pPr>
            <w:r w:rsidRPr="000B49C5">
              <w:rPr>
                <w:rFonts w:hint="eastAsia"/>
                <w:szCs w:val="22"/>
                <w:lang w:val="en-GB" w:eastAsia="zh-CN"/>
              </w:rPr>
              <w:t>CATT</w:t>
            </w:r>
          </w:p>
        </w:tc>
        <w:tc>
          <w:tcPr>
            <w:tcW w:w="1059" w:type="dxa"/>
          </w:tcPr>
          <w:p w14:paraId="6BE5313E" w14:textId="3F08A6A3" w:rsidR="00F64E12" w:rsidRPr="000B49C5" w:rsidRDefault="00F64E12" w:rsidP="00BE682E">
            <w:pPr>
              <w:pStyle w:val="3GPPText"/>
              <w:rPr>
                <w:szCs w:val="22"/>
                <w:lang w:val="en-GB" w:eastAsia="zh-CN"/>
              </w:rPr>
            </w:pPr>
            <w:r w:rsidRPr="000B49C5">
              <w:rPr>
                <w:rFonts w:hint="eastAsia"/>
                <w:szCs w:val="22"/>
                <w:lang w:val="en-GB" w:eastAsia="zh-CN"/>
              </w:rPr>
              <w:t>Y</w:t>
            </w:r>
          </w:p>
        </w:tc>
        <w:tc>
          <w:tcPr>
            <w:tcW w:w="7628" w:type="dxa"/>
          </w:tcPr>
          <w:p w14:paraId="529F079E" w14:textId="34DE8993" w:rsidR="00F64E12" w:rsidRPr="000B49C5" w:rsidRDefault="00F64E12" w:rsidP="00BE682E">
            <w:pPr>
              <w:pStyle w:val="3GPPText"/>
              <w:rPr>
                <w:szCs w:val="22"/>
                <w:lang w:val="en-GB" w:eastAsia="zh-CN"/>
              </w:rPr>
            </w:pPr>
          </w:p>
        </w:tc>
      </w:tr>
      <w:tr w:rsidR="00E51259" w:rsidRPr="001B4266" w14:paraId="10E46627" w14:textId="77777777" w:rsidTr="00BE682E">
        <w:trPr>
          <w:trHeight w:val="64"/>
        </w:trPr>
        <w:tc>
          <w:tcPr>
            <w:tcW w:w="1275" w:type="dxa"/>
          </w:tcPr>
          <w:p w14:paraId="1092D4FE" w14:textId="014CA92C" w:rsidR="00E51259" w:rsidRPr="000B49C5" w:rsidRDefault="00E51259" w:rsidP="00BE682E">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059" w:type="dxa"/>
          </w:tcPr>
          <w:p w14:paraId="6C01BD1B" w14:textId="10ADEE02" w:rsidR="00E51259" w:rsidRPr="000B49C5" w:rsidRDefault="00E51259" w:rsidP="00BE682E">
            <w:pPr>
              <w:pStyle w:val="3GPPText"/>
              <w:rPr>
                <w:szCs w:val="22"/>
                <w:lang w:val="en-GB" w:eastAsia="zh-CN"/>
              </w:rPr>
            </w:pPr>
            <w:r w:rsidRPr="000B49C5">
              <w:rPr>
                <w:rFonts w:hint="eastAsia"/>
                <w:szCs w:val="22"/>
                <w:lang w:val="en-GB" w:eastAsia="zh-CN"/>
              </w:rPr>
              <w:t>Y</w:t>
            </w:r>
          </w:p>
        </w:tc>
        <w:tc>
          <w:tcPr>
            <w:tcW w:w="7628" w:type="dxa"/>
          </w:tcPr>
          <w:p w14:paraId="19C0B4CA" w14:textId="5486E442" w:rsidR="00E51259" w:rsidRPr="000B49C5" w:rsidRDefault="00E51259" w:rsidP="00BE682E">
            <w:pPr>
              <w:pStyle w:val="3GPPText"/>
              <w:rPr>
                <w:szCs w:val="22"/>
                <w:lang w:val="en-GB" w:eastAsia="zh-CN"/>
              </w:rPr>
            </w:pPr>
            <w:r w:rsidRPr="000B49C5">
              <w:rPr>
                <w:szCs w:val="22"/>
                <w:lang w:val="en-GB" w:eastAsia="zh-CN"/>
              </w:rPr>
              <w:t>The existing deferred MT-LR procedure already supports it.</w:t>
            </w:r>
          </w:p>
        </w:tc>
      </w:tr>
      <w:tr w:rsidR="00196C54" w:rsidRPr="001B4266" w14:paraId="3AA453C9" w14:textId="77777777" w:rsidTr="00BE682E">
        <w:trPr>
          <w:trHeight w:val="64"/>
          <w:ins w:id="201" w:author="OPPO (Qianxi)" w:date="2020-12-25T15:44:00Z"/>
        </w:trPr>
        <w:tc>
          <w:tcPr>
            <w:tcW w:w="1275" w:type="dxa"/>
          </w:tcPr>
          <w:p w14:paraId="46237AEB" w14:textId="3A104B15" w:rsidR="00196C54" w:rsidRPr="000B49C5" w:rsidRDefault="00196C54" w:rsidP="00BE682E">
            <w:pPr>
              <w:pStyle w:val="3GPPText"/>
              <w:rPr>
                <w:ins w:id="202" w:author="OPPO (Qianxi)" w:date="2020-12-25T15:44:00Z"/>
                <w:szCs w:val="22"/>
                <w:lang w:val="en-GB" w:eastAsia="zh-CN"/>
              </w:rPr>
            </w:pPr>
            <w:ins w:id="203" w:author="OPPO (Qianxi)" w:date="2020-12-25T15:44:00Z">
              <w:r w:rsidRPr="000B49C5">
                <w:rPr>
                  <w:rFonts w:hint="eastAsia"/>
                  <w:szCs w:val="22"/>
                  <w:lang w:val="en-GB" w:eastAsia="zh-CN"/>
                </w:rPr>
                <w:t>O</w:t>
              </w:r>
              <w:r w:rsidRPr="000B49C5">
                <w:rPr>
                  <w:szCs w:val="22"/>
                  <w:lang w:val="en-GB" w:eastAsia="zh-CN"/>
                </w:rPr>
                <w:t>PPO</w:t>
              </w:r>
            </w:ins>
          </w:p>
        </w:tc>
        <w:tc>
          <w:tcPr>
            <w:tcW w:w="1059" w:type="dxa"/>
          </w:tcPr>
          <w:p w14:paraId="5A2F5CB1" w14:textId="7D301197" w:rsidR="00196C54" w:rsidRPr="000B49C5" w:rsidRDefault="00196C54" w:rsidP="00BE682E">
            <w:pPr>
              <w:pStyle w:val="3GPPText"/>
              <w:rPr>
                <w:ins w:id="204" w:author="OPPO (Qianxi)" w:date="2020-12-25T15:44:00Z"/>
                <w:szCs w:val="22"/>
                <w:lang w:val="en-GB" w:eastAsia="zh-CN"/>
              </w:rPr>
            </w:pPr>
            <w:ins w:id="205" w:author="OPPO (Qianxi)" w:date="2020-12-25T15:44:00Z">
              <w:r w:rsidRPr="000B49C5">
                <w:rPr>
                  <w:rFonts w:hint="eastAsia"/>
                  <w:szCs w:val="22"/>
                  <w:lang w:val="en-GB" w:eastAsia="zh-CN"/>
                </w:rPr>
                <w:t>Y</w:t>
              </w:r>
            </w:ins>
          </w:p>
        </w:tc>
        <w:tc>
          <w:tcPr>
            <w:tcW w:w="7628" w:type="dxa"/>
          </w:tcPr>
          <w:p w14:paraId="6603CB8A" w14:textId="77777777" w:rsidR="00196C54" w:rsidRPr="000B49C5" w:rsidRDefault="00196C54" w:rsidP="00BE682E">
            <w:pPr>
              <w:pStyle w:val="3GPPText"/>
              <w:rPr>
                <w:ins w:id="206" w:author="OPPO (Qianxi)" w:date="2020-12-25T15:44:00Z"/>
                <w:szCs w:val="22"/>
                <w:lang w:val="en-GB" w:eastAsia="zh-CN"/>
              </w:rPr>
            </w:pPr>
          </w:p>
        </w:tc>
      </w:tr>
      <w:tr w:rsidR="00807016" w:rsidRPr="001B4266" w14:paraId="44A9DE2D" w14:textId="77777777" w:rsidTr="00BE682E">
        <w:trPr>
          <w:trHeight w:val="64"/>
        </w:trPr>
        <w:tc>
          <w:tcPr>
            <w:tcW w:w="1275" w:type="dxa"/>
          </w:tcPr>
          <w:p w14:paraId="40739BA0" w14:textId="3011C996" w:rsidR="00807016" w:rsidRDefault="00807016" w:rsidP="00807016">
            <w:pPr>
              <w:pStyle w:val="3GPPText"/>
              <w:rPr>
                <w:b/>
                <w:szCs w:val="22"/>
                <w:lang w:val="en-GB" w:eastAsia="zh-CN"/>
              </w:rPr>
            </w:pPr>
            <w:r>
              <w:rPr>
                <w:rFonts w:hint="eastAsia"/>
                <w:szCs w:val="22"/>
                <w:lang w:val="en-GB" w:eastAsia="zh-CN"/>
              </w:rPr>
              <w:t>H</w:t>
            </w:r>
            <w:r>
              <w:rPr>
                <w:szCs w:val="22"/>
                <w:lang w:val="en-GB" w:eastAsia="zh-CN"/>
              </w:rPr>
              <w:t>uawei, HiSilicon</w:t>
            </w:r>
          </w:p>
        </w:tc>
        <w:tc>
          <w:tcPr>
            <w:tcW w:w="1059" w:type="dxa"/>
          </w:tcPr>
          <w:p w14:paraId="2E261661" w14:textId="356F5BBB" w:rsidR="00807016" w:rsidRDefault="00807016" w:rsidP="00807016">
            <w:pPr>
              <w:pStyle w:val="3GPPText"/>
              <w:rPr>
                <w:b/>
                <w:szCs w:val="22"/>
                <w:lang w:val="en-GB" w:eastAsia="zh-CN"/>
              </w:rPr>
            </w:pPr>
            <w:r>
              <w:rPr>
                <w:rFonts w:hint="eastAsia"/>
                <w:szCs w:val="22"/>
                <w:lang w:val="en-GB" w:eastAsia="zh-CN"/>
              </w:rPr>
              <w:t>Y</w:t>
            </w:r>
          </w:p>
        </w:tc>
        <w:tc>
          <w:tcPr>
            <w:tcW w:w="7628" w:type="dxa"/>
          </w:tcPr>
          <w:p w14:paraId="06354522" w14:textId="0C1EDF6A" w:rsidR="00807016" w:rsidRPr="00E51259" w:rsidRDefault="00807016" w:rsidP="00807016">
            <w:pPr>
              <w:pStyle w:val="3GPPText"/>
              <w:rPr>
                <w:b/>
                <w:szCs w:val="22"/>
                <w:lang w:val="en-GB" w:eastAsia="zh-CN"/>
              </w:rPr>
            </w:pPr>
            <w:r>
              <w:rPr>
                <w:szCs w:val="22"/>
                <w:lang w:val="en-GB" w:eastAsia="zh-CN"/>
              </w:rPr>
              <w:t xml:space="preserve">UE can store the PRS AD by its own implementation when the UE transits to the INACTIVE since the PRS is not part of the RRC UE context. </w:t>
            </w:r>
          </w:p>
        </w:tc>
      </w:tr>
      <w:tr w:rsidR="00184E3D" w:rsidRPr="001B4266" w14:paraId="2C1D3269" w14:textId="77777777" w:rsidTr="00BE682E">
        <w:trPr>
          <w:trHeight w:val="64"/>
          <w:ins w:id="207" w:author="vivo-Elliah" w:date="2021-01-05T14:56:00Z"/>
        </w:trPr>
        <w:tc>
          <w:tcPr>
            <w:tcW w:w="1275" w:type="dxa"/>
          </w:tcPr>
          <w:p w14:paraId="4D690528" w14:textId="00A2BA7E" w:rsidR="00184E3D" w:rsidRDefault="00184E3D" w:rsidP="00807016">
            <w:pPr>
              <w:pStyle w:val="3GPPText"/>
              <w:rPr>
                <w:ins w:id="208" w:author="vivo-Elliah" w:date="2021-01-05T14:56:00Z"/>
                <w:rFonts w:hint="eastAsia"/>
                <w:szCs w:val="22"/>
                <w:lang w:val="en-GB" w:eastAsia="zh-CN"/>
              </w:rPr>
            </w:pPr>
            <w:ins w:id="209" w:author="vivo-Elliah" w:date="2021-01-05T14:56:00Z">
              <w:r>
                <w:rPr>
                  <w:rFonts w:hint="eastAsia"/>
                  <w:szCs w:val="22"/>
                  <w:lang w:val="en-GB" w:eastAsia="zh-CN"/>
                </w:rPr>
                <w:t>v</w:t>
              </w:r>
              <w:r>
                <w:rPr>
                  <w:szCs w:val="22"/>
                  <w:lang w:val="en-GB" w:eastAsia="zh-CN"/>
                </w:rPr>
                <w:t>ivo</w:t>
              </w:r>
            </w:ins>
          </w:p>
        </w:tc>
        <w:tc>
          <w:tcPr>
            <w:tcW w:w="1059" w:type="dxa"/>
          </w:tcPr>
          <w:p w14:paraId="50F7B50F" w14:textId="7DD92D17" w:rsidR="00184E3D" w:rsidRDefault="00184E3D" w:rsidP="00807016">
            <w:pPr>
              <w:pStyle w:val="3GPPText"/>
              <w:rPr>
                <w:ins w:id="210" w:author="vivo-Elliah" w:date="2021-01-05T14:56:00Z"/>
                <w:rFonts w:hint="eastAsia"/>
                <w:szCs w:val="22"/>
                <w:lang w:val="en-GB" w:eastAsia="zh-CN"/>
              </w:rPr>
            </w:pPr>
            <w:ins w:id="211" w:author="vivo-Elliah" w:date="2021-01-05T14:56:00Z">
              <w:r>
                <w:rPr>
                  <w:rFonts w:hint="eastAsia"/>
                  <w:szCs w:val="22"/>
                  <w:lang w:val="en-GB" w:eastAsia="zh-CN"/>
                </w:rPr>
                <w:t>Y</w:t>
              </w:r>
            </w:ins>
          </w:p>
        </w:tc>
        <w:tc>
          <w:tcPr>
            <w:tcW w:w="7628" w:type="dxa"/>
          </w:tcPr>
          <w:p w14:paraId="49E9DF02" w14:textId="77777777" w:rsidR="00184E3D" w:rsidRDefault="00184E3D" w:rsidP="00807016">
            <w:pPr>
              <w:pStyle w:val="3GPPText"/>
              <w:rPr>
                <w:ins w:id="212" w:author="vivo-Elliah" w:date="2021-01-05T14:56:00Z"/>
                <w:szCs w:val="22"/>
                <w:lang w:val="en-GB" w:eastAsia="zh-CN"/>
              </w:rPr>
            </w:pPr>
          </w:p>
        </w:tc>
      </w:tr>
    </w:tbl>
    <w:p w14:paraId="54953B0A" w14:textId="77777777" w:rsidR="00E97292" w:rsidRDefault="00E97292" w:rsidP="00E3641B">
      <w:pPr>
        <w:jc w:val="both"/>
        <w:rPr>
          <w:sz w:val="22"/>
          <w:szCs w:val="22"/>
          <w:lang w:eastAsia="zh-CN"/>
        </w:rPr>
      </w:pPr>
    </w:p>
    <w:p w14:paraId="238C39F9" w14:textId="6D6D0CB0" w:rsidR="00FC67FA" w:rsidRPr="001B4266" w:rsidRDefault="00FC67FA" w:rsidP="00E3641B">
      <w:pPr>
        <w:jc w:val="both"/>
        <w:rPr>
          <w:sz w:val="22"/>
          <w:szCs w:val="22"/>
          <w:lang w:eastAsia="zh-CN"/>
        </w:rPr>
      </w:pPr>
      <w:r>
        <w:rPr>
          <w:rFonts w:hint="eastAsia"/>
          <w:sz w:val="22"/>
          <w:szCs w:val="22"/>
          <w:lang w:eastAsia="zh-CN"/>
        </w:rPr>
        <w:t>A</w:t>
      </w:r>
      <w:r>
        <w:rPr>
          <w:sz w:val="22"/>
          <w:szCs w:val="22"/>
          <w:lang w:eastAsia="zh-CN"/>
        </w:rPr>
        <w:t xml:space="preserve">gain, one note is that MT-data transmission in INACTIVE and </w:t>
      </w:r>
      <w:r w:rsidR="005A7EAD">
        <w:rPr>
          <w:sz w:val="22"/>
          <w:szCs w:val="22"/>
          <w:lang w:eastAsia="zh-CN"/>
        </w:rPr>
        <w:t>data transmission in IDLE</w:t>
      </w:r>
      <w:r>
        <w:rPr>
          <w:sz w:val="22"/>
          <w:szCs w:val="22"/>
          <w:lang w:eastAsia="zh-CN"/>
        </w:rPr>
        <w:t xml:space="preserve"> is not part of the scope in small data</w:t>
      </w:r>
      <w:r w:rsidR="00440240">
        <w:rPr>
          <w:sz w:val="22"/>
          <w:szCs w:val="22"/>
          <w:lang w:eastAsia="zh-CN"/>
        </w:rPr>
        <w:t>.</w:t>
      </w:r>
    </w:p>
    <w:p w14:paraId="0706DBAA" w14:textId="34866AAE" w:rsidR="00CF312E" w:rsidRPr="001B4266" w:rsidRDefault="00CF312E" w:rsidP="00E3641B">
      <w:pPr>
        <w:jc w:val="both"/>
        <w:rPr>
          <w:b/>
          <w:i/>
          <w:sz w:val="22"/>
          <w:szCs w:val="22"/>
          <w:lang w:eastAsia="zh-CN"/>
        </w:rPr>
      </w:pPr>
      <w:r w:rsidRPr="001B4266">
        <w:rPr>
          <w:b/>
          <w:i/>
          <w:sz w:val="22"/>
          <w:szCs w:val="22"/>
          <w:lang w:eastAsia="zh-CN"/>
        </w:rPr>
        <w:t>Q</w:t>
      </w:r>
      <w:r w:rsidR="00707EE2">
        <w:rPr>
          <w:b/>
          <w:i/>
          <w:sz w:val="22"/>
          <w:szCs w:val="22"/>
          <w:lang w:eastAsia="zh-CN"/>
        </w:rPr>
        <w:t>uestion8</w:t>
      </w:r>
      <w:r w:rsidR="00E97292">
        <w:rPr>
          <w:b/>
          <w:i/>
          <w:sz w:val="22"/>
          <w:szCs w:val="22"/>
          <w:lang w:eastAsia="zh-CN"/>
        </w:rPr>
        <w:t>b</w:t>
      </w:r>
      <w:r w:rsidRPr="001B4266">
        <w:rPr>
          <w:b/>
          <w:i/>
          <w:sz w:val="22"/>
          <w:szCs w:val="22"/>
          <w:lang w:eastAsia="zh-CN"/>
        </w:rPr>
        <w:t xml:space="preserve">, Do companies agree that we should support </w:t>
      </w:r>
      <w:r w:rsidR="004A3EE3">
        <w:rPr>
          <w:b/>
          <w:i/>
          <w:sz w:val="22"/>
          <w:szCs w:val="22"/>
          <w:lang w:eastAsia="zh-CN"/>
        </w:rPr>
        <w:t>the transfer of RequestLocationInformation</w:t>
      </w:r>
      <w:r w:rsidR="00E97292">
        <w:rPr>
          <w:b/>
          <w:i/>
          <w:sz w:val="22"/>
          <w:szCs w:val="22"/>
          <w:lang w:eastAsia="zh-CN"/>
        </w:rPr>
        <w:t xml:space="preserve"> </w:t>
      </w:r>
      <w:r w:rsidR="00164ECF">
        <w:rPr>
          <w:b/>
          <w:i/>
          <w:sz w:val="22"/>
          <w:szCs w:val="22"/>
          <w:lang w:eastAsia="zh-CN"/>
        </w:rPr>
        <w:t>when</w:t>
      </w:r>
      <w:r w:rsidR="00E97292">
        <w:rPr>
          <w:b/>
          <w:i/>
          <w:sz w:val="22"/>
          <w:szCs w:val="22"/>
          <w:lang w:eastAsia="zh-CN"/>
        </w:rPr>
        <w:t xml:space="preserve"> the UE</w:t>
      </w:r>
      <w:r w:rsidR="00164ECF">
        <w:rPr>
          <w:b/>
          <w:i/>
          <w:sz w:val="22"/>
          <w:szCs w:val="22"/>
          <w:lang w:eastAsia="zh-CN"/>
        </w:rPr>
        <w:t xml:space="preserve"> is</w:t>
      </w:r>
      <w:r w:rsidR="00E97292">
        <w:rPr>
          <w:b/>
          <w:i/>
          <w:sz w:val="22"/>
          <w:szCs w:val="22"/>
          <w:lang w:eastAsia="zh-CN"/>
        </w:rPr>
        <w:t xml:space="preserve"> in RRC_IDLE/INACTIV</w:t>
      </w:r>
      <w:r w:rsidR="00DA0685">
        <w:rPr>
          <w:b/>
          <w:i/>
          <w:sz w:val="22"/>
          <w:szCs w:val="22"/>
          <w:lang w:eastAsia="zh-CN"/>
        </w:rPr>
        <w:t>E</w:t>
      </w:r>
      <w:r w:rsidRPr="001B4266">
        <w:rPr>
          <w:b/>
          <w:i/>
          <w:sz w:val="22"/>
          <w:szCs w:val="22"/>
          <w:lang w:eastAsia="zh-CN"/>
        </w:rPr>
        <w:t>?</w:t>
      </w:r>
    </w:p>
    <w:tbl>
      <w:tblPr>
        <w:tblStyle w:val="af8"/>
        <w:tblW w:w="0" w:type="auto"/>
        <w:tblLook w:val="04A0" w:firstRow="1" w:lastRow="0" w:firstColumn="1" w:lastColumn="0" w:noHBand="0" w:noVBand="1"/>
      </w:tblPr>
      <w:tblGrid>
        <w:gridCol w:w="1267"/>
        <w:gridCol w:w="1280"/>
        <w:gridCol w:w="1842"/>
        <w:gridCol w:w="5573"/>
      </w:tblGrid>
      <w:tr w:rsidR="00CF312E" w:rsidRPr="001B4266" w14:paraId="75AD94D8" w14:textId="77777777" w:rsidTr="00BE682E">
        <w:tc>
          <w:tcPr>
            <w:tcW w:w="1267" w:type="dxa"/>
          </w:tcPr>
          <w:p w14:paraId="2D25AF46" w14:textId="77777777" w:rsidR="00CF312E" w:rsidRPr="001B4266" w:rsidRDefault="00CF312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9C1D1D8" w14:textId="7D5A73B2" w:rsidR="00CF312E" w:rsidRPr="001B4266" w:rsidRDefault="00CF312E" w:rsidP="00E3641B">
            <w:pPr>
              <w:pStyle w:val="3GPPText"/>
              <w:rPr>
                <w:b/>
                <w:szCs w:val="22"/>
                <w:lang w:val="en-GB" w:eastAsia="zh-CN"/>
              </w:rPr>
            </w:pPr>
            <w:r w:rsidRPr="001B4266">
              <w:rPr>
                <w:b/>
                <w:szCs w:val="22"/>
                <w:lang w:val="en-GB" w:eastAsia="zh-CN"/>
              </w:rPr>
              <w:t>IDLE</w:t>
            </w:r>
            <w:r w:rsidR="00BB7FE6">
              <w:rPr>
                <w:b/>
                <w:szCs w:val="22"/>
                <w:lang w:val="en-GB" w:eastAsia="zh-CN"/>
              </w:rPr>
              <w:t>(Y/N)</w:t>
            </w:r>
          </w:p>
        </w:tc>
        <w:tc>
          <w:tcPr>
            <w:tcW w:w="1842" w:type="dxa"/>
          </w:tcPr>
          <w:p w14:paraId="3B9C14E6" w14:textId="239B08E2" w:rsidR="00CF312E" w:rsidRPr="001B4266" w:rsidRDefault="00CF312E"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sidR="00BB7FE6">
              <w:rPr>
                <w:b/>
                <w:szCs w:val="22"/>
                <w:lang w:val="en-GB" w:eastAsia="zh-CN"/>
              </w:rPr>
              <w:t>(Y/N)</w:t>
            </w:r>
          </w:p>
        </w:tc>
        <w:tc>
          <w:tcPr>
            <w:tcW w:w="5573" w:type="dxa"/>
          </w:tcPr>
          <w:p w14:paraId="6DDA95B1" w14:textId="77777777" w:rsidR="00CF312E" w:rsidRPr="001B4266" w:rsidRDefault="00CF312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15E7AEAC" w14:textId="77777777" w:rsidTr="00BE682E">
        <w:trPr>
          <w:trHeight w:val="64"/>
        </w:trPr>
        <w:tc>
          <w:tcPr>
            <w:tcW w:w="1267" w:type="dxa"/>
          </w:tcPr>
          <w:p w14:paraId="1F3411E4" w14:textId="69386CD5" w:rsidR="00BE682E" w:rsidRPr="000B49C5" w:rsidRDefault="00BE682E" w:rsidP="00BE682E">
            <w:pPr>
              <w:pStyle w:val="3GPPText"/>
              <w:rPr>
                <w:szCs w:val="22"/>
                <w:lang w:val="en-GB" w:eastAsia="zh-CN"/>
              </w:rPr>
            </w:pPr>
            <w:r w:rsidRPr="000B49C5">
              <w:rPr>
                <w:szCs w:val="22"/>
                <w:lang w:val="en-GB" w:eastAsia="zh-CN"/>
              </w:rPr>
              <w:t>Ericsson</w:t>
            </w:r>
          </w:p>
        </w:tc>
        <w:tc>
          <w:tcPr>
            <w:tcW w:w="1280" w:type="dxa"/>
          </w:tcPr>
          <w:p w14:paraId="2B9F0F34" w14:textId="34B41B12" w:rsidR="00BE682E" w:rsidRPr="000B49C5" w:rsidRDefault="00BE682E" w:rsidP="00BE682E">
            <w:pPr>
              <w:pStyle w:val="3GPPText"/>
              <w:rPr>
                <w:szCs w:val="22"/>
                <w:lang w:val="en-GB" w:eastAsia="zh-CN"/>
              </w:rPr>
            </w:pPr>
            <w:r w:rsidRPr="000B49C5">
              <w:rPr>
                <w:szCs w:val="22"/>
                <w:lang w:val="en-GB" w:eastAsia="zh-CN"/>
              </w:rPr>
              <w:t>N</w:t>
            </w:r>
          </w:p>
        </w:tc>
        <w:tc>
          <w:tcPr>
            <w:tcW w:w="1842" w:type="dxa"/>
          </w:tcPr>
          <w:p w14:paraId="1016FA49" w14:textId="7C7F4665" w:rsidR="00BE682E" w:rsidRPr="000B49C5" w:rsidRDefault="00BE682E" w:rsidP="00BE682E">
            <w:pPr>
              <w:pStyle w:val="3GPPText"/>
              <w:rPr>
                <w:szCs w:val="22"/>
                <w:lang w:val="en-GB" w:eastAsia="zh-CN"/>
              </w:rPr>
            </w:pPr>
            <w:r w:rsidRPr="000B49C5">
              <w:rPr>
                <w:szCs w:val="22"/>
                <w:lang w:val="en-GB" w:eastAsia="zh-CN"/>
              </w:rPr>
              <w:t>N</w:t>
            </w:r>
          </w:p>
        </w:tc>
        <w:tc>
          <w:tcPr>
            <w:tcW w:w="5573" w:type="dxa"/>
          </w:tcPr>
          <w:p w14:paraId="39BC8E1F" w14:textId="77777777" w:rsidR="00BE682E" w:rsidRPr="000B49C5" w:rsidRDefault="00BE682E" w:rsidP="00BE682E">
            <w:pPr>
              <w:pStyle w:val="3GPPText"/>
              <w:jc w:val="left"/>
              <w:rPr>
                <w:bCs/>
                <w:lang w:val="en-GB" w:eastAsia="zh-CN"/>
              </w:rPr>
            </w:pPr>
            <w:r w:rsidRPr="000B49C5">
              <w:rPr>
                <w:rFonts w:hint="eastAsia"/>
                <w:bCs/>
                <w:lang w:val="en-GB" w:eastAsia="zh-CN"/>
              </w:rPr>
              <w:t>We should have mechanism such as deferred MT-LR/MO-LR procedure and based upon configured periodicity UE transits to connected state from inactive and provides the necessary information.</w:t>
            </w:r>
          </w:p>
          <w:p w14:paraId="5C8C856E" w14:textId="77777777" w:rsidR="00BE682E" w:rsidRPr="000B49C5" w:rsidRDefault="00BE682E" w:rsidP="00BE682E">
            <w:pPr>
              <w:pStyle w:val="3GPPText"/>
              <w:rPr>
                <w:szCs w:val="22"/>
                <w:lang w:val="en-GB" w:eastAsia="zh-CN"/>
              </w:rPr>
            </w:pPr>
          </w:p>
        </w:tc>
      </w:tr>
      <w:tr w:rsidR="002A390A" w:rsidRPr="001B4266" w14:paraId="75F5F91B" w14:textId="77777777" w:rsidTr="00BE682E">
        <w:trPr>
          <w:trHeight w:val="64"/>
        </w:trPr>
        <w:tc>
          <w:tcPr>
            <w:tcW w:w="1267" w:type="dxa"/>
          </w:tcPr>
          <w:p w14:paraId="01B32BAD" w14:textId="786272D9" w:rsidR="002A390A" w:rsidRPr="000B49C5" w:rsidRDefault="002A390A" w:rsidP="00BE682E">
            <w:pPr>
              <w:pStyle w:val="3GPPText"/>
              <w:rPr>
                <w:szCs w:val="22"/>
                <w:lang w:val="en-GB" w:eastAsia="zh-CN"/>
              </w:rPr>
            </w:pPr>
            <w:r w:rsidRPr="000B49C5">
              <w:rPr>
                <w:rFonts w:hint="eastAsia"/>
                <w:szCs w:val="22"/>
                <w:lang w:val="en-GB" w:eastAsia="zh-CN"/>
              </w:rPr>
              <w:t>CATT</w:t>
            </w:r>
          </w:p>
        </w:tc>
        <w:tc>
          <w:tcPr>
            <w:tcW w:w="1280" w:type="dxa"/>
          </w:tcPr>
          <w:p w14:paraId="519F39A1" w14:textId="73DCDA34" w:rsidR="002A390A" w:rsidRPr="000B49C5" w:rsidRDefault="002A390A" w:rsidP="00BE682E">
            <w:pPr>
              <w:pStyle w:val="3GPPText"/>
              <w:rPr>
                <w:szCs w:val="22"/>
                <w:lang w:val="en-GB" w:eastAsia="zh-CN"/>
              </w:rPr>
            </w:pPr>
            <w:r w:rsidRPr="000B49C5">
              <w:rPr>
                <w:rFonts w:hint="eastAsia"/>
                <w:szCs w:val="22"/>
                <w:lang w:val="en-GB" w:eastAsia="zh-CN"/>
              </w:rPr>
              <w:t>N</w:t>
            </w:r>
          </w:p>
        </w:tc>
        <w:tc>
          <w:tcPr>
            <w:tcW w:w="1842" w:type="dxa"/>
          </w:tcPr>
          <w:p w14:paraId="6472AEA7" w14:textId="7AABE1F7" w:rsidR="002A390A" w:rsidRPr="000B49C5" w:rsidRDefault="002A390A" w:rsidP="00BE682E">
            <w:pPr>
              <w:pStyle w:val="3GPPText"/>
              <w:rPr>
                <w:szCs w:val="22"/>
                <w:lang w:val="en-GB" w:eastAsia="zh-CN"/>
              </w:rPr>
            </w:pPr>
            <w:r w:rsidRPr="000B49C5">
              <w:rPr>
                <w:rFonts w:hint="eastAsia"/>
                <w:szCs w:val="22"/>
                <w:lang w:val="en-GB" w:eastAsia="zh-CN"/>
              </w:rPr>
              <w:t>N</w:t>
            </w:r>
          </w:p>
        </w:tc>
        <w:tc>
          <w:tcPr>
            <w:tcW w:w="5573" w:type="dxa"/>
          </w:tcPr>
          <w:p w14:paraId="1EA3335B" w14:textId="54EDC163" w:rsidR="00D36D8D" w:rsidRPr="000B49C5" w:rsidRDefault="00040D12" w:rsidP="00783CF3">
            <w:pPr>
              <w:pStyle w:val="3GPPText"/>
              <w:jc w:val="left"/>
              <w:rPr>
                <w:bCs/>
                <w:lang w:val="en-GB" w:eastAsia="zh-CN"/>
              </w:rPr>
            </w:pPr>
            <w:r w:rsidRPr="000B49C5">
              <w:rPr>
                <w:rFonts w:hint="eastAsia"/>
                <w:bCs/>
                <w:lang w:val="en-GB" w:eastAsia="zh-CN"/>
              </w:rPr>
              <w:t xml:space="preserve">We prefer to transfer </w:t>
            </w:r>
            <w:r w:rsidRPr="000B49C5">
              <w:rPr>
                <w:i/>
                <w:szCs w:val="22"/>
                <w:lang w:eastAsia="zh-CN"/>
              </w:rPr>
              <w:t>RequestLocationInformation</w:t>
            </w:r>
            <w:r w:rsidRPr="000B49C5">
              <w:rPr>
                <w:rFonts w:hint="eastAsia"/>
                <w:szCs w:val="22"/>
                <w:lang w:eastAsia="zh-CN"/>
              </w:rPr>
              <w:t xml:space="preserve"> </w:t>
            </w:r>
            <w:r w:rsidRPr="000B49C5">
              <w:rPr>
                <w:szCs w:val="22"/>
                <w:lang w:eastAsia="zh-CN"/>
              </w:rPr>
              <w:t>in RRC_CONNECTED</w:t>
            </w:r>
            <w:r w:rsidR="00911DBF" w:rsidRPr="000B49C5">
              <w:rPr>
                <w:rFonts w:hint="eastAsia"/>
                <w:szCs w:val="22"/>
                <w:lang w:eastAsia="zh-CN"/>
              </w:rPr>
              <w:t xml:space="preserve"> if CIOT not supported in NR</w:t>
            </w:r>
            <w:r w:rsidR="00A04545" w:rsidRPr="000B49C5">
              <w:rPr>
                <w:rFonts w:hint="eastAsia"/>
                <w:szCs w:val="22"/>
                <w:lang w:eastAsia="zh-CN"/>
              </w:rPr>
              <w:t>.</w:t>
            </w:r>
          </w:p>
        </w:tc>
      </w:tr>
      <w:tr w:rsidR="00E51259" w:rsidRPr="001B4266" w14:paraId="0F548C43" w14:textId="77777777" w:rsidTr="00BE682E">
        <w:trPr>
          <w:trHeight w:val="64"/>
        </w:trPr>
        <w:tc>
          <w:tcPr>
            <w:tcW w:w="1267" w:type="dxa"/>
          </w:tcPr>
          <w:p w14:paraId="2D17F50C" w14:textId="3858EC30" w:rsidR="00E51259" w:rsidRPr="000B49C5" w:rsidRDefault="00E51259" w:rsidP="00E51259">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0B20A8ED" w14:textId="4669BF69" w:rsidR="00E51259" w:rsidRPr="000B49C5" w:rsidRDefault="00E51259" w:rsidP="00E51259">
            <w:pPr>
              <w:pStyle w:val="3GPPText"/>
              <w:rPr>
                <w:szCs w:val="22"/>
                <w:lang w:val="en-GB" w:eastAsia="zh-CN"/>
              </w:rPr>
            </w:pPr>
            <w:r w:rsidRPr="000B49C5">
              <w:rPr>
                <w:rFonts w:hint="eastAsia"/>
                <w:szCs w:val="22"/>
                <w:lang w:val="en-GB" w:eastAsia="zh-CN"/>
              </w:rPr>
              <w:t>N</w:t>
            </w:r>
          </w:p>
        </w:tc>
        <w:tc>
          <w:tcPr>
            <w:tcW w:w="1842" w:type="dxa"/>
          </w:tcPr>
          <w:p w14:paraId="7EFD3E39" w14:textId="61E0EE0B" w:rsidR="00E51259" w:rsidRPr="000B49C5" w:rsidRDefault="00E51259" w:rsidP="00E51259">
            <w:pPr>
              <w:pStyle w:val="3GPPText"/>
              <w:rPr>
                <w:szCs w:val="22"/>
                <w:lang w:val="en-GB" w:eastAsia="zh-CN"/>
              </w:rPr>
            </w:pPr>
            <w:r w:rsidRPr="000B49C5">
              <w:rPr>
                <w:rFonts w:hint="eastAsia"/>
                <w:szCs w:val="22"/>
                <w:lang w:val="en-GB" w:eastAsia="zh-CN"/>
              </w:rPr>
              <w:t>N</w:t>
            </w:r>
          </w:p>
        </w:tc>
        <w:tc>
          <w:tcPr>
            <w:tcW w:w="5573" w:type="dxa"/>
          </w:tcPr>
          <w:p w14:paraId="5448FE67" w14:textId="11797581" w:rsidR="00E51259" w:rsidRPr="000B49C5" w:rsidRDefault="00742CA5" w:rsidP="00E51259">
            <w:pPr>
              <w:pStyle w:val="3GPPText"/>
              <w:jc w:val="left"/>
              <w:rPr>
                <w:bCs/>
                <w:lang w:val="en-GB" w:eastAsia="zh-CN"/>
              </w:rPr>
            </w:pPr>
            <w:r w:rsidRPr="000B49C5">
              <w:rPr>
                <w:rFonts w:hint="eastAsia"/>
                <w:bCs/>
                <w:lang w:val="en-GB" w:eastAsia="zh-CN"/>
              </w:rPr>
              <w:t>W</w:t>
            </w:r>
            <w:r w:rsidRPr="000B49C5">
              <w:rPr>
                <w:bCs/>
                <w:lang w:val="en-GB" w:eastAsia="zh-CN"/>
              </w:rPr>
              <w:t>e prefer option 1.</w:t>
            </w:r>
          </w:p>
        </w:tc>
      </w:tr>
      <w:tr w:rsidR="00196C54" w:rsidRPr="001B4266" w14:paraId="67E2DA0B" w14:textId="77777777" w:rsidTr="00BE682E">
        <w:trPr>
          <w:trHeight w:val="64"/>
          <w:ins w:id="213" w:author="OPPO (Qianxi)" w:date="2020-12-25T15:44:00Z"/>
        </w:trPr>
        <w:tc>
          <w:tcPr>
            <w:tcW w:w="1267" w:type="dxa"/>
          </w:tcPr>
          <w:p w14:paraId="03BAB779" w14:textId="69C993D2" w:rsidR="00196C54" w:rsidRPr="000B49C5" w:rsidRDefault="00196C54" w:rsidP="00E51259">
            <w:pPr>
              <w:pStyle w:val="3GPPText"/>
              <w:rPr>
                <w:ins w:id="214" w:author="OPPO (Qianxi)" w:date="2020-12-25T15:44:00Z"/>
                <w:szCs w:val="22"/>
                <w:lang w:val="en-GB" w:eastAsia="zh-CN"/>
              </w:rPr>
            </w:pPr>
            <w:ins w:id="215" w:author="OPPO (Qianxi)" w:date="2020-12-25T15:44:00Z">
              <w:r w:rsidRPr="000B49C5">
                <w:rPr>
                  <w:rFonts w:hint="eastAsia"/>
                  <w:szCs w:val="22"/>
                  <w:lang w:val="en-GB" w:eastAsia="zh-CN"/>
                </w:rPr>
                <w:t>O</w:t>
              </w:r>
              <w:r w:rsidRPr="000B49C5">
                <w:rPr>
                  <w:szCs w:val="22"/>
                  <w:lang w:val="en-GB" w:eastAsia="zh-CN"/>
                </w:rPr>
                <w:t>PPO</w:t>
              </w:r>
            </w:ins>
          </w:p>
        </w:tc>
        <w:tc>
          <w:tcPr>
            <w:tcW w:w="1280" w:type="dxa"/>
          </w:tcPr>
          <w:p w14:paraId="2D1D57ED" w14:textId="7538C603" w:rsidR="00196C54" w:rsidRPr="000B49C5" w:rsidRDefault="00196C54" w:rsidP="00E51259">
            <w:pPr>
              <w:pStyle w:val="3GPPText"/>
              <w:rPr>
                <w:ins w:id="216" w:author="OPPO (Qianxi)" w:date="2020-12-25T15:44:00Z"/>
                <w:szCs w:val="22"/>
                <w:lang w:val="en-GB" w:eastAsia="zh-CN"/>
              </w:rPr>
            </w:pPr>
            <w:ins w:id="217" w:author="OPPO (Qianxi)" w:date="2020-12-25T15:44:00Z">
              <w:r w:rsidRPr="000B49C5">
                <w:rPr>
                  <w:rFonts w:hint="eastAsia"/>
                  <w:szCs w:val="22"/>
                  <w:lang w:val="en-GB" w:eastAsia="zh-CN"/>
                </w:rPr>
                <w:t>N</w:t>
              </w:r>
            </w:ins>
          </w:p>
        </w:tc>
        <w:tc>
          <w:tcPr>
            <w:tcW w:w="1842" w:type="dxa"/>
          </w:tcPr>
          <w:p w14:paraId="59C2F710" w14:textId="1E11626B" w:rsidR="00196C54" w:rsidRPr="000B49C5" w:rsidRDefault="00196C54" w:rsidP="00E51259">
            <w:pPr>
              <w:pStyle w:val="3GPPText"/>
              <w:rPr>
                <w:ins w:id="218" w:author="OPPO (Qianxi)" w:date="2020-12-25T15:44:00Z"/>
                <w:szCs w:val="22"/>
                <w:lang w:val="en-GB" w:eastAsia="zh-CN"/>
              </w:rPr>
            </w:pPr>
            <w:ins w:id="219" w:author="OPPO (Qianxi)" w:date="2020-12-25T15:44:00Z">
              <w:r w:rsidRPr="000B49C5">
                <w:rPr>
                  <w:rFonts w:hint="eastAsia"/>
                  <w:szCs w:val="22"/>
                  <w:lang w:val="en-GB" w:eastAsia="zh-CN"/>
                </w:rPr>
                <w:t>N</w:t>
              </w:r>
            </w:ins>
          </w:p>
        </w:tc>
        <w:tc>
          <w:tcPr>
            <w:tcW w:w="5573" w:type="dxa"/>
          </w:tcPr>
          <w:p w14:paraId="278D0418" w14:textId="58CED09E" w:rsidR="00196C54" w:rsidRPr="000B49C5" w:rsidRDefault="000E3457" w:rsidP="00E51259">
            <w:pPr>
              <w:pStyle w:val="3GPPText"/>
              <w:jc w:val="left"/>
              <w:rPr>
                <w:ins w:id="220" w:author="OPPO (Qianxi)" w:date="2020-12-25T15:44:00Z"/>
                <w:bCs/>
                <w:lang w:val="en-GB" w:eastAsia="zh-CN"/>
              </w:rPr>
            </w:pPr>
            <w:ins w:id="221" w:author="OPPO (Qianxi)" w:date="2020-12-25T16:16:00Z">
              <w:r w:rsidRPr="000B49C5">
                <w:rPr>
                  <w:rFonts w:hint="eastAsia"/>
                  <w:bCs/>
                  <w:lang w:val="en-GB" w:eastAsia="zh-CN"/>
                </w:rPr>
                <w:t>O</w:t>
              </w:r>
              <w:r w:rsidRPr="000B49C5">
                <w:rPr>
                  <w:bCs/>
                  <w:lang w:val="en-GB" w:eastAsia="zh-CN"/>
                </w:rPr>
                <w:t>ption-1 as the existing solution should be sufficient from our perspective.</w:t>
              </w:r>
            </w:ins>
          </w:p>
        </w:tc>
      </w:tr>
      <w:tr w:rsidR="000D3F4A" w:rsidRPr="001B4266" w14:paraId="6F208A6A" w14:textId="77777777" w:rsidTr="00BE682E">
        <w:trPr>
          <w:trHeight w:val="64"/>
        </w:trPr>
        <w:tc>
          <w:tcPr>
            <w:tcW w:w="1267" w:type="dxa"/>
          </w:tcPr>
          <w:p w14:paraId="3BD5C71A" w14:textId="0F85A735" w:rsidR="000D3F4A" w:rsidRDefault="000D3F4A" w:rsidP="000D3F4A">
            <w:pPr>
              <w:pStyle w:val="3GPPText"/>
              <w:rPr>
                <w:b/>
                <w:szCs w:val="22"/>
                <w:lang w:val="en-GB" w:eastAsia="zh-CN"/>
              </w:rPr>
            </w:pPr>
            <w:r>
              <w:rPr>
                <w:rFonts w:hint="eastAsia"/>
                <w:szCs w:val="22"/>
                <w:lang w:val="en-GB" w:eastAsia="zh-CN"/>
              </w:rPr>
              <w:t>H</w:t>
            </w:r>
            <w:r>
              <w:rPr>
                <w:szCs w:val="22"/>
                <w:lang w:val="en-GB" w:eastAsia="zh-CN"/>
              </w:rPr>
              <w:t>uawei, HiSilicon</w:t>
            </w:r>
          </w:p>
        </w:tc>
        <w:tc>
          <w:tcPr>
            <w:tcW w:w="1280" w:type="dxa"/>
          </w:tcPr>
          <w:p w14:paraId="1343F9CE" w14:textId="77106C8B" w:rsidR="000D3F4A" w:rsidRDefault="000D3F4A" w:rsidP="000D3F4A">
            <w:pPr>
              <w:pStyle w:val="3GPPText"/>
              <w:rPr>
                <w:b/>
                <w:szCs w:val="22"/>
                <w:lang w:val="en-GB" w:eastAsia="zh-CN"/>
              </w:rPr>
            </w:pPr>
            <w:r>
              <w:rPr>
                <w:rFonts w:hint="eastAsia"/>
                <w:szCs w:val="22"/>
                <w:lang w:val="en-GB" w:eastAsia="zh-CN"/>
              </w:rPr>
              <w:t>N</w:t>
            </w:r>
          </w:p>
        </w:tc>
        <w:tc>
          <w:tcPr>
            <w:tcW w:w="1842" w:type="dxa"/>
          </w:tcPr>
          <w:p w14:paraId="31D300A5" w14:textId="293D2F5D" w:rsidR="000D3F4A" w:rsidRDefault="000D3F4A" w:rsidP="000D3F4A">
            <w:pPr>
              <w:pStyle w:val="3GPPText"/>
              <w:rPr>
                <w:b/>
                <w:szCs w:val="22"/>
                <w:lang w:val="en-GB" w:eastAsia="zh-CN"/>
              </w:rPr>
            </w:pPr>
            <w:r>
              <w:rPr>
                <w:rFonts w:hint="eastAsia"/>
                <w:szCs w:val="22"/>
                <w:lang w:val="en-GB" w:eastAsia="zh-CN"/>
              </w:rPr>
              <w:t>N</w:t>
            </w:r>
          </w:p>
        </w:tc>
        <w:tc>
          <w:tcPr>
            <w:tcW w:w="5573" w:type="dxa"/>
          </w:tcPr>
          <w:p w14:paraId="06CC8540" w14:textId="04B71F9A" w:rsidR="000D3F4A" w:rsidRDefault="000D3F4A" w:rsidP="000D3F4A">
            <w:pPr>
              <w:pStyle w:val="3GPPText"/>
              <w:jc w:val="left"/>
              <w:rPr>
                <w:b/>
                <w:bCs/>
                <w:lang w:val="en-GB" w:eastAsia="zh-CN"/>
              </w:rPr>
            </w:pPr>
            <w:r>
              <w:rPr>
                <w:bCs/>
                <w:lang w:val="en-GB" w:eastAsia="zh-CN"/>
              </w:rPr>
              <w:t xml:space="preserve">MT data for IDLE/INACTIVE is not in the scope of small data and major changes need to be made. </w:t>
            </w:r>
          </w:p>
        </w:tc>
      </w:tr>
      <w:tr w:rsidR="006C073C" w:rsidRPr="001B4266" w14:paraId="449BB2B7" w14:textId="77777777" w:rsidTr="00BE682E">
        <w:trPr>
          <w:trHeight w:val="64"/>
          <w:ins w:id="222" w:author="vivo-Elliah" w:date="2021-01-05T14:56:00Z"/>
        </w:trPr>
        <w:tc>
          <w:tcPr>
            <w:tcW w:w="1267" w:type="dxa"/>
          </w:tcPr>
          <w:p w14:paraId="420EB3E7" w14:textId="3797EF78" w:rsidR="006C073C" w:rsidRDefault="006C073C" w:rsidP="000D3F4A">
            <w:pPr>
              <w:pStyle w:val="3GPPText"/>
              <w:rPr>
                <w:ins w:id="223" w:author="vivo-Elliah" w:date="2021-01-05T14:56:00Z"/>
                <w:rFonts w:hint="eastAsia"/>
                <w:szCs w:val="22"/>
                <w:lang w:val="en-GB" w:eastAsia="zh-CN"/>
              </w:rPr>
            </w:pPr>
            <w:ins w:id="224" w:author="vivo-Elliah" w:date="2021-01-05T14:56:00Z">
              <w:r>
                <w:rPr>
                  <w:rFonts w:hint="eastAsia"/>
                  <w:szCs w:val="22"/>
                  <w:lang w:val="en-GB" w:eastAsia="zh-CN"/>
                </w:rPr>
                <w:t>v</w:t>
              </w:r>
              <w:r>
                <w:rPr>
                  <w:szCs w:val="22"/>
                  <w:lang w:val="en-GB" w:eastAsia="zh-CN"/>
                </w:rPr>
                <w:t>ivo</w:t>
              </w:r>
            </w:ins>
          </w:p>
        </w:tc>
        <w:tc>
          <w:tcPr>
            <w:tcW w:w="1280" w:type="dxa"/>
          </w:tcPr>
          <w:p w14:paraId="491871F2" w14:textId="5ACAAD14" w:rsidR="006C073C" w:rsidRDefault="006C073C" w:rsidP="000D3F4A">
            <w:pPr>
              <w:pStyle w:val="3GPPText"/>
              <w:rPr>
                <w:ins w:id="225" w:author="vivo-Elliah" w:date="2021-01-05T14:56:00Z"/>
                <w:rFonts w:hint="eastAsia"/>
                <w:szCs w:val="22"/>
                <w:lang w:val="en-GB" w:eastAsia="zh-CN"/>
              </w:rPr>
            </w:pPr>
            <w:ins w:id="226" w:author="vivo-Elliah" w:date="2021-01-05T14:56:00Z">
              <w:r>
                <w:rPr>
                  <w:rFonts w:hint="eastAsia"/>
                  <w:szCs w:val="22"/>
                  <w:lang w:val="en-GB" w:eastAsia="zh-CN"/>
                </w:rPr>
                <w:t>N</w:t>
              </w:r>
            </w:ins>
          </w:p>
        </w:tc>
        <w:tc>
          <w:tcPr>
            <w:tcW w:w="1842" w:type="dxa"/>
          </w:tcPr>
          <w:p w14:paraId="49D82043" w14:textId="2C5EB3FB" w:rsidR="006C073C" w:rsidRDefault="006C073C" w:rsidP="000D3F4A">
            <w:pPr>
              <w:pStyle w:val="3GPPText"/>
              <w:rPr>
                <w:ins w:id="227" w:author="vivo-Elliah" w:date="2021-01-05T14:56:00Z"/>
                <w:rFonts w:hint="eastAsia"/>
                <w:szCs w:val="22"/>
                <w:lang w:val="en-GB" w:eastAsia="zh-CN"/>
              </w:rPr>
            </w:pPr>
            <w:ins w:id="228" w:author="vivo-Elliah" w:date="2021-01-05T14:56:00Z">
              <w:r>
                <w:rPr>
                  <w:rFonts w:hint="eastAsia"/>
                  <w:szCs w:val="22"/>
                  <w:lang w:val="en-GB" w:eastAsia="zh-CN"/>
                </w:rPr>
                <w:t>N</w:t>
              </w:r>
            </w:ins>
          </w:p>
        </w:tc>
        <w:tc>
          <w:tcPr>
            <w:tcW w:w="5573" w:type="dxa"/>
          </w:tcPr>
          <w:p w14:paraId="035A91E5" w14:textId="77777777" w:rsidR="006C073C" w:rsidRDefault="006C073C" w:rsidP="000D3F4A">
            <w:pPr>
              <w:pStyle w:val="3GPPText"/>
              <w:jc w:val="left"/>
              <w:rPr>
                <w:ins w:id="229" w:author="vivo-Elliah" w:date="2021-01-05T14:56:00Z"/>
                <w:bCs/>
                <w:lang w:val="en-GB" w:eastAsia="zh-CN"/>
              </w:rPr>
            </w:pPr>
          </w:p>
        </w:tc>
      </w:tr>
    </w:tbl>
    <w:p w14:paraId="05A43636" w14:textId="77777777" w:rsidR="00CF312E" w:rsidRPr="001B4266" w:rsidRDefault="00CF312E" w:rsidP="00E3641B">
      <w:pPr>
        <w:jc w:val="both"/>
        <w:rPr>
          <w:sz w:val="22"/>
          <w:szCs w:val="22"/>
          <w:lang w:eastAsia="zh-CN"/>
        </w:rPr>
      </w:pPr>
    </w:p>
    <w:p w14:paraId="7E5EC534" w14:textId="77777777" w:rsidR="00CF312E" w:rsidRDefault="00CF312E" w:rsidP="00E3641B">
      <w:pPr>
        <w:jc w:val="both"/>
        <w:rPr>
          <w:lang w:eastAsia="zh-CN"/>
        </w:rPr>
      </w:pPr>
    </w:p>
    <w:p w14:paraId="3454828D" w14:textId="256D58C9" w:rsidR="00CF312E" w:rsidRDefault="00CF312E" w:rsidP="00E3641B">
      <w:pPr>
        <w:pStyle w:val="3"/>
        <w:jc w:val="both"/>
      </w:pPr>
      <w:r>
        <w:rPr>
          <w:rFonts w:hint="eastAsia"/>
        </w:rPr>
        <w:lastRenderedPageBreak/>
        <w:t>U</w:t>
      </w:r>
      <w:r>
        <w:t>E measurement reporting</w:t>
      </w:r>
    </w:p>
    <w:p w14:paraId="5B113AB9" w14:textId="337B4281" w:rsidR="00133A32" w:rsidRDefault="00133A32" w:rsidP="00E3641B">
      <w:pPr>
        <w:jc w:val="both"/>
        <w:rPr>
          <w:lang w:eastAsia="zh-CN"/>
        </w:rPr>
      </w:pPr>
      <w:r>
        <w:rPr>
          <w:rFonts w:hint="eastAsia"/>
          <w:lang w:eastAsia="zh-CN"/>
        </w:rPr>
        <w:t>D</w:t>
      </w:r>
      <w:r>
        <w:rPr>
          <w:lang w:eastAsia="zh-CN"/>
        </w:rPr>
        <w:t>uring the RAN1 discussion in the SI, the following agreements have been made on the PRS measurement reporting and highlighted below</w:t>
      </w:r>
    </w:p>
    <w:tbl>
      <w:tblPr>
        <w:tblStyle w:val="af8"/>
        <w:tblW w:w="0" w:type="auto"/>
        <w:tblLook w:val="04A0" w:firstRow="1" w:lastRow="0" w:firstColumn="1" w:lastColumn="0" w:noHBand="0" w:noVBand="1"/>
      </w:tblPr>
      <w:tblGrid>
        <w:gridCol w:w="9962"/>
      </w:tblGrid>
      <w:tr w:rsidR="00133A32" w14:paraId="6492AC04" w14:textId="77777777" w:rsidTr="009342E0">
        <w:tc>
          <w:tcPr>
            <w:tcW w:w="10188" w:type="dxa"/>
          </w:tcPr>
          <w:p w14:paraId="3F06ACFD" w14:textId="77777777" w:rsidR="00133A32" w:rsidRDefault="00133A32" w:rsidP="00E3641B">
            <w:pPr>
              <w:jc w:val="both"/>
              <w:rPr>
                <w:lang w:eastAsia="x-none"/>
              </w:rPr>
            </w:pPr>
            <w:r>
              <w:rPr>
                <w:highlight w:val="green"/>
                <w:lang w:eastAsia="x-none"/>
              </w:rPr>
              <w:t>Agreement:</w:t>
            </w:r>
          </w:p>
          <w:p w14:paraId="7E274CC9" w14:textId="77777777" w:rsidR="00133A32" w:rsidRPr="00FD12FF" w:rsidRDefault="00133A32"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44B9A3EB" w14:textId="77777777" w:rsidR="00133A32" w:rsidRPr="00FD12FF" w:rsidRDefault="00133A32" w:rsidP="00E3641B">
            <w:pPr>
              <w:numPr>
                <w:ilvl w:val="1"/>
                <w:numId w:val="4"/>
              </w:numPr>
              <w:overflowPunct/>
              <w:autoSpaceDE/>
              <w:autoSpaceDN/>
              <w:adjustRightInd/>
              <w:spacing w:after="0"/>
              <w:jc w:val="both"/>
              <w:textAlignment w:val="auto"/>
            </w:pPr>
            <w:r>
              <w:t xml:space="preserve">DL, UL and DL+UL positioning methods </w:t>
            </w:r>
          </w:p>
          <w:p w14:paraId="20D2539A" w14:textId="77777777" w:rsidR="00133A32" w:rsidRPr="00FD12FF" w:rsidRDefault="00133A32" w:rsidP="00E3641B">
            <w:pPr>
              <w:numPr>
                <w:ilvl w:val="1"/>
                <w:numId w:val="4"/>
              </w:numPr>
              <w:overflowPunct/>
              <w:autoSpaceDE/>
              <w:autoSpaceDN/>
              <w:adjustRightInd/>
              <w:spacing w:after="0"/>
              <w:jc w:val="both"/>
              <w:textAlignment w:val="auto"/>
            </w:pPr>
            <w:r>
              <w:t>UE-based and UE-assisted positioning solutions</w:t>
            </w:r>
          </w:p>
          <w:p w14:paraId="3FDDFDA2" w14:textId="4105BA81" w:rsidR="00133A32" w:rsidRPr="00133A32" w:rsidRDefault="00133A32" w:rsidP="00E3641B">
            <w:pPr>
              <w:numPr>
                <w:ilvl w:val="1"/>
                <w:numId w:val="4"/>
              </w:numPr>
              <w:overflowPunct/>
              <w:autoSpaceDE/>
              <w:autoSpaceDN/>
              <w:adjustRightInd/>
              <w:spacing w:after="0"/>
              <w:jc w:val="both"/>
              <w:textAlignment w:val="auto"/>
              <w:rPr>
                <w:rFonts w:eastAsia="Batang"/>
              </w:rPr>
            </w:pPr>
            <w:r w:rsidRPr="00133A32">
              <w:t>Support of UE positioning measurements for U</w:t>
            </w:r>
            <w:r w:rsidR="00196C54" w:rsidRPr="00133A32">
              <w:t>e</w:t>
            </w:r>
            <w:r w:rsidRPr="00133A32">
              <w:t>s in RRC_inactive state</w:t>
            </w:r>
          </w:p>
          <w:p w14:paraId="4257FCA7" w14:textId="77777777" w:rsidR="00133A32" w:rsidRPr="00133A32" w:rsidRDefault="00133A32" w:rsidP="00E3641B">
            <w:pPr>
              <w:numPr>
                <w:ilvl w:val="2"/>
                <w:numId w:val="4"/>
              </w:numPr>
              <w:overflowPunct/>
              <w:autoSpaceDE/>
              <w:autoSpaceDN/>
              <w:adjustRightInd/>
              <w:spacing w:after="0"/>
              <w:jc w:val="both"/>
              <w:textAlignment w:val="auto"/>
            </w:pPr>
            <w:r w:rsidRPr="00133A32">
              <w:t>Options that can be considered include DL-PRS or DL-PRS and SSB</w:t>
            </w:r>
          </w:p>
          <w:p w14:paraId="4484737A" w14:textId="48F69CA7" w:rsidR="00133A32" w:rsidRPr="00133A32" w:rsidRDefault="00133A32" w:rsidP="00E3641B">
            <w:pPr>
              <w:numPr>
                <w:ilvl w:val="1"/>
                <w:numId w:val="4"/>
              </w:numPr>
              <w:overflowPunct/>
              <w:autoSpaceDE/>
              <w:autoSpaceDN/>
              <w:adjustRightInd/>
              <w:spacing w:after="0"/>
              <w:jc w:val="both"/>
              <w:textAlignment w:val="auto"/>
            </w:pPr>
            <w:r w:rsidRPr="00133A32">
              <w:t>Support of gNB positioning measurements for U</w:t>
            </w:r>
            <w:r w:rsidR="00196C54" w:rsidRPr="00133A32">
              <w:t>e</w:t>
            </w:r>
            <w:r w:rsidRPr="00133A32">
              <w:t>s in RRC_inactive state</w:t>
            </w:r>
          </w:p>
          <w:p w14:paraId="284EDCDF" w14:textId="77777777" w:rsidR="00133A32" w:rsidRDefault="00133A32"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747C30C6" w14:textId="77777777" w:rsidR="00133A32" w:rsidRDefault="00133A32" w:rsidP="00E3641B">
            <w:pPr>
              <w:numPr>
                <w:ilvl w:val="1"/>
                <w:numId w:val="4"/>
              </w:numPr>
              <w:overflowPunct/>
              <w:autoSpaceDE/>
              <w:autoSpaceDN/>
              <w:adjustRightInd/>
              <w:spacing w:after="0"/>
              <w:jc w:val="both"/>
              <w:textAlignment w:val="auto"/>
            </w:pPr>
            <w:r>
              <w:t>UL reference signals (e.g., SRS for positioning, PRACH preambles) for UL measurements</w:t>
            </w:r>
          </w:p>
          <w:p w14:paraId="5B680CFF" w14:textId="77777777" w:rsidR="00133A32" w:rsidRDefault="00133A32" w:rsidP="00E3641B">
            <w:pPr>
              <w:numPr>
                <w:ilvl w:val="1"/>
                <w:numId w:val="4"/>
              </w:numPr>
              <w:overflowPunct/>
              <w:autoSpaceDE/>
              <w:autoSpaceDN/>
              <w:adjustRightInd/>
              <w:spacing w:after="0"/>
              <w:jc w:val="both"/>
              <w:textAlignment w:val="auto"/>
            </w:pPr>
            <w:r w:rsidRPr="00133A32">
              <w:rPr>
                <w:highlight w:val="yellow"/>
              </w:rPr>
              <w:t>Signalling and procedures for support the assistance data delivery, DL-PRS configuration, UL reference signals for positioning resource configuration, measurement reporting</w:t>
            </w:r>
            <w:r>
              <w:t xml:space="preserve">), which may be developed based on the enhancements of existing signalling and procedures (e.g., existing 2-step and/or 4-step PRACH procedures, paging procedure, small data transmission). </w:t>
            </w:r>
          </w:p>
          <w:p w14:paraId="41C77039" w14:textId="77777777" w:rsidR="00133A32" w:rsidRDefault="00133A32" w:rsidP="00E3641B">
            <w:pPr>
              <w:jc w:val="both"/>
              <w:rPr>
                <w:lang w:eastAsia="x-none"/>
              </w:rPr>
            </w:pPr>
          </w:p>
          <w:p w14:paraId="1B290F87" w14:textId="77777777" w:rsidR="00133A32" w:rsidRDefault="00133A32" w:rsidP="00E3641B">
            <w:pPr>
              <w:spacing w:after="0"/>
              <w:jc w:val="both"/>
              <w:rPr>
                <w:lang w:eastAsia="x-none"/>
              </w:rPr>
            </w:pPr>
            <w:r>
              <w:rPr>
                <w:highlight w:val="green"/>
                <w:lang w:eastAsia="x-none"/>
              </w:rPr>
              <w:t>Agreement:</w:t>
            </w:r>
          </w:p>
          <w:p w14:paraId="11457933" w14:textId="77777777" w:rsidR="00133A32" w:rsidRDefault="00133A32" w:rsidP="00E3641B">
            <w:pPr>
              <w:spacing w:after="0"/>
              <w:jc w:val="both"/>
              <w:rPr>
                <w:lang w:eastAsia="x-none"/>
              </w:rPr>
            </w:pPr>
            <w:r>
              <w:rPr>
                <w:lang w:eastAsia="x-none"/>
              </w:rPr>
              <w:t>Capture the following in the TR:</w:t>
            </w:r>
          </w:p>
          <w:p w14:paraId="3147541F" w14:textId="77777777" w:rsidR="00133A32" w:rsidRPr="00133A32" w:rsidRDefault="00133A32" w:rsidP="00E3641B">
            <w:pPr>
              <w:spacing w:after="0"/>
              <w:jc w:val="both"/>
              <w:rPr>
                <w:lang w:eastAsia="x-none"/>
              </w:rPr>
            </w:pPr>
            <w:r w:rsidRPr="00133A32">
              <w:rPr>
                <w:lang w:eastAsia="x-none"/>
              </w:rPr>
              <w:t>From a physical layer perspective, it is feasible for a UE to perform DL positioning measurement in RRC_IDLE state.</w:t>
            </w:r>
          </w:p>
          <w:p w14:paraId="187304C0" w14:textId="77777777" w:rsidR="00133A32" w:rsidRPr="00133A32" w:rsidRDefault="00133A32" w:rsidP="00E3641B">
            <w:pPr>
              <w:numPr>
                <w:ilvl w:val="0"/>
                <w:numId w:val="4"/>
              </w:numPr>
              <w:overflowPunct/>
              <w:autoSpaceDE/>
              <w:autoSpaceDN/>
              <w:adjustRightInd/>
              <w:spacing w:after="0"/>
              <w:jc w:val="both"/>
              <w:textAlignment w:val="auto"/>
              <w:rPr>
                <w:lang w:eastAsia="x-none"/>
              </w:rPr>
            </w:pPr>
            <w:r w:rsidRPr="00133A32">
              <w:rPr>
                <w:lang w:eastAsia="x-none"/>
              </w:rPr>
              <w:t>Note: This does not imply that measurements have to be reported in RRC_IDLE state.</w:t>
            </w:r>
          </w:p>
          <w:p w14:paraId="0F8A0B46" w14:textId="77777777" w:rsidR="00133A32" w:rsidRDefault="00133A32" w:rsidP="00E3641B">
            <w:pPr>
              <w:jc w:val="both"/>
              <w:rPr>
                <w:u w:val="single"/>
                <w:lang w:eastAsia="x-none"/>
              </w:rPr>
            </w:pPr>
          </w:p>
          <w:p w14:paraId="3DDF47E2" w14:textId="77777777" w:rsidR="00133A32" w:rsidRDefault="00133A32" w:rsidP="00E3641B">
            <w:pPr>
              <w:spacing w:after="0"/>
              <w:jc w:val="both"/>
              <w:rPr>
                <w:u w:val="single"/>
                <w:lang w:eastAsia="x-none"/>
              </w:rPr>
            </w:pPr>
            <w:r>
              <w:rPr>
                <w:u w:val="single"/>
                <w:lang w:eastAsia="x-none"/>
              </w:rPr>
              <w:t>Conclusion:</w:t>
            </w:r>
          </w:p>
          <w:p w14:paraId="4E8BCF0B" w14:textId="539F038A" w:rsidR="00133A32" w:rsidRDefault="00133A32" w:rsidP="00E3641B">
            <w:pPr>
              <w:spacing w:after="0"/>
              <w:jc w:val="both"/>
              <w:rPr>
                <w:lang w:eastAsia="x-none"/>
              </w:rPr>
            </w:pPr>
            <w:r w:rsidRPr="00133A32">
              <w:rPr>
                <w:highlight w:val="yellow"/>
                <w:lang w:eastAsia="x-none"/>
              </w:rPr>
              <w:t>It is up to RAN2 to decide whether to support the enhancements of NR positioning reporting of DL positioning measurements and/or positioning estimates for RRC_IDLE U</w:t>
            </w:r>
            <w:r w:rsidR="00196C54" w:rsidRPr="00133A32">
              <w:rPr>
                <w:highlight w:val="yellow"/>
                <w:lang w:eastAsia="x-none"/>
              </w:rPr>
              <w:t>e</w:t>
            </w:r>
            <w:r w:rsidRPr="00133A32">
              <w:rPr>
                <w:highlight w:val="yellow"/>
                <w:lang w:eastAsia="x-none"/>
              </w:rPr>
              <w:t>s.</w:t>
            </w:r>
          </w:p>
        </w:tc>
      </w:tr>
    </w:tbl>
    <w:p w14:paraId="584C762B" w14:textId="77777777" w:rsidR="00133A32" w:rsidRDefault="00133A32" w:rsidP="00E3641B">
      <w:pPr>
        <w:jc w:val="both"/>
      </w:pPr>
    </w:p>
    <w:p w14:paraId="0140650B" w14:textId="44F3BAF1" w:rsidR="002056D2" w:rsidRPr="00133A32" w:rsidRDefault="002056D2" w:rsidP="00E3641B">
      <w:pPr>
        <w:jc w:val="both"/>
        <w:rPr>
          <w:lang w:eastAsia="zh-CN"/>
        </w:rPr>
      </w:pPr>
      <w:r>
        <w:rPr>
          <w:rFonts w:hint="eastAsia"/>
          <w:lang w:eastAsia="zh-CN"/>
        </w:rPr>
        <w:t>N</w:t>
      </w:r>
      <w:r>
        <w:rPr>
          <w:lang w:eastAsia="zh-CN"/>
        </w:rPr>
        <w:t xml:space="preserve">ote that for the discussion in this section, the assumption is still that PRS measurement can be performed in both IDLE/INACTIVE. </w:t>
      </w:r>
    </w:p>
    <w:p w14:paraId="2CB1C34D" w14:textId="77777777" w:rsidR="00061F02" w:rsidRDefault="00CF312E" w:rsidP="00E3641B">
      <w:pPr>
        <w:jc w:val="both"/>
        <w:rPr>
          <w:sz w:val="22"/>
          <w:szCs w:val="22"/>
        </w:rPr>
      </w:pPr>
      <w:r w:rsidRPr="001249E4">
        <w:rPr>
          <w:sz w:val="22"/>
          <w:szCs w:val="22"/>
        </w:rPr>
        <w:t xml:space="preserve">After the receiving the </w:t>
      </w:r>
      <w:r w:rsidRPr="00894366">
        <w:rPr>
          <w:i/>
          <w:sz w:val="22"/>
          <w:szCs w:val="22"/>
        </w:rPr>
        <w:t>RequestLocationInformation</w:t>
      </w:r>
      <w:r w:rsidRPr="001249E4">
        <w:rPr>
          <w:sz w:val="22"/>
          <w:szCs w:val="22"/>
        </w:rPr>
        <w:t xml:space="preserve"> messag</w:t>
      </w:r>
      <w:r w:rsidR="003E56AC">
        <w:rPr>
          <w:sz w:val="22"/>
          <w:szCs w:val="22"/>
        </w:rPr>
        <w:t xml:space="preserve">e and the indication of continuing the measurement </w:t>
      </w:r>
      <w:r w:rsidRPr="001249E4">
        <w:rPr>
          <w:sz w:val="22"/>
          <w:szCs w:val="22"/>
        </w:rPr>
        <w:t>in IDLE/INACTIVE, the UE can then measure PRS of multiple TRPs</w:t>
      </w:r>
      <w:r w:rsidR="00551006">
        <w:rPr>
          <w:sz w:val="22"/>
          <w:szCs w:val="22"/>
        </w:rPr>
        <w:t xml:space="preserve"> and report the measurement results to the network in RRC_IDLE/INACTIVE</w:t>
      </w:r>
      <w:r w:rsidR="00C87E0B">
        <w:rPr>
          <w:sz w:val="22"/>
          <w:szCs w:val="22"/>
        </w:rPr>
        <w:t>.</w:t>
      </w:r>
      <w:r w:rsidRPr="001249E4">
        <w:rPr>
          <w:sz w:val="22"/>
          <w:szCs w:val="22"/>
        </w:rPr>
        <w:t xml:space="preserve"> </w:t>
      </w:r>
    </w:p>
    <w:p w14:paraId="4D32BD78" w14:textId="75EFCE0C" w:rsidR="00CF312E" w:rsidRDefault="00CF312E" w:rsidP="00E3641B">
      <w:pPr>
        <w:jc w:val="both"/>
        <w:rPr>
          <w:sz w:val="22"/>
          <w:szCs w:val="22"/>
        </w:rPr>
      </w:pPr>
      <w:r w:rsidRPr="001249E4">
        <w:rPr>
          <w:sz w:val="22"/>
          <w:szCs w:val="22"/>
        </w:rPr>
        <w:t xml:space="preserve">For UE in INACTIVE, </w:t>
      </w:r>
      <w:r w:rsidR="00061F02">
        <w:rPr>
          <w:sz w:val="22"/>
          <w:szCs w:val="22"/>
        </w:rPr>
        <w:t>t</w:t>
      </w:r>
      <w:r w:rsidR="00061F02" w:rsidRPr="001249E4">
        <w:rPr>
          <w:sz w:val="22"/>
          <w:szCs w:val="22"/>
        </w:rPr>
        <w:t xml:space="preserve">he positioning measurement reporting can also be </w:t>
      </w:r>
      <w:r w:rsidR="00061F02">
        <w:rPr>
          <w:sz w:val="22"/>
          <w:szCs w:val="22"/>
        </w:rPr>
        <w:t xml:space="preserve">supported for </w:t>
      </w:r>
      <w:r w:rsidR="00061F02" w:rsidRPr="001249E4">
        <w:rPr>
          <w:sz w:val="22"/>
          <w:szCs w:val="22"/>
        </w:rPr>
        <w:t xml:space="preserve">UE in INACTIVE </w:t>
      </w:r>
      <w:r w:rsidR="00061F02">
        <w:rPr>
          <w:sz w:val="22"/>
          <w:szCs w:val="22"/>
        </w:rPr>
        <w:t xml:space="preserve">based on the framework of small data </w:t>
      </w:r>
      <w:r w:rsidR="00061F02" w:rsidRPr="001249E4">
        <w:rPr>
          <w:sz w:val="22"/>
          <w:szCs w:val="22"/>
        </w:rPr>
        <w:t xml:space="preserve">in Rel-17. </w:t>
      </w:r>
      <w:r w:rsidR="00124002">
        <w:rPr>
          <w:sz w:val="22"/>
          <w:szCs w:val="22"/>
        </w:rPr>
        <w:t>I</w:t>
      </w:r>
      <w:r w:rsidR="00124002" w:rsidRPr="001249E4">
        <w:rPr>
          <w:sz w:val="22"/>
          <w:szCs w:val="22"/>
        </w:rPr>
        <w:t xml:space="preserve">t </w:t>
      </w:r>
      <w:r w:rsidRPr="001249E4">
        <w:rPr>
          <w:sz w:val="22"/>
          <w:szCs w:val="22"/>
        </w:rPr>
        <w:t>can transfer the positioning data to th</w:t>
      </w:r>
      <w:r w:rsidR="00F257C5">
        <w:rPr>
          <w:sz w:val="22"/>
          <w:szCs w:val="22"/>
        </w:rPr>
        <w:t xml:space="preserve">e core network by sending </w:t>
      </w:r>
      <w:r w:rsidR="001B4266" w:rsidRPr="001B4266">
        <w:rPr>
          <w:i/>
          <w:sz w:val="22"/>
          <w:szCs w:val="22"/>
        </w:rPr>
        <w:t>RRC</w:t>
      </w:r>
      <w:r w:rsidRPr="001B4266">
        <w:rPr>
          <w:i/>
          <w:sz w:val="22"/>
          <w:szCs w:val="22"/>
        </w:rPr>
        <w:t>ResumeRequest</w:t>
      </w:r>
      <w:r w:rsidRPr="001249E4">
        <w:rPr>
          <w:sz w:val="22"/>
          <w:szCs w:val="22"/>
        </w:rPr>
        <w:t xml:space="preserve">, potentially with a proper cause value. The gNB can then send the RRC Release message to keep the UE in INACTIVE, to save the power of the UE. The AMF also has the context of this UE in INACTIVE, it can transfer the LPP data to LMF using a UE-associated message. </w:t>
      </w:r>
      <w:r w:rsidR="00124002">
        <w:rPr>
          <w:sz w:val="22"/>
          <w:szCs w:val="22"/>
        </w:rPr>
        <w:t>F</w:t>
      </w:r>
      <w:r w:rsidR="00061F02">
        <w:rPr>
          <w:sz w:val="22"/>
          <w:szCs w:val="22"/>
        </w:rPr>
        <w:t xml:space="preserve">or UE in IDLE, small data transmission </w:t>
      </w:r>
      <w:r w:rsidR="00124002">
        <w:rPr>
          <w:sz w:val="22"/>
          <w:szCs w:val="22"/>
        </w:rPr>
        <w:t xml:space="preserve">in Rel-17 is not supported. Also, for UE in IDLE, the AMF does not have the UE context and it </w:t>
      </w:r>
      <w:r w:rsidR="00564AB5">
        <w:rPr>
          <w:sz w:val="22"/>
          <w:szCs w:val="22"/>
        </w:rPr>
        <w:t>might</w:t>
      </w:r>
      <w:r w:rsidR="00124002">
        <w:rPr>
          <w:sz w:val="22"/>
          <w:szCs w:val="22"/>
        </w:rPr>
        <w:t xml:space="preserve"> be </w:t>
      </w:r>
      <w:r w:rsidR="00990932">
        <w:rPr>
          <w:sz w:val="22"/>
          <w:szCs w:val="22"/>
        </w:rPr>
        <w:t>difficult</w:t>
      </w:r>
      <w:r w:rsidR="00124002">
        <w:rPr>
          <w:sz w:val="22"/>
          <w:szCs w:val="22"/>
        </w:rPr>
        <w:t xml:space="preserve"> to transfer</w:t>
      </w:r>
      <w:r w:rsidR="00990932">
        <w:rPr>
          <w:sz w:val="22"/>
          <w:szCs w:val="22"/>
        </w:rPr>
        <w:t xml:space="preserve"> the LPP data to </w:t>
      </w:r>
      <w:r w:rsidR="00124002">
        <w:rPr>
          <w:sz w:val="22"/>
          <w:szCs w:val="22"/>
        </w:rPr>
        <w:t>the LMF.</w:t>
      </w:r>
    </w:p>
    <w:p w14:paraId="2EFDEC4F" w14:textId="173A7AE3" w:rsidR="00061F02" w:rsidRDefault="00061F02" w:rsidP="00E3641B">
      <w:pPr>
        <w:jc w:val="both"/>
        <w:rPr>
          <w:sz w:val="22"/>
          <w:szCs w:val="22"/>
        </w:rPr>
      </w:pPr>
      <w:bookmarkStart w:id="230" w:name="OLE_LINK9"/>
      <w:bookmarkStart w:id="231" w:name="OLE_LINK10"/>
      <w:bookmarkStart w:id="232" w:name="OLE_LINK11"/>
      <w:bookmarkStart w:id="233" w:name="OLE_LINK12"/>
      <w:r>
        <w:rPr>
          <w:sz w:val="22"/>
          <w:szCs w:val="22"/>
        </w:rPr>
        <w:t>The rapporteur thus would like to ask the following question</w:t>
      </w:r>
    </w:p>
    <w:bookmarkEnd w:id="230"/>
    <w:bookmarkEnd w:id="231"/>
    <w:bookmarkEnd w:id="232"/>
    <w:bookmarkEnd w:id="233"/>
    <w:p w14:paraId="0D1FD58B" w14:textId="7BB541A5" w:rsidR="00061F02" w:rsidRPr="001B4266" w:rsidRDefault="00061F02" w:rsidP="00E3641B">
      <w:pPr>
        <w:jc w:val="both"/>
        <w:rPr>
          <w:b/>
          <w:i/>
          <w:sz w:val="22"/>
          <w:szCs w:val="22"/>
          <w:lang w:eastAsia="zh-CN"/>
        </w:rPr>
      </w:pPr>
      <w:r w:rsidRPr="001B4266">
        <w:rPr>
          <w:b/>
          <w:i/>
          <w:sz w:val="22"/>
          <w:szCs w:val="22"/>
          <w:lang w:eastAsia="zh-CN"/>
        </w:rPr>
        <w:t>Q</w:t>
      </w:r>
      <w:r>
        <w:rPr>
          <w:b/>
          <w:i/>
          <w:sz w:val="22"/>
          <w:szCs w:val="22"/>
          <w:lang w:eastAsia="zh-CN"/>
        </w:rPr>
        <w:t>uestion</w:t>
      </w:r>
      <w:r w:rsidR="00707EE2">
        <w:rPr>
          <w:b/>
          <w:i/>
          <w:sz w:val="22"/>
          <w:szCs w:val="22"/>
          <w:lang w:eastAsia="zh-CN"/>
        </w:rPr>
        <w:t>9</w:t>
      </w:r>
      <w:r w:rsidR="009F704E">
        <w:rPr>
          <w:b/>
          <w:i/>
          <w:sz w:val="22"/>
          <w:szCs w:val="22"/>
          <w:lang w:eastAsia="zh-CN"/>
        </w:rPr>
        <w:t>a</w:t>
      </w:r>
      <w:r w:rsidRPr="001B4266">
        <w:rPr>
          <w:b/>
          <w:i/>
          <w:sz w:val="22"/>
          <w:szCs w:val="22"/>
          <w:lang w:eastAsia="zh-CN"/>
        </w:rPr>
        <w:t xml:space="preserve">, Do companies agree that we should support </w:t>
      </w:r>
      <w:r>
        <w:rPr>
          <w:b/>
          <w:i/>
          <w:sz w:val="22"/>
          <w:szCs w:val="22"/>
          <w:lang w:eastAsia="zh-CN"/>
        </w:rPr>
        <w:t xml:space="preserve">the </w:t>
      </w:r>
      <w:bookmarkStart w:id="234" w:name="OLE_LINK15"/>
      <w:bookmarkStart w:id="235" w:name="OLE_LINK16"/>
      <w:r>
        <w:rPr>
          <w:b/>
          <w:i/>
          <w:sz w:val="22"/>
          <w:szCs w:val="22"/>
          <w:lang w:eastAsia="zh-CN"/>
        </w:rPr>
        <w:t>report of PRS measurement</w:t>
      </w:r>
      <w:r w:rsidR="00986254">
        <w:rPr>
          <w:b/>
          <w:i/>
          <w:sz w:val="22"/>
          <w:szCs w:val="22"/>
          <w:lang w:eastAsia="zh-CN"/>
        </w:rPr>
        <w:t xml:space="preserve"> </w:t>
      </w:r>
      <w:bookmarkEnd w:id="234"/>
      <w:bookmarkEnd w:id="235"/>
      <w:r w:rsidR="00986254">
        <w:rPr>
          <w:b/>
          <w:i/>
          <w:sz w:val="22"/>
          <w:szCs w:val="22"/>
          <w:lang w:eastAsia="zh-CN"/>
        </w:rPr>
        <w:t>performed in IDLE/I</w:t>
      </w:r>
      <w:r w:rsidR="00D62121">
        <w:rPr>
          <w:b/>
          <w:i/>
          <w:sz w:val="22"/>
          <w:szCs w:val="22"/>
          <w:lang w:eastAsia="zh-CN"/>
        </w:rPr>
        <w:t>NACTIVE</w:t>
      </w:r>
      <w:r>
        <w:rPr>
          <w:b/>
          <w:i/>
          <w:sz w:val="22"/>
          <w:szCs w:val="22"/>
          <w:lang w:eastAsia="zh-CN"/>
        </w:rPr>
        <w:t xml:space="preserve"> </w:t>
      </w:r>
      <w:r w:rsidR="00D77F84">
        <w:rPr>
          <w:b/>
          <w:i/>
          <w:sz w:val="22"/>
          <w:szCs w:val="22"/>
          <w:lang w:eastAsia="zh-CN"/>
        </w:rPr>
        <w:t>when the UE is in</w:t>
      </w:r>
      <w:r>
        <w:rPr>
          <w:b/>
          <w:i/>
          <w:sz w:val="22"/>
          <w:szCs w:val="22"/>
          <w:lang w:eastAsia="zh-CN"/>
        </w:rPr>
        <w:t xml:space="preserve"> RRC_IDLE/INACTIVE</w:t>
      </w:r>
      <w:r w:rsidRPr="001B4266">
        <w:rPr>
          <w:b/>
          <w:i/>
          <w:sz w:val="22"/>
          <w:szCs w:val="22"/>
          <w:lang w:eastAsia="zh-CN"/>
        </w:rPr>
        <w:t>?</w:t>
      </w:r>
    </w:p>
    <w:tbl>
      <w:tblPr>
        <w:tblStyle w:val="af8"/>
        <w:tblW w:w="0" w:type="auto"/>
        <w:tblLook w:val="04A0" w:firstRow="1" w:lastRow="0" w:firstColumn="1" w:lastColumn="0" w:noHBand="0" w:noVBand="1"/>
      </w:tblPr>
      <w:tblGrid>
        <w:gridCol w:w="1267"/>
        <w:gridCol w:w="1280"/>
        <w:gridCol w:w="1842"/>
        <w:gridCol w:w="5573"/>
      </w:tblGrid>
      <w:tr w:rsidR="00061F02" w:rsidRPr="001B4266" w14:paraId="0B13849D" w14:textId="77777777" w:rsidTr="00BE682E">
        <w:tc>
          <w:tcPr>
            <w:tcW w:w="1267" w:type="dxa"/>
          </w:tcPr>
          <w:p w14:paraId="194FEF32" w14:textId="77777777" w:rsidR="00061F02" w:rsidRPr="001B4266" w:rsidRDefault="00061F02" w:rsidP="00E3641B">
            <w:pPr>
              <w:pStyle w:val="3GPPText"/>
              <w:rPr>
                <w:b/>
                <w:szCs w:val="22"/>
                <w:lang w:val="en-GB" w:eastAsia="zh-CN"/>
              </w:rPr>
            </w:pPr>
            <w:bookmarkStart w:id="236" w:name="OLE_LINK1"/>
            <w:bookmarkStart w:id="237" w:name="OLE_LINK2"/>
            <w:bookmarkStart w:id="238" w:name="OLE_LINK3"/>
            <w:bookmarkStart w:id="239" w:name="OLE_LINK4"/>
            <w:bookmarkStart w:id="240" w:name="OLE_LINK5"/>
            <w:bookmarkStart w:id="241" w:name="OLE_LINK6"/>
            <w:r w:rsidRPr="001B4266">
              <w:rPr>
                <w:rFonts w:hint="eastAsia"/>
                <w:b/>
                <w:szCs w:val="22"/>
                <w:lang w:val="en-GB" w:eastAsia="zh-CN"/>
              </w:rPr>
              <w:t>C</w:t>
            </w:r>
            <w:r w:rsidRPr="001B4266">
              <w:rPr>
                <w:b/>
                <w:szCs w:val="22"/>
                <w:lang w:val="en-GB" w:eastAsia="zh-CN"/>
              </w:rPr>
              <w:t>ompany</w:t>
            </w:r>
          </w:p>
        </w:tc>
        <w:tc>
          <w:tcPr>
            <w:tcW w:w="1280" w:type="dxa"/>
          </w:tcPr>
          <w:p w14:paraId="2A97FF65" w14:textId="77777777" w:rsidR="00061F02" w:rsidRPr="001B4266" w:rsidRDefault="00061F02" w:rsidP="00E3641B">
            <w:pPr>
              <w:pStyle w:val="3GPPText"/>
              <w:rPr>
                <w:b/>
                <w:szCs w:val="22"/>
                <w:lang w:val="en-GB" w:eastAsia="zh-CN"/>
              </w:rPr>
            </w:pPr>
            <w:r w:rsidRPr="001B4266">
              <w:rPr>
                <w:b/>
                <w:szCs w:val="22"/>
                <w:lang w:val="en-GB" w:eastAsia="zh-CN"/>
              </w:rPr>
              <w:t>IDLE</w:t>
            </w:r>
            <w:r>
              <w:rPr>
                <w:b/>
                <w:szCs w:val="22"/>
                <w:lang w:val="en-GB" w:eastAsia="zh-CN"/>
              </w:rPr>
              <w:t>(Y/N)</w:t>
            </w:r>
          </w:p>
        </w:tc>
        <w:tc>
          <w:tcPr>
            <w:tcW w:w="1842" w:type="dxa"/>
          </w:tcPr>
          <w:p w14:paraId="242DA24E" w14:textId="77777777" w:rsidR="00061F02" w:rsidRPr="001B4266" w:rsidRDefault="00061F02"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Pr>
                <w:b/>
                <w:szCs w:val="22"/>
                <w:lang w:val="en-GB" w:eastAsia="zh-CN"/>
              </w:rPr>
              <w:t>(Y/N)</w:t>
            </w:r>
          </w:p>
        </w:tc>
        <w:tc>
          <w:tcPr>
            <w:tcW w:w="5573" w:type="dxa"/>
          </w:tcPr>
          <w:p w14:paraId="05B8514C" w14:textId="77777777" w:rsidR="00061F02" w:rsidRPr="001B4266" w:rsidRDefault="00061F02"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4B301996" w14:textId="77777777" w:rsidTr="00BE682E">
        <w:trPr>
          <w:trHeight w:val="64"/>
        </w:trPr>
        <w:tc>
          <w:tcPr>
            <w:tcW w:w="1267" w:type="dxa"/>
          </w:tcPr>
          <w:p w14:paraId="06D330C3" w14:textId="1F38CFED" w:rsidR="00BE682E" w:rsidRPr="000B49C5" w:rsidRDefault="00BE682E" w:rsidP="00BE682E">
            <w:pPr>
              <w:pStyle w:val="3GPPText"/>
              <w:rPr>
                <w:szCs w:val="22"/>
                <w:lang w:val="en-GB" w:eastAsia="zh-CN"/>
              </w:rPr>
            </w:pPr>
            <w:r w:rsidRPr="000B49C5">
              <w:rPr>
                <w:szCs w:val="22"/>
                <w:lang w:val="en-GB" w:eastAsia="zh-CN"/>
              </w:rPr>
              <w:t>Ericsson</w:t>
            </w:r>
          </w:p>
        </w:tc>
        <w:tc>
          <w:tcPr>
            <w:tcW w:w="1280" w:type="dxa"/>
          </w:tcPr>
          <w:p w14:paraId="6F026561" w14:textId="618D69F9" w:rsidR="00BE682E" w:rsidRPr="000B49C5" w:rsidRDefault="00BE682E" w:rsidP="00BE682E">
            <w:pPr>
              <w:pStyle w:val="3GPPText"/>
              <w:rPr>
                <w:szCs w:val="22"/>
                <w:lang w:val="en-GB" w:eastAsia="zh-CN"/>
              </w:rPr>
            </w:pPr>
            <w:r w:rsidRPr="000B49C5">
              <w:rPr>
                <w:szCs w:val="22"/>
                <w:lang w:val="en-GB" w:eastAsia="zh-CN"/>
              </w:rPr>
              <w:t>N</w:t>
            </w:r>
          </w:p>
        </w:tc>
        <w:tc>
          <w:tcPr>
            <w:tcW w:w="1842" w:type="dxa"/>
          </w:tcPr>
          <w:p w14:paraId="49F83173" w14:textId="0B116EC5" w:rsidR="00BE682E" w:rsidRPr="000B49C5" w:rsidRDefault="00BE682E" w:rsidP="00BE682E">
            <w:pPr>
              <w:pStyle w:val="3GPPText"/>
              <w:rPr>
                <w:szCs w:val="22"/>
                <w:lang w:val="en-GB" w:eastAsia="zh-CN"/>
              </w:rPr>
            </w:pPr>
            <w:r w:rsidRPr="000B49C5">
              <w:rPr>
                <w:szCs w:val="22"/>
                <w:lang w:val="en-GB" w:eastAsia="zh-CN"/>
              </w:rPr>
              <w:t>N</w:t>
            </w:r>
          </w:p>
        </w:tc>
        <w:tc>
          <w:tcPr>
            <w:tcW w:w="5573" w:type="dxa"/>
          </w:tcPr>
          <w:p w14:paraId="6EF61760" w14:textId="59659568" w:rsidR="00BE682E" w:rsidRPr="000B49C5" w:rsidRDefault="00BE682E" w:rsidP="00BE682E">
            <w:pPr>
              <w:pStyle w:val="3GPPText"/>
              <w:rPr>
                <w:szCs w:val="22"/>
                <w:lang w:val="en-GB" w:eastAsia="zh-CN"/>
              </w:rPr>
            </w:pPr>
            <w:r w:rsidRPr="000B49C5">
              <w:rPr>
                <w:szCs w:val="22"/>
                <w:lang w:val="en-GB" w:eastAsia="zh-CN"/>
              </w:rPr>
              <w:t>We do not see the need of SDT especially when it does not support CP signalling.</w:t>
            </w:r>
          </w:p>
          <w:p w14:paraId="518DE251" w14:textId="5F4180C6" w:rsidR="00BE682E" w:rsidRPr="000B49C5" w:rsidRDefault="00BE682E" w:rsidP="00BE682E">
            <w:pPr>
              <w:pStyle w:val="3GPPText"/>
              <w:rPr>
                <w:szCs w:val="22"/>
                <w:lang w:val="en-GB" w:eastAsia="zh-CN"/>
              </w:rPr>
            </w:pPr>
            <w:r w:rsidRPr="000B49C5">
              <w:rPr>
                <w:szCs w:val="22"/>
                <w:lang w:val="en-GB" w:eastAsia="zh-CN"/>
              </w:rPr>
              <w:lastRenderedPageBreak/>
              <w:t>UE can transit quickly from inactive to connected mode and provide the result using NAS/LPP message; existing event report deferred MT-LR procedure can be used.</w:t>
            </w:r>
          </w:p>
        </w:tc>
      </w:tr>
      <w:tr w:rsidR="005B6386" w:rsidRPr="001B4266" w14:paraId="7E16FDF1" w14:textId="77777777" w:rsidTr="00BE682E">
        <w:trPr>
          <w:trHeight w:val="64"/>
        </w:trPr>
        <w:tc>
          <w:tcPr>
            <w:tcW w:w="1267" w:type="dxa"/>
          </w:tcPr>
          <w:p w14:paraId="1AC62D79" w14:textId="5319027B" w:rsidR="005B6386" w:rsidRPr="000B49C5" w:rsidRDefault="005B6386" w:rsidP="00BE682E">
            <w:pPr>
              <w:pStyle w:val="3GPPText"/>
              <w:rPr>
                <w:szCs w:val="22"/>
                <w:lang w:val="en-GB" w:eastAsia="zh-CN"/>
              </w:rPr>
            </w:pPr>
            <w:r w:rsidRPr="000B49C5">
              <w:rPr>
                <w:rFonts w:hint="eastAsia"/>
                <w:szCs w:val="22"/>
                <w:lang w:val="en-GB" w:eastAsia="zh-CN"/>
              </w:rPr>
              <w:lastRenderedPageBreak/>
              <w:t>CATT</w:t>
            </w:r>
          </w:p>
        </w:tc>
        <w:tc>
          <w:tcPr>
            <w:tcW w:w="1280" w:type="dxa"/>
          </w:tcPr>
          <w:p w14:paraId="3FCB46DC" w14:textId="754A4559" w:rsidR="005B6386" w:rsidRPr="000B49C5" w:rsidRDefault="00880F32" w:rsidP="00BE682E">
            <w:pPr>
              <w:pStyle w:val="3GPPText"/>
              <w:rPr>
                <w:szCs w:val="22"/>
                <w:lang w:val="en-GB" w:eastAsia="zh-CN"/>
              </w:rPr>
            </w:pPr>
            <w:r w:rsidRPr="000B49C5">
              <w:rPr>
                <w:rFonts w:hint="eastAsia"/>
                <w:szCs w:val="22"/>
                <w:lang w:val="en-GB" w:eastAsia="zh-CN"/>
              </w:rPr>
              <w:t>Maybe</w:t>
            </w:r>
          </w:p>
        </w:tc>
        <w:tc>
          <w:tcPr>
            <w:tcW w:w="1842" w:type="dxa"/>
          </w:tcPr>
          <w:p w14:paraId="746A3FD5" w14:textId="007B16C2" w:rsidR="005B6386" w:rsidRPr="000B49C5" w:rsidRDefault="004D6806" w:rsidP="00BE682E">
            <w:pPr>
              <w:pStyle w:val="3GPPText"/>
              <w:rPr>
                <w:szCs w:val="22"/>
                <w:lang w:val="en-GB" w:eastAsia="zh-CN"/>
              </w:rPr>
            </w:pPr>
            <w:r w:rsidRPr="000B49C5">
              <w:rPr>
                <w:rFonts w:hint="eastAsia"/>
                <w:szCs w:val="22"/>
                <w:lang w:val="en-GB" w:eastAsia="zh-CN"/>
              </w:rPr>
              <w:t>Maybe</w:t>
            </w:r>
          </w:p>
        </w:tc>
        <w:tc>
          <w:tcPr>
            <w:tcW w:w="5573" w:type="dxa"/>
          </w:tcPr>
          <w:p w14:paraId="1DDD6107" w14:textId="47ABFA7C" w:rsidR="004D6806" w:rsidRPr="000B49C5" w:rsidRDefault="004D6806" w:rsidP="004D6806">
            <w:pPr>
              <w:pStyle w:val="3GPPText"/>
              <w:rPr>
                <w:lang w:val="en-GB" w:eastAsia="zh-CN"/>
              </w:rPr>
            </w:pPr>
            <w:r w:rsidRPr="000B49C5">
              <w:rPr>
                <w:lang w:val="en-GB" w:eastAsia="zh-CN"/>
              </w:rPr>
              <w:t>Control plane CIOT in E-UTRA can be used to transfer the control plane signalling with it. However, control plane CIOT is not supported in NR currently.</w:t>
            </w:r>
          </w:p>
          <w:p w14:paraId="2B1FCD62" w14:textId="0C313D02" w:rsidR="005B6386" w:rsidRPr="000B49C5" w:rsidRDefault="004D6806" w:rsidP="00BE682E">
            <w:pPr>
              <w:pStyle w:val="3GPPText"/>
              <w:rPr>
                <w:szCs w:val="22"/>
                <w:lang w:val="en-GB" w:eastAsia="zh-CN"/>
              </w:rPr>
            </w:pPr>
            <w:r w:rsidRPr="000B49C5">
              <w:rPr>
                <w:rFonts w:hint="eastAsia"/>
                <w:szCs w:val="22"/>
                <w:lang w:val="en-GB" w:eastAsia="zh-CN"/>
              </w:rPr>
              <w:t xml:space="preserve">We prefer to report the measurement </w:t>
            </w:r>
            <w:r w:rsidR="006A3EEF" w:rsidRPr="000B49C5">
              <w:rPr>
                <w:rFonts w:hint="eastAsia"/>
                <w:szCs w:val="22"/>
                <w:lang w:val="en-GB" w:eastAsia="zh-CN"/>
              </w:rPr>
              <w:t>in connected mode if CIOT not supported in NR.</w:t>
            </w:r>
          </w:p>
        </w:tc>
      </w:tr>
      <w:tr w:rsidR="00E51259" w:rsidRPr="001B4266" w14:paraId="1825A99A" w14:textId="77777777" w:rsidTr="00BE682E">
        <w:trPr>
          <w:trHeight w:val="64"/>
        </w:trPr>
        <w:tc>
          <w:tcPr>
            <w:tcW w:w="1267" w:type="dxa"/>
          </w:tcPr>
          <w:p w14:paraId="4B3B56DB" w14:textId="204AAC98" w:rsidR="00E51259" w:rsidRPr="000B49C5" w:rsidRDefault="00E51259" w:rsidP="00E51259">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3E7FEEF1" w14:textId="6BCBF425" w:rsidR="00E51259" w:rsidRPr="000B49C5" w:rsidRDefault="00E51259" w:rsidP="00E51259">
            <w:pPr>
              <w:pStyle w:val="3GPPText"/>
              <w:rPr>
                <w:szCs w:val="22"/>
                <w:lang w:val="en-GB" w:eastAsia="zh-CN"/>
              </w:rPr>
            </w:pPr>
            <w:r w:rsidRPr="000B49C5">
              <w:rPr>
                <w:rFonts w:hint="eastAsia"/>
                <w:szCs w:val="22"/>
                <w:lang w:val="en-GB" w:eastAsia="zh-CN"/>
              </w:rPr>
              <w:t>N</w:t>
            </w:r>
          </w:p>
        </w:tc>
        <w:tc>
          <w:tcPr>
            <w:tcW w:w="1842" w:type="dxa"/>
          </w:tcPr>
          <w:p w14:paraId="4CFE7628" w14:textId="0A6220BD" w:rsidR="00E51259" w:rsidRPr="000B49C5" w:rsidRDefault="00E51259" w:rsidP="00E51259">
            <w:pPr>
              <w:pStyle w:val="3GPPText"/>
              <w:rPr>
                <w:szCs w:val="22"/>
                <w:lang w:val="en-GB" w:eastAsia="zh-CN"/>
              </w:rPr>
            </w:pPr>
            <w:r w:rsidRPr="000B49C5">
              <w:rPr>
                <w:rFonts w:hint="eastAsia"/>
                <w:szCs w:val="22"/>
                <w:lang w:val="en-GB" w:eastAsia="zh-CN"/>
              </w:rPr>
              <w:t>N</w:t>
            </w:r>
          </w:p>
        </w:tc>
        <w:tc>
          <w:tcPr>
            <w:tcW w:w="5573" w:type="dxa"/>
          </w:tcPr>
          <w:p w14:paraId="5907B7DE" w14:textId="11025A75" w:rsidR="00E51259" w:rsidRPr="000B49C5" w:rsidRDefault="00E51259" w:rsidP="00E51259">
            <w:pPr>
              <w:pStyle w:val="3GPPText"/>
              <w:rPr>
                <w:lang w:val="en-GB" w:eastAsia="zh-CN"/>
              </w:rPr>
            </w:pPr>
            <w:r w:rsidRPr="000B49C5">
              <w:rPr>
                <w:szCs w:val="22"/>
                <w:lang w:val="en-GB" w:eastAsia="zh-CN"/>
              </w:rPr>
              <w:t>SDT is used to transmit user plane data and we think inactive/idle UE can transit to RRC connected to report the measurement.</w:t>
            </w:r>
          </w:p>
        </w:tc>
      </w:tr>
      <w:tr w:rsidR="00196C54" w:rsidRPr="001B4266" w14:paraId="4405DF1E" w14:textId="77777777" w:rsidTr="00BE682E">
        <w:trPr>
          <w:trHeight w:val="64"/>
          <w:ins w:id="242" w:author="OPPO (Qianxi)" w:date="2020-12-25T15:44:00Z"/>
        </w:trPr>
        <w:tc>
          <w:tcPr>
            <w:tcW w:w="1267" w:type="dxa"/>
          </w:tcPr>
          <w:p w14:paraId="6E1FB5C5" w14:textId="190C7CE0" w:rsidR="00196C54" w:rsidRPr="000B49C5" w:rsidRDefault="00196C54" w:rsidP="00E51259">
            <w:pPr>
              <w:pStyle w:val="3GPPText"/>
              <w:rPr>
                <w:ins w:id="243" w:author="OPPO (Qianxi)" w:date="2020-12-25T15:44:00Z"/>
                <w:szCs w:val="22"/>
                <w:lang w:val="en-GB" w:eastAsia="zh-CN"/>
              </w:rPr>
            </w:pPr>
            <w:ins w:id="244" w:author="OPPO (Qianxi)" w:date="2020-12-25T15:44:00Z">
              <w:r w:rsidRPr="000B49C5">
                <w:rPr>
                  <w:rFonts w:hint="eastAsia"/>
                  <w:szCs w:val="22"/>
                  <w:lang w:val="en-GB" w:eastAsia="zh-CN"/>
                </w:rPr>
                <w:t>O</w:t>
              </w:r>
              <w:r w:rsidRPr="000B49C5">
                <w:rPr>
                  <w:szCs w:val="22"/>
                  <w:lang w:val="en-GB" w:eastAsia="zh-CN"/>
                </w:rPr>
                <w:t>PPO</w:t>
              </w:r>
            </w:ins>
          </w:p>
        </w:tc>
        <w:tc>
          <w:tcPr>
            <w:tcW w:w="1280" w:type="dxa"/>
          </w:tcPr>
          <w:p w14:paraId="518D40C6" w14:textId="1657A378" w:rsidR="00196C54" w:rsidRPr="000B49C5" w:rsidRDefault="00196C54" w:rsidP="00E51259">
            <w:pPr>
              <w:pStyle w:val="3GPPText"/>
              <w:rPr>
                <w:ins w:id="245" w:author="OPPO (Qianxi)" w:date="2020-12-25T15:44:00Z"/>
                <w:szCs w:val="22"/>
                <w:lang w:val="en-GB" w:eastAsia="zh-CN"/>
              </w:rPr>
            </w:pPr>
            <w:ins w:id="246" w:author="OPPO (Qianxi)" w:date="2020-12-25T15:44:00Z">
              <w:r w:rsidRPr="000B49C5">
                <w:rPr>
                  <w:rFonts w:hint="eastAsia"/>
                  <w:szCs w:val="22"/>
                  <w:lang w:val="en-GB" w:eastAsia="zh-CN"/>
                </w:rPr>
                <w:t>N</w:t>
              </w:r>
            </w:ins>
          </w:p>
        </w:tc>
        <w:tc>
          <w:tcPr>
            <w:tcW w:w="1842" w:type="dxa"/>
          </w:tcPr>
          <w:p w14:paraId="32FACFA9" w14:textId="3B27005F" w:rsidR="00196C54" w:rsidRPr="000B49C5" w:rsidRDefault="00196C54" w:rsidP="00E51259">
            <w:pPr>
              <w:pStyle w:val="3GPPText"/>
              <w:rPr>
                <w:ins w:id="247" w:author="OPPO (Qianxi)" w:date="2020-12-25T15:44:00Z"/>
                <w:szCs w:val="22"/>
                <w:lang w:val="en-GB" w:eastAsia="zh-CN"/>
              </w:rPr>
            </w:pPr>
            <w:ins w:id="248" w:author="OPPO (Qianxi)" w:date="2020-12-25T15:44:00Z">
              <w:r w:rsidRPr="000B49C5">
                <w:rPr>
                  <w:rFonts w:hint="eastAsia"/>
                  <w:szCs w:val="22"/>
                  <w:lang w:val="en-GB" w:eastAsia="zh-CN"/>
                </w:rPr>
                <w:t>Y</w:t>
              </w:r>
            </w:ins>
          </w:p>
        </w:tc>
        <w:tc>
          <w:tcPr>
            <w:tcW w:w="5573" w:type="dxa"/>
          </w:tcPr>
          <w:p w14:paraId="204F4B14" w14:textId="122DBBCC" w:rsidR="00196C54" w:rsidRPr="000B49C5" w:rsidRDefault="000E3457" w:rsidP="00E51259">
            <w:pPr>
              <w:pStyle w:val="3GPPText"/>
              <w:rPr>
                <w:ins w:id="249" w:author="OPPO (Qianxi)" w:date="2020-12-25T16:19:00Z"/>
                <w:szCs w:val="22"/>
                <w:lang w:val="en-GB" w:eastAsia="zh-CN"/>
              </w:rPr>
            </w:pPr>
            <w:ins w:id="250" w:author="OPPO (Qianxi)" w:date="2020-12-25T16:18:00Z">
              <w:r w:rsidRPr="000B49C5">
                <w:rPr>
                  <w:szCs w:val="22"/>
                  <w:lang w:val="en-GB" w:eastAsia="zh-CN"/>
                </w:rPr>
                <w:t xml:space="preserve">R17 </w:t>
              </w:r>
            </w:ins>
            <w:ins w:id="251" w:author="OPPO (Qianxi)" w:date="2020-12-25T16:17:00Z">
              <w:r w:rsidRPr="000B49C5">
                <w:rPr>
                  <w:rFonts w:hint="eastAsia"/>
                  <w:szCs w:val="22"/>
                  <w:lang w:val="en-GB" w:eastAsia="zh-CN"/>
                </w:rPr>
                <w:t>S</w:t>
              </w:r>
              <w:r w:rsidRPr="000B49C5">
                <w:rPr>
                  <w:szCs w:val="22"/>
                  <w:lang w:val="en-GB" w:eastAsia="zh-CN"/>
                </w:rPr>
                <w:t xml:space="preserve">DT can act as a </w:t>
              </w:r>
            </w:ins>
            <w:ins w:id="252" w:author="OPPO (Qianxi)" w:date="2020-12-25T16:18:00Z">
              <w:r w:rsidRPr="000B49C5">
                <w:rPr>
                  <w:szCs w:val="22"/>
                  <w:lang w:val="en-GB" w:eastAsia="zh-CN"/>
                </w:rPr>
                <w:t xml:space="preserve">start point, which is </w:t>
              </w:r>
            </w:ins>
            <w:ins w:id="253" w:author="OPPO (Qianxi)" w:date="2020-12-28T12:19:00Z">
              <w:r w:rsidR="00E34A84" w:rsidRPr="000B49C5">
                <w:rPr>
                  <w:szCs w:val="22"/>
                  <w:lang w:val="en-GB" w:eastAsia="zh-CN"/>
                </w:rPr>
                <w:t xml:space="preserve">though </w:t>
              </w:r>
            </w:ins>
            <w:ins w:id="254" w:author="OPPO (Qianxi)" w:date="2020-12-25T16:18:00Z">
              <w:r w:rsidRPr="000B49C5">
                <w:rPr>
                  <w:szCs w:val="22"/>
                  <w:lang w:val="en-GB" w:eastAsia="zh-CN"/>
                </w:rPr>
                <w:t>limited to UP so far, to develop the LPP message delivery for RRC</w:t>
              </w:r>
            </w:ins>
            <w:ins w:id="255" w:author="OPPO (Qianxi)" w:date="2020-12-25T16:19:00Z">
              <w:r w:rsidRPr="000B49C5">
                <w:rPr>
                  <w:szCs w:val="22"/>
                  <w:lang w:val="en-GB" w:eastAsia="zh-CN"/>
                </w:rPr>
                <w:t>_INACTIVE state.</w:t>
              </w:r>
            </w:ins>
          </w:p>
          <w:p w14:paraId="22CA0D9C" w14:textId="77777777" w:rsidR="000E3457" w:rsidRPr="000B49C5" w:rsidRDefault="000E3457" w:rsidP="00E51259">
            <w:pPr>
              <w:pStyle w:val="3GPPText"/>
              <w:rPr>
                <w:ins w:id="256" w:author="OPPO (Qianxi)" w:date="2020-12-25T16:19:00Z"/>
                <w:szCs w:val="22"/>
                <w:lang w:val="en-GB" w:eastAsia="zh-CN"/>
              </w:rPr>
            </w:pPr>
          </w:p>
          <w:p w14:paraId="5AFD572A" w14:textId="04B485E6" w:rsidR="000E3457" w:rsidRPr="000B49C5" w:rsidRDefault="000E3457" w:rsidP="00E51259">
            <w:pPr>
              <w:pStyle w:val="3GPPText"/>
              <w:rPr>
                <w:ins w:id="257" w:author="OPPO (Qianxi)" w:date="2020-12-25T15:44:00Z"/>
                <w:szCs w:val="22"/>
                <w:lang w:val="en-GB" w:eastAsia="zh-CN"/>
              </w:rPr>
            </w:pPr>
            <w:ins w:id="258" w:author="OPPO (Qianxi)" w:date="2020-12-25T16:19:00Z">
              <w:r w:rsidRPr="000B49C5">
                <w:rPr>
                  <w:rFonts w:hint="eastAsia"/>
                  <w:szCs w:val="22"/>
                  <w:lang w:val="en-GB" w:eastAsia="zh-CN"/>
                </w:rPr>
                <w:t>F</w:t>
              </w:r>
              <w:r w:rsidRPr="000B49C5">
                <w:rPr>
                  <w:szCs w:val="22"/>
                  <w:lang w:val="en-GB" w:eastAsia="zh-CN"/>
                </w:rPr>
                <w:t xml:space="preserve">or RRC_IDLE state, considering </w:t>
              </w:r>
            </w:ins>
            <w:ins w:id="259" w:author="OPPO (Qianxi)" w:date="2020-12-25T16:20:00Z">
              <w:r w:rsidRPr="000B49C5">
                <w:rPr>
                  <w:szCs w:val="22"/>
                  <w:lang w:val="en-GB" w:eastAsia="zh-CN"/>
                </w:rPr>
                <w:t xml:space="preserve">all the signalling exchange at </w:t>
              </w:r>
              <w:r w:rsidRPr="000B49C5">
                <w:rPr>
                  <w:rFonts w:hint="eastAsia"/>
                  <w:szCs w:val="22"/>
                  <w:lang w:val="en-GB" w:eastAsia="zh-CN"/>
                </w:rPr>
                <w:t>RAN</w:t>
              </w:r>
              <w:r w:rsidRPr="000B49C5">
                <w:rPr>
                  <w:szCs w:val="22"/>
                  <w:lang w:val="en-GB" w:eastAsia="zh-CN"/>
                </w:rPr>
                <w:t xml:space="preserve"> and CN which cannot be optimized/saved, there is no much gain from designing a new method.</w:t>
              </w:r>
            </w:ins>
          </w:p>
        </w:tc>
      </w:tr>
      <w:tr w:rsidR="000D3F4A" w:rsidRPr="001B4266" w14:paraId="6C98E5F3" w14:textId="77777777" w:rsidTr="00BE682E">
        <w:trPr>
          <w:trHeight w:val="64"/>
        </w:trPr>
        <w:tc>
          <w:tcPr>
            <w:tcW w:w="1267" w:type="dxa"/>
          </w:tcPr>
          <w:p w14:paraId="2E2AE40F" w14:textId="7BAB128E" w:rsidR="000D3F4A" w:rsidRDefault="000D3F4A" w:rsidP="000D3F4A">
            <w:pPr>
              <w:pStyle w:val="3GPPText"/>
              <w:rPr>
                <w:b/>
                <w:szCs w:val="22"/>
                <w:lang w:val="en-GB" w:eastAsia="zh-CN"/>
              </w:rPr>
            </w:pPr>
            <w:r>
              <w:rPr>
                <w:rFonts w:hint="eastAsia"/>
                <w:szCs w:val="22"/>
                <w:lang w:val="en-GB" w:eastAsia="zh-CN"/>
              </w:rPr>
              <w:t>H</w:t>
            </w:r>
            <w:r>
              <w:rPr>
                <w:szCs w:val="22"/>
                <w:lang w:val="en-GB" w:eastAsia="zh-CN"/>
              </w:rPr>
              <w:t>uawei, HiSilicon</w:t>
            </w:r>
          </w:p>
        </w:tc>
        <w:tc>
          <w:tcPr>
            <w:tcW w:w="1280" w:type="dxa"/>
          </w:tcPr>
          <w:p w14:paraId="3E7BF036" w14:textId="6CF3D6F5" w:rsidR="000D3F4A" w:rsidRDefault="000D3F4A" w:rsidP="000D3F4A">
            <w:pPr>
              <w:pStyle w:val="3GPPText"/>
              <w:rPr>
                <w:b/>
                <w:szCs w:val="22"/>
                <w:lang w:val="en-GB" w:eastAsia="zh-CN"/>
              </w:rPr>
            </w:pPr>
            <w:r>
              <w:rPr>
                <w:rFonts w:hint="eastAsia"/>
                <w:szCs w:val="22"/>
                <w:lang w:val="en-GB" w:eastAsia="zh-CN"/>
              </w:rPr>
              <w:t>N</w:t>
            </w:r>
          </w:p>
        </w:tc>
        <w:tc>
          <w:tcPr>
            <w:tcW w:w="1842" w:type="dxa"/>
          </w:tcPr>
          <w:p w14:paraId="33BB1C83" w14:textId="618A7235" w:rsidR="000D3F4A" w:rsidRDefault="000D3F4A" w:rsidP="000D3F4A">
            <w:pPr>
              <w:pStyle w:val="3GPPText"/>
              <w:rPr>
                <w:b/>
                <w:szCs w:val="22"/>
                <w:lang w:val="en-GB" w:eastAsia="zh-CN"/>
              </w:rPr>
            </w:pPr>
            <w:r>
              <w:rPr>
                <w:rFonts w:hint="eastAsia"/>
                <w:szCs w:val="22"/>
                <w:lang w:val="en-GB" w:eastAsia="zh-CN"/>
              </w:rPr>
              <w:t>Y</w:t>
            </w:r>
          </w:p>
        </w:tc>
        <w:tc>
          <w:tcPr>
            <w:tcW w:w="5573" w:type="dxa"/>
          </w:tcPr>
          <w:p w14:paraId="2C419FB6" w14:textId="174C492D" w:rsidR="000D3F4A" w:rsidRDefault="000D3F4A" w:rsidP="000D3F4A">
            <w:pPr>
              <w:pStyle w:val="3GPPText"/>
              <w:rPr>
                <w:b/>
                <w:szCs w:val="22"/>
                <w:lang w:val="en-GB" w:eastAsia="zh-CN"/>
              </w:rPr>
            </w:pPr>
            <w:r>
              <w:rPr>
                <w:rFonts w:hint="eastAsia"/>
                <w:lang w:val="en-GB" w:eastAsia="zh-CN"/>
              </w:rPr>
              <w:t>F</w:t>
            </w:r>
            <w:r>
              <w:rPr>
                <w:lang w:val="en-GB" w:eastAsia="zh-CN"/>
              </w:rPr>
              <w:t xml:space="preserve">or INACTIVE UE, UE can report measurement to the network via SDT. </w:t>
            </w:r>
            <w:bookmarkStart w:id="260" w:name="OLE_LINK23"/>
            <w:r>
              <w:rPr>
                <w:szCs w:val="22"/>
                <w:lang w:val="en-GB" w:eastAsia="zh-CN"/>
              </w:rPr>
              <w:t xml:space="preserve">Only small changes are need for UE to support the transport of dedicated NAS signalling in INACTIVE. While for IDLE, the change is major. Hence we prefer to support the reporting only for INACTIVE. </w:t>
            </w:r>
            <w:bookmarkEnd w:id="260"/>
          </w:p>
        </w:tc>
      </w:tr>
      <w:tr w:rsidR="00A4015E" w:rsidRPr="001B4266" w14:paraId="1371D29A" w14:textId="77777777" w:rsidTr="00BE682E">
        <w:trPr>
          <w:trHeight w:val="64"/>
          <w:ins w:id="261" w:author="vivo-Elliah" w:date="2021-01-05T14:57:00Z"/>
        </w:trPr>
        <w:tc>
          <w:tcPr>
            <w:tcW w:w="1267" w:type="dxa"/>
          </w:tcPr>
          <w:p w14:paraId="6548B183" w14:textId="1FF5924A" w:rsidR="00A4015E" w:rsidRDefault="00A4015E" w:rsidP="000D3F4A">
            <w:pPr>
              <w:pStyle w:val="3GPPText"/>
              <w:rPr>
                <w:ins w:id="262" w:author="vivo-Elliah" w:date="2021-01-05T14:57:00Z"/>
                <w:rFonts w:hint="eastAsia"/>
                <w:szCs w:val="22"/>
                <w:lang w:val="en-GB" w:eastAsia="zh-CN"/>
              </w:rPr>
            </w:pPr>
            <w:ins w:id="263" w:author="vivo-Elliah" w:date="2021-01-05T14:57:00Z">
              <w:r>
                <w:rPr>
                  <w:rFonts w:hint="eastAsia"/>
                  <w:szCs w:val="22"/>
                  <w:lang w:val="en-GB" w:eastAsia="zh-CN"/>
                </w:rPr>
                <w:t>v</w:t>
              </w:r>
              <w:r>
                <w:rPr>
                  <w:szCs w:val="22"/>
                  <w:lang w:val="en-GB" w:eastAsia="zh-CN"/>
                </w:rPr>
                <w:t>ivo</w:t>
              </w:r>
            </w:ins>
          </w:p>
        </w:tc>
        <w:tc>
          <w:tcPr>
            <w:tcW w:w="1280" w:type="dxa"/>
          </w:tcPr>
          <w:p w14:paraId="30CEE4D4" w14:textId="2AF9D70F" w:rsidR="00A4015E" w:rsidRDefault="00A4015E" w:rsidP="000D3F4A">
            <w:pPr>
              <w:pStyle w:val="3GPPText"/>
              <w:rPr>
                <w:ins w:id="264" w:author="vivo-Elliah" w:date="2021-01-05T14:57:00Z"/>
                <w:rFonts w:hint="eastAsia"/>
                <w:szCs w:val="22"/>
                <w:lang w:val="en-GB" w:eastAsia="zh-CN"/>
              </w:rPr>
            </w:pPr>
            <w:ins w:id="265" w:author="vivo-Elliah" w:date="2021-01-05T14:57:00Z">
              <w:r>
                <w:rPr>
                  <w:rFonts w:hint="eastAsia"/>
                  <w:szCs w:val="22"/>
                  <w:lang w:val="en-GB" w:eastAsia="zh-CN"/>
                </w:rPr>
                <w:t>Y</w:t>
              </w:r>
            </w:ins>
          </w:p>
        </w:tc>
        <w:tc>
          <w:tcPr>
            <w:tcW w:w="1842" w:type="dxa"/>
          </w:tcPr>
          <w:p w14:paraId="0C2D649F" w14:textId="4DBC1A70" w:rsidR="00A4015E" w:rsidRDefault="00A4015E" w:rsidP="000D3F4A">
            <w:pPr>
              <w:pStyle w:val="3GPPText"/>
              <w:rPr>
                <w:ins w:id="266" w:author="vivo-Elliah" w:date="2021-01-05T14:57:00Z"/>
                <w:rFonts w:hint="eastAsia"/>
                <w:szCs w:val="22"/>
                <w:lang w:val="en-GB" w:eastAsia="zh-CN"/>
              </w:rPr>
            </w:pPr>
            <w:ins w:id="267" w:author="vivo-Elliah" w:date="2021-01-05T14:57:00Z">
              <w:r>
                <w:rPr>
                  <w:rFonts w:hint="eastAsia"/>
                  <w:szCs w:val="22"/>
                  <w:lang w:val="en-GB" w:eastAsia="zh-CN"/>
                </w:rPr>
                <w:t>Y</w:t>
              </w:r>
            </w:ins>
          </w:p>
        </w:tc>
        <w:tc>
          <w:tcPr>
            <w:tcW w:w="5573" w:type="dxa"/>
          </w:tcPr>
          <w:p w14:paraId="4479E5CD" w14:textId="444F192C" w:rsidR="00A4015E" w:rsidRDefault="00A4015E" w:rsidP="000D3F4A">
            <w:pPr>
              <w:pStyle w:val="3GPPText"/>
              <w:rPr>
                <w:ins w:id="268" w:author="vivo-Elliah" w:date="2021-01-05T14:57:00Z"/>
                <w:rFonts w:hint="eastAsia"/>
                <w:lang w:val="en-GB" w:eastAsia="zh-CN"/>
              </w:rPr>
            </w:pPr>
            <w:ins w:id="269" w:author="vivo-Elliah" w:date="2021-01-05T14:57:00Z">
              <w:r w:rsidRPr="006B2A21">
                <w:rPr>
                  <w:szCs w:val="22"/>
                  <w:lang w:val="en-GB" w:eastAsia="zh-CN"/>
                </w:rPr>
                <w:t>We</w:t>
              </w:r>
              <w:r>
                <w:rPr>
                  <w:b/>
                  <w:szCs w:val="22"/>
                  <w:lang w:val="en-GB" w:eastAsia="zh-CN"/>
                </w:rPr>
                <w:t xml:space="preserve"> </w:t>
              </w:r>
              <w:r w:rsidRPr="001C34D1">
                <w:rPr>
                  <w:szCs w:val="22"/>
                  <w:lang w:val="en-GB" w:eastAsia="zh-CN"/>
                </w:rPr>
                <w:t>have made the decision</w:t>
              </w:r>
              <w:r>
                <w:rPr>
                  <w:b/>
                  <w:szCs w:val="22"/>
                  <w:lang w:val="en-GB" w:eastAsia="zh-CN"/>
                </w:rPr>
                <w:t xml:space="preserve"> </w:t>
              </w:r>
              <w:r>
                <w:t>Positioning measurement reporting (including location estimates for UE-based) should be supported in RRC_INACTIVE, there’s no reason we do not support it.</w:t>
              </w:r>
            </w:ins>
          </w:p>
        </w:tc>
      </w:tr>
      <w:bookmarkEnd w:id="236"/>
      <w:bookmarkEnd w:id="237"/>
      <w:bookmarkEnd w:id="238"/>
      <w:bookmarkEnd w:id="239"/>
      <w:bookmarkEnd w:id="240"/>
      <w:bookmarkEnd w:id="241"/>
    </w:tbl>
    <w:p w14:paraId="1876EDE7" w14:textId="77777777" w:rsidR="00061F02" w:rsidRDefault="00061F02" w:rsidP="00E3641B">
      <w:pPr>
        <w:jc w:val="both"/>
        <w:rPr>
          <w:sz w:val="22"/>
          <w:szCs w:val="22"/>
        </w:rPr>
      </w:pPr>
    </w:p>
    <w:p w14:paraId="1D992225" w14:textId="77777777" w:rsidR="00CF312E" w:rsidRPr="001249E4" w:rsidRDefault="00CF312E" w:rsidP="00E3641B">
      <w:pPr>
        <w:jc w:val="both"/>
        <w:rPr>
          <w:sz w:val="22"/>
          <w:szCs w:val="22"/>
        </w:rPr>
      </w:pPr>
      <w:r w:rsidRPr="001249E4">
        <w:rPr>
          <w:sz w:val="22"/>
          <w:szCs w:val="22"/>
        </w:rPr>
        <w:t xml:space="preserve">Furthermore, for PRS measurement performed in RRC_IDLE/INACTIVE, UE should be able to report these measurement results to the network when the UE transits to RRC_CONNECTED. This was supported for NB-IOT positioning, for which, measurement is performed during IDLE and measurement report is sent to the network during RRC_CONNECTED. </w:t>
      </w:r>
    </w:p>
    <w:p w14:paraId="1C6B8AD8" w14:textId="612E943F" w:rsidR="00061F02" w:rsidRDefault="00061F02" w:rsidP="00E3641B">
      <w:pPr>
        <w:ind w:left="110" w:hangingChars="50" w:hanging="110"/>
        <w:jc w:val="both"/>
        <w:rPr>
          <w:b/>
          <w:i/>
          <w:sz w:val="22"/>
          <w:szCs w:val="22"/>
          <w:lang w:eastAsia="zh-CN"/>
        </w:rPr>
      </w:pPr>
      <w:r w:rsidRPr="001B4266">
        <w:rPr>
          <w:b/>
          <w:i/>
          <w:sz w:val="22"/>
          <w:szCs w:val="22"/>
          <w:lang w:eastAsia="zh-CN"/>
        </w:rPr>
        <w:t>Q</w:t>
      </w:r>
      <w:r>
        <w:rPr>
          <w:b/>
          <w:i/>
          <w:sz w:val="22"/>
          <w:szCs w:val="22"/>
          <w:lang w:eastAsia="zh-CN"/>
        </w:rPr>
        <w:t>uestion</w:t>
      </w:r>
      <w:r w:rsidR="00707EE2">
        <w:rPr>
          <w:b/>
          <w:i/>
          <w:sz w:val="22"/>
          <w:szCs w:val="22"/>
          <w:lang w:eastAsia="zh-CN"/>
        </w:rPr>
        <w:t>9</w:t>
      </w:r>
      <w:r w:rsidR="009F704E">
        <w:rPr>
          <w:b/>
          <w:i/>
          <w:sz w:val="22"/>
          <w:szCs w:val="22"/>
          <w:lang w:eastAsia="zh-CN"/>
        </w:rPr>
        <w:t>b</w:t>
      </w:r>
      <w:r w:rsidRPr="001B4266">
        <w:rPr>
          <w:b/>
          <w:i/>
          <w:sz w:val="22"/>
          <w:szCs w:val="22"/>
          <w:lang w:eastAsia="zh-CN"/>
        </w:rPr>
        <w:t xml:space="preserve">, Do companies agree that we should support </w:t>
      </w:r>
      <w:r>
        <w:rPr>
          <w:b/>
          <w:i/>
          <w:sz w:val="22"/>
          <w:szCs w:val="22"/>
          <w:lang w:eastAsia="zh-CN"/>
        </w:rPr>
        <w:t>the report of PRS measurement performed in RRC_IDLE/INACTIVE when the UE is in RRC_CONNECTED</w:t>
      </w:r>
      <w:r w:rsidRPr="001B4266">
        <w:rPr>
          <w:b/>
          <w:i/>
          <w:sz w:val="22"/>
          <w:szCs w:val="22"/>
          <w:lang w:eastAsia="zh-CN"/>
        </w:rPr>
        <w:t>?</w:t>
      </w:r>
    </w:p>
    <w:p w14:paraId="1B7D9CD2" w14:textId="77777777" w:rsidR="00AD3CAF" w:rsidRPr="001B4266" w:rsidRDefault="00AD3CAF" w:rsidP="00E3641B">
      <w:pPr>
        <w:ind w:left="110" w:hangingChars="50" w:hanging="110"/>
        <w:jc w:val="both"/>
        <w:rPr>
          <w:b/>
          <w:i/>
          <w:sz w:val="22"/>
          <w:szCs w:val="22"/>
          <w:lang w:eastAsia="zh-CN"/>
        </w:rPr>
      </w:pPr>
    </w:p>
    <w:tbl>
      <w:tblPr>
        <w:tblStyle w:val="af8"/>
        <w:tblW w:w="0" w:type="auto"/>
        <w:tblLook w:val="04A0" w:firstRow="1" w:lastRow="0" w:firstColumn="1" w:lastColumn="0" w:noHBand="0" w:noVBand="1"/>
      </w:tblPr>
      <w:tblGrid>
        <w:gridCol w:w="1273"/>
        <w:gridCol w:w="1084"/>
        <w:gridCol w:w="7605"/>
      </w:tblGrid>
      <w:tr w:rsidR="00AD3CAF" w:rsidRPr="001B4266" w14:paraId="0E28068C" w14:textId="77777777" w:rsidTr="00040EE3">
        <w:tc>
          <w:tcPr>
            <w:tcW w:w="1273" w:type="dxa"/>
          </w:tcPr>
          <w:p w14:paraId="64BA513D" w14:textId="77777777" w:rsidR="00AD3CAF" w:rsidRPr="001B4266" w:rsidRDefault="00AD3CA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084" w:type="dxa"/>
          </w:tcPr>
          <w:p w14:paraId="5ACB8A05" w14:textId="2CB997EF" w:rsidR="00AD3CAF" w:rsidRPr="001B4266" w:rsidRDefault="00AD3CAF" w:rsidP="00E3641B">
            <w:pPr>
              <w:pStyle w:val="3GPPText"/>
              <w:rPr>
                <w:b/>
                <w:szCs w:val="22"/>
                <w:lang w:val="en-GB" w:eastAsia="zh-CN"/>
              </w:rPr>
            </w:pPr>
            <w:r>
              <w:rPr>
                <w:b/>
                <w:szCs w:val="22"/>
                <w:lang w:val="en-GB" w:eastAsia="zh-CN"/>
              </w:rPr>
              <w:t>Y/N</w:t>
            </w:r>
          </w:p>
        </w:tc>
        <w:tc>
          <w:tcPr>
            <w:tcW w:w="7605" w:type="dxa"/>
          </w:tcPr>
          <w:p w14:paraId="7869CE9B" w14:textId="77777777" w:rsidR="00AD3CAF" w:rsidRPr="001B4266" w:rsidRDefault="00AD3CA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D3CAF" w:rsidRPr="001B4266" w14:paraId="50BE5E76" w14:textId="77777777" w:rsidTr="00040EE3">
        <w:trPr>
          <w:trHeight w:val="64"/>
        </w:trPr>
        <w:tc>
          <w:tcPr>
            <w:tcW w:w="1273" w:type="dxa"/>
          </w:tcPr>
          <w:p w14:paraId="308FF49D" w14:textId="17F2A299" w:rsidR="00AD3CAF" w:rsidRPr="000B49C5" w:rsidRDefault="00BE682E" w:rsidP="00E3641B">
            <w:pPr>
              <w:pStyle w:val="3GPPText"/>
              <w:rPr>
                <w:szCs w:val="22"/>
                <w:lang w:val="en-GB" w:eastAsia="zh-CN"/>
              </w:rPr>
            </w:pPr>
            <w:r w:rsidRPr="000B49C5">
              <w:rPr>
                <w:szCs w:val="22"/>
                <w:lang w:val="en-GB" w:eastAsia="zh-CN"/>
              </w:rPr>
              <w:t xml:space="preserve">Ericsson </w:t>
            </w:r>
          </w:p>
        </w:tc>
        <w:tc>
          <w:tcPr>
            <w:tcW w:w="1084" w:type="dxa"/>
          </w:tcPr>
          <w:p w14:paraId="1DA7F704" w14:textId="52547510" w:rsidR="00AD3CAF" w:rsidRPr="000B49C5" w:rsidRDefault="00BE682E" w:rsidP="00E3641B">
            <w:pPr>
              <w:pStyle w:val="3GPPText"/>
              <w:rPr>
                <w:szCs w:val="22"/>
                <w:lang w:val="en-GB" w:eastAsia="zh-CN"/>
              </w:rPr>
            </w:pPr>
            <w:r w:rsidRPr="000B49C5">
              <w:rPr>
                <w:szCs w:val="22"/>
                <w:lang w:val="en-GB" w:eastAsia="zh-CN"/>
              </w:rPr>
              <w:t>Y</w:t>
            </w:r>
          </w:p>
        </w:tc>
        <w:tc>
          <w:tcPr>
            <w:tcW w:w="7605" w:type="dxa"/>
          </w:tcPr>
          <w:p w14:paraId="7C973AF9" w14:textId="7E332765" w:rsidR="00AD3CAF" w:rsidRPr="000B49C5" w:rsidRDefault="00BE682E" w:rsidP="00E3641B">
            <w:pPr>
              <w:pStyle w:val="3GPPText"/>
              <w:rPr>
                <w:szCs w:val="22"/>
                <w:lang w:val="en-GB" w:eastAsia="zh-CN"/>
              </w:rPr>
            </w:pPr>
            <w:r w:rsidRPr="000B49C5">
              <w:rPr>
                <w:szCs w:val="22"/>
                <w:lang w:val="en-GB" w:eastAsia="zh-CN"/>
              </w:rPr>
              <w:t>UE can transit quickly from inactive to connected mode and provide the result using NAS/LPP message; existing event report deferred MT-LR procedure can be used.</w:t>
            </w:r>
          </w:p>
        </w:tc>
      </w:tr>
      <w:tr w:rsidR="00FB34F7" w:rsidRPr="001B4266" w14:paraId="10EDF1D2" w14:textId="77777777" w:rsidTr="00040EE3">
        <w:trPr>
          <w:trHeight w:val="64"/>
        </w:trPr>
        <w:tc>
          <w:tcPr>
            <w:tcW w:w="1273" w:type="dxa"/>
          </w:tcPr>
          <w:p w14:paraId="2558910E" w14:textId="256F64A8" w:rsidR="00FB34F7" w:rsidRPr="000B49C5" w:rsidRDefault="00094A00" w:rsidP="00E3641B">
            <w:pPr>
              <w:pStyle w:val="3GPPText"/>
              <w:rPr>
                <w:szCs w:val="22"/>
                <w:lang w:val="en-GB" w:eastAsia="zh-CN"/>
              </w:rPr>
            </w:pPr>
            <w:r w:rsidRPr="000B49C5">
              <w:rPr>
                <w:rFonts w:hint="eastAsia"/>
                <w:szCs w:val="22"/>
                <w:lang w:val="en-GB" w:eastAsia="zh-CN"/>
              </w:rPr>
              <w:t>CATT</w:t>
            </w:r>
          </w:p>
        </w:tc>
        <w:tc>
          <w:tcPr>
            <w:tcW w:w="1084" w:type="dxa"/>
          </w:tcPr>
          <w:p w14:paraId="51C1828D" w14:textId="3D754F42" w:rsidR="00FB34F7" w:rsidRPr="000B49C5" w:rsidRDefault="00094A00" w:rsidP="00E3641B">
            <w:pPr>
              <w:pStyle w:val="3GPPText"/>
              <w:rPr>
                <w:szCs w:val="22"/>
                <w:lang w:val="en-GB" w:eastAsia="zh-CN"/>
              </w:rPr>
            </w:pPr>
            <w:r w:rsidRPr="000B49C5">
              <w:rPr>
                <w:rFonts w:hint="eastAsia"/>
                <w:szCs w:val="22"/>
                <w:lang w:val="en-GB" w:eastAsia="zh-CN"/>
              </w:rPr>
              <w:t>Y</w:t>
            </w:r>
          </w:p>
        </w:tc>
        <w:tc>
          <w:tcPr>
            <w:tcW w:w="7605" w:type="dxa"/>
          </w:tcPr>
          <w:p w14:paraId="07BA4B78" w14:textId="17C1E713" w:rsidR="00FB34F7" w:rsidRPr="000B49C5" w:rsidRDefault="00C851CB" w:rsidP="00E3641B">
            <w:pPr>
              <w:pStyle w:val="3GPPText"/>
              <w:rPr>
                <w:szCs w:val="22"/>
                <w:lang w:val="en-GB" w:eastAsia="zh-CN"/>
              </w:rPr>
            </w:pPr>
            <w:r w:rsidRPr="000B49C5">
              <w:rPr>
                <w:rFonts w:hint="eastAsia"/>
                <w:szCs w:val="22"/>
                <w:lang w:val="en-GB" w:eastAsia="zh-CN"/>
              </w:rPr>
              <w:t>UE provide measurement report in RRC_CONNECTED.</w:t>
            </w:r>
          </w:p>
        </w:tc>
      </w:tr>
      <w:tr w:rsidR="00D56E6F" w:rsidRPr="001B4266" w14:paraId="6F3AC695" w14:textId="77777777" w:rsidTr="00040EE3">
        <w:trPr>
          <w:trHeight w:val="64"/>
        </w:trPr>
        <w:tc>
          <w:tcPr>
            <w:tcW w:w="1273" w:type="dxa"/>
          </w:tcPr>
          <w:p w14:paraId="2D00DE20" w14:textId="693CF557" w:rsidR="00D56E6F" w:rsidRPr="000B49C5" w:rsidRDefault="00D56E6F" w:rsidP="00E3641B">
            <w:pPr>
              <w:pStyle w:val="3GPPText"/>
              <w:rPr>
                <w:szCs w:val="22"/>
                <w:lang w:val="en-GB" w:eastAsia="zh-CN"/>
              </w:rPr>
            </w:pPr>
            <w:r w:rsidRPr="000B49C5">
              <w:rPr>
                <w:rFonts w:hint="eastAsia"/>
                <w:szCs w:val="22"/>
                <w:lang w:val="en-GB" w:eastAsia="zh-CN"/>
              </w:rPr>
              <w:lastRenderedPageBreak/>
              <w:t>Xia</w:t>
            </w:r>
            <w:r w:rsidRPr="000B49C5">
              <w:rPr>
                <w:szCs w:val="22"/>
                <w:lang w:val="en-GB" w:eastAsia="zh-CN"/>
              </w:rPr>
              <w:t>omi</w:t>
            </w:r>
          </w:p>
        </w:tc>
        <w:tc>
          <w:tcPr>
            <w:tcW w:w="1084" w:type="dxa"/>
          </w:tcPr>
          <w:p w14:paraId="1556446C" w14:textId="4D33CE51" w:rsidR="00D56E6F" w:rsidRPr="000B49C5" w:rsidRDefault="00D56E6F" w:rsidP="00E3641B">
            <w:pPr>
              <w:pStyle w:val="3GPPText"/>
              <w:rPr>
                <w:szCs w:val="22"/>
                <w:lang w:val="en-GB" w:eastAsia="zh-CN"/>
              </w:rPr>
            </w:pPr>
            <w:r w:rsidRPr="000B49C5">
              <w:rPr>
                <w:rFonts w:hint="eastAsia"/>
                <w:szCs w:val="22"/>
                <w:lang w:val="en-GB" w:eastAsia="zh-CN"/>
              </w:rPr>
              <w:t>Y</w:t>
            </w:r>
          </w:p>
        </w:tc>
        <w:tc>
          <w:tcPr>
            <w:tcW w:w="7605" w:type="dxa"/>
          </w:tcPr>
          <w:p w14:paraId="298BB210" w14:textId="77777777" w:rsidR="00D56E6F" w:rsidRPr="000B49C5" w:rsidRDefault="00D56E6F" w:rsidP="00E3641B">
            <w:pPr>
              <w:pStyle w:val="3GPPText"/>
              <w:rPr>
                <w:szCs w:val="22"/>
                <w:lang w:val="en-GB" w:eastAsia="zh-CN"/>
              </w:rPr>
            </w:pPr>
          </w:p>
        </w:tc>
      </w:tr>
      <w:tr w:rsidR="00E34A84" w:rsidRPr="001B4266" w14:paraId="0665FC3F" w14:textId="77777777" w:rsidTr="00040EE3">
        <w:trPr>
          <w:trHeight w:val="64"/>
          <w:ins w:id="270" w:author="OPPO (Qianxi)" w:date="2020-12-28T12:21:00Z"/>
        </w:trPr>
        <w:tc>
          <w:tcPr>
            <w:tcW w:w="1273" w:type="dxa"/>
          </w:tcPr>
          <w:p w14:paraId="0A61A082" w14:textId="51701E56" w:rsidR="00E34A84" w:rsidRPr="000B49C5" w:rsidRDefault="00E34A84" w:rsidP="00E3641B">
            <w:pPr>
              <w:pStyle w:val="3GPPText"/>
              <w:rPr>
                <w:ins w:id="271" w:author="OPPO (Qianxi)" w:date="2020-12-28T12:21:00Z"/>
                <w:szCs w:val="22"/>
                <w:lang w:val="en-GB" w:eastAsia="zh-CN"/>
              </w:rPr>
            </w:pPr>
            <w:ins w:id="272" w:author="OPPO (Qianxi)" w:date="2020-12-28T12:21:00Z">
              <w:r w:rsidRPr="000B49C5">
                <w:rPr>
                  <w:rFonts w:hint="eastAsia"/>
                  <w:szCs w:val="22"/>
                  <w:lang w:val="en-GB" w:eastAsia="zh-CN"/>
                </w:rPr>
                <w:t>O</w:t>
              </w:r>
              <w:r w:rsidRPr="000B49C5">
                <w:rPr>
                  <w:szCs w:val="22"/>
                  <w:lang w:val="en-GB" w:eastAsia="zh-CN"/>
                </w:rPr>
                <w:t>PPO</w:t>
              </w:r>
            </w:ins>
          </w:p>
        </w:tc>
        <w:tc>
          <w:tcPr>
            <w:tcW w:w="1084" w:type="dxa"/>
          </w:tcPr>
          <w:p w14:paraId="5E574256" w14:textId="2809E199" w:rsidR="00E34A84" w:rsidRPr="000B49C5" w:rsidRDefault="00E34A84" w:rsidP="00E3641B">
            <w:pPr>
              <w:pStyle w:val="3GPPText"/>
              <w:rPr>
                <w:ins w:id="273" w:author="OPPO (Qianxi)" w:date="2020-12-28T12:21:00Z"/>
                <w:szCs w:val="22"/>
                <w:lang w:val="en-GB" w:eastAsia="zh-CN"/>
              </w:rPr>
            </w:pPr>
            <w:ins w:id="274" w:author="OPPO (Qianxi)" w:date="2020-12-28T12:21:00Z">
              <w:r w:rsidRPr="000B49C5">
                <w:rPr>
                  <w:rFonts w:hint="eastAsia"/>
                  <w:szCs w:val="22"/>
                  <w:lang w:val="en-GB" w:eastAsia="zh-CN"/>
                </w:rPr>
                <w:t>Y</w:t>
              </w:r>
              <w:r w:rsidRPr="000B49C5">
                <w:rPr>
                  <w:szCs w:val="22"/>
                  <w:lang w:val="en-GB" w:eastAsia="zh-CN"/>
                </w:rPr>
                <w:t xml:space="preserve"> with comment</w:t>
              </w:r>
            </w:ins>
          </w:p>
        </w:tc>
        <w:tc>
          <w:tcPr>
            <w:tcW w:w="7605" w:type="dxa"/>
          </w:tcPr>
          <w:p w14:paraId="5498D666" w14:textId="04256ABE" w:rsidR="00E34A84" w:rsidRPr="000B49C5" w:rsidRDefault="00E34A84" w:rsidP="00E3641B">
            <w:pPr>
              <w:pStyle w:val="3GPPText"/>
              <w:rPr>
                <w:ins w:id="275" w:author="OPPO (Qianxi)" w:date="2020-12-28T12:21:00Z"/>
                <w:szCs w:val="22"/>
                <w:lang w:val="en-GB" w:eastAsia="zh-CN"/>
              </w:rPr>
            </w:pPr>
            <w:ins w:id="276" w:author="OPPO (Qianxi)" w:date="2020-12-28T12:21:00Z">
              <w:r w:rsidRPr="000B49C5">
                <w:rPr>
                  <w:rFonts w:hint="eastAsia"/>
                  <w:szCs w:val="22"/>
                  <w:lang w:val="en-GB" w:eastAsia="zh-CN"/>
                </w:rPr>
                <w:t>O</w:t>
              </w:r>
              <w:r w:rsidRPr="000B49C5">
                <w:rPr>
                  <w:szCs w:val="22"/>
                  <w:lang w:val="en-GB" w:eastAsia="zh-CN"/>
                </w:rPr>
                <w:t>ur answer (Y) is based on the assumption that Q9b is based on the legacy</w:t>
              </w:r>
            </w:ins>
            <w:ins w:id="277" w:author="OPPO (Qianxi)" w:date="2020-12-28T12:22:00Z">
              <w:r w:rsidRPr="000B49C5">
                <w:rPr>
                  <w:szCs w:val="22"/>
                  <w:lang w:val="en-GB" w:eastAsia="zh-CN"/>
                </w:rPr>
                <w:t>/existing</w:t>
              </w:r>
            </w:ins>
            <w:ins w:id="278" w:author="OPPO (Qianxi)" w:date="2020-12-28T12:21:00Z">
              <w:r w:rsidRPr="000B49C5">
                <w:rPr>
                  <w:szCs w:val="22"/>
                  <w:lang w:val="en-GB" w:eastAsia="zh-CN"/>
                </w:rPr>
                <w:t xml:space="preserve"> proced</w:t>
              </w:r>
            </w:ins>
            <w:ins w:id="279" w:author="OPPO (Qianxi)" w:date="2020-12-28T12:22:00Z">
              <w:r w:rsidRPr="000B49C5">
                <w:rPr>
                  <w:szCs w:val="22"/>
                  <w:lang w:val="en-GB" w:eastAsia="zh-CN"/>
                </w:rPr>
                <w:t>ure.</w:t>
              </w:r>
            </w:ins>
          </w:p>
        </w:tc>
      </w:tr>
      <w:tr w:rsidR="00040EE3" w:rsidRPr="001B4266" w14:paraId="155672FF" w14:textId="77777777" w:rsidTr="00040EE3">
        <w:trPr>
          <w:trHeight w:val="64"/>
        </w:trPr>
        <w:tc>
          <w:tcPr>
            <w:tcW w:w="1273" w:type="dxa"/>
          </w:tcPr>
          <w:p w14:paraId="7A30173C" w14:textId="2EEACE41" w:rsidR="00040EE3" w:rsidRDefault="00040EE3" w:rsidP="00040EE3">
            <w:pPr>
              <w:pStyle w:val="3GPPText"/>
              <w:rPr>
                <w:b/>
                <w:szCs w:val="22"/>
                <w:lang w:val="en-GB" w:eastAsia="zh-CN"/>
              </w:rPr>
            </w:pPr>
            <w:r>
              <w:rPr>
                <w:rFonts w:hint="eastAsia"/>
                <w:szCs w:val="22"/>
                <w:lang w:val="en-GB" w:eastAsia="zh-CN"/>
              </w:rPr>
              <w:t>H</w:t>
            </w:r>
            <w:r>
              <w:rPr>
                <w:szCs w:val="22"/>
                <w:lang w:val="en-GB" w:eastAsia="zh-CN"/>
              </w:rPr>
              <w:t>uawei, HiSilicon</w:t>
            </w:r>
          </w:p>
        </w:tc>
        <w:tc>
          <w:tcPr>
            <w:tcW w:w="1084" w:type="dxa"/>
          </w:tcPr>
          <w:p w14:paraId="21F85568" w14:textId="00F7540E" w:rsidR="00040EE3" w:rsidRDefault="00040EE3" w:rsidP="00040EE3">
            <w:pPr>
              <w:pStyle w:val="3GPPText"/>
              <w:rPr>
                <w:b/>
                <w:szCs w:val="22"/>
                <w:lang w:val="en-GB" w:eastAsia="zh-CN"/>
              </w:rPr>
            </w:pPr>
            <w:r>
              <w:rPr>
                <w:szCs w:val="22"/>
                <w:lang w:val="en-GB" w:eastAsia="zh-CN"/>
              </w:rPr>
              <w:t>Y</w:t>
            </w:r>
          </w:p>
        </w:tc>
        <w:tc>
          <w:tcPr>
            <w:tcW w:w="7605" w:type="dxa"/>
          </w:tcPr>
          <w:p w14:paraId="4EF12CF4" w14:textId="77777777" w:rsidR="00040EE3" w:rsidRDefault="00040EE3" w:rsidP="00040EE3">
            <w:pPr>
              <w:pStyle w:val="3GPPText"/>
              <w:rPr>
                <w:b/>
                <w:szCs w:val="22"/>
                <w:lang w:val="en-GB" w:eastAsia="zh-CN"/>
              </w:rPr>
            </w:pPr>
          </w:p>
        </w:tc>
      </w:tr>
      <w:tr w:rsidR="00084A43" w:rsidRPr="001B4266" w14:paraId="6DD2CA51" w14:textId="77777777" w:rsidTr="00040EE3">
        <w:trPr>
          <w:trHeight w:val="64"/>
          <w:ins w:id="280" w:author="vivo-Elliah" w:date="2021-01-05T14:57:00Z"/>
        </w:trPr>
        <w:tc>
          <w:tcPr>
            <w:tcW w:w="1273" w:type="dxa"/>
          </w:tcPr>
          <w:p w14:paraId="65E890FA" w14:textId="42AB1A0C" w:rsidR="00084A43" w:rsidRDefault="00084A43" w:rsidP="00084A43">
            <w:pPr>
              <w:pStyle w:val="3GPPText"/>
              <w:rPr>
                <w:ins w:id="281" w:author="vivo-Elliah" w:date="2021-01-05T14:57:00Z"/>
                <w:rFonts w:hint="eastAsia"/>
                <w:szCs w:val="22"/>
                <w:lang w:val="en-GB" w:eastAsia="zh-CN"/>
              </w:rPr>
            </w:pPr>
            <w:bookmarkStart w:id="282" w:name="_GoBack" w:colFirst="0" w:colLast="3"/>
            <w:ins w:id="283" w:author="vivo-Elliah" w:date="2021-01-05T14:57:00Z">
              <w:r>
                <w:rPr>
                  <w:rFonts w:hint="eastAsia"/>
                  <w:szCs w:val="22"/>
                  <w:lang w:val="en-GB" w:eastAsia="zh-CN"/>
                </w:rPr>
                <w:t>v</w:t>
              </w:r>
              <w:r>
                <w:rPr>
                  <w:szCs w:val="22"/>
                  <w:lang w:val="en-GB" w:eastAsia="zh-CN"/>
                </w:rPr>
                <w:t>ivo</w:t>
              </w:r>
            </w:ins>
          </w:p>
        </w:tc>
        <w:tc>
          <w:tcPr>
            <w:tcW w:w="1084" w:type="dxa"/>
          </w:tcPr>
          <w:p w14:paraId="260EA90E" w14:textId="391329A8" w:rsidR="00084A43" w:rsidRDefault="00084A43" w:rsidP="00084A43">
            <w:pPr>
              <w:pStyle w:val="3GPPText"/>
              <w:rPr>
                <w:ins w:id="284" w:author="vivo-Elliah" w:date="2021-01-05T14:57:00Z"/>
                <w:szCs w:val="22"/>
                <w:lang w:val="en-GB" w:eastAsia="zh-CN"/>
              </w:rPr>
            </w:pPr>
            <w:ins w:id="285" w:author="vivo-Elliah" w:date="2021-01-05T14:57:00Z">
              <w:r>
                <w:rPr>
                  <w:rFonts w:hint="eastAsia"/>
                  <w:szCs w:val="22"/>
                  <w:lang w:val="en-GB" w:eastAsia="zh-CN"/>
                </w:rPr>
                <w:t>N</w:t>
              </w:r>
            </w:ins>
          </w:p>
        </w:tc>
        <w:tc>
          <w:tcPr>
            <w:tcW w:w="7605" w:type="dxa"/>
          </w:tcPr>
          <w:p w14:paraId="1B783696" w14:textId="048BB56D" w:rsidR="00084A43" w:rsidRPr="00F92B84" w:rsidRDefault="00084A43" w:rsidP="00084A43">
            <w:pPr>
              <w:pStyle w:val="3GPPText"/>
              <w:rPr>
                <w:ins w:id="286" w:author="vivo-Elliah" w:date="2021-01-05T14:57:00Z"/>
                <w:szCs w:val="22"/>
                <w:lang w:val="en-GB" w:eastAsia="zh-CN"/>
              </w:rPr>
            </w:pPr>
            <w:ins w:id="287" w:author="vivo-Elliah" w:date="2021-01-05T14:57:00Z">
              <w:r w:rsidRPr="00F92B84">
                <w:rPr>
                  <w:szCs w:val="22"/>
                  <w:lang w:val="en-GB" w:eastAsia="zh-CN"/>
                </w:rPr>
                <w:t>PRS measurement report can be sent both in connection and idle/inactive state.</w:t>
              </w:r>
            </w:ins>
          </w:p>
        </w:tc>
      </w:tr>
      <w:bookmarkEnd w:id="282"/>
    </w:tbl>
    <w:p w14:paraId="14C067A3" w14:textId="77777777" w:rsidR="00CF312E" w:rsidRPr="004D1D3F" w:rsidRDefault="00CF312E" w:rsidP="00E3641B">
      <w:pPr>
        <w:jc w:val="both"/>
        <w:rPr>
          <w:lang w:eastAsia="zh-CN"/>
        </w:rPr>
      </w:pPr>
    </w:p>
    <w:p w14:paraId="228B484E" w14:textId="19DBB36B" w:rsidR="00DA2E59" w:rsidRDefault="00CC3407" w:rsidP="00E3641B">
      <w:pPr>
        <w:pStyle w:val="3GPPH2"/>
        <w:jc w:val="both"/>
        <w:rPr>
          <w:lang w:eastAsia="zh-CN"/>
        </w:rPr>
      </w:pPr>
      <w:r>
        <w:rPr>
          <w:lang w:eastAsia="zh-CN"/>
        </w:rPr>
        <w:t>U</w:t>
      </w:r>
      <w:r w:rsidR="00DA2E59">
        <w:rPr>
          <w:lang w:eastAsia="zh-CN"/>
        </w:rPr>
        <w:t>plink positioning</w:t>
      </w:r>
    </w:p>
    <w:p w14:paraId="73A9ACFD" w14:textId="30A531CD" w:rsidR="002A10CB" w:rsidRDefault="002A10CB" w:rsidP="00E3641B">
      <w:pPr>
        <w:pStyle w:val="3GPPText"/>
        <w:rPr>
          <w:lang w:val="en-GB" w:eastAsia="zh-CN"/>
        </w:rPr>
      </w:pPr>
      <w:r>
        <w:rPr>
          <w:rFonts w:hint="eastAsia"/>
          <w:lang w:val="en-GB" w:eastAsia="zh-CN"/>
        </w:rPr>
        <w:t>F</w:t>
      </w:r>
      <w:r>
        <w:rPr>
          <w:lang w:val="en-GB" w:eastAsia="zh-CN"/>
        </w:rPr>
        <w:t>or uplink positioning, the last RAN1 meetings have made the following agreements</w:t>
      </w:r>
      <w:r w:rsidR="008F1E3A">
        <w:rPr>
          <w:lang w:val="en-GB" w:eastAsia="zh-CN"/>
        </w:rPr>
        <w:t>, which are highlighted below</w:t>
      </w:r>
      <w:r>
        <w:rPr>
          <w:lang w:val="en-GB" w:eastAsia="zh-CN"/>
        </w:rPr>
        <w:t xml:space="preserve">. </w:t>
      </w:r>
    </w:p>
    <w:tbl>
      <w:tblPr>
        <w:tblStyle w:val="af8"/>
        <w:tblW w:w="0" w:type="auto"/>
        <w:tblLook w:val="04A0" w:firstRow="1" w:lastRow="0" w:firstColumn="1" w:lastColumn="0" w:noHBand="0" w:noVBand="1"/>
      </w:tblPr>
      <w:tblGrid>
        <w:gridCol w:w="9962"/>
      </w:tblGrid>
      <w:tr w:rsidR="008F1E3A" w14:paraId="218A8E31" w14:textId="77777777" w:rsidTr="008F1E3A">
        <w:tc>
          <w:tcPr>
            <w:tcW w:w="10188" w:type="dxa"/>
          </w:tcPr>
          <w:p w14:paraId="5B7DADDD" w14:textId="77777777" w:rsidR="008F1E3A" w:rsidRDefault="008F1E3A" w:rsidP="00E3641B">
            <w:pPr>
              <w:jc w:val="both"/>
              <w:rPr>
                <w:lang w:eastAsia="x-none"/>
              </w:rPr>
            </w:pPr>
            <w:r>
              <w:rPr>
                <w:highlight w:val="green"/>
                <w:lang w:eastAsia="x-none"/>
              </w:rPr>
              <w:t>Agreement:</w:t>
            </w:r>
          </w:p>
          <w:p w14:paraId="7F83DCBC" w14:textId="77777777" w:rsidR="008F1E3A" w:rsidRPr="00FD12FF" w:rsidRDefault="008F1E3A"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00B81641" w14:textId="77777777" w:rsidR="008F1E3A" w:rsidRPr="00FD12FF" w:rsidRDefault="008F1E3A" w:rsidP="00E3641B">
            <w:pPr>
              <w:numPr>
                <w:ilvl w:val="1"/>
                <w:numId w:val="4"/>
              </w:numPr>
              <w:overflowPunct/>
              <w:autoSpaceDE/>
              <w:autoSpaceDN/>
              <w:adjustRightInd/>
              <w:spacing w:after="0"/>
              <w:jc w:val="both"/>
              <w:textAlignment w:val="auto"/>
            </w:pPr>
            <w:r>
              <w:t xml:space="preserve">DL, </w:t>
            </w:r>
            <w:r w:rsidRPr="00201E5E">
              <w:rPr>
                <w:highlight w:val="yellow"/>
              </w:rPr>
              <w:t>UL</w:t>
            </w:r>
            <w:r>
              <w:t xml:space="preserve"> and </w:t>
            </w:r>
            <w:r w:rsidRPr="00201E5E">
              <w:rPr>
                <w:highlight w:val="yellow"/>
              </w:rPr>
              <w:t>DL+UL</w:t>
            </w:r>
            <w:r>
              <w:t xml:space="preserve"> positioning methods </w:t>
            </w:r>
          </w:p>
          <w:p w14:paraId="313A7C21" w14:textId="77777777" w:rsidR="008F1E3A" w:rsidRPr="00FD12FF" w:rsidRDefault="008F1E3A" w:rsidP="00E3641B">
            <w:pPr>
              <w:numPr>
                <w:ilvl w:val="1"/>
                <w:numId w:val="4"/>
              </w:numPr>
              <w:overflowPunct/>
              <w:autoSpaceDE/>
              <w:autoSpaceDN/>
              <w:adjustRightInd/>
              <w:spacing w:after="0"/>
              <w:jc w:val="both"/>
              <w:textAlignment w:val="auto"/>
            </w:pPr>
            <w:r>
              <w:t>UE-based and UE-assisted positioning solutions</w:t>
            </w:r>
          </w:p>
          <w:p w14:paraId="2BB8C087" w14:textId="378B4AD6" w:rsidR="008F1E3A" w:rsidRPr="00133A32" w:rsidRDefault="008F1E3A" w:rsidP="00E3641B">
            <w:pPr>
              <w:numPr>
                <w:ilvl w:val="1"/>
                <w:numId w:val="4"/>
              </w:numPr>
              <w:overflowPunct/>
              <w:autoSpaceDE/>
              <w:autoSpaceDN/>
              <w:adjustRightInd/>
              <w:spacing w:after="0"/>
              <w:jc w:val="both"/>
              <w:textAlignment w:val="auto"/>
              <w:rPr>
                <w:rFonts w:eastAsia="Batang"/>
              </w:rPr>
            </w:pPr>
            <w:r w:rsidRPr="00133A32">
              <w:t>Support of UE positioning measurements for U</w:t>
            </w:r>
            <w:r w:rsidR="00196C54" w:rsidRPr="00133A32">
              <w:t>e</w:t>
            </w:r>
            <w:r w:rsidRPr="00133A32">
              <w:t>s in RRC_inactive state</w:t>
            </w:r>
          </w:p>
          <w:p w14:paraId="69BEC568" w14:textId="77777777" w:rsidR="008F1E3A" w:rsidRPr="00133A32" w:rsidRDefault="008F1E3A" w:rsidP="00E3641B">
            <w:pPr>
              <w:numPr>
                <w:ilvl w:val="2"/>
                <w:numId w:val="4"/>
              </w:numPr>
              <w:overflowPunct/>
              <w:autoSpaceDE/>
              <w:autoSpaceDN/>
              <w:adjustRightInd/>
              <w:spacing w:after="0"/>
              <w:jc w:val="both"/>
              <w:textAlignment w:val="auto"/>
            </w:pPr>
            <w:r w:rsidRPr="00133A32">
              <w:t>Options that can be considered include DL-PRS or DL-PRS and SSB</w:t>
            </w:r>
          </w:p>
          <w:p w14:paraId="56A81E7A" w14:textId="49AC88F6" w:rsidR="008F1E3A" w:rsidRPr="00133A32" w:rsidRDefault="008F1E3A" w:rsidP="00E3641B">
            <w:pPr>
              <w:numPr>
                <w:ilvl w:val="1"/>
                <w:numId w:val="4"/>
              </w:numPr>
              <w:overflowPunct/>
              <w:autoSpaceDE/>
              <w:autoSpaceDN/>
              <w:adjustRightInd/>
              <w:spacing w:after="0"/>
              <w:jc w:val="both"/>
              <w:textAlignment w:val="auto"/>
            </w:pPr>
            <w:r w:rsidRPr="00133A32">
              <w:t>Support of gNB positioning measurements for U</w:t>
            </w:r>
            <w:r w:rsidR="00196C54" w:rsidRPr="00133A32">
              <w:t>e</w:t>
            </w:r>
            <w:r w:rsidRPr="00133A32">
              <w:t>s in RRC_inactive state</w:t>
            </w:r>
          </w:p>
          <w:p w14:paraId="0AA621DD" w14:textId="77777777" w:rsidR="008F1E3A" w:rsidRDefault="008F1E3A"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226DD236" w14:textId="77777777" w:rsidR="008F1E3A" w:rsidRPr="00201E5E" w:rsidRDefault="008F1E3A" w:rsidP="00E3641B">
            <w:pPr>
              <w:numPr>
                <w:ilvl w:val="1"/>
                <w:numId w:val="4"/>
              </w:numPr>
              <w:overflowPunct/>
              <w:autoSpaceDE/>
              <w:autoSpaceDN/>
              <w:adjustRightInd/>
              <w:spacing w:after="0"/>
              <w:jc w:val="both"/>
              <w:textAlignment w:val="auto"/>
              <w:rPr>
                <w:highlight w:val="yellow"/>
              </w:rPr>
            </w:pPr>
            <w:r w:rsidRPr="00201E5E">
              <w:rPr>
                <w:highlight w:val="yellow"/>
              </w:rPr>
              <w:t>UL reference signals (e.g., SRS for positioning, PRACH preambles) for UL measurements</w:t>
            </w:r>
          </w:p>
          <w:p w14:paraId="6A261A8F" w14:textId="77777777" w:rsidR="008F1E3A" w:rsidRPr="008F1E3A" w:rsidRDefault="008F1E3A" w:rsidP="00E3641B">
            <w:pPr>
              <w:numPr>
                <w:ilvl w:val="1"/>
                <w:numId w:val="4"/>
              </w:numPr>
              <w:overflowPunct/>
              <w:autoSpaceDE/>
              <w:autoSpaceDN/>
              <w:adjustRightInd/>
              <w:spacing w:after="0"/>
              <w:jc w:val="both"/>
              <w:textAlignment w:val="auto"/>
            </w:pPr>
            <w:r w:rsidRPr="008F1E3A">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52D5E1F3" w14:textId="77777777" w:rsidR="008F1E3A" w:rsidRDefault="008F1E3A" w:rsidP="00E3641B">
            <w:pPr>
              <w:jc w:val="both"/>
              <w:rPr>
                <w:lang w:eastAsia="x-none"/>
              </w:rPr>
            </w:pPr>
          </w:p>
          <w:p w14:paraId="724A06BC" w14:textId="77777777" w:rsidR="008F1E3A" w:rsidRDefault="008F1E3A" w:rsidP="00E3641B">
            <w:pPr>
              <w:spacing w:after="0"/>
              <w:jc w:val="both"/>
              <w:rPr>
                <w:lang w:eastAsia="x-none"/>
              </w:rPr>
            </w:pPr>
            <w:r>
              <w:rPr>
                <w:highlight w:val="green"/>
                <w:lang w:eastAsia="x-none"/>
              </w:rPr>
              <w:t>Agreement:</w:t>
            </w:r>
          </w:p>
          <w:p w14:paraId="1CF143E0" w14:textId="77777777" w:rsidR="008F1E3A" w:rsidRDefault="008F1E3A" w:rsidP="00E3641B">
            <w:pPr>
              <w:spacing w:after="0"/>
              <w:jc w:val="both"/>
              <w:rPr>
                <w:lang w:eastAsia="x-none"/>
              </w:rPr>
            </w:pPr>
            <w:r>
              <w:rPr>
                <w:lang w:eastAsia="x-none"/>
              </w:rPr>
              <w:t>Capture the following in the TR:</w:t>
            </w:r>
          </w:p>
          <w:p w14:paraId="6EC5994D" w14:textId="77777777" w:rsidR="008F1E3A" w:rsidRPr="00133A32" w:rsidRDefault="008F1E3A" w:rsidP="00E3641B">
            <w:pPr>
              <w:spacing w:after="0"/>
              <w:jc w:val="both"/>
              <w:rPr>
                <w:lang w:eastAsia="x-none"/>
              </w:rPr>
            </w:pPr>
            <w:r w:rsidRPr="00133A32">
              <w:rPr>
                <w:lang w:eastAsia="x-none"/>
              </w:rPr>
              <w:t>From a physical layer perspective, it is feasible for a UE to perform DL positioning measurement in RRC_IDLE state.</w:t>
            </w:r>
          </w:p>
          <w:p w14:paraId="2D971044" w14:textId="77777777" w:rsidR="008F1E3A" w:rsidRPr="00133A32" w:rsidRDefault="008F1E3A" w:rsidP="00E3641B">
            <w:pPr>
              <w:numPr>
                <w:ilvl w:val="0"/>
                <w:numId w:val="4"/>
              </w:numPr>
              <w:overflowPunct/>
              <w:autoSpaceDE/>
              <w:autoSpaceDN/>
              <w:adjustRightInd/>
              <w:spacing w:after="0"/>
              <w:jc w:val="both"/>
              <w:textAlignment w:val="auto"/>
              <w:rPr>
                <w:lang w:eastAsia="x-none"/>
              </w:rPr>
            </w:pPr>
            <w:r w:rsidRPr="00133A32">
              <w:rPr>
                <w:lang w:eastAsia="x-none"/>
              </w:rPr>
              <w:t>Note: This does not imply that measurements have to be reported in RRC_IDLE state.</w:t>
            </w:r>
          </w:p>
          <w:p w14:paraId="1757CCC2" w14:textId="77777777" w:rsidR="008F1E3A" w:rsidRDefault="008F1E3A" w:rsidP="00E3641B">
            <w:pPr>
              <w:jc w:val="both"/>
              <w:rPr>
                <w:u w:val="single"/>
                <w:lang w:eastAsia="x-none"/>
              </w:rPr>
            </w:pPr>
          </w:p>
          <w:p w14:paraId="1E56EFF7" w14:textId="77777777" w:rsidR="008F1E3A" w:rsidRDefault="008F1E3A" w:rsidP="00E3641B">
            <w:pPr>
              <w:spacing w:after="0"/>
              <w:jc w:val="both"/>
              <w:rPr>
                <w:u w:val="single"/>
                <w:lang w:eastAsia="x-none"/>
              </w:rPr>
            </w:pPr>
            <w:r>
              <w:rPr>
                <w:u w:val="single"/>
                <w:lang w:eastAsia="x-none"/>
              </w:rPr>
              <w:t>Conclusion:</w:t>
            </w:r>
          </w:p>
          <w:p w14:paraId="249920C3" w14:textId="0E388569" w:rsidR="008F1E3A" w:rsidRDefault="008F1E3A" w:rsidP="00E3641B">
            <w:pPr>
              <w:pStyle w:val="3GPPText"/>
              <w:rPr>
                <w:lang w:val="en-GB" w:eastAsia="zh-CN"/>
              </w:rPr>
            </w:pPr>
            <w:r w:rsidRPr="008F1E3A">
              <w:rPr>
                <w:lang w:eastAsia="x-none"/>
              </w:rPr>
              <w:t>It is up to RAN2 to decide whether to support the enhancements of NR positioning reporting of DL positioning measurements and/or positioning estimates for RRC_IDLE U</w:t>
            </w:r>
            <w:r w:rsidR="00196C54" w:rsidRPr="008F1E3A">
              <w:rPr>
                <w:lang w:eastAsia="x-none"/>
              </w:rPr>
              <w:t>e</w:t>
            </w:r>
            <w:r w:rsidRPr="008F1E3A">
              <w:rPr>
                <w:lang w:eastAsia="x-none"/>
              </w:rPr>
              <w:t>s.</w:t>
            </w:r>
          </w:p>
        </w:tc>
      </w:tr>
    </w:tbl>
    <w:p w14:paraId="346E90BD" w14:textId="77777777" w:rsidR="00145320" w:rsidRDefault="00145320" w:rsidP="00E3641B">
      <w:pPr>
        <w:pStyle w:val="3GPPText"/>
        <w:rPr>
          <w:lang w:val="en-GB" w:eastAsia="zh-CN"/>
        </w:rPr>
      </w:pPr>
    </w:p>
    <w:p w14:paraId="2EEA7F00" w14:textId="0C5877AB" w:rsidR="0045463C" w:rsidRDefault="0045463C" w:rsidP="00E3641B">
      <w:pPr>
        <w:pStyle w:val="3GPPText"/>
        <w:rPr>
          <w:lang w:val="en-GB" w:eastAsia="zh-CN"/>
        </w:rPr>
      </w:pPr>
      <w:r>
        <w:rPr>
          <w:rFonts w:hint="eastAsia"/>
          <w:lang w:val="en-GB" w:eastAsia="zh-CN"/>
        </w:rPr>
        <w:t>I</w:t>
      </w:r>
      <w:r>
        <w:rPr>
          <w:lang w:val="en-GB" w:eastAsia="zh-CN"/>
        </w:rPr>
        <w:t>n this chapter, we discuss the uplink positioning under the assumption that SRS is transmitted in INACTIVE</w:t>
      </w:r>
    </w:p>
    <w:p w14:paraId="663B530A" w14:textId="77777777" w:rsidR="00FA5158" w:rsidRDefault="00FA5158" w:rsidP="00E3641B">
      <w:pPr>
        <w:jc w:val="both"/>
      </w:pPr>
    </w:p>
    <w:p w14:paraId="106EDFDF" w14:textId="4C3B8058" w:rsidR="00030B0C" w:rsidRDefault="00030B0C" w:rsidP="00E3641B">
      <w:pPr>
        <w:pStyle w:val="3"/>
        <w:jc w:val="both"/>
      </w:pPr>
      <w:r w:rsidRPr="009C58A9">
        <w:t xml:space="preserve">SRS </w:t>
      </w:r>
      <w:r w:rsidR="00921B95">
        <w:t xml:space="preserve">capability </w:t>
      </w:r>
    </w:p>
    <w:p w14:paraId="088F3832" w14:textId="37A04481" w:rsidR="00030B0C" w:rsidRPr="001249E4" w:rsidRDefault="00030B0C" w:rsidP="00E3641B">
      <w:pPr>
        <w:jc w:val="both"/>
        <w:rPr>
          <w:sz w:val="22"/>
          <w:szCs w:val="22"/>
        </w:rPr>
      </w:pPr>
      <w:r w:rsidRPr="001249E4">
        <w:rPr>
          <w:sz w:val="22"/>
          <w:szCs w:val="22"/>
        </w:rPr>
        <w:t>To help the NG-RAN to decide to include the SRS configurations in the RRC release message, or help the NG-RAN to decide to release the UE to INACTIVE to sending SRS when there is no data service, an indication or information can be sent from the LMF to the NG-RAN. Namely, LMF can provide assistant information to NG-RAN to help NG-RAN to decide configuring the UE to continuing sending SRS when the UE is released to INACTIVE. Additionally, the UE can report the corresponding capabilities to the LMF, such as the capability of sending SRS in INACTIVE. Then LMF can select the proper UL positioning method with this capability information.</w:t>
      </w:r>
    </w:p>
    <w:p w14:paraId="796B82E5" w14:textId="1317CB14" w:rsidR="00030B0C" w:rsidRDefault="006E269C" w:rsidP="00E3641B">
      <w:pPr>
        <w:jc w:val="both"/>
        <w:rPr>
          <w:b/>
          <w:i/>
          <w:sz w:val="22"/>
          <w:szCs w:val="22"/>
        </w:rPr>
      </w:pPr>
      <w:r w:rsidRPr="006E269C">
        <w:rPr>
          <w:b/>
          <w:i/>
          <w:sz w:val="22"/>
          <w:szCs w:val="22"/>
        </w:rPr>
        <w:lastRenderedPageBreak/>
        <w:t>Question</w:t>
      </w:r>
      <w:r w:rsidR="00707EE2">
        <w:rPr>
          <w:b/>
          <w:i/>
          <w:sz w:val="22"/>
          <w:szCs w:val="22"/>
        </w:rPr>
        <w:t>1</w:t>
      </w:r>
      <w:r w:rsidR="00891EE7">
        <w:rPr>
          <w:b/>
          <w:i/>
          <w:sz w:val="22"/>
          <w:szCs w:val="22"/>
        </w:rPr>
        <w:t>0</w:t>
      </w:r>
      <w:r w:rsidRPr="006E269C">
        <w:rPr>
          <w:b/>
          <w:i/>
          <w:sz w:val="22"/>
          <w:szCs w:val="22"/>
        </w:rPr>
        <w:t xml:space="preserve">, Do companies think we should support the </w:t>
      </w:r>
      <w:r>
        <w:rPr>
          <w:b/>
          <w:i/>
          <w:sz w:val="22"/>
          <w:szCs w:val="22"/>
        </w:rPr>
        <w:t xml:space="preserve">reporting of </w:t>
      </w:r>
      <w:bookmarkStart w:id="288" w:name="OLE_LINK19"/>
      <w:bookmarkStart w:id="289" w:name="OLE_LINK20"/>
      <w:r w:rsidR="00030B0C" w:rsidRPr="006E269C">
        <w:rPr>
          <w:b/>
          <w:i/>
          <w:sz w:val="22"/>
          <w:szCs w:val="22"/>
        </w:rPr>
        <w:t>SRS</w:t>
      </w:r>
      <w:r>
        <w:rPr>
          <w:b/>
          <w:i/>
          <w:sz w:val="22"/>
          <w:szCs w:val="22"/>
        </w:rPr>
        <w:t xml:space="preserve"> capability </w:t>
      </w:r>
      <w:bookmarkEnd w:id="288"/>
      <w:bookmarkEnd w:id="289"/>
      <w:r>
        <w:rPr>
          <w:b/>
          <w:i/>
          <w:sz w:val="22"/>
          <w:szCs w:val="22"/>
        </w:rPr>
        <w:t>for UE</w:t>
      </w:r>
      <w:r w:rsidR="00D7040D">
        <w:rPr>
          <w:b/>
          <w:i/>
          <w:sz w:val="22"/>
          <w:szCs w:val="22"/>
        </w:rPr>
        <w:t xml:space="preserve"> in INACTIVE?</w:t>
      </w:r>
    </w:p>
    <w:tbl>
      <w:tblPr>
        <w:tblStyle w:val="af8"/>
        <w:tblW w:w="0" w:type="auto"/>
        <w:tblLook w:val="04A0" w:firstRow="1" w:lastRow="0" w:firstColumn="1" w:lastColumn="0" w:noHBand="0" w:noVBand="1"/>
      </w:tblPr>
      <w:tblGrid>
        <w:gridCol w:w="1275"/>
        <w:gridCol w:w="988"/>
        <w:gridCol w:w="7655"/>
      </w:tblGrid>
      <w:tr w:rsidR="008A579E" w:rsidRPr="001B4266" w14:paraId="5A8926F4" w14:textId="77777777" w:rsidTr="00BA62F7">
        <w:tc>
          <w:tcPr>
            <w:tcW w:w="1275" w:type="dxa"/>
          </w:tcPr>
          <w:p w14:paraId="5020AABA"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988" w:type="dxa"/>
          </w:tcPr>
          <w:p w14:paraId="6051AAA7" w14:textId="7979B6F3" w:rsidR="008A579E" w:rsidRPr="001B4266" w:rsidRDefault="003E0ADA" w:rsidP="00E3641B">
            <w:pPr>
              <w:pStyle w:val="3GPPText"/>
              <w:rPr>
                <w:b/>
                <w:szCs w:val="22"/>
                <w:lang w:val="en-GB" w:eastAsia="zh-CN"/>
              </w:rPr>
            </w:pPr>
            <w:r>
              <w:rPr>
                <w:b/>
                <w:szCs w:val="22"/>
                <w:lang w:val="en-GB" w:eastAsia="zh-CN"/>
              </w:rPr>
              <w:t>Y/N</w:t>
            </w:r>
          </w:p>
        </w:tc>
        <w:tc>
          <w:tcPr>
            <w:tcW w:w="7655" w:type="dxa"/>
          </w:tcPr>
          <w:p w14:paraId="380CB504"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522E5" w:rsidRPr="001B4266" w14:paraId="2FA7ED18" w14:textId="77777777" w:rsidTr="00BA62F7">
        <w:tc>
          <w:tcPr>
            <w:tcW w:w="1275" w:type="dxa"/>
          </w:tcPr>
          <w:p w14:paraId="5AA849F0" w14:textId="1869552F" w:rsidR="00E522E5" w:rsidRPr="000B49C5" w:rsidRDefault="00E522E5" w:rsidP="00E522E5">
            <w:pPr>
              <w:pStyle w:val="3GPPText"/>
              <w:rPr>
                <w:szCs w:val="22"/>
                <w:lang w:val="en-GB" w:eastAsia="zh-CN"/>
              </w:rPr>
            </w:pPr>
            <w:r w:rsidRPr="000B49C5">
              <w:rPr>
                <w:szCs w:val="22"/>
                <w:lang w:val="en-GB" w:eastAsia="zh-CN"/>
              </w:rPr>
              <w:t>Ericsson</w:t>
            </w:r>
          </w:p>
        </w:tc>
        <w:tc>
          <w:tcPr>
            <w:tcW w:w="988" w:type="dxa"/>
          </w:tcPr>
          <w:p w14:paraId="1E7714FA" w14:textId="3BC55590" w:rsidR="00E522E5" w:rsidRPr="000B49C5" w:rsidRDefault="00E522E5" w:rsidP="00E522E5">
            <w:pPr>
              <w:pStyle w:val="3GPPText"/>
              <w:rPr>
                <w:szCs w:val="22"/>
                <w:lang w:val="en-GB" w:eastAsia="zh-CN"/>
              </w:rPr>
            </w:pPr>
            <w:r w:rsidRPr="000B49C5">
              <w:rPr>
                <w:szCs w:val="22"/>
                <w:lang w:val="en-GB" w:eastAsia="zh-CN"/>
              </w:rPr>
              <w:t>N</w:t>
            </w:r>
          </w:p>
        </w:tc>
        <w:tc>
          <w:tcPr>
            <w:tcW w:w="7655" w:type="dxa"/>
          </w:tcPr>
          <w:p w14:paraId="1C705440" w14:textId="77777777" w:rsidR="00E522E5" w:rsidRPr="000B49C5" w:rsidRDefault="00E522E5" w:rsidP="00E522E5">
            <w:pPr>
              <w:pStyle w:val="3GPPText"/>
              <w:rPr>
                <w:szCs w:val="22"/>
                <w:lang w:val="en-GB" w:eastAsia="zh-CN"/>
              </w:rPr>
            </w:pPr>
            <w:r w:rsidRPr="000B49C5">
              <w:rPr>
                <w:szCs w:val="22"/>
                <w:lang w:val="en-GB" w:eastAsia="zh-CN"/>
              </w:rPr>
              <w:t>UL SRS Transmission in Inactive has several drawbacks.</w:t>
            </w:r>
          </w:p>
          <w:p w14:paraId="1C5CD40C" w14:textId="77777777" w:rsidR="00E522E5" w:rsidRPr="000B49C5" w:rsidRDefault="00E522E5" w:rsidP="00E522E5">
            <w:pPr>
              <w:pStyle w:val="3GPPText"/>
              <w:rPr>
                <w:szCs w:val="22"/>
                <w:lang w:val="en-GB" w:eastAsia="zh-CN"/>
              </w:rPr>
            </w:pPr>
            <w:r w:rsidRPr="000B49C5">
              <w:rPr>
                <w:szCs w:val="22"/>
                <w:lang w:val="en-GB" w:eastAsia="zh-CN"/>
              </w:rPr>
              <w:t>Positioning involves UE which is on move. UL SRS Transmission require:</w:t>
            </w:r>
          </w:p>
          <w:p w14:paraId="303F9E10" w14:textId="77777777" w:rsidR="00E522E5" w:rsidRPr="000B49C5" w:rsidRDefault="00E522E5" w:rsidP="00E522E5">
            <w:pPr>
              <w:pStyle w:val="3GPPText"/>
              <w:rPr>
                <w:szCs w:val="22"/>
                <w:lang w:val="en-GB" w:eastAsia="zh-CN"/>
              </w:rPr>
            </w:pPr>
            <w:r w:rsidRPr="000B49C5">
              <w:rPr>
                <w:szCs w:val="22"/>
                <w:lang w:val="en-GB" w:eastAsia="zh-CN"/>
              </w:rPr>
              <w:t>a) Which direction to transmit</w:t>
            </w:r>
          </w:p>
          <w:p w14:paraId="139F8D27" w14:textId="77777777" w:rsidR="00E522E5" w:rsidRPr="000B49C5" w:rsidRDefault="00E522E5" w:rsidP="00E522E5">
            <w:pPr>
              <w:pStyle w:val="3GPPText"/>
              <w:rPr>
                <w:szCs w:val="22"/>
                <w:lang w:val="en-GB" w:eastAsia="zh-CN"/>
              </w:rPr>
            </w:pPr>
            <w:r w:rsidRPr="000B49C5">
              <w:rPr>
                <w:szCs w:val="22"/>
                <w:lang w:val="en-GB" w:eastAsia="zh-CN"/>
              </w:rPr>
              <w:t>b) what power to use;</w:t>
            </w:r>
          </w:p>
          <w:p w14:paraId="6AF6D3A1" w14:textId="77777777" w:rsidR="00E522E5" w:rsidRPr="000B49C5" w:rsidRDefault="00E522E5" w:rsidP="00E522E5">
            <w:pPr>
              <w:pStyle w:val="3GPPText"/>
              <w:rPr>
                <w:szCs w:val="22"/>
                <w:lang w:val="en-GB" w:eastAsia="zh-CN"/>
              </w:rPr>
            </w:pPr>
            <w:r w:rsidRPr="000B49C5">
              <w:rPr>
                <w:szCs w:val="22"/>
                <w:lang w:val="en-GB" w:eastAsia="zh-CN"/>
              </w:rPr>
              <w:t>c) What TA value to use.</w:t>
            </w:r>
          </w:p>
          <w:p w14:paraId="1A21A5C0" w14:textId="77777777" w:rsidR="00E522E5" w:rsidRPr="000B49C5" w:rsidRDefault="00E522E5" w:rsidP="00E522E5">
            <w:pPr>
              <w:pStyle w:val="3GPPText"/>
              <w:rPr>
                <w:szCs w:val="22"/>
                <w:lang w:val="en-GB" w:eastAsia="zh-CN"/>
              </w:rPr>
            </w:pPr>
            <w:r w:rsidRPr="000B49C5">
              <w:rPr>
                <w:szCs w:val="22"/>
                <w:lang w:val="en-GB" w:eastAsia="zh-CN"/>
              </w:rPr>
              <w:t>d) How to identify listening nodes (dynamically change) if UE is on move</w:t>
            </w:r>
          </w:p>
          <w:p w14:paraId="17E07DB6" w14:textId="77777777" w:rsidR="00E522E5" w:rsidRPr="000B49C5" w:rsidRDefault="00E522E5" w:rsidP="00E522E5">
            <w:pPr>
              <w:pStyle w:val="3GPPText"/>
              <w:rPr>
                <w:szCs w:val="22"/>
                <w:lang w:val="en-GB" w:eastAsia="zh-CN"/>
              </w:rPr>
            </w:pPr>
            <w:r w:rsidRPr="000B49C5">
              <w:rPr>
                <w:szCs w:val="22"/>
                <w:lang w:val="en-GB" w:eastAsia="zh-CN"/>
              </w:rPr>
              <w:t>Thus, it adds lot of complexity without much gain.</w:t>
            </w:r>
          </w:p>
          <w:p w14:paraId="463752BA" w14:textId="77777777" w:rsidR="000B49C5" w:rsidRPr="00157EE5" w:rsidRDefault="000B49C5" w:rsidP="000B49C5">
            <w:pPr>
              <w:pStyle w:val="3GPPText"/>
              <w:rPr>
                <w:color w:val="FF0000"/>
                <w:szCs w:val="22"/>
                <w:lang w:val="en-GB" w:eastAsia="zh-CN"/>
              </w:rPr>
            </w:pPr>
            <w:r w:rsidRPr="00157EE5">
              <w:rPr>
                <w:rFonts w:hint="eastAsia"/>
                <w:color w:val="FF0000"/>
                <w:szCs w:val="22"/>
                <w:lang w:val="en-GB" w:eastAsia="zh-CN"/>
              </w:rPr>
              <w:t>[</w:t>
            </w:r>
            <w:r w:rsidRPr="00157EE5">
              <w:rPr>
                <w:color w:val="FF0000"/>
                <w:szCs w:val="22"/>
                <w:lang w:val="en-GB" w:eastAsia="zh-CN"/>
              </w:rPr>
              <w:t>Rapporteur’s comment]</w:t>
            </w:r>
          </w:p>
          <w:p w14:paraId="596C6D3F" w14:textId="536D93BE" w:rsidR="00E522E5" w:rsidRPr="000B49C5" w:rsidRDefault="000B49C5" w:rsidP="000B49C5">
            <w:pPr>
              <w:pStyle w:val="3GPPText"/>
              <w:rPr>
                <w:szCs w:val="22"/>
                <w:lang w:val="en-GB" w:eastAsia="zh-CN"/>
              </w:rPr>
            </w:pPr>
            <w:r w:rsidRPr="00157EE5">
              <w:rPr>
                <w:color w:val="FF0000"/>
                <w:szCs w:val="22"/>
                <w:lang w:val="en-GB" w:eastAsia="zh-CN"/>
              </w:rPr>
              <w:t xml:space="preserve">This question only concerns whether to report SRS capability for INACTIVE state if SRS is transmitted for UL positioning in INACTIVE. </w:t>
            </w:r>
            <w:r>
              <w:rPr>
                <w:color w:val="FF0000"/>
                <w:szCs w:val="22"/>
                <w:lang w:val="en-GB" w:eastAsia="zh-CN"/>
              </w:rPr>
              <w:t>It would be appreciated if a response can be provided for the question that has been asked.</w:t>
            </w:r>
          </w:p>
        </w:tc>
      </w:tr>
      <w:tr w:rsidR="008B3AF3" w:rsidRPr="001B4266" w14:paraId="4DC410FE" w14:textId="77777777" w:rsidTr="00BA62F7">
        <w:tc>
          <w:tcPr>
            <w:tcW w:w="1275" w:type="dxa"/>
          </w:tcPr>
          <w:p w14:paraId="3E46FD47" w14:textId="75CCCD98" w:rsidR="008B3AF3" w:rsidRPr="000B49C5" w:rsidRDefault="008B3AF3" w:rsidP="00E522E5">
            <w:pPr>
              <w:pStyle w:val="3GPPText"/>
              <w:rPr>
                <w:szCs w:val="22"/>
                <w:lang w:val="en-GB" w:eastAsia="zh-CN"/>
              </w:rPr>
            </w:pPr>
            <w:r w:rsidRPr="000B49C5">
              <w:rPr>
                <w:rFonts w:hint="eastAsia"/>
                <w:szCs w:val="22"/>
                <w:lang w:val="en-GB" w:eastAsia="zh-CN"/>
              </w:rPr>
              <w:t>CATT</w:t>
            </w:r>
          </w:p>
        </w:tc>
        <w:tc>
          <w:tcPr>
            <w:tcW w:w="988" w:type="dxa"/>
          </w:tcPr>
          <w:p w14:paraId="446F6CDA" w14:textId="303CDCCF" w:rsidR="008B3AF3" w:rsidRPr="000B49C5" w:rsidRDefault="00ED6799" w:rsidP="00E522E5">
            <w:pPr>
              <w:pStyle w:val="3GPPText"/>
              <w:rPr>
                <w:szCs w:val="22"/>
                <w:lang w:val="en-GB" w:eastAsia="zh-CN"/>
              </w:rPr>
            </w:pPr>
            <w:r w:rsidRPr="000B49C5">
              <w:rPr>
                <w:rFonts w:hint="eastAsia"/>
                <w:szCs w:val="22"/>
                <w:lang w:val="en-GB" w:eastAsia="zh-CN"/>
              </w:rPr>
              <w:t>N</w:t>
            </w:r>
          </w:p>
        </w:tc>
        <w:tc>
          <w:tcPr>
            <w:tcW w:w="7655" w:type="dxa"/>
          </w:tcPr>
          <w:p w14:paraId="01AFBBCB" w14:textId="419CCEA3" w:rsidR="00F70BC2" w:rsidRPr="000B49C5" w:rsidRDefault="00ED6799" w:rsidP="00F70BC2">
            <w:pPr>
              <w:pStyle w:val="3GPPText"/>
              <w:rPr>
                <w:szCs w:val="22"/>
                <w:lang w:eastAsia="zh-CN"/>
              </w:rPr>
            </w:pPr>
            <w:r w:rsidRPr="000B49C5">
              <w:rPr>
                <w:rFonts w:hint="eastAsia"/>
                <w:szCs w:val="22"/>
                <w:lang w:val="en-GB" w:eastAsia="zh-CN"/>
              </w:rPr>
              <w:t xml:space="preserve">UE may report the </w:t>
            </w:r>
            <w:r w:rsidRPr="000B49C5">
              <w:rPr>
                <w:i/>
                <w:szCs w:val="22"/>
              </w:rPr>
              <w:t>SRS capability</w:t>
            </w:r>
            <w:r w:rsidR="00F70BC2" w:rsidRPr="000B49C5">
              <w:rPr>
                <w:rFonts w:hint="eastAsia"/>
                <w:szCs w:val="22"/>
                <w:lang w:eastAsia="zh-CN"/>
              </w:rPr>
              <w:t xml:space="preserve"> </w:t>
            </w:r>
            <w:r w:rsidRPr="000B49C5">
              <w:rPr>
                <w:rFonts w:hint="eastAsia"/>
                <w:szCs w:val="22"/>
                <w:lang w:eastAsia="zh-CN"/>
              </w:rPr>
              <w:t>ahead of location request.</w:t>
            </w:r>
          </w:p>
        </w:tc>
      </w:tr>
      <w:tr w:rsidR="00D56E6F" w:rsidRPr="001B4266" w14:paraId="2AF403C7" w14:textId="77777777" w:rsidTr="00BA62F7">
        <w:tc>
          <w:tcPr>
            <w:tcW w:w="1275" w:type="dxa"/>
          </w:tcPr>
          <w:p w14:paraId="0A2C76CC" w14:textId="6266451F" w:rsidR="00D56E6F" w:rsidRPr="000B49C5" w:rsidRDefault="00D56E6F" w:rsidP="00D56E6F">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988" w:type="dxa"/>
          </w:tcPr>
          <w:p w14:paraId="66D628FA" w14:textId="08769101" w:rsidR="00D56E6F" w:rsidRPr="000B49C5" w:rsidRDefault="00D56E6F" w:rsidP="00D56E6F">
            <w:pPr>
              <w:pStyle w:val="3GPPText"/>
              <w:rPr>
                <w:szCs w:val="22"/>
                <w:lang w:val="en-GB" w:eastAsia="zh-CN"/>
              </w:rPr>
            </w:pPr>
            <w:r w:rsidRPr="000B49C5">
              <w:rPr>
                <w:rFonts w:hint="eastAsia"/>
                <w:szCs w:val="22"/>
                <w:lang w:val="en-GB" w:eastAsia="zh-CN"/>
              </w:rPr>
              <w:t>N</w:t>
            </w:r>
          </w:p>
        </w:tc>
        <w:tc>
          <w:tcPr>
            <w:tcW w:w="7655" w:type="dxa"/>
          </w:tcPr>
          <w:p w14:paraId="47A58591" w14:textId="4D37A636" w:rsidR="00D56E6F" w:rsidRPr="000B49C5" w:rsidRDefault="00D56E6F" w:rsidP="00D56E6F">
            <w:pPr>
              <w:pStyle w:val="3GPPText"/>
              <w:rPr>
                <w:szCs w:val="22"/>
                <w:lang w:val="en-GB" w:eastAsia="zh-CN"/>
              </w:rPr>
            </w:pPr>
            <w:r w:rsidRPr="000B49C5">
              <w:rPr>
                <w:szCs w:val="22"/>
                <w:lang w:val="en-GB" w:eastAsia="zh-CN"/>
              </w:rPr>
              <w:t xml:space="preserve">We prefer to study DL positioning with priority in Rel-17. </w:t>
            </w:r>
          </w:p>
          <w:p w14:paraId="37F53053" w14:textId="77777777" w:rsidR="00D56E6F" w:rsidRPr="000B49C5" w:rsidRDefault="00D56E6F" w:rsidP="00D56E6F">
            <w:pPr>
              <w:pStyle w:val="3GPPText"/>
              <w:rPr>
                <w:szCs w:val="22"/>
                <w:lang w:val="en-GB" w:eastAsia="zh-CN"/>
              </w:rPr>
            </w:pPr>
            <w:r w:rsidRPr="000B49C5">
              <w:rPr>
                <w:szCs w:val="22"/>
                <w:lang w:val="en-GB" w:eastAsia="zh-CN"/>
              </w:rPr>
              <w:t xml:space="preserve">UL SRS transmission in inactive will lead more UE power consuming. </w:t>
            </w:r>
          </w:p>
          <w:p w14:paraId="40EEF9DA" w14:textId="1EE470A6" w:rsidR="00D56E6F" w:rsidRPr="000B49C5" w:rsidRDefault="00D56E6F" w:rsidP="00782F63">
            <w:pPr>
              <w:pStyle w:val="3GPPText"/>
              <w:rPr>
                <w:szCs w:val="22"/>
                <w:lang w:val="en-GB" w:eastAsia="zh-CN"/>
              </w:rPr>
            </w:pPr>
            <w:r w:rsidRPr="000B49C5">
              <w:rPr>
                <w:szCs w:val="22"/>
                <w:lang w:val="en-GB" w:eastAsia="zh-CN"/>
              </w:rPr>
              <w:t xml:space="preserve">And we think the </w:t>
            </w:r>
            <w:r w:rsidR="00782F63" w:rsidRPr="000B49C5">
              <w:rPr>
                <w:szCs w:val="22"/>
                <w:lang w:val="en-GB" w:eastAsia="zh-CN"/>
              </w:rPr>
              <w:t xml:space="preserve">UE </w:t>
            </w:r>
            <w:r w:rsidRPr="000B49C5">
              <w:rPr>
                <w:szCs w:val="22"/>
                <w:lang w:val="en-GB" w:eastAsia="zh-CN"/>
              </w:rPr>
              <w:t xml:space="preserve">capability of transmission SRS in idle/inactive </w:t>
            </w:r>
            <w:r w:rsidR="00782F63" w:rsidRPr="000B49C5">
              <w:rPr>
                <w:szCs w:val="22"/>
                <w:lang w:val="en-GB" w:eastAsia="zh-CN"/>
              </w:rPr>
              <w:t>should be considered if we finally decide to support UL positioning for idle/inactive UE.</w:t>
            </w:r>
          </w:p>
        </w:tc>
      </w:tr>
      <w:tr w:rsidR="00196C54" w:rsidRPr="001B4266" w14:paraId="455AB655" w14:textId="77777777" w:rsidTr="00BA62F7">
        <w:trPr>
          <w:ins w:id="290" w:author="OPPO (Qianxi)" w:date="2020-12-25T15:47:00Z"/>
        </w:trPr>
        <w:tc>
          <w:tcPr>
            <w:tcW w:w="1275" w:type="dxa"/>
          </w:tcPr>
          <w:p w14:paraId="2E5B9638" w14:textId="489785D5" w:rsidR="00196C54" w:rsidRPr="000B49C5" w:rsidRDefault="00196C54" w:rsidP="00D56E6F">
            <w:pPr>
              <w:pStyle w:val="3GPPText"/>
              <w:rPr>
                <w:ins w:id="291" w:author="OPPO (Qianxi)" w:date="2020-12-25T15:47:00Z"/>
                <w:szCs w:val="22"/>
                <w:lang w:val="en-GB" w:eastAsia="zh-CN"/>
              </w:rPr>
            </w:pPr>
            <w:ins w:id="292" w:author="OPPO (Qianxi)" w:date="2020-12-25T15:47:00Z">
              <w:r w:rsidRPr="000B49C5">
                <w:rPr>
                  <w:rFonts w:hint="eastAsia"/>
                  <w:szCs w:val="22"/>
                  <w:lang w:val="en-GB" w:eastAsia="zh-CN"/>
                </w:rPr>
                <w:t>O</w:t>
              </w:r>
              <w:r w:rsidRPr="000B49C5">
                <w:rPr>
                  <w:szCs w:val="22"/>
                  <w:lang w:val="en-GB" w:eastAsia="zh-CN"/>
                </w:rPr>
                <w:t>PPO</w:t>
              </w:r>
            </w:ins>
          </w:p>
        </w:tc>
        <w:tc>
          <w:tcPr>
            <w:tcW w:w="988" w:type="dxa"/>
          </w:tcPr>
          <w:p w14:paraId="0A9EB2E5" w14:textId="2962D634" w:rsidR="00196C54" w:rsidRPr="000B49C5" w:rsidRDefault="00196C54" w:rsidP="00D56E6F">
            <w:pPr>
              <w:pStyle w:val="3GPPText"/>
              <w:rPr>
                <w:ins w:id="293" w:author="OPPO (Qianxi)" w:date="2020-12-25T15:47:00Z"/>
                <w:szCs w:val="22"/>
                <w:lang w:val="en-GB" w:eastAsia="zh-CN"/>
              </w:rPr>
            </w:pPr>
            <w:ins w:id="294" w:author="OPPO (Qianxi)" w:date="2020-12-25T15:47:00Z">
              <w:r w:rsidRPr="000B49C5">
                <w:rPr>
                  <w:rFonts w:hint="eastAsia"/>
                  <w:szCs w:val="22"/>
                  <w:lang w:val="en-GB" w:eastAsia="zh-CN"/>
                </w:rPr>
                <w:t>N</w:t>
              </w:r>
            </w:ins>
          </w:p>
        </w:tc>
        <w:tc>
          <w:tcPr>
            <w:tcW w:w="7655" w:type="dxa"/>
          </w:tcPr>
          <w:p w14:paraId="0541B8C9" w14:textId="7FA0A9E2" w:rsidR="00196C54" w:rsidRPr="000B49C5" w:rsidRDefault="000E3457" w:rsidP="00D56E6F">
            <w:pPr>
              <w:pStyle w:val="3GPPText"/>
              <w:rPr>
                <w:ins w:id="295" w:author="OPPO (Qianxi)" w:date="2020-12-25T15:47:00Z"/>
                <w:szCs w:val="22"/>
                <w:lang w:val="en-GB" w:eastAsia="zh-CN"/>
              </w:rPr>
            </w:pPr>
            <w:ins w:id="296" w:author="OPPO (Qianxi)" w:date="2020-12-25T16:21:00Z">
              <w:r w:rsidRPr="000B49C5">
                <w:rPr>
                  <w:rFonts w:hint="eastAsia"/>
                  <w:szCs w:val="22"/>
                  <w:lang w:val="en-GB" w:eastAsia="zh-CN"/>
                </w:rPr>
                <w:t>S</w:t>
              </w:r>
              <w:r w:rsidRPr="000B49C5">
                <w:rPr>
                  <w:szCs w:val="22"/>
                  <w:lang w:val="en-GB" w:eastAsia="zh-CN"/>
                </w:rPr>
                <w:t>ame view as Ericsson, there is no clear motivation to support UL-method for RRC_INACTIVE/IDLE state.</w:t>
              </w:r>
            </w:ins>
          </w:p>
        </w:tc>
      </w:tr>
      <w:tr w:rsidR="000A5002" w:rsidRPr="001B4266" w14:paraId="3F8C975E" w14:textId="77777777" w:rsidTr="00BA62F7">
        <w:tc>
          <w:tcPr>
            <w:tcW w:w="1275" w:type="dxa"/>
          </w:tcPr>
          <w:p w14:paraId="00916DB4" w14:textId="6F6CAA5B" w:rsidR="000A5002" w:rsidRDefault="000A5002" w:rsidP="000A5002">
            <w:pPr>
              <w:pStyle w:val="3GPPText"/>
              <w:rPr>
                <w:b/>
                <w:szCs w:val="22"/>
                <w:lang w:val="en-GB" w:eastAsia="zh-CN"/>
              </w:rPr>
            </w:pPr>
            <w:r w:rsidRPr="004A386D">
              <w:rPr>
                <w:rFonts w:hint="eastAsia"/>
                <w:szCs w:val="22"/>
                <w:lang w:val="en-GB" w:eastAsia="zh-CN"/>
              </w:rPr>
              <w:t>H</w:t>
            </w:r>
            <w:r w:rsidRPr="004A386D">
              <w:rPr>
                <w:szCs w:val="22"/>
                <w:lang w:val="en-GB" w:eastAsia="zh-CN"/>
              </w:rPr>
              <w:t>uawei, HiSilicon</w:t>
            </w:r>
          </w:p>
        </w:tc>
        <w:tc>
          <w:tcPr>
            <w:tcW w:w="988" w:type="dxa"/>
          </w:tcPr>
          <w:p w14:paraId="662A359B" w14:textId="36D05574" w:rsidR="000A5002" w:rsidRDefault="000A5002" w:rsidP="000A5002">
            <w:pPr>
              <w:pStyle w:val="3GPPText"/>
              <w:rPr>
                <w:b/>
                <w:szCs w:val="22"/>
                <w:lang w:val="en-GB" w:eastAsia="zh-CN"/>
              </w:rPr>
            </w:pPr>
            <w:r>
              <w:rPr>
                <w:szCs w:val="22"/>
                <w:lang w:val="en-GB" w:eastAsia="zh-CN"/>
              </w:rPr>
              <w:t>Y</w:t>
            </w:r>
          </w:p>
        </w:tc>
        <w:tc>
          <w:tcPr>
            <w:tcW w:w="7655" w:type="dxa"/>
          </w:tcPr>
          <w:p w14:paraId="716B084C" w14:textId="77777777" w:rsidR="000A5002" w:rsidRDefault="000A5002" w:rsidP="000A5002">
            <w:pPr>
              <w:pStyle w:val="3GPPText"/>
              <w:rPr>
                <w:szCs w:val="22"/>
                <w:lang w:val="en-GB" w:eastAsia="zh-CN"/>
              </w:rPr>
            </w:pPr>
            <w:r>
              <w:rPr>
                <w:szCs w:val="22"/>
                <w:lang w:val="en-GB" w:eastAsia="zh-CN"/>
              </w:rPr>
              <w:t xml:space="preserve">For the UE capability in RRC, since the UE is in INACTIVE and the network can keep the SRS configuration in the UE context, there is no need for the UE to report it again. </w:t>
            </w:r>
          </w:p>
          <w:p w14:paraId="7C576362" w14:textId="24018A50" w:rsidR="000A5002" w:rsidRDefault="000A5002" w:rsidP="000A5002">
            <w:pPr>
              <w:pStyle w:val="3GPPText"/>
              <w:rPr>
                <w:b/>
                <w:szCs w:val="22"/>
                <w:lang w:val="en-GB" w:eastAsia="zh-CN"/>
              </w:rPr>
            </w:pPr>
            <w:r>
              <w:rPr>
                <w:szCs w:val="22"/>
                <w:lang w:val="en-GB" w:eastAsia="zh-CN"/>
              </w:rPr>
              <w:t>For the UE capability in LPP, this can be supported by the general support for the transport of dedicated NAS signalling in INACTIVE. Only small changes are need</w:t>
            </w:r>
            <w:r w:rsidR="00FC2EFF">
              <w:rPr>
                <w:szCs w:val="22"/>
                <w:lang w:val="en-GB" w:eastAsia="zh-CN"/>
              </w:rPr>
              <w:t>ed</w:t>
            </w:r>
            <w:r>
              <w:rPr>
                <w:szCs w:val="22"/>
                <w:lang w:val="en-GB" w:eastAsia="zh-CN"/>
              </w:rPr>
              <w:t xml:space="preserve"> for UE to support the transport of dedicated NAS signalling in INACTIVE.</w:t>
            </w:r>
          </w:p>
        </w:tc>
      </w:tr>
      <w:tr w:rsidR="00F40227" w:rsidRPr="001B4266" w14:paraId="10246AD1" w14:textId="77777777" w:rsidTr="00BA62F7">
        <w:trPr>
          <w:ins w:id="297" w:author="vivo-Elliah" w:date="2021-01-05T14:58:00Z"/>
        </w:trPr>
        <w:tc>
          <w:tcPr>
            <w:tcW w:w="1275" w:type="dxa"/>
          </w:tcPr>
          <w:p w14:paraId="197D6F7C" w14:textId="00053E55" w:rsidR="00F40227" w:rsidRPr="004A386D" w:rsidRDefault="00F40227" w:rsidP="000A5002">
            <w:pPr>
              <w:pStyle w:val="3GPPText"/>
              <w:rPr>
                <w:ins w:id="298" w:author="vivo-Elliah" w:date="2021-01-05T14:58:00Z"/>
                <w:rFonts w:hint="eastAsia"/>
                <w:szCs w:val="22"/>
                <w:lang w:val="en-GB" w:eastAsia="zh-CN"/>
              </w:rPr>
            </w:pPr>
            <w:ins w:id="299" w:author="vivo-Elliah" w:date="2021-01-05T14:58:00Z">
              <w:r>
                <w:rPr>
                  <w:rFonts w:hint="eastAsia"/>
                  <w:szCs w:val="22"/>
                  <w:lang w:val="en-GB" w:eastAsia="zh-CN"/>
                </w:rPr>
                <w:t>v</w:t>
              </w:r>
              <w:r>
                <w:rPr>
                  <w:szCs w:val="22"/>
                  <w:lang w:val="en-GB" w:eastAsia="zh-CN"/>
                </w:rPr>
                <w:t>ivo</w:t>
              </w:r>
            </w:ins>
          </w:p>
        </w:tc>
        <w:tc>
          <w:tcPr>
            <w:tcW w:w="988" w:type="dxa"/>
          </w:tcPr>
          <w:p w14:paraId="7C2AAC27" w14:textId="77777777" w:rsidR="00F40227" w:rsidRDefault="00F40227" w:rsidP="000A5002">
            <w:pPr>
              <w:pStyle w:val="3GPPText"/>
              <w:rPr>
                <w:ins w:id="300" w:author="vivo-Elliah" w:date="2021-01-05T14:58:00Z"/>
                <w:szCs w:val="22"/>
                <w:lang w:val="en-GB" w:eastAsia="zh-CN"/>
              </w:rPr>
            </w:pPr>
          </w:p>
        </w:tc>
        <w:tc>
          <w:tcPr>
            <w:tcW w:w="7655" w:type="dxa"/>
          </w:tcPr>
          <w:p w14:paraId="0C1B58A5" w14:textId="6022823B" w:rsidR="00F40227" w:rsidRPr="00F40227" w:rsidRDefault="00F40227" w:rsidP="000A5002">
            <w:pPr>
              <w:pStyle w:val="3GPPText"/>
              <w:rPr>
                <w:ins w:id="301" w:author="vivo-Elliah" w:date="2021-01-05T14:58:00Z"/>
                <w:szCs w:val="22"/>
                <w:lang w:val="en-GB" w:eastAsia="zh-CN"/>
              </w:rPr>
            </w:pPr>
            <w:ins w:id="302" w:author="vivo-Elliah" w:date="2021-01-05T14:58:00Z">
              <w:r w:rsidRPr="00B61CEC">
                <w:rPr>
                  <w:szCs w:val="22"/>
                  <w:lang w:val="en-GB" w:eastAsia="zh-CN"/>
                </w:rPr>
                <w:t>Same question with 4.3.1, whether this capability is a common capability or idle/inactive individual capability? We think idle/inactive SRS capability should have difference with connection state.</w:t>
              </w:r>
            </w:ins>
          </w:p>
        </w:tc>
      </w:tr>
    </w:tbl>
    <w:p w14:paraId="5E21C21D" w14:textId="77777777" w:rsidR="00713E25" w:rsidRDefault="00713E25" w:rsidP="00E3641B">
      <w:pPr>
        <w:jc w:val="both"/>
        <w:rPr>
          <w:b/>
          <w:i/>
          <w:sz w:val="22"/>
          <w:szCs w:val="22"/>
        </w:rPr>
      </w:pPr>
    </w:p>
    <w:p w14:paraId="7B628310" w14:textId="5D9451EE" w:rsidR="006423E5" w:rsidRPr="006E269C" w:rsidRDefault="006423E5" w:rsidP="00E3641B">
      <w:pPr>
        <w:pStyle w:val="3"/>
        <w:jc w:val="both"/>
      </w:pPr>
      <w:r>
        <w:rPr>
          <w:rFonts w:hint="eastAsia"/>
          <w:lang w:eastAsia="zh-CN"/>
        </w:rPr>
        <w:t>S</w:t>
      </w:r>
      <w:r>
        <w:rPr>
          <w:lang w:eastAsia="zh-CN"/>
        </w:rPr>
        <w:t>RS configuration</w:t>
      </w:r>
    </w:p>
    <w:p w14:paraId="7A48285D" w14:textId="75B91BF3" w:rsidR="0044555F" w:rsidRDefault="00E45CFF" w:rsidP="00E3641B">
      <w:pPr>
        <w:jc w:val="both"/>
        <w:rPr>
          <w:sz w:val="22"/>
          <w:szCs w:val="22"/>
        </w:rPr>
      </w:pPr>
      <w:r>
        <w:rPr>
          <w:sz w:val="22"/>
          <w:szCs w:val="22"/>
        </w:rPr>
        <w:t xml:space="preserve">If the UE can transmit SRS during INACTIVE, the UE first needs to get the SRS configuration from the network. </w:t>
      </w:r>
      <w:r w:rsidR="00030B0C" w:rsidRPr="001249E4">
        <w:rPr>
          <w:sz w:val="22"/>
          <w:szCs w:val="22"/>
        </w:rPr>
        <w:t xml:space="preserve">The key issue now is how to configure UE to send SRS when entering </w:t>
      </w:r>
      <w:r w:rsidR="007D2881">
        <w:rPr>
          <w:sz w:val="22"/>
          <w:szCs w:val="22"/>
        </w:rPr>
        <w:t>IDLE/</w:t>
      </w:r>
      <w:r w:rsidR="00030B0C" w:rsidRPr="001249E4">
        <w:rPr>
          <w:sz w:val="22"/>
          <w:szCs w:val="22"/>
        </w:rPr>
        <w:t xml:space="preserve">INACTIVE. </w:t>
      </w:r>
      <w:r w:rsidR="0044555F">
        <w:rPr>
          <w:sz w:val="22"/>
          <w:szCs w:val="22"/>
        </w:rPr>
        <w:t xml:space="preserve">There are two </w:t>
      </w:r>
      <w:r w:rsidR="00175972">
        <w:rPr>
          <w:sz w:val="22"/>
          <w:szCs w:val="22"/>
        </w:rPr>
        <w:t>cases for UE in different states</w:t>
      </w:r>
      <w:r w:rsidR="0044555F">
        <w:rPr>
          <w:sz w:val="22"/>
          <w:szCs w:val="22"/>
        </w:rPr>
        <w:t>:</w:t>
      </w:r>
    </w:p>
    <w:p w14:paraId="66057E24" w14:textId="6528670D" w:rsidR="006348BA" w:rsidRDefault="0044555F" w:rsidP="00E3641B">
      <w:pPr>
        <w:pStyle w:val="a5"/>
        <w:numPr>
          <w:ilvl w:val="0"/>
          <w:numId w:val="16"/>
        </w:numPr>
        <w:jc w:val="both"/>
        <w:rPr>
          <w:rFonts w:ascii="Times New Roman" w:hAnsi="Times New Roman"/>
        </w:rPr>
      </w:pPr>
      <w:r w:rsidRPr="004A2E50">
        <w:rPr>
          <w:rFonts w:ascii="Times New Roman" w:hAnsi="Times New Roman"/>
          <w:b/>
        </w:rPr>
        <w:t>Option1</w:t>
      </w:r>
      <w:r w:rsidRPr="004A2E50">
        <w:rPr>
          <w:rFonts w:ascii="Times New Roman" w:hAnsi="Times New Roman"/>
        </w:rPr>
        <w:t xml:space="preserve">: </w:t>
      </w:r>
      <w:r w:rsidR="00175972">
        <w:rPr>
          <w:rFonts w:ascii="Times New Roman" w:hAnsi="Times New Roman"/>
        </w:rPr>
        <w:t>For CONNECTED</w:t>
      </w:r>
    </w:p>
    <w:p w14:paraId="2C8975E4" w14:textId="7BC511E1" w:rsidR="00030B0C" w:rsidRPr="004A2E50" w:rsidRDefault="00030B0C" w:rsidP="00E3641B">
      <w:pPr>
        <w:pStyle w:val="a5"/>
        <w:numPr>
          <w:ilvl w:val="1"/>
          <w:numId w:val="16"/>
        </w:numPr>
        <w:jc w:val="both"/>
        <w:rPr>
          <w:rFonts w:ascii="Times New Roman" w:hAnsi="Times New Roman"/>
        </w:rPr>
      </w:pPr>
      <w:r w:rsidRPr="004A2E50">
        <w:rPr>
          <w:rFonts w:ascii="Times New Roman" w:hAnsi="Times New Roman"/>
        </w:rPr>
        <w:t>A natural solution is to include</w:t>
      </w:r>
      <w:r w:rsidR="007A6B6F">
        <w:rPr>
          <w:rFonts w:ascii="Times New Roman" w:hAnsi="Times New Roman"/>
        </w:rPr>
        <w:t xml:space="preserve"> the SRS configurations in </w:t>
      </w:r>
      <w:r w:rsidR="007A6B6F" w:rsidRPr="007A6B6F">
        <w:rPr>
          <w:rFonts w:ascii="Times New Roman" w:hAnsi="Times New Roman"/>
          <w:i/>
        </w:rPr>
        <w:t>RRCR</w:t>
      </w:r>
      <w:r w:rsidRPr="007A6B6F">
        <w:rPr>
          <w:rFonts w:ascii="Times New Roman" w:hAnsi="Times New Roman"/>
          <w:i/>
        </w:rPr>
        <w:t>elease</w:t>
      </w:r>
      <w:r w:rsidRPr="004A2E50">
        <w:rPr>
          <w:rFonts w:ascii="Times New Roman" w:hAnsi="Times New Roman"/>
        </w:rPr>
        <w:t xml:space="preserve"> message </w:t>
      </w:r>
      <w:r w:rsidR="007A6B6F">
        <w:rPr>
          <w:rFonts w:ascii="Times New Roman" w:hAnsi="Times New Roman"/>
        </w:rPr>
        <w:t>when the UE is in CONNECTED</w:t>
      </w:r>
      <w:r w:rsidR="00C07CCB">
        <w:rPr>
          <w:rFonts w:ascii="Times New Roman" w:hAnsi="Times New Roman"/>
        </w:rPr>
        <w:t xml:space="preserve">. </w:t>
      </w:r>
      <w:r w:rsidR="009807B3">
        <w:rPr>
          <w:rFonts w:ascii="Times New Roman" w:hAnsi="Times New Roman"/>
        </w:rPr>
        <w:t>Similar</w:t>
      </w:r>
      <w:r w:rsidR="00C07CCB">
        <w:rPr>
          <w:rFonts w:ascii="Times New Roman" w:hAnsi="Times New Roman"/>
        </w:rPr>
        <w:t xml:space="preserve"> solution has been</w:t>
      </w:r>
      <w:r w:rsidRPr="004A2E50">
        <w:rPr>
          <w:rFonts w:ascii="Times New Roman" w:hAnsi="Times New Roman"/>
        </w:rPr>
        <w:t xml:space="preserve"> adopted in PUR for NB-IoT and eMTC for IDLE/INACTIVE UL transmission.</w:t>
      </w:r>
    </w:p>
    <w:p w14:paraId="6E6764DD" w14:textId="0E16D53B" w:rsidR="00175972" w:rsidRDefault="0044555F" w:rsidP="00E3641B">
      <w:pPr>
        <w:pStyle w:val="a5"/>
        <w:numPr>
          <w:ilvl w:val="0"/>
          <w:numId w:val="16"/>
        </w:numPr>
        <w:jc w:val="both"/>
        <w:rPr>
          <w:rFonts w:ascii="Times New Roman" w:hAnsi="Times New Roman"/>
        </w:rPr>
      </w:pPr>
      <w:r w:rsidRPr="004A2E50">
        <w:rPr>
          <w:rFonts w:ascii="Times New Roman" w:hAnsi="Times New Roman"/>
          <w:b/>
        </w:rPr>
        <w:lastRenderedPageBreak/>
        <w:t>Option2</w:t>
      </w:r>
      <w:r w:rsidRPr="004A2E50">
        <w:rPr>
          <w:rFonts w:ascii="Times New Roman" w:hAnsi="Times New Roman"/>
        </w:rPr>
        <w:t>:</w:t>
      </w:r>
      <w:r w:rsidR="00023221" w:rsidRPr="004A2E50">
        <w:rPr>
          <w:rFonts w:ascii="Times New Roman" w:hAnsi="Times New Roman"/>
        </w:rPr>
        <w:t xml:space="preserve"> </w:t>
      </w:r>
      <w:r w:rsidR="00175972">
        <w:rPr>
          <w:rFonts w:ascii="Times New Roman" w:hAnsi="Times New Roman"/>
        </w:rPr>
        <w:t xml:space="preserve">For INACTIVE </w:t>
      </w:r>
    </w:p>
    <w:p w14:paraId="61F99BC4" w14:textId="79FDC334" w:rsidR="0044555F" w:rsidRDefault="004A2E50" w:rsidP="00E3641B">
      <w:pPr>
        <w:pStyle w:val="a5"/>
        <w:numPr>
          <w:ilvl w:val="1"/>
          <w:numId w:val="16"/>
        </w:numPr>
        <w:jc w:val="both"/>
        <w:rPr>
          <w:rFonts w:ascii="Times New Roman" w:hAnsi="Times New Roman"/>
        </w:rPr>
      </w:pPr>
      <w:r>
        <w:rPr>
          <w:rFonts w:ascii="Times New Roman" w:hAnsi="Times New Roman"/>
        </w:rPr>
        <w:t>Delivery of SRS configuration when the UE is in INACTIVE</w:t>
      </w:r>
      <w:r w:rsidR="00413339">
        <w:rPr>
          <w:rFonts w:ascii="Times New Roman" w:hAnsi="Times New Roman"/>
        </w:rPr>
        <w:t xml:space="preserve"> without entering CONNECTED. </w:t>
      </w:r>
    </w:p>
    <w:p w14:paraId="70DF3D7E" w14:textId="77777777" w:rsidR="006D03ED" w:rsidRDefault="006D03ED" w:rsidP="00E3641B">
      <w:pPr>
        <w:jc w:val="both"/>
        <w:rPr>
          <w:sz w:val="21"/>
          <w:lang w:eastAsia="zh-CN"/>
        </w:rPr>
      </w:pPr>
    </w:p>
    <w:p w14:paraId="60A3741B" w14:textId="16204429" w:rsidR="004A2E50" w:rsidRPr="00C92D6C" w:rsidRDefault="002D61F3" w:rsidP="00E3641B">
      <w:pPr>
        <w:jc w:val="both"/>
        <w:rPr>
          <w:sz w:val="22"/>
          <w:lang w:eastAsia="zh-CN"/>
        </w:rPr>
      </w:pPr>
      <w:r w:rsidRPr="00C92D6C">
        <w:rPr>
          <w:sz w:val="22"/>
          <w:lang w:eastAsia="zh-CN"/>
        </w:rPr>
        <w:t xml:space="preserve">For option 1, </w:t>
      </w:r>
      <w:r w:rsidR="006D03ED" w:rsidRPr="00C92D6C">
        <w:rPr>
          <w:sz w:val="22"/>
          <w:lang w:eastAsia="zh-CN"/>
        </w:rPr>
        <w:t xml:space="preserve">the UE needs to transfer into CONNECTED state if the UE is initially in IDLE/INACTIVE state. This would lead to extra signalling latency and cause extra power consumption. </w:t>
      </w:r>
      <w:r w:rsidR="00164344">
        <w:rPr>
          <w:sz w:val="22"/>
          <w:lang w:eastAsia="zh-CN"/>
        </w:rPr>
        <w:t xml:space="preserve"> </w:t>
      </w:r>
      <w:r w:rsidR="006D03ED" w:rsidRPr="00C92D6C">
        <w:rPr>
          <w:sz w:val="22"/>
          <w:lang w:eastAsia="zh-CN"/>
        </w:rPr>
        <w:t xml:space="preserve"> </w:t>
      </w:r>
      <w:r w:rsidR="002F53E1">
        <w:rPr>
          <w:sz w:val="22"/>
          <w:lang w:eastAsia="zh-CN"/>
        </w:rPr>
        <w:t xml:space="preserve">Another option is to configure </w:t>
      </w:r>
      <w:r w:rsidR="006D03ED" w:rsidRPr="00C92D6C">
        <w:rPr>
          <w:sz w:val="22"/>
          <w:lang w:eastAsia="zh-CN"/>
        </w:rPr>
        <w:t xml:space="preserve">SRS to UE without transfer UE into CONNECTED state. </w:t>
      </w:r>
      <w:r w:rsidR="00990932" w:rsidRPr="00C92D6C">
        <w:rPr>
          <w:sz w:val="22"/>
          <w:lang w:eastAsia="zh-CN"/>
        </w:rPr>
        <w:t xml:space="preserve">An example of </w:t>
      </w:r>
      <w:r w:rsidR="006D03ED" w:rsidRPr="00C92D6C">
        <w:rPr>
          <w:sz w:val="22"/>
          <w:lang w:eastAsia="zh-CN"/>
        </w:rPr>
        <w:t>the procedure of configuring SRS for the UE in INACTIVE state</w:t>
      </w:r>
      <w:r w:rsidR="00990932" w:rsidRPr="00C92D6C">
        <w:rPr>
          <w:sz w:val="22"/>
          <w:lang w:eastAsia="zh-CN"/>
        </w:rPr>
        <w:t xml:space="preserve"> is illustrated in Figure 3</w:t>
      </w:r>
      <w:r w:rsidR="006D03ED" w:rsidRPr="00C92D6C">
        <w:rPr>
          <w:sz w:val="22"/>
          <w:lang w:eastAsia="zh-CN"/>
        </w:rPr>
        <w:t>.</w:t>
      </w:r>
    </w:p>
    <w:p w14:paraId="47B973A9" w14:textId="2914639D" w:rsidR="006D03ED" w:rsidRDefault="00DB1503" w:rsidP="00E3641B">
      <w:pPr>
        <w:jc w:val="center"/>
        <w:rPr>
          <w:noProof/>
          <w:lang w:val="en-US" w:eastAsia="zh-CN"/>
        </w:rPr>
      </w:pPr>
      <w:r>
        <w:rPr>
          <w:noProof/>
          <w:lang w:val="en-US" w:eastAsia="zh-CN"/>
        </w:rPr>
        <w:drawing>
          <wp:inline distT="0" distB="0" distL="0" distR="0" wp14:anchorId="1CFC9CBF" wp14:editId="22160CCD">
            <wp:extent cx="4171429" cy="3152381"/>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71429" cy="3152381"/>
                    </a:xfrm>
                    <a:prstGeom prst="rect">
                      <a:avLst/>
                    </a:prstGeom>
                  </pic:spPr>
                </pic:pic>
              </a:graphicData>
            </a:graphic>
          </wp:inline>
        </w:drawing>
      </w:r>
    </w:p>
    <w:p w14:paraId="70BA90C2" w14:textId="2B1BE44E" w:rsidR="00CD2645" w:rsidRPr="00C92D6C" w:rsidRDefault="00CD2645" w:rsidP="00E3641B">
      <w:pPr>
        <w:jc w:val="center"/>
        <w:rPr>
          <w:b/>
          <w:sz w:val="21"/>
          <w:lang w:eastAsia="zh-CN"/>
        </w:rPr>
      </w:pPr>
      <w:r>
        <w:rPr>
          <w:b/>
          <w:noProof/>
          <w:lang w:val="en-US" w:eastAsia="zh-CN"/>
        </w:rPr>
        <w:t xml:space="preserve">Figure 4, </w:t>
      </w:r>
      <w:r w:rsidR="009A7ADF">
        <w:rPr>
          <w:b/>
          <w:noProof/>
          <w:lang w:val="en-US" w:eastAsia="zh-CN"/>
        </w:rPr>
        <w:t xml:space="preserve">SRS configuration in </w:t>
      </w:r>
      <w:r w:rsidR="000B4584">
        <w:rPr>
          <w:b/>
          <w:noProof/>
          <w:lang w:val="en-US" w:eastAsia="zh-CN"/>
        </w:rPr>
        <w:t>INACTIVE</w:t>
      </w:r>
    </w:p>
    <w:p w14:paraId="3096F97B" w14:textId="029E0ACD" w:rsidR="006D03ED" w:rsidRPr="00C92D6C" w:rsidRDefault="006D03ED" w:rsidP="00E3641B">
      <w:pPr>
        <w:jc w:val="both"/>
        <w:rPr>
          <w:sz w:val="22"/>
          <w:szCs w:val="22"/>
          <w:lang w:eastAsia="zh-CN"/>
        </w:rPr>
      </w:pPr>
      <w:r>
        <w:rPr>
          <w:sz w:val="22"/>
          <w:szCs w:val="22"/>
        </w:rPr>
        <w:t>Base on the discussion above, the rapporteur would like to ask the following question</w:t>
      </w:r>
      <w:r>
        <w:rPr>
          <w:rFonts w:hint="eastAsia"/>
          <w:sz w:val="22"/>
          <w:szCs w:val="22"/>
          <w:lang w:eastAsia="zh-CN"/>
        </w:rPr>
        <w:t>:</w:t>
      </w:r>
    </w:p>
    <w:p w14:paraId="0C011843" w14:textId="5FA9DA9B" w:rsidR="003C47E5" w:rsidRDefault="003C47E5"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1</w:t>
      </w:r>
      <w:r w:rsidR="00707EE2">
        <w:rPr>
          <w:b/>
          <w:i/>
          <w:sz w:val="22"/>
          <w:szCs w:val="22"/>
        </w:rPr>
        <w:t>a</w:t>
      </w:r>
      <w:r w:rsidRPr="006E269C">
        <w:rPr>
          <w:b/>
          <w:i/>
          <w:sz w:val="22"/>
          <w:szCs w:val="22"/>
        </w:rPr>
        <w:t xml:space="preserve">, Do companies think we should support the </w:t>
      </w:r>
      <w:r>
        <w:rPr>
          <w:b/>
          <w:i/>
          <w:sz w:val="22"/>
          <w:szCs w:val="22"/>
        </w:rPr>
        <w:t>delivery of SRS configuration for UE SRS tra</w:t>
      </w:r>
      <w:r w:rsidR="008A579E">
        <w:rPr>
          <w:b/>
          <w:i/>
          <w:sz w:val="22"/>
          <w:szCs w:val="22"/>
        </w:rPr>
        <w:t xml:space="preserve">nsmission in </w:t>
      </w:r>
      <w:r w:rsidR="00E3641B">
        <w:rPr>
          <w:b/>
          <w:i/>
          <w:sz w:val="22"/>
          <w:szCs w:val="22"/>
        </w:rPr>
        <w:t xml:space="preserve">INACTIVE </w:t>
      </w:r>
      <w:r w:rsidR="00E33F66">
        <w:rPr>
          <w:b/>
          <w:i/>
          <w:sz w:val="22"/>
          <w:szCs w:val="22"/>
        </w:rPr>
        <w:t>when the UE is in</w:t>
      </w:r>
      <w:r w:rsidR="00E3641B">
        <w:rPr>
          <w:b/>
          <w:i/>
          <w:sz w:val="22"/>
          <w:szCs w:val="22"/>
        </w:rPr>
        <w:t xml:space="preserve"> CONNECTED</w:t>
      </w:r>
      <w:r>
        <w:rPr>
          <w:b/>
          <w:i/>
          <w:sz w:val="22"/>
          <w:szCs w:val="22"/>
        </w:rPr>
        <w:t>?</w:t>
      </w:r>
    </w:p>
    <w:tbl>
      <w:tblPr>
        <w:tblStyle w:val="af8"/>
        <w:tblW w:w="10060" w:type="dxa"/>
        <w:tblLook w:val="04A0" w:firstRow="1" w:lastRow="0" w:firstColumn="1" w:lastColumn="0" w:noHBand="0" w:noVBand="1"/>
      </w:tblPr>
      <w:tblGrid>
        <w:gridCol w:w="1275"/>
        <w:gridCol w:w="1842"/>
        <w:gridCol w:w="6943"/>
      </w:tblGrid>
      <w:tr w:rsidR="008A579E" w:rsidRPr="001B4266" w14:paraId="05E054CC" w14:textId="77777777" w:rsidTr="00BA62F7">
        <w:tc>
          <w:tcPr>
            <w:tcW w:w="1275" w:type="dxa"/>
          </w:tcPr>
          <w:p w14:paraId="210C77C4"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2AAE1C21" w14:textId="6F93D869" w:rsidR="008A579E" w:rsidRPr="001B4266" w:rsidRDefault="003E0ADA" w:rsidP="00E3641B">
            <w:pPr>
              <w:pStyle w:val="3GPPText"/>
              <w:rPr>
                <w:b/>
                <w:szCs w:val="22"/>
                <w:lang w:val="en-GB" w:eastAsia="zh-CN"/>
              </w:rPr>
            </w:pPr>
            <w:r>
              <w:rPr>
                <w:b/>
                <w:szCs w:val="22"/>
                <w:lang w:val="en-GB" w:eastAsia="zh-CN"/>
              </w:rPr>
              <w:t>Y/N</w:t>
            </w:r>
          </w:p>
        </w:tc>
        <w:tc>
          <w:tcPr>
            <w:tcW w:w="6943" w:type="dxa"/>
          </w:tcPr>
          <w:p w14:paraId="7479F607"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DA5ED2" w:rsidRPr="001B4266" w14:paraId="598C26FA" w14:textId="77777777" w:rsidTr="00BA62F7">
        <w:tc>
          <w:tcPr>
            <w:tcW w:w="1275" w:type="dxa"/>
          </w:tcPr>
          <w:p w14:paraId="0A21B91B" w14:textId="5219EE41" w:rsidR="00DA5ED2" w:rsidRPr="000B49C5" w:rsidRDefault="00DA5ED2" w:rsidP="00DA5ED2">
            <w:pPr>
              <w:pStyle w:val="3GPPText"/>
              <w:rPr>
                <w:szCs w:val="22"/>
                <w:lang w:val="en-GB" w:eastAsia="zh-CN"/>
              </w:rPr>
            </w:pPr>
            <w:r w:rsidRPr="000B49C5">
              <w:rPr>
                <w:szCs w:val="22"/>
                <w:lang w:val="en-GB" w:eastAsia="zh-CN"/>
              </w:rPr>
              <w:t xml:space="preserve">Ericsson </w:t>
            </w:r>
          </w:p>
        </w:tc>
        <w:tc>
          <w:tcPr>
            <w:tcW w:w="1842" w:type="dxa"/>
          </w:tcPr>
          <w:p w14:paraId="4C9691B3" w14:textId="47D61EFC" w:rsidR="00DA5ED2" w:rsidRPr="000B49C5" w:rsidRDefault="00DA5ED2" w:rsidP="00DA5ED2">
            <w:pPr>
              <w:pStyle w:val="3GPPText"/>
              <w:rPr>
                <w:szCs w:val="22"/>
                <w:lang w:val="en-GB" w:eastAsia="zh-CN"/>
              </w:rPr>
            </w:pPr>
            <w:r w:rsidRPr="000B49C5">
              <w:rPr>
                <w:szCs w:val="22"/>
                <w:lang w:val="en-GB" w:eastAsia="zh-CN"/>
              </w:rPr>
              <w:t>N</w:t>
            </w:r>
          </w:p>
        </w:tc>
        <w:tc>
          <w:tcPr>
            <w:tcW w:w="6943" w:type="dxa"/>
          </w:tcPr>
          <w:p w14:paraId="47606EEC" w14:textId="77777777" w:rsidR="00DA5ED2" w:rsidRPr="000B49C5" w:rsidRDefault="00DA5ED2" w:rsidP="00DA5ED2">
            <w:pPr>
              <w:pStyle w:val="3GPPText"/>
              <w:rPr>
                <w:szCs w:val="22"/>
                <w:lang w:val="en-GB" w:eastAsia="zh-CN"/>
              </w:rPr>
            </w:pPr>
          </w:p>
        </w:tc>
      </w:tr>
      <w:tr w:rsidR="003726A5" w:rsidRPr="001B4266" w14:paraId="6E0F67B9" w14:textId="77777777" w:rsidTr="00BA62F7">
        <w:tc>
          <w:tcPr>
            <w:tcW w:w="1275" w:type="dxa"/>
          </w:tcPr>
          <w:p w14:paraId="6AA34324" w14:textId="125C8E4E" w:rsidR="003726A5" w:rsidRPr="000B49C5" w:rsidRDefault="003726A5" w:rsidP="00DA5ED2">
            <w:pPr>
              <w:pStyle w:val="3GPPText"/>
              <w:rPr>
                <w:szCs w:val="22"/>
                <w:lang w:val="en-GB" w:eastAsia="zh-CN"/>
              </w:rPr>
            </w:pPr>
            <w:r w:rsidRPr="000B49C5">
              <w:rPr>
                <w:rFonts w:hint="eastAsia"/>
                <w:szCs w:val="22"/>
                <w:lang w:val="en-GB" w:eastAsia="zh-CN"/>
              </w:rPr>
              <w:t>CATT</w:t>
            </w:r>
          </w:p>
        </w:tc>
        <w:tc>
          <w:tcPr>
            <w:tcW w:w="1842" w:type="dxa"/>
          </w:tcPr>
          <w:p w14:paraId="1453A8E1" w14:textId="3BFD9C13" w:rsidR="003726A5" w:rsidRPr="000B49C5" w:rsidRDefault="00F70BC2" w:rsidP="00DA5ED2">
            <w:pPr>
              <w:pStyle w:val="3GPPText"/>
              <w:rPr>
                <w:szCs w:val="22"/>
                <w:lang w:val="en-GB" w:eastAsia="zh-CN"/>
              </w:rPr>
            </w:pPr>
            <w:r w:rsidRPr="000B49C5">
              <w:rPr>
                <w:rFonts w:hint="eastAsia"/>
                <w:szCs w:val="22"/>
                <w:lang w:val="en-GB" w:eastAsia="zh-CN"/>
              </w:rPr>
              <w:t>Y</w:t>
            </w:r>
          </w:p>
        </w:tc>
        <w:tc>
          <w:tcPr>
            <w:tcW w:w="6943" w:type="dxa"/>
          </w:tcPr>
          <w:p w14:paraId="68826952" w14:textId="3EACEB29" w:rsidR="003726A5" w:rsidRPr="000B49C5" w:rsidRDefault="00EA152F" w:rsidP="007106DF">
            <w:pPr>
              <w:pStyle w:val="3GPPText"/>
              <w:rPr>
                <w:szCs w:val="22"/>
                <w:lang w:val="en-GB" w:eastAsia="zh-CN"/>
              </w:rPr>
            </w:pPr>
            <w:r w:rsidRPr="000B49C5">
              <w:rPr>
                <w:rFonts w:hint="eastAsia"/>
                <w:szCs w:val="22"/>
                <w:lang w:val="en-GB" w:eastAsia="zh-CN"/>
              </w:rPr>
              <w:t>When UE responds the LCS request, UE enters RRC_CONNECTED. So UE will</w:t>
            </w:r>
            <w:r w:rsidR="008263F5" w:rsidRPr="000B49C5">
              <w:rPr>
                <w:rFonts w:hint="eastAsia"/>
                <w:szCs w:val="22"/>
                <w:lang w:val="en-GB" w:eastAsia="zh-CN"/>
              </w:rPr>
              <w:t xml:space="preserve"> get the S</w:t>
            </w:r>
            <w:r w:rsidR="007106DF" w:rsidRPr="000B49C5">
              <w:rPr>
                <w:rFonts w:hint="eastAsia"/>
                <w:szCs w:val="22"/>
                <w:lang w:val="en-GB" w:eastAsia="zh-CN"/>
              </w:rPr>
              <w:t xml:space="preserve">RS configuration within option1, following the similar mechanism. </w:t>
            </w:r>
          </w:p>
        </w:tc>
      </w:tr>
      <w:tr w:rsidR="00782F63" w:rsidRPr="001B4266" w14:paraId="390187D3" w14:textId="77777777" w:rsidTr="00BA62F7">
        <w:tc>
          <w:tcPr>
            <w:tcW w:w="1275" w:type="dxa"/>
          </w:tcPr>
          <w:p w14:paraId="2AA3EDC2" w14:textId="327DEB0A" w:rsidR="00782F63" w:rsidRPr="000B49C5" w:rsidRDefault="00782F63" w:rsidP="00DA5ED2">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842" w:type="dxa"/>
          </w:tcPr>
          <w:p w14:paraId="6DE4E22C" w14:textId="37CBB94C" w:rsidR="00782F63" w:rsidRPr="000B49C5" w:rsidRDefault="00782F63" w:rsidP="00DA5ED2">
            <w:pPr>
              <w:pStyle w:val="3GPPText"/>
              <w:rPr>
                <w:szCs w:val="22"/>
                <w:lang w:val="en-GB" w:eastAsia="zh-CN"/>
              </w:rPr>
            </w:pPr>
            <w:r w:rsidRPr="000B49C5">
              <w:rPr>
                <w:szCs w:val="22"/>
                <w:lang w:val="en-GB" w:eastAsia="zh-CN"/>
              </w:rPr>
              <w:t>M</w:t>
            </w:r>
            <w:r w:rsidRPr="000B49C5">
              <w:rPr>
                <w:rFonts w:hint="eastAsia"/>
                <w:szCs w:val="22"/>
                <w:lang w:val="en-GB" w:eastAsia="zh-CN"/>
              </w:rPr>
              <w:t>a</w:t>
            </w:r>
            <w:r w:rsidRPr="000B49C5">
              <w:rPr>
                <w:szCs w:val="22"/>
                <w:lang w:val="en-GB" w:eastAsia="zh-CN"/>
              </w:rPr>
              <w:t>ybe</w:t>
            </w:r>
          </w:p>
        </w:tc>
        <w:tc>
          <w:tcPr>
            <w:tcW w:w="6943" w:type="dxa"/>
          </w:tcPr>
          <w:p w14:paraId="00C5A2C1" w14:textId="5013C2EB" w:rsidR="00782F63" w:rsidRPr="000B49C5" w:rsidRDefault="00782F63" w:rsidP="00782F63">
            <w:pPr>
              <w:pStyle w:val="3GPPText"/>
              <w:rPr>
                <w:szCs w:val="22"/>
                <w:lang w:val="en-GB" w:eastAsia="zh-CN"/>
              </w:rPr>
            </w:pPr>
            <w:r w:rsidRPr="000B49C5">
              <w:rPr>
                <w:szCs w:val="22"/>
                <w:lang w:val="en-GB" w:eastAsia="zh-CN"/>
              </w:rPr>
              <w:t>If UE is moving out of the serving cell, the SRS configuration is not effective any more.</w:t>
            </w:r>
          </w:p>
        </w:tc>
      </w:tr>
      <w:tr w:rsidR="00196C54" w:rsidRPr="001B4266" w14:paraId="709D9560" w14:textId="77777777" w:rsidTr="00BA62F7">
        <w:trPr>
          <w:ins w:id="303" w:author="OPPO (Qianxi)" w:date="2020-12-25T15:47:00Z"/>
        </w:trPr>
        <w:tc>
          <w:tcPr>
            <w:tcW w:w="1275" w:type="dxa"/>
          </w:tcPr>
          <w:p w14:paraId="65C5D3C6" w14:textId="6B74DA39" w:rsidR="00196C54" w:rsidRPr="000B49C5" w:rsidRDefault="00196C54" w:rsidP="00DA5ED2">
            <w:pPr>
              <w:pStyle w:val="3GPPText"/>
              <w:rPr>
                <w:ins w:id="304" w:author="OPPO (Qianxi)" w:date="2020-12-25T15:47:00Z"/>
                <w:szCs w:val="22"/>
                <w:lang w:val="en-GB" w:eastAsia="zh-CN"/>
              </w:rPr>
            </w:pPr>
            <w:ins w:id="305" w:author="OPPO (Qianxi)" w:date="2020-12-25T15:47:00Z">
              <w:r w:rsidRPr="000B49C5">
                <w:rPr>
                  <w:rFonts w:hint="eastAsia"/>
                  <w:szCs w:val="22"/>
                  <w:lang w:val="en-GB" w:eastAsia="zh-CN"/>
                </w:rPr>
                <w:t>O</w:t>
              </w:r>
              <w:r w:rsidRPr="000B49C5">
                <w:rPr>
                  <w:szCs w:val="22"/>
                  <w:lang w:val="en-GB" w:eastAsia="zh-CN"/>
                </w:rPr>
                <w:t>PPO</w:t>
              </w:r>
            </w:ins>
          </w:p>
        </w:tc>
        <w:tc>
          <w:tcPr>
            <w:tcW w:w="1842" w:type="dxa"/>
          </w:tcPr>
          <w:p w14:paraId="715A5142" w14:textId="7CE49CC3" w:rsidR="00196C54" w:rsidRPr="000B49C5" w:rsidRDefault="00196C54" w:rsidP="00DA5ED2">
            <w:pPr>
              <w:pStyle w:val="3GPPText"/>
              <w:rPr>
                <w:ins w:id="306" w:author="OPPO (Qianxi)" w:date="2020-12-25T15:47:00Z"/>
                <w:szCs w:val="22"/>
                <w:lang w:val="en-GB" w:eastAsia="zh-CN"/>
              </w:rPr>
            </w:pPr>
            <w:ins w:id="307" w:author="OPPO (Qianxi)" w:date="2020-12-25T15:47:00Z">
              <w:r w:rsidRPr="000B49C5">
                <w:rPr>
                  <w:rFonts w:hint="eastAsia"/>
                  <w:szCs w:val="22"/>
                  <w:lang w:val="en-GB" w:eastAsia="zh-CN"/>
                </w:rPr>
                <w:t>N</w:t>
              </w:r>
            </w:ins>
          </w:p>
        </w:tc>
        <w:tc>
          <w:tcPr>
            <w:tcW w:w="6943" w:type="dxa"/>
          </w:tcPr>
          <w:p w14:paraId="30EC3442" w14:textId="1FE6D309" w:rsidR="00196C54" w:rsidRPr="000B49C5" w:rsidRDefault="000E3457" w:rsidP="00782F63">
            <w:pPr>
              <w:pStyle w:val="3GPPText"/>
              <w:rPr>
                <w:ins w:id="308" w:author="OPPO (Qianxi)" w:date="2020-12-25T15:47:00Z"/>
                <w:szCs w:val="22"/>
                <w:lang w:val="en-GB" w:eastAsia="zh-CN"/>
              </w:rPr>
            </w:pPr>
            <w:ins w:id="309" w:author="OPPO (Qianxi)" w:date="2020-12-25T16:21:00Z">
              <w:r w:rsidRPr="000B49C5">
                <w:rPr>
                  <w:rFonts w:hint="eastAsia"/>
                  <w:szCs w:val="22"/>
                  <w:lang w:val="en-GB" w:eastAsia="zh-CN"/>
                </w:rPr>
                <w:t>S</w:t>
              </w:r>
              <w:r w:rsidRPr="000B49C5">
                <w:rPr>
                  <w:szCs w:val="22"/>
                  <w:lang w:val="en-GB" w:eastAsia="zh-CN"/>
                </w:rPr>
                <w:t>ee re</w:t>
              </w:r>
            </w:ins>
            <w:ins w:id="310" w:author="OPPO (Qianxi)" w:date="2020-12-25T16:22:00Z">
              <w:r w:rsidRPr="000B49C5">
                <w:rPr>
                  <w:szCs w:val="22"/>
                  <w:lang w:val="en-GB" w:eastAsia="zh-CN"/>
                </w:rPr>
                <w:t>ply to Q10.</w:t>
              </w:r>
            </w:ins>
          </w:p>
        </w:tc>
      </w:tr>
      <w:tr w:rsidR="00606B49" w:rsidRPr="001B4266" w14:paraId="378B7CBE" w14:textId="77777777" w:rsidTr="00BA62F7">
        <w:tc>
          <w:tcPr>
            <w:tcW w:w="1275" w:type="dxa"/>
          </w:tcPr>
          <w:p w14:paraId="15DDC7A9" w14:textId="786826A9" w:rsidR="00606B49" w:rsidRPr="000B49C5" w:rsidRDefault="00606B49" w:rsidP="00606B49">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842" w:type="dxa"/>
          </w:tcPr>
          <w:p w14:paraId="784159A9" w14:textId="4EA02844" w:rsidR="00606B49" w:rsidRPr="000B49C5" w:rsidRDefault="00606B49" w:rsidP="00606B49">
            <w:pPr>
              <w:pStyle w:val="3GPPText"/>
              <w:rPr>
                <w:szCs w:val="22"/>
                <w:lang w:val="en-GB" w:eastAsia="zh-CN"/>
              </w:rPr>
            </w:pPr>
            <w:r w:rsidRPr="000B49C5">
              <w:rPr>
                <w:rFonts w:hint="eastAsia"/>
                <w:szCs w:val="22"/>
                <w:lang w:val="en-GB" w:eastAsia="zh-CN"/>
              </w:rPr>
              <w:t>Y</w:t>
            </w:r>
          </w:p>
        </w:tc>
        <w:tc>
          <w:tcPr>
            <w:tcW w:w="6943" w:type="dxa"/>
          </w:tcPr>
          <w:p w14:paraId="7E199C3B" w14:textId="713590BE" w:rsidR="00606B49" w:rsidRPr="000B49C5" w:rsidRDefault="00606B49" w:rsidP="00606B49">
            <w:pPr>
              <w:pStyle w:val="3GPPText"/>
              <w:rPr>
                <w:szCs w:val="22"/>
                <w:lang w:val="en-GB" w:eastAsia="zh-CN"/>
              </w:rPr>
            </w:pPr>
            <w:r w:rsidRPr="000B49C5">
              <w:rPr>
                <w:rFonts w:hint="eastAsia"/>
                <w:szCs w:val="22"/>
                <w:lang w:val="en-GB" w:eastAsia="zh-CN"/>
              </w:rPr>
              <w:t>S</w:t>
            </w:r>
            <w:r w:rsidRPr="000B49C5">
              <w:rPr>
                <w:szCs w:val="22"/>
                <w:lang w:val="en-GB" w:eastAsia="zh-CN"/>
              </w:rPr>
              <w:t>RS configuration can be transferred to the UE in CONNECTED, either by RRCReconfiguration+RRCRelease with suspend or RRCReleas with suspend</w:t>
            </w:r>
          </w:p>
        </w:tc>
      </w:tr>
      <w:tr w:rsidR="00EB0083" w:rsidRPr="001B4266" w14:paraId="4848AD05" w14:textId="77777777" w:rsidTr="00BA62F7">
        <w:trPr>
          <w:ins w:id="311" w:author="vivo-Elliah" w:date="2021-01-05T14:58:00Z"/>
        </w:trPr>
        <w:tc>
          <w:tcPr>
            <w:tcW w:w="1275" w:type="dxa"/>
          </w:tcPr>
          <w:p w14:paraId="3C5DC41A" w14:textId="722708CF" w:rsidR="00EB0083" w:rsidRPr="000B49C5" w:rsidRDefault="00EB0083" w:rsidP="00606B49">
            <w:pPr>
              <w:pStyle w:val="3GPPText"/>
              <w:rPr>
                <w:ins w:id="312" w:author="vivo-Elliah" w:date="2021-01-05T14:58:00Z"/>
                <w:rFonts w:hint="eastAsia"/>
                <w:szCs w:val="22"/>
                <w:lang w:val="en-GB" w:eastAsia="zh-CN"/>
              </w:rPr>
            </w:pPr>
            <w:ins w:id="313" w:author="vivo-Elliah" w:date="2021-01-05T14:59:00Z">
              <w:r>
                <w:rPr>
                  <w:rFonts w:hint="eastAsia"/>
                  <w:szCs w:val="22"/>
                  <w:lang w:val="en-GB" w:eastAsia="zh-CN"/>
                </w:rPr>
                <w:lastRenderedPageBreak/>
                <w:t>v</w:t>
              </w:r>
              <w:r>
                <w:rPr>
                  <w:szCs w:val="22"/>
                  <w:lang w:val="en-GB" w:eastAsia="zh-CN"/>
                </w:rPr>
                <w:t>ivo</w:t>
              </w:r>
            </w:ins>
          </w:p>
        </w:tc>
        <w:tc>
          <w:tcPr>
            <w:tcW w:w="1842" w:type="dxa"/>
          </w:tcPr>
          <w:p w14:paraId="7438DF93" w14:textId="5E89D306" w:rsidR="00EB0083" w:rsidRPr="001B1585" w:rsidRDefault="00EB0083" w:rsidP="00606B49">
            <w:pPr>
              <w:pStyle w:val="3GPPText"/>
              <w:rPr>
                <w:ins w:id="314" w:author="vivo-Elliah" w:date="2021-01-05T14:58:00Z"/>
                <w:rFonts w:hint="eastAsia"/>
                <w:szCs w:val="22"/>
                <w:lang w:val="en-GB" w:eastAsia="zh-CN"/>
              </w:rPr>
            </w:pPr>
            <w:ins w:id="315" w:author="vivo-Elliah" w:date="2021-01-05T14:59:00Z">
              <w:r w:rsidRPr="001B1585">
                <w:rPr>
                  <w:rFonts w:hint="eastAsia"/>
                  <w:szCs w:val="22"/>
                  <w:lang w:val="en-GB" w:eastAsia="zh-CN"/>
                </w:rPr>
                <w:t>Y</w:t>
              </w:r>
            </w:ins>
          </w:p>
        </w:tc>
        <w:tc>
          <w:tcPr>
            <w:tcW w:w="6943" w:type="dxa"/>
          </w:tcPr>
          <w:p w14:paraId="44E60B34" w14:textId="687187AF" w:rsidR="00EB0083" w:rsidRPr="001B1585" w:rsidRDefault="00EB0083" w:rsidP="00606B49">
            <w:pPr>
              <w:pStyle w:val="3GPPText"/>
              <w:rPr>
                <w:ins w:id="316" w:author="vivo-Elliah" w:date="2021-01-05T14:58:00Z"/>
                <w:rFonts w:hint="eastAsia"/>
                <w:szCs w:val="22"/>
                <w:lang w:val="en-GB" w:eastAsia="zh-CN"/>
              </w:rPr>
            </w:pPr>
            <w:ins w:id="317" w:author="vivo-Elliah" w:date="2021-01-05T14:59:00Z">
              <w:r w:rsidRPr="001B1585">
                <w:rPr>
                  <w:szCs w:val="22"/>
                  <w:lang w:val="en-GB" w:eastAsia="zh-CN"/>
                </w:rPr>
                <w:t>Configuration can be sent in connection, but SRS sending and measurement can be done in idle/inactive state.</w:t>
              </w:r>
            </w:ins>
          </w:p>
        </w:tc>
      </w:tr>
    </w:tbl>
    <w:p w14:paraId="75EC79A0" w14:textId="77777777" w:rsidR="00CC3407" w:rsidRDefault="00CC3407" w:rsidP="00E3641B">
      <w:pPr>
        <w:pStyle w:val="3GPPText"/>
        <w:rPr>
          <w:lang w:val="en-GB" w:eastAsia="zh-CN"/>
        </w:rPr>
      </w:pPr>
    </w:p>
    <w:p w14:paraId="4D3D2E58" w14:textId="1466DC2E" w:rsidR="0075799F" w:rsidRDefault="0075799F"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1</w:t>
      </w:r>
      <w:r w:rsidR="00707EE2">
        <w:rPr>
          <w:b/>
          <w:i/>
          <w:sz w:val="22"/>
          <w:szCs w:val="22"/>
        </w:rPr>
        <w:t>b</w:t>
      </w:r>
      <w:r w:rsidRPr="006E269C">
        <w:rPr>
          <w:b/>
          <w:i/>
          <w:sz w:val="22"/>
          <w:szCs w:val="22"/>
        </w:rPr>
        <w:t xml:space="preserve">, Do companies think we should support the </w:t>
      </w:r>
      <w:r>
        <w:rPr>
          <w:b/>
          <w:i/>
          <w:sz w:val="22"/>
          <w:szCs w:val="22"/>
        </w:rPr>
        <w:t xml:space="preserve">delivery of SRS configuration </w:t>
      </w:r>
      <w:r w:rsidR="008A579E">
        <w:rPr>
          <w:b/>
          <w:i/>
          <w:sz w:val="22"/>
          <w:szCs w:val="22"/>
        </w:rPr>
        <w:t xml:space="preserve">for UE SRS transmission </w:t>
      </w:r>
      <w:r w:rsidR="00E33F66">
        <w:rPr>
          <w:b/>
          <w:i/>
          <w:sz w:val="22"/>
          <w:szCs w:val="22"/>
        </w:rPr>
        <w:t>when the UE is in</w:t>
      </w:r>
      <w:r w:rsidR="008A579E">
        <w:rPr>
          <w:b/>
          <w:i/>
          <w:sz w:val="22"/>
          <w:szCs w:val="22"/>
        </w:rPr>
        <w:t xml:space="preserve"> INACTIVE</w:t>
      </w:r>
      <w:r>
        <w:rPr>
          <w:b/>
          <w:i/>
          <w:sz w:val="22"/>
          <w:szCs w:val="22"/>
        </w:rPr>
        <w:t>?</w:t>
      </w:r>
    </w:p>
    <w:tbl>
      <w:tblPr>
        <w:tblStyle w:val="af8"/>
        <w:tblW w:w="10060" w:type="dxa"/>
        <w:tblLook w:val="04A0" w:firstRow="1" w:lastRow="0" w:firstColumn="1" w:lastColumn="0" w:noHBand="0" w:noVBand="1"/>
      </w:tblPr>
      <w:tblGrid>
        <w:gridCol w:w="1275"/>
        <w:gridCol w:w="1842"/>
        <w:gridCol w:w="6943"/>
      </w:tblGrid>
      <w:tr w:rsidR="008A579E" w:rsidRPr="001B4266" w14:paraId="28B753C7" w14:textId="77777777" w:rsidTr="00BA62F7">
        <w:tc>
          <w:tcPr>
            <w:tcW w:w="1275" w:type="dxa"/>
          </w:tcPr>
          <w:p w14:paraId="0DA38439"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023DAD9B" w14:textId="1CF88DBE" w:rsidR="008A579E" w:rsidRPr="001B4266" w:rsidRDefault="003E0ADA" w:rsidP="00E3641B">
            <w:pPr>
              <w:pStyle w:val="3GPPText"/>
              <w:rPr>
                <w:b/>
                <w:szCs w:val="22"/>
                <w:lang w:val="en-GB" w:eastAsia="zh-CN"/>
              </w:rPr>
            </w:pPr>
            <w:r>
              <w:rPr>
                <w:b/>
                <w:szCs w:val="22"/>
                <w:lang w:val="en-GB" w:eastAsia="zh-CN"/>
              </w:rPr>
              <w:t>Y/N</w:t>
            </w:r>
          </w:p>
        </w:tc>
        <w:tc>
          <w:tcPr>
            <w:tcW w:w="6943" w:type="dxa"/>
          </w:tcPr>
          <w:p w14:paraId="1339BA93"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DA5ED2" w:rsidRPr="001B4266" w14:paraId="0513AEFC" w14:textId="77777777" w:rsidTr="00BA62F7">
        <w:tc>
          <w:tcPr>
            <w:tcW w:w="1275" w:type="dxa"/>
          </w:tcPr>
          <w:p w14:paraId="1C15B085" w14:textId="2B50B218" w:rsidR="00DA5ED2" w:rsidRPr="000B49C5" w:rsidRDefault="00DA5ED2" w:rsidP="00DA5ED2">
            <w:pPr>
              <w:pStyle w:val="3GPPText"/>
              <w:rPr>
                <w:szCs w:val="22"/>
                <w:lang w:val="en-GB" w:eastAsia="zh-CN"/>
              </w:rPr>
            </w:pPr>
            <w:r w:rsidRPr="000B49C5">
              <w:rPr>
                <w:szCs w:val="22"/>
                <w:lang w:val="en-GB" w:eastAsia="zh-CN"/>
              </w:rPr>
              <w:t>Ericsson</w:t>
            </w:r>
          </w:p>
        </w:tc>
        <w:tc>
          <w:tcPr>
            <w:tcW w:w="1842" w:type="dxa"/>
          </w:tcPr>
          <w:p w14:paraId="2D225316" w14:textId="3E5E9B5B" w:rsidR="00DA5ED2" w:rsidRPr="000B49C5" w:rsidRDefault="00DA5ED2" w:rsidP="00DA5ED2">
            <w:pPr>
              <w:pStyle w:val="3GPPText"/>
              <w:rPr>
                <w:szCs w:val="22"/>
                <w:lang w:val="en-GB" w:eastAsia="zh-CN"/>
              </w:rPr>
            </w:pPr>
            <w:r w:rsidRPr="000B49C5">
              <w:rPr>
                <w:szCs w:val="22"/>
                <w:lang w:val="en-GB" w:eastAsia="zh-CN"/>
              </w:rPr>
              <w:t>N</w:t>
            </w:r>
          </w:p>
        </w:tc>
        <w:tc>
          <w:tcPr>
            <w:tcW w:w="6943" w:type="dxa"/>
          </w:tcPr>
          <w:p w14:paraId="67BCE762" w14:textId="77777777" w:rsidR="00DA5ED2" w:rsidRPr="000B49C5" w:rsidRDefault="00DA5ED2" w:rsidP="00DA5ED2">
            <w:pPr>
              <w:pStyle w:val="3GPPText"/>
              <w:rPr>
                <w:szCs w:val="22"/>
                <w:lang w:val="en-GB" w:eastAsia="zh-CN"/>
              </w:rPr>
            </w:pPr>
          </w:p>
          <w:p w14:paraId="18DA2D97" w14:textId="1C33A3CA" w:rsidR="00DA5ED2" w:rsidRPr="000B49C5" w:rsidRDefault="00DA5ED2" w:rsidP="00DA5ED2">
            <w:pPr>
              <w:pStyle w:val="3GPPText"/>
              <w:rPr>
                <w:szCs w:val="22"/>
                <w:lang w:val="en-GB" w:eastAsia="zh-CN"/>
              </w:rPr>
            </w:pPr>
          </w:p>
        </w:tc>
      </w:tr>
      <w:tr w:rsidR="00F70BC2" w:rsidRPr="001B4266" w14:paraId="6C86EA50" w14:textId="77777777" w:rsidTr="00BA62F7">
        <w:tc>
          <w:tcPr>
            <w:tcW w:w="1275" w:type="dxa"/>
          </w:tcPr>
          <w:p w14:paraId="7FAF3E70" w14:textId="0ED7EBDD" w:rsidR="00F70BC2" w:rsidRPr="000B49C5" w:rsidRDefault="00F70BC2" w:rsidP="00DA5ED2">
            <w:pPr>
              <w:pStyle w:val="3GPPText"/>
              <w:rPr>
                <w:szCs w:val="22"/>
                <w:lang w:val="en-GB" w:eastAsia="zh-CN"/>
              </w:rPr>
            </w:pPr>
            <w:r w:rsidRPr="000B49C5">
              <w:rPr>
                <w:rFonts w:hint="eastAsia"/>
                <w:szCs w:val="22"/>
                <w:lang w:val="en-GB" w:eastAsia="zh-CN"/>
              </w:rPr>
              <w:t>CATT</w:t>
            </w:r>
          </w:p>
        </w:tc>
        <w:tc>
          <w:tcPr>
            <w:tcW w:w="1842" w:type="dxa"/>
          </w:tcPr>
          <w:p w14:paraId="00FB52B7" w14:textId="1F6C3BCA" w:rsidR="00F70BC2" w:rsidRPr="000B49C5" w:rsidRDefault="008A63CB" w:rsidP="00DA5ED2">
            <w:pPr>
              <w:pStyle w:val="3GPPText"/>
              <w:rPr>
                <w:szCs w:val="22"/>
                <w:lang w:val="en-GB" w:eastAsia="zh-CN"/>
              </w:rPr>
            </w:pPr>
            <w:r w:rsidRPr="000B49C5">
              <w:rPr>
                <w:rFonts w:hint="eastAsia"/>
                <w:szCs w:val="22"/>
                <w:lang w:val="en-GB" w:eastAsia="zh-CN"/>
              </w:rPr>
              <w:t>N</w:t>
            </w:r>
          </w:p>
        </w:tc>
        <w:tc>
          <w:tcPr>
            <w:tcW w:w="6943" w:type="dxa"/>
          </w:tcPr>
          <w:p w14:paraId="44A0EBE8" w14:textId="77777777" w:rsidR="00F70BC2" w:rsidRPr="000B49C5" w:rsidRDefault="00F70BC2" w:rsidP="00DA5ED2">
            <w:pPr>
              <w:pStyle w:val="3GPPText"/>
              <w:rPr>
                <w:szCs w:val="22"/>
                <w:lang w:val="en-GB" w:eastAsia="zh-CN"/>
              </w:rPr>
            </w:pPr>
          </w:p>
        </w:tc>
      </w:tr>
      <w:tr w:rsidR="00782F63" w:rsidRPr="001B4266" w14:paraId="649999D9" w14:textId="77777777" w:rsidTr="00BA62F7">
        <w:tc>
          <w:tcPr>
            <w:tcW w:w="1275" w:type="dxa"/>
          </w:tcPr>
          <w:p w14:paraId="15642EB6" w14:textId="1072F581" w:rsidR="00782F63" w:rsidRPr="000B49C5" w:rsidRDefault="00782F63" w:rsidP="00DA5ED2">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842" w:type="dxa"/>
          </w:tcPr>
          <w:p w14:paraId="3F60C0FA" w14:textId="1BFB526D" w:rsidR="00782F63" w:rsidRPr="000B49C5" w:rsidRDefault="00782F63" w:rsidP="00DA5ED2">
            <w:pPr>
              <w:pStyle w:val="3GPPText"/>
              <w:rPr>
                <w:szCs w:val="22"/>
                <w:lang w:val="en-GB" w:eastAsia="zh-CN"/>
              </w:rPr>
            </w:pPr>
            <w:r w:rsidRPr="000B49C5">
              <w:rPr>
                <w:rFonts w:hint="eastAsia"/>
                <w:szCs w:val="22"/>
                <w:lang w:val="en-GB" w:eastAsia="zh-CN"/>
              </w:rPr>
              <w:t>N</w:t>
            </w:r>
          </w:p>
        </w:tc>
        <w:tc>
          <w:tcPr>
            <w:tcW w:w="6943" w:type="dxa"/>
          </w:tcPr>
          <w:p w14:paraId="7DD80DE2" w14:textId="77777777" w:rsidR="00782F63" w:rsidRPr="000B49C5" w:rsidRDefault="00782F63" w:rsidP="00DA5ED2">
            <w:pPr>
              <w:pStyle w:val="3GPPText"/>
              <w:rPr>
                <w:szCs w:val="22"/>
                <w:lang w:val="en-GB" w:eastAsia="zh-CN"/>
              </w:rPr>
            </w:pPr>
          </w:p>
        </w:tc>
      </w:tr>
      <w:tr w:rsidR="00196C54" w:rsidRPr="001B4266" w14:paraId="5EA99905" w14:textId="77777777" w:rsidTr="00BA62F7">
        <w:trPr>
          <w:ins w:id="318" w:author="OPPO (Qianxi)" w:date="2020-12-25T15:48:00Z"/>
        </w:trPr>
        <w:tc>
          <w:tcPr>
            <w:tcW w:w="1275" w:type="dxa"/>
          </w:tcPr>
          <w:p w14:paraId="620A6911" w14:textId="4EECEF68" w:rsidR="00196C54" w:rsidRPr="000B49C5" w:rsidRDefault="00196C54" w:rsidP="00DA5ED2">
            <w:pPr>
              <w:pStyle w:val="3GPPText"/>
              <w:rPr>
                <w:ins w:id="319" w:author="OPPO (Qianxi)" w:date="2020-12-25T15:48:00Z"/>
                <w:szCs w:val="22"/>
                <w:lang w:val="en-GB" w:eastAsia="zh-CN"/>
              </w:rPr>
            </w:pPr>
            <w:ins w:id="320" w:author="OPPO (Qianxi)" w:date="2020-12-25T15:48:00Z">
              <w:r w:rsidRPr="000B49C5">
                <w:rPr>
                  <w:rFonts w:hint="eastAsia"/>
                  <w:szCs w:val="22"/>
                  <w:lang w:val="en-GB" w:eastAsia="zh-CN"/>
                </w:rPr>
                <w:t>O</w:t>
              </w:r>
              <w:r w:rsidRPr="000B49C5">
                <w:rPr>
                  <w:szCs w:val="22"/>
                  <w:lang w:val="en-GB" w:eastAsia="zh-CN"/>
                </w:rPr>
                <w:t>PPO</w:t>
              </w:r>
            </w:ins>
          </w:p>
        </w:tc>
        <w:tc>
          <w:tcPr>
            <w:tcW w:w="1842" w:type="dxa"/>
          </w:tcPr>
          <w:p w14:paraId="446D949B" w14:textId="72A946E3" w:rsidR="00196C54" w:rsidRPr="000B49C5" w:rsidRDefault="00196C54" w:rsidP="00DA5ED2">
            <w:pPr>
              <w:pStyle w:val="3GPPText"/>
              <w:rPr>
                <w:ins w:id="321" w:author="OPPO (Qianxi)" w:date="2020-12-25T15:48:00Z"/>
                <w:szCs w:val="22"/>
                <w:lang w:val="en-GB" w:eastAsia="zh-CN"/>
              </w:rPr>
            </w:pPr>
            <w:ins w:id="322" w:author="OPPO (Qianxi)" w:date="2020-12-25T15:48:00Z">
              <w:r w:rsidRPr="000B49C5">
                <w:rPr>
                  <w:rFonts w:hint="eastAsia"/>
                  <w:szCs w:val="22"/>
                  <w:lang w:val="en-GB" w:eastAsia="zh-CN"/>
                </w:rPr>
                <w:t>N</w:t>
              </w:r>
            </w:ins>
          </w:p>
        </w:tc>
        <w:tc>
          <w:tcPr>
            <w:tcW w:w="6943" w:type="dxa"/>
          </w:tcPr>
          <w:p w14:paraId="3AEAD992" w14:textId="07EF9060" w:rsidR="00196C54" w:rsidRPr="000B49C5" w:rsidRDefault="000E3457" w:rsidP="00DA5ED2">
            <w:pPr>
              <w:pStyle w:val="3GPPText"/>
              <w:rPr>
                <w:ins w:id="323" w:author="OPPO (Qianxi)" w:date="2020-12-25T15:48:00Z"/>
                <w:szCs w:val="22"/>
                <w:lang w:val="en-GB" w:eastAsia="zh-CN"/>
              </w:rPr>
            </w:pPr>
            <w:ins w:id="324" w:author="OPPO (Qianxi)" w:date="2020-12-25T16:22:00Z">
              <w:r w:rsidRPr="000B49C5">
                <w:rPr>
                  <w:rFonts w:hint="eastAsia"/>
                  <w:szCs w:val="22"/>
                  <w:lang w:val="en-GB" w:eastAsia="zh-CN"/>
                </w:rPr>
                <w:t>S</w:t>
              </w:r>
              <w:r w:rsidRPr="000B49C5">
                <w:rPr>
                  <w:szCs w:val="22"/>
                  <w:lang w:val="en-GB" w:eastAsia="zh-CN"/>
                </w:rPr>
                <w:t>ee reply to Q10.</w:t>
              </w:r>
            </w:ins>
          </w:p>
        </w:tc>
      </w:tr>
      <w:tr w:rsidR="00BA58D7" w:rsidRPr="001B4266" w14:paraId="684C86F1" w14:textId="77777777" w:rsidTr="00BA62F7">
        <w:tc>
          <w:tcPr>
            <w:tcW w:w="1275" w:type="dxa"/>
          </w:tcPr>
          <w:p w14:paraId="223C5B97" w14:textId="77ED0DED" w:rsidR="00BA58D7" w:rsidRPr="000B49C5" w:rsidRDefault="00BA58D7" w:rsidP="00BA58D7">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842" w:type="dxa"/>
          </w:tcPr>
          <w:p w14:paraId="009267E8" w14:textId="0E7E5F58" w:rsidR="00BA58D7" w:rsidRPr="000B49C5" w:rsidRDefault="00BA58D7" w:rsidP="00BA58D7">
            <w:pPr>
              <w:pStyle w:val="3GPPText"/>
              <w:rPr>
                <w:szCs w:val="22"/>
                <w:lang w:val="en-GB" w:eastAsia="zh-CN"/>
              </w:rPr>
            </w:pPr>
            <w:r w:rsidRPr="000B49C5">
              <w:rPr>
                <w:rFonts w:hint="eastAsia"/>
                <w:szCs w:val="22"/>
                <w:lang w:val="en-GB" w:eastAsia="zh-CN"/>
              </w:rPr>
              <w:t>N</w:t>
            </w:r>
          </w:p>
        </w:tc>
        <w:tc>
          <w:tcPr>
            <w:tcW w:w="6943" w:type="dxa"/>
          </w:tcPr>
          <w:p w14:paraId="0BA8DDAA" w14:textId="420ED3B1" w:rsidR="00BA58D7" w:rsidRPr="000B49C5" w:rsidRDefault="00BA58D7" w:rsidP="00BA58D7">
            <w:pPr>
              <w:pStyle w:val="3GPPText"/>
              <w:rPr>
                <w:szCs w:val="22"/>
                <w:lang w:val="en-GB" w:eastAsia="zh-CN"/>
              </w:rPr>
            </w:pPr>
            <w:r w:rsidRPr="000B49C5">
              <w:rPr>
                <w:szCs w:val="22"/>
                <w:lang w:val="en-GB" w:eastAsia="zh-CN"/>
              </w:rPr>
              <w:t xml:space="preserve"> </w:t>
            </w:r>
          </w:p>
        </w:tc>
      </w:tr>
      <w:tr w:rsidR="00694DBC" w:rsidRPr="001B4266" w14:paraId="78FDAA6F" w14:textId="77777777" w:rsidTr="00BA62F7">
        <w:trPr>
          <w:ins w:id="325" w:author="vivo-Elliah" w:date="2021-01-05T14:59:00Z"/>
        </w:trPr>
        <w:tc>
          <w:tcPr>
            <w:tcW w:w="1275" w:type="dxa"/>
          </w:tcPr>
          <w:p w14:paraId="60A89E59" w14:textId="67F99DD2" w:rsidR="00694DBC" w:rsidRPr="000B49C5" w:rsidRDefault="00694DBC" w:rsidP="00BA58D7">
            <w:pPr>
              <w:pStyle w:val="3GPPText"/>
              <w:rPr>
                <w:ins w:id="326" w:author="vivo-Elliah" w:date="2021-01-05T14:59:00Z"/>
                <w:rFonts w:hint="eastAsia"/>
                <w:szCs w:val="22"/>
                <w:lang w:val="en-GB" w:eastAsia="zh-CN"/>
              </w:rPr>
            </w:pPr>
            <w:ins w:id="327" w:author="vivo-Elliah" w:date="2021-01-05T14:59:00Z">
              <w:r>
                <w:rPr>
                  <w:rFonts w:hint="eastAsia"/>
                  <w:szCs w:val="22"/>
                  <w:lang w:val="en-GB" w:eastAsia="zh-CN"/>
                </w:rPr>
                <w:t>v</w:t>
              </w:r>
              <w:r>
                <w:rPr>
                  <w:szCs w:val="22"/>
                  <w:lang w:val="en-GB" w:eastAsia="zh-CN"/>
                </w:rPr>
                <w:t>ivo</w:t>
              </w:r>
            </w:ins>
          </w:p>
        </w:tc>
        <w:tc>
          <w:tcPr>
            <w:tcW w:w="1842" w:type="dxa"/>
          </w:tcPr>
          <w:p w14:paraId="3FCF96D9" w14:textId="6E287786" w:rsidR="00694DBC" w:rsidRPr="000B49C5" w:rsidRDefault="00694DBC" w:rsidP="00BA58D7">
            <w:pPr>
              <w:pStyle w:val="3GPPText"/>
              <w:rPr>
                <w:ins w:id="328" w:author="vivo-Elliah" w:date="2021-01-05T14:59:00Z"/>
                <w:rFonts w:hint="eastAsia"/>
                <w:szCs w:val="22"/>
                <w:lang w:val="en-GB" w:eastAsia="zh-CN"/>
              </w:rPr>
            </w:pPr>
            <w:ins w:id="329" w:author="vivo-Elliah" w:date="2021-01-05T14:59:00Z">
              <w:r>
                <w:rPr>
                  <w:rFonts w:hint="eastAsia"/>
                  <w:szCs w:val="22"/>
                  <w:lang w:val="en-GB" w:eastAsia="zh-CN"/>
                </w:rPr>
                <w:t>N</w:t>
              </w:r>
            </w:ins>
          </w:p>
        </w:tc>
        <w:tc>
          <w:tcPr>
            <w:tcW w:w="6943" w:type="dxa"/>
          </w:tcPr>
          <w:p w14:paraId="19DAC67F" w14:textId="77777777" w:rsidR="00694DBC" w:rsidRPr="000B49C5" w:rsidRDefault="00694DBC" w:rsidP="00BA58D7">
            <w:pPr>
              <w:pStyle w:val="3GPPText"/>
              <w:rPr>
                <w:ins w:id="330" w:author="vivo-Elliah" w:date="2021-01-05T14:59:00Z"/>
                <w:szCs w:val="22"/>
                <w:lang w:val="en-GB" w:eastAsia="zh-CN"/>
              </w:rPr>
            </w:pPr>
          </w:p>
        </w:tc>
      </w:tr>
    </w:tbl>
    <w:p w14:paraId="66DE8C97" w14:textId="77777777" w:rsidR="003F1775" w:rsidRDefault="003F1775" w:rsidP="00E3641B">
      <w:pPr>
        <w:jc w:val="both"/>
        <w:rPr>
          <w:b/>
          <w:i/>
          <w:sz w:val="22"/>
          <w:szCs w:val="22"/>
        </w:rPr>
      </w:pPr>
    </w:p>
    <w:p w14:paraId="70C03D74" w14:textId="7273D3E4" w:rsidR="003C47E5" w:rsidRDefault="00C3409D" w:rsidP="00C3409D">
      <w:pPr>
        <w:pStyle w:val="3"/>
        <w:rPr>
          <w:lang w:eastAsia="zh-CN"/>
        </w:rPr>
      </w:pPr>
      <w:r>
        <w:rPr>
          <w:rFonts w:hint="eastAsia"/>
          <w:lang w:eastAsia="zh-CN"/>
        </w:rPr>
        <w:t>S</w:t>
      </w:r>
      <w:r>
        <w:rPr>
          <w:lang w:eastAsia="zh-CN"/>
        </w:rPr>
        <w:t>RS</w:t>
      </w:r>
      <w:r w:rsidR="009A7ADF">
        <w:rPr>
          <w:lang w:eastAsia="zh-CN"/>
        </w:rPr>
        <w:t xml:space="preserve">-related </w:t>
      </w:r>
      <w:r w:rsidR="007505CC">
        <w:rPr>
          <w:lang w:eastAsia="zh-CN"/>
        </w:rPr>
        <w:t>signalling</w:t>
      </w:r>
      <w:r w:rsidR="009A7ADF">
        <w:rPr>
          <w:lang w:eastAsia="zh-CN"/>
        </w:rPr>
        <w:t xml:space="preserve"> in NRPPa</w:t>
      </w:r>
    </w:p>
    <w:p w14:paraId="314C49B5" w14:textId="0BB66A48" w:rsidR="00EF1E35" w:rsidRPr="00195469" w:rsidRDefault="00586AA8" w:rsidP="00B46307">
      <w:pPr>
        <w:rPr>
          <w:sz w:val="22"/>
          <w:szCs w:val="22"/>
          <w:lang w:eastAsia="zh-CN"/>
        </w:rPr>
      </w:pPr>
      <w:r w:rsidRPr="00195469">
        <w:rPr>
          <w:sz w:val="22"/>
          <w:szCs w:val="22"/>
          <w:lang w:eastAsia="zh-CN"/>
        </w:rPr>
        <w:t xml:space="preserve">When LMF determines </w:t>
      </w:r>
      <w:r w:rsidR="00EF1E35" w:rsidRPr="00195469">
        <w:rPr>
          <w:sz w:val="22"/>
          <w:szCs w:val="22"/>
          <w:lang w:eastAsia="zh-CN"/>
        </w:rPr>
        <w:t>to perform uplink positioning for a UE, it first requests the SRS configuration from the gNB with NRPPa message POSITIONING INFORMATION REQUEST. Then</w:t>
      </w:r>
      <w:r w:rsidR="00EF1E35" w:rsidRPr="00195469">
        <w:rPr>
          <w:rFonts w:hint="eastAsia"/>
          <w:sz w:val="22"/>
          <w:szCs w:val="22"/>
          <w:lang w:eastAsia="zh-CN"/>
        </w:rPr>
        <w:t>,</w:t>
      </w:r>
      <w:r w:rsidR="00EF1E35" w:rsidRPr="00195469">
        <w:rPr>
          <w:sz w:val="22"/>
          <w:szCs w:val="22"/>
          <w:lang w:eastAsia="zh-CN"/>
        </w:rPr>
        <w:t xml:space="preserve"> the network responds with POSITIONING INFORMATION RESPONSE to the LMF with the configured SRS to the UE and update the SRS configuration to the LMF with POSITIONING INFORMATION UDPATE when it happens. </w:t>
      </w:r>
    </w:p>
    <w:p w14:paraId="0506EF84" w14:textId="438D7CCB" w:rsidR="00B46307" w:rsidRPr="00195469" w:rsidRDefault="00DE64D6" w:rsidP="00C3409D">
      <w:pPr>
        <w:rPr>
          <w:sz w:val="22"/>
          <w:szCs w:val="22"/>
          <w:lang w:eastAsia="zh-CN"/>
        </w:rPr>
      </w:pPr>
      <w:r w:rsidRPr="00195469">
        <w:rPr>
          <w:rFonts w:hint="eastAsia"/>
          <w:sz w:val="22"/>
          <w:szCs w:val="22"/>
          <w:lang w:eastAsia="zh-CN"/>
        </w:rPr>
        <w:t>A</w:t>
      </w:r>
      <w:r w:rsidRPr="00195469">
        <w:rPr>
          <w:sz w:val="22"/>
          <w:szCs w:val="22"/>
          <w:lang w:eastAsia="zh-CN"/>
        </w:rPr>
        <w:t xml:space="preserve">fter the SRS configuration </w:t>
      </w:r>
      <w:r w:rsidR="00B46307" w:rsidRPr="00195469">
        <w:rPr>
          <w:sz w:val="22"/>
          <w:szCs w:val="22"/>
          <w:lang w:eastAsia="zh-CN"/>
        </w:rPr>
        <w:t>of</w:t>
      </w:r>
      <w:r w:rsidRPr="00195469">
        <w:rPr>
          <w:sz w:val="22"/>
          <w:szCs w:val="22"/>
          <w:lang w:eastAsia="zh-CN"/>
        </w:rPr>
        <w:t xml:space="preserve"> the UE, </w:t>
      </w:r>
      <w:r w:rsidR="00B46307" w:rsidRPr="00195469">
        <w:rPr>
          <w:sz w:val="22"/>
          <w:szCs w:val="22"/>
          <w:lang w:eastAsia="zh-CN"/>
        </w:rPr>
        <w:t>if semi-persistent or aperiodic SRS is configured to the UE, the LMF needs to activate</w:t>
      </w:r>
      <w:r w:rsidR="00195469">
        <w:rPr>
          <w:sz w:val="22"/>
          <w:szCs w:val="22"/>
          <w:lang w:eastAsia="zh-CN"/>
        </w:rPr>
        <w:t>/</w:t>
      </w:r>
      <w:r w:rsidR="007505CC">
        <w:rPr>
          <w:sz w:val="22"/>
          <w:szCs w:val="22"/>
          <w:lang w:eastAsia="zh-CN"/>
        </w:rPr>
        <w:t>deactivate</w:t>
      </w:r>
      <w:r w:rsidR="00B46307" w:rsidRPr="00195469">
        <w:rPr>
          <w:sz w:val="22"/>
          <w:szCs w:val="22"/>
          <w:lang w:eastAsia="zh-CN"/>
        </w:rPr>
        <w:t xml:space="preserve"> the SRS for the UE </w:t>
      </w:r>
      <w:r w:rsidR="00626680">
        <w:rPr>
          <w:sz w:val="22"/>
          <w:szCs w:val="22"/>
          <w:lang w:eastAsia="zh-CN"/>
        </w:rPr>
        <w:t xml:space="preserve">(not) </w:t>
      </w:r>
      <w:r w:rsidR="00B46307" w:rsidRPr="00195469">
        <w:rPr>
          <w:sz w:val="22"/>
          <w:szCs w:val="22"/>
          <w:lang w:eastAsia="zh-CN"/>
        </w:rPr>
        <w:t xml:space="preserve">to transmit by sending the POSITIONING ACTIVATION REQUEST and POSITIONING DEACTIVATION. </w:t>
      </w:r>
    </w:p>
    <w:p w14:paraId="294F60ED" w14:textId="48760AA4" w:rsidR="00C3409D" w:rsidRPr="00195469" w:rsidRDefault="00B46307" w:rsidP="00C3409D">
      <w:pPr>
        <w:rPr>
          <w:sz w:val="22"/>
          <w:szCs w:val="22"/>
          <w:lang w:eastAsia="zh-CN"/>
        </w:rPr>
      </w:pPr>
      <w:r w:rsidRPr="00195469">
        <w:rPr>
          <w:sz w:val="22"/>
          <w:szCs w:val="22"/>
          <w:lang w:eastAsia="zh-CN"/>
        </w:rPr>
        <w:t xml:space="preserve">When the SRS is transmitted by the UE, </w:t>
      </w:r>
      <w:r w:rsidR="00DE64D6" w:rsidRPr="00195469">
        <w:rPr>
          <w:sz w:val="22"/>
          <w:szCs w:val="22"/>
          <w:lang w:eastAsia="zh-CN"/>
        </w:rPr>
        <w:t xml:space="preserve">the LMF request </w:t>
      </w:r>
      <w:r w:rsidR="00B81F74" w:rsidRPr="00195469">
        <w:rPr>
          <w:sz w:val="22"/>
          <w:szCs w:val="22"/>
          <w:lang w:eastAsia="zh-CN"/>
        </w:rPr>
        <w:t xml:space="preserve">the TRP measurement with the NRPPa message </w:t>
      </w:r>
      <w:r w:rsidRPr="00195469">
        <w:rPr>
          <w:sz w:val="22"/>
          <w:szCs w:val="22"/>
          <w:lang w:eastAsia="zh-CN"/>
        </w:rPr>
        <w:t xml:space="preserve">MEASUREMENT REQUEST sent to the corresponding TRPs. </w:t>
      </w:r>
    </w:p>
    <w:p w14:paraId="3371759D" w14:textId="62C81BC7" w:rsidR="00B81F74" w:rsidRPr="00195469" w:rsidRDefault="00B46307" w:rsidP="00B81F74">
      <w:pPr>
        <w:pStyle w:val="3GPPText"/>
        <w:rPr>
          <w:szCs w:val="22"/>
          <w:lang w:val="en-GB" w:eastAsia="zh-CN"/>
        </w:rPr>
      </w:pPr>
      <w:r w:rsidRPr="00195469">
        <w:rPr>
          <w:szCs w:val="22"/>
          <w:lang w:val="en-GB" w:eastAsia="zh-CN"/>
        </w:rPr>
        <w:t xml:space="preserve">For these NRPPa messages, they are transported to the gNB by the NRPPa transport in the NG-AP. </w:t>
      </w:r>
      <w:r w:rsidR="00B81F74" w:rsidRPr="00195469">
        <w:rPr>
          <w:rFonts w:hint="eastAsia"/>
          <w:szCs w:val="22"/>
          <w:lang w:val="en-GB" w:eastAsia="zh-CN"/>
        </w:rPr>
        <w:t>N</w:t>
      </w:r>
      <w:r w:rsidR="00B81F74" w:rsidRPr="00195469">
        <w:rPr>
          <w:szCs w:val="22"/>
          <w:lang w:val="en-GB" w:eastAsia="zh-CN"/>
        </w:rPr>
        <w:t xml:space="preserve">ote that from the perspective of NG-AP, it does not differentiate between CM-CONNECTED with RRC_CONNECTED or </w:t>
      </w:r>
      <w:r w:rsidR="00561DE0" w:rsidRPr="00195469">
        <w:rPr>
          <w:szCs w:val="22"/>
          <w:lang w:val="en-GB" w:eastAsia="zh-CN"/>
        </w:rPr>
        <w:t>with</w:t>
      </w:r>
      <w:r w:rsidR="00DD15DD" w:rsidRPr="00195469">
        <w:rPr>
          <w:szCs w:val="22"/>
          <w:lang w:val="en-GB" w:eastAsia="zh-CN"/>
        </w:rPr>
        <w:t xml:space="preserve"> </w:t>
      </w:r>
      <w:r w:rsidR="00B81F74" w:rsidRPr="00195469">
        <w:rPr>
          <w:szCs w:val="22"/>
          <w:lang w:val="en-GB" w:eastAsia="zh-CN"/>
        </w:rPr>
        <w:t xml:space="preserve">RRC_INACTIVE. So from the understanding of the rapporteur, the </w:t>
      </w:r>
      <w:r w:rsidR="00EF1E35" w:rsidRPr="00195469">
        <w:rPr>
          <w:szCs w:val="22"/>
          <w:lang w:val="en-GB" w:eastAsia="zh-CN"/>
        </w:rPr>
        <w:t xml:space="preserve">above </w:t>
      </w:r>
      <w:r w:rsidR="00B81F74" w:rsidRPr="00195469">
        <w:rPr>
          <w:szCs w:val="22"/>
          <w:lang w:val="en-GB" w:eastAsia="zh-CN"/>
        </w:rPr>
        <w:t xml:space="preserve">NRPPa </w:t>
      </w:r>
      <w:r w:rsidR="00EF1E35" w:rsidRPr="00195469">
        <w:rPr>
          <w:szCs w:val="22"/>
          <w:lang w:val="en-GB" w:eastAsia="zh-CN"/>
        </w:rPr>
        <w:t>signalling</w:t>
      </w:r>
      <w:r w:rsidR="00B81F74" w:rsidRPr="00195469">
        <w:rPr>
          <w:szCs w:val="22"/>
          <w:lang w:val="en-GB" w:eastAsia="zh-CN"/>
        </w:rPr>
        <w:t xml:space="preserve"> for INACTIVE is already supported. </w:t>
      </w:r>
    </w:p>
    <w:p w14:paraId="6094CFD8" w14:textId="28C3A607" w:rsidR="00B46307" w:rsidRDefault="00B46307" w:rsidP="00B46307">
      <w:pPr>
        <w:jc w:val="both"/>
        <w:rPr>
          <w:b/>
          <w:i/>
          <w:sz w:val="22"/>
          <w:szCs w:val="22"/>
        </w:rPr>
      </w:pPr>
      <w:r w:rsidRPr="006E269C">
        <w:rPr>
          <w:b/>
          <w:i/>
          <w:sz w:val="22"/>
          <w:szCs w:val="22"/>
        </w:rPr>
        <w:t>Question</w:t>
      </w:r>
      <w:r>
        <w:rPr>
          <w:b/>
          <w:i/>
          <w:sz w:val="22"/>
          <w:szCs w:val="22"/>
        </w:rPr>
        <w:t>12</w:t>
      </w:r>
      <w:r w:rsidRPr="006E269C">
        <w:rPr>
          <w:b/>
          <w:i/>
          <w:sz w:val="22"/>
          <w:szCs w:val="22"/>
        </w:rPr>
        <w:t xml:space="preserve">, Do companies </w:t>
      </w:r>
      <w:r>
        <w:rPr>
          <w:b/>
          <w:i/>
          <w:sz w:val="22"/>
          <w:szCs w:val="22"/>
        </w:rPr>
        <w:t>agree that the current stage3 spec already supports the NRPPa message for uplink positioning for UE in INACTIVE?</w:t>
      </w:r>
    </w:p>
    <w:tbl>
      <w:tblPr>
        <w:tblStyle w:val="af8"/>
        <w:tblW w:w="0" w:type="auto"/>
        <w:tblLook w:val="04A0" w:firstRow="1" w:lastRow="0" w:firstColumn="1" w:lastColumn="0" w:noHBand="0" w:noVBand="1"/>
      </w:tblPr>
      <w:tblGrid>
        <w:gridCol w:w="1275"/>
        <w:gridCol w:w="1842"/>
        <w:gridCol w:w="6801"/>
      </w:tblGrid>
      <w:tr w:rsidR="00B46307" w:rsidRPr="001B4266" w14:paraId="1F6127AF" w14:textId="77777777" w:rsidTr="00BA62F7">
        <w:tc>
          <w:tcPr>
            <w:tcW w:w="1275" w:type="dxa"/>
          </w:tcPr>
          <w:p w14:paraId="47F669A9" w14:textId="77777777" w:rsidR="00B46307" w:rsidRPr="001B4266" w:rsidRDefault="00B46307"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53404A37" w14:textId="7D325584" w:rsidR="00B46307" w:rsidRPr="001B4266" w:rsidRDefault="003E0ADA" w:rsidP="00A6224C">
            <w:pPr>
              <w:pStyle w:val="3GPPText"/>
              <w:rPr>
                <w:b/>
                <w:szCs w:val="22"/>
                <w:lang w:val="en-GB" w:eastAsia="zh-CN"/>
              </w:rPr>
            </w:pPr>
            <w:r>
              <w:rPr>
                <w:b/>
                <w:szCs w:val="22"/>
                <w:lang w:val="en-GB" w:eastAsia="zh-CN"/>
              </w:rPr>
              <w:t>Y/N</w:t>
            </w:r>
          </w:p>
        </w:tc>
        <w:tc>
          <w:tcPr>
            <w:tcW w:w="6801" w:type="dxa"/>
          </w:tcPr>
          <w:p w14:paraId="646C074E" w14:textId="77777777" w:rsidR="00B46307" w:rsidRPr="001B4266" w:rsidRDefault="00B46307"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36966" w:rsidRPr="001B4266" w14:paraId="276B7F94" w14:textId="77777777" w:rsidTr="00BA62F7">
        <w:tc>
          <w:tcPr>
            <w:tcW w:w="1275" w:type="dxa"/>
          </w:tcPr>
          <w:p w14:paraId="6D3C3113" w14:textId="522123B0" w:rsidR="00A36966" w:rsidRPr="000B49C5" w:rsidRDefault="00A36966" w:rsidP="00A36966">
            <w:pPr>
              <w:pStyle w:val="3GPPText"/>
              <w:rPr>
                <w:szCs w:val="22"/>
                <w:lang w:val="en-GB" w:eastAsia="zh-CN"/>
              </w:rPr>
            </w:pPr>
            <w:r w:rsidRPr="000B49C5">
              <w:rPr>
                <w:szCs w:val="22"/>
                <w:lang w:val="en-GB" w:eastAsia="zh-CN"/>
              </w:rPr>
              <w:t>Ericsson</w:t>
            </w:r>
          </w:p>
        </w:tc>
        <w:tc>
          <w:tcPr>
            <w:tcW w:w="1842" w:type="dxa"/>
          </w:tcPr>
          <w:p w14:paraId="39339133" w14:textId="5C62E709" w:rsidR="00A36966" w:rsidRPr="000B49C5" w:rsidRDefault="00A36966" w:rsidP="00A36966">
            <w:pPr>
              <w:pStyle w:val="3GPPText"/>
              <w:rPr>
                <w:szCs w:val="22"/>
                <w:lang w:val="en-GB" w:eastAsia="zh-CN"/>
              </w:rPr>
            </w:pPr>
            <w:r w:rsidRPr="000B49C5">
              <w:rPr>
                <w:szCs w:val="22"/>
                <w:lang w:val="en-GB" w:eastAsia="zh-CN"/>
              </w:rPr>
              <w:t>N</w:t>
            </w:r>
          </w:p>
        </w:tc>
        <w:tc>
          <w:tcPr>
            <w:tcW w:w="6801" w:type="dxa"/>
          </w:tcPr>
          <w:p w14:paraId="594624C7" w14:textId="77777777" w:rsidR="00A36966" w:rsidRPr="000B49C5" w:rsidRDefault="00A36966" w:rsidP="00A36966">
            <w:pPr>
              <w:pStyle w:val="3GPPText"/>
              <w:rPr>
                <w:szCs w:val="22"/>
                <w:lang w:val="en-GB" w:eastAsia="zh-CN"/>
              </w:rPr>
            </w:pPr>
            <w:r w:rsidRPr="000B49C5">
              <w:rPr>
                <w:szCs w:val="22"/>
                <w:lang w:val="en-GB" w:eastAsia="zh-CN"/>
              </w:rPr>
              <w:t xml:space="preserve">For UL SRS based positioning method; Measurement request and report between LMF and NG-RAN is Non-UE associated; however, the procedure needs tight synchronization among UE and listening nodes; it may be difficult to achieve such tight synchronizing while UE is in Inactive state. Because of this, there may be need to define a new NRPPa signalling </w:t>
            </w:r>
            <w:r w:rsidRPr="000B49C5">
              <w:rPr>
                <w:szCs w:val="22"/>
                <w:lang w:val="en-GB" w:eastAsia="zh-CN"/>
              </w:rPr>
              <w:lastRenderedPageBreak/>
              <w:t>configuration or have adaptive TRPs (change of TRPs depending upon UE movement)</w:t>
            </w:r>
          </w:p>
          <w:p w14:paraId="72FDBE55" w14:textId="77777777" w:rsidR="00A36966" w:rsidRPr="000B49C5" w:rsidRDefault="00A36966" w:rsidP="00A36966">
            <w:pPr>
              <w:pStyle w:val="3GPPText"/>
              <w:rPr>
                <w:szCs w:val="22"/>
                <w:lang w:val="en-GB" w:eastAsia="zh-CN"/>
              </w:rPr>
            </w:pPr>
            <w:r w:rsidRPr="000B49C5">
              <w:rPr>
                <w:szCs w:val="22"/>
                <w:lang w:val="en-GB" w:eastAsia="zh-CN"/>
              </w:rPr>
              <w:t>This needs also RAN3 discussion and input.</w:t>
            </w:r>
          </w:p>
          <w:p w14:paraId="0B7BAD21" w14:textId="77777777" w:rsidR="00A36966" w:rsidRPr="000B49C5" w:rsidRDefault="00A36966" w:rsidP="00A36966">
            <w:pPr>
              <w:pStyle w:val="3GPPText"/>
              <w:rPr>
                <w:szCs w:val="22"/>
                <w:lang w:val="en-GB" w:eastAsia="zh-CN"/>
              </w:rPr>
            </w:pPr>
          </w:p>
          <w:p w14:paraId="0A562F91" w14:textId="77777777" w:rsidR="00A36966" w:rsidRPr="000B49C5" w:rsidRDefault="00A36966" w:rsidP="00A36966">
            <w:pPr>
              <w:pStyle w:val="3GPPText"/>
              <w:rPr>
                <w:szCs w:val="22"/>
                <w:lang w:val="en-GB" w:eastAsia="zh-CN"/>
              </w:rPr>
            </w:pPr>
          </w:p>
        </w:tc>
      </w:tr>
      <w:tr w:rsidR="00517582" w:rsidRPr="001B4266" w14:paraId="1EFFF05A" w14:textId="77777777" w:rsidTr="00BA62F7">
        <w:tc>
          <w:tcPr>
            <w:tcW w:w="1275" w:type="dxa"/>
          </w:tcPr>
          <w:p w14:paraId="0DF9B2FF" w14:textId="5BB45C6C" w:rsidR="00517582" w:rsidRPr="000B49C5" w:rsidRDefault="00517582" w:rsidP="00A36966">
            <w:pPr>
              <w:pStyle w:val="3GPPText"/>
              <w:rPr>
                <w:szCs w:val="22"/>
                <w:lang w:val="en-GB" w:eastAsia="zh-CN"/>
              </w:rPr>
            </w:pPr>
            <w:r w:rsidRPr="000B49C5">
              <w:rPr>
                <w:rFonts w:hint="eastAsia"/>
                <w:szCs w:val="22"/>
                <w:lang w:val="en-GB" w:eastAsia="zh-CN"/>
              </w:rPr>
              <w:lastRenderedPageBreak/>
              <w:t>CATT</w:t>
            </w:r>
          </w:p>
        </w:tc>
        <w:tc>
          <w:tcPr>
            <w:tcW w:w="1842" w:type="dxa"/>
          </w:tcPr>
          <w:p w14:paraId="3F5495B0" w14:textId="314A9020" w:rsidR="00517582" w:rsidRPr="000B49C5" w:rsidRDefault="00517582" w:rsidP="00A36966">
            <w:pPr>
              <w:pStyle w:val="3GPPText"/>
              <w:rPr>
                <w:szCs w:val="22"/>
                <w:lang w:val="en-GB" w:eastAsia="zh-CN"/>
              </w:rPr>
            </w:pPr>
            <w:r w:rsidRPr="000B49C5">
              <w:rPr>
                <w:rFonts w:hint="eastAsia"/>
                <w:szCs w:val="22"/>
                <w:lang w:val="en-GB" w:eastAsia="zh-CN"/>
              </w:rPr>
              <w:t>N</w:t>
            </w:r>
          </w:p>
        </w:tc>
        <w:tc>
          <w:tcPr>
            <w:tcW w:w="6801" w:type="dxa"/>
          </w:tcPr>
          <w:p w14:paraId="1F93E7C2" w14:textId="77777777" w:rsidR="00517582" w:rsidRPr="000B49C5" w:rsidRDefault="00517582" w:rsidP="00A36966">
            <w:pPr>
              <w:pStyle w:val="3GPPText"/>
              <w:rPr>
                <w:szCs w:val="22"/>
                <w:lang w:val="en-GB" w:eastAsia="zh-CN"/>
              </w:rPr>
            </w:pPr>
            <w:r w:rsidRPr="000B49C5">
              <w:rPr>
                <w:rFonts w:hint="eastAsia"/>
                <w:szCs w:val="22"/>
                <w:lang w:val="en-GB" w:eastAsia="zh-CN"/>
              </w:rPr>
              <w:t>RAN3 should be involved in WI.</w:t>
            </w:r>
          </w:p>
          <w:p w14:paraId="2AFF4B7E" w14:textId="1487DCE4" w:rsidR="00F870D8" w:rsidRPr="000B49C5" w:rsidRDefault="00F870D8" w:rsidP="00A36966">
            <w:pPr>
              <w:pStyle w:val="3GPPText"/>
              <w:rPr>
                <w:szCs w:val="22"/>
                <w:lang w:val="en-GB" w:eastAsia="zh-CN"/>
              </w:rPr>
            </w:pPr>
          </w:p>
        </w:tc>
      </w:tr>
      <w:tr w:rsidR="00584452" w:rsidRPr="001B4266" w14:paraId="669EE0A9" w14:textId="77777777" w:rsidTr="00BA62F7">
        <w:tc>
          <w:tcPr>
            <w:tcW w:w="1275" w:type="dxa"/>
          </w:tcPr>
          <w:p w14:paraId="2C4A450F" w14:textId="12337783" w:rsidR="00584452" w:rsidRPr="000B49C5" w:rsidRDefault="00584452" w:rsidP="00A36966">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842" w:type="dxa"/>
          </w:tcPr>
          <w:p w14:paraId="38482665" w14:textId="32EC10D1" w:rsidR="00584452" w:rsidRPr="000B49C5" w:rsidRDefault="00584452" w:rsidP="00A36966">
            <w:pPr>
              <w:pStyle w:val="3GPPText"/>
              <w:rPr>
                <w:szCs w:val="22"/>
                <w:lang w:val="en-GB" w:eastAsia="zh-CN"/>
              </w:rPr>
            </w:pPr>
            <w:r w:rsidRPr="000B49C5">
              <w:rPr>
                <w:rFonts w:hint="eastAsia"/>
                <w:szCs w:val="22"/>
                <w:lang w:val="en-GB" w:eastAsia="zh-CN"/>
              </w:rPr>
              <w:t>N</w:t>
            </w:r>
          </w:p>
        </w:tc>
        <w:tc>
          <w:tcPr>
            <w:tcW w:w="6801" w:type="dxa"/>
          </w:tcPr>
          <w:p w14:paraId="42F5B148" w14:textId="12424AA8" w:rsidR="00584452" w:rsidRPr="000B49C5" w:rsidRDefault="00584452" w:rsidP="00A36966">
            <w:pPr>
              <w:pStyle w:val="3GPPText"/>
              <w:rPr>
                <w:szCs w:val="22"/>
                <w:lang w:val="en-GB" w:eastAsia="zh-CN"/>
              </w:rPr>
            </w:pPr>
            <w:r w:rsidRPr="000B49C5">
              <w:rPr>
                <w:rFonts w:hint="eastAsia"/>
                <w:szCs w:val="22"/>
                <w:lang w:val="en-GB" w:eastAsia="zh-CN"/>
              </w:rPr>
              <w:t>I</w:t>
            </w:r>
            <w:r w:rsidRPr="000B49C5">
              <w:rPr>
                <w:szCs w:val="22"/>
                <w:lang w:val="en-GB" w:eastAsia="zh-CN"/>
              </w:rPr>
              <w:t>t depends on RAN3.</w:t>
            </w:r>
          </w:p>
        </w:tc>
      </w:tr>
      <w:tr w:rsidR="00196C54" w:rsidRPr="001B4266" w14:paraId="42C578F9" w14:textId="77777777" w:rsidTr="00BA62F7">
        <w:trPr>
          <w:ins w:id="331" w:author="OPPO (Qianxi)" w:date="2020-12-25T15:48:00Z"/>
        </w:trPr>
        <w:tc>
          <w:tcPr>
            <w:tcW w:w="1275" w:type="dxa"/>
          </w:tcPr>
          <w:p w14:paraId="49C8096E" w14:textId="0B7878E5" w:rsidR="00196C54" w:rsidRPr="000B49C5" w:rsidRDefault="00196C54" w:rsidP="00A36966">
            <w:pPr>
              <w:pStyle w:val="3GPPText"/>
              <w:rPr>
                <w:ins w:id="332" w:author="OPPO (Qianxi)" w:date="2020-12-25T15:48:00Z"/>
                <w:szCs w:val="22"/>
                <w:lang w:val="en-GB" w:eastAsia="zh-CN"/>
              </w:rPr>
            </w:pPr>
            <w:ins w:id="333" w:author="OPPO (Qianxi)" w:date="2020-12-25T15:48:00Z">
              <w:r w:rsidRPr="000B49C5">
                <w:rPr>
                  <w:rFonts w:hint="eastAsia"/>
                  <w:szCs w:val="22"/>
                  <w:lang w:val="en-GB" w:eastAsia="zh-CN"/>
                </w:rPr>
                <w:t>O</w:t>
              </w:r>
              <w:r w:rsidRPr="000B49C5">
                <w:rPr>
                  <w:szCs w:val="22"/>
                  <w:lang w:val="en-GB" w:eastAsia="zh-CN"/>
                </w:rPr>
                <w:t>PPO</w:t>
              </w:r>
            </w:ins>
          </w:p>
        </w:tc>
        <w:tc>
          <w:tcPr>
            <w:tcW w:w="1842" w:type="dxa"/>
          </w:tcPr>
          <w:p w14:paraId="1A1E9C14" w14:textId="27C29EEB" w:rsidR="00196C54" w:rsidRPr="000B49C5" w:rsidRDefault="00196C54" w:rsidP="00A36966">
            <w:pPr>
              <w:pStyle w:val="3GPPText"/>
              <w:rPr>
                <w:ins w:id="334" w:author="OPPO (Qianxi)" w:date="2020-12-25T15:48:00Z"/>
                <w:szCs w:val="22"/>
                <w:lang w:val="en-GB" w:eastAsia="zh-CN"/>
              </w:rPr>
            </w:pPr>
            <w:ins w:id="335" w:author="OPPO (Qianxi)" w:date="2020-12-25T15:48:00Z">
              <w:r w:rsidRPr="000B49C5">
                <w:rPr>
                  <w:rFonts w:hint="eastAsia"/>
                  <w:szCs w:val="22"/>
                  <w:lang w:val="en-GB" w:eastAsia="zh-CN"/>
                </w:rPr>
                <w:t>N</w:t>
              </w:r>
            </w:ins>
          </w:p>
        </w:tc>
        <w:tc>
          <w:tcPr>
            <w:tcW w:w="6801" w:type="dxa"/>
          </w:tcPr>
          <w:p w14:paraId="235659F3" w14:textId="0C8254E5" w:rsidR="00196C54" w:rsidRPr="000B49C5" w:rsidRDefault="000E3457" w:rsidP="00A36966">
            <w:pPr>
              <w:pStyle w:val="3GPPText"/>
              <w:rPr>
                <w:ins w:id="336" w:author="OPPO (Qianxi)" w:date="2020-12-25T15:48:00Z"/>
                <w:szCs w:val="22"/>
                <w:lang w:val="en-GB" w:eastAsia="zh-CN"/>
              </w:rPr>
            </w:pPr>
            <w:ins w:id="337" w:author="OPPO (Qianxi)" w:date="2020-12-25T16:22:00Z">
              <w:r w:rsidRPr="000B49C5">
                <w:rPr>
                  <w:rFonts w:hint="eastAsia"/>
                  <w:szCs w:val="22"/>
                  <w:lang w:val="en-GB" w:eastAsia="zh-CN"/>
                </w:rPr>
                <w:t>S</w:t>
              </w:r>
              <w:r w:rsidRPr="000B49C5">
                <w:rPr>
                  <w:szCs w:val="22"/>
                  <w:lang w:val="en-GB" w:eastAsia="zh-CN"/>
                </w:rPr>
                <w:t>ee reply to Q10.</w:t>
              </w:r>
            </w:ins>
          </w:p>
        </w:tc>
      </w:tr>
      <w:tr w:rsidR="00BA58D7" w:rsidRPr="001B4266" w14:paraId="1AEA9A60" w14:textId="77777777" w:rsidTr="00BA62F7">
        <w:tc>
          <w:tcPr>
            <w:tcW w:w="1275" w:type="dxa"/>
          </w:tcPr>
          <w:p w14:paraId="75FC530B" w14:textId="7919FCEE" w:rsidR="00BA58D7" w:rsidRPr="000B49C5" w:rsidRDefault="00BA58D7" w:rsidP="00BA58D7">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842" w:type="dxa"/>
          </w:tcPr>
          <w:p w14:paraId="6C0AB7B1" w14:textId="75093C94" w:rsidR="00BA58D7" w:rsidRPr="000B49C5" w:rsidRDefault="00BA58D7" w:rsidP="00BA58D7">
            <w:pPr>
              <w:pStyle w:val="3GPPText"/>
              <w:rPr>
                <w:szCs w:val="22"/>
                <w:lang w:val="en-GB" w:eastAsia="zh-CN"/>
              </w:rPr>
            </w:pPr>
            <w:r w:rsidRPr="000B49C5">
              <w:rPr>
                <w:rFonts w:hint="eastAsia"/>
                <w:szCs w:val="22"/>
                <w:lang w:val="en-GB" w:eastAsia="zh-CN"/>
              </w:rPr>
              <w:t>Y</w:t>
            </w:r>
          </w:p>
        </w:tc>
        <w:tc>
          <w:tcPr>
            <w:tcW w:w="6801" w:type="dxa"/>
          </w:tcPr>
          <w:p w14:paraId="7E65FF5C" w14:textId="77777777" w:rsidR="00BA58D7" w:rsidRPr="000B49C5" w:rsidRDefault="00BA58D7" w:rsidP="00BA58D7">
            <w:pPr>
              <w:pStyle w:val="3GPPText"/>
              <w:rPr>
                <w:szCs w:val="22"/>
                <w:lang w:val="en-GB" w:eastAsia="zh-CN"/>
              </w:rPr>
            </w:pPr>
            <w:r w:rsidRPr="000B49C5">
              <w:rPr>
                <w:rFonts w:hint="eastAsia"/>
                <w:szCs w:val="22"/>
                <w:lang w:val="en-GB" w:eastAsia="zh-CN"/>
              </w:rPr>
              <w:t>A</w:t>
            </w:r>
            <w:r w:rsidRPr="000B49C5">
              <w:rPr>
                <w:szCs w:val="22"/>
                <w:lang w:val="en-GB" w:eastAsia="zh-CN"/>
              </w:rPr>
              <w:t>lready supported as described above.</w:t>
            </w:r>
          </w:p>
          <w:p w14:paraId="2A026788" w14:textId="77777777" w:rsidR="00BA58D7" w:rsidRPr="000B49C5" w:rsidRDefault="00BA58D7" w:rsidP="00BA58D7">
            <w:pPr>
              <w:pStyle w:val="3GPPText"/>
              <w:rPr>
                <w:szCs w:val="22"/>
                <w:lang w:val="en-GB" w:eastAsia="zh-CN"/>
              </w:rPr>
            </w:pPr>
          </w:p>
          <w:p w14:paraId="7235F450" w14:textId="394A90AB" w:rsidR="00BA58D7" w:rsidRPr="000B49C5" w:rsidRDefault="00BA58D7" w:rsidP="00BA58D7">
            <w:pPr>
              <w:pStyle w:val="3GPPText"/>
              <w:rPr>
                <w:szCs w:val="22"/>
                <w:lang w:val="en-GB" w:eastAsia="zh-CN"/>
              </w:rPr>
            </w:pPr>
            <w:r w:rsidRPr="000B49C5">
              <w:rPr>
                <w:szCs w:val="22"/>
                <w:lang w:val="en-GB" w:eastAsia="zh-CN"/>
              </w:rPr>
              <w:t xml:space="preserve">There is no TU for SI in RAN3. OK to involve RAN3 in the study but this can only be done in the WI phase. </w:t>
            </w:r>
          </w:p>
        </w:tc>
      </w:tr>
      <w:tr w:rsidR="00A2607E" w:rsidRPr="001B4266" w14:paraId="015455E0" w14:textId="77777777" w:rsidTr="00BA62F7">
        <w:trPr>
          <w:ins w:id="338" w:author="vivo-Elliah" w:date="2021-01-05T14:59:00Z"/>
        </w:trPr>
        <w:tc>
          <w:tcPr>
            <w:tcW w:w="1275" w:type="dxa"/>
          </w:tcPr>
          <w:p w14:paraId="2C8440B4" w14:textId="0E28DBB3" w:rsidR="00A2607E" w:rsidRPr="000B49C5" w:rsidRDefault="00A2607E" w:rsidP="00BA58D7">
            <w:pPr>
              <w:pStyle w:val="3GPPText"/>
              <w:rPr>
                <w:ins w:id="339" w:author="vivo-Elliah" w:date="2021-01-05T14:59:00Z"/>
                <w:rFonts w:hint="eastAsia"/>
                <w:szCs w:val="22"/>
                <w:lang w:val="en-GB" w:eastAsia="zh-CN"/>
              </w:rPr>
            </w:pPr>
            <w:ins w:id="340" w:author="vivo-Elliah" w:date="2021-01-05T14:59:00Z">
              <w:r>
                <w:rPr>
                  <w:rFonts w:hint="eastAsia"/>
                  <w:szCs w:val="22"/>
                  <w:lang w:val="en-GB" w:eastAsia="zh-CN"/>
                </w:rPr>
                <w:t>v</w:t>
              </w:r>
              <w:r>
                <w:rPr>
                  <w:szCs w:val="22"/>
                  <w:lang w:val="en-GB" w:eastAsia="zh-CN"/>
                </w:rPr>
                <w:t>ivo</w:t>
              </w:r>
            </w:ins>
          </w:p>
        </w:tc>
        <w:tc>
          <w:tcPr>
            <w:tcW w:w="1842" w:type="dxa"/>
          </w:tcPr>
          <w:p w14:paraId="68B2F75B" w14:textId="50812D11" w:rsidR="00A2607E" w:rsidRPr="000B49C5" w:rsidRDefault="00A2607E" w:rsidP="00BA58D7">
            <w:pPr>
              <w:pStyle w:val="3GPPText"/>
              <w:rPr>
                <w:ins w:id="341" w:author="vivo-Elliah" w:date="2021-01-05T14:59:00Z"/>
                <w:rFonts w:hint="eastAsia"/>
                <w:szCs w:val="22"/>
                <w:lang w:val="en-GB" w:eastAsia="zh-CN"/>
              </w:rPr>
            </w:pPr>
            <w:ins w:id="342" w:author="vivo-Elliah" w:date="2021-01-05T14:59:00Z">
              <w:r>
                <w:rPr>
                  <w:rFonts w:hint="eastAsia"/>
                  <w:szCs w:val="22"/>
                  <w:lang w:val="en-GB" w:eastAsia="zh-CN"/>
                </w:rPr>
                <w:t>Y</w:t>
              </w:r>
            </w:ins>
          </w:p>
        </w:tc>
        <w:tc>
          <w:tcPr>
            <w:tcW w:w="6801" w:type="dxa"/>
          </w:tcPr>
          <w:p w14:paraId="34C84037" w14:textId="06AACEDE" w:rsidR="00A2607E" w:rsidRPr="001877AC" w:rsidRDefault="00A2607E" w:rsidP="00BA58D7">
            <w:pPr>
              <w:pStyle w:val="3GPPText"/>
              <w:rPr>
                <w:ins w:id="343" w:author="vivo-Elliah" w:date="2021-01-05T14:59:00Z"/>
                <w:rFonts w:hint="eastAsia"/>
                <w:szCs w:val="22"/>
                <w:lang w:val="en-GB" w:eastAsia="zh-CN"/>
              </w:rPr>
            </w:pPr>
            <w:ins w:id="344" w:author="vivo-Elliah" w:date="2021-01-05T14:59:00Z">
              <w:r w:rsidRPr="001877AC">
                <w:rPr>
                  <w:szCs w:val="22"/>
                  <w:lang w:val="en-GB" w:eastAsia="zh-CN"/>
                </w:rPr>
                <w:t xml:space="preserve">Agree with rapporteur the above </w:t>
              </w:r>
              <w:proofErr w:type="spellStart"/>
              <w:r w:rsidRPr="001877AC">
                <w:rPr>
                  <w:szCs w:val="22"/>
                  <w:lang w:val="en-GB" w:eastAsia="zh-CN"/>
                </w:rPr>
                <w:t>NRPPa</w:t>
              </w:r>
              <w:proofErr w:type="spellEnd"/>
              <w:r w:rsidRPr="001877AC">
                <w:rPr>
                  <w:szCs w:val="22"/>
                  <w:lang w:val="en-GB" w:eastAsia="zh-CN"/>
                </w:rPr>
                <w:t xml:space="preserve"> signalling are already supported, but t</w:t>
              </w:r>
              <w:r w:rsidRPr="001877AC">
                <w:rPr>
                  <w:rFonts w:hint="eastAsia"/>
                  <w:szCs w:val="22"/>
                  <w:lang w:val="en-GB" w:eastAsia="zh-CN"/>
                </w:rPr>
                <w:t>his is RAN3 scope</w:t>
              </w:r>
              <w:r w:rsidRPr="001877AC">
                <w:rPr>
                  <w:rFonts w:hint="eastAsia"/>
                  <w:szCs w:val="22"/>
                  <w:lang w:val="en-GB" w:eastAsia="zh-CN"/>
                </w:rPr>
                <w:t>，</w:t>
              </w:r>
              <w:r w:rsidRPr="001877AC">
                <w:rPr>
                  <w:rFonts w:hint="eastAsia"/>
                  <w:szCs w:val="22"/>
                  <w:lang w:val="en-GB" w:eastAsia="zh-CN"/>
                </w:rPr>
                <w:t>should be replied and discussed in RAN3</w:t>
              </w:r>
              <w:r w:rsidRPr="001877AC">
                <w:rPr>
                  <w:szCs w:val="22"/>
                  <w:lang w:val="en-GB" w:eastAsia="zh-CN"/>
                </w:rPr>
                <w:t>.</w:t>
              </w:r>
            </w:ins>
          </w:p>
        </w:tc>
      </w:tr>
    </w:tbl>
    <w:p w14:paraId="18A02EEB" w14:textId="77777777" w:rsidR="00B81F74" w:rsidRPr="00C3409D" w:rsidRDefault="00B81F74" w:rsidP="00C3409D">
      <w:pPr>
        <w:rPr>
          <w:lang w:eastAsia="zh-CN"/>
        </w:rPr>
      </w:pPr>
    </w:p>
    <w:bookmarkEnd w:id="170"/>
    <w:bookmarkEnd w:id="171"/>
    <w:p w14:paraId="457FBAFE" w14:textId="55EF5D6B" w:rsidR="00DA2E59" w:rsidRDefault="00C24D66" w:rsidP="00E3641B">
      <w:pPr>
        <w:pStyle w:val="2"/>
        <w:jc w:val="both"/>
        <w:rPr>
          <w:lang w:eastAsia="zh-CN"/>
        </w:rPr>
      </w:pPr>
      <w:r>
        <w:rPr>
          <w:lang w:eastAsia="zh-CN"/>
        </w:rPr>
        <w:t>General d</w:t>
      </w:r>
      <w:r w:rsidR="00431475">
        <w:rPr>
          <w:lang w:eastAsia="zh-CN"/>
        </w:rPr>
        <w:t xml:space="preserve">iscussion </w:t>
      </w:r>
      <w:r w:rsidR="004E6723">
        <w:rPr>
          <w:lang w:eastAsia="zh-CN"/>
        </w:rPr>
        <w:t xml:space="preserve">on </w:t>
      </w:r>
      <w:r w:rsidR="00431475">
        <w:rPr>
          <w:lang w:eastAsia="zh-CN"/>
        </w:rPr>
        <w:t>NAS</w:t>
      </w:r>
      <w:r w:rsidR="007E482D">
        <w:rPr>
          <w:lang w:eastAsia="zh-CN"/>
        </w:rPr>
        <w:t>/NG-AP</w:t>
      </w:r>
      <w:r w:rsidR="00431475">
        <w:rPr>
          <w:lang w:eastAsia="zh-CN"/>
        </w:rPr>
        <w:t xml:space="preserve"> signalling transport in IDLE</w:t>
      </w:r>
      <w:r w:rsidR="00EE4372">
        <w:rPr>
          <w:lang w:eastAsia="zh-CN"/>
        </w:rPr>
        <w:t>/</w:t>
      </w:r>
      <w:r w:rsidR="00431475">
        <w:rPr>
          <w:rFonts w:hint="eastAsia"/>
          <w:lang w:eastAsia="zh-CN"/>
        </w:rPr>
        <w:t>INACTIVE</w:t>
      </w:r>
    </w:p>
    <w:p w14:paraId="70A3F2E2" w14:textId="77777777" w:rsidR="00605152" w:rsidRDefault="00256C7D" w:rsidP="00E3641B">
      <w:pPr>
        <w:pStyle w:val="3GPPText"/>
        <w:rPr>
          <w:lang w:val="en-GB" w:eastAsia="zh-CN"/>
        </w:rPr>
      </w:pPr>
      <w:r>
        <w:rPr>
          <w:rFonts w:hint="eastAsia"/>
          <w:lang w:val="en-GB" w:eastAsia="zh-CN"/>
        </w:rPr>
        <w:t>F</w:t>
      </w:r>
      <w:r>
        <w:rPr>
          <w:lang w:val="en-GB" w:eastAsia="zh-CN"/>
        </w:rPr>
        <w:t>inally, rapporteur would like to touch on the general support of NAS signalling transport for UE in IDLE/INACTIVE</w:t>
      </w:r>
      <w:r w:rsidR="00E326C9">
        <w:rPr>
          <w:lang w:val="en-GB" w:eastAsia="zh-CN"/>
        </w:rPr>
        <w:t xml:space="preserve">. </w:t>
      </w:r>
    </w:p>
    <w:p w14:paraId="50358780" w14:textId="397FC142" w:rsidR="00DA2E59" w:rsidRPr="00156663" w:rsidRDefault="00E326C9" w:rsidP="00E3641B">
      <w:pPr>
        <w:pStyle w:val="3GPPText"/>
        <w:rPr>
          <w:lang w:val="en-GB" w:eastAsia="zh-CN"/>
        </w:rPr>
      </w:pPr>
      <w:r>
        <w:rPr>
          <w:lang w:val="en-GB" w:eastAsia="zh-CN"/>
        </w:rPr>
        <w:t xml:space="preserve">From the above sections, we have generally discussed the support of transmission of UL message </w:t>
      </w:r>
      <w:r w:rsidR="00094D41">
        <w:rPr>
          <w:lang w:val="en-GB" w:eastAsia="zh-CN"/>
        </w:rPr>
        <w:t>for posi</w:t>
      </w:r>
      <w:r w:rsidR="005F6D36">
        <w:rPr>
          <w:lang w:val="en-GB" w:eastAsia="zh-CN"/>
        </w:rPr>
        <w:t xml:space="preserve">tioning </w:t>
      </w:r>
      <w:r>
        <w:rPr>
          <w:lang w:val="en-GB" w:eastAsia="zh-CN"/>
        </w:rPr>
        <w:t xml:space="preserve">which are transported with uplink NAS message, such as, </w:t>
      </w:r>
      <w:r>
        <w:rPr>
          <w:i/>
          <w:lang w:val="en-GB" w:eastAsia="zh-CN"/>
        </w:rPr>
        <w:t xml:space="preserve">ProvideLocationInformation, </w:t>
      </w:r>
      <w:r w:rsidR="003B1138">
        <w:rPr>
          <w:i/>
          <w:lang w:val="en-GB" w:eastAsia="zh-CN"/>
        </w:rPr>
        <w:t xml:space="preserve">LCS request, </w:t>
      </w:r>
      <w:r w:rsidR="008564C0">
        <w:rPr>
          <w:i/>
          <w:lang w:val="en-GB" w:eastAsia="zh-CN"/>
        </w:rPr>
        <w:t>etc</w:t>
      </w:r>
      <w:r w:rsidR="005F6D36">
        <w:rPr>
          <w:i/>
          <w:lang w:val="en-GB" w:eastAsia="zh-CN"/>
        </w:rPr>
        <w:t>;</w:t>
      </w:r>
      <w:r w:rsidR="005F6D36">
        <w:rPr>
          <w:lang w:val="en-GB" w:eastAsia="zh-CN"/>
        </w:rPr>
        <w:t xml:space="preserve"> and DL message for positioning, which are transported with downlink NAS message, such as, </w:t>
      </w:r>
      <w:r w:rsidR="005F6D36">
        <w:rPr>
          <w:i/>
          <w:lang w:val="en-GB" w:eastAsia="zh-CN"/>
        </w:rPr>
        <w:t xml:space="preserve">RequestLocationInformation, ProvideAssistanceData, etc. </w:t>
      </w:r>
      <w:r w:rsidR="00156663">
        <w:rPr>
          <w:lang w:val="en-GB" w:eastAsia="zh-CN"/>
        </w:rPr>
        <w:t xml:space="preserve">While for the NAS transport, it consists of two parts: (a) the RRC </w:t>
      </w:r>
      <w:r w:rsidR="007505CC">
        <w:rPr>
          <w:lang w:val="en-GB" w:eastAsia="zh-CN"/>
        </w:rPr>
        <w:t>signalling</w:t>
      </w:r>
      <w:r w:rsidR="00156663">
        <w:rPr>
          <w:lang w:val="en-GB" w:eastAsia="zh-CN"/>
        </w:rPr>
        <w:t xml:space="preserve"> where dedicated NAS message are sent from the UE to the NG-RAN with SRB2; (b) the NG-AP NAS transport within which the NAS message are transported from the NG-RAN to the AMF. </w:t>
      </w:r>
    </w:p>
    <w:p w14:paraId="7C12E7F9" w14:textId="033B9B2E" w:rsidR="00513BD8" w:rsidRDefault="00586AA8" w:rsidP="00E3641B">
      <w:pPr>
        <w:pStyle w:val="3GPPText"/>
        <w:rPr>
          <w:lang w:val="en-GB" w:eastAsia="zh-CN"/>
        </w:rPr>
      </w:pPr>
      <w:r>
        <w:rPr>
          <w:rFonts w:hint="eastAsia"/>
          <w:lang w:val="en-GB" w:eastAsia="zh-CN"/>
        </w:rPr>
        <w:t>N</w:t>
      </w:r>
      <w:r>
        <w:rPr>
          <w:lang w:val="en-GB" w:eastAsia="zh-CN"/>
        </w:rPr>
        <w:t xml:space="preserve">ote that the inputs from different companies on these questions shall be aligned with the responses above. </w:t>
      </w:r>
    </w:p>
    <w:p w14:paraId="46BB1B26" w14:textId="4290CDB3" w:rsidR="00332C01" w:rsidRDefault="00332C01" w:rsidP="00E3641B">
      <w:pPr>
        <w:jc w:val="both"/>
        <w:rPr>
          <w:b/>
          <w:i/>
          <w:sz w:val="22"/>
          <w:szCs w:val="22"/>
        </w:rPr>
      </w:pPr>
      <w:r w:rsidRPr="006E269C">
        <w:rPr>
          <w:b/>
          <w:i/>
          <w:sz w:val="22"/>
          <w:szCs w:val="22"/>
        </w:rPr>
        <w:t>Question</w:t>
      </w:r>
      <w:r>
        <w:rPr>
          <w:b/>
          <w:i/>
          <w:sz w:val="22"/>
          <w:szCs w:val="22"/>
        </w:rPr>
        <w:t>1</w:t>
      </w:r>
      <w:r w:rsidR="00041EFF">
        <w:rPr>
          <w:b/>
          <w:i/>
          <w:sz w:val="22"/>
          <w:szCs w:val="22"/>
        </w:rPr>
        <w:t>3</w:t>
      </w:r>
      <w:r>
        <w:rPr>
          <w:b/>
          <w:i/>
          <w:sz w:val="22"/>
          <w:szCs w:val="22"/>
        </w:rPr>
        <w:t>a</w:t>
      </w:r>
      <w:r w:rsidRPr="006E269C">
        <w:rPr>
          <w:b/>
          <w:i/>
          <w:sz w:val="22"/>
          <w:szCs w:val="22"/>
        </w:rPr>
        <w:t xml:space="preserve">, Do companies think we should support the </w:t>
      </w:r>
      <w:r w:rsidR="00500733">
        <w:rPr>
          <w:b/>
          <w:i/>
          <w:sz w:val="22"/>
          <w:szCs w:val="22"/>
        </w:rPr>
        <w:t>transport of UL NAS message</w:t>
      </w:r>
      <w:r>
        <w:rPr>
          <w:b/>
          <w:i/>
          <w:sz w:val="22"/>
          <w:szCs w:val="22"/>
        </w:rPr>
        <w:t xml:space="preserve"> in IDLE/INACTIVE </w:t>
      </w:r>
      <w:r w:rsidR="00500733">
        <w:rPr>
          <w:b/>
          <w:i/>
          <w:sz w:val="22"/>
          <w:szCs w:val="22"/>
        </w:rPr>
        <w:t>for IDLE/INACTIVE positioning</w:t>
      </w:r>
      <w:r>
        <w:rPr>
          <w:b/>
          <w:i/>
          <w:sz w:val="22"/>
          <w:szCs w:val="22"/>
        </w:rPr>
        <w:t>?</w:t>
      </w:r>
    </w:p>
    <w:tbl>
      <w:tblPr>
        <w:tblStyle w:val="af8"/>
        <w:tblW w:w="0" w:type="auto"/>
        <w:tblLook w:val="04A0" w:firstRow="1" w:lastRow="0" w:firstColumn="1" w:lastColumn="0" w:noHBand="0" w:noVBand="1"/>
      </w:tblPr>
      <w:tblGrid>
        <w:gridCol w:w="1275"/>
        <w:gridCol w:w="1280"/>
        <w:gridCol w:w="1842"/>
        <w:gridCol w:w="5565"/>
      </w:tblGrid>
      <w:tr w:rsidR="00332C01" w:rsidRPr="001B4266" w14:paraId="3E358033" w14:textId="77777777" w:rsidTr="00A36966">
        <w:tc>
          <w:tcPr>
            <w:tcW w:w="1275" w:type="dxa"/>
          </w:tcPr>
          <w:p w14:paraId="130D57F3"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01F3C246" w14:textId="77777777" w:rsidR="00332C01" w:rsidRPr="001B4266" w:rsidRDefault="00332C01" w:rsidP="00E3641B">
            <w:pPr>
              <w:pStyle w:val="3GPPText"/>
              <w:rPr>
                <w:b/>
                <w:szCs w:val="22"/>
                <w:lang w:val="en-GB" w:eastAsia="zh-CN"/>
              </w:rPr>
            </w:pPr>
            <w:r w:rsidRPr="001B4266">
              <w:rPr>
                <w:b/>
                <w:szCs w:val="22"/>
                <w:lang w:val="en-GB" w:eastAsia="zh-CN"/>
              </w:rPr>
              <w:t>IDLE(Y/N)</w:t>
            </w:r>
          </w:p>
        </w:tc>
        <w:tc>
          <w:tcPr>
            <w:tcW w:w="1842" w:type="dxa"/>
          </w:tcPr>
          <w:p w14:paraId="7F70A55B" w14:textId="77777777" w:rsidR="00332C01" w:rsidRPr="001B4266" w:rsidRDefault="00332C01"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1F84A187"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36966" w:rsidRPr="001B4266" w14:paraId="176C4D50" w14:textId="77777777" w:rsidTr="00A36966">
        <w:tc>
          <w:tcPr>
            <w:tcW w:w="1275" w:type="dxa"/>
          </w:tcPr>
          <w:p w14:paraId="2583FB4C" w14:textId="7732A495" w:rsidR="00A36966" w:rsidRPr="000B49C5" w:rsidRDefault="00A36966" w:rsidP="00A36966">
            <w:pPr>
              <w:pStyle w:val="3GPPText"/>
              <w:rPr>
                <w:szCs w:val="22"/>
                <w:lang w:val="en-GB" w:eastAsia="zh-CN"/>
              </w:rPr>
            </w:pPr>
            <w:r w:rsidRPr="000B49C5">
              <w:rPr>
                <w:szCs w:val="22"/>
                <w:lang w:val="en-GB" w:eastAsia="zh-CN"/>
              </w:rPr>
              <w:t>Ericsson</w:t>
            </w:r>
          </w:p>
        </w:tc>
        <w:tc>
          <w:tcPr>
            <w:tcW w:w="1280" w:type="dxa"/>
          </w:tcPr>
          <w:p w14:paraId="534C531F" w14:textId="6CE0DA8B" w:rsidR="00A36966" w:rsidRPr="000B49C5" w:rsidRDefault="00A36966" w:rsidP="00A36966">
            <w:pPr>
              <w:pStyle w:val="3GPPText"/>
              <w:rPr>
                <w:szCs w:val="22"/>
                <w:lang w:val="en-GB" w:eastAsia="zh-CN"/>
              </w:rPr>
            </w:pPr>
            <w:r w:rsidRPr="000B49C5">
              <w:rPr>
                <w:szCs w:val="22"/>
                <w:lang w:val="en-GB" w:eastAsia="zh-CN"/>
              </w:rPr>
              <w:t>N</w:t>
            </w:r>
          </w:p>
        </w:tc>
        <w:tc>
          <w:tcPr>
            <w:tcW w:w="1842" w:type="dxa"/>
          </w:tcPr>
          <w:p w14:paraId="321DB52A" w14:textId="092CEE6D" w:rsidR="00A36966" w:rsidRPr="000B49C5" w:rsidRDefault="00A36966" w:rsidP="00A36966">
            <w:pPr>
              <w:pStyle w:val="3GPPText"/>
              <w:rPr>
                <w:szCs w:val="22"/>
                <w:lang w:val="en-GB" w:eastAsia="zh-CN"/>
              </w:rPr>
            </w:pPr>
            <w:r w:rsidRPr="000B49C5">
              <w:rPr>
                <w:szCs w:val="22"/>
                <w:lang w:val="en-GB" w:eastAsia="zh-CN"/>
              </w:rPr>
              <w:t>N</w:t>
            </w:r>
          </w:p>
        </w:tc>
        <w:tc>
          <w:tcPr>
            <w:tcW w:w="5565" w:type="dxa"/>
          </w:tcPr>
          <w:p w14:paraId="6F401B98" w14:textId="77777777" w:rsidR="00A36966" w:rsidRPr="000B49C5" w:rsidRDefault="00A36966" w:rsidP="00A36966">
            <w:pPr>
              <w:pStyle w:val="3GPPText"/>
              <w:rPr>
                <w:szCs w:val="22"/>
                <w:lang w:val="en-GB" w:eastAsia="zh-CN"/>
              </w:rPr>
            </w:pPr>
            <w:r w:rsidRPr="000B49C5">
              <w:rPr>
                <w:szCs w:val="22"/>
                <w:lang w:val="en-GB" w:eastAsia="zh-CN"/>
              </w:rPr>
              <w:t xml:space="preserve">We should use Deferred MT-LR/MO-LR procedure that is already defined by SA2. </w:t>
            </w:r>
          </w:p>
          <w:p w14:paraId="38BBCB20" w14:textId="6A55CE8D" w:rsidR="00674108" w:rsidRPr="000B49C5" w:rsidRDefault="00674108" w:rsidP="00A36966">
            <w:pPr>
              <w:pStyle w:val="3GPPText"/>
              <w:rPr>
                <w:szCs w:val="22"/>
                <w:lang w:val="en-GB" w:eastAsia="zh-CN"/>
              </w:rPr>
            </w:pPr>
            <w:r w:rsidRPr="000B49C5">
              <w:rPr>
                <w:szCs w:val="22"/>
                <w:lang w:val="en-GB" w:eastAsia="zh-CN"/>
              </w:rPr>
              <w:t>Further SA2 may need to be involved on deciding NGAP transport</w:t>
            </w:r>
          </w:p>
        </w:tc>
      </w:tr>
      <w:tr w:rsidR="003C00E4" w:rsidRPr="001B4266" w14:paraId="74613D82" w14:textId="77777777" w:rsidTr="00A36966">
        <w:tc>
          <w:tcPr>
            <w:tcW w:w="1275" w:type="dxa"/>
          </w:tcPr>
          <w:p w14:paraId="3692FC5D" w14:textId="5181AD45" w:rsidR="003C00E4" w:rsidRPr="000B49C5" w:rsidRDefault="003C00E4" w:rsidP="00A36966">
            <w:pPr>
              <w:pStyle w:val="3GPPText"/>
              <w:rPr>
                <w:szCs w:val="22"/>
                <w:lang w:val="en-GB" w:eastAsia="zh-CN"/>
              </w:rPr>
            </w:pPr>
            <w:r w:rsidRPr="000B49C5">
              <w:rPr>
                <w:rFonts w:hint="eastAsia"/>
                <w:szCs w:val="22"/>
                <w:lang w:val="en-GB" w:eastAsia="zh-CN"/>
              </w:rPr>
              <w:lastRenderedPageBreak/>
              <w:t>CATT</w:t>
            </w:r>
          </w:p>
        </w:tc>
        <w:tc>
          <w:tcPr>
            <w:tcW w:w="1280" w:type="dxa"/>
          </w:tcPr>
          <w:p w14:paraId="3FE83A33" w14:textId="59CD9052" w:rsidR="003C00E4" w:rsidRPr="000B49C5" w:rsidRDefault="00EA622A" w:rsidP="00A36966">
            <w:pPr>
              <w:pStyle w:val="3GPPText"/>
              <w:rPr>
                <w:szCs w:val="22"/>
                <w:lang w:val="en-GB" w:eastAsia="zh-CN"/>
              </w:rPr>
            </w:pPr>
            <w:r w:rsidRPr="000B49C5">
              <w:rPr>
                <w:rFonts w:hint="eastAsia"/>
                <w:szCs w:val="22"/>
                <w:lang w:val="en-GB" w:eastAsia="zh-CN"/>
              </w:rPr>
              <w:t>maybe</w:t>
            </w:r>
          </w:p>
        </w:tc>
        <w:tc>
          <w:tcPr>
            <w:tcW w:w="1842" w:type="dxa"/>
          </w:tcPr>
          <w:p w14:paraId="4B0D9C21" w14:textId="656AEAEF" w:rsidR="003C00E4" w:rsidRPr="000B49C5" w:rsidRDefault="00EA622A" w:rsidP="00A36966">
            <w:pPr>
              <w:pStyle w:val="3GPPText"/>
              <w:rPr>
                <w:szCs w:val="22"/>
                <w:lang w:val="en-GB" w:eastAsia="zh-CN"/>
              </w:rPr>
            </w:pPr>
            <w:r w:rsidRPr="000B49C5">
              <w:rPr>
                <w:rFonts w:hint="eastAsia"/>
                <w:szCs w:val="22"/>
                <w:lang w:val="en-GB" w:eastAsia="zh-CN"/>
              </w:rPr>
              <w:t>maybe</w:t>
            </w:r>
          </w:p>
        </w:tc>
        <w:tc>
          <w:tcPr>
            <w:tcW w:w="5565" w:type="dxa"/>
          </w:tcPr>
          <w:p w14:paraId="642B8384" w14:textId="383DFCC4" w:rsidR="003C00E4" w:rsidRPr="000B49C5" w:rsidRDefault="00EA622A" w:rsidP="00A36966">
            <w:pPr>
              <w:pStyle w:val="3GPPText"/>
              <w:rPr>
                <w:lang w:val="en-GB" w:eastAsia="zh-CN"/>
              </w:rPr>
            </w:pPr>
            <w:r w:rsidRPr="000B49C5">
              <w:rPr>
                <w:lang w:val="en-GB" w:eastAsia="zh-CN"/>
              </w:rPr>
              <w:t>Control plane CIOT in E-UTRA can be used to transfer the control plane signalling with it. However, control plane CIOT is not supported in NR currently.</w:t>
            </w:r>
          </w:p>
        </w:tc>
      </w:tr>
      <w:tr w:rsidR="00584452" w:rsidRPr="001B4266" w14:paraId="5D4BB0AE" w14:textId="77777777" w:rsidTr="00A36966">
        <w:tc>
          <w:tcPr>
            <w:tcW w:w="1275" w:type="dxa"/>
          </w:tcPr>
          <w:p w14:paraId="76D916D3" w14:textId="0A10C981" w:rsidR="00584452" w:rsidRPr="000B49C5" w:rsidRDefault="00584452" w:rsidP="00584452">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014D8209" w14:textId="410F0A44" w:rsidR="00584452" w:rsidRPr="000B49C5" w:rsidRDefault="00584452" w:rsidP="00584452">
            <w:pPr>
              <w:pStyle w:val="3GPPText"/>
              <w:rPr>
                <w:szCs w:val="22"/>
                <w:lang w:val="en-GB" w:eastAsia="zh-CN"/>
              </w:rPr>
            </w:pPr>
            <w:r w:rsidRPr="000B49C5">
              <w:rPr>
                <w:rFonts w:hint="eastAsia"/>
                <w:szCs w:val="22"/>
                <w:lang w:val="en-GB" w:eastAsia="zh-CN"/>
              </w:rPr>
              <w:t>N</w:t>
            </w:r>
          </w:p>
        </w:tc>
        <w:tc>
          <w:tcPr>
            <w:tcW w:w="1842" w:type="dxa"/>
          </w:tcPr>
          <w:p w14:paraId="15823D9B" w14:textId="7909B994" w:rsidR="00584452" w:rsidRPr="000B49C5" w:rsidRDefault="00584452" w:rsidP="00584452">
            <w:pPr>
              <w:pStyle w:val="3GPPText"/>
              <w:rPr>
                <w:szCs w:val="22"/>
                <w:lang w:val="en-GB" w:eastAsia="zh-CN"/>
              </w:rPr>
            </w:pPr>
            <w:r w:rsidRPr="000B49C5">
              <w:rPr>
                <w:rFonts w:hint="eastAsia"/>
                <w:szCs w:val="22"/>
                <w:lang w:val="en-GB" w:eastAsia="zh-CN"/>
              </w:rPr>
              <w:t>N</w:t>
            </w:r>
          </w:p>
        </w:tc>
        <w:tc>
          <w:tcPr>
            <w:tcW w:w="5565" w:type="dxa"/>
          </w:tcPr>
          <w:p w14:paraId="05214BAB" w14:textId="77777777" w:rsidR="00584452" w:rsidRPr="000B49C5" w:rsidRDefault="00584452" w:rsidP="00584452">
            <w:pPr>
              <w:pStyle w:val="3GPPText"/>
              <w:rPr>
                <w:szCs w:val="22"/>
                <w:lang w:val="en-GB" w:eastAsia="zh-CN"/>
              </w:rPr>
            </w:pPr>
            <w:r w:rsidRPr="000B49C5">
              <w:rPr>
                <w:szCs w:val="22"/>
                <w:lang w:val="en-GB" w:eastAsia="zh-CN"/>
              </w:rPr>
              <w:t>At now, there is on mechanism to support the transport of UL NAS message in IDLE/INACTIVE.</w:t>
            </w:r>
          </w:p>
          <w:p w14:paraId="40822ED6" w14:textId="06580620" w:rsidR="00584452" w:rsidRPr="000B49C5" w:rsidRDefault="00584452" w:rsidP="00584452">
            <w:pPr>
              <w:pStyle w:val="3GPPText"/>
              <w:rPr>
                <w:lang w:val="en-GB" w:eastAsia="zh-CN"/>
              </w:rPr>
            </w:pPr>
            <w:r w:rsidRPr="000B49C5">
              <w:rPr>
                <w:szCs w:val="22"/>
                <w:lang w:val="en-GB" w:eastAsia="zh-CN"/>
              </w:rPr>
              <w:t>Moreover, SDT is used to transmit user plane data.</w:t>
            </w:r>
          </w:p>
        </w:tc>
      </w:tr>
      <w:tr w:rsidR="00196C54" w:rsidRPr="001B4266" w14:paraId="229A1297" w14:textId="77777777" w:rsidTr="00A36966">
        <w:trPr>
          <w:ins w:id="345" w:author="OPPO (Qianxi)" w:date="2020-12-25T15:48:00Z"/>
        </w:trPr>
        <w:tc>
          <w:tcPr>
            <w:tcW w:w="1275" w:type="dxa"/>
          </w:tcPr>
          <w:p w14:paraId="6910D465" w14:textId="0F8E23DB" w:rsidR="00196C54" w:rsidRPr="000B49C5" w:rsidRDefault="00196C54" w:rsidP="00584452">
            <w:pPr>
              <w:pStyle w:val="3GPPText"/>
              <w:rPr>
                <w:ins w:id="346" w:author="OPPO (Qianxi)" w:date="2020-12-25T15:48:00Z"/>
                <w:szCs w:val="22"/>
                <w:lang w:val="en-GB" w:eastAsia="zh-CN"/>
              </w:rPr>
            </w:pPr>
            <w:ins w:id="347" w:author="OPPO (Qianxi)" w:date="2020-12-25T15:48:00Z">
              <w:r w:rsidRPr="000B49C5">
                <w:rPr>
                  <w:rFonts w:hint="eastAsia"/>
                  <w:szCs w:val="22"/>
                  <w:lang w:val="en-GB" w:eastAsia="zh-CN"/>
                </w:rPr>
                <w:t>O</w:t>
              </w:r>
              <w:r w:rsidRPr="000B49C5">
                <w:rPr>
                  <w:szCs w:val="22"/>
                  <w:lang w:val="en-GB" w:eastAsia="zh-CN"/>
                </w:rPr>
                <w:t>PPO</w:t>
              </w:r>
            </w:ins>
          </w:p>
        </w:tc>
        <w:tc>
          <w:tcPr>
            <w:tcW w:w="1280" w:type="dxa"/>
          </w:tcPr>
          <w:p w14:paraId="45B119C8" w14:textId="5B023331" w:rsidR="00196C54" w:rsidRPr="000B49C5" w:rsidRDefault="00196C54" w:rsidP="00584452">
            <w:pPr>
              <w:pStyle w:val="3GPPText"/>
              <w:rPr>
                <w:ins w:id="348" w:author="OPPO (Qianxi)" w:date="2020-12-25T15:48:00Z"/>
                <w:szCs w:val="22"/>
                <w:lang w:val="en-GB" w:eastAsia="zh-CN"/>
              </w:rPr>
            </w:pPr>
            <w:ins w:id="349" w:author="OPPO (Qianxi)" w:date="2020-12-25T15:48:00Z">
              <w:r w:rsidRPr="000B49C5">
                <w:rPr>
                  <w:rFonts w:hint="eastAsia"/>
                  <w:szCs w:val="22"/>
                  <w:lang w:val="en-GB" w:eastAsia="zh-CN"/>
                </w:rPr>
                <w:t>N</w:t>
              </w:r>
            </w:ins>
          </w:p>
        </w:tc>
        <w:tc>
          <w:tcPr>
            <w:tcW w:w="1842" w:type="dxa"/>
          </w:tcPr>
          <w:p w14:paraId="3636E77F" w14:textId="7E72C633" w:rsidR="00196C54" w:rsidRPr="000B49C5" w:rsidRDefault="00196C54" w:rsidP="00584452">
            <w:pPr>
              <w:pStyle w:val="3GPPText"/>
              <w:rPr>
                <w:ins w:id="350" w:author="OPPO (Qianxi)" w:date="2020-12-25T15:48:00Z"/>
                <w:szCs w:val="22"/>
                <w:lang w:val="en-GB" w:eastAsia="zh-CN"/>
              </w:rPr>
            </w:pPr>
            <w:ins w:id="351" w:author="OPPO (Qianxi)" w:date="2020-12-25T15:48:00Z">
              <w:r w:rsidRPr="000B49C5">
                <w:rPr>
                  <w:rFonts w:hint="eastAsia"/>
                  <w:szCs w:val="22"/>
                  <w:lang w:val="en-GB" w:eastAsia="zh-CN"/>
                </w:rPr>
                <w:t>Y</w:t>
              </w:r>
            </w:ins>
          </w:p>
        </w:tc>
        <w:tc>
          <w:tcPr>
            <w:tcW w:w="5565" w:type="dxa"/>
          </w:tcPr>
          <w:p w14:paraId="1A4BD74E" w14:textId="1CAE04C2" w:rsidR="00196C54" w:rsidRPr="000B49C5" w:rsidRDefault="000E3457" w:rsidP="00584452">
            <w:pPr>
              <w:pStyle w:val="3GPPText"/>
              <w:rPr>
                <w:ins w:id="352" w:author="OPPO (Qianxi)" w:date="2020-12-25T16:23:00Z"/>
                <w:szCs w:val="22"/>
                <w:lang w:val="en-GB" w:eastAsia="zh-CN"/>
              </w:rPr>
            </w:pPr>
            <w:ins w:id="353" w:author="OPPO (Qianxi)" w:date="2020-12-25T16:23:00Z">
              <w:r w:rsidRPr="000B49C5">
                <w:rPr>
                  <w:rFonts w:hint="eastAsia"/>
                  <w:szCs w:val="22"/>
                  <w:lang w:val="en-GB" w:eastAsia="zh-CN"/>
                </w:rPr>
                <w:t>A</w:t>
              </w:r>
              <w:r w:rsidRPr="000B49C5">
                <w:rPr>
                  <w:szCs w:val="22"/>
                  <w:lang w:val="en-GB" w:eastAsia="zh-CN"/>
                </w:rPr>
                <w:t>s replied to Q9a, PRS measurement report during RRC_INACTIVE state is beneficial from our perspective to save power.</w:t>
              </w:r>
            </w:ins>
          </w:p>
          <w:p w14:paraId="21060073" w14:textId="77777777" w:rsidR="000E3457" w:rsidRPr="000B49C5" w:rsidRDefault="000E3457" w:rsidP="00584452">
            <w:pPr>
              <w:pStyle w:val="3GPPText"/>
              <w:rPr>
                <w:ins w:id="354" w:author="OPPO (Qianxi)" w:date="2020-12-25T16:23:00Z"/>
                <w:szCs w:val="22"/>
                <w:lang w:val="en-GB" w:eastAsia="zh-CN"/>
              </w:rPr>
            </w:pPr>
          </w:p>
          <w:p w14:paraId="735BC4CE" w14:textId="01987268" w:rsidR="000E3457" w:rsidRPr="000B49C5" w:rsidRDefault="000E3457" w:rsidP="00584452">
            <w:pPr>
              <w:pStyle w:val="3GPPText"/>
              <w:rPr>
                <w:ins w:id="355" w:author="OPPO (Qianxi)" w:date="2020-12-25T15:48:00Z"/>
                <w:szCs w:val="22"/>
                <w:lang w:val="en-GB" w:eastAsia="zh-CN"/>
              </w:rPr>
            </w:pPr>
            <w:ins w:id="356" w:author="OPPO (Qianxi)" w:date="2020-12-25T16:23:00Z">
              <w:r w:rsidRPr="000B49C5">
                <w:rPr>
                  <w:rFonts w:hint="eastAsia"/>
                  <w:szCs w:val="22"/>
                  <w:lang w:val="en-GB" w:eastAsia="zh-CN"/>
                </w:rPr>
                <w:t>W</w:t>
              </w:r>
              <w:r w:rsidRPr="000B49C5">
                <w:rPr>
                  <w:szCs w:val="22"/>
                  <w:lang w:val="en-GB" w:eastAsia="zh-CN"/>
                </w:rPr>
                <w:t xml:space="preserve">hile there is no much gain to </w:t>
              </w:r>
            </w:ins>
            <w:ins w:id="357" w:author="OPPO (Qianxi)" w:date="2020-12-25T16:24:00Z">
              <w:r w:rsidRPr="000B49C5">
                <w:rPr>
                  <w:szCs w:val="22"/>
                  <w:lang w:val="en-GB" w:eastAsia="zh-CN"/>
                </w:rPr>
                <w:t>achieve for a design in RRC_IDLE state.</w:t>
              </w:r>
            </w:ins>
          </w:p>
        </w:tc>
      </w:tr>
      <w:tr w:rsidR="00BC6B7E" w:rsidRPr="001B4266" w14:paraId="4AD12FD0" w14:textId="77777777" w:rsidTr="00A36966">
        <w:tc>
          <w:tcPr>
            <w:tcW w:w="1275" w:type="dxa"/>
          </w:tcPr>
          <w:p w14:paraId="2A92BD6B" w14:textId="7A242EE4" w:rsidR="00BC6B7E" w:rsidRPr="000B49C5" w:rsidRDefault="00BC6B7E" w:rsidP="00BC6B7E">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280" w:type="dxa"/>
          </w:tcPr>
          <w:p w14:paraId="5A7977A1" w14:textId="5927CCB9" w:rsidR="00BC6B7E" w:rsidRPr="000B49C5" w:rsidRDefault="00BC6B7E" w:rsidP="00BC6B7E">
            <w:pPr>
              <w:pStyle w:val="3GPPText"/>
              <w:rPr>
                <w:szCs w:val="22"/>
                <w:lang w:val="en-GB" w:eastAsia="zh-CN"/>
              </w:rPr>
            </w:pPr>
            <w:r w:rsidRPr="000B49C5">
              <w:rPr>
                <w:rFonts w:hint="eastAsia"/>
                <w:szCs w:val="22"/>
                <w:lang w:val="en-GB" w:eastAsia="zh-CN"/>
              </w:rPr>
              <w:t>N</w:t>
            </w:r>
          </w:p>
        </w:tc>
        <w:tc>
          <w:tcPr>
            <w:tcW w:w="1842" w:type="dxa"/>
          </w:tcPr>
          <w:p w14:paraId="00EF3974" w14:textId="66E5C4A0" w:rsidR="00BC6B7E" w:rsidRPr="000B49C5" w:rsidRDefault="00BC6B7E" w:rsidP="00BC6B7E">
            <w:pPr>
              <w:pStyle w:val="3GPPText"/>
              <w:rPr>
                <w:szCs w:val="22"/>
                <w:lang w:val="en-GB" w:eastAsia="zh-CN"/>
              </w:rPr>
            </w:pPr>
            <w:r w:rsidRPr="000B49C5">
              <w:rPr>
                <w:rFonts w:hint="eastAsia"/>
                <w:szCs w:val="22"/>
                <w:lang w:val="en-GB" w:eastAsia="zh-CN"/>
              </w:rPr>
              <w:t>Y</w:t>
            </w:r>
          </w:p>
        </w:tc>
        <w:tc>
          <w:tcPr>
            <w:tcW w:w="5565" w:type="dxa"/>
          </w:tcPr>
          <w:p w14:paraId="747BC212" w14:textId="17B50BCA" w:rsidR="00BC6B7E" w:rsidRPr="000B49C5" w:rsidRDefault="00BC6B7E" w:rsidP="00BC6B7E">
            <w:pPr>
              <w:pStyle w:val="3GPPText"/>
              <w:rPr>
                <w:szCs w:val="22"/>
                <w:lang w:val="en-GB" w:eastAsia="zh-CN"/>
              </w:rPr>
            </w:pPr>
            <w:r w:rsidRPr="000B49C5">
              <w:rPr>
                <w:szCs w:val="22"/>
                <w:lang w:val="en-GB" w:eastAsia="zh-CN"/>
              </w:rPr>
              <w:t xml:space="preserve">Only small change is needed to support the general transport of dedicated NAS message transport in INACTIVE. </w:t>
            </w:r>
          </w:p>
        </w:tc>
      </w:tr>
      <w:tr w:rsidR="00B2735B" w:rsidRPr="001B4266" w14:paraId="5B9E0813" w14:textId="77777777" w:rsidTr="00A36966">
        <w:trPr>
          <w:ins w:id="358" w:author="vivo-Elliah" w:date="2021-01-05T14:59:00Z"/>
        </w:trPr>
        <w:tc>
          <w:tcPr>
            <w:tcW w:w="1275" w:type="dxa"/>
          </w:tcPr>
          <w:p w14:paraId="19FA47F9" w14:textId="5AF8046C" w:rsidR="00B2735B" w:rsidRPr="000B49C5" w:rsidRDefault="00B2735B" w:rsidP="00BC6B7E">
            <w:pPr>
              <w:pStyle w:val="3GPPText"/>
              <w:rPr>
                <w:ins w:id="359" w:author="vivo-Elliah" w:date="2021-01-05T14:59:00Z"/>
                <w:rFonts w:hint="eastAsia"/>
                <w:szCs w:val="22"/>
                <w:lang w:val="en-GB" w:eastAsia="zh-CN"/>
              </w:rPr>
            </w:pPr>
            <w:ins w:id="360" w:author="vivo-Elliah" w:date="2021-01-05T15:00:00Z">
              <w:r>
                <w:rPr>
                  <w:rFonts w:hint="eastAsia"/>
                  <w:szCs w:val="22"/>
                  <w:lang w:val="en-GB" w:eastAsia="zh-CN"/>
                </w:rPr>
                <w:t>v</w:t>
              </w:r>
              <w:r>
                <w:rPr>
                  <w:szCs w:val="22"/>
                  <w:lang w:val="en-GB" w:eastAsia="zh-CN"/>
                </w:rPr>
                <w:t>ivo</w:t>
              </w:r>
            </w:ins>
          </w:p>
        </w:tc>
        <w:tc>
          <w:tcPr>
            <w:tcW w:w="1280" w:type="dxa"/>
          </w:tcPr>
          <w:p w14:paraId="31A7EA35" w14:textId="77CE9619" w:rsidR="00B2735B" w:rsidRPr="000B49C5" w:rsidRDefault="00B2735B" w:rsidP="00BC6B7E">
            <w:pPr>
              <w:pStyle w:val="3GPPText"/>
              <w:rPr>
                <w:ins w:id="361" w:author="vivo-Elliah" w:date="2021-01-05T14:59:00Z"/>
                <w:rFonts w:hint="eastAsia"/>
                <w:szCs w:val="22"/>
                <w:lang w:val="en-GB" w:eastAsia="zh-CN"/>
              </w:rPr>
            </w:pPr>
            <w:ins w:id="362" w:author="vivo-Elliah" w:date="2021-01-05T15:00:00Z">
              <w:r>
                <w:rPr>
                  <w:rFonts w:hint="eastAsia"/>
                  <w:szCs w:val="22"/>
                  <w:lang w:val="en-GB" w:eastAsia="zh-CN"/>
                </w:rPr>
                <w:t>N</w:t>
              </w:r>
            </w:ins>
          </w:p>
        </w:tc>
        <w:tc>
          <w:tcPr>
            <w:tcW w:w="1842" w:type="dxa"/>
          </w:tcPr>
          <w:p w14:paraId="11D0C96D" w14:textId="4B612861" w:rsidR="00B2735B" w:rsidRPr="000B49C5" w:rsidRDefault="00B2735B" w:rsidP="00BC6B7E">
            <w:pPr>
              <w:pStyle w:val="3GPPText"/>
              <w:rPr>
                <w:ins w:id="363" w:author="vivo-Elliah" w:date="2021-01-05T14:59:00Z"/>
                <w:rFonts w:hint="eastAsia"/>
                <w:szCs w:val="22"/>
                <w:lang w:val="en-GB" w:eastAsia="zh-CN"/>
              </w:rPr>
            </w:pPr>
            <w:ins w:id="364" w:author="vivo-Elliah" w:date="2021-01-05T15:00:00Z">
              <w:r>
                <w:rPr>
                  <w:rFonts w:hint="eastAsia"/>
                  <w:szCs w:val="22"/>
                  <w:lang w:val="en-GB" w:eastAsia="zh-CN"/>
                </w:rPr>
                <w:t>Y</w:t>
              </w:r>
            </w:ins>
          </w:p>
        </w:tc>
        <w:tc>
          <w:tcPr>
            <w:tcW w:w="5565" w:type="dxa"/>
          </w:tcPr>
          <w:p w14:paraId="11CC09BB" w14:textId="6956EF45" w:rsidR="00B2735B" w:rsidRPr="008A2323" w:rsidRDefault="00B2735B" w:rsidP="00BC6B7E">
            <w:pPr>
              <w:pStyle w:val="3GPPText"/>
              <w:rPr>
                <w:ins w:id="365" w:author="vivo-Elliah" w:date="2021-01-05T14:59:00Z"/>
                <w:szCs w:val="22"/>
                <w:lang w:val="en-GB" w:eastAsia="zh-CN"/>
              </w:rPr>
            </w:pPr>
            <w:ins w:id="366" w:author="vivo-Elliah" w:date="2021-01-05T15:00:00Z">
              <w:r w:rsidRPr="008A2323">
                <w:rPr>
                  <w:rFonts w:hint="eastAsia"/>
                  <w:szCs w:val="22"/>
                  <w:lang w:val="en-GB" w:eastAsia="zh-CN"/>
                </w:rPr>
                <w:t>I</w:t>
              </w:r>
              <w:r w:rsidRPr="008A2323">
                <w:rPr>
                  <w:szCs w:val="22"/>
                  <w:lang w:val="en-GB" w:eastAsia="zh-CN"/>
                </w:rPr>
                <w:t>t is possible to send UL NAS message using mechanism similar with C-Plane EDT in LTE.</w:t>
              </w:r>
            </w:ins>
          </w:p>
        </w:tc>
      </w:tr>
    </w:tbl>
    <w:p w14:paraId="30DEC2DE" w14:textId="77777777" w:rsidR="00332C01" w:rsidRDefault="00332C01" w:rsidP="00E3641B">
      <w:pPr>
        <w:pStyle w:val="3GPPText"/>
        <w:rPr>
          <w:lang w:val="en-GB" w:eastAsia="zh-CN"/>
        </w:rPr>
      </w:pPr>
    </w:p>
    <w:p w14:paraId="6783A197" w14:textId="7A9C8225" w:rsidR="000F5C01" w:rsidRDefault="000F5C01" w:rsidP="00E3641B">
      <w:pPr>
        <w:jc w:val="both"/>
        <w:rPr>
          <w:b/>
          <w:i/>
          <w:sz w:val="22"/>
          <w:szCs w:val="22"/>
        </w:rPr>
      </w:pPr>
      <w:r w:rsidRPr="006E269C">
        <w:rPr>
          <w:b/>
          <w:i/>
          <w:sz w:val="22"/>
          <w:szCs w:val="22"/>
        </w:rPr>
        <w:t>Question</w:t>
      </w:r>
      <w:r>
        <w:rPr>
          <w:b/>
          <w:i/>
          <w:sz w:val="22"/>
          <w:szCs w:val="22"/>
        </w:rPr>
        <w:t>1</w:t>
      </w:r>
      <w:r w:rsidR="00041EFF">
        <w:rPr>
          <w:b/>
          <w:i/>
          <w:sz w:val="22"/>
          <w:szCs w:val="22"/>
        </w:rPr>
        <w:t>3</w:t>
      </w:r>
      <w:r>
        <w:rPr>
          <w:b/>
          <w:i/>
          <w:sz w:val="22"/>
          <w:szCs w:val="22"/>
        </w:rPr>
        <w:t>b</w:t>
      </w:r>
      <w:r w:rsidRPr="006E269C">
        <w:rPr>
          <w:b/>
          <w:i/>
          <w:sz w:val="22"/>
          <w:szCs w:val="22"/>
        </w:rPr>
        <w:t xml:space="preserve">, Do companies think we should support the </w:t>
      </w:r>
      <w:r>
        <w:rPr>
          <w:b/>
          <w:i/>
          <w:sz w:val="22"/>
          <w:szCs w:val="22"/>
        </w:rPr>
        <w:t>transport of DL NAS message in IDLE/INACTIVE for IDLE/INACTIVE positioning?</w:t>
      </w:r>
    </w:p>
    <w:tbl>
      <w:tblPr>
        <w:tblStyle w:val="af8"/>
        <w:tblW w:w="0" w:type="auto"/>
        <w:tblLook w:val="04A0" w:firstRow="1" w:lastRow="0" w:firstColumn="1" w:lastColumn="0" w:noHBand="0" w:noVBand="1"/>
      </w:tblPr>
      <w:tblGrid>
        <w:gridCol w:w="1275"/>
        <w:gridCol w:w="1280"/>
        <w:gridCol w:w="1842"/>
        <w:gridCol w:w="5565"/>
      </w:tblGrid>
      <w:tr w:rsidR="00332C01" w:rsidRPr="001B4266" w14:paraId="6CB5BB21" w14:textId="77777777" w:rsidTr="00674108">
        <w:tc>
          <w:tcPr>
            <w:tcW w:w="1275" w:type="dxa"/>
          </w:tcPr>
          <w:p w14:paraId="60C05B45"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4E7A3FE8" w14:textId="77777777" w:rsidR="00332C01" w:rsidRPr="001B4266" w:rsidRDefault="00332C01" w:rsidP="00E3641B">
            <w:pPr>
              <w:pStyle w:val="3GPPText"/>
              <w:rPr>
                <w:b/>
                <w:szCs w:val="22"/>
                <w:lang w:val="en-GB" w:eastAsia="zh-CN"/>
              </w:rPr>
            </w:pPr>
            <w:r w:rsidRPr="001B4266">
              <w:rPr>
                <w:b/>
                <w:szCs w:val="22"/>
                <w:lang w:val="en-GB" w:eastAsia="zh-CN"/>
              </w:rPr>
              <w:t>IDLE(Y/N)</w:t>
            </w:r>
          </w:p>
        </w:tc>
        <w:tc>
          <w:tcPr>
            <w:tcW w:w="1842" w:type="dxa"/>
          </w:tcPr>
          <w:p w14:paraId="42F278F4" w14:textId="77777777" w:rsidR="00332C01" w:rsidRPr="001B4266" w:rsidRDefault="00332C01"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6B170207"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674108" w:rsidRPr="001B4266" w14:paraId="41CD0589" w14:textId="77777777" w:rsidTr="00674108">
        <w:tc>
          <w:tcPr>
            <w:tcW w:w="1275" w:type="dxa"/>
          </w:tcPr>
          <w:p w14:paraId="12D8D31B" w14:textId="7D3F6D13" w:rsidR="00674108" w:rsidRPr="000B49C5" w:rsidRDefault="00674108" w:rsidP="00674108">
            <w:pPr>
              <w:pStyle w:val="3GPPText"/>
              <w:rPr>
                <w:szCs w:val="22"/>
                <w:lang w:val="en-GB" w:eastAsia="zh-CN"/>
              </w:rPr>
            </w:pPr>
            <w:r w:rsidRPr="000B49C5">
              <w:rPr>
                <w:szCs w:val="22"/>
                <w:lang w:val="en-GB" w:eastAsia="zh-CN"/>
              </w:rPr>
              <w:t>Ericsson</w:t>
            </w:r>
          </w:p>
        </w:tc>
        <w:tc>
          <w:tcPr>
            <w:tcW w:w="1280" w:type="dxa"/>
          </w:tcPr>
          <w:p w14:paraId="23277EDD" w14:textId="054867FE" w:rsidR="00674108" w:rsidRPr="000B49C5" w:rsidRDefault="00674108" w:rsidP="00674108">
            <w:pPr>
              <w:pStyle w:val="3GPPText"/>
              <w:rPr>
                <w:szCs w:val="22"/>
                <w:lang w:val="en-GB" w:eastAsia="zh-CN"/>
              </w:rPr>
            </w:pPr>
            <w:r w:rsidRPr="000B49C5">
              <w:rPr>
                <w:szCs w:val="22"/>
                <w:lang w:val="en-GB" w:eastAsia="zh-CN"/>
              </w:rPr>
              <w:t>N</w:t>
            </w:r>
          </w:p>
        </w:tc>
        <w:tc>
          <w:tcPr>
            <w:tcW w:w="1842" w:type="dxa"/>
          </w:tcPr>
          <w:p w14:paraId="3D3AA5C6" w14:textId="45CA38F0" w:rsidR="00674108" w:rsidRPr="000B49C5" w:rsidRDefault="00674108" w:rsidP="00674108">
            <w:pPr>
              <w:pStyle w:val="3GPPText"/>
              <w:rPr>
                <w:szCs w:val="22"/>
                <w:lang w:val="en-GB" w:eastAsia="zh-CN"/>
              </w:rPr>
            </w:pPr>
            <w:r w:rsidRPr="000B49C5">
              <w:rPr>
                <w:szCs w:val="22"/>
                <w:lang w:val="en-GB" w:eastAsia="zh-CN"/>
              </w:rPr>
              <w:t>N</w:t>
            </w:r>
          </w:p>
        </w:tc>
        <w:tc>
          <w:tcPr>
            <w:tcW w:w="5565" w:type="dxa"/>
          </w:tcPr>
          <w:p w14:paraId="79F73BD5" w14:textId="77777777" w:rsidR="00674108" w:rsidRPr="000B49C5" w:rsidRDefault="00674108" w:rsidP="00674108">
            <w:pPr>
              <w:pStyle w:val="3GPPText"/>
              <w:rPr>
                <w:szCs w:val="22"/>
                <w:lang w:val="en-GB" w:eastAsia="zh-CN"/>
              </w:rPr>
            </w:pPr>
            <w:r w:rsidRPr="000B49C5">
              <w:rPr>
                <w:szCs w:val="22"/>
                <w:lang w:val="en-GB" w:eastAsia="zh-CN"/>
              </w:rPr>
              <w:t xml:space="preserve">We should use Deferred MT-LR/MO-LR procedure that is already defined by SA2. </w:t>
            </w:r>
          </w:p>
          <w:p w14:paraId="0DF66D55" w14:textId="1CBF42C2" w:rsidR="00674108" w:rsidRPr="000B49C5" w:rsidRDefault="00674108" w:rsidP="00674108">
            <w:pPr>
              <w:pStyle w:val="3GPPText"/>
              <w:rPr>
                <w:szCs w:val="22"/>
                <w:lang w:val="en-GB" w:eastAsia="zh-CN"/>
              </w:rPr>
            </w:pPr>
            <w:r w:rsidRPr="000B49C5">
              <w:rPr>
                <w:szCs w:val="22"/>
                <w:lang w:val="en-GB" w:eastAsia="zh-CN"/>
              </w:rPr>
              <w:t>Further SA2 may need to be involved on deciding NGAP transport</w:t>
            </w:r>
          </w:p>
        </w:tc>
      </w:tr>
      <w:tr w:rsidR="00A24E80" w:rsidRPr="001B4266" w14:paraId="31D0CFE8" w14:textId="77777777" w:rsidTr="00674108">
        <w:tc>
          <w:tcPr>
            <w:tcW w:w="1275" w:type="dxa"/>
          </w:tcPr>
          <w:p w14:paraId="07F92D87" w14:textId="32C4D744" w:rsidR="00A24E80" w:rsidRPr="000B49C5" w:rsidRDefault="00A24E80" w:rsidP="00674108">
            <w:pPr>
              <w:pStyle w:val="3GPPText"/>
              <w:rPr>
                <w:szCs w:val="22"/>
                <w:lang w:val="en-GB" w:eastAsia="zh-CN"/>
              </w:rPr>
            </w:pPr>
            <w:r w:rsidRPr="000B49C5">
              <w:rPr>
                <w:rFonts w:hint="eastAsia"/>
                <w:szCs w:val="22"/>
                <w:lang w:val="en-GB" w:eastAsia="zh-CN"/>
              </w:rPr>
              <w:t>CATT</w:t>
            </w:r>
          </w:p>
        </w:tc>
        <w:tc>
          <w:tcPr>
            <w:tcW w:w="1280" w:type="dxa"/>
          </w:tcPr>
          <w:p w14:paraId="7D54384E" w14:textId="44831954" w:rsidR="00A24E80" w:rsidRPr="000B49C5" w:rsidRDefault="00A24E80" w:rsidP="00674108">
            <w:pPr>
              <w:pStyle w:val="3GPPText"/>
              <w:rPr>
                <w:szCs w:val="22"/>
                <w:lang w:val="en-GB" w:eastAsia="zh-CN"/>
              </w:rPr>
            </w:pPr>
            <w:r w:rsidRPr="000B49C5">
              <w:rPr>
                <w:rFonts w:hint="eastAsia"/>
                <w:szCs w:val="22"/>
                <w:lang w:val="en-GB" w:eastAsia="zh-CN"/>
              </w:rPr>
              <w:t>N</w:t>
            </w:r>
          </w:p>
        </w:tc>
        <w:tc>
          <w:tcPr>
            <w:tcW w:w="1842" w:type="dxa"/>
          </w:tcPr>
          <w:p w14:paraId="2301053E" w14:textId="772EAE0D" w:rsidR="00A24E80" w:rsidRPr="000B49C5" w:rsidRDefault="00B22006" w:rsidP="00674108">
            <w:pPr>
              <w:pStyle w:val="3GPPText"/>
              <w:rPr>
                <w:szCs w:val="22"/>
                <w:lang w:val="en-GB" w:eastAsia="zh-CN"/>
              </w:rPr>
            </w:pPr>
            <w:r w:rsidRPr="000B49C5">
              <w:rPr>
                <w:rFonts w:hint="eastAsia"/>
                <w:szCs w:val="22"/>
                <w:lang w:val="en-GB" w:eastAsia="zh-CN"/>
              </w:rPr>
              <w:t>N</w:t>
            </w:r>
          </w:p>
        </w:tc>
        <w:tc>
          <w:tcPr>
            <w:tcW w:w="5565" w:type="dxa"/>
          </w:tcPr>
          <w:p w14:paraId="7932ED91" w14:textId="2318870C" w:rsidR="00A24E80" w:rsidRPr="000B49C5" w:rsidRDefault="00826510" w:rsidP="00A4040A">
            <w:pPr>
              <w:pStyle w:val="3GPPText"/>
              <w:rPr>
                <w:szCs w:val="22"/>
                <w:lang w:val="en-GB" w:eastAsia="zh-CN"/>
              </w:rPr>
            </w:pPr>
            <w:r w:rsidRPr="000B49C5">
              <w:rPr>
                <w:rFonts w:hint="eastAsia"/>
                <w:szCs w:val="22"/>
                <w:lang w:val="en-GB" w:eastAsia="zh-CN"/>
              </w:rPr>
              <w:t xml:space="preserve">We prefer to use existing mechanism </w:t>
            </w:r>
            <w:r w:rsidR="00A4040A" w:rsidRPr="000B49C5">
              <w:rPr>
                <w:rFonts w:hint="eastAsia"/>
                <w:szCs w:val="22"/>
                <w:lang w:val="en-GB" w:eastAsia="zh-CN"/>
              </w:rPr>
              <w:t>in connected mode.</w:t>
            </w:r>
            <w:r w:rsidRPr="000B49C5">
              <w:rPr>
                <w:rFonts w:hint="eastAsia"/>
                <w:szCs w:val="22"/>
                <w:lang w:val="en-GB" w:eastAsia="zh-CN"/>
              </w:rPr>
              <w:t xml:space="preserve"> </w:t>
            </w:r>
          </w:p>
        </w:tc>
      </w:tr>
      <w:tr w:rsidR="00584452" w:rsidRPr="001B4266" w14:paraId="2F9546D1" w14:textId="77777777" w:rsidTr="00674108">
        <w:tc>
          <w:tcPr>
            <w:tcW w:w="1275" w:type="dxa"/>
          </w:tcPr>
          <w:p w14:paraId="67B3E8B9" w14:textId="42997D2E" w:rsidR="00584452" w:rsidRPr="000B49C5" w:rsidRDefault="00584452" w:rsidP="00584452">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7BF3EE4D" w14:textId="15642528" w:rsidR="00584452" w:rsidRPr="000B49C5" w:rsidRDefault="00584452" w:rsidP="00584452">
            <w:pPr>
              <w:pStyle w:val="3GPPText"/>
              <w:rPr>
                <w:szCs w:val="22"/>
                <w:lang w:val="en-GB" w:eastAsia="zh-CN"/>
              </w:rPr>
            </w:pPr>
            <w:r w:rsidRPr="000B49C5">
              <w:rPr>
                <w:rFonts w:hint="eastAsia"/>
                <w:szCs w:val="22"/>
                <w:lang w:val="en-GB" w:eastAsia="zh-CN"/>
              </w:rPr>
              <w:t>N</w:t>
            </w:r>
          </w:p>
        </w:tc>
        <w:tc>
          <w:tcPr>
            <w:tcW w:w="1842" w:type="dxa"/>
          </w:tcPr>
          <w:p w14:paraId="5809EBCB" w14:textId="3DF22209" w:rsidR="00584452" w:rsidRPr="000B49C5" w:rsidRDefault="00584452" w:rsidP="00584452">
            <w:pPr>
              <w:pStyle w:val="3GPPText"/>
              <w:rPr>
                <w:szCs w:val="22"/>
                <w:lang w:val="en-GB" w:eastAsia="zh-CN"/>
              </w:rPr>
            </w:pPr>
            <w:r w:rsidRPr="000B49C5">
              <w:rPr>
                <w:rFonts w:hint="eastAsia"/>
                <w:szCs w:val="22"/>
                <w:lang w:val="en-GB" w:eastAsia="zh-CN"/>
              </w:rPr>
              <w:t>N</w:t>
            </w:r>
          </w:p>
        </w:tc>
        <w:tc>
          <w:tcPr>
            <w:tcW w:w="5565" w:type="dxa"/>
          </w:tcPr>
          <w:p w14:paraId="0D107715" w14:textId="72669649" w:rsidR="00584452" w:rsidRPr="000B49C5" w:rsidRDefault="00F53C7C" w:rsidP="00584452">
            <w:pPr>
              <w:pStyle w:val="3GPPText"/>
              <w:rPr>
                <w:szCs w:val="22"/>
                <w:lang w:val="en-GB" w:eastAsia="zh-CN"/>
              </w:rPr>
            </w:pPr>
            <w:r w:rsidRPr="000B49C5">
              <w:rPr>
                <w:szCs w:val="22"/>
                <w:lang w:val="en-GB" w:eastAsia="zh-CN"/>
              </w:rPr>
              <w:t>Based on the previous questions, we prefer to receive and transmit NAS message in connected mode.</w:t>
            </w:r>
          </w:p>
          <w:p w14:paraId="0FA7B346" w14:textId="1A175304" w:rsidR="00584452" w:rsidRPr="000B49C5" w:rsidRDefault="00584452" w:rsidP="00584452">
            <w:pPr>
              <w:pStyle w:val="3GPPText"/>
              <w:rPr>
                <w:szCs w:val="22"/>
                <w:lang w:val="en-GB" w:eastAsia="zh-CN"/>
              </w:rPr>
            </w:pPr>
          </w:p>
        </w:tc>
      </w:tr>
      <w:tr w:rsidR="00196C54" w:rsidRPr="001B4266" w14:paraId="1D471BBB" w14:textId="77777777" w:rsidTr="00674108">
        <w:trPr>
          <w:ins w:id="367" w:author="OPPO (Qianxi)" w:date="2020-12-25T15:48:00Z"/>
        </w:trPr>
        <w:tc>
          <w:tcPr>
            <w:tcW w:w="1275" w:type="dxa"/>
          </w:tcPr>
          <w:p w14:paraId="043AF31B" w14:textId="242EE399" w:rsidR="00196C54" w:rsidRPr="000B49C5" w:rsidRDefault="00196C54" w:rsidP="00584452">
            <w:pPr>
              <w:pStyle w:val="3GPPText"/>
              <w:rPr>
                <w:ins w:id="368" w:author="OPPO (Qianxi)" w:date="2020-12-25T15:48:00Z"/>
                <w:szCs w:val="22"/>
                <w:lang w:val="en-GB" w:eastAsia="zh-CN"/>
              </w:rPr>
            </w:pPr>
            <w:ins w:id="369" w:author="OPPO (Qianxi)" w:date="2020-12-25T15:48:00Z">
              <w:r w:rsidRPr="000B49C5">
                <w:rPr>
                  <w:rFonts w:hint="eastAsia"/>
                  <w:szCs w:val="22"/>
                  <w:lang w:val="en-GB" w:eastAsia="zh-CN"/>
                </w:rPr>
                <w:t>O</w:t>
              </w:r>
              <w:r w:rsidRPr="000B49C5">
                <w:rPr>
                  <w:szCs w:val="22"/>
                  <w:lang w:val="en-GB" w:eastAsia="zh-CN"/>
                </w:rPr>
                <w:t>PPO</w:t>
              </w:r>
            </w:ins>
          </w:p>
        </w:tc>
        <w:tc>
          <w:tcPr>
            <w:tcW w:w="1280" w:type="dxa"/>
          </w:tcPr>
          <w:p w14:paraId="648D0396" w14:textId="35DE2DDD" w:rsidR="00196C54" w:rsidRPr="000B49C5" w:rsidRDefault="00196C54" w:rsidP="00584452">
            <w:pPr>
              <w:pStyle w:val="3GPPText"/>
              <w:rPr>
                <w:ins w:id="370" w:author="OPPO (Qianxi)" w:date="2020-12-25T15:48:00Z"/>
                <w:szCs w:val="22"/>
                <w:lang w:val="en-GB" w:eastAsia="zh-CN"/>
              </w:rPr>
            </w:pPr>
            <w:ins w:id="371" w:author="OPPO (Qianxi)" w:date="2020-12-25T15:48:00Z">
              <w:r w:rsidRPr="000B49C5">
                <w:rPr>
                  <w:rFonts w:hint="eastAsia"/>
                  <w:szCs w:val="22"/>
                  <w:lang w:val="en-GB" w:eastAsia="zh-CN"/>
                </w:rPr>
                <w:t>N</w:t>
              </w:r>
            </w:ins>
          </w:p>
        </w:tc>
        <w:tc>
          <w:tcPr>
            <w:tcW w:w="1842" w:type="dxa"/>
          </w:tcPr>
          <w:p w14:paraId="10CF74DA" w14:textId="2792437D" w:rsidR="00196C54" w:rsidRPr="000B49C5" w:rsidRDefault="00196C54" w:rsidP="00584452">
            <w:pPr>
              <w:pStyle w:val="3GPPText"/>
              <w:rPr>
                <w:ins w:id="372" w:author="OPPO (Qianxi)" w:date="2020-12-25T15:48:00Z"/>
                <w:szCs w:val="22"/>
                <w:lang w:val="en-GB" w:eastAsia="zh-CN"/>
              </w:rPr>
            </w:pPr>
            <w:ins w:id="373" w:author="OPPO (Qianxi)" w:date="2020-12-25T15:49:00Z">
              <w:r w:rsidRPr="000B49C5">
                <w:rPr>
                  <w:rFonts w:hint="eastAsia"/>
                  <w:szCs w:val="22"/>
                  <w:lang w:val="en-GB" w:eastAsia="zh-CN"/>
                </w:rPr>
                <w:t>N</w:t>
              </w:r>
            </w:ins>
          </w:p>
        </w:tc>
        <w:tc>
          <w:tcPr>
            <w:tcW w:w="5565" w:type="dxa"/>
          </w:tcPr>
          <w:p w14:paraId="01C27D21" w14:textId="10A48E09" w:rsidR="00196C54" w:rsidRPr="000B49C5" w:rsidRDefault="000E3457" w:rsidP="00584452">
            <w:pPr>
              <w:pStyle w:val="3GPPText"/>
              <w:rPr>
                <w:ins w:id="374" w:author="OPPO (Qianxi)" w:date="2020-12-25T15:48:00Z"/>
                <w:szCs w:val="22"/>
                <w:lang w:val="en-GB" w:eastAsia="zh-CN"/>
              </w:rPr>
            </w:pPr>
            <w:ins w:id="375" w:author="OPPO (Qianxi)" w:date="2020-12-25T16:24:00Z">
              <w:r w:rsidRPr="000B49C5">
                <w:rPr>
                  <w:rFonts w:hint="eastAsia"/>
                  <w:szCs w:val="22"/>
                  <w:lang w:val="en-GB" w:eastAsia="zh-CN"/>
                </w:rPr>
                <w:t>N</w:t>
              </w:r>
              <w:r w:rsidRPr="000B49C5">
                <w:rPr>
                  <w:szCs w:val="22"/>
                  <w:lang w:val="en-GB" w:eastAsia="zh-CN"/>
                </w:rPr>
                <w:t>o target scenario identified for this yet.</w:t>
              </w:r>
            </w:ins>
          </w:p>
        </w:tc>
      </w:tr>
      <w:tr w:rsidR="00824ABD" w:rsidRPr="001B4266" w14:paraId="41012097" w14:textId="77777777" w:rsidTr="00674108">
        <w:tc>
          <w:tcPr>
            <w:tcW w:w="1275" w:type="dxa"/>
          </w:tcPr>
          <w:p w14:paraId="0EA240C4" w14:textId="4088986D" w:rsidR="00824ABD" w:rsidRPr="000B49C5" w:rsidRDefault="00824ABD" w:rsidP="00824ABD">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280" w:type="dxa"/>
          </w:tcPr>
          <w:p w14:paraId="019B4B57" w14:textId="534C748C" w:rsidR="00824ABD" w:rsidRPr="000B49C5" w:rsidRDefault="00824ABD" w:rsidP="00824ABD">
            <w:pPr>
              <w:pStyle w:val="3GPPText"/>
              <w:rPr>
                <w:szCs w:val="22"/>
                <w:lang w:val="en-GB" w:eastAsia="zh-CN"/>
              </w:rPr>
            </w:pPr>
            <w:r w:rsidRPr="000B49C5">
              <w:rPr>
                <w:rFonts w:hint="eastAsia"/>
                <w:szCs w:val="22"/>
                <w:lang w:val="en-GB" w:eastAsia="zh-CN"/>
              </w:rPr>
              <w:t>N</w:t>
            </w:r>
          </w:p>
        </w:tc>
        <w:tc>
          <w:tcPr>
            <w:tcW w:w="1842" w:type="dxa"/>
          </w:tcPr>
          <w:p w14:paraId="3DA5FB8F" w14:textId="63E1D6AD" w:rsidR="00824ABD" w:rsidRPr="000B49C5" w:rsidRDefault="00824ABD" w:rsidP="00824ABD">
            <w:pPr>
              <w:pStyle w:val="3GPPText"/>
              <w:rPr>
                <w:szCs w:val="22"/>
                <w:lang w:val="en-GB" w:eastAsia="zh-CN"/>
              </w:rPr>
            </w:pPr>
            <w:r w:rsidRPr="000B49C5">
              <w:rPr>
                <w:rFonts w:hint="eastAsia"/>
                <w:szCs w:val="22"/>
                <w:lang w:val="en-GB" w:eastAsia="zh-CN"/>
              </w:rPr>
              <w:t>N</w:t>
            </w:r>
          </w:p>
        </w:tc>
        <w:tc>
          <w:tcPr>
            <w:tcW w:w="5565" w:type="dxa"/>
          </w:tcPr>
          <w:p w14:paraId="23B06436" w14:textId="77777777" w:rsidR="00824ABD" w:rsidRPr="000B49C5" w:rsidRDefault="00824ABD" w:rsidP="00824ABD">
            <w:pPr>
              <w:pStyle w:val="3GPPText"/>
              <w:rPr>
                <w:szCs w:val="22"/>
                <w:lang w:val="en-GB" w:eastAsia="zh-CN"/>
              </w:rPr>
            </w:pPr>
          </w:p>
        </w:tc>
      </w:tr>
      <w:tr w:rsidR="00266ACC" w:rsidRPr="001B4266" w14:paraId="22DAB7DA" w14:textId="77777777" w:rsidTr="00674108">
        <w:trPr>
          <w:ins w:id="376" w:author="vivo-Elliah" w:date="2021-01-05T15:00:00Z"/>
        </w:trPr>
        <w:tc>
          <w:tcPr>
            <w:tcW w:w="1275" w:type="dxa"/>
          </w:tcPr>
          <w:p w14:paraId="67125951" w14:textId="3BA46AA2" w:rsidR="00266ACC" w:rsidRPr="000B49C5" w:rsidRDefault="00266ACC" w:rsidP="00824ABD">
            <w:pPr>
              <w:pStyle w:val="3GPPText"/>
              <w:rPr>
                <w:ins w:id="377" w:author="vivo-Elliah" w:date="2021-01-05T15:00:00Z"/>
                <w:rFonts w:hint="eastAsia"/>
                <w:szCs w:val="22"/>
                <w:lang w:val="en-GB" w:eastAsia="zh-CN"/>
              </w:rPr>
            </w:pPr>
            <w:ins w:id="378" w:author="vivo-Elliah" w:date="2021-01-05T15:00:00Z">
              <w:r>
                <w:rPr>
                  <w:rFonts w:hint="eastAsia"/>
                  <w:szCs w:val="22"/>
                  <w:lang w:val="en-GB" w:eastAsia="zh-CN"/>
                </w:rPr>
                <w:t>v</w:t>
              </w:r>
              <w:r>
                <w:rPr>
                  <w:szCs w:val="22"/>
                  <w:lang w:val="en-GB" w:eastAsia="zh-CN"/>
                </w:rPr>
                <w:t>ivo</w:t>
              </w:r>
            </w:ins>
          </w:p>
        </w:tc>
        <w:tc>
          <w:tcPr>
            <w:tcW w:w="1280" w:type="dxa"/>
          </w:tcPr>
          <w:p w14:paraId="45F97615" w14:textId="2D9BA34B" w:rsidR="00266ACC" w:rsidRPr="000B49C5" w:rsidRDefault="00266ACC" w:rsidP="00824ABD">
            <w:pPr>
              <w:pStyle w:val="3GPPText"/>
              <w:rPr>
                <w:ins w:id="379" w:author="vivo-Elliah" w:date="2021-01-05T15:00:00Z"/>
                <w:rFonts w:hint="eastAsia"/>
                <w:szCs w:val="22"/>
                <w:lang w:val="en-GB" w:eastAsia="zh-CN"/>
              </w:rPr>
            </w:pPr>
            <w:ins w:id="380" w:author="vivo-Elliah" w:date="2021-01-05T15:00:00Z">
              <w:r>
                <w:rPr>
                  <w:rFonts w:hint="eastAsia"/>
                  <w:szCs w:val="22"/>
                  <w:lang w:val="en-GB" w:eastAsia="zh-CN"/>
                </w:rPr>
                <w:t>N</w:t>
              </w:r>
            </w:ins>
          </w:p>
        </w:tc>
        <w:tc>
          <w:tcPr>
            <w:tcW w:w="1842" w:type="dxa"/>
          </w:tcPr>
          <w:p w14:paraId="0E33CE90" w14:textId="46D430F0" w:rsidR="00266ACC" w:rsidRPr="000B49C5" w:rsidRDefault="00266ACC" w:rsidP="00824ABD">
            <w:pPr>
              <w:pStyle w:val="3GPPText"/>
              <w:rPr>
                <w:ins w:id="381" w:author="vivo-Elliah" w:date="2021-01-05T15:00:00Z"/>
                <w:rFonts w:hint="eastAsia"/>
                <w:szCs w:val="22"/>
                <w:lang w:val="en-GB" w:eastAsia="zh-CN"/>
              </w:rPr>
            </w:pPr>
            <w:ins w:id="382" w:author="vivo-Elliah" w:date="2021-01-05T15:00:00Z">
              <w:r>
                <w:rPr>
                  <w:rFonts w:hint="eastAsia"/>
                  <w:szCs w:val="22"/>
                  <w:lang w:val="en-GB" w:eastAsia="zh-CN"/>
                </w:rPr>
                <w:t>N</w:t>
              </w:r>
            </w:ins>
          </w:p>
        </w:tc>
        <w:tc>
          <w:tcPr>
            <w:tcW w:w="5565" w:type="dxa"/>
          </w:tcPr>
          <w:p w14:paraId="74881000" w14:textId="77777777" w:rsidR="00266ACC" w:rsidRPr="000B49C5" w:rsidRDefault="00266ACC" w:rsidP="00824ABD">
            <w:pPr>
              <w:pStyle w:val="3GPPText"/>
              <w:rPr>
                <w:ins w:id="383" w:author="vivo-Elliah" w:date="2021-01-05T15:00:00Z"/>
                <w:szCs w:val="22"/>
                <w:lang w:val="en-GB" w:eastAsia="zh-CN"/>
              </w:rPr>
            </w:pPr>
          </w:p>
        </w:tc>
      </w:tr>
    </w:tbl>
    <w:p w14:paraId="468A67C0" w14:textId="77777777" w:rsidR="00332C01" w:rsidRDefault="00332C01" w:rsidP="00E3641B">
      <w:pPr>
        <w:pStyle w:val="3GPPText"/>
        <w:rPr>
          <w:lang w:val="en-GB" w:eastAsia="zh-CN"/>
        </w:rPr>
      </w:pPr>
    </w:p>
    <w:p w14:paraId="1DBDDB98" w14:textId="594CDA48" w:rsidR="00605152" w:rsidRPr="0066345D" w:rsidRDefault="00605152" w:rsidP="00E3641B">
      <w:pPr>
        <w:pStyle w:val="3GPPText"/>
        <w:rPr>
          <w:szCs w:val="22"/>
          <w:lang w:val="en-GB" w:eastAsia="zh-CN"/>
        </w:rPr>
      </w:pPr>
      <w:r w:rsidRPr="0066345D">
        <w:rPr>
          <w:rFonts w:hint="eastAsia"/>
          <w:szCs w:val="22"/>
          <w:lang w:val="en-GB" w:eastAsia="zh-CN"/>
        </w:rPr>
        <w:t>T</w:t>
      </w:r>
      <w:r w:rsidRPr="0066345D">
        <w:rPr>
          <w:szCs w:val="22"/>
          <w:lang w:val="en-GB" w:eastAsia="zh-CN"/>
        </w:rPr>
        <w:t>hen, for UL positioning methods, such as UL-AOA, TL-TDOA, and UL-ECID, NRPPa message will be utilized for LMF to notify the measurement in the gNB.</w:t>
      </w:r>
      <w:r w:rsidR="00545548" w:rsidRPr="0066345D">
        <w:rPr>
          <w:szCs w:val="22"/>
          <w:lang w:val="en-GB" w:eastAsia="zh-CN"/>
        </w:rPr>
        <w:t xml:space="preserve"> For DL positioning methods, the network needs to obtain the PRS </w:t>
      </w:r>
      <w:r w:rsidR="00545548" w:rsidRPr="0066345D">
        <w:rPr>
          <w:szCs w:val="22"/>
          <w:lang w:val="en-GB" w:eastAsia="zh-CN"/>
        </w:rPr>
        <w:lastRenderedPageBreak/>
        <w:t>information with the message TRP INFORAMTION REQUEST/RESPONSE.</w:t>
      </w:r>
      <w:r w:rsidRPr="0066345D">
        <w:rPr>
          <w:szCs w:val="22"/>
          <w:lang w:val="en-GB" w:eastAsia="zh-CN"/>
        </w:rPr>
        <w:t xml:space="preserve"> There are two classes of NRPPa messages, as mentioned by the following text in [1]</w:t>
      </w:r>
    </w:p>
    <w:tbl>
      <w:tblPr>
        <w:tblStyle w:val="af8"/>
        <w:tblW w:w="0" w:type="auto"/>
        <w:tblLook w:val="04A0" w:firstRow="1" w:lastRow="0" w:firstColumn="1" w:lastColumn="0" w:noHBand="0" w:noVBand="1"/>
      </w:tblPr>
      <w:tblGrid>
        <w:gridCol w:w="9962"/>
      </w:tblGrid>
      <w:tr w:rsidR="00863D32" w:rsidRPr="0066345D" w14:paraId="207B7674" w14:textId="77777777" w:rsidTr="00863D32">
        <w:tc>
          <w:tcPr>
            <w:tcW w:w="9962" w:type="dxa"/>
          </w:tcPr>
          <w:p w14:paraId="3B7C0201" w14:textId="77777777" w:rsidR="00863D32" w:rsidRPr="0066345D" w:rsidRDefault="00863D32" w:rsidP="00E3641B">
            <w:pPr>
              <w:jc w:val="both"/>
              <w:rPr>
                <w:sz w:val="22"/>
                <w:szCs w:val="22"/>
              </w:rPr>
            </w:pPr>
            <w:bookmarkStart w:id="384" w:name="_Hlk494178845"/>
            <w:r w:rsidRPr="0066345D">
              <w:rPr>
                <w:sz w:val="22"/>
                <w:szCs w:val="22"/>
              </w:rPr>
              <w:t xml:space="preserve">Positioning and data acquisition transactions between a LMF and NG-RAN node are modelled by using procedures of the NRPPa protocol. </w:t>
            </w:r>
            <w:bookmarkEnd w:id="384"/>
            <w:r w:rsidRPr="0066345D">
              <w:rPr>
                <w:sz w:val="22"/>
                <w:szCs w:val="22"/>
              </w:rPr>
              <w:t>There are two types of NRPPa procedures:</w:t>
            </w:r>
          </w:p>
          <w:p w14:paraId="1F65AD3E" w14:textId="77777777" w:rsidR="00863D32" w:rsidRPr="0066345D" w:rsidRDefault="00863D32" w:rsidP="00E3641B">
            <w:pPr>
              <w:pStyle w:val="B1"/>
              <w:jc w:val="both"/>
              <w:rPr>
                <w:sz w:val="22"/>
                <w:szCs w:val="22"/>
              </w:rPr>
            </w:pPr>
            <w:r w:rsidRPr="0066345D">
              <w:rPr>
                <w:sz w:val="22"/>
                <w:szCs w:val="22"/>
              </w:rPr>
              <w:t>-</w:t>
            </w:r>
            <w:r w:rsidRPr="0066345D">
              <w:rPr>
                <w:sz w:val="22"/>
                <w:szCs w:val="22"/>
              </w:rPr>
              <w:tab/>
            </w:r>
            <w:r w:rsidRPr="0066345D">
              <w:rPr>
                <w:sz w:val="22"/>
                <w:szCs w:val="22"/>
                <w:highlight w:val="green"/>
              </w:rPr>
              <w:t>UE associated procedure,</w:t>
            </w:r>
            <w:r w:rsidRPr="0066345D">
              <w:rPr>
                <w:sz w:val="22"/>
                <w:szCs w:val="22"/>
              </w:rPr>
              <w:t xml:space="preserve"> i.e. transfer of information for a particular UE, including the procedures supporting the Positioning Information Transfer and E-CID Location Information Transfer functions;</w:t>
            </w:r>
          </w:p>
          <w:p w14:paraId="7B26F46A" w14:textId="761AB450" w:rsidR="00863D32" w:rsidRPr="0066345D" w:rsidRDefault="00863D32" w:rsidP="00E3641B">
            <w:pPr>
              <w:pStyle w:val="B1"/>
              <w:jc w:val="both"/>
              <w:rPr>
                <w:sz w:val="22"/>
                <w:szCs w:val="22"/>
              </w:rPr>
            </w:pPr>
            <w:r w:rsidRPr="0066345D">
              <w:rPr>
                <w:sz w:val="22"/>
                <w:szCs w:val="22"/>
              </w:rPr>
              <w:t>-</w:t>
            </w:r>
            <w:r w:rsidRPr="0066345D">
              <w:rPr>
                <w:sz w:val="22"/>
                <w:szCs w:val="22"/>
              </w:rPr>
              <w:tab/>
            </w:r>
            <w:r w:rsidRPr="0066345D">
              <w:rPr>
                <w:sz w:val="22"/>
                <w:szCs w:val="22"/>
                <w:highlight w:val="green"/>
              </w:rPr>
              <w:t>Non UE associated procedure,</w:t>
            </w:r>
            <w:r w:rsidRPr="0066345D">
              <w:rPr>
                <w:sz w:val="22"/>
                <w:szCs w:val="22"/>
              </w:rPr>
              <w:t xml:space="preserve"> i.e. transfer of information applicable to the NG-RAN node and associated TRP, including the procedures supporting the OTDOA Information Transfer, Assistance Information Transfer, TRP Information Transfer, and Measurement Information Transfer functions.</w:t>
            </w:r>
          </w:p>
        </w:tc>
      </w:tr>
    </w:tbl>
    <w:p w14:paraId="76626214" w14:textId="0B51B758" w:rsidR="00605152" w:rsidRPr="0066345D" w:rsidRDefault="00605152" w:rsidP="00E3641B">
      <w:pPr>
        <w:pStyle w:val="3GPPText"/>
        <w:rPr>
          <w:szCs w:val="22"/>
          <w:lang w:val="en-GB" w:eastAsia="zh-CN"/>
        </w:rPr>
      </w:pPr>
      <w:r w:rsidRPr="0066345D">
        <w:rPr>
          <w:szCs w:val="22"/>
          <w:lang w:val="en-GB" w:eastAsia="zh-CN"/>
        </w:rPr>
        <w:t xml:space="preserve"> </w:t>
      </w:r>
      <w:r w:rsidR="00863D32" w:rsidRPr="0066345D">
        <w:rPr>
          <w:szCs w:val="22"/>
          <w:lang w:val="en-GB" w:eastAsia="zh-CN"/>
        </w:rPr>
        <w:t xml:space="preserve">From our understanding, both UE-associated and non-UE associated procedures are related to the positioning in IDLE/INACTIVE. </w:t>
      </w:r>
      <w:r w:rsidR="00B031ED" w:rsidRPr="0066345D">
        <w:rPr>
          <w:szCs w:val="22"/>
          <w:lang w:val="en-GB" w:eastAsia="zh-CN"/>
        </w:rPr>
        <w:t xml:space="preserve">In the NG-AP protocol, the UL and DL NRPPa message are transported with DOWNLINK </w:t>
      </w:r>
      <w:r w:rsidR="00B031ED" w:rsidRPr="0066345D">
        <w:rPr>
          <w:rFonts w:hint="eastAsia"/>
          <w:szCs w:val="22"/>
          <w:lang w:val="en-GB" w:eastAsia="zh-CN"/>
        </w:rPr>
        <w:t>(</w:t>
      </w:r>
      <w:r w:rsidR="00B031ED" w:rsidRPr="0066345D">
        <w:rPr>
          <w:szCs w:val="22"/>
          <w:lang w:val="en-GB" w:eastAsia="zh-CN"/>
        </w:rPr>
        <w:t xml:space="preserve">NON-)UE ASSOCIATED NRPPA TRANSPORT and UPLINK (NON-)UE ASSOCIATED NRPPA TRANSPORT, respectively. </w:t>
      </w:r>
    </w:p>
    <w:p w14:paraId="700DFD7A" w14:textId="74881C6B" w:rsidR="00565DEF" w:rsidRPr="0066345D" w:rsidRDefault="00C1331E" w:rsidP="00E3641B">
      <w:pPr>
        <w:pStyle w:val="3GPPText"/>
        <w:rPr>
          <w:szCs w:val="22"/>
          <w:lang w:val="en-GB" w:eastAsia="zh-CN"/>
        </w:rPr>
      </w:pPr>
      <w:r w:rsidRPr="0066345D">
        <w:rPr>
          <w:rFonts w:hint="eastAsia"/>
          <w:szCs w:val="22"/>
          <w:lang w:val="en-GB" w:eastAsia="zh-CN"/>
        </w:rPr>
        <w:t>N</w:t>
      </w:r>
      <w:r w:rsidRPr="0066345D">
        <w:rPr>
          <w:szCs w:val="22"/>
          <w:lang w:val="en-GB" w:eastAsia="zh-CN"/>
        </w:rPr>
        <w:t xml:space="preserve">ote that from the perspective of NG-AP, it does not differentiate between CM-CONNECTED with RRC_CONNECTED or RRC_INACTIVE. So from the understanding of the rapporteur, the NRPPa transport for INACTIVE is already supported. </w:t>
      </w:r>
    </w:p>
    <w:p w14:paraId="46252524" w14:textId="77777777" w:rsidR="00A164A4" w:rsidRPr="0066345D" w:rsidRDefault="00A164A4" w:rsidP="00A164A4">
      <w:pPr>
        <w:pStyle w:val="3GPPText"/>
        <w:rPr>
          <w:szCs w:val="22"/>
          <w:lang w:val="en-GB" w:eastAsia="zh-CN"/>
        </w:rPr>
      </w:pPr>
      <w:r w:rsidRPr="0066345D">
        <w:rPr>
          <w:rFonts w:hint="eastAsia"/>
          <w:szCs w:val="22"/>
          <w:lang w:val="en-GB" w:eastAsia="zh-CN"/>
        </w:rPr>
        <w:t>N</w:t>
      </w:r>
      <w:r w:rsidRPr="0066345D">
        <w:rPr>
          <w:szCs w:val="22"/>
          <w:lang w:val="en-GB" w:eastAsia="zh-CN"/>
        </w:rPr>
        <w:t xml:space="preserve">ote that the inputs from different companies on these questions shall be aligned with the responses above. </w:t>
      </w:r>
    </w:p>
    <w:p w14:paraId="76556C35" w14:textId="77777777" w:rsidR="00A164A4" w:rsidRDefault="00A164A4" w:rsidP="00E3641B">
      <w:pPr>
        <w:pStyle w:val="3GPPText"/>
        <w:rPr>
          <w:lang w:val="en-GB" w:eastAsia="zh-CN"/>
        </w:rPr>
      </w:pPr>
    </w:p>
    <w:p w14:paraId="2A4386D4" w14:textId="7E99F11E" w:rsidR="00565DEF" w:rsidRDefault="00565DEF" w:rsidP="00E3641B">
      <w:pPr>
        <w:jc w:val="both"/>
        <w:rPr>
          <w:b/>
          <w:i/>
          <w:sz w:val="22"/>
          <w:szCs w:val="22"/>
        </w:rPr>
      </w:pPr>
      <w:r w:rsidRPr="006E269C">
        <w:rPr>
          <w:b/>
          <w:i/>
          <w:sz w:val="22"/>
          <w:szCs w:val="22"/>
        </w:rPr>
        <w:t>Question</w:t>
      </w:r>
      <w:r>
        <w:rPr>
          <w:b/>
          <w:i/>
          <w:sz w:val="22"/>
          <w:szCs w:val="22"/>
        </w:rPr>
        <w:t>1</w:t>
      </w:r>
      <w:r w:rsidR="00041EFF">
        <w:rPr>
          <w:b/>
          <w:i/>
          <w:sz w:val="22"/>
          <w:szCs w:val="22"/>
        </w:rPr>
        <w:t>4</w:t>
      </w:r>
      <w:r>
        <w:rPr>
          <w:b/>
          <w:i/>
          <w:sz w:val="22"/>
          <w:szCs w:val="22"/>
        </w:rPr>
        <w:t>a</w:t>
      </w:r>
      <w:r w:rsidRPr="006E269C">
        <w:rPr>
          <w:b/>
          <w:i/>
          <w:sz w:val="22"/>
          <w:szCs w:val="22"/>
        </w:rPr>
        <w:t xml:space="preserve">, Do companies think we should support the </w:t>
      </w:r>
      <w:r>
        <w:rPr>
          <w:b/>
          <w:i/>
          <w:sz w:val="22"/>
          <w:szCs w:val="22"/>
        </w:rPr>
        <w:t>transport of UE-associated NRPPa message in IDLE/INACTIVE for IDLE/INACTIVE positioning?</w:t>
      </w:r>
    </w:p>
    <w:tbl>
      <w:tblPr>
        <w:tblStyle w:val="af8"/>
        <w:tblW w:w="0" w:type="auto"/>
        <w:tblLook w:val="04A0" w:firstRow="1" w:lastRow="0" w:firstColumn="1" w:lastColumn="0" w:noHBand="0" w:noVBand="1"/>
      </w:tblPr>
      <w:tblGrid>
        <w:gridCol w:w="1275"/>
        <w:gridCol w:w="1280"/>
        <w:gridCol w:w="1842"/>
        <w:gridCol w:w="5565"/>
      </w:tblGrid>
      <w:tr w:rsidR="00565DEF" w:rsidRPr="001B4266" w14:paraId="4D28D3F6" w14:textId="77777777" w:rsidTr="00E45FEC">
        <w:tc>
          <w:tcPr>
            <w:tcW w:w="1275" w:type="dxa"/>
          </w:tcPr>
          <w:p w14:paraId="7B98315A" w14:textId="77777777" w:rsidR="00565DEF" w:rsidRPr="001B4266" w:rsidRDefault="00565DE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8AA4EB2" w14:textId="77777777" w:rsidR="00565DEF" w:rsidRPr="001B4266" w:rsidRDefault="00565DEF" w:rsidP="00E3641B">
            <w:pPr>
              <w:pStyle w:val="3GPPText"/>
              <w:rPr>
                <w:b/>
                <w:szCs w:val="22"/>
                <w:lang w:val="en-GB" w:eastAsia="zh-CN"/>
              </w:rPr>
            </w:pPr>
            <w:r w:rsidRPr="001B4266">
              <w:rPr>
                <w:b/>
                <w:szCs w:val="22"/>
                <w:lang w:val="en-GB" w:eastAsia="zh-CN"/>
              </w:rPr>
              <w:t>IDLE(Y/N)</w:t>
            </w:r>
          </w:p>
        </w:tc>
        <w:tc>
          <w:tcPr>
            <w:tcW w:w="1842" w:type="dxa"/>
          </w:tcPr>
          <w:p w14:paraId="5899C606" w14:textId="77777777" w:rsidR="00565DEF" w:rsidRPr="001B4266" w:rsidRDefault="00565DEF"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1E4EB956" w14:textId="77777777" w:rsidR="00565DEF" w:rsidRPr="001B4266" w:rsidRDefault="00565DE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45FEC" w:rsidRPr="001B4266" w14:paraId="0CBC8510" w14:textId="77777777" w:rsidTr="00E45FEC">
        <w:tc>
          <w:tcPr>
            <w:tcW w:w="1275" w:type="dxa"/>
          </w:tcPr>
          <w:p w14:paraId="3258554A" w14:textId="7A4CBFE4" w:rsidR="00E45FEC" w:rsidRPr="000B49C5" w:rsidRDefault="00E45FEC" w:rsidP="00E45FEC">
            <w:pPr>
              <w:pStyle w:val="3GPPText"/>
              <w:rPr>
                <w:szCs w:val="22"/>
                <w:lang w:val="en-GB" w:eastAsia="zh-CN"/>
              </w:rPr>
            </w:pPr>
            <w:r w:rsidRPr="000B49C5">
              <w:rPr>
                <w:szCs w:val="22"/>
                <w:lang w:val="en-GB" w:eastAsia="zh-CN"/>
              </w:rPr>
              <w:t>Ericsson</w:t>
            </w:r>
          </w:p>
        </w:tc>
        <w:tc>
          <w:tcPr>
            <w:tcW w:w="1280" w:type="dxa"/>
          </w:tcPr>
          <w:p w14:paraId="01CCD852" w14:textId="6D6A7E11" w:rsidR="00E45FEC" w:rsidRPr="000B49C5" w:rsidRDefault="00E45FEC" w:rsidP="00E45FEC">
            <w:pPr>
              <w:pStyle w:val="3GPPText"/>
              <w:rPr>
                <w:szCs w:val="22"/>
                <w:lang w:val="en-GB" w:eastAsia="zh-CN"/>
              </w:rPr>
            </w:pPr>
            <w:r w:rsidRPr="000B49C5">
              <w:rPr>
                <w:szCs w:val="22"/>
                <w:lang w:val="en-GB" w:eastAsia="zh-CN"/>
              </w:rPr>
              <w:t>N</w:t>
            </w:r>
          </w:p>
        </w:tc>
        <w:tc>
          <w:tcPr>
            <w:tcW w:w="1842" w:type="dxa"/>
          </w:tcPr>
          <w:p w14:paraId="2A936C80" w14:textId="29735647" w:rsidR="00E45FEC" w:rsidRPr="000B49C5" w:rsidRDefault="00E45FEC" w:rsidP="00E45FEC">
            <w:pPr>
              <w:pStyle w:val="3GPPText"/>
              <w:rPr>
                <w:szCs w:val="22"/>
                <w:lang w:val="en-GB" w:eastAsia="zh-CN"/>
              </w:rPr>
            </w:pPr>
            <w:r w:rsidRPr="000B49C5">
              <w:rPr>
                <w:szCs w:val="22"/>
                <w:lang w:val="en-GB" w:eastAsia="zh-CN"/>
              </w:rPr>
              <w:t>N</w:t>
            </w:r>
          </w:p>
        </w:tc>
        <w:tc>
          <w:tcPr>
            <w:tcW w:w="5565" w:type="dxa"/>
          </w:tcPr>
          <w:p w14:paraId="48C19E43" w14:textId="77777777" w:rsidR="00E45FEC" w:rsidRPr="000B49C5"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46E13A38" w14:textId="77777777" w:rsidR="00E45FEC" w:rsidRPr="000B49C5" w:rsidRDefault="00E45FEC" w:rsidP="00E45FEC">
            <w:pPr>
              <w:overflowPunct/>
              <w:autoSpaceDE/>
              <w:autoSpaceDN/>
              <w:adjustRightInd/>
              <w:spacing w:after="0"/>
              <w:textAlignment w:val="auto"/>
              <w:rPr>
                <w:rFonts w:ascii="Arial" w:eastAsia="Times New Roman" w:hAnsi="Arial" w:cs="Arial"/>
                <w:szCs w:val="21"/>
                <w:lang w:val="sv-SE" w:eastAsia="sv-SE"/>
              </w:rPr>
            </w:pPr>
            <w:r w:rsidRPr="000B49C5">
              <w:rPr>
                <w:rFonts w:ascii="Arial" w:eastAsia="Times New Roman" w:hAnsi="Arial" w:cs="Arial"/>
                <w:szCs w:val="21"/>
                <w:lang w:val="sv-SE" w:eastAsia="sv-SE"/>
              </w:rPr>
              <w:t xml:space="preserve">We should use </w:t>
            </w:r>
            <w:bookmarkStart w:id="385" w:name="OLE_LINK29"/>
            <w:bookmarkStart w:id="386" w:name="OLE_LINK30"/>
            <w:r w:rsidRPr="000B49C5">
              <w:rPr>
                <w:rFonts w:ascii="Arial" w:eastAsia="Times New Roman" w:hAnsi="Arial" w:cs="Arial"/>
                <w:szCs w:val="21"/>
                <w:lang w:val="sv-SE" w:eastAsia="sv-SE"/>
              </w:rPr>
              <w:t xml:space="preserve">deferred </w:t>
            </w:r>
            <w:bookmarkEnd w:id="385"/>
            <w:bookmarkEnd w:id="386"/>
            <w:r w:rsidRPr="000B49C5">
              <w:rPr>
                <w:rFonts w:ascii="Arial" w:eastAsia="Times New Roman" w:hAnsi="Arial" w:cs="Arial"/>
                <w:szCs w:val="21"/>
                <w:lang w:val="sv-SE" w:eastAsia="sv-SE"/>
              </w:rPr>
              <w:t>MT-LR/MO-LR procedure; where UE receives all the needed configuration in connected mode. Then UE may go to inactive state to perform DL PRS based measurement and report at predefined time ”T” in connected state using MT-LR procedure.</w:t>
            </w:r>
          </w:p>
          <w:p w14:paraId="498353EE" w14:textId="77777777" w:rsidR="00E45FEC" w:rsidRPr="000B49C5" w:rsidRDefault="00E45FEC" w:rsidP="00E45FEC">
            <w:pPr>
              <w:overflowPunct/>
              <w:autoSpaceDE/>
              <w:autoSpaceDN/>
              <w:adjustRightInd/>
              <w:spacing w:after="0"/>
              <w:textAlignment w:val="auto"/>
              <w:rPr>
                <w:rFonts w:ascii="Arial" w:eastAsia="Times New Roman" w:hAnsi="Arial" w:cs="Arial"/>
                <w:szCs w:val="21"/>
                <w:lang w:val="sv-SE" w:eastAsia="sv-SE"/>
              </w:rPr>
            </w:pPr>
          </w:p>
          <w:p w14:paraId="4E37A647" w14:textId="77777777" w:rsidR="00E45FEC" w:rsidRPr="000B49C5" w:rsidRDefault="00E45FEC" w:rsidP="00E45FEC">
            <w:pPr>
              <w:overflowPunct/>
              <w:autoSpaceDE/>
              <w:autoSpaceDN/>
              <w:adjustRightInd/>
              <w:spacing w:after="0"/>
              <w:textAlignment w:val="auto"/>
              <w:rPr>
                <w:rFonts w:ascii="Arial" w:eastAsia="Times New Roman" w:hAnsi="Arial" w:cs="Arial"/>
                <w:szCs w:val="21"/>
                <w:lang w:val="sv-SE" w:eastAsia="sv-SE"/>
              </w:rPr>
            </w:pPr>
            <w:r w:rsidRPr="000B49C5">
              <w:rPr>
                <w:rFonts w:ascii="Arial" w:eastAsia="Times New Roman" w:hAnsi="Arial" w:cs="Arial"/>
                <w:szCs w:val="21"/>
                <w:lang w:val="sv-SE" w:eastAsia="sv-SE"/>
              </w:rPr>
              <w:t>Further, We think RAN2 group may not be able to decide this. It is RAN3/SA2 who need to disucss this transport.</w:t>
            </w:r>
          </w:p>
          <w:p w14:paraId="47F2E34F" w14:textId="77777777" w:rsidR="00E45FEC" w:rsidRPr="000B49C5"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4C072EA8" w14:textId="77777777" w:rsidR="00E45FEC" w:rsidRPr="000B49C5"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74B63281" w14:textId="77777777" w:rsidR="00E45FEC" w:rsidRPr="000B49C5" w:rsidRDefault="00E45FEC" w:rsidP="00E45FEC">
            <w:pPr>
              <w:pStyle w:val="3GPPText"/>
              <w:rPr>
                <w:szCs w:val="22"/>
                <w:lang w:val="en-GB" w:eastAsia="zh-CN"/>
              </w:rPr>
            </w:pPr>
          </w:p>
        </w:tc>
      </w:tr>
      <w:tr w:rsidR="00BF0679" w:rsidRPr="00BF0679" w14:paraId="3736B071" w14:textId="77777777" w:rsidTr="00E45FEC">
        <w:tc>
          <w:tcPr>
            <w:tcW w:w="1275" w:type="dxa"/>
          </w:tcPr>
          <w:p w14:paraId="22B46982" w14:textId="481BA077" w:rsidR="00BF0679" w:rsidRPr="000B49C5" w:rsidRDefault="00BF0679" w:rsidP="00E45FEC">
            <w:pPr>
              <w:pStyle w:val="3GPPText"/>
              <w:rPr>
                <w:szCs w:val="22"/>
                <w:lang w:val="en-GB" w:eastAsia="zh-CN"/>
              </w:rPr>
            </w:pPr>
            <w:r w:rsidRPr="000B49C5">
              <w:rPr>
                <w:rFonts w:hint="eastAsia"/>
                <w:szCs w:val="22"/>
                <w:lang w:val="en-GB" w:eastAsia="zh-CN"/>
              </w:rPr>
              <w:t>CATT</w:t>
            </w:r>
          </w:p>
        </w:tc>
        <w:tc>
          <w:tcPr>
            <w:tcW w:w="1280" w:type="dxa"/>
          </w:tcPr>
          <w:p w14:paraId="7E40721F" w14:textId="7C775A02" w:rsidR="00BF0679" w:rsidRPr="000B49C5" w:rsidRDefault="000B09B4" w:rsidP="00E45FEC">
            <w:pPr>
              <w:pStyle w:val="3GPPText"/>
              <w:rPr>
                <w:szCs w:val="22"/>
                <w:lang w:val="en-GB" w:eastAsia="zh-CN"/>
              </w:rPr>
            </w:pPr>
            <w:r w:rsidRPr="000B49C5">
              <w:rPr>
                <w:rFonts w:hint="eastAsia"/>
                <w:szCs w:val="22"/>
                <w:lang w:val="en-GB" w:eastAsia="zh-CN"/>
              </w:rPr>
              <w:t>N</w:t>
            </w:r>
          </w:p>
        </w:tc>
        <w:tc>
          <w:tcPr>
            <w:tcW w:w="1842" w:type="dxa"/>
          </w:tcPr>
          <w:p w14:paraId="0966FD8F" w14:textId="09C4FC9C" w:rsidR="00BF0679" w:rsidRPr="000B49C5" w:rsidRDefault="000B09B4" w:rsidP="00E45FEC">
            <w:pPr>
              <w:pStyle w:val="3GPPText"/>
              <w:rPr>
                <w:szCs w:val="22"/>
                <w:lang w:val="en-GB" w:eastAsia="zh-CN"/>
              </w:rPr>
            </w:pPr>
            <w:r w:rsidRPr="000B49C5">
              <w:rPr>
                <w:rFonts w:hint="eastAsia"/>
                <w:szCs w:val="22"/>
                <w:lang w:val="en-GB" w:eastAsia="zh-CN"/>
              </w:rPr>
              <w:t>N</w:t>
            </w:r>
          </w:p>
        </w:tc>
        <w:tc>
          <w:tcPr>
            <w:tcW w:w="5565" w:type="dxa"/>
          </w:tcPr>
          <w:p w14:paraId="4F1A18D0" w14:textId="2D59F0E4" w:rsidR="007E152A" w:rsidRPr="000B49C5" w:rsidRDefault="008C2148" w:rsidP="00BF0679">
            <w:pPr>
              <w:pStyle w:val="3GPPText"/>
              <w:rPr>
                <w:szCs w:val="22"/>
                <w:lang w:val="en-GB" w:eastAsia="zh-CN"/>
              </w:rPr>
            </w:pPr>
            <w:r w:rsidRPr="000B49C5">
              <w:rPr>
                <w:rFonts w:hint="eastAsia"/>
                <w:szCs w:val="22"/>
                <w:lang w:val="en-GB" w:eastAsia="zh-CN"/>
              </w:rPr>
              <w:t>T</w:t>
            </w:r>
            <w:r w:rsidR="007E152A" w:rsidRPr="000B49C5">
              <w:rPr>
                <w:rFonts w:hint="eastAsia"/>
                <w:szCs w:val="22"/>
                <w:lang w:val="en-GB" w:eastAsia="zh-CN"/>
              </w:rPr>
              <w:t>he issue need to be discussed in RAN3 or SA2.</w:t>
            </w:r>
          </w:p>
        </w:tc>
      </w:tr>
      <w:tr w:rsidR="00F53C7C" w:rsidRPr="00BF0679" w14:paraId="006AE8C7" w14:textId="77777777" w:rsidTr="00E45FEC">
        <w:tc>
          <w:tcPr>
            <w:tcW w:w="1275" w:type="dxa"/>
          </w:tcPr>
          <w:p w14:paraId="56948FC6" w14:textId="714B8AE4" w:rsidR="00F53C7C" w:rsidRPr="000B49C5" w:rsidRDefault="00F53C7C" w:rsidP="00E45FEC">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1C5C7C38" w14:textId="55C46365" w:rsidR="00F53C7C" w:rsidRPr="000B49C5" w:rsidRDefault="00F53C7C" w:rsidP="00E45FEC">
            <w:pPr>
              <w:pStyle w:val="3GPPText"/>
              <w:rPr>
                <w:szCs w:val="22"/>
                <w:lang w:val="en-GB" w:eastAsia="zh-CN"/>
              </w:rPr>
            </w:pPr>
            <w:r w:rsidRPr="000B49C5">
              <w:rPr>
                <w:rFonts w:hint="eastAsia"/>
                <w:szCs w:val="22"/>
                <w:lang w:val="en-GB" w:eastAsia="zh-CN"/>
              </w:rPr>
              <w:t>N</w:t>
            </w:r>
          </w:p>
        </w:tc>
        <w:tc>
          <w:tcPr>
            <w:tcW w:w="1842" w:type="dxa"/>
          </w:tcPr>
          <w:p w14:paraId="2316294B" w14:textId="65C6BB2F" w:rsidR="00F53C7C" w:rsidRPr="000B49C5" w:rsidRDefault="00F53C7C" w:rsidP="00E45FEC">
            <w:pPr>
              <w:pStyle w:val="3GPPText"/>
              <w:rPr>
                <w:szCs w:val="22"/>
                <w:lang w:val="en-GB" w:eastAsia="zh-CN"/>
              </w:rPr>
            </w:pPr>
            <w:r w:rsidRPr="000B49C5">
              <w:rPr>
                <w:rFonts w:hint="eastAsia"/>
                <w:szCs w:val="22"/>
                <w:lang w:val="en-GB" w:eastAsia="zh-CN"/>
              </w:rPr>
              <w:t>N</w:t>
            </w:r>
          </w:p>
        </w:tc>
        <w:tc>
          <w:tcPr>
            <w:tcW w:w="5565" w:type="dxa"/>
          </w:tcPr>
          <w:p w14:paraId="243AD786" w14:textId="1AF662CE" w:rsidR="00F53C7C" w:rsidRPr="000B49C5" w:rsidRDefault="00F53C7C" w:rsidP="00BF0679">
            <w:pPr>
              <w:pStyle w:val="3GPPText"/>
              <w:rPr>
                <w:szCs w:val="22"/>
                <w:lang w:val="en-GB" w:eastAsia="zh-CN"/>
              </w:rPr>
            </w:pPr>
            <w:r w:rsidRPr="000B49C5">
              <w:rPr>
                <w:rFonts w:hint="eastAsia"/>
                <w:szCs w:val="22"/>
                <w:lang w:val="en-GB" w:eastAsia="zh-CN"/>
              </w:rPr>
              <w:t>T</w:t>
            </w:r>
            <w:r w:rsidRPr="000B49C5">
              <w:rPr>
                <w:szCs w:val="22"/>
                <w:lang w:val="en-GB" w:eastAsia="zh-CN"/>
              </w:rPr>
              <w:t>his may be out of the scope of RAN2.</w:t>
            </w:r>
          </w:p>
        </w:tc>
      </w:tr>
      <w:tr w:rsidR="00196C54" w:rsidRPr="00BF0679" w14:paraId="5D786A25" w14:textId="77777777" w:rsidTr="00E45FEC">
        <w:trPr>
          <w:ins w:id="387" w:author="OPPO (Qianxi)" w:date="2020-12-25T15:49:00Z"/>
        </w:trPr>
        <w:tc>
          <w:tcPr>
            <w:tcW w:w="1275" w:type="dxa"/>
          </w:tcPr>
          <w:p w14:paraId="3E70FEBC" w14:textId="0CDD80BC" w:rsidR="00196C54" w:rsidRPr="000B49C5" w:rsidRDefault="00196C54" w:rsidP="00E45FEC">
            <w:pPr>
              <w:pStyle w:val="3GPPText"/>
              <w:rPr>
                <w:ins w:id="388" w:author="OPPO (Qianxi)" w:date="2020-12-25T15:49:00Z"/>
                <w:szCs w:val="22"/>
                <w:lang w:val="en-GB" w:eastAsia="zh-CN"/>
              </w:rPr>
            </w:pPr>
            <w:ins w:id="389" w:author="OPPO (Qianxi)" w:date="2020-12-25T15:49:00Z">
              <w:r w:rsidRPr="000B49C5">
                <w:rPr>
                  <w:rFonts w:hint="eastAsia"/>
                  <w:szCs w:val="22"/>
                  <w:lang w:val="en-GB" w:eastAsia="zh-CN"/>
                </w:rPr>
                <w:t>O</w:t>
              </w:r>
              <w:r w:rsidRPr="000B49C5">
                <w:rPr>
                  <w:szCs w:val="22"/>
                  <w:lang w:val="en-GB" w:eastAsia="zh-CN"/>
                </w:rPr>
                <w:t>PPO</w:t>
              </w:r>
            </w:ins>
          </w:p>
        </w:tc>
        <w:tc>
          <w:tcPr>
            <w:tcW w:w="1280" w:type="dxa"/>
          </w:tcPr>
          <w:p w14:paraId="0FE93822" w14:textId="28A05163" w:rsidR="00196C54" w:rsidRPr="000B49C5" w:rsidRDefault="00196C54" w:rsidP="00E45FEC">
            <w:pPr>
              <w:pStyle w:val="3GPPText"/>
              <w:rPr>
                <w:ins w:id="390" w:author="OPPO (Qianxi)" w:date="2020-12-25T15:49:00Z"/>
                <w:szCs w:val="22"/>
                <w:lang w:val="en-GB" w:eastAsia="zh-CN"/>
              </w:rPr>
            </w:pPr>
            <w:ins w:id="391" w:author="OPPO (Qianxi)" w:date="2020-12-25T15:49:00Z">
              <w:r w:rsidRPr="000B49C5">
                <w:rPr>
                  <w:rFonts w:hint="eastAsia"/>
                  <w:szCs w:val="22"/>
                  <w:lang w:val="en-GB" w:eastAsia="zh-CN"/>
                </w:rPr>
                <w:t>N</w:t>
              </w:r>
            </w:ins>
          </w:p>
        </w:tc>
        <w:tc>
          <w:tcPr>
            <w:tcW w:w="1842" w:type="dxa"/>
          </w:tcPr>
          <w:p w14:paraId="011B2EEC" w14:textId="295F196F" w:rsidR="00196C54" w:rsidRPr="000B49C5" w:rsidRDefault="00196C54" w:rsidP="00E45FEC">
            <w:pPr>
              <w:pStyle w:val="3GPPText"/>
              <w:rPr>
                <w:ins w:id="392" w:author="OPPO (Qianxi)" w:date="2020-12-25T15:49:00Z"/>
                <w:szCs w:val="22"/>
                <w:lang w:val="en-GB" w:eastAsia="zh-CN"/>
              </w:rPr>
            </w:pPr>
            <w:ins w:id="393" w:author="OPPO (Qianxi)" w:date="2020-12-25T15:49:00Z">
              <w:r w:rsidRPr="000B49C5">
                <w:rPr>
                  <w:rFonts w:hint="eastAsia"/>
                  <w:szCs w:val="22"/>
                  <w:lang w:val="en-GB" w:eastAsia="zh-CN"/>
                </w:rPr>
                <w:t>N</w:t>
              </w:r>
            </w:ins>
          </w:p>
        </w:tc>
        <w:tc>
          <w:tcPr>
            <w:tcW w:w="5565" w:type="dxa"/>
          </w:tcPr>
          <w:p w14:paraId="0AE3BA8D" w14:textId="77777777" w:rsidR="00196C54" w:rsidRPr="000B49C5" w:rsidRDefault="00196C54" w:rsidP="00BF0679">
            <w:pPr>
              <w:pStyle w:val="3GPPText"/>
              <w:rPr>
                <w:ins w:id="394" w:author="OPPO (Qianxi)" w:date="2020-12-25T15:49:00Z"/>
                <w:szCs w:val="22"/>
                <w:lang w:val="en-GB" w:eastAsia="zh-CN"/>
              </w:rPr>
            </w:pPr>
          </w:p>
        </w:tc>
      </w:tr>
      <w:tr w:rsidR="007A748A" w:rsidRPr="00BF0679" w14:paraId="4C953583" w14:textId="77777777" w:rsidTr="00E45FEC">
        <w:tc>
          <w:tcPr>
            <w:tcW w:w="1275" w:type="dxa"/>
          </w:tcPr>
          <w:p w14:paraId="08EC3BF9" w14:textId="7817117F" w:rsidR="007A748A" w:rsidRPr="000B49C5" w:rsidRDefault="007A748A" w:rsidP="007A748A">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280" w:type="dxa"/>
          </w:tcPr>
          <w:p w14:paraId="69C57421" w14:textId="280722FC" w:rsidR="007A748A" w:rsidRPr="000B49C5" w:rsidRDefault="007A748A" w:rsidP="007A748A">
            <w:pPr>
              <w:pStyle w:val="3GPPText"/>
              <w:rPr>
                <w:szCs w:val="22"/>
                <w:lang w:val="en-GB" w:eastAsia="zh-CN"/>
              </w:rPr>
            </w:pPr>
            <w:r w:rsidRPr="000B49C5">
              <w:rPr>
                <w:rFonts w:hint="eastAsia"/>
                <w:szCs w:val="22"/>
                <w:lang w:val="en-GB" w:eastAsia="zh-CN"/>
              </w:rPr>
              <w:t>N</w:t>
            </w:r>
          </w:p>
        </w:tc>
        <w:tc>
          <w:tcPr>
            <w:tcW w:w="1842" w:type="dxa"/>
          </w:tcPr>
          <w:p w14:paraId="57050A6D" w14:textId="34D5DC1D" w:rsidR="007A748A" w:rsidRPr="000B49C5" w:rsidRDefault="007A748A" w:rsidP="007A748A">
            <w:pPr>
              <w:pStyle w:val="3GPPText"/>
              <w:rPr>
                <w:szCs w:val="22"/>
                <w:lang w:val="en-GB" w:eastAsia="zh-CN"/>
              </w:rPr>
            </w:pPr>
            <w:r w:rsidRPr="000B49C5">
              <w:rPr>
                <w:rFonts w:hint="eastAsia"/>
                <w:szCs w:val="22"/>
                <w:lang w:val="en-GB" w:eastAsia="zh-CN"/>
              </w:rPr>
              <w:t>Y</w:t>
            </w:r>
          </w:p>
        </w:tc>
        <w:tc>
          <w:tcPr>
            <w:tcW w:w="5565" w:type="dxa"/>
          </w:tcPr>
          <w:p w14:paraId="776DDBC6" w14:textId="0B6A11B7" w:rsidR="007A748A" w:rsidRPr="000B49C5" w:rsidRDefault="007A748A" w:rsidP="007A748A">
            <w:pPr>
              <w:pStyle w:val="3GPPText"/>
              <w:rPr>
                <w:szCs w:val="22"/>
                <w:lang w:val="en-GB" w:eastAsia="zh-CN"/>
              </w:rPr>
            </w:pPr>
            <w:r w:rsidRPr="000B49C5">
              <w:rPr>
                <w:rFonts w:hint="eastAsia"/>
                <w:szCs w:val="22"/>
                <w:lang w:val="en-GB" w:eastAsia="zh-CN"/>
              </w:rPr>
              <w:t>A</w:t>
            </w:r>
            <w:r w:rsidRPr="000B49C5">
              <w:rPr>
                <w:szCs w:val="22"/>
                <w:lang w:val="en-GB" w:eastAsia="zh-CN"/>
              </w:rPr>
              <w:t>lready supported as mentioned above</w:t>
            </w:r>
          </w:p>
        </w:tc>
      </w:tr>
      <w:tr w:rsidR="00C25633" w:rsidRPr="00BF0679" w14:paraId="62EA60F3" w14:textId="77777777" w:rsidTr="00E45FEC">
        <w:trPr>
          <w:ins w:id="395" w:author="vivo-Elliah" w:date="2021-01-05T15:00:00Z"/>
        </w:trPr>
        <w:tc>
          <w:tcPr>
            <w:tcW w:w="1275" w:type="dxa"/>
          </w:tcPr>
          <w:p w14:paraId="2B0186C3" w14:textId="50CF44B8" w:rsidR="00C25633" w:rsidRPr="000B49C5" w:rsidRDefault="00C25633" w:rsidP="007A748A">
            <w:pPr>
              <w:pStyle w:val="3GPPText"/>
              <w:rPr>
                <w:ins w:id="396" w:author="vivo-Elliah" w:date="2021-01-05T15:00:00Z"/>
                <w:rFonts w:hint="eastAsia"/>
                <w:szCs w:val="22"/>
                <w:lang w:val="en-GB" w:eastAsia="zh-CN"/>
              </w:rPr>
            </w:pPr>
            <w:ins w:id="397" w:author="vivo-Elliah" w:date="2021-01-05T15:00:00Z">
              <w:r>
                <w:rPr>
                  <w:rFonts w:hint="eastAsia"/>
                  <w:szCs w:val="22"/>
                  <w:lang w:val="en-GB" w:eastAsia="zh-CN"/>
                </w:rPr>
                <w:t>v</w:t>
              </w:r>
              <w:r>
                <w:rPr>
                  <w:szCs w:val="22"/>
                  <w:lang w:val="en-GB" w:eastAsia="zh-CN"/>
                </w:rPr>
                <w:t>ivo</w:t>
              </w:r>
            </w:ins>
          </w:p>
        </w:tc>
        <w:tc>
          <w:tcPr>
            <w:tcW w:w="1280" w:type="dxa"/>
          </w:tcPr>
          <w:p w14:paraId="749BBB95" w14:textId="3A8C37E9" w:rsidR="00C25633" w:rsidRPr="000B49C5" w:rsidRDefault="00C25633" w:rsidP="007A748A">
            <w:pPr>
              <w:pStyle w:val="3GPPText"/>
              <w:rPr>
                <w:ins w:id="398" w:author="vivo-Elliah" w:date="2021-01-05T15:00:00Z"/>
                <w:rFonts w:hint="eastAsia"/>
                <w:szCs w:val="22"/>
                <w:lang w:val="en-GB" w:eastAsia="zh-CN"/>
              </w:rPr>
            </w:pPr>
            <w:ins w:id="399" w:author="vivo-Elliah" w:date="2021-01-05T15:00:00Z">
              <w:r>
                <w:rPr>
                  <w:rFonts w:hint="eastAsia"/>
                  <w:szCs w:val="22"/>
                  <w:lang w:val="en-GB" w:eastAsia="zh-CN"/>
                </w:rPr>
                <w:t>N</w:t>
              </w:r>
            </w:ins>
          </w:p>
        </w:tc>
        <w:tc>
          <w:tcPr>
            <w:tcW w:w="1842" w:type="dxa"/>
          </w:tcPr>
          <w:p w14:paraId="15782DAE" w14:textId="02547B2E" w:rsidR="00C25633" w:rsidRPr="000B49C5" w:rsidRDefault="007E79A2" w:rsidP="007A748A">
            <w:pPr>
              <w:pStyle w:val="3GPPText"/>
              <w:rPr>
                <w:ins w:id="400" w:author="vivo-Elliah" w:date="2021-01-05T15:00:00Z"/>
                <w:rFonts w:hint="eastAsia"/>
                <w:szCs w:val="22"/>
                <w:lang w:val="en-GB" w:eastAsia="zh-CN"/>
              </w:rPr>
            </w:pPr>
            <w:ins w:id="401" w:author="vivo-Elliah" w:date="2021-01-05T15:01:00Z">
              <w:r>
                <w:rPr>
                  <w:rFonts w:hint="eastAsia"/>
                  <w:szCs w:val="22"/>
                  <w:lang w:val="en-GB" w:eastAsia="zh-CN"/>
                </w:rPr>
                <w:t>Y</w:t>
              </w:r>
            </w:ins>
          </w:p>
        </w:tc>
        <w:tc>
          <w:tcPr>
            <w:tcW w:w="5565" w:type="dxa"/>
          </w:tcPr>
          <w:p w14:paraId="3E7D2B14" w14:textId="18D0A362" w:rsidR="00C25633" w:rsidRPr="001033A0" w:rsidRDefault="00C25633" w:rsidP="007A748A">
            <w:pPr>
              <w:pStyle w:val="3GPPText"/>
              <w:rPr>
                <w:ins w:id="402" w:author="vivo-Elliah" w:date="2021-01-05T15:00:00Z"/>
                <w:rFonts w:hint="eastAsia"/>
                <w:szCs w:val="22"/>
                <w:lang w:val="en-GB" w:eastAsia="zh-CN"/>
              </w:rPr>
            </w:pPr>
            <w:ins w:id="403" w:author="vivo-Elliah" w:date="2021-01-05T15:00:00Z">
              <w:r w:rsidRPr="001033A0">
                <w:rPr>
                  <w:rFonts w:hint="eastAsia"/>
                  <w:szCs w:val="22"/>
                  <w:lang w:val="en-GB" w:eastAsia="zh-CN"/>
                </w:rPr>
                <w:t>T</w:t>
              </w:r>
              <w:r w:rsidRPr="001033A0">
                <w:rPr>
                  <w:szCs w:val="22"/>
                  <w:lang w:val="en-GB" w:eastAsia="zh-CN"/>
                </w:rPr>
                <w:t>his is RAN3 scope. For RAN2 we define which methods should be support and which signals should be used.</w:t>
              </w:r>
            </w:ins>
          </w:p>
        </w:tc>
      </w:tr>
    </w:tbl>
    <w:p w14:paraId="37497694" w14:textId="77777777" w:rsidR="00565DEF" w:rsidRDefault="00565DEF" w:rsidP="00E3641B">
      <w:pPr>
        <w:pStyle w:val="3GPPText"/>
        <w:rPr>
          <w:lang w:val="en-GB" w:eastAsia="zh-CN"/>
        </w:rPr>
      </w:pPr>
    </w:p>
    <w:p w14:paraId="402A3E67" w14:textId="3F827CEF" w:rsidR="006C650F" w:rsidRDefault="006C650F" w:rsidP="00E3641B">
      <w:pPr>
        <w:pStyle w:val="3GPPText"/>
        <w:rPr>
          <w:lang w:val="en-GB" w:eastAsia="zh-CN"/>
        </w:rPr>
      </w:pPr>
      <w:r>
        <w:rPr>
          <w:rFonts w:hint="eastAsia"/>
          <w:lang w:val="en-GB" w:eastAsia="zh-CN"/>
        </w:rPr>
        <w:t>W</w:t>
      </w:r>
      <w:r>
        <w:rPr>
          <w:lang w:val="en-GB" w:eastAsia="zh-CN"/>
        </w:rPr>
        <w:t>hile for non-UE-</w:t>
      </w:r>
      <w:r w:rsidR="007505CC">
        <w:rPr>
          <w:lang w:val="en-GB" w:eastAsia="zh-CN"/>
        </w:rPr>
        <w:t>associated</w:t>
      </w:r>
      <w:r>
        <w:rPr>
          <w:lang w:val="en-GB" w:eastAsia="zh-CN"/>
        </w:rPr>
        <w:t xml:space="preserve"> signalling, since it is </w:t>
      </w:r>
      <w:r w:rsidR="00AC7294">
        <w:rPr>
          <w:lang w:val="en-GB" w:eastAsia="zh-CN"/>
        </w:rPr>
        <w:t>“</w:t>
      </w:r>
      <w:r>
        <w:rPr>
          <w:lang w:val="en-GB" w:eastAsia="zh-CN"/>
        </w:rPr>
        <w:t>non-UE-associated</w:t>
      </w:r>
      <w:r w:rsidR="00AC7294">
        <w:rPr>
          <w:lang w:val="en-GB" w:eastAsia="zh-CN"/>
        </w:rPr>
        <w:t>”</w:t>
      </w:r>
      <w:r>
        <w:rPr>
          <w:lang w:val="en-GB" w:eastAsia="zh-CN"/>
        </w:rPr>
        <w:t xml:space="preserve"> and not related to the RRC state of the UE, we don’t need to support the transport for non-UE associated NRPPa message. </w:t>
      </w:r>
    </w:p>
    <w:p w14:paraId="1856D559" w14:textId="1ED2B45C" w:rsidR="00565DEF" w:rsidRDefault="00565DEF" w:rsidP="00E3641B">
      <w:pPr>
        <w:jc w:val="both"/>
        <w:rPr>
          <w:b/>
          <w:i/>
          <w:sz w:val="22"/>
          <w:szCs w:val="22"/>
        </w:rPr>
      </w:pPr>
      <w:r w:rsidRPr="006E269C">
        <w:rPr>
          <w:b/>
          <w:i/>
          <w:sz w:val="22"/>
          <w:szCs w:val="22"/>
        </w:rPr>
        <w:t>Question</w:t>
      </w:r>
      <w:r>
        <w:rPr>
          <w:b/>
          <w:i/>
          <w:sz w:val="22"/>
          <w:szCs w:val="22"/>
        </w:rPr>
        <w:t>1</w:t>
      </w:r>
      <w:r w:rsidR="00041EFF">
        <w:rPr>
          <w:b/>
          <w:i/>
          <w:sz w:val="22"/>
          <w:szCs w:val="22"/>
        </w:rPr>
        <w:t>4</w:t>
      </w:r>
      <w:r>
        <w:rPr>
          <w:b/>
          <w:i/>
          <w:sz w:val="22"/>
          <w:szCs w:val="22"/>
        </w:rPr>
        <w:t>b</w:t>
      </w:r>
      <w:r w:rsidRPr="006E269C">
        <w:rPr>
          <w:b/>
          <w:i/>
          <w:sz w:val="22"/>
          <w:szCs w:val="22"/>
        </w:rPr>
        <w:t xml:space="preserve">, Do companies </w:t>
      </w:r>
      <w:r w:rsidR="006C650F">
        <w:rPr>
          <w:b/>
          <w:i/>
          <w:sz w:val="22"/>
          <w:szCs w:val="22"/>
        </w:rPr>
        <w:t>agree that</w:t>
      </w:r>
      <w:r w:rsidRPr="006E269C">
        <w:rPr>
          <w:b/>
          <w:i/>
          <w:sz w:val="22"/>
          <w:szCs w:val="22"/>
        </w:rPr>
        <w:t xml:space="preserve"> we </w:t>
      </w:r>
      <w:r w:rsidR="006C650F">
        <w:rPr>
          <w:b/>
          <w:i/>
          <w:sz w:val="22"/>
          <w:szCs w:val="22"/>
        </w:rPr>
        <w:t>don’t need to</w:t>
      </w:r>
      <w:r w:rsidRPr="006E269C">
        <w:rPr>
          <w:b/>
          <w:i/>
          <w:sz w:val="22"/>
          <w:szCs w:val="22"/>
        </w:rPr>
        <w:t xml:space="preserve"> </w:t>
      </w:r>
      <w:r w:rsidR="007505CC">
        <w:rPr>
          <w:b/>
          <w:i/>
          <w:sz w:val="22"/>
          <w:szCs w:val="22"/>
        </w:rPr>
        <w:t>discuss</w:t>
      </w:r>
      <w:r w:rsidRPr="006E269C">
        <w:rPr>
          <w:b/>
          <w:i/>
          <w:sz w:val="22"/>
          <w:szCs w:val="22"/>
        </w:rPr>
        <w:t xml:space="preserve"> the </w:t>
      </w:r>
      <w:r>
        <w:rPr>
          <w:b/>
          <w:i/>
          <w:sz w:val="22"/>
          <w:szCs w:val="22"/>
        </w:rPr>
        <w:t>transport of non-UE</w:t>
      </w:r>
      <w:r w:rsidR="00C1331E">
        <w:rPr>
          <w:b/>
          <w:i/>
          <w:sz w:val="22"/>
          <w:szCs w:val="22"/>
        </w:rPr>
        <w:t>-</w:t>
      </w:r>
      <w:r>
        <w:rPr>
          <w:b/>
          <w:i/>
          <w:sz w:val="22"/>
          <w:szCs w:val="22"/>
        </w:rPr>
        <w:t>associated NRPPa message in IDLE/INACTIVE for IDLE/INACTIVE positioning?</w:t>
      </w:r>
    </w:p>
    <w:tbl>
      <w:tblPr>
        <w:tblStyle w:val="af8"/>
        <w:tblW w:w="0" w:type="auto"/>
        <w:tblLook w:val="04A0" w:firstRow="1" w:lastRow="0" w:firstColumn="1" w:lastColumn="0" w:noHBand="0" w:noVBand="1"/>
      </w:tblPr>
      <w:tblGrid>
        <w:gridCol w:w="1275"/>
        <w:gridCol w:w="1842"/>
        <w:gridCol w:w="6801"/>
      </w:tblGrid>
      <w:tr w:rsidR="006C650F" w:rsidRPr="001B4266" w14:paraId="421A82AD" w14:textId="77777777" w:rsidTr="006C650F">
        <w:tc>
          <w:tcPr>
            <w:tcW w:w="1275" w:type="dxa"/>
          </w:tcPr>
          <w:p w14:paraId="5643790B" w14:textId="77777777" w:rsidR="006C650F" w:rsidRPr="001B4266" w:rsidRDefault="006C650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6A51D3A0" w14:textId="7700DDF8" w:rsidR="006C650F" w:rsidRPr="001B4266" w:rsidRDefault="006C650F" w:rsidP="00E3641B">
            <w:pPr>
              <w:pStyle w:val="3GPPText"/>
              <w:rPr>
                <w:b/>
                <w:szCs w:val="22"/>
                <w:lang w:val="en-GB" w:eastAsia="zh-CN"/>
              </w:rPr>
            </w:pPr>
            <w:r>
              <w:rPr>
                <w:b/>
                <w:szCs w:val="22"/>
                <w:lang w:val="en-GB" w:eastAsia="zh-CN"/>
              </w:rPr>
              <w:t>Y/N</w:t>
            </w:r>
          </w:p>
        </w:tc>
        <w:tc>
          <w:tcPr>
            <w:tcW w:w="6801" w:type="dxa"/>
          </w:tcPr>
          <w:p w14:paraId="6030903E" w14:textId="77777777" w:rsidR="006C650F" w:rsidRPr="001B4266" w:rsidRDefault="006C650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45FEC" w:rsidRPr="001B4266" w14:paraId="35CFE63C" w14:textId="77777777" w:rsidTr="006C650F">
        <w:tc>
          <w:tcPr>
            <w:tcW w:w="1275" w:type="dxa"/>
          </w:tcPr>
          <w:p w14:paraId="0E13ECC2" w14:textId="334793E3" w:rsidR="00E45FEC" w:rsidRPr="000B49C5" w:rsidRDefault="00E45FEC" w:rsidP="00E45FEC">
            <w:pPr>
              <w:pStyle w:val="3GPPText"/>
              <w:rPr>
                <w:szCs w:val="22"/>
                <w:lang w:val="en-GB" w:eastAsia="zh-CN"/>
              </w:rPr>
            </w:pPr>
            <w:r w:rsidRPr="000B49C5">
              <w:rPr>
                <w:szCs w:val="22"/>
                <w:lang w:val="en-GB" w:eastAsia="zh-CN"/>
              </w:rPr>
              <w:t>Ericsson</w:t>
            </w:r>
          </w:p>
        </w:tc>
        <w:tc>
          <w:tcPr>
            <w:tcW w:w="1842" w:type="dxa"/>
          </w:tcPr>
          <w:p w14:paraId="06310026" w14:textId="7A94AC27" w:rsidR="00E45FEC" w:rsidRPr="000B49C5" w:rsidRDefault="00E45FEC" w:rsidP="00E45FEC">
            <w:pPr>
              <w:pStyle w:val="3GPPText"/>
              <w:rPr>
                <w:szCs w:val="22"/>
                <w:lang w:val="en-GB" w:eastAsia="zh-CN"/>
              </w:rPr>
            </w:pPr>
            <w:r w:rsidRPr="000B49C5">
              <w:rPr>
                <w:szCs w:val="22"/>
                <w:lang w:val="en-GB" w:eastAsia="zh-CN"/>
              </w:rPr>
              <w:t xml:space="preserve">Y </w:t>
            </w:r>
          </w:p>
        </w:tc>
        <w:tc>
          <w:tcPr>
            <w:tcW w:w="6801" w:type="dxa"/>
          </w:tcPr>
          <w:p w14:paraId="343A7C22" w14:textId="1376074F" w:rsidR="00E45FEC" w:rsidRPr="000B49C5" w:rsidRDefault="00E45FEC" w:rsidP="00E45FEC">
            <w:pPr>
              <w:pStyle w:val="3GPPText"/>
              <w:rPr>
                <w:lang w:val="en-GB" w:eastAsia="zh-CN"/>
              </w:rPr>
            </w:pPr>
            <w:r w:rsidRPr="000B49C5">
              <w:rPr>
                <w:lang w:val="en-GB" w:eastAsia="zh-CN"/>
              </w:rPr>
              <w:t>As per</w:t>
            </w:r>
            <w:r w:rsidRPr="000B49C5">
              <w:rPr>
                <w:bCs/>
                <w:lang w:val="en-GB" w:eastAsia="zh-CN"/>
              </w:rPr>
              <w:t xml:space="preserve"> </w:t>
            </w:r>
            <w:r w:rsidRPr="000B49C5">
              <w:rPr>
                <w:lang w:val="en-GB" w:eastAsia="zh-CN"/>
              </w:rPr>
              <w:t xml:space="preserve">the definition of RRC INACTIVE IN 38.300 as it does not include non-UE associated message: </w:t>
            </w:r>
          </w:p>
          <w:p w14:paraId="4ED6E5A5" w14:textId="01972ACF" w:rsidR="00E45FEC" w:rsidRPr="00122D6F" w:rsidRDefault="00E45FEC" w:rsidP="00E45FEC">
            <w:pPr>
              <w:pStyle w:val="3GPPText"/>
              <w:rPr>
                <w:bCs/>
                <w:szCs w:val="22"/>
                <w:lang w:val="sv-SE" w:eastAsia="zh-CN"/>
              </w:rPr>
            </w:pPr>
            <w:r w:rsidRPr="000B49C5">
              <w:rPr>
                <w:bCs/>
                <w:szCs w:val="22"/>
                <w:lang w:val="sv-SE" w:eastAsia="zh-CN"/>
              </w:rPr>
              <w:t>”RRC_INACTIVE is a state where a UE remains in CM-CONNECTED and can move within an area configured by NG-RAN (the RNA) without notifying NG-RAN. In RRC_INACTIVE, the last serving gNB node keeps the UE context and the UE-associated NG connection</w:t>
            </w:r>
            <w:r w:rsidR="00122D6F">
              <w:rPr>
                <w:bCs/>
                <w:szCs w:val="22"/>
                <w:lang w:val="sv-SE" w:eastAsia="zh-CN"/>
              </w:rPr>
              <w:t xml:space="preserve"> with the serving AMF and UPF.”</w:t>
            </w:r>
          </w:p>
          <w:p w14:paraId="20DF691B" w14:textId="3F6C41B0" w:rsidR="00E45FEC" w:rsidRPr="000B49C5" w:rsidRDefault="00E45FEC" w:rsidP="00E45FEC">
            <w:pPr>
              <w:pStyle w:val="3GPPText"/>
              <w:rPr>
                <w:szCs w:val="22"/>
                <w:lang w:val="en-GB" w:eastAsia="zh-CN"/>
              </w:rPr>
            </w:pPr>
            <w:r w:rsidRPr="000B49C5">
              <w:rPr>
                <w:szCs w:val="22"/>
                <w:lang w:val="en-GB" w:eastAsia="zh-CN"/>
              </w:rPr>
              <w:t>For UL SRS based positioning method; Measurement request and report between LMF and NG-RAN is Non-UE associated; however, it needs tight synchronization; it may be difficult to achieve such while UE is in Inactive state</w:t>
            </w:r>
          </w:p>
        </w:tc>
      </w:tr>
      <w:tr w:rsidR="000F59A1" w:rsidRPr="001B4266" w14:paraId="6FDFD0D9" w14:textId="77777777" w:rsidTr="006C650F">
        <w:tc>
          <w:tcPr>
            <w:tcW w:w="1275" w:type="dxa"/>
          </w:tcPr>
          <w:p w14:paraId="73CF6796" w14:textId="785C085E" w:rsidR="000F59A1" w:rsidRPr="000B49C5" w:rsidRDefault="000F59A1" w:rsidP="00E45FEC">
            <w:pPr>
              <w:pStyle w:val="3GPPText"/>
              <w:rPr>
                <w:szCs w:val="22"/>
                <w:lang w:val="en-GB" w:eastAsia="zh-CN"/>
              </w:rPr>
            </w:pPr>
            <w:r w:rsidRPr="000B49C5">
              <w:rPr>
                <w:rFonts w:hint="eastAsia"/>
                <w:szCs w:val="22"/>
                <w:lang w:val="en-GB" w:eastAsia="zh-CN"/>
              </w:rPr>
              <w:t>CATT</w:t>
            </w:r>
          </w:p>
        </w:tc>
        <w:tc>
          <w:tcPr>
            <w:tcW w:w="1842" w:type="dxa"/>
          </w:tcPr>
          <w:p w14:paraId="76C5EBC3" w14:textId="17DACEBA" w:rsidR="000F59A1" w:rsidRPr="000B49C5" w:rsidRDefault="00A86A1E" w:rsidP="00E45FEC">
            <w:pPr>
              <w:pStyle w:val="3GPPText"/>
              <w:rPr>
                <w:szCs w:val="22"/>
                <w:lang w:val="en-GB" w:eastAsia="zh-CN"/>
              </w:rPr>
            </w:pPr>
            <w:r w:rsidRPr="000B49C5">
              <w:rPr>
                <w:rFonts w:hint="eastAsia"/>
                <w:szCs w:val="22"/>
                <w:lang w:val="en-GB" w:eastAsia="zh-CN"/>
              </w:rPr>
              <w:t>Y</w:t>
            </w:r>
          </w:p>
        </w:tc>
        <w:tc>
          <w:tcPr>
            <w:tcW w:w="6801" w:type="dxa"/>
          </w:tcPr>
          <w:p w14:paraId="21F284DD" w14:textId="635D56AB" w:rsidR="000F59A1" w:rsidRPr="000B49C5" w:rsidRDefault="000B0FC1" w:rsidP="00E45FEC">
            <w:pPr>
              <w:pStyle w:val="3GPPText"/>
              <w:rPr>
                <w:szCs w:val="22"/>
                <w:lang w:val="en-GB" w:eastAsia="zh-CN"/>
              </w:rPr>
            </w:pPr>
            <w:r w:rsidRPr="000B49C5">
              <w:rPr>
                <w:rFonts w:hint="eastAsia"/>
                <w:szCs w:val="22"/>
                <w:lang w:val="en-GB" w:eastAsia="zh-CN"/>
              </w:rPr>
              <w:t>The issue need to be discussed in RAN3 or SA2.</w:t>
            </w:r>
          </w:p>
        </w:tc>
      </w:tr>
      <w:tr w:rsidR="00F53C7C" w:rsidRPr="001B4266" w14:paraId="774A2E77" w14:textId="77777777" w:rsidTr="006C650F">
        <w:tc>
          <w:tcPr>
            <w:tcW w:w="1275" w:type="dxa"/>
          </w:tcPr>
          <w:p w14:paraId="74A53522" w14:textId="6AD8681D" w:rsidR="00F53C7C" w:rsidRPr="000B49C5" w:rsidRDefault="00F53C7C" w:rsidP="00E45FEC">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842" w:type="dxa"/>
          </w:tcPr>
          <w:p w14:paraId="00F455E3" w14:textId="00A5FD6E" w:rsidR="00F53C7C" w:rsidRPr="000B49C5" w:rsidRDefault="00F53C7C" w:rsidP="00E45FEC">
            <w:pPr>
              <w:pStyle w:val="3GPPText"/>
              <w:rPr>
                <w:szCs w:val="22"/>
                <w:lang w:val="en-GB" w:eastAsia="zh-CN"/>
              </w:rPr>
            </w:pPr>
            <w:r w:rsidRPr="000B49C5">
              <w:rPr>
                <w:rFonts w:hint="eastAsia"/>
                <w:szCs w:val="22"/>
                <w:lang w:val="en-GB" w:eastAsia="zh-CN"/>
              </w:rPr>
              <w:t>Y</w:t>
            </w:r>
          </w:p>
        </w:tc>
        <w:tc>
          <w:tcPr>
            <w:tcW w:w="6801" w:type="dxa"/>
          </w:tcPr>
          <w:p w14:paraId="388F94BF" w14:textId="0947BD53" w:rsidR="00F53C7C" w:rsidRPr="000B49C5" w:rsidRDefault="00F53C7C" w:rsidP="00E45FEC">
            <w:pPr>
              <w:pStyle w:val="3GPPText"/>
              <w:rPr>
                <w:szCs w:val="22"/>
                <w:lang w:val="en-GB" w:eastAsia="zh-CN"/>
              </w:rPr>
            </w:pPr>
            <w:r w:rsidRPr="000B49C5">
              <w:rPr>
                <w:rFonts w:hint="eastAsia"/>
                <w:szCs w:val="22"/>
                <w:lang w:val="en-GB" w:eastAsia="zh-CN"/>
              </w:rPr>
              <w:t>T</w:t>
            </w:r>
            <w:r w:rsidRPr="000B49C5">
              <w:rPr>
                <w:szCs w:val="22"/>
                <w:lang w:val="en-GB" w:eastAsia="zh-CN"/>
              </w:rPr>
              <w:t>his may be out of the scope of RAN2.</w:t>
            </w:r>
          </w:p>
        </w:tc>
      </w:tr>
      <w:tr w:rsidR="00196C54" w:rsidRPr="001B4266" w14:paraId="4BDFB6C4" w14:textId="77777777" w:rsidTr="006C650F">
        <w:trPr>
          <w:ins w:id="404" w:author="OPPO (Qianxi)" w:date="2020-12-25T15:49:00Z"/>
        </w:trPr>
        <w:tc>
          <w:tcPr>
            <w:tcW w:w="1275" w:type="dxa"/>
          </w:tcPr>
          <w:p w14:paraId="520BD946" w14:textId="63262C0C" w:rsidR="00196C54" w:rsidRPr="000B49C5" w:rsidRDefault="00196C54" w:rsidP="00E45FEC">
            <w:pPr>
              <w:pStyle w:val="3GPPText"/>
              <w:rPr>
                <w:ins w:id="405" w:author="OPPO (Qianxi)" w:date="2020-12-25T15:49:00Z"/>
                <w:szCs w:val="22"/>
                <w:lang w:val="en-GB" w:eastAsia="zh-CN"/>
              </w:rPr>
            </w:pPr>
            <w:ins w:id="406" w:author="OPPO (Qianxi)" w:date="2020-12-25T15:49:00Z">
              <w:r w:rsidRPr="000B49C5">
                <w:rPr>
                  <w:rFonts w:hint="eastAsia"/>
                  <w:szCs w:val="22"/>
                  <w:lang w:val="en-GB" w:eastAsia="zh-CN"/>
                </w:rPr>
                <w:t>O</w:t>
              </w:r>
              <w:r w:rsidRPr="000B49C5">
                <w:rPr>
                  <w:szCs w:val="22"/>
                  <w:lang w:val="en-GB" w:eastAsia="zh-CN"/>
                </w:rPr>
                <w:t>PPO</w:t>
              </w:r>
            </w:ins>
          </w:p>
        </w:tc>
        <w:tc>
          <w:tcPr>
            <w:tcW w:w="1842" w:type="dxa"/>
          </w:tcPr>
          <w:p w14:paraId="2B9B24ED" w14:textId="4A74BEF8" w:rsidR="00196C54" w:rsidRPr="000B49C5" w:rsidRDefault="00196C54" w:rsidP="00E45FEC">
            <w:pPr>
              <w:pStyle w:val="3GPPText"/>
              <w:rPr>
                <w:ins w:id="407" w:author="OPPO (Qianxi)" w:date="2020-12-25T15:49:00Z"/>
                <w:szCs w:val="22"/>
                <w:lang w:val="en-GB" w:eastAsia="zh-CN"/>
              </w:rPr>
            </w:pPr>
            <w:ins w:id="408" w:author="OPPO (Qianxi)" w:date="2020-12-25T15:49:00Z">
              <w:r w:rsidRPr="000B49C5">
                <w:rPr>
                  <w:rFonts w:hint="eastAsia"/>
                  <w:szCs w:val="22"/>
                  <w:lang w:val="en-GB" w:eastAsia="zh-CN"/>
                </w:rPr>
                <w:t>Y</w:t>
              </w:r>
            </w:ins>
          </w:p>
        </w:tc>
        <w:tc>
          <w:tcPr>
            <w:tcW w:w="6801" w:type="dxa"/>
          </w:tcPr>
          <w:p w14:paraId="79E47169" w14:textId="77777777" w:rsidR="00196C54" w:rsidRPr="000B49C5" w:rsidRDefault="00196C54" w:rsidP="00E45FEC">
            <w:pPr>
              <w:pStyle w:val="3GPPText"/>
              <w:rPr>
                <w:ins w:id="409" w:author="OPPO (Qianxi)" w:date="2020-12-25T15:49:00Z"/>
                <w:szCs w:val="22"/>
                <w:lang w:val="en-GB" w:eastAsia="zh-CN"/>
              </w:rPr>
            </w:pPr>
          </w:p>
        </w:tc>
      </w:tr>
      <w:tr w:rsidR="00C30672" w:rsidRPr="001B4266" w14:paraId="2BA1CDA3" w14:textId="77777777" w:rsidTr="006C650F">
        <w:tc>
          <w:tcPr>
            <w:tcW w:w="1275" w:type="dxa"/>
          </w:tcPr>
          <w:p w14:paraId="47365F6C" w14:textId="1CA761DB" w:rsidR="00C30672" w:rsidRPr="000B49C5" w:rsidRDefault="00C30672" w:rsidP="00C30672">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842" w:type="dxa"/>
          </w:tcPr>
          <w:p w14:paraId="0BF78A21" w14:textId="5C61DDD5" w:rsidR="00C30672" w:rsidRPr="000B49C5" w:rsidRDefault="00C30672" w:rsidP="00C30672">
            <w:pPr>
              <w:pStyle w:val="3GPPText"/>
              <w:rPr>
                <w:szCs w:val="22"/>
                <w:lang w:val="en-GB" w:eastAsia="zh-CN"/>
              </w:rPr>
            </w:pPr>
            <w:r w:rsidRPr="000B49C5">
              <w:rPr>
                <w:rFonts w:hint="eastAsia"/>
                <w:szCs w:val="22"/>
                <w:lang w:val="en-GB" w:eastAsia="zh-CN"/>
              </w:rPr>
              <w:t>Y</w:t>
            </w:r>
          </w:p>
        </w:tc>
        <w:tc>
          <w:tcPr>
            <w:tcW w:w="6801" w:type="dxa"/>
          </w:tcPr>
          <w:p w14:paraId="327AC9F0" w14:textId="77777777" w:rsidR="00C30672" w:rsidRPr="000B49C5" w:rsidRDefault="00C30672" w:rsidP="00C30672">
            <w:pPr>
              <w:pStyle w:val="3GPPText"/>
              <w:rPr>
                <w:szCs w:val="22"/>
                <w:lang w:val="en-GB" w:eastAsia="zh-CN"/>
              </w:rPr>
            </w:pPr>
          </w:p>
        </w:tc>
      </w:tr>
      <w:tr w:rsidR="005D2C8B" w:rsidRPr="001B4266" w14:paraId="4352E78F" w14:textId="77777777" w:rsidTr="006C650F">
        <w:trPr>
          <w:ins w:id="410" w:author="vivo-Elliah" w:date="2021-01-05T15:03:00Z"/>
        </w:trPr>
        <w:tc>
          <w:tcPr>
            <w:tcW w:w="1275" w:type="dxa"/>
          </w:tcPr>
          <w:p w14:paraId="63CC576F" w14:textId="6380D8F4" w:rsidR="005D2C8B" w:rsidRPr="000B49C5" w:rsidRDefault="005D2C8B" w:rsidP="00C30672">
            <w:pPr>
              <w:pStyle w:val="3GPPText"/>
              <w:rPr>
                <w:ins w:id="411" w:author="vivo-Elliah" w:date="2021-01-05T15:03:00Z"/>
                <w:rFonts w:hint="eastAsia"/>
                <w:szCs w:val="22"/>
                <w:lang w:val="en-GB" w:eastAsia="zh-CN"/>
              </w:rPr>
            </w:pPr>
            <w:ins w:id="412" w:author="vivo-Elliah" w:date="2021-01-05T15:03:00Z">
              <w:r>
                <w:rPr>
                  <w:rFonts w:hint="eastAsia"/>
                  <w:szCs w:val="22"/>
                  <w:lang w:val="en-GB" w:eastAsia="zh-CN"/>
                </w:rPr>
                <w:t>v</w:t>
              </w:r>
              <w:r>
                <w:rPr>
                  <w:szCs w:val="22"/>
                  <w:lang w:val="en-GB" w:eastAsia="zh-CN"/>
                </w:rPr>
                <w:t>ivo</w:t>
              </w:r>
            </w:ins>
          </w:p>
        </w:tc>
        <w:tc>
          <w:tcPr>
            <w:tcW w:w="1842" w:type="dxa"/>
          </w:tcPr>
          <w:p w14:paraId="31431D89" w14:textId="611002EC" w:rsidR="005D2C8B" w:rsidRPr="000B49C5" w:rsidRDefault="005D2C8B" w:rsidP="00C30672">
            <w:pPr>
              <w:pStyle w:val="3GPPText"/>
              <w:rPr>
                <w:ins w:id="413" w:author="vivo-Elliah" w:date="2021-01-05T15:03:00Z"/>
                <w:rFonts w:hint="eastAsia"/>
                <w:szCs w:val="22"/>
                <w:lang w:val="en-GB" w:eastAsia="zh-CN"/>
              </w:rPr>
            </w:pPr>
            <w:ins w:id="414" w:author="vivo-Elliah" w:date="2021-01-05T15:03:00Z">
              <w:r>
                <w:rPr>
                  <w:rFonts w:hint="eastAsia"/>
                  <w:szCs w:val="22"/>
                  <w:lang w:val="en-GB" w:eastAsia="zh-CN"/>
                </w:rPr>
                <w:t>Y</w:t>
              </w:r>
            </w:ins>
          </w:p>
        </w:tc>
        <w:tc>
          <w:tcPr>
            <w:tcW w:w="6801" w:type="dxa"/>
          </w:tcPr>
          <w:p w14:paraId="76D0CCEF" w14:textId="77777777" w:rsidR="005D2C8B" w:rsidRPr="000B49C5" w:rsidRDefault="005D2C8B" w:rsidP="00C30672">
            <w:pPr>
              <w:pStyle w:val="3GPPText"/>
              <w:rPr>
                <w:ins w:id="415" w:author="vivo-Elliah" w:date="2021-01-05T15:03:00Z"/>
                <w:szCs w:val="22"/>
                <w:lang w:val="en-GB" w:eastAsia="zh-CN"/>
              </w:rPr>
            </w:pPr>
          </w:p>
        </w:tc>
      </w:tr>
    </w:tbl>
    <w:p w14:paraId="12A19858" w14:textId="5A208A8C" w:rsidR="003C1B1B" w:rsidRDefault="003C1B1B" w:rsidP="003C1B1B">
      <w:pPr>
        <w:pStyle w:val="3GPPH2"/>
        <w:rPr>
          <w:lang w:eastAsia="zh-CN"/>
        </w:rPr>
      </w:pPr>
      <w:r>
        <w:rPr>
          <w:rFonts w:hint="eastAsia"/>
          <w:lang w:eastAsia="zh-CN"/>
        </w:rPr>
        <w:t>D</w:t>
      </w:r>
      <w:r>
        <w:rPr>
          <w:lang w:eastAsia="zh-CN"/>
        </w:rPr>
        <w:t>iscussion on RAT-independent positioning</w:t>
      </w:r>
    </w:p>
    <w:p w14:paraId="7E9B2ACA" w14:textId="494B2E5F" w:rsidR="003C1B1B" w:rsidRDefault="003C1B1B" w:rsidP="003C1B1B">
      <w:pPr>
        <w:pStyle w:val="3GPPText"/>
        <w:rPr>
          <w:lang w:val="en-GB" w:eastAsia="zh-CN"/>
        </w:rPr>
      </w:pPr>
      <w:r>
        <w:rPr>
          <w:rFonts w:hint="eastAsia"/>
          <w:lang w:val="en-GB" w:eastAsia="zh-CN"/>
        </w:rPr>
        <w:t>I</w:t>
      </w:r>
      <w:r>
        <w:rPr>
          <w:lang w:val="en-GB" w:eastAsia="zh-CN"/>
        </w:rPr>
        <w:t xml:space="preserve">n addition to the above positioning methods for RAT-dependent positioning, 3GPP also supports RAT-independent positioning, including Barometric pressure sensor, WLAN, </w:t>
      </w:r>
      <w:r w:rsidR="00A7046D">
        <w:rPr>
          <w:lang w:val="en-GB" w:eastAsia="zh-CN"/>
        </w:rPr>
        <w:t>Bluetooth</w:t>
      </w:r>
      <w:r>
        <w:rPr>
          <w:lang w:val="en-GB" w:eastAsia="zh-CN"/>
        </w:rPr>
        <w:t xml:space="preserve">, TBS, Motion Sensor, A-GNSS, etc. From our understanding, if general support for NAS signalling transport is supported for IDLE/INACTIVE, these positioning methods can also be supported. </w:t>
      </w:r>
    </w:p>
    <w:p w14:paraId="50B3D929" w14:textId="2D75052C" w:rsidR="003C1B1B" w:rsidRDefault="003C1B1B" w:rsidP="003C1B1B">
      <w:pPr>
        <w:pStyle w:val="3GPPText"/>
        <w:rPr>
          <w:b/>
          <w:i/>
          <w:lang w:val="en-GB" w:eastAsia="zh-CN"/>
        </w:rPr>
      </w:pPr>
      <w:r>
        <w:rPr>
          <w:rFonts w:hint="eastAsia"/>
          <w:b/>
          <w:i/>
          <w:lang w:val="en-GB" w:eastAsia="zh-CN"/>
        </w:rPr>
        <w:t>Q</w:t>
      </w:r>
      <w:r>
        <w:rPr>
          <w:b/>
          <w:i/>
          <w:lang w:val="en-GB" w:eastAsia="zh-CN"/>
        </w:rPr>
        <w:t>uestion15, Do companies agree that RAT-independent positioning can also be supported for IDLE/INACTIVE positioning</w:t>
      </w:r>
      <w:r w:rsidR="00C25484">
        <w:rPr>
          <w:b/>
          <w:i/>
          <w:lang w:val="en-GB" w:eastAsia="zh-CN"/>
        </w:rPr>
        <w:t>, if NAS signalling transport is generally supported</w:t>
      </w:r>
      <w:r>
        <w:rPr>
          <w:b/>
          <w:i/>
          <w:lang w:val="en-GB" w:eastAsia="zh-CN"/>
        </w:rPr>
        <w:t>?</w:t>
      </w:r>
    </w:p>
    <w:tbl>
      <w:tblPr>
        <w:tblStyle w:val="af8"/>
        <w:tblW w:w="0" w:type="auto"/>
        <w:tblLook w:val="04A0" w:firstRow="1" w:lastRow="0" w:firstColumn="1" w:lastColumn="0" w:noHBand="0" w:noVBand="1"/>
      </w:tblPr>
      <w:tblGrid>
        <w:gridCol w:w="1275"/>
        <w:gridCol w:w="1842"/>
        <w:gridCol w:w="6801"/>
      </w:tblGrid>
      <w:tr w:rsidR="00C25484" w:rsidRPr="001B4266" w14:paraId="15C480C8" w14:textId="77777777" w:rsidTr="00A6224C">
        <w:tc>
          <w:tcPr>
            <w:tcW w:w="1275" w:type="dxa"/>
          </w:tcPr>
          <w:p w14:paraId="3CD78058" w14:textId="77777777" w:rsidR="00C25484" w:rsidRPr="001B4266" w:rsidRDefault="00C25484"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32638B9B" w14:textId="77777777" w:rsidR="00C25484" w:rsidRPr="001B4266" w:rsidRDefault="00C25484" w:rsidP="00A6224C">
            <w:pPr>
              <w:pStyle w:val="3GPPText"/>
              <w:rPr>
                <w:b/>
                <w:szCs w:val="22"/>
                <w:lang w:val="en-GB" w:eastAsia="zh-CN"/>
              </w:rPr>
            </w:pPr>
            <w:r>
              <w:rPr>
                <w:b/>
                <w:szCs w:val="22"/>
                <w:lang w:val="en-GB" w:eastAsia="zh-CN"/>
              </w:rPr>
              <w:t>Y/N</w:t>
            </w:r>
          </w:p>
        </w:tc>
        <w:tc>
          <w:tcPr>
            <w:tcW w:w="6801" w:type="dxa"/>
          </w:tcPr>
          <w:p w14:paraId="2FEF98C5" w14:textId="77777777" w:rsidR="00C25484" w:rsidRPr="001B4266" w:rsidRDefault="00C25484"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C36D4D" w:rsidRPr="001B4266" w14:paraId="0E00B152" w14:textId="77777777" w:rsidTr="00A6224C">
        <w:tc>
          <w:tcPr>
            <w:tcW w:w="1275" w:type="dxa"/>
          </w:tcPr>
          <w:p w14:paraId="2E8D2983" w14:textId="42A575D8" w:rsidR="00C36D4D" w:rsidRPr="000B49C5" w:rsidRDefault="00C36D4D" w:rsidP="00C36D4D">
            <w:pPr>
              <w:pStyle w:val="3GPPText"/>
              <w:rPr>
                <w:szCs w:val="22"/>
                <w:lang w:val="en-GB" w:eastAsia="zh-CN"/>
              </w:rPr>
            </w:pPr>
            <w:r w:rsidRPr="000B49C5">
              <w:rPr>
                <w:szCs w:val="22"/>
                <w:lang w:val="en-GB" w:eastAsia="zh-CN"/>
              </w:rPr>
              <w:t>Ericsson</w:t>
            </w:r>
          </w:p>
        </w:tc>
        <w:tc>
          <w:tcPr>
            <w:tcW w:w="1842" w:type="dxa"/>
          </w:tcPr>
          <w:p w14:paraId="787E4A8C" w14:textId="60A6C824" w:rsidR="00C36D4D" w:rsidRPr="000B49C5" w:rsidRDefault="00C36D4D" w:rsidP="00C36D4D">
            <w:pPr>
              <w:pStyle w:val="3GPPText"/>
              <w:rPr>
                <w:szCs w:val="22"/>
                <w:lang w:val="en-GB" w:eastAsia="zh-CN"/>
              </w:rPr>
            </w:pPr>
            <w:r w:rsidRPr="000B49C5">
              <w:rPr>
                <w:szCs w:val="22"/>
                <w:lang w:val="en-GB" w:eastAsia="zh-CN"/>
              </w:rPr>
              <w:t>N</w:t>
            </w:r>
          </w:p>
        </w:tc>
        <w:tc>
          <w:tcPr>
            <w:tcW w:w="6801" w:type="dxa"/>
          </w:tcPr>
          <w:p w14:paraId="1FFED366" w14:textId="795903C3" w:rsidR="00C36D4D" w:rsidRPr="000B49C5" w:rsidRDefault="00C36D4D" w:rsidP="00C36D4D">
            <w:pPr>
              <w:pStyle w:val="3GPPText"/>
              <w:rPr>
                <w:szCs w:val="22"/>
                <w:lang w:val="en-GB" w:eastAsia="zh-CN"/>
              </w:rPr>
            </w:pPr>
            <w:r w:rsidRPr="000B49C5">
              <w:rPr>
                <w:szCs w:val="22"/>
                <w:lang w:val="en-GB" w:eastAsia="zh-CN"/>
              </w:rPr>
              <w:t>We should use Deferred MT-LR/MO-LR procedure that is already defined by SA2.</w:t>
            </w:r>
          </w:p>
        </w:tc>
      </w:tr>
      <w:tr w:rsidR="002906A4" w:rsidRPr="001B4266" w14:paraId="37264580" w14:textId="77777777" w:rsidTr="00A6224C">
        <w:tc>
          <w:tcPr>
            <w:tcW w:w="1275" w:type="dxa"/>
          </w:tcPr>
          <w:p w14:paraId="1F30EDDD" w14:textId="52450EB3" w:rsidR="002906A4" w:rsidRPr="000B49C5" w:rsidRDefault="002906A4" w:rsidP="00C36D4D">
            <w:pPr>
              <w:pStyle w:val="3GPPText"/>
              <w:rPr>
                <w:szCs w:val="22"/>
                <w:lang w:val="en-GB" w:eastAsia="zh-CN"/>
              </w:rPr>
            </w:pPr>
            <w:r w:rsidRPr="000B49C5">
              <w:rPr>
                <w:rFonts w:hint="eastAsia"/>
                <w:szCs w:val="22"/>
                <w:lang w:val="en-GB" w:eastAsia="zh-CN"/>
              </w:rPr>
              <w:t>CATT</w:t>
            </w:r>
          </w:p>
        </w:tc>
        <w:tc>
          <w:tcPr>
            <w:tcW w:w="1842" w:type="dxa"/>
          </w:tcPr>
          <w:p w14:paraId="3321F2A1" w14:textId="49B5EE8C" w:rsidR="002906A4" w:rsidRPr="000B49C5" w:rsidRDefault="00D543DD" w:rsidP="00C36D4D">
            <w:pPr>
              <w:pStyle w:val="3GPPText"/>
              <w:rPr>
                <w:szCs w:val="22"/>
                <w:lang w:val="en-GB" w:eastAsia="zh-CN"/>
              </w:rPr>
            </w:pPr>
            <w:r w:rsidRPr="000B49C5">
              <w:rPr>
                <w:rFonts w:hint="eastAsia"/>
                <w:szCs w:val="22"/>
                <w:lang w:val="en-GB" w:eastAsia="zh-CN"/>
              </w:rPr>
              <w:t>Y</w:t>
            </w:r>
          </w:p>
        </w:tc>
        <w:tc>
          <w:tcPr>
            <w:tcW w:w="6801" w:type="dxa"/>
          </w:tcPr>
          <w:p w14:paraId="3865DEEF" w14:textId="77777777" w:rsidR="002906A4" w:rsidRPr="000B49C5" w:rsidRDefault="002906A4" w:rsidP="00C36D4D">
            <w:pPr>
              <w:pStyle w:val="3GPPText"/>
              <w:rPr>
                <w:szCs w:val="22"/>
                <w:lang w:val="en-GB" w:eastAsia="zh-CN"/>
              </w:rPr>
            </w:pPr>
          </w:p>
        </w:tc>
      </w:tr>
      <w:tr w:rsidR="00F53C7C" w:rsidRPr="001B4266" w14:paraId="60399650" w14:textId="77777777" w:rsidTr="00A6224C">
        <w:tc>
          <w:tcPr>
            <w:tcW w:w="1275" w:type="dxa"/>
          </w:tcPr>
          <w:p w14:paraId="30F9A256" w14:textId="78D2A786" w:rsidR="00F53C7C" w:rsidRPr="000B49C5" w:rsidRDefault="00F53C7C" w:rsidP="00C36D4D">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842" w:type="dxa"/>
          </w:tcPr>
          <w:p w14:paraId="73D5809A" w14:textId="0E8E55BC" w:rsidR="00F53C7C" w:rsidRPr="000B49C5" w:rsidRDefault="00F53C7C" w:rsidP="00C36D4D">
            <w:pPr>
              <w:pStyle w:val="3GPPText"/>
              <w:rPr>
                <w:szCs w:val="22"/>
                <w:lang w:val="en-GB" w:eastAsia="zh-CN"/>
              </w:rPr>
            </w:pPr>
            <w:r w:rsidRPr="000B49C5">
              <w:rPr>
                <w:rFonts w:hint="eastAsia"/>
                <w:szCs w:val="22"/>
                <w:lang w:val="en-GB" w:eastAsia="zh-CN"/>
              </w:rPr>
              <w:t>Y</w:t>
            </w:r>
          </w:p>
        </w:tc>
        <w:tc>
          <w:tcPr>
            <w:tcW w:w="6801" w:type="dxa"/>
          </w:tcPr>
          <w:p w14:paraId="60B37919" w14:textId="77777777" w:rsidR="00F53C7C" w:rsidRPr="000B49C5" w:rsidRDefault="00F53C7C" w:rsidP="00C36D4D">
            <w:pPr>
              <w:pStyle w:val="3GPPText"/>
              <w:rPr>
                <w:szCs w:val="22"/>
                <w:lang w:val="en-GB" w:eastAsia="zh-CN"/>
              </w:rPr>
            </w:pPr>
          </w:p>
        </w:tc>
      </w:tr>
      <w:tr w:rsidR="00196C54" w:rsidRPr="001B4266" w14:paraId="5636524D" w14:textId="77777777" w:rsidTr="00A6224C">
        <w:trPr>
          <w:ins w:id="416" w:author="OPPO (Qianxi)" w:date="2020-12-25T15:49:00Z"/>
        </w:trPr>
        <w:tc>
          <w:tcPr>
            <w:tcW w:w="1275" w:type="dxa"/>
          </w:tcPr>
          <w:p w14:paraId="6FF52CE6" w14:textId="66D00041" w:rsidR="00196C54" w:rsidRPr="000B49C5" w:rsidRDefault="00196C54" w:rsidP="00C36D4D">
            <w:pPr>
              <w:pStyle w:val="3GPPText"/>
              <w:rPr>
                <w:ins w:id="417" w:author="OPPO (Qianxi)" w:date="2020-12-25T15:49:00Z"/>
                <w:szCs w:val="22"/>
                <w:lang w:val="en-GB" w:eastAsia="zh-CN"/>
              </w:rPr>
            </w:pPr>
            <w:ins w:id="418" w:author="OPPO (Qianxi)" w:date="2020-12-25T15:49:00Z">
              <w:r w:rsidRPr="000B49C5">
                <w:rPr>
                  <w:rFonts w:hint="eastAsia"/>
                  <w:szCs w:val="22"/>
                  <w:lang w:val="en-GB" w:eastAsia="zh-CN"/>
                </w:rPr>
                <w:lastRenderedPageBreak/>
                <w:t>O</w:t>
              </w:r>
              <w:r w:rsidRPr="000B49C5">
                <w:rPr>
                  <w:szCs w:val="22"/>
                  <w:lang w:val="en-GB" w:eastAsia="zh-CN"/>
                </w:rPr>
                <w:t>PPO</w:t>
              </w:r>
            </w:ins>
          </w:p>
        </w:tc>
        <w:tc>
          <w:tcPr>
            <w:tcW w:w="1842" w:type="dxa"/>
          </w:tcPr>
          <w:p w14:paraId="2BC8582F" w14:textId="54A6B6EC" w:rsidR="00196C54" w:rsidRPr="000B49C5" w:rsidRDefault="00196C54" w:rsidP="00C36D4D">
            <w:pPr>
              <w:pStyle w:val="3GPPText"/>
              <w:rPr>
                <w:ins w:id="419" w:author="OPPO (Qianxi)" w:date="2020-12-25T15:49:00Z"/>
                <w:szCs w:val="22"/>
                <w:lang w:val="en-GB" w:eastAsia="zh-CN"/>
              </w:rPr>
            </w:pPr>
            <w:ins w:id="420" w:author="OPPO (Qianxi)" w:date="2020-12-25T15:49:00Z">
              <w:r w:rsidRPr="000B49C5">
                <w:rPr>
                  <w:rFonts w:hint="eastAsia"/>
                  <w:szCs w:val="22"/>
                  <w:lang w:val="en-GB" w:eastAsia="zh-CN"/>
                </w:rPr>
                <w:t>Y</w:t>
              </w:r>
            </w:ins>
          </w:p>
        </w:tc>
        <w:tc>
          <w:tcPr>
            <w:tcW w:w="6801" w:type="dxa"/>
          </w:tcPr>
          <w:p w14:paraId="3FEBDAD1" w14:textId="317DB582" w:rsidR="00196C54" w:rsidRPr="000B49C5" w:rsidRDefault="00873C10" w:rsidP="00C36D4D">
            <w:pPr>
              <w:pStyle w:val="3GPPText"/>
              <w:rPr>
                <w:ins w:id="421" w:author="OPPO (Qianxi)" w:date="2020-12-25T15:49:00Z"/>
                <w:szCs w:val="22"/>
                <w:lang w:val="en-GB" w:eastAsia="zh-CN"/>
              </w:rPr>
            </w:pPr>
            <w:ins w:id="422" w:author="OPPO (Qianxi)" w:date="2020-12-25T16:28:00Z">
              <w:r w:rsidRPr="000B49C5">
                <w:rPr>
                  <w:szCs w:val="22"/>
                  <w:lang w:val="en-GB" w:eastAsia="zh-CN"/>
                </w:rPr>
                <w:t xml:space="preserve">If a general </w:t>
              </w:r>
            </w:ins>
            <w:ins w:id="423" w:author="OPPO (Qianxi)" w:date="2020-12-25T16:29:00Z">
              <w:r w:rsidRPr="000B49C5">
                <w:rPr>
                  <w:szCs w:val="22"/>
                  <w:lang w:val="en-GB" w:eastAsia="zh-CN"/>
                </w:rPr>
                <w:t>support of UL LPP message delivery is designed, there seems no reason to prevent it.</w:t>
              </w:r>
            </w:ins>
          </w:p>
        </w:tc>
      </w:tr>
      <w:tr w:rsidR="00EC70C5" w:rsidRPr="001B4266" w14:paraId="654ACDCF" w14:textId="77777777" w:rsidTr="00A6224C">
        <w:tc>
          <w:tcPr>
            <w:tcW w:w="1275" w:type="dxa"/>
          </w:tcPr>
          <w:p w14:paraId="0727842B" w14:textId="2027AD53" w:rsidR="00EC70C5" w:rsidRPr="000B49C5" w:rsidRDefault="00EC70C5" w:rsidP="00EC70C5">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842" w:type="dxa"/>
          </w:tcPr>
          <w:p w14:paraId="12060E9C" w14:textId="2D31065F" w:rsidR="00EC70C5" w:rsidRPr="000B49C5" w:rsidRDefault="00EC70C5" w:rsidP="00EC70C5">
            <w:pPr>
              <w:pStyle w:val="3GPPText"/>
              <w:rPr>
                <w:szCs w:val="22"/>
                <w:lang w:val="en-GB" w:eastAsia="zh-CN"/>
              </w:rPr>
            </w:pPr>
            <w:r w:rsidRPr="000B49C5">
              <w:rPr>
                <w:rFonts w:hint="eastAsia"/>
                <w:szCs w:val="22"/>
                <w:lang w:val="en-GB" w:eastAsia="zh-CN"/>
              </w:rPr>
              <w:t>Y</w:t>
            </w:r>
          </w:p>
        </w:tc>
        <w:tc>
          <w:tcPr>
            <w:tcW w:w="6801" w:type="dxa"/>
          </w:tcPr>
          <w:p w14:paraId="0D6B37DD" w14:textId="4CCE2D59" w:rsidR="00EC70C5" w:rsidRPr="000B49C5" w:rsidRDefault="00EC70C5" w:rsidP="00EC70C5">
            <w:pPr>
              <w:pStyle w:val="3GPPText"/>
              <w:rPr>
                <w:szCs w:val="22"/>
                <w:lang w:val="en-GB" w:eastAsia="zh-CN"/>
              </w:rPr>
            </w:pPr>
            <w:r w:rsidRPr="000B49C5">
              <w:rPr>
                <w:rFonts w:hint="eastAsia"/>
                <w:szCs w:val="22"/>
                <w:lang w:val="en-GB" w:eastAsia="zh-CN"/>
              </w:rPr>
              <w:t>T</w:t>
            </w:r>
            <w:r w:rsidRPr="000B49C5">
              <w:rPr>
                <w:szCs w:val="22"/>
                <w:lang w:val="en-GB" w:eastAsia="zh-CN"/>
              </w:rPr>
              <w:t>his can be naturally supported, at least for measurement/location reporting</w:t>
            </w:r>
          </w:p>
        </w:tc>
      </w:tr>
      <w:tr w:rsidR="00BA1386" w:rsidRPr="001B4266" w14:paraId="4308A047" w14:textId="77777777" w:rsidTr="00A6224C">
        <w:trPr>
          <w:ins w:id="424" w:author="vivo-Elliah" w:date="2021-01-05T15:03:00Z"/>
        </w:trPr>
        <w:tc>
          <w:tcPr>
            <w:tcW w:w="1275" w:type="dxa"/>
          </w:tcPr>
          <w:p w14:paraId="72AFB844" w14:textId="6C7E4DEB" w:rsidR="00BA1386" w:rsidRPr="000B49C5" w:rsidRDefault="00BA1386" w:rsidP="00EC70C5">
            <w:pPr>
              <w:pStyle w:val="3GPPText"/>
              <w:rPr>
                <w:ins w:id="425" w:author="vivo-Elliah" w:date="2021-01-05T15:03:00Z"/>
                <w:rFonts w:hint="eastAsia"/>
                <w:szCs w:val="22"/>
                <w:lang w:val="en-GB" w:eastAsia="zh-CN"/>
              </w:rPr>
            </w:pPr>
            <w:ins w:id="426" w:author="vivo-Elliah" w:date="2021-01-05T15:03:00Z">
              <w:r>
                <w:rPr>
                  <w:rFonts w:hint="eastAsia"/>
                  <w:szCs w:val="22"/>
                  <w:lang w:val="en-GB" w:eastAsia="zh-CN"/>
                </w:rPr>
                <w:t>v</w:t>
              </w:r>
              <w:r>
                <w:rPr>
                  <w:szCs w:val="22"/>
                  <w:lang w:val="en-GB" w:eastAsia="zh-CN"/>
                </w:rPr>
                <w:t>ivo</w:t>
              </w:r>
            </w:ins>
          </w:p>
        </w:tc>
        <w:tc>
          <w:tcPr>
            <w:tcW w:w="1842" w:type="dxa"/>
          </w:tcPr>
          <w:p w14:paraId="5A3D0AB4" w14:textId="4480257C" w:rsidR="00BA1386" w:rsidRPr="000B49C5" w:rsidRDefault="00BA1386" w:rsidP="00EC70C5">
            <w:pPr>
              <w:pStyle w:val="3GPPText"/>
              <w:rPr>
                <w:ins w:id="427" w:author="vivo-Elliah" w:date="2021-01-05T15:03:00Z"/>
                <w:rFonts w:hint="eastAsia"/>
                <w:szCs w:val="22"/>
                <w:lang w:val="en-GB" w:eastAsia="zh-CN"/>
              </w:rPr>
            </w:pPr>
            <w:ins w:id="428" w:author="vivo-Elliah" w:date="2021-01-05T15:03:00Z">
              <w:r>
                <w:rPr>
                  <w:rFonts w:hint="eastAsia"/>
                  <w:szCs w:val="22"/>
                  <w:lang w:val="en-GB" w:eastAsia="zh-CN"/>
                </w:rPr>
                <w:t>Y</w:t>
              </w:r>
            </w:ins>
          </w:p>
        </w:tc>
        <w:tc>
          <w:tcPr>
            <w:tcW w:w="6801" w:type="dxa"/>
          </w:tcPr>
          <w:p w14:paraId="72D07AEC" w14:textId="77777777" w:rsidR="00BA1386" w:rsidRPr="000B49C5" w:rsidRDefault="00BA1386" w:rsidP="00EC70C5">
            <w:pPr>
              <w:pStyle w:val="3GPPText"/>
              <w:rPr>
                <w:ins w:id="429" w:author="vivo-Elliah" w:date="2021-01-05T15:03:00Z"/>
                <w:rFonts w:hint="eastAsia"/>
                <w:szCs w:val="22"/>
                <w:lang w:val="en-GB" w:eastAsia="zh-CN"/>
              </w:rPr>
            </w:pPr>
          </w:p>
        </w:tc>
      </w:tr>
    </w:tbl>
    <w:p w14:paraId="0F58447B" w14:textId="77777777" w:rsidR="00C25484" w:rsidRPr="003C1B1B" w:rsidRDefault="00C25484" w:rsidP="003C1B1B">
      <w:pPr>
        <w:pStyle w:val="3GPPText"/>
        <w:rPr>
          <w:b/>
          <w:i/>
          <w:lang w:val="en-GB" w:eastAsia="zh-CN"/>
        </w:rPr>
      </w:pPr>
    </w:p>
    <w:p w14:paraId="1DF1FAB4" w14:textId="509435FC" w:rsidR="000C0FC1" w:rsidRDefault="000C0FC1" w:rsidP="000C0FC1">
      <w:pPr>
        <w:pStyle w:val="3GPPH1"/>
        <w:rPr>
          <w:lang w:eastAsia="zh-CN"/>
        </w:rPr>
      </w:pPr>
      <w:r>
        <w:rPr>
          <w:rFonts w:hint="eastAsia"/>
          <w:lang w:eastAsia="zh-CN"/>
        </w:rPr>
        <w:t>A</w:t>
      </w:r>
      <w:r>
        <w:rPr>
          <w:lang w:eastAsia="zh-CN"/>
        </w:rPr>
        <w:t>ny other issues</w:t>
      </w:r>
    </w:p>
    <w:p w14:paraId="60E7EF2B" w14:textId="035EAA96" w:rsidR="000C0FC1" w:rsidRDefault="000C0FC1" w:rsidP="000C0FC1">
      <w:pPr>
        <w:pStyle w:val="3GPPText"/>
        <w:rPr>
          <w:lang w:val="en-GB" w:eastAsia="zh-CN"/>
        </w:rPr>
      </w:pPr>
      <w:r>
        <w:rPr>
          <w:rFonts w:hint="eastAsia"/>
          <w:lang w:val="en-GB" w:eastAsia="zh-CN"/>
        </w:rPr>
        <w:t>I</w:t>
      </w:r>
      <w:r>
        <w:rPr>
          <w:lang w:val="en-GB" w:eastAsia="zh-CN"/>
        </w:rPr>
        <w:t>f companies find other issues that need to be addressed, they can be input here.</w:t>
      </w:r>
    </w:p>
    <w:tbl>
      <w:tblPr>
        <w:tblStyle w:val="af8"/>
        <w:tblW w:w="0" w:type="auto"/>
        <w:tblLook w:val="04A0" w:firstRow="1" w:lastRow="0" w:firstColumn="1" w:lastColumn="0" w:noHBand="0" w:noVBand="1"/>
      </w:tblPr>
      <w:tblGrid>
        <w:gridCol w:w="1275"/>
        <w:gridCol w:w="8643"/>
      </w:tblGrid>
      <w:tr w:rsidR="000C0FC1" w:rsidRPr="001B4266" w14:paraId="7A287C98" w14:textId="77777777" w:rsidTr="000C0FC1">
        <w:tc>
          <w:tcPr>
            <w:tcW w:w="1275" w:type="dxa"/>
          </w:tcPr>
          <w:p w14:paraId="0DFC3404" w14:textId="77777777" w:rsidR="000C0FC1" w:rsidRPr="001B4266" w:rsidRDefault="000C0FC1"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8643" w:type="dxa"/>
          </w:tcPr>
          <w:p w14:paraId="5A3D3BB5" w14:textId="77777777" w:rsidR="000C0FC1" w:rsidRPr="001B4266" w:rsidRDefault="000C0FC1"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C36D4D" w:rsidRPr="001B4266" w14:paraId="451EEBD6" w14:textId="77777777" w:rsidTr="000C0FC1">
        <w:tc>
          <w:tcPr>
            <w:tcW w:w="1275" w:type="dxa"/>
          </w:tcPr>
          <w:p w14:paraId="7E40DE5B" w14:textId="7A79A2EE" w:rsidR="00C36D4D" w:rsidRPr="000B49C5" w:rsidRDefault="00C36D4D" w:rsidP="00C36D4D">
            <w:pPr>
              <w:pStyle w:val="3GPPText"/>
              <w:rPr>
                <w:szCs w:val="22"/>
                <w:lang w:val="en-GB" w:eastAsia="zh-CN"/>
              </w:rPr>
            </w:pPr>
            <w:r w:rsidRPr="000B49C5">
              <w:rPr>
                <w:szCs w:val="22"/>
                <w:lang w:val="en-GB" w:eastAsia="zh-CN"/>
              </w:rPr>
              <w:t>Ericsson</w:t>
            </w:r>
          </w:p>
        </w:tc>
        <w:tc>
          <w:tcPr>
            <w:tcW w:w="8643" w:type="dxa"/>
          </w:tcPr>
          <w:p w14:paraId="2EDF7C3A" w14:textId="77777777" w:rsidR="00C36D4D" w:rsidRDefault="00C36D4D" w:rsidP="00C36D4D">
            <w:pPr>
              <w:pStyle w:val="3GPPText"/>
              <w:rPr>
                <w:lang w:val="en-GB" w:eastAsia="zh-CN"/>
              </w:rPr>
            </w:pPr>
            <w:r w:rsidRPr="000B49C5">
              <w:rPr>
                <w:lang w:val="en-GB" w:eastAsia="zh-CN"/>
              </w:rPr>
              <w:t>Overall, IDLE/INACTIVE positioning would require a lot of work especially for UL SRS based and would impact other groups RAN3, SA2, etc. The benefits is also rather unclear compared to already existing procedure such as deferred MT-LR.</w:t>
            </w:r>
          </w:p>
          <w:p w14:paraId="4EAD8F0B" w14:textId="77777777" w:rsidR="00122D6F" w:rsidRPr="00157EE5" w:rsidRDefault="00122D6F" w:rsidP="00122D6F">
            <w:pPr>
              <w:pStyle w:val="3GPPText"/>
              <w:rPr>
                <w:color w:val="FF0000"/>
                <w:szCs w:val="22"/>
                <w:lang w:val="en-GB" w:eastAsia="zh-CN"/>
              </w:rPr>
            </w:pPr>
            <w:r w:rsidRPr="00157EE5">
              <w:rPr>
                <w:rFonts w:hint="eastAsia"/>
                <w:color w:val="FF0000"/>
                <w:szCs w:val="22"/>
                <w:lang w:val="en-GB" w:eastAsia="zh-CN"/>
              </w:rPr>
              <w:t>[</w:t>
            </w:r>
            <w:r w:rsidRPr="00157EE5">
              <w:rPr>
                <w:color w:val="FF0000"/>
                <w:szCs w:val="22"/>
                <w:lang w:val="en-GB" w:eastAsia="zh-CN"/>
              </w:rPr>
              <w:t>Rapporteur’s comment]</w:t>
            </w:r>
          </w:p>
          <w:p w14:paraId="1470C414" w14:textId="6434B4D5" w:rsidR="00122D6F" w:rsidRPr="000B49C5" w:rsidRDefault="00122D6F" w:rsidP="00122D6F">
            <w:pPr>
              <w:pStyle w:val="3GPPText"/>
              <w:rPr>
                <w:szCs w:val="22"/>
                <w:lang w:val="en-GB" w:eastAsia="zh-CN"/>
              </w:rPr>
            </w:pPr>
            <w:r>
              <w:rPr>
                <w:color w:val="FF0000"/>
                <w:szCs w:val="22"/>
                <w:lang w:val="en-GB" w:eastAsia="zh-CN"/>
              </w:rPr>
              <w:t xml:space="preserve">Uplink positioning in INACTIVE has been recommended for normative work from RAN1 as a conclusion. From RAN2 perspective, we can evaluate the feasibility but we should not discuss whether to support UL positioning again with no technical issues being found in RAN2. </w:t>
            </w:r>
            <w:r w:rsidR="00B40B1D" w:rsidRPr="00B40B1D">
              <w:rPr>
                <w:color w:val="FF0000"/>
                <w:szCs w:val="22"/>
                <w:lang w:val="en-GB" w:eastAsia="zh-CN"/>
              </w:rPr>
              <w:t>The feasibility of transmission of SRS in INACTIVE state is not supposed to be checked by RAN2, as we see the majority of work lies in RAN1 and RAN1 have already recommended for normative work. From SA2 and RAN3 perspective, it is not clear why they are involved for feasibility check of SRS transmission from a CM-CONNECTED UE.</w:t>
            </w:r>
          </w:p>
        </w:tc>
      </w:tr>
      <w:tr w:rsidR="000B49C5" w:rsidRPr="001B4266" w14:paraId="0534051F" w14:textId="77777777" w:rsidTr="000C0FC1">
        <w:tc>
          <w:tcPr>
            <w:tcW w:w="1275" w:type="dxa"/>
          </w:tcPr>
          <w:p w14:paraId="1FA81D47" w14:textId="08912BAF" w:rsidR="000B49C5" w:rsidRDefault="000B49C5" w:rsidP="00C36D4D">
            <w:pPr>
              <w:pStyle w:val="3GPPText"/>
              <w:rPr>
                <w:b/>
                <w:szCs w:val="22"/>
                <w:lang w:val="en-GB" w:eastAsia="zh-CN"/>
              </w:rPr>
            </w:pPr>
          </w:p>
        </w:tc>
        <w:tc>
          <w:tcPr>
            <w:tcW w:w="8643" w:type="dxa"/>
          </w:tcPr>
          <w:p w14:paraId="0F77E25F" w14:textId="77777777" w:rsidR="000B49C5" w:rsidRDefault="000B49C5" w:rsidP="00C36D4D">
            <w:pPr>
              <w:pStyle w:val="3GPPText"/>
              <w:rPr>
                <w:b/>
                <w:lang w:val="en-GB" w:eastAsia="zh-CN"/>
              </w:rPr>
            </w:pPr>
          </w:p>
        </w:tc>
      </w:tr>
    </w:tbl>
    <w:p w14:paraId="61C2E22E" w14:textId="77777777" w:rsidR="000C0FC1" w:rsidRPr="000C0FC1" w:rsidRDefault="000C0FC1" w:rsidP="000C0FC1">
      <w:pPr>
        <w:pStyle w:val="3GPPText"/>
        <w:rPr>
          <w:lang w:val="en-GB" w:eastAsia="zh-CN"/>
        </w:rPr>
      </w:pPr>
    </w:p>
    <w:p w14:paraId="10C51821" w14:textId="77777777" w:rsidR="005972C9" w:rsidRDefault="005972C9" w:rsidP="00E3641B">
      <w:pPr>
        <w:pStyle w:val="3GPPH1"/>
        <w:jc w:val="both"/>
      </w:pPr>
      <w:r>
        <w:t>Conclusions</w:t>
      </w:r>
    </w:p>
    <w:p w14:paraId="6A3E02F8" w14:textId="2BD65A5C" w:rsidR="00337E20" w:rsidRDefault="005972C9" w:rsidP="00E3641B">
      <w:pPr>
        <w:pStyle w:val="3GPPText"/>
        <w:rPr>
          <w:szCs w:val="22"/>
          <w:lang w:val="en-GB"/>
        </w:rPr>
      </w:pPr>
      <w:r w:rsidRPr="00242AEC">
        <w:rPr>
          <w:szCs w:val="22"/>
          <w:lang w:val="en-GB"/>
        </w:rPr>
        <w:t xml:space="preserve">In this contribution, </w:t>
      </w:r>
      <w:r w:rsidR="00C05DE8" w:rsidRPr="00C05DE8">
        <w:rPr>
          <w:szCs w:val="22"/>
          <w:lang w:val="en-GB"/>
        </w:rPr>
        <w:t xml:space="preserve">we </w:t>
      </w:r>
      <w:r w:rsidR="00BF3CB8">
        <w:rPr>
          <w:szCs w:val="22"/>
          <w:lang w:val="en-GB"/>
        </w:rPr>
        <w:t xml:space="preserve">have an </w:t>
      </w:r>
      <w:r w:rsidR="00272279">
        <w:rPr>
          <w:szCs w:val="22"/>
          <w:lang w:val="en-GB"/>
        </w:rPr>
        <w:t xml:space="preserve">email discussion on </w:t>
      </w:r>
      <w:r w:rsidR="002E14CA">
        <w:rPr>
          <w:szCs w:val="22"/>
          <w:lang w:val="en-GB"/>
        </w:rPr>
        <w:t>RRC_</w:t>
      </w:r>
      <w:r w:rsidR="00272279">
        <w:rPr>
          <w:szCs w:val="22"/>
          <w:lang w:val="en-GB"/>
        </w:rPr>
        <w:t>IDLE/INACTIVE positioning and based on the opinions from different companies, we propose the following:</w:t>
      </w:r>
    </w:p>
    <w:p w14:paraId="1DB1CF7E" w14:textId="0C7A540B" w:rsidR="00391A5D" w:rsidRDefault="00391A5D" w:rsidP="00E3641B">
      <w:pPr>
        <w:pStyle w:val="3GPPText"/>
        <w:rPr>
          <w:b/>
          <w:szCs w:val="22"/>
          <w:lang w:val="en-GB"/>
        </w:rPr>
      </w:pPr>
      <w:r w:rsidRPr="007C3195">
        <w:rPr>
          <w:b/>
          <w:szCs w:val="22"/>
          <w:lang w:val="en-GB"/>
        </w:rPr>
        <w:t>Proposal</w:t>
      </w:r>
      <w:r w:rsidR="00BF211D">
        <w:rPr>
          <w:b/>
          <w:szCs w:val="22"/>
          <w:lang w:val="en-GB"/>
        </w:rPr>
        <w:t xml:space="preserve"> </w:t>
      </w:r>
      <w:r w:rsidR="00C92D6C">
        <w:rPr>
          <w:b/>
          <w:szCs w:val="22"/>
          <w:lang w:val="en-GB"/>
        </w:rPr>
        <w:t>TBD</w:t>
      </w:r>
    </w:p>
    <w:p w14:paraId="14FCEEBA" w14:textId="77777777" w:rsidR="00307A98" w:rsidRDefault="00307A98" w:rsidP="00E3641B">
      <w:pPr>
        <w:pStyle w:val="3GPPText"/>
        <w:rPr>
          <w:b/>
          <w:szCs w:val="22"/>
          <w:lang w:val="en-GB"/>
        </w:rPr>
      </w:pPr>
    </w:p>
    <w:p w14:paraId="465F1CD4" w14:textId="3712439D" w:rsidR="00307A98" w:rsidRDefault="00FD41F7" w:rsidP="00E3641B">
      <w:pPr>
        <w:pStyle w:val="3GPPH1"/>
        <w:jc w:val="both"/>
        <w:rPr>
          <w:lang w:eastAsia="zh-CN"/>
        </w:rPr>
      </w:pPr>
      <w:r>
        <w:rPr>
          <w:rFonts w:hint="eastAsia"/>
          <w:lang w:eastAsia="zh-CN"/>
        </w:rPr>
        <w:t>R</w:t>
      </w:r>
      <w:r>
        <w:rPr>
          <w:lang w:eastAsia="zh-CN"/>
        </w:rPr>
        <w:t>eferences</w:t>
      </w:r>
    </w:p>
    <w:p w14:paraId="52B8B57A" w14:textId="24301D35" w:rsidR="00FD41F7" w:rsidRPr="00FD41F7" w:rsidRDefault="00293DA9" w:rsidP="00E3641B">
      <w:pPr>
        <w:pStyle w:val="3GPPText"/>
        <w:rPr>
          <w:lang w:val="en-GB" w:eastAsia="zh-CN"/>
        </w:rPr>
      </w:pPr>
      <w:r>
        <w:rPr>
          <w:rFonts w:hint="eastAsia"/>
          <w:lang w:val="en-GB" w:eastAsia="zh-CN"/>
        </w:rPr>
        <w:t>[</w:t>
      </w:r>
      <w:r>
        <w:rPr>
          <w:lang w:val="en-GB" w:eastAsia="zh-CN"/>
        </w:rPr>
        <w:t xml:space="preserve">1] </w:t>
      </w:r>
      <w:r w:rsidR="00D75D83">
        <w:rPr>
          <w:lang w:val="en-GB" w:eastAsia="zh-CN"/>
        </w:rPr>
        <w:t xml:space="preserve">TS 38.305, </w:t>
      </w:r>
      <w:r w:rsidR="00D75D83" w:rsidRPr="00D75D83">
        <w:rPr>
          <w:lang w:val="en-GB" w:eastAsia="zh-CN"/>
        </w:rPr>
        <w:t>Stag</w:t>
      </w:r>
      <w:r w:rsidR="00D75D83">
        <w:rPr>
          <w:lang w:val="en-GB" w:eastAsia="zh-CN"/>
        </w:rPr>
        <w:t>e 2 functional specification of</w:t>
      </w:r>
      <w:r w:rsidR="00D75D83">
        <w:rPr>
          <w:rFonts w:hint="eastAsia"/>
          <w:lang w:val="en-GB" w:eastAsia="zh-CN"/>
        </w:rPr>
        <w:t xml:space="preserve"> </w:t>
      </w:r>
      <w:r w:rsidR="00D75D83" w:rsidRPr="00D75D83">
        <w:rPr>
          <w:lang w:val="en-GB" w:eastAsia="zh-CN"/>
        </w:rPr>
        <w:t>User Equipment (UE) positioning in NG-RAN</w:t>
      </w:r>
      <w:r w:rsidR="001D14E5">
        <w:rPr>
          <w:lang w:val="en-GB" w:eastAsia="zh-CN"/>
        </w:rPr>
        <w:t>, 3GPP</w:t>
      </w:r>
    </w:p>
    <w:sectPr w:rsidR="00FD41F7" w:rsidRPr="00FD41F7" w:rsidSect="005972C9">
      <w:headerReference w:type="even" r:id="rId17"/>
      <w:footerReference w:type="even" r:id="rId18"/>
      <w:footerReference w:type="default" r:id="rId19"/>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9BDC0" w14:textId="77777777" w:rsidR="00B125BA" w:rsidRDefault="00B125BA">
      <w:pPr>
        <w:spacing w:after="0"/>
      </w:pPr>
      <w:r>
        <w:separator/>
      </w:r>
    </w:p>
  </w:endnote>
  <w:endnote w:type="continuationSeparator" w:id="0">
    <w:p w14:paraId="0275AE30" w14:textId="77777777" w:rsidR="00B125BA" w:rsidRDefault="00B125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DFE3D" w14:textId="77777777" w:rsidR="001033A0" w:rsidRDefault="001033A0" w:rsidP="001327A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F8F3E9B" w14:textId="77777777" w:rsidR="001033A0" w:rsidRDefault="001033A0" w:rsidP="001327AF">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28BF" w14:textId="183FB18E" w:rsidR="001033A0" w:rsidRPr="00270202" w:rsidRDefault="001033A0" w:rsidP="001327AF">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Pr>
        <w:rStyle w:val="CharChar2"/>
        <w:b/>
        <w:i/>
        <w:noProof/>
        <w:sz w:val="18"/>
      </w:rPr>
      <w:t>27</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Pr>
        <w:rStyle w:val="CharChar2"/>
        <w:b/>
        <w:i/>
        <w:noProof/>
        <w:sz w:val="18"/>
      </w:rPr>
      <w:t>27</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51539" w14:textId="77777777" w:rsidR="00B125BA" w:rsidRDefault="00B125BA">
      <w:pPr>
        <w:spacing w:after="0"/>
      </w:pPr>
      <w:r>
        <w:separator/>
      </w:r>
    </w:p>
  </w:footnote>
  <w:footnote w:type="continuationSeparator" w:id="0">
    <w:p w14:paraId="043D4244" w14:textId="77777777" w:rsidR="00B125BA" w:rsidRDefault="00B125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DA0D5" w14:textId="77777777" w:rsidR="001033A0" w:rsidRDefault="001033A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1D6589"/>
    <w:multiLevelType w:val="multilevel"/>
    <w:tmpl w:val="E6A84A88"/>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US"/>
      </w:rPr>
    </w:lvl>
    <w:lvl w:ilvl="2">
      <w:start w:val="1"/>
      <w:numFmt w:val="decimal"/>
      <w:pStyle w:val="3"/>
      <w:lvlText w:val="%1.%2.%3"/>
      <w:lvlJc w:val="left"/>
      <w:pPr>
        <w:tabs>
          <w:tab w:val="num" w:pos="0"/>
        </w:tabs>
        <w:ind w:left="0" w:firstLine="0"/>
      </w:pPr>
      <w:rPr>
        <w:rFonts w:hint="default"/>
      </w:rPr>
    </w:lvl>
    <w:lvl w:ilvl="3">
      <w:start w:val="1"/>
      <w:numFmt w:val="decimal"/>
      <w:pStyle w:val="4"/>
      <w:lvlText w:val="%1.%2.%3.%4"/>
      <w:lvlJc w:val="left"/>
      <w:pPr>
        <w:tabs>
          <w:tab w:val="num" w:pos="1432"/>
        </w:tabs>
        <w:ind w:left="1432" w:hanging="864"/>
      </w:pPr>
      <w:rPr>
        <w:rFonts w:hint="default"/>
      </w:rPr>
    </w:lvl>
    <w:lvl w:ilvl="4">
      <w:start w:val="1"/>
      <w:numFmt w:val="decimal"/>
      <w:pStyle w:val="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C213E4"/>
    <w:multiLevelType w:val="hybridMultilevel"/>
    <w:tmpl w:val="822093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7F792F"/>
    <w:multiLevelType w:val="hybridMultilevel"/>
    <w:tmpl w:val="8174E6F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11334B"/>
    <w:multiLevelType w:val="hybridMultilevel"/>
    <w:tmpl w:val="4738AD64"/>
    <w:lvl w:ilvl="0" w:tplc="E138AA2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090FD0"/>
    <w:multiLevelType w:val="hybridMultilevel"/>
    <w:tmpl w:val="96081CE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BD2C71"/>
    <w:multiLevelType w:val="hybridMultilevel"/>
    <w:tmpl w:val="415E4762"/>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7" w15:restartNumberingAfterBreak="0">
    <w:nsid w:val="38792E2D"/>
    <w:multiLevelType w:val="hybridMultilevel"/>
    <w:tmpl w:val="3DAECE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F10DA7"/>
    <w:multiLevelType w:val="hybridMultilevel"/>
    <w:tmpl w:val="4C283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D8280C6">
      <w:start w:val="3"/>
      <w:numFmt w:val="bullet"/>
      <w:lvlText w:val=""/>
      <w:lvlJc w:val="left"/>
      <w:pPr>
        <w:ind w:left="2160" w:hanging="360"/>
      </w:pPr>
      <w:rPr>
        <w:rFonts w:ascii="Wingdings" w:eastAsia="宋体"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CA50C83"/>
    <w:multiLevelType w:val="hybridMultilevel"/>
    <w:tmpl w:val="8C6A455C"/>
    <w:lvl w:ilvl="0" w:tplc="921EEC52">
      <w:start w:val="3"/>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86493C"/>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A71441"/>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EE12361"/>
    <w:multiLevelType w:val="hybridMultilevel"/>
    <w:tmpl w:val="10D40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4195CA0"/>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1F04B8"/>
    <w:multiLevelType w:val="hybridMultilevel"/>
    <w:tmpl w:val="833C251C"/>
    <w:lvl w:ilvl="0" w:tplc="04090019">
      <w:start w:val="1"/>
      <w:numFmt w:val="lowerLetter"/>
      <w:lvlText w:val="%1)"/>
      <w:lvlJc w:val="left"/>
      <w:pPr>
        <w:ind w:left="820" w:hanging="420"/>
      </w:pPr>
      <w:rPr>
        <w:rFont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705A784A"/>
    <w:multiLevelType w:val="hybridMultilevel"/>
    <w:tmpl w:val="F04A0A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2"/>
  </w:num>
  <w:num w:numId="3">
    <w:abstractNumId w:val="11"/>
  </w:num>
  <w:num w:numId="4">
    <w:abstractNumId w:val="9"/>
  </w:num>
  <w:num w:numId="5">
    <w:abstractNumId w:val="13"/>
  </w:num>
  <w:num w:numId="6">
    <w:abstractNumId w:val="8"/>
  </w:num>
  <w:num w:numId="7">
    <w:abstractNumId w:val="4"/>
  </w:num>
  <w:num w:numId="8">
    <w:abstractNumId w:val="10"/>
  </w:num>
  <w:num w:numId="9">
    <w:abstractNumId w:val="16"/>
  </w:num>
  <w:num w:numId="10">
    <w:abstractNumId w:val="3"/>
  </w:num>
  <w:num w:numId="11">
    <w:abstractNumId w:val="0"/>
  </w:num>
  <w:num w:numId="12">
    <w:abstractNumId w:val="5"/>
  </w:num>
  <w:num w:numId="13">
    <w:abstractNumId w:val="15"/>
  </w:num>
  <w:num w:numId="14">
    <w:abstractNumId w:val="7"/>
  </w:num>
  <w:num w:numId="15">
    <w:abstractNumId w:val="2"/>
  </w:num>
  <w:num w:numId="16">
    <w:abstractNumId w:val="17"/>
  </w:num>
  <w:num w:numId="17">
    <w:abstractNumId w:val="6"/>
  </w:num>
  <w:num w:numId="18">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nghaoGuo">
    <w15:presenceInfo w15:providerId="None" w15:userId="YinghaoGuo"/>
  </w15:person>
  <w15:person w15:author="vivo-Elliah">
    <w15:presenceInfo w15:providerId="None" w15:userId="vivo-Elliah"/>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gFALwoSUAtAAAA"/>
  </w:docVars>
  <w:rsids>
    <w:rsidRoot w:val="005972C9"/>
    <w:rsid w:val="000013D4"/>
    <w:rsid w:val="00002D9E"/>
    <w:rsid w:val="000036CE"/>
    <w:rsid w:val="00003D5A"/>
    <w:rsid w:val="000051D1"/>
    <w:rsid w:val="000073A2"/>
    <w:rsid w:val="00007E77"/>
    <w:rsid w:val="00010CFF"/>
    <w:rsid w:val="00011219"/>
    <w:rsid w:val="00012C11"/>
    <w:rsid w:val="00013F1A"/>
    <w:rsid w:val="00016C8B"/>
    <w:rsid w:val="00016D67"/>
    <w:rsid w:val="00021685"/>
    <w:rsid w:val="00023221"/>
    <w:rsid w:val="00023968"/>
    <w:rsid w:val="00024869"/>
    <w:rsid w:val="0002764C"/>
    <w:rsid w:val="00030B0C"/>
    <w:rsid w:val="000333E7"/>
    <w:rsid w:val="00034D01"/>
    <w:rsid w:val="00037C65"/>
    <w:rsid w:val="00040C86"/>
    <w:rsid w:val="00040D12"/>
    <w:rsid w:val="00040EE3"/>
    <w:rsid w:val="00041E73"/>
    <w:rsid w:val="00041EFF"/>
    <w:rsid w:val="00045D1C"/>
    <w:rsid w:val="00047105"/>
    <w:rsid w:val="00050866"/>
    <w:rsid w:val="00050FF9"/>
    <w:rsid w:val="000528CF"/>
    <w:rsid w:val="0005348F"/>
    <w:rsid w:val="000568BA"/>
    <w:rsid w:val="000570A9"/>
    <w:rsid w:val="00060083"/>
    <w:rsid w:val="00061F02"/>
    <w:rsid w:val="00062A84"/>
    <w:rsid w:val="00062FE0"/>
    <w:rsid w:val="00064B9E"/>
    <w:rsid w:val="000679F8"/>
    <w:rsid w:val="00072269"/>
    <w:rsid w:val="00072582"/>
    <w:rsid w:val="00077019"/>
    <w:rsid w:val="00077687"/>
    <w:rsid w:val="00084A43"/>
    <w:rsid w:val="00086FD7"/>
    <w:rsid w:val="00087D39"/>
    <w:rsid w:val="0009032E"/>
    <w:rsid w:val="0009136D"/>
    <w:rsid w:val="00092990"/>
    <w:rsid w:val="00094A00"/>
    <w:rsid w:val="00094D41"/>
    <w:rsid w:val="000A15C1"/>
    <w:rsid w:val="000A204A"/>
    <w:rsid w:val="000A363B"/>
    <w:rsid w:val="000A4609"/>
    <w:rsid w:val="000A5002"/>
    <w:rsid w:val="000A5C62"/>
    <w:rsid w:val="000A6E1A"/>
    <w:rsid w:val="000B03F6"/>
    <w:rsid w:val="000B09B4"/>
    <w:rsid w:val="000B0CAC"/>
    <w:rsid w:val="000B0FC1"/>
    <w:rsid w:val="000B2B5F"/>
    <w:rsid w:val="000B4584"/>
    <w:rsid w:val="000B49C5"/>
    <w:rsid w:val="000C030C"/>
    <w:rsid w:val="000C0FC1"/>
    <w:rsid w:val="000C1A38"/>
    <w:rsid w:val="000C3A10"/>
    <w:rsid w:val="000C5130"/>
    <w:rsid w:val="000C6588"/>
    <w:rsid w:val="000C6D77"/>
    <w:rsid w:val="000C7D58"/>
    <w:rsid w:val="000D07A5"/>
    <w:rsid w:val="000D1616"/>
    <w:rsid w:val="000D2606"/>
    <w:rsid w:val="000D3F4A"/>
    <w:rsid w:val="000D50A6"/>
    <w:rsid w:val="000D6C68"/>
    <w:rsid w:val="000D6DD4"/>
    <w:rsid w:val="000D7939"/>
    <w:rsid w:val="000D79BC"/>
    <w:rsid w:val="000E0111"/>
    <w:rsid w:val="000E03F3"/>
    <w:rsid w:val="000E1104"/>
    <w:rsid w:val="000E3457"/>
    <w:rsid w:val="000E34CD"/>
    <w:rsid w:val="000E4D4B"/>
    <w:rsid w:val="000E646D"/>
    <w:rsid w:val="000E6BA9"/>
    <w:rsid w:val="000E771A"/>
    <w:rsid w:val="000F0C19"/>
    <w:rsid w:val="000F1710"/>
    <w:rsid w:val="000F45E4"/>
    <w:rsid w:val="000F59A1"/>
    <w:rsid w:val="000F5C01"/>
    <w:rsid w:val="000F64EB"/>
    <w:rsid w:val="000F7474"/>
    <w:rsid w:val="00100B6B"/>
    <w:rsid w:val="00101011"/>
    <w:rsid w:val="0010160E"/>
    <w:rsid w:val="001018F8"/>
    <w:rsid w:val="001030C5"/>
    <w:rsid w:val="001033A0"/>
    <w:rsid w:val="0010417E"/>
    <w:rsid w:val="001050DE"/>
    <w:rsid w:val="001069F2"/>
    <w:rsid w:val="00107FDB"/>
    <w:rsid w:val="00111853"/>
    <w:rsid w:val="00117FAA"/>
    <w:rsid w:val="00120577"/>
    <w:rsid w:val="001215FF"/>
    <w:rsid w:val="00121894"/>
    <w:rsid w:val="00122D6F"/>
    <w:rsid w:val="001239E1"/>
    <w:rsid w:val="00124002"/>
    <w:rsid w:val="001249E4"/>
    <w:rsid w:val="00127EE1"/>
    <w:rsid w:val="00131A99"/>
    <w:rsid w:val="001327AF"/>
    <w:rsid w:val="00132CF6"/>
    <w:rsid w:val="00133A32"/>
    <w:rsid w:val="001340A5"/>
    <w:rsid w:val="00134516"/>
    <w:rsid w:val="001360C6"/>
    <w:rsid w:val="001372E2"/>
    <w:rsid w:val="001373C6"/>
    <w:rsid w:val="00137FB8"/>
    <w:rsid w:val="00141FE8"/>
    <w:rsid w:val="0014268D"/>
    <w:rsid w:val="00144C09"/>
    <w:rsid w:val="00145320"/>
    <w:rsid w:val="00146D04"/>
    <w:rsid w:val="001473EE"/>
    <w:rsid w:val="0015201A"/>
    <w:rsid w:val="00152E6D"/>
    <w:rsid w:val="00154AA4"/>
    <w:rsid w:val="00156454"/>
    <w:rsid w:val="00156663"/>
    <w:rsid w:val="00157185"/>
    <w:rsid w:val="00161B3B"/>
    <w:rsid w:val="00164344"/>
    <w:rsid w:val="00164ECF"/>
    <w:rsid w:val="001653F9"/>
    <w:rsid w:val="001673A8"/>
    <w:rsid w:val="00167F6B"/>
    <w:rsid w:val="001733B5"/>
    <w:rsid w:val="001742BA"/>
    <w:rsid w:val="00175972"/>
    <w:rsid w:val="00177C2E"/>
    <w:rsid w:val="0018037D"/>
    <w:rsid w:val="00182FF4"/>
    <w:rsid w:val="00184E3D"/>
    <w:rsid w:val="001877AC"/>
    <w:rsid w:val="001913FA"/>
    <w:rsid w:val="0019326F"/>
    <w:rsid w:val="001934AD"/>
    <w:rsid w:val="00195469"/>
    <w:rsid w:val="00195712"/>
    <w:rsid w:val="00196826"/>
    <w:rsid w:val="00196C54"/>
    <w:rsid w:val="001A255E"/>
    <w:rsid w:val="001A35CB"/>
    <w:rsid w:val="001A3CE0"/>
    <w:rsid w:val="001A5B9C"/>
    <w:rsid w:val="001B1585"/>
    <w:rsid w:val="001B4266"/>
    <w:rsid w:val="001B633F"/>
    <w:rsid w:val="001B672F"/>
    <w:rsid w:val="001B6DAA"/>
    <w:rsid w:val="001C052E"/>
    <w:rsid w:val="001C16B1"/>
    <w:rsid w:val="001C4A8F"/>
    <w:rsid w:val="001C4DA8"/>
    <w:rsid w:val="001C737B"/>
    <w:rsid w:val="001C7398"/>
    <w:rsid w:val="001D02BD"/>
    <w:rsid w:val="001D14E5"/>
    <w:rsid w:val="001D6D91"/>
    <w:rsid w:val="001E0D5B"/>
    <w:rsid w:val="001E2E8C"/>
    <w:rsid w:val="001E379B"/>
    <w:rsid w:val="001E4460"/>
    <w:rsid w:val="001E4804"/>
    <w:rsid w:val="001E4D72"/>
    <w:rsid w:val="001F31F7"/>
    <w:rsid w:val="001F32FA"/>
    <w:rsid w:val="001F4F06"/>
    <w:rsid w:val="001F507E"/>
    <w:rsid w:val="00200210"/>
    <w:rsid w:val="0020181E"/>
    <w:rsid w:val="00201E5E"/>
    <w:rsid w:val="002056D2"/>
    <w:rsid w:val="00205F2B"/>
    <w:rsid w:val="00207963"/>
    <w:rsid w:val="00210FDB"/>
    <w:rsid w:val="002111A5"/>
    <w:rsid w:val="002111F3"/>
    <w:rsid w:val="00212840"/>
    <w:rsid w:val="00213835"/>
    <w:rsid w:val="00213A46"/>
    <w:rsid w:val="002147AB"/>
    <w:rsid w:val="00214B35"/>
    <w:rsid w:val="00215E32"/>
    <w:rsid w:val="002162D2"/>
    <w:rsid w:val="002173D6"/>
    <w:rsid w:val="0021774E"/>
    <w:rsid w:val="0021775D"/>
    <w:rsid w:val="00217E1B"/>
    <w:rsid w:val="002206AC"/>
    <w:rsid w:val="00220FD0"/>
    <w:rsid w:val="00221059"/>
    <w:rsid w:val="002224F5"/>
    <w:rsid w:val="00224069"/>
    <w:rsid w:val="0022671D"/>
    <w:rsid w:val="00230D6A"/>
    <w:rsid w:val="00232049"/>
    <w:rsid w:val="0023333F"/>
    <w:rsid w:val="00234DC7"/>
    <w:rsid w:val="0023581F"/>
    <w:rsid w:val="00242AEC"/>
    <w:rsid w:val="00246DDF"/>
    <w:rsid w:val="00247ADF"/>
    <w:rsid w:val="00250ED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CB"/>
    <w:rsid w:val="00266A93"/>
    <w:rsid w:val="00266ACC"/>
    <w:rsid w:val="00270F51"/>
    <w:rsid w:val="00271333"/>
    <w:rsid w:val="00272279"/>
    <w:rsid w:val="002732DF"/>
    <w:rsid w:val="002825B1"/>
    <w:rsid w:val="00284D7D"/>
    <w:rsid w:val="002906A4"/>
    <w:rsid w:val="00291851"/>
    <w:rsid w:val="00292FDD"/>
    <w:rsid w:val="00293DA9"/>
    <w:rsid w:val="002A0322"/>
    <w:rsid w:val="002A0559"/>
    <w:rsid w:val="002A10CB"/>
    <w:rsid w:val="002A390A"/>
    <w:rsid w:val="002A3BAE"/>
    <w:rsid w:val="002A49D1"/>
    <w:rsid w:val="002A526A"/>
    <w:rsid w:val="002A6A79"/>
    <w:rsid w:val="002B072B"/>
    <w:rsid w:val="002B077A"/>
    <w:rsid w:val="002B2886"/>
    <w:rsid w:val="002B3100"/>
    <w:rsid w:val="002B4D43"/>
    <w:rsid w:val="002B4FAB"/>
    <w:rsid w:val="002B6166"/>
    <w:rsid w:val="002B74AD"/>
    <w:rsid w:val="002B7B57"/>
    <w:rsid w:val="002C1B2B"/>
    <w:rsid w:val="002C3867"/>
    <w:rsid w:val="002C5EB3"/>
    <w:rsid w:val="002D1F0A"/>
    <w:rsid w:val="002D26EF"/>
    <w:rsid w:val="002D2D9B"/>
    <w:rsid w:val="002D5B5F"/>
    <w:rsid w:val="002D6113"/>
    <w:rsid w:val="002D61F3"/>
    <w:rsid w:val="002D7208"/>
    <w:rsid w:val="002D7C78"/>
    <w:rsid w:val="002E02F3"/>
    <w:rsid w:val="002E14CA"/>
    <w:rsid w:val="002E173A"/>
    <w:rsid w:val="002E246B"/>
    <w:rsid w:val="002E2C93"/>
    <w:rsid w:val="002E33C6"/>
    <w:rsid w:val="002E34C8"/>
    <w:rsid w:val="002E3713"/>
    <w:rsid w:val="002E390E"/>
    <w:rsid w:val="002E6A58"/>
    <w:rsid w:val="002E76D4"/>
    <w:rsid w:val="002F070F"/>
    <w:rsid w:val="002F34E1"/>
    <w:rsid w:val="002F3FAC"/>
    <w:rsid w:val="002F5093"/>
    <w:rsid w:val="002F53E1"/>
    <w:rsid w:val="002F66D2"/>
    <w:rsid w:val="00301A09"/>
    <w:rsid w:val="003043AF"/>
    <w:rsid w:val="00307A98"/>
    <w:rsid w:val="003121EC"/>
    <w:rsid w:val="00312BC4"/>
    <w:rsid w:val="00316F80"/>
    <w:rsid w:val="00317827"/>
    <w:rsid w:val="00320CB2"/>
    <w:rsid w:val="003218BA"/>
    <w:rsid w:val="003223EC"/>
    <w:rsid w:val="00322F22"/>
    <w:rsid w:val="00326AB5"/>
    <w:rsid w:val="0032778E"/>
    <w:rsid w:val="00332C01"/>
    <w:rsid w:val="00335B8E"/>
    <w:rsid w:val="00337E20"/>
    <w:rsid w:val="00342A02"/>
    <w:rsid w:val="003434E4"/>
    <w:rsid w:val="003436DB"/>
    <w:rsid w:val="003437C2"/>
    <w:rsid w:val="00346848"/>
    <w:rsid w:val="003503F4"/>
    <w:rsid w:val="00350B39"/>
    <w:rsid w:val="00353A52"/>
    <w:rsid w:val="00353C50"/>
    <w:rsid w:val="00354084"/>
    <w:rsid w:val="00354E0E"/>
    <w:rsid w:val="0036502D"/>
    <w:rsid w:val="00367000"/>
    <w:rsid w:val="00367517"/>
    <w:rsid w:val="00370142"/>
    <w:rsid w:val="003702B4"/>
    <w:rsid w:val="00371761"/>
    <w:rsid w:val="003726A5"/>
    <w:rsid w:val="00373B45"/>
    <w:rsid w:val="003749BA"/>
    <w:rsid w:val="00381B6D"/>
    <w:rsid w:val="00383425"/>
    <w:rsid w:val="00383BC4"/>
    <w:rsid w:val="003850E0"/>
    <w:rsid w:val="0039038D"/>
    <w:rsid w:val="00391A5D"/>
    <w:rsid w:val="00392ED4"/>
    <w:rsid w:val="003933B2"/>
    <w:rsid w:val="00393E06"/>
    <w:rsid w:val="00394333"/>
    <w:rsid w:val="00394B29"/>
    <w:rsid w:val="003A1313"/>
    <w:rsid w:val="003A18ED"/>
    <w:rsid w:val="003A2E5D"/>
    <w:rsid w:val="003A4FE8"/>
    <w:rsid w:val="003A64A9"/>
    <w:rsid w:val="003A7FC9"/>
    <w:rsid w:val="003B1056"/>
    <w:rsid w:val="003B1138"/>
    <w:rsid w:val="003B170D"/>
    <w:rsid w:val="003B2EB2"/>
    <w:rsid w:val="003B30F1"/>
    <w:rsid w:val="003B56C8"/>
    <w:rsid w:val="003B59AF"/>
    <w:rsid w:val="003B70C1"/>
    <w:rsid w:val="003C00E4"/>
    <w:rsid w:val="003C19DA"/>
    <w:rsid w:val="003C1B1B"/>
    <w:rsid w:val="003C3A4B"/>
    <w:rsid w:val="003C47E5"/>
    <w:rsid w:val="003C6C8F"/>
    <w:rsid w:val="003C6DBC"/>
    <w:rsid w:val="003C7218"/>
    <w:rsid w:val="003D02EE"/>
    <w:rsid w:val="003D1526"/>
    <w:rsid w:val="003D280A"/>
    <w:rsid w:val="003D2918"/>
    <w:rsid w:val="003D5BE0"/>
    <w:rsid w:val="003D6B95"/>
    <w:rsid w:val="003E06CB"/>
    <w:rsid w:val="003E0ADA"/>
    <w:rsid w:val="003E2BD6"/>
    <w:rsid w:val="003E4E6B"/>
    <w:rsid w:val="003E56AC"/>
    <w:rsid w:val="003E5BD8"/>
    <w:rsid w:val="003E6932"/>
    <w:rsid w:val="003E6DE4"/>
    <w:rsid w:val="003E70BA"/>
    <w:rsid w:val="003F155F"/>
    <w:rsid w:val="003F1775"/>
    <w:rsid w:val="003F362C"/>
    <w:rsid w:val="003F4834"/>
    <w:rsid w:val="003F5D03"/>
    <w:rsid w:val="003F7D39"/>
    <w:rsid w:val="004010B7"/>
    <w:rsid w:val="00403E69"/>
    <w:rsid w:val="004058E4"/>
    <w:rsid w:val="00410C1A"/>
    <w:rsid w:val="00411EED"/>
    <w:rsid w:val="00412C9B"/>
    <w:rsid w:val="00412F79"/>
    <w:rsid w:val="00413183"/>
    <w:rsid w:val="00413339"/>
    <w:rsid w:val="00414003"/>
    <w:rsid w:val="0041775A"/>
    <w:rsid w:val="00417981"/>
    <w:rsid w:val="00417E4D"/>
    <w:rsid w:val="004209EA"/>
    <w:rsid w:val="00421227"/>
    <w:rsid w:val="0042489F"/>
    <w:rsid w:val="004276B9"/>
    <w:rsid w:val="00431392"/>
    <w:rsid w:val="00431475"/>
    <w:rsid w:val="0043225A"/>
    <w:rsid w:val="00432478"/>
    <w:rsid w:val="00432F50"/>
    <w:rsid w:val="00437914"/>
    <w:rsid w:val="00440240"/>
    <w:rsid w:val="004447D3"/>
    <w:rsid w:val="00445272"/>
    <w:rsid w:val="0044555F"/>
    <w:rsid w:val="00450BF2"/>
    <w:rsid w:val="00452562"/>
    <w:rsid w:val="00452DB1"/>
    <w:rsid w:val="0045392F"/>
    <w:rsid w:val="00454599"/>
    <w:rsid w:val="0045463C"/>
    <w:rsid w:val="004561C9"/>
    <w:rsid w:val="00457427"/>
    <w:rsid w:val="00457B2A"/>
    <w:rsid w:val="00460565"/>
    <w:rsid w:val="004605FF"/>
    <w:rsid w:val="00461DD0"/>
    <w:rsid w:val="004644A8"/>
    <w:rsid w:val="00465113"/>
    <w:rsid w:val="00466982"/>
    <w:rsid w:val="004675A1"/>
    <w:rsid w:val="0047493E"/>
    <w:rsid w:val="004759CF"/>
    <w:rsid w:val="00482C09"/>
    <w:rsid w:val="004869F8"/>
    <w:rsid w:val="00487E6F"/>
    <w:rsid w:val="00491E8A"/>
    <w:rsid w:val="004929C2"/>
    <w:rsid w:val="004931D3"/>
    <w:rsid w:val="004968D8"/>
    <w:rsid w:val="004A09B3"/>
    <w:rsid w:val="004A241C"/>
    <w:rsid w:val="004A2B5D"/>
    <w:rsid w:val="004A2E50"/>
    <w:rsid w:val="004A3AC6"/>
    <w:rsid w:val="004A3EE3"/>
    <w:rsid w:val="004A71BF"/>
    <w:rsid w:val="004A7996"/>
    <w:rsid w:val="004B04D5"/>
    <w:rsid w:val="004B1A10"/>
    <w:rsid w:val="004B3420"/>
    <w:rsid w:val="004B3A8C"/>
    <w:rsid w:val="004B7073"/>
    <w:rsid w:val="004C067A"/>
    <w:rsid w:val="004C22D8"/>
    <w:rsid w:val="004C4912"/>
    <w:rsid w:val="004C4FB7"/>
    <w:rsid w:val="004C5D4A"/>
    <w:rsid w:val="004D1CEB"/>
    <w:rsid w:val="004D1D3F"/>
    <w:rsid w:val="004D27E4"/>
    <w:rsid w:val="004D2876"/>
    <w:rsid w:val="004D2B71"/>
    <w:rsid w:val="004D61D1"/>
    <w:rsid w:val="004D6806"/>
    <w:rsid w:val="004D6F2C"/>
    <w:rsid w:val="004E0FE9"/>
    <w:rsid w:val="004E1E2B"/>
    <w:rsid w:val="004E6011"/>
    <w:rsid w:val="004E61EE"/>
    <w:rsid w:val="004E6723"/>
    <w:rsid w:val="004E70B4"/>
    <w:rsid w:val="004E756A"/>
    <w:rsid w:val="004F0B72"/>
    <w:rsid w:val="004F44D1"/>
    <w:rsid w:val="004F4AF7"/>
    <w:rsid w:val="004F70D3"/>
    <w:rsid w:val="00500733"/>
    <w:rsid w:val="005010F8"/>
    <w:rsid w:val="005025B2"/>
    <w:rsid w:val="00502D6A"/>
    <w:rsid w:val="00503BF2"/>
    <w:rsid w:val="00505DB8"/>
    <w:rsid w:val="00511E3D"/>
    <w:rsid w:val="00512D44"/>
    <w:rsid w:val="00513BD8"/>
    <w:rsid w:val="005157A6"/>
    <w:rsid w:val="00517582"/>
    <w:rsid w:val="00520476"/>
    <w:rsid w:val="0052168D"/>
    <w:rsid w:val="00524293"/>
    <w:rsid w:val="0052445D"/>
    <w:rsid w:val="00525DF4"/>
    <w:rsid w:val="00526927"/>
    <w:rsid w:val="0052755C"/>
    <w:rsid w:val="00531481"/>
    <w:rsid w:val="00536979"/>
    <w:rsid w:val="005377FD"/>
    <w:rsid w:val="00540B8D"/>
    <w:rsid w:val="00545548"/>
    <w:rsid w:val="005469FE"/>
    <w:rsid w:val="005470BF"/>
    <w:rsid w:val="0055069E"/>
    <w:rsid w:val="00551006"/>
    <w:rsid w:val="00553F00"/>
    <w:rsid w:val="00554559"/>
    <w:rsid w:val="0055743C"/>
    <w:rsid w:val="00560881"/>
    <w:rsid w:val="00560A12"/>
    <w:rsid w:val="00561DE0"/>
    <w:rsid w:val="0056214F"/>
    <w:rsid w:val="005622D8"/>
    <w:rsid w:val="00564AB5"/>
    <w:rsid w:val="00565AA9"/>
    <w:rsid w:val="00565DEF"/>
    <w:rsid w:val="005660E0"/>
    <w:rsid w:val="00567349"/>
    <w:rsid w:val="00572D69"/>
    <w:rsid w:val="00573155"/>
    <w:rsid w:val="00574BF4"/>
    <w:rsid w:val="005754F4"/>
    <w:rsid w:val="00575D3E"/>
    <w:rsid w:val="00575F4D"/>
    <w:rsid w:val="00576DD7"/>
    <w:rsid w:val="005772F3"/>
    <w:rsid w:val="0058071F"/>
    <w:rsid w:val="005821BD"/>
    <w:rsid w:val="005825A5"/>
    <w:rsid w:val="00584452"/>
    <w:rsid w:val="005844C3"/>
    <w:rsid w:val="00585409"/>
    <w:rsid w:val="0058647C"/>
    <w:rsid w:val="00586AA8"/>
    <w:rsid w:val="00590CCC"/>
    <w:rsid w:val="00590E9B"/>
    <w:rsid w:val="00593D69"/>
    <w:rsid w:val="005954A9"/>
    <w:rsid w:val="0059567B"/>
    <w:rsid w:val="005972C9"/>
    <w:rsid w:val="005A182A"/>
    <w:rsid w:val="005A1DE0"/>
    <w:rsid w:val="005A2571"/>
    <w:rsid w:val="005A2B2C"/>
    <w:rsid w:val="005A5C93"/>
    <w:rsid w:val="005A6701"/>
    <w:rsid w:val="005A6B45"/>
    <w:rsid w:val="005A7EAD"/>
    <w:rsid w:val="005B0255"/>
    <w:rsid w:val="005B1265"/>
    <w:rsid w:val="005B3378"/>
    <w:rsid w:val="005B617F"/>
    <w:rsid w:val="005B61D9"/>
    <w:rsid w:val="005B6386"/>
    <w:rsid w:val="005B7282"/>
    <w:rsid w:val="005C0BE8"/>
    <w:rsid w:val="005C0CAA"/>
    <w:rsid w:val="005C2BDF"/>
    <w:rsid w:val="005C3F4D"/>
    <w:rsid w:val="005C7D35"/>
    <w:rsid w:val="005D195F"/>
    <w:rsid w:val="005D1D55"/>
    <w:rsid w:val="005D2C8B"/>
    <w:rsid w:val="005D30D8"/>
    <w:rsid w:val="005D408C"/>
    <w:rsid w:val="005D458A"/>
    <w:rsid w:val="005D5CE6"/>
    <w:rsid w:val="005E12F8"/>
    <w:rsid w:val="005E1B95"/>
    <w:rsid w:val="005E42E1"/>
    <w:rsid w:val="005E5574"/>
    <w:rsid w:val="005E74CF"/>
    <w:rsid w:val="005F02C5"/>
    <w:rsid w:val="005F0D4B"/>
    <w:rsid w:val="005F2C65"/>
    <w:rsid w:val="005F3365"/>
    <w:rsid w:val="005F4C83"/>
    <w:rsid w:val="005F4E28"/>
    <w:rsid w:val="005F5336"/>
    <w:rsid w:val="005F676D"/>
    <w:rsid w:val="005F6D36"/>
    <w:rsid w:val="005F7972"/>
    <w:rsid w:val="006013D8"/>
    <w:rsid w:val="00601DC4"/>
    <w:rsid w:val="006023E1"/>
    <w:rsid w:val="00602431"/>
    <w:rsid w:val="00602ADF"/>
    <w:rsid w:val="00603098"/>
    <w:rsid w:val="006033FB"/>
    <w:rsid w:val="00603E9B"/>
    <w:rsid w:val="00605152"/>
    <w:rsid w:val="006066A7"/>
    <w:rsid w:val="00606B49"/>
    <w:rsid w:val="006071B2"/>
    <w:rsid w:val="00610AD6"/>
    <w:rsid w:val="006118AC"/>
    <w:rsid w:val="006118F9"/>
    <w:rsid w:val="0061622B"/>
    <w:rsid w:val="0061626C"/>
    <w:rsid w:val="00620DB8"/>
    <w:rsid w:val="00621D74"/>
    <w:rsid w:val="00621E65"/>
    <w:rsid w:val="00623DEC"/>
    <w:rsid w:val="00626446"/>
    <w:rsid w:val="00626680"/>
    <w:rsid w:val="00633D0A"/>
    <w:rsid w:val="006348BA"/>
    <w:rsid w:val="00635CE9"/>
    <w:rsid w:val="00636B1E"/>
    <w:rsid w:val="00637E82"/>
    <w:rsid w:val="00637EB8"/>
    <w:rsid w:val="006403F2"/>
    <w:rsid w:val="0064168A"/>
    <w:rsid w:val="00641AD9"/>
    <w:rsid w:val="006423E5"/>
    <w:rsid w:val="00642D60"/>
    <w:rsid w:val="00644006"/>
    <w:rsid w:val="00646494"/>
    <w:rsid w:val="00652062"/>
    <w:rsid w:val="00660671"/>
    <w:rsid w:val="00661FE8"/>
    <w:rsid w:val="006631FF"/>
    <w:rsid w:val="0066345D"/>
    <w:rsid w:val="00664B82"/>
    <w:rsid w:val="00671040"/>
    <w:rsid w:val="00674108"/>
    <w:rsid w:val="00675E61"/>
    <w:rsid w:val="00677B2E"/>
    <w:rsid w:val="00682141"/>
    <w:rsid w:val="006827F5"/>
    <w:rsid w:val="0068306C"/>
    <w:rsid w:val="00683EC0"/>
    <w:rsid w:val="00684041"/>
    <w:rsid w:val="00684982"/>
    <w:rsid w:val="006853DE"/>
    <w:rsid w:val="006858A0"/>
    <w:rsid w:val="00687D4B"/>
    <w:rsid w:val="00691059"/>
    <w:rsid w:val="00691E43"/>
    <w:rsid w:val="00694023"/>
    <w:rsid w:val="006942BE"/>
    <w:rsid w:val="00694456"/>
    <w:rsid w:val="00694822"/>
    <w:rsid w:val="00694DBC"/>
    <w:rsid w:val="0069650F"/>
    <w:rsid w:val="006A0409"/>
    <w:rsid w:val="006A30B3"/>
    <w:rsid w:val="006A3E2A"/>
    <w:rsid w:val="006A3EEF"/>
    <w:rsid w:val="006B0FDE"/>
    <w:rsid w:val="006B115A"/>
    <w:rsid w:val="006B1ED6"/>
    <w:rsid w:val="006B2BE8"/>
    <w:rsid w:val="006B35F3"/>
    <w:rsid w:val="006B5F97"/>
    <w:rsid w:val="006B70F1"/>
    <w:rsid w:val="006C073C"/>
    <w:rsid w:val="006C12AE"/>
    <w:rsid w:val="006C1392"/>
    <w:rsid w:val="006C144C"/>
    <w:rsid w:val="006C2277"/>
    <w:rsid w:val="006C229D"/>
    <w:rsid w:val="006C348C"/>
    <w:rsid w:val="006C4CDD"/>
    <w:rsid w:val="006C56D4"/>
    <w:rsid w:val="006C5E62"/>
    <w:rsid w:val="006C64CC"/>
    <w:rsid w:val="006C650F"/>
    <w:rsid w:val="006C6C70"/>
    <w:rsid w:val="006D03ED"/>
    <w:rsid w:val="006D1166"/>
    <w:rsid w:val="006D2729"/>
    <w:rsid w:val="006D33B9"/>
    <w:rsid w:val="006D43F5"/>
    <w:rsid w:val="006D4D84"/>
    <w:rsid w:val="006D5EDA"/>
    <w:rsid w:val="006E036E"/>
    <w:rsid w:val="006E269C"/>
    <w:rsid w:val="006E31B2"/>
    <w:rsid w:val="006E5C50"/>
    <w:rsid w:val="006E6B05"/>
    <w:rsid w:val="006F03C7"/>
    <w:rsid w:val="006F0593"/>
    <w:rsid w:val="006F39E4"/>
    <w:rsid w:val="006F65C4"/>
    <w:rsid w:val="006F735C"/>
    <w:rsid w:val="00701E05"/>
    <w:rsid w:val="0070293D"/>
    <w:rsid w:val="007044E4"/>
    <w:rsid w:val="007055EA"/>
    <w:rsid w:val="00707469"/>
    <w:rsid w:val="00707D03"/>
    <w:rsid w:val="00707EE2"/>
    <w:rsid w:val="007106DF"/>
    <w:rsid w:val="00710A37"/>
    <w:rsid w:val="0071240D"/>
    <w:rsid w:val="00713E25"/>
    <w:rsid w:val="007160E2"/>
    <w:rsid w:val="00716C1A"/>
    <w:rsid w:val="007178E5"/>
    <w:rsid w:val="0072049A"/>
    <w:rsid w:val="007207BF"/>
    <w:rsid w:val="0072256E"/>
    <w:rsid w:val="00722DC7"/>
    <w:rsid w:val="00725DA8"/>
    <w:rsid w:val="00726F3F"/>
    <w:rsid w:val="00727389"/>
    <w:rsid w:val="007310A7"/>
    <w:rsid w:val="00731BDA"/>
    <w:rsid w:val="00732B12"/>
    <w:rsid w:val="00735C46"/>
    <w:rsid w:val="007361D5"/>
    <w:rsid w:val="00740B96"/>
    <w:rsid w:val="007415D8"/>
    <w:rsid w:val="00742CA5"/>
    <w:rsid w:val="007446AF"/>
    <w:rsid w:val="0074606A"/>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2234"/>
    <w:rsid w:val="007641B6"/>
    <w:rsid w:val="00764BBD"/>
    <w:rsid w:val="00764C34"/>
    <w:rsid w:val="00771896"/>
    <w:rsid w:val="00771F5D"/>
    <w:rsid w:val="00773C6E"/>
    <w:rsid w:val="00774110"/>
    <w:rsid w:val="0077529D"/>
    <w:rsid w:val="0077558A"/>
    <w:rsid w:val="00776101"/>
    <w:rsid w:val="0077662D"/>
    <w:rsid w:val="00780520"/>
    <w:rsid w:val="00781EC5"/>
    <w:rsid w:val="007829F3"/>
    <w:rsid w:val="00782F63"/>
    <w:rsid w:val="00783CF3"/>
    <w:rsid w:val="00784832"/>
    <w:rsid w:val="00784FDA"/>
    <w:rsid w:val="007932FD"/>
    <w:rsid w:val="007968A5"/>
    <w:rsid w:val="007A1BB5"/>
    <w:rsid w:val="007A2D2B"/>
    <w:rsid w:val="007A47B4"/>
    <w:rsid w:val="007A596A"/>
    <w:rsid w:val="007A63C5"/>
    <w:rsid w:val="007A65E5"/>
    <w:rsid w:val="007A6B6F"/>
    <w:rsid w:val="007A71E1"/>
    <w:rsid w:val="007A748A"/>
    <w:rsid w:val="007B178C"/>
    <w:rsid w:val="007B3108"/>
    <w:rsid w:val="007B389C"/>
    <w:rsid w:val="007B4AFA"/>
    <w:rsid w:val="007B7155"/>
    <w:rsid w:val="007C0106"/>
    <w:rsid w:val="007C2756"/>
    <w:rsid w:val="007C3195"/>
    <w:rsid w:val="007C36A8"/>
    <w:rsid w:val="007C63FC"/>
    <w:rsid w:val="007C765D"/>
    <w:rsid w:val="007C7F9D"/>
    <w:rsid w:val="007D0362"/>
    <w:rsid w:val="007D080B"/>
    <w:rsid w:val="007D2881"/>
    <w:rsid w:val="007D2CC1"/>
    <w:rsid w:val="007D4655"/>
    <w:rsid w:val="007D497F"/>
    <w:rsid w:val="007D5598"/>
    <w:rsid w:val="007D5E08"/>
    <w:rsid w:val="007D72FA"/>
    <w:rsid w:val="007E1342"/>
    <w:rsid w:val="007E152A"/>
    <w:rsid w:val="007E1FB7"/>
    <w:rsid w:val="007E2B78"/>
    <w:rsid w:val="007E394B"/>
    <w:rsid w:val="007E47B9"/>
    <w:rsid w:val="007E482D"/>
    <w:rsid w:val="007E4DEE"/>
    <w:rsid w:val="007E79A2"/>
    <w:rsid w:val="007F0C7C"/>
    <w:rsid w:val="007F17FA"/>
    <w:rsid w:val="007F3E2E"/>
    <w:rsid w:val="007F4BD3"/>
    <w:rsid w:val="007F6B24"/>
    <w:rsid w:val="007F79AC"/>
    <w:rsid w:val="007F7CB4"/>
    <w:rsid w:val="00800214"/>
    <w:rsid w:val="00801199"/>
    <w:rsid w:val="008016A8"/>
    <w:rsid w:val="0080189A"/>
    <w:rsid w:val="00801905"/>
    <w:rsid w:val="00801C3D"/>
    <w:rsid w:val="008020F8"/>
    <w:rsid w:val="00803A71"/>
    <w:rsid w:val="00804E96"/>
    <w:rsid w:val="00807016"/>
    <w:rsid w:val="008123A1"/>
    <w:rsid w:val="00815110"/>
    <w:rsid w:val="0081558D"/>
    <w:rsid w:val="00816089"/>
    <w:rsid w:val="00820E0E"/>
    <w:rsid w:val="00821AF9"/>
    <w:rsid w:val="0082431F"/>
    <w:rsid w:val="00824ABD"/>
    <w:rsid w:val="00825374"/>
    <w:rsid w:val="008263F5"/>
    <w:rsid w:val="00826510"/>
    <w:rsid w:val="008325A8"/>
    <w:rsid w:val="008356E8"/>
    <w:rsid w:val="00835F0A"/>
    <w:rsid w:val="00836A15"/>
    <w:rsid w:val="00837B68"/>
    <w:rsid w:val="008411E3"/>
    <w:rsid w:val="008413ED"/>
    <w:rsid w:val="008416FC"/>
    <w:rsid w:val="0084218D"/>
    <w:rsid w:val="0084375A"/>
    <w:rsid w:val="00843BDE"/>
    <w:rsid w:val="0085058C"/>
    <w:rsid w:val="00850A54"/>
    <w:rsid w:val="0085266E"/>
    <w:rsid w:val="00853977"/>
    <w:rsid w:val="00855E10"/>
    <w:rsid w:val="00855F64"/>
    <w:rsid w:val="008564C0"/>
    <w:rsid w:val="00857C00"/>
    <w:rsid w:val="00857F71"/>
    <w:rsid w:val="008607FC"/>
    <w:rsid w:val="0086128E"/>
    <w:rsid w:val="00861723"/>
    <w:rsid w:val="00863D32"/>
    <w:rsid w:val="008667C5"/>
    <w:rsid w:val="00873876"/>
    <w:rsid w:val="00873C10"/>
    <w:rsid w:val="008746D3"/>
    <w:rsid w:val="00875029"/>
    <w:rsid w:val="00880F32"/>
    <w:rsid w:val="00884922"/>
    <w:rsid w:val="00885240"/>
    <w:rsid w:val="0089062D"/>
    <w:rsid w:val="00890701"/>
    <w:rsid w:val="00891255"/>
    <w:rsid w:val="00891AB1"/>
    <w:rsid w:val="00891EE7"/>
    <w:rsid w:val="00892009"/>
    <w:rsid w:val="00893F2F"/>
    <w:rsid w:val="008940DD"/>
    <w:rsid w:val="00894366"/>
    <w:rsid w:val="00895E96"/>
    <w:rsid w:val="0089680A"/>
    <w:rsid w:val="008A2323"/>
    <w:rsid w:val="008A256F"/>
    <w:rsid w:val="008A3FB3"/>
    <w:rsid w:val="008A579E"/>
    <w:rsid w:val="008A63CB"/>
    <w:rsid w:val="008B0B42"/>
    <w:rsid w:val="008B31BF"/>
    <w:rsid w:val="008B3AF3"/>
    <w:rsid w:val="008B4C91"/>
    <w:rsid w:val="008B7207"/>
    <w:rsid w:val="008C15AF"/>
    <w:rsid w:val="008C163C"/>
    <w:rsid w:val="008C2148"/>
    <w:rsid w:val="008C59B4"/>
    <w:rsid w:val="008C7089"/>
    <w:rsid w:val="008C7265"/>
    <w:rsid w:val="008D05CA"/>
    <w:rsid w:val="008D1702"/>
    <w:rsid w:val="008D2172"/>
    <w:rsid w:val="008D5298"/>
    <w:rsid w:val="008E0347"/>
    <w:rsid w:val="008E1C59"/>
    <w:rsid w:val="008E244F"/>
    <w:rsid w:val="008E37CC"/>
    <w:rsid w:val="008E40BA"/>
    <w:rsid w:val="008E49AD"/>
    <w:rsid w:val="008E60E0"/>
    <w:rsid w:val="008E6E03"/>
    <w:rsid w:val="008E6F1E"/>
    <w:rsid w:val="008E7448"/>
    <w:rsid w:val="008F11E9"/>
    <w:rsid w:val="008F127D"/>
    <w:rsid w:val="008F1E3A"/>
    <w:rsid w:val="008F2FDB"/>
    <w:rsid w:val="008F5604"/>
    <w:rsid w:val="008F5BA8"/>
    <w:rsid w:val="008F6A00"/>
    <w:rsid w:val="00900E4E"/>
    <w:rsid w:val="00900E80"/>
    <w:rsid w:val="00902992"/>
    <w:rsid w:val="0090371B"/>
    <w:rsid w:val="0091100F"/>
    <w:rsid w:val="009111EB"/>
    <w:rsid w:val="00911DBF"/>
    <w:rsid w:val="00912C1A"/>
    <w:rsid w:val="009135E1"/>
    <w:rsid w:val="0091398E"/>
    <w:rsid w:val="00913D9B"/>
    <w:rsid w:val="00914065"/>
    <w:rsid w:val="009201EE"/>
    <w:rsid w:val="00920DF0"/>
    <w:rsid w:val="009212DA"/>
    <w:rsid w:val="00921B95"/>
    <w:rsid w:val="00921F7E"/>
    <w:rsid w:val="0092350C"/>
    <w:rsid w:val="00925BC2"/>
    <w:rsid w:val="009307CE"/>
    <w:rsid w:val="00931DB3"/>
    <w:rsid w:val="00934167"/>
    <w:rsid w:val="009342E0"/>
    <w:rsid w:val="00934ED7"/>
    <w:rsid w:val="00937A2B"/>
    <w:rsid w:val="0094129B"/>
    <w:rsid w:val="0094249C"/>
    <w:rsid w:val="0094264F"/>
    <w:rsid w:val="0094345F"/>
    <w:rsid w:val="009447AA"/>
    <w:rsid w:val="0095235A"/>
    <w:rsid w:val="00954EC2"/>
    <w:rsid w:val="009550A8"/>
    <w:rsid w:val="00955923"/>
    <w:rsid w:val="00956E67"/>
    <w:rsid w:val="00957748"/>
    <w:rsid w:val="00961006"/>
    <w:rsid w:val="00961E62"/>
    <w:rsid w:val="0096383C"/>
    <w:rsid w:val="009639FD"/>
    <w:rsid w:val="00964FF3"/>
    <w:rsid w:val="00966104"/>
    <w:rsid w:val="0096696F"/>
    <w:rsid w:val="009672B9"/>
    <w:rsid w:val="00970695"/>
    <w:rsid w:val="0097134B"/>
    <w:rsid w:val="009724E1"/>
    <w:rsid w:val="00973D37"/>
    <w:rsid w:val="00974BD6"/>
    <w:rsid w:val="00974F36"/>
    <w:rsid w:val="0097652A"/>
    <w:rsid w:val="009775A6"/>
    <w:rsid w:val="00980109"/>
    <w:rsid w:val="009807B3"/>
    <w:rsid w:val="00981251"/>
    <w:rsid w:val="00986254"/>
    <w:rsid w:val="009869FB"/>
    <w:rsid w:val="009907AB"/>
    <w:rsid w:val="00990932"/>
    <w:rsid w:val="00990978"/>
    <w:rsid w:val="00993390"/>
    <w:rsid w:val="0099356B"/>
    <w:rsid w:val="00994FF3"/>
    <w:rsid w:val="009A0018"/>
    <w:rsid w:val="009A0F02"/>
    <w:rsid w:val="009A2F3C"/>
    <w:rsid w:val="009A4522"/>
    <w:rsid w:val="009A72B9"/>
    <w:rsid w:val="009A7ADF"/>
    <w:rsid w:val="009B09E3"/>
    <w:rsid w:val="009B18EF"/>
    <w:rsid w:val="009C1FF5"/>
    <w:rsid w:val="009C240F"/>
    <w:rsid w:val="009C2A8C"/>
    <w:rsid w:val="009C3615"/>
    <w:rsid w:val="009C4BD2"/>
    <w:rsid w:val="009C75DB"/>
    <w:rsid w:val="009C7F53"/>
    <w:rsid w:val="009D0D94"/>
    <w:rsid w:val="009D1C39"/>
    <w:rsid w:val="009D303E"/>
    <w:rsid w:val="009D3640"/>
    <w:rsid w:val="009D3916"/>
    <w:rsid w:val="009D3986"/>
    <w:rsid w:val="009D6EDD"/>
    <w:rsid w:val="009D7666"/>
    <w:rsid w:val="009D7EC9"/>
    <w:rsid w:val="009E053D"/>
    <w:rsid w:val="009E5506"/>
    <w:rsid w:val="009E557C"/>
    <w:rsid w:val="009E573F"/>
    <w:rsid w:val="009F1E31"/>
    <w:rsid w:val="009F4019"/>
    <w:rsid w:val="009F4307"/>
    <w:rsid w:val="009F4FB9"/>
    <w:rsid w:val="009F6D50"/>
    <w:rsid w:val="009F704E"/>
    <w:rsid w:val="009F7C49"/>
    <w:rsid w:val="00A003C5"/>
    <w:rsid w:val="00A04545"/>
    <w:rsid w:val="00A05786"/>
    <w:rsid w:val="00A0600A"/>
    <w:rsid w:val="00A06E16"/>
    <w:rsid w:val="00A06E7D"/>
    <w:rsid w:val="00A109BF"/>
    <w:rsid w:val="00A10EF1"/>
    <w:rsid w:val="00A11CCF"/>
    <w:rsid w:val="00A11E58"/>
    <w:rsid w:val="00A1570A"/>
    <w:rsid w:val="00A164A4"/>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7383"/>
    <w:rsid w:val="00A50488"/>
    <w:rsid w:val="00A50C60"/>
    <w:rsid w:val="00A53845"/>
    <w:rsid w:val="00A53FAF"/>
    <w:rsid w:val="00A54360"/>
    <w:rsid w:val="00A54B6B"/>
    <w:rsid w:val="00A54D81"/>
    <w:rsid w:val="00A556D8"/>
    <w:rsid w:val="00A5659D"/>
    <w:rsid w:val="00A56C0B"/>
    <w:rsid w:val="00A6224C"/>
    <w:rsid w:val="00A6244A"/>
    <w:rsid w:val="00A65D0B"/>
    <w:rsid w:val="00A7046D"/>
    <w:rsid w:val="00A707FE"/>
    <w:rsid w:val="00A70B27"/>
    <w:rsid w:val="00A7213F"/>
    <w:rsid w:val="00A751C4"/>
    <w:rsid w:val="00A7732D"/>
    <w:rsid w:val="00A80B82"/>
    <w:rsid w:val="00A8157D"/>
    <w:rsid w:val="00A817A4"/>
    <w:rsid w:val="00A81D33"/>
    <w:rsid w:val="00A82963"/>
    <w:rsid w:val="00A84215"/>
    <w:rsid w:val="00A86058"/>
    <w:rsid w:val="00A86A1E"/>
    <w:rsid w:val="00A927C0"/>
    <w:rsid w:val="00A92B29"/>
    <w:rsid w:val="00A93C25"/>
    <w:rsid w:val="00A9620B"/>
    <w:rsid w:val="00A97D63"/>
    <w:rsid w:val="00AA1A7A"/>
    <w:rsid w:val="00AB1999"/>
    <w:rsid w:val="00AB5356"/>
    <w:rsid w:val="00AB5B47"/>
    <w:rsid w:val="00AB6436"/>
    <w:rsid w:val="00AC43D3"/>
    <w:rsid w:val="00AC4722"/>
    <w:rsid w:val="00AC4CFF"/>
    <w:rsid w:val="00AC64A1"/>
    <w:rsid w:val="00AC7294"/>
    <w:rsid w:val="00AD00B5"/>
    <w:rsid w:val="00AD188D"/>
    <w:rsid w:val="00AD3CAF"/>
    <w:rsid w:val="00AE0BAE"/>
    <w:rsid w:val="00AE25CF"/>
    <w:rsid w:val="00AE3258"/>
    <w:rsid w:val="00AE7099"/>
    <w:rsid w:val="00AF03EB"/>
    <w:rsid w:val="00AF08CE"/>
    <w:rsid w:val="00AF0D24"/>
    <w:rsid w:val="00AF184A"/>
    <w:rsid w:val="00AF2040"/>
    <w:rsid w:val="00AF383E"/>
    <w:rsid w:val="00AF3C9E"/>
    <w:rsid w:val="00AF5438"/>
    <w:rsid w:val="00B031ED"/>
    <w:rsid w:val="00B03855"/>
    <w:rsid w:val="00B03AB2"/>
    <w:rsid w:val="00B04A69"/>
    <w:rsid w:val="00B0734A"/>
    <w:rsid w:val="00B125BA"/>
    <w:rsid w:val="00B14665"/>
    <w:rsid w:val="00B1607F"/>
    <w:rsid w:val="00B17E69"/>
    <w:rsid w:val="00B20140"/>
    <w:rsid w:val="00B22006"/>
    <w:rsid w:val="00B23380"/>
    <w:rsid w:val="00B23685"/>
    <w:rsid w:val="00B242E5"/>
    <w:rsid w:val="00B24B35"/>
    <w:rsid w:val="00B24EA0"/>
    <w:rsid w:val="00B257EA"/>
    <w:rsid w:val="00B26DC3"/>
    <w:rsid w:val="00B2735B"/>
    <w:rsid w:val="00B31F89"/>
    <w:rsid w:val="00B3465B"/>
    <w:rsid w:val="00B37F36"/>
    <w:rsid w:val="00B40B1D"/>
    <w:rsid w:val="00B413CC"/>
    <w:rsid w:val="00B42D59"/>
    <w:rsid w:val="00B44671"/>
    <w:rsid w:val="00B44D30"/>
    <w:rsid w:val="00B45212"/>
    <w:rsid w:val="00B454C4"/>
    <w:rsid w:val="00B46307"/>
    <w:rsid w:val="00B4678B"/>
    <w:rsid w:val="00B50951"/>
    <w:rsid w:val="00B5168A"/>
    <w:rsid w:val="00B51A83"/>
    <w:rsid w:val="00B538CC"/>
    <w:rsid w:val="00B53D9C"/>
    <w:rsid w:val="00B53F6C"/>
    <w:rsid w:val="00B54C5D"/>
    <w:rsid w:val="00B5588A"/>
    <w:rsid w:val="00B577FC"/>
    <w:rsid w:val="00B619D8"/>
    <w:rsid w:val="00B61CEC"/>
    <w:rsid w:val="00B64794"/>
    <w:rsid w:val="00B6502A"/>
    <w:rsid w:val="00B71889"/>
    <w:rsid w:val="00B74F04"/>
    <w:rsid w:val="00B81B7A"/>
    <w:rsid w:val="00B81F74"/>
    <w:rsid w:val="00B8242F"/>
    <w:rsid w:val="00B8443A"/>
    <w:rsid w:val="00B86B2F"/>
    <w:rsid w:val="00B87D26"/>
    <w:rsid w:val="00B9073E"/>
    <w:rsid w:val="00B930E8"/>
    <w:rsid w:val="00B93622"/>
    <w:rsid w:val="00B95BD6"/>
    <w:rsid w:val="00B960BA"/>
    <w:rsid w:val="00BA12D2"/>
    <w:rsid w:val="00BA1386"/>
    <w:rsid w:val="00BA2454"/>
    <w:rsid w:val="00BA4B26"/>
    <w:rsid w:val="00BA58D7"/>
    <w:rsid w:val="00BA5FEE"/>
    <w:rsid w:val="00BA62F7"/>
    <w:rsid w:val="00BB018E"/>
    <w:rsid w:val="00BB405E"/>
    <w:rsid w:val="00BB5943"/>
    <w:rsid w:val="00BB7C44"/>
    <w:rsid w:val="00BB7FE6"/>
    <w:rsid w:val="00BC181F"/>
    <w:rsid w:val="00BC37D4"/>
    <w:rsid w:val="00BC6B7E"/>
    <w:rsid w:val="00BC74E2"/>
    <w:rsid w:val="00BD04AF"/>
    <w:rsid w:val="00BD0EDC"/>
    <w:rsid w:val="00BD1797"/>
    <w:rsid w:val="00BD387D"/>
    <w:rsid w:val="00BD43DB"/>
    <w:rsid w:val="00BD4533"/>
    <w:rsid w:val="00BD4E5E"/>
    <w:rsid w:val="00BE2EBE"/>
    <w:rsid w:val="00BE417F"/>
    <w:rsid w:val="00BE5171"/>
    <w:rsid w:val="00BE682E"/>
    <w:rsid w:val="00BF0679"/>
    <w:rsid w:val="00BF0AB0"/>
    <w:rsid w:val="00BF211D"/>
    <w:rsid w:val="00BF291F"/>
    <w:rsid w:val="00BF3CB8"/>
    <w:rsid w:val="00BF6121"/>
    <w:rsid w:val="00BF718E"/>
    <w:rsid w:val="00C01AF7"/>
    <w:rsid w:val="00C0235C"/>
    <w:rsid w:val="00C0488E"/>
    <w:rsid w:val="00C05A40"/>
    <w:rsid w:val="00C05DE8"/>
    <w:rsid w:val="00C06F18"/>
    <w:rsid w:val="00C07294"/>
    <w:rsid w:val="00C07A34"/>
    <w:rsid w:val="00C07CCB"/>
    <w:rsid w:val="00C103A1"/>
    <w:rsid w:val="00C112F3"/>
    <w:rsid w:val="00C119AC"/>
    <w:rsid w:val="00C12743"/>
    <w:rsid w:val="00C1331E"/>
    <w:rsid w:val="00C13450"/>
    <w:rsid w:val="00C13AA6"/>
    <w:rsid w:val="00C1530F"/>
    <w:rsid w:val="00C160D7"/>
    <w:rsid w:val="00C16924"/>
    <w:rsid w:val="00C17916"/>
    <w:rsid w:val="00C17B12"/>
    <w:rsid w:val="00C212BF"/>
    <w:rsid w:val="00C21DDE"/>
    <w:rsid w:val="00C2260F"/>
    <w:rsid w:val="00C22F7B"/>
    <w:rsid w:val="00C232DF"/>
    <w:rsid w:val="00C246C7"/>
    <w:rsid w:val="00C24D66"/>
    <w:rsid w:val="00C25484"/>
    <w:rsid w:val="00C25633"/>
    <w:rsid w:val="00C258F6"/>
    <w:rsid w:val="00C25E51"/>
    <w:rsid w:val="00C26488"/>
    <w:rsid w:val="00C26C20"/>
    <w:rsid w:val="00C30672"/>
    <w:rsid w:val="00C33E94"/>
    <w:rsid w:val="00C3409D"/>
    <w:rsid w:val="00C35343"/>
    <w:rsid w:val="00C35C3A"/>
    <w:rsid w:val="00C367E8"/>
    <w:rsid w:val="00C36D4D"/>
    <w:rsid w:val="00C420DF"/>
    <w:rsid w:val="00C45018"/>
    <w:rsid w:val="00C45AFC"/>
    <w:rsid w:val="00C4681E"/>
    <w:rsid w:val="00C471EC"/>
    <w:rsid w:val="00C50A1E"/>
    <w:rsid w:val="00C50B56"/>
    <w:rsid w:val="00C50C8B"/>
    <w:rsid w:val="00C51387"/>
    <w:rsid w:val="00C571B1"/>
    <w:rsid w:val="00C5745F"/>
    <w:rsid w:val="00C60459"/>
    <w:rsid w:val="00C63FE5"/>
    <w:rsid w:val="00C65D0F"/>
    <w:rsid w:val="00C65F43"/>
    <w:rsid w:val="00C65F66"/>
    <w:rsid w:val="00C6754B"/>
    <w:rsid w:val="00C678F5"/>
    <w:rsid w:val="00C7022F"/>
    <w:rsid w:val="00C70922"/>
    <w:rsid w:val="00C71229"/>
    <w:rsid w:val="00C72714"/>
    <w:rsid w:val="00C72FE4"/>
    <w:rsid w:val="00C73FE6"/>
    <w:rsid w:val="00C769E9"/>
    <w:rsid w:val="00C80875"/>
    <w:rsid w:val="00C80B25"/>
    <w:rsid w:val="00C81340"/>
    <w:rsid w:val="00C851CB"/>
    <w:rsid w:val="00C8567E"/>
    <w:rsid w:val="00C8683E"/>
    <w:rsid w:val="00C87333"/>
    <w:rsid w:val="00C87E0B"/>
    <w:rsid w:val="00C90F19"/>
    <w:rsid w:val="00C90F9B"/>
    <w:rsid w:val="00C91137"/>
    <w:rsid w:val="00C9128E"/>
    <w:rsid w:val="00C921B4"/>
    <w:rsid w:val="00C92D6C"/>
    <w:rsid w:val="00C93122"/>
    <w:rsid w:val="00C9439F"/>
    <w:rsid w:val="00C94D6E"/>
    <w:rsid w:val="00C95164"/>
    <w:rsid w:val="00C95295"/>
    <w:rsid w:val="00C953E8"/>
    <w:rsid w:val="00C96201"/>
    <w:rsid w:val="00C96C39"/>
    <w:rsid w:val="00C96E59"/>
    <w:rsid w:val="00CA3361"/>
    <w:rsid w:val="00CA3B4F"/>
    <w:rsid w:val="00CA5369"/>
    <w:rsid w:val="00CA6063"/>
    <w:rsid w:val="00CA7DB7"/>
    <w:rsid w:val="00CB2B81"/>
    <w:rsid w:val="00CB32CE"/>
    <w:rsid w:val="00CB33D2"/>
    <w:rsid w:val="00CB674D"/>
    <w:rsid w:val="00CC2081"/>
    <w:rsid w:val="00CC3407"/>
    <w:rsid w:val="00CC466E"/>
    <w:rsid w:val="00CC530E"/>
    <w:rsid w:val="00CC56D0"/>
    <w:rsid w:val="00CC5752"/>
    <w:rsid w:val="00CC629D"/>
    <w:rsid w:val="00CC749F"/>
    <w:rsid w:val="00CD2645"/>
    <w:rsid w:val="00CD354D"/>
    <w:rsid w:val="00CD3B07"/>
    <w:rsid w:val="00CD4F78"/>
    <w:rsid w:val="00CD51C8"/>
    <w:rsid w:val="00CD549E"/>
    <w:rsid w:val="00CE40AA"/>
    <w:rsid w:val="00CE4F2F"/>
    <w:rsid w:val="00CE6BDC"/>
    <w:rsid w:val="00CE6D00"/>
    <w:rsid w:val="00CE75CA"/>
    <w:rsid w:val="00CF1F30"/>
    <w:rsid w:val="00CF282A"/>
    <w:rsid w:val="00CF3061"/>
    <w:rsid w:val="00CF312E"/>
    <w:rsid w:val="00CF3320"/>
    <w:rsid w:val="00CF5685"/>
    <w:rsid w:val="00CF6805"/>
    <w:rsid w:val="00CF7132"/>
    <w:rsid w:val="00D00A4F"/>
    <w:rsid w:val="00D01CBC"/>
    <w:rsid w:val="00D02B00"/>
    <w:rsid w:val="00D042BC"/>
    <w:rsid w:val="00D053ED"/>
    <w:rsid w:val="00D0585A"/>
    <w:rsid w:val="00D0585B"/>
    <w:rsid w:val="00D077A3"/>
    <w:rsid w:val="00D077C6"/>
    <w:rsid w:val="00D107F7"/>
    <w:rsid w:val="00D10872"/>
    <w:rsid w:val="00D116A7"/>
    <w:rsid w:val="00D138C6"/>
    <w:rsid w:val="00D1409D"/>
    <w:rsid w:val="00D171D3"/>
    <w:rsid w:val="00D20268"/>
    <w:rsid w:val="00D20B3F"/>
    <w:rsid w:val="00D21A25"/>
    <w:rsid w:val="00D22F88"/>
    <w:rsid w:val="00D2302D"/>
    <w:rsid w:val="00D231BC"/>
    <w:rsid w:val="00D2397A"/>
    <w:rsid w:val="00D255DA"/>
    <w:rsid w:val="00D27ECE"/>
    <w:rsid w:val="00D312A3"/>
    <w:rsid w:val="00D3313A"/>
    <w:rsid w:val="00D3409D"/>
    <w:rsid w:val="00D36B96"/>
    <w:rsid w:val="00D36D75"/>
    <w:rsid w:val="00D36D8D"/>
    <w:rsid w:val="00D4013F"/>
    <w:rsid w:val="00D40725"/>
    <w:rsid w:val="00D41246"/>
    <w:rsid w:val="00D447FD"/>
    <w:rsid w:val="00D508F1"/>
    <w:rsid w:val="00D519F2"/>
    <w:rsid w:val="00D52BC1"/>
    <w:rsid w:val="00D53A4B"/>
    <w:rsid w:val="00D543DD"/>
    <w:rsid w:val="00D56E6F"/>
    <w:rsid w:val="00D56EDA"/>
    <w:rsid w:val="00D61183"/>
    <w:rsid w:val="00D62121"/>
    <w:rsid w:val="00D633C3"/>
    <w:rsid w:val="00D6465A"/>
    <w:rsid w:val="00D7040D"/>
    <w:rsid w:val="00D7238F"/>
    <w:rsid w:val="00D737C2"/>
    <w:rsid w:val="00D73FEA"/>
    <w:rsid w:val="00D74EFF"/>
    <w:rsid w:val="00D7527F"/>
    <w:rsid w:val="00D75D83"/>
    <w:rsid w:val="00D7670E"/>
    <w:rsid w:val="00D77F84"/>
    <w:rsid w:val="00D80518"/>
    <w:rsid w:val="00D80935"/>
    <w:rsid w:val="00D811CE"/>
    <w:rsid w:val="00D81884"/>
    <w:rsid w:val="00D83AE3"/>
    <w:rsid w:val="00D91313"/>
    <w:rsid w:val="00D9131D"/>
    <w:rsid w:val="00D91E3F"/>
    <w:rsid w:val="00D920D6"/>
    <w:rsid w:val="00D920E8"/>
    <w:rsid w:val="00D93A8D"/>
    <w:rsid w:val="00D94765"/>
    <w:rsid w:val="00DA0685"/>
    <w:rsid w:val="00DA1452"/>
    <w:rsid w:val="00DA2E59"/>
    <w:rsid w:val="00DA3B7C"/>
    <w:rsid w:val="00DA48E3"/>
    <w:rsid w:val="00DA5ED2"/>
    <w:rsid w:val="00DA77F7"/>
    <w:rsid w:val="00DB0604"/>
    <w:rsid w:val="00DB06C9"/>
    <w:rsid w:val="00DB0FE7"/>
    <w:rsid w:val="00DB1503"/>
    <w:rsid w:val="00DB4313"/>
    <w:rsid w:val="00DB5319"/>
    <w:rsid w:val="00DC1F00"/>
    <w:rsid w:val="00DC2CE5"/>
    <w:rsid w:val="00DC3DD0"/>
    <w:rsid w:val="00DC4265"/>
    <w:rsid w:val="00DC5319"/>
    <w:rsid w:val="00DC5BC4"/>
    <w:rsid w:val="00DD15DD"/>
    <w:rsid w:val="00DD54BC"/>
    <w:rsid w:val="00DE02B1"/>
    <w:rsid w:val="00DE5685"/>
    <w:rsid w:val="00DE64D6"/>
    <w:rsid w:val="00DE6D57"/>
    <w:rsid w:val="00DE7A82"/>
    <w:rsid w:val="00DF270D"/>
    <w:rsid w:val="00DF29CD"/>
    <w:rsid w:val="00DF3B24"/>
    <w:rsid w:val="00DF42B7"/>
    <w:rsid w:val="00DF49F9"/>
    <w:rsid w:val="00DF5782"/>
    <w:rsid w:val="00DF7AB6"/>
    <w:rsid w:val="00E00F1B"/>
    <w:rsid w:val="00E02F71"/>
    <w:rsid w:val="00E04834"/>
    <w:rsid w:val="00E06136"/>
    <w:rsid w:val="00E06300"/>
    <w:rsid w:val="00E07F21"/>
    <w:rsid w:val="00E10F5A"/>
    <w:rsid w:val="00E110FA"/>
    <w:rsid w:val="00E133DB"/>
    <w:rsid w:val="00E20391"/>
    <w:rsid w:val="00E211E9"/>
    <w:rsid w:val="00E2279D"/>
    <w:rsid w:val="00E23B0F"/>
    <w:rsid w:val="00E23B70"/>
    <w:rsid w:val="00E243ED"/>
    <w:rsid w:val="00E24A9A"/>
    <w:rsid w:val="00E24F2E"/>
    <w:rsid w:val="00E25A87"/>
    <w:rsid w:val="00E26944"/>
    <w:rsid w:val="00E27690"/>
    <w:rsid w:val="00E27892"/>
    <w:rsid w:val="00E30014"/>
    <w:rsid w:val="00E326C9"/>
    <w:rsid w:val="00E338A3"/>
    <w:rsid w:val="00E33F66"/>
    <w:rsid w:val="00E34A84"/>
    <w:rsid w:val="00E3641B"/>
    <w:rsid w:val="00E4260C"/>
    <w:rsid w:val="00E43398"/>
    <w:rsid w:val="00E44969"/>
    <w:rsid w:val="00E45CFF"/>
    <w:rsid w:val="00E45FEC"/>
    <w:rsid w:val="00E46559"/>
    <w:rsid w:val="00E46C36"/>
    <w:rsid w:val="00E504CF"/>
    <w:rsid w:val="00E51259"/>
    <w:rsid w:val="00E522E5"/>
    <w:rsid w:val="00E5269F"/>
    <w:rsid w:val="00E52EB4"/>
    <w:rsid w:val="00E53A23"/>
    <w:rsid w:val="00E556C0"/>
    <w:rsid w:val="00E55C06"/>
    <w:rsid w:val="00E6030D"/>
    <w:rsid w:val="00E61C25"/>
    <w:rsid w:val="00E61F31"/>
    <w:rsid w:val="00E63238"/>
    <w:rsid w:val="00E66900"/>
    <w:rsid w:val="00E66BF8"/>
    <w:rsid w:val="00E67CF1"/>
    <w:rsid w:val="00E70845"/>
    <w:rsid w:val="00E70913"/>
    <w:rsid w:val="00E74043"/>
    <w:rsid w:val="00E75B20"/>
    <w:rsid w:val="00E8009B"/>
    <w:rsid w:val="00E80A34"/>
    <w:rsid w:val="00E82506"/>
    <w:rsid w:val="00E825CB"/>
    <w:rsid w:val="00E82F1A"/>
    <w:rsid w:val="00E8484E"/>
    <w:rsid w:val="00E857F5"/>
    <w:rsid w:val="00E8755A"/>
    <w:rsid w:val="00E90EB2"/>
    <w:rsid w:val="00E92A73"/>
    <w:rsid w:val="00E93F11"/>
    <w:rsid w:val="00E9551D"/>
    <w:rsid w:val="00E97292"/>
    <w:rsid w:val="00E9759B"/>
    <w:rsid w:val="00E97940"/>
    <w:rsid w:val="00EA0CC0"/>
    <w:rsid w:val="00EA152F"/>
    <w:rsid w:val="00EA157D"/>
    <w:rsid w:val="00EA3A45"/>
    <w:rsid w:val="00EA3B9E"/>
    <w:rsid w:val="00EA4EAF"/>
    <w:rsid w:val="00EA622A"/>
    <w:rsid w:val="00EB0083"/>
    <w:rsid w:val="00EB2367"/>
    <w:rsid w:val="00EB33E5"/>
    <w:rsid w:val="00EB5575"/>
    <w:rsid w:val="00EB585E"/>
    <w:rsid w:val="00EB68E1"/>
    <w:rsid w:val="00EB71A7"/>
    <w:rsid w:val="00EB769B"/>
    <w:rsid w:val="00EB779D"/>
    <w:rsid w:val="00EC0377"/>
    <w:rsid w:val="00EC1A8C"/>
    <w:rsid w:val="00EC1E94"/>
    <w:rsid w:val="00EC2DC6"/>
    <w:rsid w:val="00EC3FEA"/>
    <w:rsid w:val="00EC5371"/>
    <w:rsid w:val="00EC67CD"/>
    <w:rsid w:val="00EC703A"/>
    <w:rsid w:val="00EC70C5"/>
    <w:rsid w:val="00EC7957"/>
    <w:rsid w:val="00ED0871"/>
    <w:rsid w:val="00ED1B17"/>
    <w:rsid w:val="00ED2979"/>
    <w:rsid w:val="00ED49B8"/>
    <w:rsid w:val="00ED6799"/>
    <w:rsid w:val="00ED793B"/>
    <w:rsid w:val="00EE038B"/>
    <w:rsid w:val="00EE03A7"/>
    <w:rsid w:val="00EE2C9C"/>
    <w:rsid w:val="00EE4372"/>
    <w:rsid w:val="00EE55E0"/>
    <w:rsid w:val="00EE5889"/>
    <w:rsid w:val="00EE65CD"/>
    <w:rsid w:val="00EE6FA4"/>
    <w:rsid w:val="00EE737E"/>
    <w:rsid w:val="00EF166D"/>
    <w:rsid w:val="00EF1E35"/>
    <w:rsid w:val="00EF2363"/>
    <w:rsid w:val="00EF2C41"/>
    <w:rsid w:val="00EF4740"/>
    <w:rsid w:val="00EF4E80"/>
    <w:rsid w:val="00EF5654"/>
    <w:rsid w:val="00F003E6"/>
    <w:rsid w:val="00F00852"/>
    <w:rsid w:val="00F00D34"/>
    <w:rsid w:val="00F03668"/>
    <w:rsid w:val="00F07642"/>
    <w:rsid w:val="00F0776F"/>
    <w:rsid w:val="00F11229"/>
    <w:rsid w:val="00F14248"/>
    <w:rsid w:val="00F14A3C"/>
    <w:rsid w:val="00F17B85"/>
    <w:rsid w:val="00F257C5"/>
    <w:rsid w:val="00F25966"/>
    <w:rsid w:val="00F268DB"/>
    <w:rsid w:val="00F27EA1"/>
    <w:rsid w:val="00F30542"/>
    <w:rsid w:val="00F307AC"/>
    <w:rsid w:val="00F3108D"/>
    <w:rsid w:val="00F31CD9"/>
    <w:rsid w:val="00F32175"/>
    <w:rsid w:val="00F345D3"/>
    <w:rsid w:val="00F347AB"/>
    <w:rsid w:val="00F35F06"/>
    <w:rsid w:val="00F36C6A"/>
    <w:rsid w:val="00F40227"/>
    <w:rsid w:val="00F41D20"/>
    <w:rsid w:val="00F45D40"/>
    <w:rsid w:val="00F47005"/>
    <w:rsid w:val="00F47872"/>
    <w:rsid w:val="00F478FF"/>
    <w:rsid w:val="00F50B70"/>
    <w:rsid w:val="00F51A5B"/>
    <w:rsid w:val="00F524DB"/>
    <w:rsid w:val="00F535F8"/>
    <w:rsid w:val="00F53C7C"/>
    <w:rsid w:val="00F57AD1"/>
    <w:rsid w:val="00F6082E"/>
    <w:rsid w:val="00F630FF"/>
    <w:rsid w:val="00F63A66"/>
    <w:rsid w:val="00F63E8F"/>
    <w:rsid w:val="00F64B04"/>
    <w:rsid w:val="00F64E12"/>
    <w:rsid w:val="00F70472"/>
    <w:rsid w:val="00F70BC2"/>
    <w:rsid w:val="00F71061"/>
    <w:rsid w:val="00F71488"/>
    <w:rsid w:val="00F73F2D"/>
    <w:rsid w:val="00F756EB"/>
    <w:rsid w:val="00F8043A"/>
    <w:rsid w:val="00F80932"/>
    <w:rsid w:val="00F82F15"/>
    <w:rsid w:val="00F83E55"/>
    <w:rsid w:val="00F842C1"/>
    <w:rsid w:val="00F86A8D"/>
    <w:rsid w:val="00F870D8"/>
    <w:rsid w:val="00F92B84"/>
    <w:rsid w:val="00F9515C"/>
    <w:rsid w:val="00F953CC"/>
    <w:rsid w:val="00F955CC"/>
    <w:rsid w:val="00F97D5F"/>
    <w:rsid w:val="00FA3FD8"/>
    <w:rsid w:val="00FA5158"/>
    <w:rsid w:val="00FA6A5D"/>
    <w:rsid w:val="00FA7523"/>
    <w:rsid w:val="00FA7FC7"/>
    <w:rsid w:val="00FB01CB"/>
    <w:rsid w:val="00FB34F7"/>
    <w:rsid w:val="00FB5D02"/>
    <w:rsid w:val="00FB6BE3"/>
    <w:rsid w:val="00FC0F93"/>
    <w:rsid w:val="00FC2EFF"/>
    <w:rsid w:val="00FC3234"/>
    <w:rsid w:val="00FC4568"/>
    <w:rsid w:val="00FC5D01"/>
    <w:rsid w:val="00FC65CD"/>
    <w:rsid w:val="00FC67FA"/>
    <w:rsid w:val="00FD12FF"/>
    <w:rsid w:val="00FD1F94"/>
    <w:rsid w:val="00FD2D03"/>
    <w:rsid w:val="00FD356E"/>
    <w:rsid w:val="00FD41F7"/>
    <w:rsid w:val="00FD421D"/>
    <w:rsid w:val="00FD45D8"/>
    <w:rsid w:val="00FD464B"/>
    <w:rsid w:val="00FD466A"/>
    <w:rsid w:val="00FE2186"/>
    <w:rsid w:val="00FE2B06"/>
    <w:rsid w:val="00FE2E48"/>
    <w:rsid w:val="00FE3236"/>
    <w:rsid w:val="00FE426F"/>
    <w:rsid w:val="00FE56F7"/>
    <w:rsid w:val="00FF5CFA"/>
    <w:rsid w:val="00FF663E"/>
    <w:rsid w:val="00FF711F"/>
    <w:rsid w:val="00FF7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6F155"/>
  <w15:docId w15:val="{48AECF9E-6E33-4BC8-A722-5F3F7BE0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4F04"/>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eastAsia="en-US"/>
    </w:rPr>
  </w:style>
  <w:style w:type="paragraph" w:styleId="1">
    <w:name w:val="heading 1"/>
    <w:aliases w:val="H1,h1,Heading 1 3GPP,Memo Heading 1,NMP Heading 1,app heading 1,l1,h11,h12,h13,h14,h15,h16,h17,h111,h121,h131,h141,h151,h161,h18,h112,h122,h132,h142,h152,h162,h19,h113,h123,h133,h143,h153,h163,1,Section of paper,Heading 1_a"/>
    <w:next w:val="a"/>
    <w:link w:val="10"/>
    <w:qFormat/>
    <w:rsid w:val="005972C9"/>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eastAsia="en-US"/>
    </w:rPr>
  </w:style>
  <w:style w:type="paragraph" w:styleId="2">
    <w:name w:val="heading 2"/>
    <w:aliases w:val="H2,h2,DO NOT USE_h2,h21,Heading 2 3GPP,Head2A,2,UNDERRUBRIK 1-2"/>
    <w:basedOn w:val="1"/>
    <w:next w:val="a"/>
    <w:link w:val="20"/>
    <w:qFormat/>
    <w:rsid w:val="005972C9"/>
    <w:pPr>
      <w:numPr>
        <w:ilvl w:val="1"/>
      </w:numPr>
      <w:pBdr>
        <w:top w:val="none" w:sz="0" w:space="0" w:color="auto"/>
      </w:pBdr>
      <w:spacing w:before="180"/>
      <w:outlineLvl w:val="1"/>
    </w:pPr>
    <w:rPr>
      <w:sz w:val="32"/>
    </w:rPr>
  </w:style>
  <w:style w:type="paragraph" w:styleId="3">
    <w:name w:val="heading 3"/>
    <w:basedOn w:val="2"/>
    <w:next w:val="a"/>
    <w:link w:val="30"/>
    <w:qFormat/>
    <w:rsid w:val="005972C9"/>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
    <w:next w:val="a"/>
    <w:link w:val="40"/>
    <w:qFormat/>
    <w:rsid w:val="005972C9"/>
    <w:pPr>
      <w:numPr>
        <w:ilvl w:val="3"/>
      </w:numPr>
      <w:outlineLvl w:val="3"/>
    </w:pPr>
    <w:rPr>
      <w:sz w:val="24"/>
    </w:rPr>
  </w:style>
  <w:style w:type="paragraph" w:styleId="5">
    <w:name w:val="heading 5"/>
    <w:aliases w:val="h5,Heading5"/>
    <w:basedOn w:val="4"/>
    <w:next w:val="a"/>
    <w:link w:val="50"/>
    <w:qFormat/>
    <w:rsid w:val="005972C9"/>
    <w:pPr>
      <w:numPr>
        <w:ilvl w:val="4"/>
      </w:numPr>
      <w:outlineLvl w:val="4"/>
    </w:pPr>
    <w:rPr>
      <w:sz w:val="22"/>
    </w:rPr>
  </w:style>
  <w:style w:type="paragraph" w:styleId="6">
    <w:name w:val="heading 6"/>
    <w:basedOn w:val="a"/>
    <w:next w:val="a"/>
    <w:link w:val="60"/>
    <w:qFormat/>
    <w:rsid w:val="003F4834"/>
    <w:pPr>
      <w:keepNext/>
      <w:keepLines/>
      <w:tabs>
        <w:tab w:val="num" w:pos="1152"/>
      </w:tabs>
      <w:spacing w:before="120"/>
      <w:ind w:left="1152" w:hanging="1152"/>
      <w:jc w:val="both"/>
      <w:outlineLvl w:val="5"/>
    </w:pPr>
    <w:rPr>
      <w:rFonts w:ascii="Arial" w:hAnsi="Arial" w:cs="Arial"/>
      <w:lang w:val="en-US" w:eastAsia="zh-CN"/>
    </w:rPr>
  </w:style>
  <w:style w:type="paragraph" w:styleId="7">
    <w:name w:val="heading 7"/>
    <w:basedOn w:val="a"/>
    <w:next w:val="a"/>
    <w:link w:val="70"/>
    <w:qFormat/>
    <w:rsid w:val="003F4834"/>
    <w:pPr>
      <w:keepNext/>
      <w:keepLines/>
      <w:tabs>
        <w:tab w:val="num" w:pos="1296"/>
      </w:tabs>
      <w:spacing w:before="120"/>
      <w:ind w:left="1296" w:hanging="1296"/>
      <w:jc w:val="both"/>
      <w:outlineLvl w:val="6"/>
    </w:pPr>
    <w:rPr>
      <w:rFonts w:ascii="Arial" w:hAnsi="Arial" w:cs="Arial"/>
      <w:lang w:val="en-US" w:eastAsia="zh-CN"/>
    </w:rPr>
  </w:style>
  <w:style w:type="paragraph" w:styleId="8">
    <w:name w:val="heading 8"/>
    <w:basedOn w:val="7"/>
    <w:next w:val="a"/>
    <w:link w:val="80"/>
    <w:qFormat/>
    <w:rsid w:val="003F4834"/>
    <w:pPr>
      <w:tabs>
        <w:tab w:val="clear" w:pos="1296"/>
        <w:tab w:val="num" w:pos="1440"/>
      </w:tabs>
      <w:ind w:left="1440" w:hanging="1440"/>
      <w:outlineLvl w:val="7"/>
    </w:pPr>
  </w:style>
  <w:style w:type="paragraph" w:styleId="9">
    <w:name w:val="heading 9"/>
    <w:basedOn w:val="8"/>
    <w:next w:val="a"/>
    <w:link w:val="90"/>
    <w:qFormat/>
    <w:rsid w:val="003F4834"/>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basedOn w:val="a0"/>
    <w:link w:val="1"/>
    <w:rsid w:val="005972C9"/>
    <w:rPr>
      <w:rFonts w:ascii="Arial" w:eastAsia="宋体" w:hAnsi="Arial" w:cs="Times New Roman"/>
      <w:sz w:val="36"/>
      <w:szCs w:val="20"/>
      <w:lang w:val="en-GB" w:eastAsia="en-US"/>
    </w:rPr>
  </w:style>
  <w:style w:type="character" w:customStyle="1" w:styleId="20">
    <w:name w:val="标题 2 字符"/>
    <w:aliases w:val="H2 字符,h2 字符,DO NOT USE_h2 字符,h21 字符,Heading 2 3GPP 字符,Head2A 字符,2 字符,UNDERRUBRIK 1-2 字符"/>
    <w:basedOn w:val="a0"/>
    <w:link w:val="2"/>
    <w:rsid w:val="005972C9"/>
    <w:rPr>
      <w:rFonts w:ascii="Arial" w:eastAsia="宋体" w:hAnsi="Arial" w:cs="Times New Roman"/>
      <w:sz w:val="32"/>
      <w:szCs w:val="20"/>
      <w:lang w:val="en-GB" w:eastAsia="en-US"/>
    </w:rPr>
  </w:style>
  <w:style w:type="character" w:customStyle="1" w:styleId="30">
    <w:name w:val="标题 3 字符"/>
    <w:basedOn w:val="a0"/>
    <w:link w:val="3"/>
    <w:rsid w:val="005972C9"/>
    <w:rPr>
      <w:rFonts w:ascii="Arial" w:eastAsia="宋体" w:hAnsi="Arial" w:cs="Times New Roman"/>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5972C9"/>
    <w:rPr>
      <w:rFonts w:ascii="Arial" w:eastAsia="宋体" w:hAnsi="Arial" w:cs="Times New Roman"/>
      <w:sz w:val="24"/>
      <w:szCs w:val="20"/>
      <w:lang w:val="en-GB" w:eastAsia="en-US"/>
    </w:rPr>
  </w:style>
  <w:style w:type="character" w:customStyle="1" w:styleId="50">
    <w:name w:val="标题 5 字符"/>
    <w:aliases w:val="h5 字符,Heading5 字符"/>
    <w:basedOn w:val="a0"/>
    <w:link w:val="5"/>
    <w:rsid w:val="005972C9"/>
    <w:rPr>
      <w:rFonts w:ascii="Arial" w:eastAsia="宋体" w:hAnsi="Arial" w:cs="Times New Roman"/>
      <w:szCs w:val="20"/>
      <w:lang w:val="en-GB" w:eastAsia="en-US"/>
    </w:rPr>
  </w:style>
  <w:style w:type="paragraph" w:customStyle="1" w:styleId="table">
    <w:name w:val="table"/>
    <w:basedOn w:val="a"/>
    <w:next w:val="a"/>
    <w:rsid w:val="005972C9"/>
    <w:pPr>
      <w:spacing w:after="0"/>
      <w:jc w:val="center"/>
    </w:pPr>
    <w:rPr>
      <w:lang w:val="en-US" w:eastAsia="zh-CN"/>
    </w:rPr>
  </w:style>
  <w:style w:type="paragraph" w:styleId="a3">
    <w:name w:val="caption"/>
    <w:aliases w:val="cap,3GPP Caption Table,Caption Char1 Char,cap Char Char1,Caption Char Char1 Char,cap Char2,Ca"/>
    <w:basedOn w:val="a"/>
    <w:next w:val="a"/>
    <w:link w:val="a4"/>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a5">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a"/>
    <w:link w:val="a6"/>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a4">
    <w:name w:val="题注 字符"/>
    <w:aliases w:val="cap 字符,3GPP Caption Table 字符,Caption Char1 Char 字符,cap Char Char1 字符,Caption Char Char1 Char 字符,cap Char2 字符,Ca 字符"/>
    <w:link w:val="a3"/>
    <w:rsid w:val="005972C9"/>
    <w:rPr>
      <w:rFonts w:ascii="Times New Roman" w:eastAsia="宋体" w:hAnsi="Times New Roman" w:cs="Times New Roman"/>
      <w:b/>
      <w:bCs/>
      <w:sz w:val="20"/>
      <w:szCs w:val="20"/>
      <w:lang w:val="en-GB" w:eastAsia="en-US"/>
    </w:rPr>
  </w:style>
  <w:style w:type="character" w:customStyle="1" w:styleId="a6">
    <w:name w:val="列表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5"/>
    <w:uiPriority w:val="34"/>
    <w:qFormat/>
    <w:locked/>
    <w:rsid w:val="005972C9"/>
    <w:rPr>
      <w:rFonts w:ascii="Calibri" w:eastAsia="Calibri" w:hAnsi="Calibri" w:cs="Times New Roman"/>
      <w:lang w:eastAsia="en-US"/>
    </w:rPr>
  </w:style>
  <w:style w:type="paragraph" w:customStyle="1" w:styleId="3GPPText">
    <w:name w:val="3GPP Text"/>
    <w:basedOn w:val="a"/>
    <w:link w:val="3GPPTextChar"/>
    <w:qFormat/>
    <w:rsid w:val="005972C9"/>
    <w:pPr>
      <w:spacing w:before="120"/>
      <w:jc w:val="both"/>
    </w:pPr>
    <w:rPr>
      <w:sz w:val="22"/>
      <w:lang w:val="en-US"/>
    </w:rPr>
  </w:style>
  <w:style w:type="paragraph" w:customStyle="1" w:styleId="3GPPH1">
    <w:name w:val="3GPP H1"/>
    <w:basedOn w:val="1"/>
    <w:next w:val="3GPPText"/>
    <w:link w:val="3GPPH1Char"/>
    <w:qFormat/>
    <w:rsid w:val="005972C9"/>
    <w:pPr>
      <w:tabs>
        <w:tab w:val="clear" w:pos="432"/>
        <w:tab w:val="left" w:pos="425"/>
      </w:tabs>
      <w:ind w:left="425" w:hanging="425"/>
    </w:pPr>
  </w:style>
  <w:style w:type="character" w:customStyle="1" w:styleId="3GPPTextChar">
    <w:name w:val="3GPP Text Char"/>
    <w:link w:val="3GPPText"/>
    <w:rsid w:val="005972C9"/>
    <w:rPr>
      <w:rFonts w:ascii="Times New Roman" w:eastAsia="宋体" w:hAnsi="Times New Roman" w:cs="Times New Roman"/>
      <w:szCs w:val="20"/>
      <w:lang w:eastAsia="en-US"/>
    </w:rPr>
  </w:style>
  <w:style w:type="paragraph" w:customStyle="1" w:styleId="3GPPH2">
    <w:name w:val="3GPP H2"/>
    <w:basedOn w:val="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宋体" w:hAnsi="Arial" w:cs="Times New Roman"/>
      <w:sz w:val="36"/>
      <w:szCs w:val="20"/>
      <w:lang w:val="en-GB" w:eastAsia="en-US"/>
    </w:rPr>
  </w:style>
  <w:style w:type="character" w:customStyle="1" w:styleId="3GPPH2Char">
    <w:name w:val="3GPP H2 Char"/>
    <w:link w:val="3GPPH2"/>
    <w:rsid w:val="005972C9"/>
    <w:rPr>
      <w:rFonts w:ascii="Arial" w:eastAsia="宋体" w:hAnsi="Arial" w:cs="Times New Roman"/>
      <w:sz w:val="32"/>
      <w:szCs w:val="20"/>
      <w:lang w:val="en-GB" w:eastAsia="en-US"/>
    </w:rPr>
  </w:style>
  <w:style w:type="paragraph" w:styleId="a7">
    <w:name w:val="Balloon Text"/>
    <w:basedOn w:val="a"/>
    <w:link w:val="a8"/>
    <w:uiPriority w:val="99"/>
    <w:semiHidden/>
    <w:unhideWhenUsed/>
    <w:rsid w:val="00CB674D"/>
    <w:pPr>
      <w:spacing w:after="0"/>
    </w:pPr>
    <w:rPr>
      <w:sz w:val="18"/>
      <w:szCs w:val="18"/>
    </w:rPr>
  </w:style>
  <w:style w:type="character" w:customStyle="1" w:styleId="a8">
    <w:name w:val="批注框文本 字符"/>
    <w:basedOn w:val="a0"/>
    <w:link w:val="a7"/>
    <w:uiPriority w:val="99"/>
    <w:semiHidden/>
    <w:rsid w:val="00CB674D"/>
    <w:rPr>
      <w:rFonts w:ascii="Times New Roman" w:eastAsia="宋体" w:hAnsi="Times New Roman" w:cs="Times New Roman"/>
      <w:sz w:val="18"/>
      <w:szCs w:val="18"/>
      <w:lang w:val="en-GB" w:eastAsia="en-US"/>
    </w:rPr>
  </w:style>
  <w:style w:type="character" w:styleId="a9">
    <w:name w:val="annotation reference"/>
    <w:basedOn w:val="a0"/>
    <w:unhideWhenUsed/>
    <w:rsid w:val="00D93A8D"/>
    <w:rPr>
      <w:sz w:val="21"/>
      <w:szCs w:val="21"/>
    </w:rPr>
  </w:style>
  <w:style w:type="paragraph" w:styleId="aa">
    <w:name w:val="annotation text"/>
    <w:basedOn w:val="a"/>
    <w:link w:val="ab"/>
    <w:unhideWhenUsed/>
    <w:rsid w:val="00D93A8D"/>
  </w:style>
  <w:style w:type="character" w:customStyle="1" w:styleId="ab">
    <w:name w:val="批注文字 字符"/>
    <w:basedOn w:val="a0"/>
    <w:link w:val="aa"/>
    <w:rsid w:val="00D93A8D"/>
    <w:rPr>
      <w:rFonts w:ascii="Times New Roman" w:eastAsia="宋体" w:hAnsi="Times New Roman" w:cs="Times New Roman"/>
      <w:sz w:val="20"/>
      <w:szCs w:val="20"/>
      <w:lang w:val="en-GB" w:eastAsia="en-US"/>
    </w:rPr>
  </w:style>
  <w:style w:type="paragraph" w:styleId="ac">
    <w:name w:val="annotation subject"/>
    <w:basedOn w:val="aa"/>
    <w:next w:val="aa"/>
    <w:link w:val="ad"/>
    <w:uiPriority w:val="99"/>
    <w:semiHidden/>
    <w:unhideWhenUsed/>
    <w:rsid w:val="00D93A8D"/>
    <w:rPr>
      <w:b/>
      <w:bCs/>
    </w:rPr>
  </w:style>
  <w:style w:type="character" w:customStyle="1" w:styleId="ad">
    <w:name w:val="批注主题 字符"/>
    <w:basedOn w:val="ab"/>
    <w:link w:val="ac"/>
    <w:uiPriority w:val="99"/>
    <w:semiHidden/>
    <w:rsid w:val="00D93A8D"/>
    <w:rPr>
      <w:rFonts w:ascii="Times New Roman" w:eastAsia="宋体" w:hAnsi="Times New Roman" w:cs="Times New Roman"/>
      <w:b/>
      <w:bCs/>
      <w:sz w:val="20"/>
      <w:szCs w:val="20"/>
      <w:lang w:val="en-GB" w:eastAsia="en-US"/>
    </w:rPr>
  </w:style>
  <w:style w:type="paragraph" w:styleId="TOC3">
    <w:name w:val="toc 3"/>
    <w:basedOn w:val="TOC2"/>
    <w:semiHidden/>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a"/>
    <w:next w:val="a"/>
    <w:autoRedefine/>
    <w:uiPriority w:val="39"/>
    <w:semiHidden/>
    <w:unhideWhenUsed/>
    <w:rsid w:val="009A72B9"/>
    <w:pPr>
      <w:ind w:leftChars="200" w:left="420"/>
    </w:pPr>
  </w:style>
  <w:style w:type="paragraph" w:styleId="ae">
    <w:name w:val="Document Map"/>
    <w:basedOn w:val="a"/>
    <w:link w:val="af"/>
    <w:uiPriority w:val="99"/>
    <w:semiHidden/>
    <w:unhideWhenUsed/>
    <w:rsid w:val="00167F6B"/>
    <w:rPr>
      <w:rFonts w:ascii="宋体"/>
      <w:sz w:val="18"/>
      <w:szCs w:val="18"/>
    </w:rPr>
  </w:style>
  <w:style w:type="character" w:customStyle="1" w:styleId="af">
    <w:name w:val="文档结构图 字符"/>
    <w:basedOn w:val="a0"/>
    <w:link w:val="ae"/>
    <w:uiPriority w:val="99"/>
    <w:semiHidden/>
    <w:rsid w:val="00167F6B"/>
    <w:rPr>
      <w:rFonts w:ascii="宋体" w:eastAsia="宋体" w:hAnsi="Times New Roman" w:cs="Times New Roman"/>
      <w:sz w:val="18"/>
      <w:szCs w:val="18"/>
      <w:lang w:val="en-GB" w:eastAsia="en-US"/>
    </w:rPr>
  </w:style>
  <w:style w:type="paragraph" w:styleId="af0">
    <w:name w:val="header"/>
    <w:basedOn w:val="a"/>
    <w:link w:val="af1"/>
    <w:uiPriority w:val="99"/>
    <w:unhideWhenUsed/>
    <w:rsid w:val="00167F6B"/>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uiPriority w:val="99"/>
    <w:rsid w:val="00167F6B"/>
    <w:rPr>
      <w:rFonts w:ascii="Times New Roman" w:eastAsia="宋体" w:hAnsi="Times New Roman" w:cs="Times New Roman"/>
      <w:sz w:val="18"/>
      <w:szCs w:val="18"/>
      <w:lang w:val="en-GB" w:eastAsia="en-US"/>
    </w:rPr>
  </w:style>
  <w:style w:type="paragraph" w:styleId="af2">
    <w:name w:val="footer"/>
    <w:basedOn w:val="a"/>
    <w:link w:val="af3"/>
    <w:uiPriority w:val="99"/>
    <w:unhideWhenUsed/>
    <w:rsid w:val="00167F6B"/>
    <w:pPr>
      <w:tabs>
        <w:tab w:val="center" w:pos="4153"/>
        <w:tab w:val="right" w:pos="8306"/>
      </w:tabs>
      <w:snapToGrid w:val="0"/>
    </w:pPr>
    <w:rPr>
      <w:sz w:val="18"/>
      <w:szCs w:val="18"/>
    </w:rPr>
  </w:style>
  <w:style w:type="character" w:customStyle="1" w:styleId="af3">
    <w:name w:val="页脚 字符"/>
    <w:basedOn w:val="a0"/>
    <w:link w:val="af2"/>
    <w:uiPriority w:val="99"/>
    <w:rsid w:val="00167F6B"/>
    <w:rPr>
      <w:rFonts w:ascii="Times New Roman" w:eastAsia="宋体" w:hAnsi="Times New Roman" w:cs="Times New Roman"/>
      <w:sz w:val="18"/>
      <w:szCs w:val="18"/>
      <w:lang w:val="en-GB" w:eastAsia="en-US"/>
    </w:rPr>
  </w:style>
  <w:style w:type="paragraph" w:customStyle="1" w:styleId="PL">
    <w:name w:val="PL"/>
    <w:qFormat/>
    <w:rsid w:val="009C4B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B1">
    <w:name w:val="B1"/>
    <w:basedOn w:val="af4"/>
    <w:link w:val="B1Char"/>
    <w:qFormat/>
    <w:rsid w:val="00603E9B"/>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rsid w:val="00603E9B"/>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rsid w:val="00603E9B"/>
    <w:pPr>
      <w:keepNext/>
      <w:keepLines/>
      <w:overflowPunct/>
      <w:autoSpaceDE/>
      <w:autoSpaceDN/>
      <w:adjustRightInd/>
      <w:spacing w:after="0"/>
      <w:jc w:val="center"/>
      <w:textAlignment w:val="auto"/>
    </w:pPr>
    <w:rPr>
      <w:rFonts w:ascii="Arial" w:eastAsiaTheme="minorEastAsia" w:hAnsi="Arial"/>
      <w:b/>
      <w:sz w:val="18"/>
    </w:rPr>
  </w:style>
  <w:style w:type="paragraph" w:styleId="af4">
    <w:name w:val="List"/>
    <w:basedOn w:val="a"/>
    <w:uiPriority w:val="99"/>
    <w:semiHidden/>
    <w:unhideWhenUsed/>
    <w:rsid w:val="00603E9B"/>
    <w:pPr>
      <w:ind w:left="200" w:hangingChars="200" w:hanging="200"/>
      <w:contextualSpacing/>
    </w:pPr>
  </w:style>
  <w:style w:type="paragraph" w:customStyle="1" w:styleId="TAN">
    <w:name w:val="TAN"/>
    <w:basedOn w:val="TAL"/>
    <w:link w:val="TANChar"/>
    <w:rsid w:val="00664B82"/>
    <w:pPr>
      <w:ind w:left="851" w:hanging="851"/>
    </w:pPr>
    <w:rPr>
      <w:lang w:val="x-none"/>
    </w:rPr>
  </w:style>
  <w:style w:type="character" w:customStyle="1" w:styleId="TALCar">
    <w:name w:val="TAL Car"/>
    <w:link w:val="TAL"/>
    <w:qFormat/>
    <w:locked/>
    <w:rsid w:val="00664B82"/>
    <w:rPr>
      <w:rFonts w:ascii="Arial" w:hAnsi="Arial" w:cs="Times New Roman"/>
      <w:sz w:val="18"/>
      <w:szCs w:val="20"/>
      <w:lang w:val="en-GB" w:eastAsia="en-US"/>
    </w:rPr>
  </w:style>
  <w:style w:type="character" w:customStyle="1" w:styleId="TAHChar">
    <w:name w:val="TAH Char"/>
    <w:link w:val="TAH"/>
    <w:rsid w:val="00664B82"/>
    <w:rPr>
      <w:rFonts w:ascii="Arial" w:hAnsi="Arial" w:cs="Times New Roman"/>
      <w:b/>
      <w:sz w:val="18"/>
      <w:szCs w:val="20"/>
      <w:lang w:val="en-GB" w:eastAsia="en-US"/>
    </w:rPr>
  </w:style>
  <w:style w:type="character" w:customStyle="1" w:styleId="TANChar">
    <w:name w:val="TAN Char"/>
    <w:link w:val="TAN"/>
    <w:locked/>
    <w:rsid w:val="00664B82"/>
    <w:rPr>
      <w:rFonts w:ascii="Arial" w:hAnsi="Arial" w:cs="Times New Roman"/>
      <w:sz w:val="18"/>
      <w:szCs w:val="20"/>
      <w:lang w:val="x-none" w:eastAsia="en-US"/>
    </w:rPr>
  </w:style>
  <w:style w:type="paragraph" w:customStyle="1" w:styleId="TH">
    <w:name w:val="TH"/>
    <w:basedOn w:val="a"/>
    <w:link w:val="THChar"/>
    <w:qFormat/>
    <w:rsid w:val="001A3CE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1A3CE0"/>
    <w:rPr>
      <w:rFonts w:ascii="Arial" w:hAnsi="Arial" w:cs="Times New Roman"/>
      <w:b/>
      <w:sz w:val="20"/>
      <w:szCs w:val="20"/>
      <w:lang w:val="x-none" w:eastAsia="en-US"/>
    </w:rPr>
  </w:style>
  <w:style w:type="paragraph" w:styleId="af5">
    <w:name w:val="Normal (Web)"/>
    <w:basedOn w:val="a"/>
    <w:uiPriority w:val="99"/>
    <w:semiHidden/>
    <w:unhideWhenUsed/>
    <w:rsid w:val="00EF5654"/>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TOC5">
    <w:name w:val="toc 5"/>
    <w:basedOn w:val="a"/>
    <w:next w:val="a"/>
    <w:autoRedefine/>
    <w:uiPriority w:val="39"/>
    <w:semiHidden/>
    <w:unhideWhenUsed/>
    <w:rsid w:val="00BD43DB"/>
    <w:pPr>
      <w:ind w:leftChars="800" w:left="1680"/>
    </w:pPr>
  </w:style>
  <w:style w:type="paragraph" w:customStyle="1" w:styleId="Doc-title">
    <w:name w:val="Doc-title"/>
    <w:basedOn w:val="a"/>
    <w:next w:val="a"/>
    <w:link w:val="Doc-titleChar"/>
    <w:qFormat/>
    <w:rsid w:val="0036502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6502D"/>
    <w:rPr>
      <w:rFonts w:ascii="Arial" w:eastAsia="MS Mincho" w:hAnsi="Arial" w:cs="Times New Roman"/>
      <w:noProof/>
      <w:sz w:val="20"/>
      <w:szCs w:val="24"/>
      <w:lang w:val="en-GB" w:eastAsia="en-GB"/>
    </w:rPr>
  </w:style>
  <w:style w:type="character" w:styleId="af6">
    <w:name w:val="Hyperlink"/>
    <w:basedOn w:val="a0"/>
    <w:uiPriority w:val="99"/>
    <w:unhideWhenUsed/>
    <w:rsid w:val="0036502D"/>
    <w:rPr>
      <w:color w:val="0000FF" w:themeColor="hyperlink"/>
      <w:u w:val="single"/>
    </w:rPr>
  </w:style>
  <w:style w:type="character" w:styleId="af7">
    <w:name w:val="FollowedHyperlink"/>
    <w:basedOn w:val="a0"/>
    <w:uiPriority w:val="99"/>
    <w:semiHidden/>
    <w:unhideWhenUsed/>
    <w:rsid w:val="007D080B"/>
    <w:rPr>
      <w:color w:val="800080" w:themeColor="followedHyperlink"/>
      <w:u w:val="single"/>
    </w:rPr>
  </w:style>
  <w:style w:type="paragraph" w:customStyle="1" w:styleId="CRCoverPage">
    <w:name w:val="CR Cover Page"/>
    <w:link w:val="CRCoverPageZchn"/>
    <w:qFormat/>
    <w:rsid w:val="00DF7AB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locked/>
    <w:rsid w:val="00DF7AB6"/>
    <w:rPr>
      <w:rFonts w:ascii="Arial" w:hAnsi="Arial" w:cs="Times New Roman"/>
      <w:sz w:val="20"/>
      <w:szCs w:val="20"/>
      <w:lang w:val="en-GB" w:eastAsia="en-US"/>
    </w:rPr>
  </w:style>
  <w:style w:type="paragraph" w:customStyle="1" w:styleId="3GPPAgreements">
    <w:name w:val="3GPP Agreements"/>
    <w:basedOn w:val="a"/>
    <w:link w:val="3GPPAgreementsChar"/>
    <w:qFormat/>
    <w:rsid w:val="005F2C65"/>
    <w:pPr>
      <w:numPr>
        <w:numId w:val="2"/>
      </w:numPr>
      <w:spacing w:after="180"/>
    </w:pPr>
    <w:rPr>
      <w:rFonts w:eastAsia="Times New Roman"/>
    </w:rPr>
  </w:style>
  <w:style w:type="character" w:customStyle="1" w:styleId="3GPPAgreementsChar">
    <w:name w:val="3GPP Agreements Char"/>
    <w:link w:val="3GPPAgreements"/>
    <w:qFormat/>
    <w:rsid w:val="00DA1452"/>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qFormat/>
    <w:rsid w:val="00C17916"/>
    <w:pPr>
      <w:numPr>
        <w:numId w:val="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17916"/>
    <w:rPr>
      <w:rFonts w:ascii="Arial" w:eastAsia="MS Mincho" w:hAnsi="Arial" w:cs="Times New Roman"/>
      <w:b/>
      <w:sz w:val="20"/>
      <w:szCs w:val="24"/>
      <w:lang w:val="en-GB" w:eastAsia="en-GB"/>
    </w:rPr>
  </w:style>
  <w:style w:type="paragraph" w:customStyle="1" w:styleId="EmailDiscussion2">
    <w:name w:val="EmailDiscussion2"/>
    <w:basedOn w:val="a"/>
    <w:qFormat/>
    <w:rsid w:val="00C179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8B7207"/>
    <w:pPr>
      <w:keepNext w:val="0"/>
      <w:spacing w:before="0" w:after="240"/>
    </w:pPr>
    <w:rPr>
      <w:rFonts w:eastAsia="宋体"/>
      <w:lang w:val="en-GB"/>
    </w:rPr>
  </w:style>
  <w:style w:type="paragraph" w:customStyle="1" w:styleId="NO">
    <w:name w:val="NO"/>
    <w:basedOn w:val="a"/>
    <w:link w:val="NOChar"/>
    <w:qFormat/>
    <w:rsid w:val="008B7207"/>
    <w:pPr>
      <w:keepLines/>
      <w:overflowPunct/>
      <w:autoSpaceDE/>
      <w:autoSpaceDN/>
      <w:adjustRightInd/>
      <w:spacing w:after="180"/>
      <w:ind w:left="1135" w:hanging="851"/>
      <w:textAlignment w:val="auto"/>
    </w:pPr>
  </w:style>
  <w:style w:type="paragraph" w:customStyle="1" w:styleId="EW">
    <w:name w:val="EW"/>
    <w:basedOn w:val="a"/>
    <w:qFormat/>
    <w:rsid w:val="008B7207"/>
    <w:pPr>
      <w:keepLines/>
      <w:overflowPunct/>
      <w:autoSpaceDE/>
      <w:autoSpaceDN/>
      <w:adjustRightInd/>
      <w:spacing w:after="0"/>
      <w:ind w:left="1702" w:hanging="1418"/>
      <w:textAlignment w:val="auto"/>
    </w:pPr>
  </w:style>
  <w:style w:type="paragraph" w:customStyle="1" w:styleId="B2">
    <w:name w:val="B2"/>
    <w:basedOn w:val="21"/>
    <w:link w:val="B2Char"/>
    <w:qFormat/>
    <w:rsid w:val="008B7207"/>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8B7207"/>
    <w:rPr>
      <w:rFonts w:ascii="Times New Roman" w:eastAsia="宋体" w:hAnsi="Times New Roman" w:cs="Times New Roman"/>
      <w:sz w:val="20"/>
      <w:szCs w:val="20"/>
      <w:lang w:val="en-GB" w:eastAsia="en-US"/>
    </w:rPr>
  </w:style>
  <w:style w:type="character" w:customStyle="1" w:styleId="B2Char">
    <w:name w:val="B2 Char"/>
    <w:link w:val="B2"/>
    <w:qFormat/>
    <w:rsid w:val="008B7207"/>
    <w:rPr>
      <w:rFonts w:ascii="Times New Roman" w:eastAsia="宋体" w:hAnsi="Times New Roman" w:cs="Times New Roman"/>
      <w:sz w:val="20"/>
      <w:szCs w:val="20"/>
      <w:lang w:val="en-GB" w:eastAsia="en-US"/>
    </w:rPr>
  </w:style>
  <w:style w:type="character" w:customStyle="1" w:styleId="NOChar">
    <w:name w:val="NO Char"/>
    <w:link w:val="NO"/>
    <w:qFormat/>
    <w:rsid w:val="008B7207"/>
    <w:rPr>
      <w:rFonts w:ascii="Times New Roman" w:eastAsia="宋体" w:hAnsi="Times New Roman" w:cs="Times New Roman"/>
      <w:sz w:val="20"/>
      <w:szCs w:val="20"/>
      <w:lang w:val="en-GB" w:eastAsia="en-US"/>
    </w:rPr>
  </w:style>
  <w:style w:type="character" w:customStyle="1" w:styleId="TFChar">
    <w:name w:val="TF Char"/>
    <w:link w:val="TF"/>
    <w:rsid w:val="008B7207"/>
    <w:rPr>
      <w:rFonts w:ascii="Arial" w:eastAsia="宋体" w:hAnsi="Arial" w:cs="Times New Roman"/>
      <w:b/>
      <w:sz w:val="20"/>
      <w:szCs w:val="20"/>
      <w:lang w:val="en-GB" w:eastAsia="en-US"/>
    </w:rPr>
  </w:style>
  <w:style w:type="character" w:customStyle="1" w:styleId="TAHCar">
    <w:name w:val="TAH Car"/>
    <w:qFormat/>
    <w:rsid w:val="008B7207"/>
    <w:rPr>
      <w:rFonts w:ascii="Arial" w:hAnsi="Arial"/>
      <w:b/>
      <w:sz w:val="18"/>
      <w:lang w:val="en-GB" w:eastAsia="en-US"/>
    </w:rPr>
  </w:style>
  <w:style w:type="paragraph" w:styleId="21">
    <w:name w:val="List 2"/>
    <w:basedOn w:val="a"/>
    <w:uiPriority w:val="99"/>
    <w:semiHidden/>
    <w:unhideWhenUsed/>
    <w:rsid w:val="008B7207"/>
    <w:pPr>
      <w:ind w:leftChars="200" w:left="100" w:hangingChars="200" w:hanging="200"/>
      <w:contextualSpacing/>
    </w:pPr>
  </w:style>
  <w:style w:type="table" w:styleId="af8">
    <w:name w:val="Table Grid"/>
    <w:basedOn w:val="a1"/>
    <w:qFormat/>
    <w:rsid w:val="0059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2D61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D6113"/>
    <w:rPr>
      <w:rFonts w:ascii="Arial" w:eastAsia="MS Mincho" w:hAnsi="Arial" w:cs="Times New Roman"/>
      <w:sz w:val="20"/>
      <w:szCs w:val="24"/>
      <w:lang w:val="en-GB" w:eastAsia="en-GB"/>
    </w:rPr>
  </w:style>
  <w:style w:type="character" w:customStyle="1" w:styleId="B1Char1">
    <w:name w:val="B1 Char1"/>
    <w:qFormat/>
    <w:locked/>
    <w:rsid w:val="002D6113"/>
    <w:rPr>
      <w:rFonts w:ascii="Times New Roman" w:hAnsi="Times New Roman" w:cs="Times New Roman"/>
    </w:rPr>
  </w:style>
  <w:style w:type="paragraph" w:customStyle="1" w:styleId="Note-Boxed">
    <w:name w:val="Note - Boxed"/>
    <w:basedOn w:val="a"/>
    <w:next w:val="af9"/>
    <w:rsid w:val="004C22D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paragraph" w:styleId="af9">
    <w:name w:val="Body Text"/>
    <w:basedOn w:val="a"/>
    <w:link w:val="afa"/>
    <w:uiPriority w:val="99"/>
    <w:semiHidden/>
    <w:unhideWhenUsed/>
    <w:rsid w:val="004C22D8"/>
  </w:style>
  <w:style w:type="character" w:customStyle="1" w:styleId="afa">
    <w:name w:val="正文文本 字符"/>
    <w:basedOn w:val="a0"/>
    <w:link w:val="af9"/>
    <w:uiPriority w:val="99"/>
    <w:semiHidden/>
    <w:rsid w:val="004C22D8"/>
    <w:rPr>
      <w:rFonts w:ascii="Times New Roman" w:eastAsia="宋体" w:hAnsi="Times New Roman" w:cs="Times New Roman"/>
      <w:sz w:val="20"/>
      <w:szCs w:val="20"/>
      <w:lang w:val="en-GB" w:eastAsia="en-US"/>
    </w:rPr>
  </w:style>
  <w:style w:type="paragraph" w:customStyle="1" w:styleId="EX">
    <w:name w:val="EX"/>
    <w:basedOn w:val="a"/>
    <w:qFormat/>
    <w:rsid w:val="007F4BD3"/>
    <w:pPr>
      <w:keepLines/>
      <w:overflowPunct/>
      <w:autoSpaceDE/>
      <w:autoSpaceDN/>
      <w:adjustRightInd/>
      <w:spacing w:after="180" w:line="259" w:lineRule="auto"/>
      <w:ind w:left="1702" w:hanging="1418"/>
      <w:textAlignment w:val="auto"/>
    </w:pPr>
    <w:rPr>
      <w:rFonts w:eastAsia="Malgun Gothic"/>
    </w:rPr>
  </w:style>
  <w:style w:type="character" w:customStyle="1" w:styleId="60">
    <w:name w:val="标题 6 字符"/>
    <w:basedOn w:val="a0"/>
    <w:link w:val="6"/>
    <w:rsid w:val="003F4834"/>
    <w:rPr>
      <w:rFonts w:ascii="Arial" w:eastAsia="宋体" w:hAnsi="Arial" w:cs="Arial"/>
      <w:sz w:val="20"/>
      <w:szCs w:val="20"/>
    </w:rPr>
  </w:style>
  <w:style w:type="character" w:customStyle="1" w:styleId="70">
    <w:name w:val="标题 7 字符"/>
    <w:basedOn w:val="a0"/>
    <w:link w:val="7"/>
    <w:rsid w:val="003F4834"/>
    <w:rPr>
      <w:rFonts w:ascii="Arial" w:eastAsia="宋体" w:hAnsi="Arial" w:cs="Arial"/>
      <w:sz w:val="20"/>
      <w:szCs w:val="20"/>
    </w:rPr>
  </w:style>
  <w:style w:type="character" w:customStyle="1" w:styleId="80">
    <w:name w:val="标题 8 字符"/>
    <w:basedOn w:val="a0"/>
    <w:link w:val="8"/>
    <w:rsid w:val="003F4834"/>
    <w:rPr>
      <w:rFonts w:ascii="Arial" w:eastAsia="宋体" w:hAnsi="Arial" w:cs="Arial"/>
      <w:sz w:val="20"/>
      <w:szCs w:val="20"/>
    </w:rPr>
  </w:style>
  <w:style w:type="character" w:customStyle="1" w:styleId="90">
    <w:name w:val="标题 9 字符"/>
    <w:basedOn w:val="a0"/>
    <w:link w:val="9"/>
    <w:rsid w:val="003F4834"/>
    <w:rPr>
      <w:rFonts w:ascii="Arial" w:eastAsia="宋体" w:hAnsi="Arial" w:cs="Arial"/>
      <w:sz w:val="20"/>
      <w:szCs w:val="20"/>
    </w:rPr>
  </w:style>
  <w:style w:type="paragraph" w:customStyle="1" w:styleId="bullet1">
    <w:name w:val="bullet1"/>
    <w:basedOn w:val="a"/>
    <w:rsid w:val="00030B0C"/>
    <w:pPr>
      <w:numPr>
        <w:numId w:val="13"/>
      </w:numPr>
      <w:jc w:val="both"/>
    </w:pPr>
    <w:rPr>
      <w:rFonts w:ascii="Arial" w:hAnsi="Arial"/>
      <w:lang w:val="en-US" w:eastAsia="zh-CN"/>
    </w:rPr>
  </w:style>
  <w:style w:type="paragraph" w:customStyle="1" w:styleId="bullet2">
    <w:name w:val="bullet2"/>
    <w:basedOn w:val="a"/>
    <w:rsid w:val="00030B0C"/>
    <w:pPr>
      <w:numPr>
        <w:ilvl w:val="1"/>
        <w:numId w:val="13"/>
      </w:numPr>
      <w:jc w:val="both"/>
    </w:pPr>
    <w:rPr>
      <w:rFonts w:ascii="Arial" w:hAnsi="Arial"/>
      <w:lang w:val="en-US" w:eastAsia="zh-CN"/>
    </w:rPr>
  </w:style>
  <w:style w:type="paragraph" w:customStyle="1" w:styleId="bullet3">
    <w:name w:val="bullet3"/>
    <w:basedOn w:val="a"/>
    <w:rsid w:val="00030B0C"/>
    <w:pPr>
      <w:numPr>
        <w:ilvl w:val="2"/>
        <w:numId w:val="13"/>
      </w:numPr>
      <w:jc w:val="both"/>
    </w:pPr>
    <w:rPr>
      <w:rFonts w:ascii="Arial" w:hAnsi="Arial"/>
      <w:lang w:val="en-US" w:eastAsia="zh-CN"/>
    </w:rPr>
  </w:style>
  <w:style w:type="paragraph" w:customStyle="1" w:styleId="bullet4">
    <w:name w:val="bullet4"/>
    <w:basedOn w:val="a"/>
    <w:rsid w:val="00030B0C"/>
    <w:pPr>
      <w:numPr>
        <w:ilvl w:val="3"/>
        <w:numId w:val="13"/>
      </w:numPr>
      <w:jc w:val="both"/>
    </w:pPr>
    <w:rPr>
      <w:rFonts w:ascii="Arial"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358">
      <w:bodyDiv w:val="1"/>
      <w:marLeft w:val="0"/>
      <w:marRight w:val="0"/>
      <w:marTop w:val="0"/>
      <w:marBottom w:val="0"/>
      <w:divBdr>
        <w:top w:val="none" w:sz="0" w:space="0" w:color="auto"/>
        <w:left w:val="none" w:sz="0" w:space="0" w:color="auto"/>
        <w:bottom w:val="none" w:sz="0" w:space="0" w:color="auto"/>
        <w:right w:val="none" w:sz="0" w:space="0" w:color="auto"/>
      </w:divBdr>
    </w:div>
    <w:div w:id="138887264">
      <w:bodyDiv w:val="1"/>
      <w:marLeft w:val="0"/>
      <w:marRight w:val="0"/>
      <w:marTop w:val="0"/>
      <w:marBottom w:val="0"/>
      <w:divBdr>
        <w:top w:val="none" w:sz="0" w:space="0" w:color="auto"/>
        <w:left w:val="none" w:sz="0" w:space="0" w:color="auto"/>
        <w:bottom w:val="none" w:sz="0" w:space="0" w:color="auto"/>
        <w:right w:val="none" w:sz="0" w:space="0" w:color="auto"/>
      </w:divBdr>
    </w:div>
    <w:div w:id="297227510">
      <w:bodyDiv w:val="1"/>
      <w:marLeft w:val="0"/>
      <w:marRight w:val="0"/>
      <w:marTop w:val="0"/>
      <w:marBottom w:val="0"/>
      <w:divBdr>
        <w:top w:val="none" w:sz="0" w:space="0" w:color="auto"/>
        <w:left w:val="none" w:sz="0" w:space="0" w:color="auto"/>
        <w:bottom w:val="none" w:sz="0" w:space="0" w:color="auto"/>
        <w:right w:val="none" w:sz="0" w:space="0" w:color="auto"/>
      </w:divBdr>
    </w:div>
    <w:div w:id="384525759">
      <w:bodyDiv w:val="1"/>
      <w:marLeft w:val="0"/>
      <w:marRight w:val="0"/>
      <w:marTop w:val="0"/>
      <w:marBottom w:val="0"/>
      <w:divBdr>
        <w:top w:val="none" w:sz="0" w:space="0" w:color="auto"/>
        <w:left w:val="none" w:sz="0" w:space="0" w:color="auto"/>
        <w:bottom w:val="none" w:sz="0" w:space="0" w:color="auto"/>
        <w:right w:val="none" w:sz="0" w:space="0" w:color="auto"/>
      </w:divBdr>
    </w:div>
    <w:div w:id="411196915">
      <w:bodyDiv w:val="1"/>
      <w:marLeft w:val="0"/>
      <w:marRight w:val="0"/>
      <w:marTop w:val="0"/>
      <w:marBottom w:val="0"/>
      <w:divBdr>
        <w:top w:val="none" w:sz="0" w:space="0" w:color="auto"/>
        <w:left w:val="none" w:sz="0" w:space="0" w:color="auto"/>
        <w:bottom w:val="none" w:sz="0" w:space="0" w:color="auto"/>
        <w:right w:val="none" w:sz="0" w:space="0" w:color="auto"/>
      </w:divBdr>
    </w:div>
    <w:div w:id="539974042">
      <w:bodyDiv w:val="1"/>
      <w:marLeft w:val="0"/>
      <w:marRight w:val="0"/>
      <w:marTop w:val="0"/>
      <w:marBottom w:val="0"/>
      <w:divBdr>
        <w:top w:val="none" w:sz="0" w:space="0" w:color="auto"/>
        <w:left w:val="none" w:sz="0" w:space="0" w:color="auto"/>
        <w:bottom w:val="none" w:sz="0" w:space="0" w:color="auto"/>
        <w:right w:val="none" w:sz="0" w:space="0" w:color="auto"/>
      </w:divBdr>
    </w:div>
    <w:div w:id="1029842210">
      <w:bodyDiv w:val="1"/>
      <w:marLeft w:val="0"/>
      <w:marRight w:val="0"/>
      <w:marTop w:val="0"/>
      <w:marBottom w:val="0"/>
      <w:divBdr>
        <w:top w:val="none" w:sz="0" w:space="0" w:color="auto"/>
        <w:left w:val="none" w:sz="0" w:space="0" w:color="auto"/>
        <w:bottom w:val="none" w:sz="0" w:space="0" w:color="auto"/>
        <w:right w:val="none" w:sz="0" w:space="0" w:color="auto"/>
      </w:divBdr>
    </w:div>
    <w:div w:id="1125733409">
      <w:bodyDiv w:val="1"/>
      <w:marLeft w:val="0"/>
      <w:marRight w:val="0"/>
      <w:marTop w:val="0"/>
      <w:marBottom w:val="0"/>
      <w:divBdr>
        <w:top w:val="none" w:sz="0" w:space="0" w:color="auto"/>
        <w:left w:val="none" w:sz="0" w:space="0" w:color="auto"/>
        <w:bottom w:val="none" w:sz="0" w:space="0" w:color="auto"/>
        <w:right w:val="none" w:sz="0" w:space="0" w:color="auto"/>
      </w:divBdr>
    </w:div>
    <w:div w:id="132169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esh.shreevastav@ericsson.com" TargetMode="External"/><Relationship Id="rId13" Type="http://schemas.openxmlformats.org/officeDocument/2006/relationships/oleObject" Target="embeddings/Microsoft_Visio_2003-2010_Drawing.vsd"/><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xiaolong1@xiaomi.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lijianxiang@datangmobile.c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redrik.gunnarsson@ericsson.com"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0C109-22BD-485E-8636-697020F7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28</Pages>
  <Words>8475</Words>
  <Characters>48308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56670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vivo-Elliah</cp:lastModifiedBy>
  <cp:revision>70</cp:revision>
  <dcterms:created xsi:type="dcterms:W3CDTF">2020-12-28T07:42:00Z</dcterms:created>
  <dcterms:modified xsi:type="dcterms:W3CDTF">2021-01-05T07:15:00Z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(3)s9sDt96RhBLSSPQJ9VxKpTCW6toCmVOjHRqMZnfPEYP+RUMzzjoV44/PHKFE7Ai/XIwjJE1i
vWnEJJejse72wmljoSYg4Qr1nCygL68UY+2gV7GHkoGXXZCkJMKx10xyIi6a6GaPm9co9x3S
nFL9sesEB5D6zWI0MK5r/Dv5WTcjmqWEwYxNaeAQ9eB9ARcql/V+ruqW4xQTPQB9VnWCXU9n
9caMjOmUUuVdq6D9hX</vt:lpwstr>
  </property>
  <property fmtid="{D5CDD505-2E9C-101B-9397-08002B2CF9AE}" pid="8" name="_2015_ms_pID_7253431">
    <vt:lpwstr>brCgSb4wpckU1iOiqMYM+5/V2MMOPCO1V35GJG5odX5/8Qz1kQzWiu
nSUZoCJkBatn2xx2jUJUo8gCIt+XTn8vsf/pviEQ0FORp1ej4KDJd9lhfJuUlJo+ZaKaE4hM
L/LvFLquxIVf0xEzOQF+TDOGKXZCOpejop62UWfmdDq8cNA6b++xfEoby+lRkNSDt+0JzC+u
CHVYVFRMp+aEFCxl+puxJJuXqtQE+fzHdihK</vt:lpwstr>
  </property>
  <property fmtid="{D5CDD505-2E9C-101B-9397-08002B2CF9AE}" pid="9" name="_2015_ms_pID_7253432">
    <vt:lpwstr>TNr/YHs7k2078mCoOHRQS/8=</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1607327372</vt:lpwstr>
  </property>
  <property fmtid="{D5CDD505-2E9C-101B-9397-08002B2CF9AE}" pid="15" name="CWM22972cb913e344c38a43d397d3e1e288">
    <vt:lpwstr>CWMNjIVREQM+ips3fRC0AUCtKaIk1MPWjRJCIYT88Km8z1EWRDXP5knukfroHsSusXoEcUf1ttPGUaK9ZYSoQFe+w==</vt:lpwstr>
  </property>
</Properties>
</file>