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0B49C5" w:rsidP="00A6224C">
            <w:pPr>
              <w:jc w:val="both"/>
            </w:pPr>
            <w:hyperlink r:id="rId8" w:history="1">
              <w:r w:rsidR="00A6224C" w:rsidRPr="004C0451">
                <w:rPr>
                  <w:rStyle w:val="ae"/>
                </w:rPr>
                <w:t>ritesh.shreevastav@ericsson.com</w:t>
              </w:r>
            </w:hyperlink>
            <w:r w:rsidR="00A6224C">
              <w:t xml:space="preserve">, </w:t>
            </w:r>
            <w:hyperlink r:id="rId9" w:history="1">
              <w:r w:rsidR="00A6224C" w:rsidRPr="004C0451">
                <w:rPr>
                  <w:rStyle w:val="ae"/>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0B49C5" w:rsidP="002E2C93">
            <w:pPr>
              <w:jc w:val="both"/>
              <w:rPr>
                <w:lang w:eastAsia="zh-CN"/>
              </w:rPr>
            </w:pPr>
            <w:hyperlink r:id="rId10" w:history="1">
              <w:r w:rsidR="002E2C93" w:rsidRPr="00C4150F">
                <w:rPr>
                  <w:rStyle w:val="ae"/>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14:paraId="077DCD00" w14:textId="74D27D0E" w:rsidR="00891255" w:rsidRPr="0067401D" w:rsidRDefault="000B49C5" w:rsidP="00891255">
            <w:pPr>
              <w:jc w:val="both"/>
              <w:rPr>
                <w:rFonts w:eastAsia="Times New Roman"/>
              </w:rPr>
            </w:pPr>
            <w:hyperlink r:id="rId11" w:history="1">
              <w:r w:rsidR="00891255" w:rsidRPr="000C0D53">
                <w:rPr>
                  <w:rStyle w:val="ae"/>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r>
              <w:rPr>
                <w:rFonts w:hint="eastAsia"/>
                <w:lang w:eastAsia="zh-CN"/>
              </w:rPr>
              <w:t>Q</w:t>
            </w:r>
            <w:r>
              <w:rPr>
                <w:lang w:eastAsia="zh-CN"/>
              </w:rPr>
              <w:t>ianxi Lu</w:t>
            </w:r>
          </w:p>
        </w:tc>
        <w:tc>
          <w:tcPr>
            <w:tcW w:w="4253" w:type="dxa"/>
            <w:shd w:val="clear" w:color="auto" w:fill="auto"/>
          </w:tcPr>
          <w:p w14:paraId="6FBFE2A4" w14:textId="607668C8" w:rsidR="00C96C39" w:rsidRDefault="00B9073E" w:rsidP="00891255">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sidRPr="005555B8">
              <w:rPr>
                <w:rStyle w:val="ae"/>
                <w:lang w:eastAsia="zh-CN"/>
              </w:rPr>
              <w:t>qianxi.lu@oppo.com</w:t>
            </w:r>
            <w:ins w:id="3" w:author="YinghaoGuo" w:date="2021-01-05T10:12:00Z">
              <w:r>
                <w:rPr>
                  <w:lang w:eastAsia="zh-CN"/>
                </w:rPr>
                <w:fldChar w:fldCharType="end"/>
              </w:r>
            </w:ins>
          </w:p>
        </w:tc>
      </w:tr>
      <w:tr w:rsidR="00B9073E" w14:paraId="5B811254" w14:textId="77777777" w:rsidTr="000C7D58">
        <w:trPr>
          <w:trHeight w:val="261"/>
          <w:ins w:id="4" w:author="YinghaoGuo" w:date="2021-01-05T10:12:00Z"/>
        </w:trPr>
        <w:tc>
          <w:tcPr>
            <w:tcW w:w="1794" w:type="dxa"/>
            <w:shd w:val="clear" w:color="auto" w:fill="auto"/>
          </w:tcPr>
          <w:p w14:paraId="7E6FF41D" w14:textId="53DE2786" w:rsidR="00B9073E" w:rsidRDefault="00B9073E" w:rsidP="00891255">
            <w:pPr>
              <w:jc w:val="both"/>
              <w:rPr>
                <w:ins w:id="5" w:author="YinghaoGuo" w:date="2021-01-05T10:12:00Z"/>
                <w:rFonts w:hint="eastAsia"/>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27F504D5" w14:textId="5C54599A" w:rsidR="00B9073E" w:rsidRDefault="00B9073E" w:rsidP="00891255">
            <w:pPr>
              <w:jc w:val="both"/>
              <w:rPr>
                <w:ins w:id="7" w:author="YinghaoGuo" w:date="2021-01-05T10:12:00Z"/>
                <w:rFonts w:hint="eastAsia"/>
                <w:lang w:eastAsia="zh-CN"/>
              </w:rPr>
            </w:pPr>
            <w:ins w:id="8" w:author="YinghaoGuo" w:date="2021-01-05T10:12:00Z">
              <w:r>
                <w:rPr>
                  <w:rFonts w:hint="eastAsia"/>
                  <w:lang w:eastAsia="zh-CN"/>
                </w:rPr>
                <w:t>Y</w:t>
              </w:r>
              <w:r>
                <w:rPr>
                  <w:lang w:eastAsia="zh-CN"/>
                </w:rPr>
                <w:t>inghao Guo</w:t>
              </w:r>
            </w:ins>
          </w:p>
        </w:tc>
        <w:tc>
          <w:tcPr>
            <w:tcW w:w="4253" w:type="dxa"/>
            <w:shd w:val="clear" w:color="auto" w:fill="auto"/>
          </w:tcPr>
          <w:p w14:paraId="7DC72270" w14:textId="37893697" w:rsidR="00B9073E" w:rsidRDefault="004D27E4" w:rsidP="00891255">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0"/>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lastRenderedPageBreak/>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r w:rsidRPr="007F0C7C">
              <w:rPr>
                <w:lang w:eastAsia="ja-JP"/>
              </w:rPr>
              <w:t>Signaling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0"/>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(Huawei/HiSi),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0"/>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11" w:name="OLE_LINK13"/>
            <w:bookmarkStart w:id="12"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Support of UE positioning measurements for UEs in RRC_inactive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Support of gNB positioning measurements for UEs in RRC_inactive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lastRenderedPageBreak/>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11"/>
    <w:bookmarkEnd w:id="12"/>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0"/>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Pr="00B23380" w:rsidRDefault="00A6224C" w:rsidP="00A6224C">
            <w:pPr>
              <w:pStyle w:val="3GPPText"/>
              <w:rPr>
                <w:lang w:val="en-GB" w:eastAsia="zh-CN"/>
              </w:rPr>
            </w:pPr>
            <w:r w:rsidRPr="00B23380">
              <w:rPr>
                <w:lang w:eastAsia="zh-CN"/>
              </w:rPr>
              <w:t>Ericsson</w:t>
            </w:r>
          </w:p>
        </w:tc>
        <w:tc>
          <w:tcPr>
            <w:tcW w:w="8172" w:type="dxa"/>
          </w:tcPr>
          <w:p w14:paraId="6474180C" w14:textId="4D3EF124" w:rsidR="00A6224C" w:rsidRPr="00B23380" w:rsidRDefault="00A6224C" w:rsidP="00A6224C">
            <w:pPr>
              <w:pStyle w:val="3GPPText"/>
              <w:rPr>
                <w:lang w:eastAsia="zh-CN"/>
              </w:rPr>
            </w:pPr>
            <w:r w:rsidRPr="00B23380">
              <w:rPr>
                <w:lang w:val="en-GB" w:eastAsia="zh-CN"/>
              </w:rPr>
              <w:t>A</w:t>
            </w:r>
            <w:r w:rsidRPr="00B23380">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Pr="00B23380" w:rsidRDefault="00A6224C" w:rsidP="00A6224C">
            <w:pPr>
              <w:pStyle w:val="3GPPText"/>
              <w:rPr>
                <w:lang w:eastAsia="zh-CN"/>
              </w:rPr>
            </w:pPr>
            <w:r w:rsidRPr="00B23380">
              <w:rPr>
                <w:lang w:eastAsia="zh-CN"/>
              </w:rPr>
              <w:t>We should also note that power saving is not the main use case here. We are not serving NB-IOT UEs.</w:t>
            </w:r>
          </w:p>
          <w:p w14:paraId="15227712" w14:textId="77777777" w:rsidR="00A6224C" w:rsidRPr="00B23380" w:rsidRDefault="00A6224C" w:rsidP="00A6224C">
            <w:pPr>
              <w:pStyle w:val="3GPPText"/>
              <w:rPr>
                <w:lang w:val="en-GB" w:eastAsia="zh-CN"/>
              </w:rPr>
            </w:pPr>
          </w:p>
        </w:tc>
      </w:tr>
      <w:tr w:rsidR="009F4307" w14:paraId="3BFBA076" w14:textId="77777777" w:rsidTr="00A6224C">
        <w:tc>
          <w:tcPr>
            <w:tcW w:w="1790" w:type="dxa"/>
          </w:tcPr>
          <w:p w14:paraId="6BA62BE3" w14:textId="3F479B25" w:rsidR="009F4307" w:rsidRPr="00B23380" w:rsidRDefault="009F4307" w:rsidP="00A6224C">
            <w:pPr>
              <w:pStyle w:val="3GPPText"/>
              <w:rPr>
                <w:lang w:eastAsia="zh-CN"/>
              </w:rPr>
            </w:pPr>
            <w:r w:rsidRPr="00B23380">
              <w:rPr>
                <w:rFonts w:hint="eastAsia"/>
                <w:lang w:eastAsia="zh-CN"/>
              </w:rPr>
              <w:t>CATT</w:t>
            </w:r>
          </w:p>
        </w:tc>
        <w:tc>
          <w:tcPr>
            <w:tcW w:w="8172" w:type="dxa"/>
          </w:tcPr>
          <w:p w14:paraId="60EE95F4" w14:textId="5E240C05" w:rsidR="003C3A4B" w:rsidRPr="00B23380" w:rsidRDefault="009F4307" w:rsidP="00C07A34">
            <w:pPr>
              <w:pStyle w:val="3GPPText"/>
              <w:rPr>
                <w:lang w:val="en-GB" w:eastAsia="zh-CN"/>
              </w:rPr>
            </w:pPr>
            <w:r w:rsidRPr="00B23380">
              <w:rPr>
                <w:rFonts w:hint="eastAsia"/>
                <w:lang w:val="en-GB" w:eastAsia="zh-CN"/>
              </w:rPr>
              <w:t xml:space="preserve">RAN2 will take the agreement from RAN1 into consideration, instead of </w:t>
            </w:r>
            <w:r w:rsidRPr="00B23380">
              <w:rPr>
                <w:lang w:val="en-GB" w:eastAsia="zh-CN"/>
              </w:rPr>
              <w:t>“</w:t>
            </w:r>
            <w:r w:rsidRPr="00B23380">
              <w:rPr>
                <w:i/>
                <w:lang w:val="en-GB" w:eastAsia="zh-CN"/>
              </w:rPr>
              <w:t>as the baseline</w:t>
            </w:r>
            <w:r w:rsidR="00C07A34" w:rsidRPr="00B23380">
              <w:rPr>
                <w:i/>
                <w:lang w:val="en-GB" w:eastAsia="zh-CN"/>
              </w:rPr>
              <w:t>”</w:t>
            </w:r>
            <w:r w:rsidR="003D6B95" w:rsidRPr="00B23380">
              <w:rPr>
                <w:rFonts w:hint="eastAsia"/>
                <w:lang w:val="en-GB" w:eastAsia="zh-CN"/>
              </w:rPr>
              <w:t>.</w:t>
            </w:r>
          </w:p>
        </w:tc>
      </w:tr>
      <w:tr w:rsidR="00891255" w14:paraId="138CB8A0" w14:textId="77777777" w:rsidTr="00A6224C">
        <w:tc>
          <w:tcPr>
            <w:tcW w:w="1790" w:type="dxa"/>
          </w:tcPr>
          <w:p w14:paraId="0BFEB000" w14:textId="06370B1D" w:rsidR="00891255" w:rsidRPr="00B23380" w:rsidRDefault="00891255" w:rsidP="00A6224C">
            <w:pPr>
              <w:pStyle w:val="3GPPText"/>
              <w:rPr>
                <w:lang w:eastAsia="zh-CN"/>
              </w:rPr>
            </w:pPr>
            <w:r w:rsidRPr="00B23380">
              <w:rPr>
                <w:rFonts w:hint="eastAsia"/>
                <w:lang w:eastAsia="zh-CN"/>
              </w:rPr>
              <w:t>X</w:t>
            </w:r>
            <w:r w:rsidRPr="00B23380">
              <w:rPr>
                <w:lang w:eastAsia="zh-CN"/>
              </w:rPr>
              <w:t>iaomi</w:t>
            </w:r>
          </w:p>
        </w:tc>
        <w:tc>
          <w:tcPr>
            <w:tcW w:w="8172" w:type="dxa"/>
          </w:tcPr>
          <w:p w14:paraId="44B29F0E" w14:textId="4C974991" w:rsidR="00891255" w:rsidRPr="00B23380" w:rsidRDefault="00891255" w:rsidP="00C07A34">
            <w:pPr>
              <w:pStyle w:val="3GPPText"/>
              <w:rPr>
                <w:lang w:val="en-GB" w:eastAsia="zh-CN"/>
              </w:rPr>
            </w:pPr>
            <w:r w:rsidRPr="00B23380">
              <w:rPr>
                <w:rFonts w:hint="eastAsia"/>
                <w:lang w:val="en-GB" w:eastAsia="zh-CN"/>
              </w:rPr>
              <w:t>R</w:t>
            </w:r>
            <w:r w:rsidRPr="00B23380">
              <w:rPr>
                <w:lang w:val="en-GB" w:eastAsia="zh-CN"/>
              </w:rPr>
              <w:t xml:space="preserve">AN2 should consider the RAN1 agreements </w:t>
            </w:r>
            <w:r w:rsidR="00AF383E" w:rsidRPr="00B23380">
              <w:rPr>
                <w:lang w:val="en-GB" w:eastAsia="zh-CN"/>
              </w:rPr>
              <w:t xml:space="preserve">but not take the agreements as the baseline. </w:t>
            </w:r>
          </w:p>
        </w:tc>
      </w:tr>
      <w:tr w:rsidR="00B23380" w14:paraId="3BBD6AF8" w14:textId="77777777" w:rsidTr="00A6224C">
        <w:tc>
          <w:tcPr>
            <w:tcW w:w="1790" w:type="dxa"/>
          </w:tcPr>
          <w:p w14:paraId="68EA0D01" w14:textId="4C3F7D92" w:rsidR="00B23380" w:rsidRPr="00B23380" w:rsidRDefault="00B23380" w:rsidP="00B23380">
            <w:pPr>
              <w:pStyle w:val="3GPPText"/>
              <w:rPr>
                <w:rFonts w:hint="eastAsia"/>
                <w:lang w:eastAsia="zh-CN"/>
              </w:rPr>
            </w:pPr>
            <w:r>
              <w:rPr>
                <w:rFonts w:hint="eastAsia"/>
                <w:lang w:eastAsia="zh-CN"/>
              </w:rPr>
              <w:t>H</w:t>
            </w:r>
            <w:r>
              <w:rPr>
                <w:lang w:eastAsia="zh-CN"/>
              </w:rPr>
              <w:t>uawei, HiSilicon</w:t>
            </w:r>
          </w:p>
        </w:tc>
        <w:tc>
          <w:tcPr>
            <w:tcW w:w="8172" w:type="dxa"/>
          </w:tcPr>
          <w:p w14:paraId="7601BD05" w14:textId="3AC120A8" w:rsidR="00B23380" w:rsidRPr="00B23380" w:rsidRDefault="00B23380" w:rsidP="00B23380">
            <w:pPr>
              <w:pStyle w:val="3GPPText"/>
              <w:rPr>
                <w:rFonts w:hint="eastAsia"/>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259.85pt" o:ole="">
            <v:imagedata r:id="rId12" o:title=""/>
          </v:shape>
          <o:OLEObject Type="Embed" ProgID="Visio.Drawing.11" ShapeID="_x0000_i1025" DrawAspect="Content" ObjectID="_1671349235"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posSRS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/L1 signalling</w:t>
      </w:r>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posSRS)</w:t>
      </w:r>
    </w:p>
    <w:p w14:paraId="28660F71" w14:textId="40D7B47B" w:rsidR="00C571B1" w:rsidRPr="001249E4" w:rsidRDefault="00554559"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4"/>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a4"/>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4"/>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NRPPa</w:t>
      </w:r>
    </w:p>
    <w:p w14:paraId="0ADEAEB3"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4"/>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Uu Signaling and procedure</w:t>
      </w:r>
    </w:p>
    <w:p w14:paraId="697B662D" w14:textId="6F2CA45E"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RRC signaling (e.g.,  posSRS configuration)</w:t>
      </w:r>
    </w:p>
    <w:p w14:paraId="3E0BC535" w14:textId="254E1E63"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/L1 signalling</w:t>
      </w:r>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posSRS)</w:t>
      </w:r>
    </w:p>
    <w:p w14:paraId="6A5AB74B"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0"/>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Pr="00F268DB" w:rsidRDefault="00A6224C" w:rsidP="00A6224C">
            <w:pPr>
              <w:pStyle w:val="3GPPText"/>
              <w:rPr>
                <w:lang w:val="en-GB" w:eastAsia="zh-CN"/>
              </w:rPr>
            </w:pPr>
            <w:r w:rsidRPr="00F268DB">
              <w:rPr>
                <w:lang w:val="en-GB" w:eastAsia="zh-CN"/>
              </w:rPr>
              <w:t>Ericsson</w:t>
            </w:r>
          </w:p>
        </w:tc>
        <w:tc>
          <w:tcPr>
            <w:tcW w:w="1460" w:type="dxa"/>
          </w:tcPr>
          <w:p w14:paraId="1E2060D4" w14:textId="77777777" w:rsidR="00A6224C" w:rsidRPr="00F268DB" w:rsidRDefault="00A6224C" w:rsidP="00A6224C">
            <w:pPr>
              <w:pStyle w:val="3GPPText"/>
              <w:rPr>
                <w:lang w:val="en-GB" w:eastAsia="zh-CN"/>
              </w:rPr>
            </w:pPr>
          </w:p>
        </w:tc>
        <w:tc>
          <w:tcPr>
            <w:tcW w:w="7170" w:type="dxa"/>
          </w:tcPr>
          <w:p w14:paraId="41DDC9CC" w14:textId="77777777" w:rsidR="00A6224C" w:rsidRPr="00F268DB" w:rsidRDefault="00A6224C" w:rsidP="00A6224C">
            <w:pPr>
              <w:pStyle w:val="3GPPText"/>
              <w:rPr>
                <w:lang w:val="en-GB" w:eastAsia="zh-CN"/>
              </w:rPr>
            </w:pPr>
            <w:r w:rsidRPr="00F268DB">
              <w:rPr>
                <w:lang w:val="en-GB" w:eastAsia="zh-CN"/>
              </w:rPr>
              <w:t>Request of Positioning Assistance Data from Inactive mode using on demand connected mode procedure.</w:t>
            </w:r>
          </w:p>
          <w:p w14:paraId="5B2F6EE5" w14:textId="77777777" w:rsidR="00A6224C" w:rsidRPr="00F268DB" w:rsidRDefault="00A6224C" w:rsidP="00A6224C">
            <w:pPr>
              <w:pStyle w:val="3GPPText"/>
              <w:rPr>
                <w:lang w:val="en-GB" w:eastAsia="zh-CN"/>
              </w:rPr>
            </w:pPr>
          </w:p>
        </w:tc>
      </w:tr>
      <w:tr w:rsidR="003E5BD8" w14:paraId="01421073" w14:textId="77777777" w:rsidTr="00A6224C">
        <w:tc>
          <w:tcPr>
            <w:tcW w:w="1332" w:type="dxa"/>
          </w:tcPr>
          <w:p w14:paraId="720A6392" w14:textId="5E7DB177" w:rsidR="003E5BD8" w:rsidRPr="00F268DB" w:rsidRDefault="003E5BD8" w:rsidP="00A6224C">
            <w:pPr>
              <w:pStyle w:val="3GPPText"/>
              <w:rPr>
                <w:lang w:val="en-GB" w:eastAsia="zh-CN"/>
              </w:rPr>
            </w:pPr>
            <w:r w:rsidRPr="00F268DB">
              <w:rPr>
                <w:rFonts w:hint="eastAsia"/>
                <w:lang w:val="en-GB" w:eastAsia="zh-CN"/>
              </w:rPr>
              <w:t>CATT</w:t>
            </w:r>
          </w:p>
        </w:tc>
        <w:tc>
          <w:tcPr>
            <w:tcW w:w="1460" w:type="dxa"/>
          </w:tcPr>
          <w:p w14:paraId="139AC19E" w14:textId="011C88BD" w:rsidR="003E5BD8" w:rsidRPr="00F268DB" w:rsidRDefault="003702B4" w:rsidP="00A6224C">
            <w:pPr>
              <w:pStyle w:val="3GPPText"/>
              <w:rPr>
                <w:lang w:val="en-GB" w:eastAsia="zh-CN"/>
              </w:rPr>
            </w:pPr>
            <w:r w:rsidRPr="00F268DB">
              <w:rPr>
                <w:rFonts w:hint="eastAsia"/>
                <w:lang w:val="en-GB" w:eastAsia="zh-CN"/>
              </w:rPr>
              <w:t>Y</w:t>
            </w:r>
            <w:r w:rsidR="00FF7BAD" w:rsidRPr="00F268DB">
              <w:rPr>
                <w:rFonts w:hint="eastAsia"/>
                <w:lang w:val="en-GB" w:eastAsia="zh-CN"/>
              </w:rPr>
              <w:t xml:space="preserve"> but</w:t>
            </w:r>
          </w:p>
        </w:tc>
        <w:tc>
          <w:tcPr>
            <w:tcW w:w="7170" w:type="dxa"/>
          </w:tcPr>
          <w:p w14:paraId="07B19E0F" w14:textId="77777777" w:rsidR="003E5BD8" w:rsidRDefault="003702B4" w:rsidP="00D01CBC">
            <w:pPr>
              <w:pStyle w:val="3GPPText"/>
              <w:rPr>
                <w:lang w:eastAsia="zh-CN"/>
              </w:rPr>
            </w:pPr>
            <w:r w:rsidRPr="00F268DB">
              <w:rPr>
                <w:rFonts w:hint="eastAsia"/>
                <w:lang w:eastAsia="zh-CN"/>
              </w:rPr>
              <w:t>However not all Uu signaling list above should be supported in IDLE/INACITVE. We will discuss them one by one.</w:t>
            </w:r>
          </w:p>
          <w:p w14:paraId="781A04E3" w14:textId="77777777" w:rsidR="00F268DB" w:rsidRPr="00BD1797" w:rsidRDefault="00F268DB" w:rsidP="00D01CBC">
            <w:pPr>
              <w:pStyle w:val="3GPPText"/>
              <w:rPr>
                <w:color w:val="FF0000"/>
                <w:lang w:eastAsia="zh-CN"/>
              </w:rPr>
            </w:pPr>
            <w:r w:rsidRPr="00BD1797">
              <w:rPr>
                <w:color w:val="FF0000"/>
                <w:lang w:eastAsia="zh-CN"/>
              </w:rPr>
              <w:t>[Rapporteur’s comments]</w:t>
            </w:r>
          </w:p>
          <w:p w14:paraId="33027B54" w14:textId="241CE12E" w:rsidR="00F268DB" w:rsidRPr="00F268DB" w:rsidRDefault="00F268DB" w:rsidP="00D01CBC">
            <w:pPr>
              <w:pStyle w:val="3GPPText"/>
              <w:rPr>
                <w:lang w:eastAsia="zh-CN"/>
              </w:rPr>
            </w:pPr>
            <w:r w:rsidRPr="00BD1797">
              <w:rPr>
                <w:color w:val="FF0000"/>
                <w:lang w:eastAsia="zh-CN"/>
              </w:rPr>
              <w:t>This question is not about what will be supported for IDLE/INACTIVE positioning</w:t>
            </w:r>
          </w:p>
        </w:tc>
      </w:tr>
      <w:tr w:rsidR="00AF383E" w14:paraId="3F3BE2AD" w14:textId="77777777" w:rsidTr="00A6224C">
        <w:tc>
          <w:tcPr>
            <w:tcW w:w="1332" w:type="dxa"/>
          </w:tcPr>
          <w:p w14:paraId="7847BDA0" w14:textId="1D77280A" w:rsidR="00AF383E" w:rsidRPr="00F268DB" w:rsidRDefault="00AF383E" w:rsidP="00A6224C">
            <w:pPr>
              <w:pStyle w:val="3GPPText"/>
              <w:rPr>
                <w:lang w:val="en-GB" w:eastAsia="zh-CN"/>
              </w:rPr>
            </w:pPr>
            <w:r w:rsidRPr="00F268DB">
              <w:rPr>
                <w:lang w:eastAsia="zh-CN"/>
              </w:rPr>
              <w:t>Xiaomi</w:t>
            </w:r>
          </w:p>
        </w:tc>
        <w:tc>
          <w:tcPr>
            <w:tcW w:w="1460" w:type="dxa"/>
          </w:tcPr>
          <w:p w14:paraId="73428893" w14:textId="245FEBB2" w:rsidR="00AF383E" w:rsidRPr="00F268DB" w:rsidRDefault="00AF383E" w:rsidP="00A6224C">
            <w:pPr>
              <w:pStyle w:val="3GPPText"/>
              <w:rPr>
                <w:lang w:val="en-GB" w:eastAsia="zh-CN"/>
              </w:rPr>
            </w:pPr>
            <w:r w:rsidRPr="00F268DB">
              <w:rPr>
                <w:rFonts w:hint="eastAsia"/>
                <w:lang w:val="en-GB" w:eastAsia="zh-CN"/>
              </w:rPr>
              <w:t>Y</w:t>
            </w:r>
          </w:p>
        </w:tc>
        <w:tc>
          <w:tcPr>
            <w:tcW w:w="7170" w:type="dxa"/>
          </w:tcPr>
          <w:p w14:paraId="5A7E6D81" w14:textId="5FAADF93" w:rsidR="00AF383E" w:rsidRPr="00F268DB" w:rsidRDefault="00AF383E" w:rsidP="00D01CBC">
            <w:pPr>
              <w:pStyle w:val="3GPPText"/>
              <w:rPr>
                <w:lang w:eastAsia="zh-CN"/>
              </w:rPr>
            </w:pPr>
            <w:r w:rsidRPr="00F268DB">
              <w:rPr>
                <w:rFonts w:hint="eastAsia"/>
                <w:lang w:eastAsia="zh-CN"/>
              </w:rPr>
              <w:t>T</w:t>
            </w:r>
            <w:r w:rsidRPr="00F268DB">
              <w:rPr>
                <w:lang w:eastAsia="zh-CN"/>
              </w:rPr>
              <w:t>he above procedures can be considered for idle/inactive UE positioning.</w:t>
            </w:r>
          </w:p>
        </w:tc>
      </w:tr>
      <w:tr w:rsidR="000E4D4B" w14:paraId="6C1E7185" w14:textId="77777777" w:rsidTr="00A6224C">
        <w:trPr>
          <w:ins w:id="13" w:author="OPPO (Qianxi)" w:date="2020-12-25T14:14:00Z"/>
        </w:trPr>
        <w:tc>
          <w:tcPr>
            <w:tcW w:w="1332" w:type="dxa"/>
          </w:tcPr>
          <w:p w14:paraId="2362AA5E" w14:textId="4081F3CF" w:rsidR="000E4D4B" w:rsidRPr="00F268DB" w:rsidRDefault="000E4D4B" w:rsidP="00A6224C">
            <w:pPr>
              <w:pStyle w:val="3GPPText"/>
              <w:rPr>
                <w:ins w:id="14" w:author="OPPO (Qianxi)" w:date="2020-12-25T14:14:00Z"/>
                <w:lang w:eastAsia="zh-CN"/>
              </w:rPr>
            </w:pPr>
            <w:ins w:id="15" w:author="OPPO (Qianxi)" w:date="2020-12-25T14:14:00Z">
              <w:r w:rsidRPr="00F268DB">
                <w:rPr>
                  <w:rFonts w:hint="eastAsia"/>
                  <w:lang w:eastAsia="zh-CN"/>
                </w:rPr>
                <w:t>O</w:t>
              </w:r>
              <w:r w:rsidRPr="00F268DB">
                <w:rPr>
                  <w:lang w:eastAsia="zh-CN"/>
                </w:rPr>
                <w:t>PPO</w:t>
              </w:r>
            </w:ins>
          </w:p>
        </w:tc>
        <w:tc>
          <w:tcPr>
            <w:tcW w:w="1460" w:type="dxa"/>
          </w:tcPr>
          <w:p w14:paraId="1B2E9AB0" w14:textId="54731747" w:rsidR="000E4D4B" w:rsidRPr="00F268DB" w:rsidRDefault="000E4D4B" w:rsidP="00A6224C">
            <w:pPr>
              <w:pStyle w:val="3GPPText"/>
              <w:rPr>
                <w:ins w:id="16" w:author="OPPO (Qianxi)" w:date="2020-12-25T14:14:00Z"/>
                <w:lang w:val="en-GB" w:eastAsia="zh-CN"/>
              </w:rPr>
            </w:pPr>
            <w:ins w:id="17" w:author="OPPO (Qianxi)" w:date="2020-12-25T14:14:00Z">
              <w:r w:rsidRPr="00F268DB">
                <w:rPr>
                  <w:rFonts w:hint="eastAsia"/>
                  <w:lang w:val="en-GB" w:eastAsia="zh-CN"/>
                </w:rPr>
                <w:t>Y</w:t>
              </w:r>
            </w:ins>
          </w:p>
        </w:tc>
        <w:tc>
          <w:tcPr>
            <w:tcW w:w="7170" w:type="dxa"/>
          </w:tcPr>
          <w:p w14:paraId="65F110CD" w14:textId="77777777" w:rsidR="000E4D4B" w:rsidRPr="00F268DB" w:rsidRDefault="000E4D4B" w:rsidP="00D01CBC">
            <w:pPr>
              <w:pStyle w:val="3GPPText"/>
              <w:rPr>
                <w:ins w:id="18" w:author="OPPO (Qianxi)" w:date="2020-12-25T14:14:00Z"/>
                <w:lang w:eastAsia="zh-CN"/>
              </w:rPr>
            </w:pPr>
          </w:p>
        </w:tc>
      </w:tr>
      <w:tr w:rsidR="00F268DB" w14:paraId="24F9B6BC" w14:textId="77777777" w:rsidTr="00A6224C">
        <w:tc>
          <w:tcPr>
            <w:tcW w:w="1332" w:type="dxa"/>
          </w:tcPr>
          <w:p w14:paraId="75D52C93" w14:textId="634347E6" w:rsidR="00F268DB" w:rsidRDefault="00F268DB" w:rsidP="00F268DB">
            <w:pPr>
              <w:pStyle w:val="3GPPText"/>
              <w:rPr>
                <w:rFonts w:hint="eastAsia"/>
                <w:b/>
                <w:lang w:eastAsia="zh-CN"/>
              </w:rPr>
            </w:pPr>
            <w:r>
              <w:rPr>
                <w:rFonts w:hint="eastAsia"/>
                <w:lang w:eastAsia="zh-CN"/>
              </w:rPr>
              <w:t>H</w:t>
            </w:r>
            <w:r>
              <w:rPr>
                <w:lang w:eastAsia="zh-CN"/>
              </w:rPr>
              <w:t>uawei, HiSilicon</w:t>
            </w:r>
          </w:p>
        </w:tc>
        <w:tc>
          <w:tcPr>
            <w:tcW w:w="1460" w:type="dxa"/>
          </w:tcPr>
          <w:p w14:paraId="0E1BFDD7" w14:textId="272A2F21" w:rsidR="00F268DB" w:rsidRDefault="00F268DB" w:rsidP="00F268DB">
            <w:pPr>
              <w:pStyle w:val="3GPPText"/>
              <w:rPr>
                <w:rFonts w:hint="eastAsia"/>
                <w:b/>
                <w:lang w:val="en-GB" w:eastAsia="zh-CN"/>
              </w:rPr>
            </w:pPr>
            <w:r>
              <w:rPr>
                <w:rFonts w:hint="eastAsia"/>
                <w:lang w:val="en-GB" w:eastAsia="zh-CN"/>
              </w:rPr>
              <w:t>Y</w:t>
            </w:r>
            <w:r>
              <w:rPr>
                <w:lang w:val="en-GB" w:eastAsia="zh-CN"/>
              </w:rPr>
              <w:t>es</w:t>
            </w:r>
          </w:p>
        </w:tc>
        <w:tc>
          <w:tcPr>
            <w:tcW w:w="7170" w:type="dxa"/>
          </w:tcPr>
          <w:p w14:paraId="62E5CD16" w14:textId="185ECB80" w:rsidR="00F268DB" w:rsidRDefault="00F268DB" w:rsidP="00F268DB">
            <w:pPr>
              <w:pStyle w:val="3GPPText"/>
              <w:rPr>
                <w:b/>
                <w:lang w:eastAsia="zh-CN"/>
              </w:rPr>
            </w:pPr>
            <w:r>
              <w:rPr>
                <w:rFonts w:hint="eastAsia"/>
                <w:lang w:eastAsia="zh-CN"/>
              </w:rPr>
              <w:t>T</w:t>
            </w:r>
            <w:r>
              <w:rPr>
                <w:lang w:eastAsia="zh-CN"/>
              </w:rPr>
              <w:t>his is the superset of the impacted procedures.</w:t>
            </w: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4"/>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signalling from the UE is required. </w:t>
      </w:r>
    </w:p>
    <w:p w14:paraId="54C09E5D" w14:textId="10AD7CE3" w:rsidR="00FC4568" w:rsidRDefault="00575D3E" w:rsidP="00E3641B">
      <w:pPr>
        <w:pStyle w:val="3GPPText"/>
        <w:rPr>
          <w:lang w:val="en-GB" w:eastAsia="zh-CN"/>
        </w:rPr>
      </w:pPr>
      <w:r>
        <w:rPr>
          <w:rFonts w:hint="eastAsia"/>
          <w:lang w:val="en-GB" w:eastAsia="zh-CN"/>
        </w:rPr>
        <w:lastRenderedPageBreak/>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Pr="00BD1797" w:rsidRDefault="00A6224C" w:rsidP="00A6224C">
            <w:pPr>
              <w:pStyle w:val="3GPPText"/>
              <w:rPr>
                <w:lang w:val="en-GB" w:eastAsia="zh-CN"/>
              </w:rPr>
            </w:pPr>
            <w:r w:rsidRPr="00BD1797">
              <w:rPr>
                <w:lang w:val="en-GB" w:eastAsia="zh-CN"/>
              </w:rPr>
              <w:t>Ericsson</w:t>
            </w:r>
          </w:p>
        </w:tc>
        <w:tc>
          <w:tcPr>
            <w:tcW w:w="1459" w:type="dxa"/>
          </w:tcPr>
          <w:p w14:paraId="08D5207E" w14:textId="23E7B264" w:rsidR="00A6224C" w:rsidRPr="00BD1797" w:rsidRDefault="00A6224C" w:rsidP="00A6224C">
            <w:pPr>
              <w:pStyle w:val="3GPPText"/>
              <w:rPr>
                <w:lang w:val="en-GB" w:eastAsia="zh-CN"/>
              </w:rPr>
            </w:pPr>
            <w:r w:rsidRPr="00BD1797">
              <w:rPr>
                <w:lang w:val="en-GB" w:eastAsia="zh-CN"/>
              </w:rPr>
              <w:t>N</w:t>
            </w:r>
          </w:p>
        </w:tc>
        <w:tc>
          <w:tcPr>
            <w:tcW w:w="2518" w:type="dxa"/>
          </w:tcPr>
          <w:p w14:paraId="0A0C84A2" w14:textId="77777777" w:rsidR="00A6224C" w:rsidRDefault="00A6224C" w:rsidP="00A6224C">
            <w:pPr>
              <w:pStyle w:val="3GPPText"/>
              <w:rPr>
                <w:lang w:val="en-GB" w:eastAsia="zh-CN"/>
              </w:rPr>
            </w:pPr>
            <w:r w:rsidRPr="00BD1797">
              <w:rPr>
                <w:lang w:val="en-GB" w:eastAsia="zh-CN"/>
              </w:rPr>
              <w:t>N; but connected mode MO-LR can be used and on demand connected mode procedure can be used.</w:t>
            </w:r>
          </w:p>
          <w:p w14:paraId="1D48FDEA" w14:textId="77777777" w:rsidR="00BD1797" w:rsidRPr="00F10F9C" w:rsidRDefault="00BD1797" w:rsidP="00BD1797">
            <w:pPr>
              <w:pStyle w:val="3GPPText"/>
              <w:rPr>
                <w:color w:val="FF0000"/>
                <w:szCs w:val="22"/>
                <w:lang w:val="en-GB" w:eastAsia="zh-CN"/>
              </w:rPr>
            </w:pPr>
            <w:r w:rsidRPr="00F10F9C">
              <w:rPr>
                <w:color w:val="FF0000"/>
                <w:szCs w:val="22"/>
                <w:lang w:val="en-GB" w:eastAsia="zh-CN"/>
              </w:rPr>
              <w:t xml:space="preserve">[Rapporteur’s comment] There is no deferred MO-LR defined in the spec. </w:t>
            </w:r>
          </w:p>
          <w:p w14:paraId="1441C34A" w14:textId="77777777" w:rsidR="00BD1797" w:rsidRPr="00F10F9C" w:rsidRDefault="00BD1797" w:rsidP="00BD1797">
            <w:pPr>
              <w:pStyle w:val="3GPPText"/>
              <w:rPr>
                <w:color w:val="FF0000"/>
                <w:szCs w:val="22"/>
                <w:lang w:val="en-GB" w:eastAsia="zh-CN"/>
              </w:rPr>
            </w:pPr>
            <w:r w:rsidRPr="00F10F9C">
              <w:rPr>
                <w:rFonts w:hint="eastAsia"/>
                <w:color w:val="FF0000"/>
                <w:szCs w:val="22"/>
                <w:lang w:val="en-GB" w:eastAsia="zh-CN"/>
              </w:rPr>
              <w:t>2</w:t>
            </w:r>
            <w:r w:rsidRPr="00F10F9C">
              <w:rPr>
                <w:color w:val="FF0000"/>
                <w:szCs w:val="22"/>
                <w:lang w:val="en-GB" w:eastAsia="zh-CN"/>
              </w:rPr>
              <w:t>3.273-g50 4.1a.5</w:t>
            </w:r>
          </w:p>
          <w:p w14:paraId="39EDBA16" w14:textId="77777777" w:rsidR="00BD1797" w:rsidRPr="00F10F9C" w:rsidRDefault="00BD1797" w:rsidP="00BD1797">
            <w:pPr>
              <w:pStyle w:val="3"/>
              <w:numPr>
                <w:ilvl w:val="0"/>
                <w:numId w:val="0"/>
              </w:numPr>
              <w:outlineLvl w:val="2"/>
              <w:rPr>
                <w:color w:val="FF0000"/>
              </w:rPr>
            </w:pPr>
            <w:bookmarkStart w:id="19" w:name="_Toc58920568"/>
            <w:r w:rsidRPr="00F10F9C">
              <w:rPr>
                <w:color w:val="FF0000"/>
              </w:rPr>
              <w:t>4.</w:t>
            </w:r>
            <w:r w:rsidRPr="00F10F9C">
              <w:rPr>
                <w:rFonts w:hint="eastAsia"/>
                <w:color w:val="FF0000"/>
                <w:lang w:eastAsia="zh-CN"/>
              </w:rPr>
              <w:t>1a</w:t>
            </w:r>
            <w:r w:rsidRPr="00F10F9C">
              <w:rPr>
                <w:color w:val="FF0000"/>
              </w:rPr>
              <w:t>.5</w:t>
            </w:r>
            <w:r w:rsidRPr="00F10F9C">
              <w:rPr>
                <w:color w:val="FF0000"/>
              </w:rPr>
              <w:tab/>
              <w:t>Deferred Location Request</w:t>
            </w:r>
            <w:bookmarkEnd w:id="19"/>
          </w:p>
          <w:p w14:paraId="734C450E" w14:textId="7008AD6A" w:rsidR="00BD1797" w:rsidRPr="00BD1797" w:rsidRDefault="00BD1797" w:rsidP="00BD1797">
            <w:pPr>
              <w:pStyle w:val="3GPPText"/>
              <w:rPr>
                <w:lang w:val="en-GB" w:eastAsia="zh-CN"/>
              </w:rPr>
            </w:pPr>
            <w:r w:rsidRPr="00F10F9C">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sidRPr="00F10F9C">
              <w:rPr>
                <w:color w:val="FF0000"/>
                <w:lang w:eastAsia="ko-KR"/>
              </w:rPr>
              <w:t>occurrence</w:t>
            </w:r>
            <w:r w:rsidRPr="00F10F9C">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sidRPr="00F10F9C">
              <w:rPr>
                <w:rFonts w:eastAsia="Times New Roman"/>
                <w:color w:val="FF0000"/>
                <w:highlight w:val="yellow"/>
                <w:lang w:eastAsia="ja-JP"/>
              </w:rPr>
              <w:t>In this version of the specification, only deferred location requests for an MT-LR are supported.</w:t>
            </w:r>
          </w:p>
        </w:tc>
        <w:tc>
          <w:tcPr>
            <w:tcW w:w="4661" w:type="dxa"/>
          </w:tcPr>
          <w:p w14:paraId="1E7D5A84" w14:textId="40898D7A" w:rsidR="00A6224C" w:rsidRPr="00BD1797" w:rsidRDefault="00A6224C" w:rsidP="00A6224C">
            <w:pPr>
              <w:pStyle w:val="3GPPText"/>
              <w:rPr>
                <w:lang w:val="en-GB" w:eastAsia="zh-CN"/>
              </w:rPr>
            </w:pPr>
            <w:r w:rsidRPr="00BD1797">
              <w:rPr>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Pr="00BD1797" w:rsidRDefault="00A6224C" w:rsidP="00A6224C">
            <w:pPr>
              <w:pStyle w:val="3GPPText"/>
              <w:rPr>
                <w:lang w:val="en-GB" w:eastAsia="zh-CN"/>
              </w:rPr>
            </w:pPr>
            <w:r w:rsidRPr="00BD1797">
              <w:rPr>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Pr="00BD1797" w:rsidRDefault="00A6224C" w:rsidP="00A6224C">
            <w:pPr>
              <w:pStyle w:val="3GPPText"/>
              <w:rPr>
                <w:lang w:val="en-GB" w:eastAsia="zh-CN"/>
              </w:rPr>
            </w:pPr>
            <w:r w:rsidRPr="00BD1797">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Pr="00BD1797" w:rsidRDefault="002C1B2B" w:rsidP="00A6224C">
            <w:pPr>
              <w:pStyle w:val="3GPPText"/>
              <w:rPr>
                <w:lang w:val="en-GB" w:eastAsia="zh-CN"/>
              </w:rPr>
            </w:pPr>
            <w:r w:rsidRPr="00BD1797">
              <w:rPr>
                <w:rFonts w:hint="eastAsia"/>
                <w:lang w:val="en-GB" w:eastAsia="zh-CN"/>
              </w:rPr>
              <w:t>CATT</w:t>
            </w:r>
          </w:p>
        </w:tc>
        <w:tc>
          <w:tcPr>
            <w:tcW w:w="1459" w:type="dxa"/>
          </w:tcPr>
          <w:p w14:paraId="5C4EF9D9" w14:textId="7F5F03D7" w:rsidR="002C1B2B" w:rsidRPr="00BD1797" w:rsidRDefault="00403E69" w:rsidP="00A6224C">
            <w:pPr>
              <w:pStyle w:val="3GPPText"/>
              <w:rPr>
                <w:lang w:val="en-GB" w:eastAsia="zh-CN"/>
              </w:rPr>
            </w:pPr>
            <w:r w:rsidRPr="00BD1797">
              <w:rPr>
                <w:rFonts w:hint="eastAsia"/>
                <w:lang w:val="en-GB" w:eastAsia="zh-CN"/>
              </w:rPr>
              <w:t>Maybe</w:t>
            </w:r>
          </w:p>
        </w:tc>
        <w:tc>
          <w:tcPr>
            <w:tcW w:w="2518" w:type="dxa"/>
          </w:tcPr>
          <w:p w14:paraId="5CD3CF06" w14:textId="7B233AA0" w:rsidR="002C1B2B" w:rsidRPr="00BD1797" w:rsidRDefault="00403E69" w:rsidP="00A6224C">
            <w:pPr>
              <w:pStyle w:val="3GPPText"/>
              <w:rPr>
                <w:lang w:val="en-GB" w:eastAsia="zh-CN"/>
              </w:rPr>
            </w:pPr>
            <w:r w:rsidRPr="00BD1797">
              <w:rPr>
                <w:rFonts w:hint="eastAsia"/>
                <w:lang w:val="en-GB" w:eastAsia="zh-CN"/>
              </w:rPr>
              <w:t>Maybe</w:t>
            </w:r>
          </w:p>
        </w:tc>
        <w:tc>
          <w:tcPr>
            <w:tcW w:w="4661" w:type="dxa"/>
          </w:tcPr>
          <w:p w14:paraId="0B754D54" w14:textId="77777777" w:rsidR="002C1B2B" w:rsidRPr="00BD1797" w:rsidRDefault="002C1B2B" w:rsidP="002C1B2B">
            <w:pPr>
              <w:pStyle w:val="3GPPText"/>
              <w:rPr>
                <w:lang w:val="en-GB" w:eastAsia="zh-CN"/>
              </w:rPr>
            </w:pPr>
            <w:r w:rsidRPr="00BD1797">
              <w:rPr>
                <w:lang w:val="en-GB" w:eastAsia="zh-CN"/>
              </w:rPr>
              <w:t xml:space="preserve">SDT only applies for RRC_INACTIVE state, and it is used to transmit user plane data. We are </w:t>
            </w:r>
            <w:r w:rsidRPr="00BD1797">
              <w:rPr>
                <w:lang w:val="en-GB" w:eastAsia="zh-CN"/>
              </w:rPr>
              <w:lastRenderedPageBreak/>
              <w:t xml:space="preserve">wondering whether SDT can be used to transmit control plane NAS signalling </w:t>
            </w:r>
          </w:p>
          <w:p w14:paraId="4083F7F0" w14:textId="77777777" w:rsidR="002C1B2B" w:rsidRPr="00BD1797" w:rsidRDefault="002C1B2B" w:rsidP="002C1B2B">
            <w:pPr>
              <w:pStyle w:val="3GPPText"/>
              <w:rPr>
                <w:lang w:val="en-GB" w:eastAsia="zh-CN"/>
              </w:rPr>
            </w:pPr>
            <w:r w:rsidRPr="00BD1797">
              <w:rPr>
                <w:lang w:val="en-GB" w:eastAsia="zh-CN"/>
              </w:rPr>
              <w:t xml:space="preserve">As for the MO-LR request in IDLE/IANCTIVE state, control plane CIOT in E-UTRA can be used to transfer the control plane signalling with it. However, </w:t>
            </w:r>
            <w:bookmarkStart w:id="20" w:name="OLE_LINK17"/>
            <w:bookmarkStart w:id="21" w:name="OLE_LINK18"/>
            <w:r w:rsidRPr="00BD1797">
              <w:rPr>
                <w:lang w:val="en-GB" w:eastAsia="zh-CN"/>
              </w:rPr>
              <w:t>control plane CIOT is not supported in NR currently.</w:t>
            </w:r>
            <w:bookmarkEnd w:id="20"/>
            <w:bookmarkEnd w:id="21"/>
          </w:p>
          <w:p w14:paraId="44BA072D" w14:textId="0F6AF381" w:rsidR="002C1B2B" w:rsidRPr="00BD1797" w:rsidRDefault="002C1B2B" w:rsidP="004C4912">
            <w:pPr>
              <w:pStyle w:val="3GPPText"/>
              <w:rPr>
                <w:lang w:val="en-GB" w:eastAsia="zh-CN"/>
              </w:rPr>
            </w:pPr>
            <w:r w:rsidRPr="00BD1797">
              <w:rPr>
                <w:rFonts w:hint="eastAsia"/>
                <w:lang w:val="en-GB" w:eastAsia="zh-CN"/>
              </w:rPr>
              <w:t>UE still can get broadcast assistance data in idle mode by on-demand, instead of stepping into connected mode.</w:t>
            </w:r>
            <w:r w:rsidR="00C12743" w:rsidRPr="00BD1797">
              <w:rPr>
                <w:rFonts w:hint="eastAsia"/>
                <w:lang w:val="en-GB" w:eastAsia="zh-CN"/>
              </w:rPr>
              <w:t xml:space="preserve"> As for the cipher key, CN may send it to UE </w:t>
            </w:r>
            <w:r w:rsidR="00626446" w:rsidRPr="00BD1797">
              <w:rPr>
                <w:rFonts w:hint="eastAsia"/>
                <w:lang w:val="en-GB" w:eastAsia="zh-CN"/>
              </w:rPr>
              <w:t xml:space="preserve">in connected mode </w:t>
            </w:r>
            <w:r w:rsidR="00C12743" w:rsidRPr="00BD1797">
              <w:rPr>
                <w:rFonts w:hint="eastAsia"/>
                <w:lang w:val="en-GB" w:eastAsia="zh-CN"/>
              </w:rPr>
              <w:t xml:space="preserve">ahead of location service to UE. </w:t>
            </w:r>
          </w:p>
        </w:tc>
      </w:tr>
      <w:tr w:rsidR="009C240F" w14:paraId="04736C6D" w14:textId="77777777" w:rsidTr="00A6224C">
        <w:tc>
          <w:tcPr>
            <w:tcW w:w="1324" w:type="dxa"/>
          </w:tcPr>
          <w:p w14:paraId="7CE1FB05" w14:textId="4A0D9AD9" w:rsidR="009C240F" w:rsidRPr="00BD1797" w:rsidRDefault="009C240F" w:rsidP="009C240F">
            <w:pPr>
              <w:pStyle w:val="3GPPText"/>
              <w:rPr>
                <w:lang w:val="en-GB" w:eastAsia="zh-CN"/>
              </w:rPr>
            </w:pPr>
            <w:r w:rsidRPr="00BD1797">
              <w:rPr>
                <w:rFonts w:hint="eastAsia"/>
                <w:lang w:val="en-GB" w:eastAsia="zh-CN"/>
              </w:rPr>
              <w:lastRenderedPageBreak/>
              <w:t>X</w:t>
            </w:r>
            <w:r w:rsidRPr="00BD1797">
              <w:rPr>
                <w:lang w:val="en-GB" w:eastAsia="zh-CN"/>
              </w:rPr>
              <w:t>iaomi</w:t>
            </w:r>
          </w:p>
        </w:tc>
        <w:tc>
          <w:tcPr>
            <w:tcW w:w="1459" w:type="dxa"/>
          </w:tcPr>
          <w:p w14:paraId="0467EA87" w14:textId="06FA5A57" w:rsidR="009C240F" w:rsidRPr="00BD1797" w:rsidRDefault="009C240F" w:rsidP="009C240F">
            <w:pPr>
              <w:pStyle w:val="3GPPText"/>
              <w:rPr>
                <w:lang w:val="en-GB" w:eastAsia="zh-CN"/>
              </w:rPr>
            </w:pPr>
            <w:r w:rsidRPr="00BD1797">
              <w:rPr>
                <w:rFonts w:hint="eastAsia"/>
                <w:lang w:val="en-GB" w:eastAsia="zh-CN"/>
              </w:rPr>
              <w:t>N</w:t>
            </w:r>
          </w:p>
        </w:tc>
        <w:tc>
          <w:tcPr>
            <w:tcW w:w="2518" w:type="dxa"/>
          </w:tcPr>
          <w:p w14:paraId="219CEC53" w14:textId="4D687779" w:rsidR="009C240F" w:rsidRPr="00BD1797" w:rsidRDefault="009C240F" w:rsidP="009C240F">
            <w:pPr>
              <w:pStyle w:val="3GPPText"/>
              <w:rPr>
                <w:lang w:val="en-GB" w:eastAsia="zh-CN"/>
              </w:rPr>
            </w:pPr>
            <w:r w:rsidRPr="00BD1797">
              <w:rPr>
                <w:rFonts w:hint="eastAsia"/>
                <w:lang w:val="en-GB" w:eastAsia="zh-CN"/>
              </w:rPr>
              <w:t>N</w:t>
            </w:r>
          </w:p>
        </w:tc>
        <w:tc>
          <w:tcPr>
            <w:tcW w:w="4661" w:type="dxa"/>
          </w:tcPr>
          <w:p w14:paraId="0B502B7D" w14:textId="77777777" w:rsidR="009C240F" w:rsidRPr="00BD1797" w:rsidRDefault="009C240F" w:rsidP="009C240F">
            <w:pPr>
              <w:pStyle w:val="3GPPText"/>
              <w:rPr>
                <w:lang w:val="en-GB" w:eastAsia="zh-CN"/>
              </w:rPr>
            </w:pPr>
            <w:r w:rsidRPr="00BD1797">
              <w:rPr>
                <w:rFonts w:hint="eastAsia"/>
                <w:lang w:val="en-GB" w:eastAsia="zh-CN"/>
              </w:rPr>
              <w:t>B</w:t>
            </w:r>
            <w:r w:rsidRPr="00BD1797">
              <w:rPr>
                <w:lang w:val="en-GB" w:eastAsia="zh-CN"/>
              </w:rPr>
              <w:t xml:space="preserve">ased existing mechanisms, the IDLE/INACTIVE UE can’t transmit NAS messages. </w:t>
            </w:r>
          </w:p>
          <w:p w14:paraId="1C22F73C" w14:textId="2602609F" w:rsidR="009C240F" w:rsidRPr="00BD1797" w:rsidRDefault="009C240F" w:rsidP="009C240F">
            <w:pPr>
              <w:pStyle w:val="3GPPText"/>
              <w:rPr>
                <w:lang w:val="en-GB" w:eastAsia="zh-CN"/>
              </w:rPr>
            </w:pPr>
            <w:r w:rsidRPr="00BD1797">
              <w:rPr>
                <w:lang w:val="en-GB" w:eastAsia="zh-CN"/>
              </w:rPr>
              <w:t xml:space="preserve">For SDT item, it only can be used to </w:t>
            </w:r>
            <w:r w:rsidR="000E646D" w:rsidRPr="00BD1797">
              <w:rPr>
                <w:lang w:val="en-GB" w:eastAsia="zh-CN"/>
              </w:rPr>
              <w:t>transmit user plane data for inactive UE.</w:t>
            </w:r>
          </w:p>
        </w:tc>
      </w:tr>
      <w:tr w:rsidR="00137FB8" w14:paraId="78932A83" w14:textId="77777777" w:rsidTr="00A6224C">
        <w:trPr>
          <w:ins w:id="22" w:author="OPPO (Qianxi)" w:date="2020-12-25T15:23:00Z"/>
        </w:trPr>
        <w:tc>
          <w:tcPr>
            <w:tcW w:w="1324" w:type="dxa"/>
          </w:tcPr>
          <w:p w14:paraId="6E4CACA3" w14:textId="7EFC5759" w:rsidR="00137FB8" w:rsidRPr="00BD1797" w:rsidRDefault="00137FB8" w:rsidP="009C240F">
            <w:pPr>
              <w:pStyle w:val="3GPPText"/>
              <w:rPr>
                <w:ins w:id="23" w:author="OPPO (Qianxi)" w:date="2020-12-25T15:23:00Z"/>
                <w:lang w:val="en-GB" w:eastAsia="zh-CN"/>
              </w:rPr>
            </w:pPr>
            <w:ins w:id="24" w:author="OPPO (Qianxi)" w:date="2020-12-25T15:23:00Z">
              <w:r w:rsidRPr="00BD1797">
                <w:rPr>
                  <w:rFonts w:hint="eastAsia"/>
                  <w:lang w:val="en-GB" w:eastAsia="zh-CN"/>
                </w:rPr>
                <w:t>O</w:t>
              </w:r>
              <w:r w:rsidRPr="00BD1797">
                <w:rPr>
                  <w:lang w:val="en-GB" w:eastAsia="zh-CN"/>
                </w:rPr>
                <w:t>PPO</w:t>
              </w:r>
            </w:ins>
          </w:p>
        </w:tc>
        <w:tc>
          <w:tcPr>
            <w:tcW w:w="1459" w:type="dxa"/>
          </w:tcPr>
          <w:p w14:paraId="0E87DCD5" w14:textId="3256A77D" w:rsidR="00137FB8" w:rsidRPr="00BD1797" w:rsidRDefault="004E6011" w:rsidP="009C240F">
            <w:pPr>
              <w:pStyle w:val="3GPPText"/>
              <w:rPr>
                <w:ins w:id="25" w:author="OPPO (Qianxi)" w:date="2020-12-25T15:23:00Z"/>
                <w:lang w:val="en-GB" w:eastAsia="zh-CN"/>
              </w:rPr>
            </w:pPr>
            <w:ins w:id="26" w:author="OPPO (Qianxi)" w:date="2020-12-25T15:23:00Z">
              <w:r w:rsidRPr="00BD1797">
                <w:rPr>
                  <w:rFonts w:hint="eastAsia"/>
                  <w:lang w:val="en-GB" w:eastAsia="zh-CN"/>
                </w:rPr>
                <w:t>N</w:t>
              </w:r>
            </w:ins>
          </w:p>
        </w:tc>
        <w:tc>
          <w:tcPr>
            <w:tcW w:w="2518" w:type="dxa"/>
          </w:tcPr>
          <w:p w14:paraId="0D2F9559" w14:textId="3ADAB6AB" w:rsidR="00137FB8" w:rsidRPr="00BD1797" w:rsidRDefault="004E6011" w:rsidP="009C240F">
            <w:pPr>
              <w:pStyle w:val="3GPPText"/>
              <w:rPr>
                <w:ins w:id="27" w:author="OPPO (Qianxi)" w:date="2020-12-25T15:23:00Z"/>
                <w:lang w:val="en-GB" w:eastAsia="zh-CN"/>
              </w:rPr>
            </w:pPr>
            <w:ins w:id="28" w:author="OPPO (Qianxi)" w:date="2020-12-25T15:32:00Z">
              <w:r w:rsidRPr="00BD1797">
                <w:rPr>
                  <w:rFonts w:hint="eastAsia"/>
                  <w:lang w:val="en-GB" w:eastAsia="zh-CN"/>
                </w:rPr>
                <w:t>N</w:t>
              </w:r>
            </w:ins>
          </w:p>
        </w:tc>
        <w:tc>
          <w:tcPr>
            <w:tcW w:w="4661" w:type="dxa"/>
          </w:tcPr>
          <w:p w14:paraId="7581331F" w14:textId="01F9B1B3" w:rsidR="00137FB8" w:rsidRPr="00BD1797" w:rsidRDefault="0052168D" w:rsidP="009C240F">
            <w:pPr>
              <w:pStyle w:val="3GPPText"/>
              <w:rPr>
                <w:ins w:id="29" w:author="OPPO (Qianxi)" w:date="2020-12-25T15:23:00Z"/>
                <w:lang w:val="en-GB" w:eastAsia="zh-CN"/>
              </w:rPr>
            </w:pPr>
            <w:ins w:id="30" w:author="OPPO (Qianxi)" w:date="2020-12-25T16:04:00Z">
              <w:r w:rsidRPr="00BD1797">
                <w:rPr>
                  <w:rFonts w:hint="eastAsia"/>
                  <w:lang w:val="en-GB" w:eastAsia="zh-CN"/>
                </w:rPr>
                <w:t>M</w:t>
              </w:r>
              <w:r w:rsidRPr="00BD1797">
                <w:rPr>
                  <w:lang w:val="en-GB" w:eastAsia="zh-CN"/>
                </w:rPr>
                <w:t>O-LR request/response</w:t>
              </w:r>
            </w:ins>
            <w:ins w:id="31" w:author="OPPO (Qianxi)" w:date="2020-12-25T16:05:00Z">
              <w:r w:rsidR="005B1265" w:rsidRPr="00BD1797">
                <w:rPr>
                  <w:lang w:val="en-GB" w:eastAsia="zh-CN"/>
                </w:rPr>
                <w:t>, based on our ev</w:t>
              </w:r>
            </w:ins>
            <w:ins w:id="32" w:author="OPPO (Qianxi)" w:date="2020-12-28T12:17:00Z">
              <w:r w:rsidR="00E34A84" w:rsidRPr="00BD1797">
                <w:rPr>
                  <w:lang w:val="en-GB" w:eastAsia="zh-CN"/>
                </w:rPr>
                <w:t>aluation</w:t>
              </w:r>
            </w:ins>
            <w:ins w:id="33" w:author="OPPO (Qianxi)" w:date="2020-12-25T16:04:00Z">
              <w:r w:rsidRPr="00BD1797">
                <w:rPr>
                  <w:lang w:val="en-GB" w:eastAsia="zh-CN"/>
                </w:rPr>
                <w:t xml:space="preserve"> </w:t>
              </w:r>
              <w:r w:rsidR="005B1265" w:rsidRPr="00BD1797">
                <w:rPr>
                  <w:lang w:val="en-GB" w:eastAsia="zh-CN"/>
                </w:rPr>
                <w:t>is not the key procedure to optimize power consumption, compared to the measurement and report procedure</w:t>
              </w:r>
            </w:ins>
            <w:ins w:id="34" w:author="OPPO (Qianxi)" w:date="2020-12-25T16:08:00Z">
              <w:r w:rsidR="005B1265" w:rsidRPr="00BD1797">
                <w:rPr>
                  <w:lang w:val="en-GB" w:eastAsia="zh-CN"/>
                </w:rPr>
                <w:t>.</w:t>
              </w:r>
            </w:ins>
          </w:p>
        </w:tc>
      </w:tr>
      <w:tr w:rsidR="00BD1797" w14:paraId="0BBD633D" w14:textId="77777777" w:rsidTr="00A6224C">
        <w:tc>
          <w:tcPr>
            <w:tcW w:w="1324" w:type="dxa"/>
          </w:tcPr>
          <w:p w14:paraId="0F416866" w14:textId="7A7030C7" w:rsidR="00BD1797" w:rsidRPr="00BD1797" w:rsidRDefault="00BD1797" w:rsidP="00BD1797">
            <w:pPr>
              <w:pStyle w:val="3GPPText"/>
              <w:rPr>
                <w:rFonts w:hint="eastAsia"/>
                <w:lang w:val="en-GB" w:eastAsia="zh-CN"/>
              </w:rPr>
            </w:pPr>
            <w:r>
              <w:rPr>
                <w:rFonts w:hint="eastAsia"/>
                <w:lang w:val="en-GB" w:eastAsia="zh-CN"/>
              </w:rPr>
              <w:t>H</w:t>
            </w:r>
            <w:r>
              <w:rPr>
                <w:lang w:val="en-GB" w:eastAsia="zh-CN"/>
              </w:rPr>
              <w:t>uawei, HiSilicon</w:t>
            </w:r>
          </w:p>
        </w:tc>
        <w:tc>
          <w:tcPr>
            <w:tcW w:w="1459" w:type="dxa"/>
          </w:tcPr>
          <w:p w14:paraId="5B4EB911" w14:textId="3D0C3203" w:rsidR="00BD1797" w:rsidRPr="00BD1797" w:rsidRDefault="00BD1797" w:rsidP="00BD1797">
            <w:pPr>
              <w:pStyle w:val="3GPPText"/>
              <w:rPr>
                <w:rFonts w:hint="eastAsia"/>
                <w:lang w:val="en-GB" w:eastAsia="zh-CN"/>
              </w:rPr>
            </w:pPr>
            <w:r>
              <w:rPr>
                <w:rFonts w:hint="eastAsia"/>
                <w:lang w:val="en-GB" w:eastAsia="zh-CN"/>
              </w:rPr>
              <w:t>N</w:t>
            </w:r>
          </w:p>
        </w:tc>
        <w:tc>
          <w:tcPr>
            <w:tcW w:w="2518" w:type="dxa"/>
          </w:tcPr>
          <w:p w14:paraId="761E9ADD" w14:textId="17E77057" w:rsidR="00BD1797" w:rsidRPr="00BD1797" w:rsidRDefault="00BD1797" w:rsidP="00BD1797">
            <w:pPr>
              <w:pStyle w:val="3GPPText"/>
              <w:rPr>
                <w:rFonts w:hint="eastAsia"/>
                <w:lang w:val="en-GB" w:eastAsia="zh-CN"/>
              </w:rPr>
            </w:pPr>
            <w:r>
              <w:rPr>
                <w:rFonts w:hint="eastAsia"/>
                <w:lang w:val="en-GB" w:eastAsia="zh-CN"/>
              </w:rPr>
              <w:t>Y</w:t>
            </w:r>
          </w:p>
        </w:tc>
        <w:tc>
          <w:tcPr>
            <w:tcW w:w="4661" w:type="dxa"/>
          </w:tcPr>
          <w:p w14:paraId="24CD6584" w14:textId="77777777" w:rsidR="00BD1797" w:rsidRDefault="00BD1797" w:rsidP="00BD1797">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0F27FA63" w14:textId="76BC3D5C" w:rsidR="00BD1797" w:rsidRPr="00BD1797" w:rsidRDefault="00BD1797" w:rsidP="00BD1797">
            <w:pPr>
              <w:pStyle w:val="3GPPText"/>
              <w:rPr>
                <w:rFonts w:hint="eastAsia"/>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Pr="00895E96" w:rsidRDefault="00A6224C" w:rsidP="00A6224C">
            <w:pPr>
              <w:pStyle w:val="3GPPText"/>
              <w:rPr>
                <w:lang w:val="en-GB" w:eastAsia="zh-CN"/>
              </w:rPr>
            </w:pPr>
            <w:r w:rsidRPr="00895E96">
              <w:rPr>
                <w:lang w:val="en-GB" w:eastAsia="zh-CN"/>
              </w:rPr>
              <w:t>Ericsson</w:t>
            </w:r>
          </w:p>
        </w:tc>
        <w:tc>
          <w:tcPr>
            <w:tcW w:w="1459" w:type="dxa"/>
          </w:tcPr>
          <w:p w14:paraId="42353AFE" w14:textId="42E414BA" w:rsidR="00A6224C" w:rsidRPr="00895E96" w:rsidRDefault="00A6224C" w:rsidP="00A6224C">
            <w:pPr>
              <w:pStyle w:val="3GPPText"/>
              <w:rPr>
                <w:lang w:val="en-GB" w:eastAsia="zh-CN"/>
              </w:rPr>
            </w:pPr>
            <w:r w:rsidRPr="00895E96">
              <w:rPr>
                <w:lang w:val="en-GB" w:eastAsia="zh-CN"/>
              </w:rPr>
              <w:t>N</w:t>
            </w:r>
          </w:p>
        </w:tc>
        <w:tc>
          <w:tcPr>
            <w:tcW w:w="2518" w:type="dxa"/>
          </w:tcPr>
          <w:p w14:paraId="0F24FDEA" w14:textId="42FBEBA7" w:rsidR="00A6224C" w:rsidRPr="00895E96" w:rsidRDefault="00A6224C" w:rsidP="00A6224C">
            <w:pPr>
              <w:pStyle w:val="3GPPText"/>
              <w:rPr>
                <w:lang w:val="en-GB" w:eastAsia="zh-CN"/>
              </w:rPr>
            </w:pPr>
            <w:r w:rsidRPr="00895E96">
              <w:rPr>
                <w:lang w:val="en-GB" w:eastAsia="zh-CN"/>
              </w:rPr>
              <w:t>N</w:t>
            </w:r>
          </w:p>
        </w:tc>
        <w:tc>
          <w:tcPr>
            <w:tcW w:w="4661" w:type="dxa"/>
          </w:tcPr>
          <w:p w14:paraId="192DB31B" w14:textId="558C3577" w:rsidR="00A6224C" w:rsidRPr="00895E96" w:rsidRDefault="00A6224C" w:rsidP="00A6224C">
            <w:pPr>
              <w:pStyle w:val="3GPPText"/>
              <w:rPr>
                <w:lang w:val="en-GB" w:eastAsia="zh-CN"/>
              </w:rPr>
            </w:pPr>
            <w:r w:rsidRPr="00895E96">
              <w:rPr>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Pr="00895E96" w:rsidRDefault="005D1D55" w:rsidP="00A6224C">
            <w:pPr>
              <w:pStyle w:val="3GPPText"/>
              <w:rPr>
                <w:lang w:val="en-GB" w:eastAsia="zh-CN"/>
              </w:rPr>
            </w:pPr>
            <w:r w:rsidRPr="00895E96">
              <w:rPr>
                <w:rFonts w:hint="eastAsia"/>
                <w:lang w:val="en-GB" w:eastAsia="zh-CN"/>
              </w:rPr>
              <w:t>CATT</w:t>
            </w:r>
          </w:p>
        </w:tc>
        <w:tc>
          <w:tcPr>
            <w:tcW w:w="1459" w:type="dxa"/>
          </w:tcPr>
          <w:p w14:paraId="12FEDE07" w14:textId="6C513F89" w:rsidR="005D1D55" w:rsidRPr="00895E96" w:rsidRDefault="005D1D55" w:rsidP="00A6224C">
            <w:pPr>
              <w:pStyle w:val="3GPPText"/>
              <w:rPr>
                <w:lang w:val="en-GB" w:eastAsia="zh-CN"/>
              </w:rPr>
            </w:pPr>
            <w:r w:rsidRPr="00895E96">
              <w:rPr>
                <w:rFonts w:hint="eastAsia"/>
                <w:lang w:val="en-GB" w:eastAsia="zh-CN"/>
              </w:rPr>
              <w:t>Maybe</w:t>
            </w:r>
          </w:p>
        </w:tc>
        <w:tc>
          <w:tcPr>
            <w:tcW w:w="2518" w:type="dxa"/>
          </w:tcPr>
          <w:p w14:paraId="56987D52" w14:textId="03FF5B8A" w:rsidR="005D1D55" w:rsidRPr="00895E96" w:rsidRDefault="005D1D55" w:rsidP="00A6224C">
            <w:pPr>
              <w:pStyle w:val="3GPPText"/>
              <w:rPr>
                <w:lang w:val="en-GB" w:eastAsia="zh-CN"/>
              </w:rPr>
            </w:pPr>
            <w:r w:rsidRPr="00895E96">
              <w:rPr>
                <w:rFonts w:hint="eastAsia"/>
                <w:lang w:val="en-GB" w:eastAsia="zh-CN"/>
              </w:rPr>
              <w:t>Maybe</w:t>
            </w:r>
          </w:p>
        </w:tc>
        <w:tc>
          <w:tcPr>
            <w:tcW w:w="4661" w:type="dxa"/>
          </w:tcPr>
          <w:p w14:paraId="330C9745" w14:textId="0BC88ECA" w:rsidR="005D1D55" w:rsidRPr="00895E96" w:rsidRDefault="005D1D55" w:rsidP="005D1D55">
            <w:pPr>
              <w:pStyle w:val="3GPPText"/>
              <w:rPr>
                <w:lang w:val="en-GB" w:eastAsia="zh-CN"/>
              </w:rPr>
            </w:pPr>
            <w:r w:rsidRPr="00895E96">
              <w:rPr>
                <w:rFonts w:hint="eastAsia"/>
                <w:lang w:val="en-GB" w:eastAsia="zh-CN"/>
              </w:rPr>
              <w:t xml:space="preserve">As commented in 3a, it is possible if </w:t>
            </w:r>
            <w:r w:rsidRPr="00895E96">
              <w:rPr>
                <w:lang w:val="en-GB" w:eastAsia="zh-CN"/>
              </w:rPr>
              <w:t xml:space="preserve">control plane CIOT </w:t>
            </w:r>
            <w:r w:rsidRPr="00895E96">
              <w:rPr>
                <w:rFonts w:hint="eastAsia"/>
                <w:lang w:val="en-GB" w:eastAsia="zh-CN"/>
              </w:rPr>
              <w:t>will be</w:t>
            </w:r>
            <w:r w:rsidRPr="00895E96">
              <w:rPr>
                <w:lang w:val="en-GB" w:eastAsia="zh-CN"/>
              </w:rPr>
              <w:t xml:space="preserve"> supported in NR.</w:t>
            </w:r>
          </w:p>
        </w:tc>
      </w:tr>
      <w:tr w:rsidR="000E646D" w14:paraId="7EBE3C0D" w14:textId="77777777" w:rsidTr="00A6224C">
        <w:tc>
          <w:tcPr>
            <w:tcW w:w="1324" w:type="dxa"/>
          </w:tcPr>
          <w:p w14:paraId="49816E7E" w14:textId="01D1AB7F" w:rsidR="000E646D" w:rsidRPr="00895E96" w:rsidRDefault="000E646D" w:rsidP="00A6224C">
            <w:pPr>
              <w:pStyle w:val="3GPPText"/>
              <w:rPr>
                <w:lang w:val="en-GB" w:eastAsia="zh-CN"/>
              </w:rPr>
            </w:pPr>
            <w:r w:rsidRPr="00895E96">
              <w:rPr>
                <w:rFonts w:hint="eastAsia"/>
                <w:lang w:val="en-GB" w:eastAsia="zh-CN"/>
              </w:rPr>
              <w:t>X</w:t>
            </w:r>
            <w:r w:rsidRPr="00895E96">
              <w:rPr>
                <w:lang w:val="en-GB" w:eastAsia="zh-CN"/>
              </w:rPr>
              <w:t>iaomi</w:t>
            </w:r>
          </w:p>
        </w:tc>
        <w:tc>
          <w:tcPr>
            <w:tcW w:w="1459" w:type="dxa"/>
          </w:tcPr>
          <w:p w14:paraId="0578ABD9" w14:textId="65E57A4A" w:rsidR="000E646D" w:rsidRPr="00895E96" w:rsidRDefault="000E646D" w:rsidP="00A6224C">
            <w:pPr>
              <w:pStyle w:val="3GPPText"/>
              <w:rPr>
                <w:lang w:val="en-GB" w:eastAsia="zh-CN"/>
              </w:rPr>
            </w:pPr>
            <w:r w:rsidRPr="00895E96">
              <w:rPr>
                <w:rFonts w:hint="eastAsia"/>
                <w:lang w:val="en-GB" w:eastAsia="zh-CN"/>
              </w:rPr>
              <w:t>N</w:t>
            </w:r>
          </w:p>
        </w:tc>
        <w:tc>
          <w:tcPr>
            <w:tcW w:w="2518" w:type="dxa"/>
          </w:tcPr>
          <w:p w14:paraId="01654FAB" w14:textId="07F1AF53" w:rsidR="000E646D" w:rsidRPr="00895E96" w:rsidRDefault="000E646D" w:rsidP="00A6224C">
            <w:pPr>
              <w:pStyle w:val="3GPPText"/>
              <w:rPr>
                <w:lang w:val="en-GB" w:eastAsia="zh-CN"/>
              </w:rPr>
            </w:pPr>
            <w:r w:rsidRPr="00895E96">
              <w:rPr>
                <w:rFonts w:hint="eastAsia"/>
                <w:lang w:val="en-GB" w:eastAsia="zh-CN"/>
              </w:rPr>
              <w:t>N</w:t>
            </w:r>
          </w:p>
        </w:tc>
        <w:tc>
          <w:tcPr>
            <w:tcW w:w="4661" w:type="dxa"/>
          </w:tcPr>
          <w:p w14:paraId="26AE1090" w14:textId="77777777" w:rsidR="000E646D" w:rsidRPr="00895E96" w:rsidRDefault="000E646D" w:rsidP="005D1D55">
            <w:pPr>
              <w:pStyle w:val="3GPPText"/>
              <w:rPr>
                <w:lang w:val="en-GB" w:eastAsia="zh-CN"/>
              </w:rPr>
            </w:pPr>
          </w:p>
        </w:tc>
      </w:tr>
      <w:tr w:rsidR="004E6011" w14:paraId="3A098AF6" w14:textId="77777777" w:rsidTr="00A6224C">
        <w:trPr>
          <w:ins w:id="35" w:author="OPPO (Qianxi)" w:date="2020-12-25T15:32:00Z"/>
        </w:trPr>
        <w:tc>
          <w:tcPr>
            <w:tcW w:w="1324" w:type="dxa"/>
          </w:tcPr>
          <w:p w14:paraId="4F3DBFB8" w14:textId="52D04D4D" w:rsidR="004E6011" w:rsidRPr="00895E96" w:rsidRDefault="004E6011" w:rsidP="00A6224C">
            <w:pPr>
              <w:pStyle w:val="3GPPText"/>
              <w:rPr>
                <w:ins w:id="36" w:author="OPPO (Qianxi)" w:date="2020-12-25T15:32:00Z"/>
                <w:lang w:val="en-GB" w:eastAsia="zh-CN"/>
              </w:rPr>
            </w:pPr>
            <w:ins w:id="37" w:author="OPPO (Qianxi)" w:date="2020-12-25T15:32:00Z">
              <w:r w:rsidRPr="00895E96">
                <w:rPr>
                  <w:rFonts w:hint="eastAsia"/>
                  <w:lang w:val="en-GB" w:eastAsia="zh-CN"/>
                </w:rPr>
                <w:lastRenderedPageBreak/>
                <w:t>O</w:t>
              </w:r>
              <w:r w:rsidRPr="00895E96">
                <w:rPr>
                  <w:lang w:val="en-GB" w:eastAsia="zh-CN"/>
                </w:rPr>
                <w:t>PPO</w:t>
              </w:r>
            </w:ins>
          </w:p>
        </w:tc>
        <w:tc>
          <w:tcPr>
            <w:tcW w:w="1459" w:type="dxa"/>
          </w:tcPr>
          <w:p w14:paraId="0EF0D8E7" w14:textId="1C32729E" w:rsidR="004E6011" w:rsidRPr="00895E96" w:rsidRDefault="004E6011" w:rsidP="00A6224C">
            <w:pPr>
              <w:pStyle w:val="3GPPText"/>
              <w:rPr>
                <w:ins w:id="38" w:author="OPPO (Qianxi)" w:date="2020-12-25T15:32:00Z"/>
                <w:lang w:val="en-GB" w:eastAsia="zh-CN"/>
              </w:rPr>
            </w:pPr>
            <w:ins w:id="39" w:author="OPPO (Qianxi)" w:date="2020-12-25T15:32:00Z">
              <w:r w:rsidRPr="00895E96">
                <w:rPr>
                  <w:rFonts w:hint="eastAsia"/>
                  <w:lang w:val="en-GB" w:eastAsia="zh-CN"/>
                </w:rPr>
                <w:t>N</w:t>
              </w:r>
            </w:ins>
          </w:p>
        </w:tc>
        <w:tc>
          <w:tcPr>
            <w:tcW w:w="2518" w:type="dxa"/>
          </w:tcPr>
          <w:p w14:paraId="48BDCE57" w14:textId="5663E399" w:rsidR="004E6011" w:rsidRPr="00895E96" w:rsidRDefault="004E6011" w:rsidP="00A6224C">
            <w:pPr>
              <w:pStyle w:val="3GPPText"/>
              <w:rPr>
                <w:ins w:id="40" w:author="OPPO (Qianxi)" w:date="2020-12-25T15:32:00Z"/>
                <w:lang w:val="en-GB" w:eastAsia="zh-CN"/>
              </w:rPr>
            </w:pPr>
            <w:ins w:id="41" w:author="OPPO (Qianxi)" w:date="2020-12-25T15:32:00Z">
              <w:r w:rsidRPr="00895E96">
                <w:rPr>
                  <w:rFonts w:hint="eastAsia"/>
                  <w:lang w:val="en-GB" w:eastAsia="zh-CN"/>
                </w:rPr>
                <w:t>N</w:t>
              </w:r>
            </w:ins>
          </w:p>
        </w:tc>
        <w:tc>
          <w:tcPr>
            <w:tcW w:w="4661" w:type="dxa"/>
          </w:tcPr>
          <w:p w14:paraId="34A1B0D4" w14:textId="6322D90C" w:rsidR="004E6011" w:rsidRPr="00895E96" w:rsidRDefault="005B1265" w:rsidP="005D1D55">
            <w:pPr>
              <w:pStyle w:val="3GPPText"/>
              <w:rPr>
                <w:ins w:id="42" w:author="OPPO (Qianxi)" w:date="2020-12-25T15:32:00Z"/>
                <w:lang w:val="en-GB" w:eastAsia="zh-CN"/>
              </w:rPr>
            </w:pPr>
            <w:ins w:id="43" w:author="OPPO (Qianxi)" w:date="2020-12-25T16:08:00Z">
              <w:r w:rsidRPr="00895E96">
                <w:rPr>
                  <w:rFonts w:hint="eastAsia"/>
                  <w:lang w:val="en-GB" w:eastAsia="zh-CN"/>
                </w:rPr>
                <w:t>M</w:t>
              </w:r>
              <w:r w:rsidRPr="00895E96">
                <w:rPr>
                  <w:lang w:val="en-GB" w:eastAsia="zh-CN"/>
                </w:rPr>
                <w:t>O-LR request/response, based on our ev</w:t>
              </w:r>
            </w:ins>
            <w:ins w:id="44" w:author="OPPO (Qianxi)" w:date="2020-12-28T12:17:00Z">
              <w:r w:rsidR="00E34A84" w:rsidRPr="00895E96">
                <w:rPr>
                  <w:lang w:val="en-GB" w:eastAsia="zh-CN"/>
                </w:rPr>
                <w:t>a</w:t>
              </w:r>
            </w:ins>
            <w:ins w:id="45" w:author="OPPO (Qianxi)" w:date="2020-12-25T16:08:00Z">
              <w:r w:rsidRPr="00895E96">
                <w:rPr>
                  <w:lang w:val="en-GB" w:eastAsia="zh-CN"/>
                </w:rPr>
                <w:t>l</w:t>
              </w:r>
            </w:ins>
            <w:ins w:id="46" w:author="OPPO (Qianxi)" w:date="2020-12-28T12:17:00Z">
              <w:r w:rsidR="00E34A84" w:rsidRPr="00895E96">
                <w:rPr>
                  <w:lang w:val="en-GB" w:eastAsia="zh-CN"/>
                </w:rPr>
                <w:t>uation</w:t>
              </w:r>
            </w:ins>
            <w:ins w:id="47" w:author="OPPO (Qianxi)" w:date="2020-12-25T16:08:00Z">
              <w:r w:rsidRPr="00895E96">
                <w:rPr>
                  <w:lang w:val="en-GB" w:eastAsia="zh-CN"/>
                </w:rPr>
                <w:t xml:space="preserve"> is not the key procedure to optimize power consumption, compared to the measurement and report procedure.</w:t>
              </w:r>
            </w:ins>
          </w:p>
        </w:tc>
      </w:tr>
      <w:tr w:rsidR="00895E96" w14:paraId="5E22A63D" w14:textId="77777777" w:rsidTr="00A6224C">
        <w:tc>
          <w:tcPr>
            <w:tcW w:w="1324" w:type="dxa"/>
          </w:tcPr>
          <w:p w14:paraId="666045C4" w14:textId="27557A42" w:rsidR="00895E96" w:rsidRPr="00895E96" w:rsidRDefault="00895E96" w:rsidP="00895E96">
            <w:pPr>
              <w:pStyle w:val="3GPPText"/>
              <w:rPr>
                <w:rFonts w:hint="eastAsia"/>
                <w:lang w:val="en-GB" w:eastAsia="zh-CN"/>
              </w:rPr>
            </w:pPr>
            <w:r>
              <w:rPr>
                <w:rFonts w:hint="eastAsia"/>
                <w:lang w:val="en-GB" w:eastAsia="zh-CN"/>
              </w:rPr>
              <w:t>H</w:t>
            </w:r>
            <w:r>
              <w:rPr>
                <w:lang w:val="en-GB" w:eastAsia="zh-CN"/>
              </w:rPr>
              <w:t>uawei, HiSilicon</w:t>
            </w:r>
          </w:p>
        </w:tc>
        <w:tc>
          <w:tcPr>
            <w:tcW w:w="1459" w:type="dxa"/>
          </w:tcPr>
          <w:p w14:paraId="1661501D" w14:textId="153FF0E0" w:rsidR="00895E96" w:rsidRPr="00895E96" w:rsidRDefault="00895E96" w:rsidP="00895E96">
            <w:pPr>
              <w:pStyle w:val="3GPPText"/>
              <w:rPr>
                <w:rFonts w:hint="eastAsia"/>
                <w:lang w:val="en-GB" w:eastAsia="zh-CN"/>
              </w:rPr>
            </w:pPr>
            <w:r>
              <w:rPr>
                <w:rFonts w:hint="eastAsia"/>
                <w:lang w:val="en-GB" w:eastAsia="zh-CN"/>
              </w:rPr>
              <w:t>N</w:t>
            </w:r>
          </w:p>
        </w:tc>
        <w:tc>
          <w:tcPr>
            <w:tcW w:w="2518" w:type="dxa"/>
          </w:tcPr>
          <w:p w14:paraId="2E4B2F32" w14:textId="51086C02" w:rsidR="00895E96" w:rsidRPr="00895E96" w:rsidRDefault="00895E96" w:rsidP="00895E96">
            <w:pPr>
              <w:pStyle w:val="3GPPText"/>
              <w:rPr>
                <w:rFonts w:hint="eastAsia"/>
                <w:lang w:val="en-GB" w:eastAsia="zh-CN"/>
              </w:rPr>
            </w:pPr>
            <w:r>
              <w:rPr>
                <w:rFonts w:hint="eastAsia"/>
                <w:lang w:val="en-GB" w:eastAsia="zh-CN"/>
              </w:rPr>
              <w:t>N</w:t>
            </w:r>
          </w:p>
        </w:tc>
        <w:tc>
          <w:tcPr>
            <w:tcW w:w="4661" w:type="dxa"/>
          </w:tcPr>
          <w:p w14:paraId="155E4FA8" w14:textId="4B247021" w:rsidR="00895E96" w:rsidRPr="00895E96" w:rsidRDefault="00895E96" w:rsidP="00895E96">
            <w:pPr>
              <w:pStyle w:val="3GPPText"/>
              <w:rPr>
                <w:rFonts w:hint="eastAsia"/>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eDCCA</w:t>
      </w:r>
      <w:r w:rsidR="00041E73">
        <w:rPr>
          <w:lang w:val="en-GB" w:eastAsia="zh-CN"/>
        </w:rPr>
        <w:t xml:space="preserve">. </w:t>
      </w:r>
      <w:r w:rsidR="001653F9">
        <w:rPr>
          <w:lang w:val="en-GB" w:eastAsia="zh-CN"/>
        </w:rPr>
        <w:t xml:space="preserve">With early measurement, the UE can measure candidate </w:t>
      </w:r>
      <w:r w:rsidR="000E1104">
        <w:rPr>
          <w:lang w:val="en-GB" w:eastAsia="zh-CN"/>
        </w:rPr>
        <w:t>PSCell/SC</w:t>
      </w:r>
      <w:r w:rsidR="001653F9" w:rsidRPr="001653F9">
        <w:rPr>
          <w:lang w:val="en-GB" w:eastAsia="zh-CN"/>
        </w:rPr>
        <w:t xml:space="preserve">ell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r w:rsidR="0095235A" w:rsidRPr="000E1104">
        <w:rPr>
          <w:i/>
          <w:lang w:val="en-GB" w:eastAsia="zh-CN"/>
        </w:rPr>
        <w:t>RRCResume</w:t>
      </w:r>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r w:rsidR="00990978" w:rsidRPr="000E1104">
        <w:rPr>
          <w:i/>
          <w:lang w:val="en-GB" w:eastAsia="zh-CN"/>
        </w:rPr>
        <w:t>RRCResumeComplete</w:t>
      </w:r>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r w:rsidRPr="000E1104">
        <w:rPr>
          <w:i/>
          <w:lang w:val="en-GB" w:eastAsia="zh-CN"/>
        </w:rPr>
        <w:t>RRCSetupCompelte</w:t>
      </w:r>
      <w:r>
        <w:rPr>
          <w:lang w:val="en-GB" w:eastAsia="zh-CN"/>
        </w:rPr>
        <w:t xml:space="preserve"> or </w:t>
      </w:r>
      <w:r w:rsidRPr="000E1104">
        <w:rPr>
          <w:i/>
          <w:lang w:val="en-GB" w:eastAsia="zh-CN"/>
        </w:rPr>
        <w:t>RRCResumeComplete</w:t>
      </w:r>
      <w:r>
        <w:rPr>
          <w:lang w:val="en-GB" w:eastAsia="zh-CN"/>
        </w:rPr>
        <w:t xml:space="preserve">. After the reception of the indication, the NW can request the report of the early measurement in </w:t>
      </w:r>
      <w:r w:rsidRPr="00801905">
        <w:rPr>
          <w:i/>
          <w:lang w:val="en-GB" w:eastAsia="zh-CN"/>
        </w:rPr>
        <w:t>UEInformationRequest</w:t>
      </w:r>
      <w:r>
        <w:rPr>
          <w:lang w:val="en-GB" w:eastAsia="zh-CN"/>
        </w:rPr>
        <w:t xml:space="preserve"> and the UE responds with </w:t>
      </w:r>
      <w:r w:rsidRPr="00801905">
        <w:rPr>
          <w:i/>
          <w:lang w:val="en-GB" w:eastAsia="zh-CN"/>
        </w:rPr>
        <w:t>UEInformationResponse</w:t>
      </w:r>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lastRenderedPageBreak/>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eDCCA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Pr="000B49C5" w:rsidRDefault="00A6224C" w:rsidP="00A6224C">
            <w:pPr>
              <w:pStyle w:val="3GPPText"/>
              <w:rPr>
                <w:lang w:val="en-GB" w:eastAsia="zh-CN"/>
              </w:rPr>
            </w:pPr>
            <w:r w:rsidRPr="000B49C5">
              <w:rPr>
                <w:lang w:val="en-GB" w:eastAsia="zh-CN"/>
              </w:rPr>
              <w:t>Ericsson</w:t>
            </w:r>
          </w:p>
        </w:tc>
        <w:tc>
          <w:tcPr>
            <w:tcW w:w="1459" w:type="dxa"/>
          </w:tcPr>
          <w:p w14:paraId="2D9927D0" w14:textId="2F2595F0" w:rsidR="00A6224C" w:rsidRPr="000B49C5" w:rsidRDefault="00A6224C" w:rsidP="00A6224C">
            <w:pPr>
              <w:pStyle w:val="3GPPText"/>
              <w:rPr>
                <w:lang w:val="en-GB" w:eastAsia="zh-CN"/>
              </w:rPr>
            </w:pPr>
            <w:r w:rsidRPr="000B49C5">
              <w:rPr>
                <w:lang w:val="en-GB" w:eastAsia="zh-CN"/>
              </w:rPr>
              <w:t>N</w:t>
            </w:r>
          </w:p>
        </w:tc>
        <w:tc>
          <w:tcPr>
            <w:tcW w:w="2518" w:type="dxa"/>
          </w:tcPr>
          <w:p w14:paraId="42870D39" w14:textId="4FF5DE9F" w:rsidR="00A6224C" w:rsidRPr="000B49C5" w:rsidRDefault="00A6224C" w:rsidP="00A6224C">
            <w:pPr>
              <w:pStyle w:val="3GPPText"/>
              <w:rPr>
                <w:lang w:val="en-GB" w:eastAsia="zh-CN"/>
              </w:rPr>
            </w:pPr>
            <w:r w:rsidRPr="000B49C5">
              <w:rPr>
                <w:lang w:val="en-GB" w:eastAsia="zh-CN"/>
              </w:rPr>
              <w:t>N</w:t>
            </w:r>
          </w:p>
        </w:tc>
        <w:tc>
          <w:tcPr>
            <w:tcW w:w="4661" w:type="dxa"/>
          </w:tcPr>
          <w:p w14:paraId="266A49B6" w14:textId="77777777" w:rsidR="00A6224C" w:rsidRPr="000B49C5" w:rsidRDefault="00A6224C" w:rsidP="00A6224C">
            <w:pPr>
              <w:pStyle w:val="3GPPText"/>
              <w:rPr>
                <w:lang w:val="en-GB" w:eastAsia="zh-CN"/>
              </w:rPr>
            </w:pPr>
            <w:r w:rsidRPr="000B49C5">
              <w:rPr>
                <w:lang w:val="en-GB" w:eastAsia="zh-CN"/>
              </w:rPr>
              <w:t xml:space="preserve">For LPP, MO-LR based procedure should be used. UE can (quickly as compared to idle) transit to connected mode from inactive state and provide measurement report. </w:t>
            </w:r>
          </w:p>
          <w:p w14:paraId="569A9DB0" w14:textId="77777777" w:rsidR="00A6224C" w:rsidRPr="000B49C5" w:rsidRDefault="00A6224C" w:rsidP="00A6224C">
            <w:pPr>
              <w:pStyle w:val="3GPPText"/>
              <w:rPr>
                <w:lang w:val="en-GB" w:eastAsia="zh-CN"/>
              </w:rPr>
            </w:pPr>
            <w:r w:rsidRPr="000B49C5">
              <w:rPr>
                <w:lang w:val="en-GB" w:eastAsia="zh-CN"/>
              </w:rPr>
              <w:lastRenderedPageBreak/>
              <w:t>We do not see the need to do such enhancements for ECID based procedure.</w:t>
            </w:r>
          </w:p>
          <w:p w14:paraId="7AE4E3F9" w14:textId="24A0A92E" w:rsidR="00A6224C" w:rsidRPr="000B49C5" w:rsidRDefault="00A6224C" w:rsidP="00A6224C">
            <w:pPr>
              <w:pStyle w:val="3GPPText"/>
              <w:rPr>
                <w:lang w:val="en-GB" w:eastAsia="zh-CN"/>
              </w:rPr>
            </w:pPr>
          </w:p>
        </w:tc>
      </w:tr>
      <w:tr w:rsidR="00934ED7" w14:paraId="0F3539BD" w14:textId="77777777" w:rsidTr="00A6224C">
        <w:tc>
          <w:tcPr>
            <w:tcW w:w="1324" w:type="dxa"/>
          </w:tcPr>
          <w:p w14:paraId="16BCB6AC" w14:textId="07F4D391" w:rsidR="00934ED7" w:rsidRPr="000B49C5" w:rsidRDefault="00934ED7" w:rsidP="00A6224C">
            <w:pPr>
              <w:pStyle w:val="3GPPText"/>
              <w:rPr>
                <w:lang w:val="en-GB" w:eastAsia="zh-CN"/>
              </w:rPr>
            </w:pPr>
            <w:r w:rsidRPr="000B49C5">
              <w:rPr>
                <w:rFonts w:hint="eastAsia"/>
                <w:lang w:val="en-GB" w:eastAsia="zh-CN"/>
              </w:rPr>
              <w:lastRenderedPageBreak/>
              <w:t>CATT</w:t>
            </w:r>
          </w:p>
        </w:tc>
        <w:tc>
          <w:tcPr>
            <w:tcW w:w="1459" w:type="dxa"/>
          </w:tcPr>
          <w:p w14:paraId="60B88FCB" w14:textId="18AAC2F2" w:rsidR="00934ED7" w:rsidRPr="000B49C5" w:rsidRDefault="00A41E43" w:rsidP="00A6224C">
            <w:pPr>
              <w:pStyle w:val="3GPPText"/>
              <w:rPr>
                <w:lang w:val="en-GB" w:eastAsia="zh-CN"/>
              </w:rPr>
            </w:pPr>
            <w:r w:rsidRPr="000B49C5">
              <w:rPr>
                <w:rFonts w:hint="eastAsia"/>
                <w:lang w:val="en-GB" w:eastAsia="zh-CN"/>
              </w:rPr>
              <w:t>Y</w:t>
            </w:r>
          </w:p>
        </w:tc>
        <w:tc>
          <w:tcPr>
            <w:tcW w:w="2518" w:type="dxa"/>
          </w:tcPr>
          <w:p w14:paraId="23714F24" w14:textId="6A057DD3" w:rsidR="00934ED7" w:rsidRPr="000B49C5" w:rsidRDefault="00A41E43" w:rsidP="00A6224C">
            <w:pPr>
              <w:pStyle w:val="3GPPText"/>
              <w:rPr>
                <w:lang w:val="en-GB" w:eastAsia="zh-CN"/>
              </w:rPr>
            </w:pPr>
            <w:r w:rsidRPr="000B49C5">
              <w:rPr>
                <w:rFonts w:hint="eastAsia"/>
                <w:lang w:val="en-GB" w:eastAsia="zh-CN"/>
              </w:rPr>
              <w:t>Y</w:t>
            </w:r>
          </w:p>
        </w:tc>
        <w:tc>
          <w:tcPr>
            <w:tcW w:w="4661" w:type="dxa"/>
          </w:tcPr>
          <w:p w14:paraId="4CF5DD3D" w14:textId="45A01E90" w:rsidR="001069F2" w:rsidRPr="000B49C5" w:rsidRDefault="001069F2" w:rsidP="008F6A00">
            <w:pPr>
              <w:pStyle w:val="3GPPText"/>
              <w:rPr>
                <w:lang w:val="en-GB" w:eastAsia="zh-CN"/>
              </w:rPr>
            </w:pPr>
            <w:r w:rsidRPr="000B49C5">
              <w:rPr>
                <w:rFonts w:hint="eastAsia"/>
                <w:lang w:val="en-GB" w:eastAsia="zh-CN"/>
              </w:rPr>
              <w:t xml:space="preserve">LPP in DL E-CID can be discussed </w:t>
            </w:r>
            <w:r w:rsidR="006013D8" w:rsidRPr="000B49C5">
              <w:rPr>
                <w:rFonts w:hint="eastAsia"/>
                <w:lang w:val="en-GB" w:eastAsia="zh-CN"/>
              </w:rPr>
              <w:t xml:space="preserve">together </w:t>
            </w:r>
            <w:r w:rsidRPr="000B49C5">
              <w:rPr>
                <w:rFonts w:hint="eastAsia"/>
                <w:lang w:val="en-GB" w:eastAsia="zh-CN"/>
              </w:rPr>
              <w:t>with other methods via LPP.</w:t>
            </w:r>
          </w:p>
        </w:tc>
      </w:tr>
      <w:tr w:rsidR="000E646D" w14:paraId="0E664A3E" w14:textId="77777777" w:rsidTr="00A6224C">
        <w:tc>
          <w:tcPr>
            <w:tcW w:w="1324" w:type="dxa"/>
          </w:tcPr>
          <w:p w14:paraId="018BDE67" w14:textId="39389087" w:rsidR="000E646D" w:rsidRPr="000B49C5" w:rsidRDefault="000E646D" w:rsidP="000E646D">
            <w:pPr>
              <w:pStyle w:val="3GPPText"/>
              <w:rPr>
                <w:lang w:val="en-GB" w:eastAsia="zh-CN"/>
              </w:rPr>
            </w:pPr>
            <w:r w:rsidRPr="000B49C5">
              <w:rPr>
                <w:lang w:val="en-GB" w:eastAsia="zh-CN"/>
              </w:rPr>
              <w:t>Xiaomi</w:t>
            </w:r>
          </w:p>
        </w:tc>
        <w:tc>
          <w:tcPr>
            <w:tcW w:w="1459" w:type="dxa"/>
          </w:tcPr>
          <w:p w14:paraId="6DDFD40E" w14:textId="4A0D5DCD"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3ED71798" w14:textId="5918E3D5" w:rsidR="000E646D" w:rsidRPr="000B49C5" w:rsidRDefault="000E646D" w:rsidP="000E646D">
            <w:pPr>
              <w:pStyle w:val="3GPPText"/>
              <w:rPr>
                <w:lang w:val="en-GB" w:eastAsia="zh-CN"/>
              </w:rPr>
            </w:pPr>
            <w:r w:rsidRPr="000B49C5">
              <w:rPr>
                <w:lang w:val="en-GB" w:eastAsia="zh-CN"/>
              </w:rPr>
              <w:t>N</w:t>
            </w:r>
          </w:p>
        </w:tc>
        <w:tc>
          <w:tcPr>
            <w:tcW w:w="4661" w:type="dxa"/>
          </w:tcPr>
          <w:p w14:paraId="5CB106FF" w14:textId="5774F596" w:rsidR="000E646D" w:rsidRPr="000B49C5" w:rsidRDefault="000E646D" w:rsidP="000E646D">
            <w:pPr>
              <w:pStyle w:val="3GPPText"/>
              <w:rPr>
                <w:lang w:val="en-GB" w:eastAsia="zh-CN"/>
              </w:rPr>
            </w:pPr>
            <w:r w:rsidRPr="000B49C5">
              <w:rPr>
                <w:lang w:val="en-GB" w:eastAsia="zh-CN"/>
              </w:rPr>
              <w:t>The SDT item only considers the UP data transmission. UE can transmit to RRC connected to reporting the RRM measurements.</w:t>
            </w:r>
          </w:p>
        </w:tc>
      </w:tr>
      <w:tr w:rsidR="00E34A84" w14:paraId="27B9D895" w14:textId="77777777" w:rsidTr="00A6224C">
        <w:trPr>
          <w:ins w:id="48" w:author="OPPO (Qianxi)" w:date="2020-12-25T15:33:00Z"/>
        </w:trPr>
        <w:tc>
          <w:tcPr>
            <w:tcW w:w="1324" w:type="dxa"/>
          </w:tcPr>
          <w:p w14:paraId="3C36444C" w14:textId="708B50D5" w:rsidR="00E34A84" w:rsidRPr="000B49C5" w:rsidRDefault="00E34A84" w:rsidP="00E34A84">
            <w:pPr>
              <w:pStyle w:val="3GPPText"/>
              <w:rPr>
                <w:ins w:id="49" w:author="OPPO (Qianxi)" w:date="2020-12-25T15:33:00Z"/>
                <w:lang w:val="en-GB" w:eastAsia="zh-CN"/>
              </w:rPr>
            </w:pPr>
            <w:ins w:id="50" w:author="OPPO (Qianxi)" w:date="2020-12-25T15:33:00Z">
              <w:r w:rsidRPr="000B49C5">
                <w:rPr>
                  <w:rFonts w:hint="eastAsia"/>
                  <w:lang w:val="en-GB" w:eastAsia="zh-CN"/>
                </w:rPr>
                <w:t>O</w:t>
              </w:r>
              <w:r w:rsidRPr="000B49C5">
                <w:rPr>
                  <w:lang w:val="en-GB" w:eastAsia="zh-CN"/>
                </w:rPr>
                <w:t>PPO</w:t>
              </w:r>
            </w:ins>
          </w:p>
        </w:tc>
        <w:tc>
          <w:tcPr>
            <w:tcW w:w="1459" w:type="dxa"/>
          </w:tcPr>
          <w:p w14:paraId="08E6E4CA" w14:textId="3E94AB86" w:rsidR="00E34A84" w:rsidRPr="000B49C5" w:rsidRDefault="00E34A84" w:rsidP="00E34A84">
            <w:pPr>
              <w:pStyle w:val="3GPPText"/>
              <w:rPr>
                <w:ins w:id="51" w:author="OPPO (Qianxi)" w:date="2020-12-25T15:33:00Z"/>
                <w:lang w:val="en-GB" w:eastAsia="zh-CN"/>
              </w:rPr>
            </w:pPr>
            <w:ins w:id="52" w:author="OPPO (Qianxi)" w:date="2020-12-28T12:18:00Z">
              <w:r w:rsidRPr="000B49C5">
                <w:rPr>
                  <w:rFonts w:hint="eastAsia"/>
                  <w:lang w:val="en-GB" w:eastAsia="zh-CN"/>
                </w:rPr>
                <w:t>N</w:t>
              </w:r>
            </w:ins>
          </w:p>
        </w:tc>
        <w:tc>
          <w:tcPr>
            <w:tcW w:w="2518" w:type="dxa"/>
          </w:tcPr>
          <w:p w14:paraId="1CE3D04F" w14:textId="54B4C9DB" w:rsidR="00E34A84" w:rsidRPr="000B49C5" w:rsidRDefault="00E34A84" w:rsidP="00E34A84">
            <w:pPr>
              <w:pStyle w:val="3GPPText"/>
              <w:rPr>
                <w:ins w:id="53" w:author="OPPO (Qianxi)" w:date="2020-12-25T15:33:00Z"/>
                <w:lang w:val="en-GB" w:eastAsia="zh-CN"/>
              </w:rPr>
            </w:pPr>
            <w:ins w:id="54" w:author="OPPO (Qianxi)" w:date="2020-12-28T12:18:00Z">
              <w:r w:rsidRPr="000B49C5">
                <w:rPr>
                  <w:rFonts w:hint="eastAsia"/>
                  <w:lang w:val="en-GB" w:eastAsia="zh-CN"/>
                </w:rPr>
                <w:t>N</w:t>
              </w:r>
            </w:ins>
          </w:p>
        </w:tc>
        <w:tc>
          <w:tcPr>
            <w:tcW w:w="4661" w:type="dxa"/>
          </w:tcPr>
          <w:p w14:paraId="6ABB1FA4" w14:textId="51ECCC6C" w:rsidR="00E34A84" w:rsidRPr="000B49C5" w:rsidRDefault="00E34A84" w:rsidP="00E34A84">
            <w:pPr>
              <w:pStyle w:val="3GPPText"/>
              <w:rPr>
                <w:ins w:id="55" w:author="OPPO (Qianxi)" w:date="2020-12-25T15:33:00Z"/>
                <w:lang w:val="en-GB" w:eastAsia="zh-CN"/>
              </w:rPr>
            </w:pPr>
            <w:ins w:id="56" w:author="OPPO (Qianxi)" w:date="2020-12-28T12:18:00Z">
              <w:r w:rsidRPr="000B49C5">
                <w:rPr>
                  <w:rFonts w:hint="eastAsia"/>
                  <w:lang w:val="en-GB" w:eastAsia="zh-CN"/>
                </w:rPr>
                <w:t>E</w:t>
              </w:r>
              <w:r w:rsidRPr="000B49C5">
                <w:rPr>
                  <w:lang w:val="en-GB" w:eastAsia="zh-CN"/>
                </w:rPr>
                <w:t>-CID anyway is not of interest from our perspective as a target for optimization.</w:t>
              </w:r>
            </w:ins>
          </w:p>
        </w:tc>
      </w:tr>
      <w:tr w:rsidR="00895E96" w14:paraId="362EE138" w14:textId="77777777" w:rsidTr="00A6224C">
        <w:tc>
          <w:tcPr>
            <w:tcW w:w="1324" w:type="dxa"/>
          </w:tcPr>
          <w:p w14:paraId="54B722E7" w14:textId="50DBAAC8" w:rsidR="00895E96" w:rsidRPr="000B49C5" w:rsidRDefault="00895E96" w:rsidP="00895E96">
            <w:pPr>
              <w:pStyle w:val="3GPPText"/>
              <w:rPr>
                <w:rFonts w:hint="eastAsia"/>
                <w:lang w:val="en-GB" w:eastAsia="zh-CN"/>
              </w:rPr>
            </w:pPr>
            <w:r w:rsidRPr="000B49C5">
              <w:rPr>
                <w:rFonts w:hint="eastAsia"/>
                <w:lang w:val="en-GB" w:eastAsia="zh-CN"/>
              </w:rPr>
              <w:t>H</w:t>
            </w:r>
            <w:r w:rsidRPr="000B49C5">
              <w:rPr>
                <w:lang w:val="en-GB" w:eastAsia="zh-CN"/>
              </w:rPr>
              <w:t>uawei, HiSilicon</w:t>
            </w:r>
          </w:p>
        </w:tc>
        <w:tc>
          <w:tcPr>
            <w:tcW w:w="1459" w:type="dxa"/>
          </w:tcPr>
          <w:p w14:paraId="10C2E83D" w14:textId="16338F07" w:rsidR="00895E96" w:rsidRPr="000B49C5" w:rsidRDefault="00895E96" w:rsidP="00895E96">
            <w:pPr>
              <w:pStyle w:val="3GPPText"/>
              <w:rPr>
                <w:rFonts w:hint="eastAsia"/>
                <w:lang w:val="en-GB" w:eastAsia="zh-CN"/>
              </w:rPr>
            </w:pPr>
            <w:r w:rsidRPr="000B49C5">
              <w:rPr>
                <w:rFonts w:hint="eastAsia"/>
                <w:lang w:val="en-GB" w:eastAsia="zh-CN"/>
              </w:rPr>
              <w:t>N</w:t>
            </w:r>
          </w:p>
        </w:tc>
        <w:tc>
          <w:tcPr>
            <w:tcW w:w="2518" w:type="dxa"/>
          </w:tcPr>
          <w:p w14:paraId="20542A5A" w14:textId="5302C740" w:rsidR="00895E96" w:rsidRPr="000B49C5" w:rsidRDefault="00895E96" w:rsidP="00895E96">
            <w:pPr>
              <w:pStyle w:val="3GPPText"/>
              <w:rPr>
                <w:rFonts w:hint="eastAsia"/>
                <w:lang w:val="en-GB" w:eastAsia="zh-CN"/>
              </w:rPr>
            </w:pPr>
            <w:r w:rsidRPr="000B49C5">
              <w:rPr>
                <w:rFonts w:hint="eastAsia"/>
                <w:lang w:val="en-GB" w:eastAsia="zh-CN"/>
              </w:rPr>
              <w:t>Y</w:t>
            </w:r>
          </w:p>
        </w:tc>
        <w:tc>
          <w:tcPr>
            <w:tcW w:w="4661" w:type="dxa"/>
          </w:tcPr>
          <w:p w14:paraId="2CA2B592" w14:textId="77777777" w:rsidR="00895E96" w:rsidRPr="000B49C5" w:rsidRDefault="00895E96" w:rsidP="00895E96">
            <w:pPr>
              <w:pStyle w:val="3GPPText"/>
              <w:rPr>
                <w:lang w:val="en-GB" w:eastAsia="zh-CN"/>
              </w:rPr>
            </w:pPr>
            <w:r w:rsidRPr="000B49C5">
              <w:rPr>
                <w:rFonts w:hint="eastAsia"/>
                <w:lang w:val="en-GB" w:eastAsia="zh-CN"/>
              </w:rPr>
              <w:t>F</w:t>
            </w:r>
            <w:r w:rsidRPr="000B49C5">
              <w:rPr>
                <w:lang w:val="en-GB" w:eastAsia="zh-CN"/>
              </w:rPr>
              <w:t xml:space="preserve">or INACTIVE UE, UE can report measurement to the network via SDT for DL E-CID. </w:t>
            </w:r>
            <w:r w:rsidRPr="000B49C5">
              <w:rPr>
                <w:szCs w:val="22"/>
                <w:lang w:val="en-GB" w:eastAsia="zh-CN"/>
              </w:rPr>
              <w:t xml:space="preserve">Only small changes are need for UE to support the transport of dedicated NAS signalling in INACTIVE. </w:t>
            </w:r>
          </w:p>
          <w:p w14:paraId="791C7B47" w14:textId="77777777" w:rsidR="00895E96" w:rsidRPr="000B49C5" w:rsidRDefault="00895E96" w:rsidP="00895E96">
            <w:pPr>
              <w:pStyle w:val="3GPPText"/>
              <w:rPr>
                <w:lang w:val="en-GB" w:eastAsia="zh-CN"/>
              </w:rPr>
            </w:pPr>
          </w:p>
          <w:p w14:paraId="57E98F64" w14:textId="54B23972" w:rsidR="00895E96" w:rsidRPr="000B49C5" w:rsidRDefault="00895E96" w:rsidP="00895E96">
            <w:pPr>
              <w:pStyle w:val="3GPPText"/>
              <w:rPr>
                <w:rFonts w:hint="eastAsia"/>
                <w:lang w:val="en-GB" w:eastAsia="zh-CN"/>
              </w:rPr>
            </w:pPr>
            <w:r w:rsidRPr="000B49C5">
              <w:rPr>
                <w:lang w:val="en-GB" w:eastAsia="zh-CN"/>
              </w:rPr>
              <w:t xml:space="preserve">For IDLE, this is difficult because data transmission in RRC_IDLE is not within the scope and large change will be required. </w:t>
            </w:r>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NRPPa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he NRPPa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NRPPa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Pr="000B49C5" w:rsidRDefault="00A6224C" w:rsidP="00A6224C">
            <w:pPr>
              <w:pStyle w:val="3GPPText"/>
              <w:rPr>
                <w:lang w:val="en-GB" w:eastAsia="zh-CN"/>
              </w:rPr>
            </w:pPr>
            <w:r w:rsidRPr="000B49C5">
              <w:rPr>
                <w:lang w:val="en-GB" w:eastAsia="zh-CN"/>
              </w:rPr>
              <w:t>Ericsson</w:t>
            </w:r>
          </w:p>
        </w:tc>
        <w:tc>
          <w:tcPr>
            <w:tcW w:w="1459" w:type="dxa"/>
          </w:tcPr>
          <w:p w14:paraId="02ABFD06" w14:textId="3150EBA4" w:rsidR="00A6224C" w:rsidRPr="000B49C5" w:rsidRDefault="00A6224C" w:rsidP="00A6224C">
            <w:pPr>
              <w:pStyle w:val="3GPPText"/>
              <w:rPr>
                <w:lang w:val="en-GB" w:eastAsia="zh-CN"/>
              </w:rPr>
            </w:pPr>
            <w:r w:rsidRPr="000B49C5">
              <w:rPr>
                <w:lang w:val="en-GB" w:eastAsia="zh-CN"/>
              </w:rPr>
              <w:t>N</w:t>
            </w:r>
          </w:p>
        </w:tc>
        <w:tc>
          <w:tcPr>
            <w:tcW w:w="2518" w:type="dxa"/>
          </w:tcPr>
          <w:p w14:paraId="1B16867B" w14:textId="086CC348" w:rsidR="00A6224C" w:rsidRPr="000B49C5" w:rsidRDefault="00A6224C" w:rsidP="00A6224C">
            <w:pPr>
              <w:pStyle w:val="3GPPText"/>
              <w:rPr>
                <w:lang w:val="en-GB" w:eastAsia="zh-CN"/>
              </w:rPr>
            </w:pPr>
            <w:r w:rsidRPr="000B49C5">
              <w:rPr>
                <w:lang w:val="en-GB" w:eastAsia="zh-CN"/>
              </w:rPr>
              <w:t>N</w:t>
            </w:r>
          </w:p>
        </w:tc>
        <w:tc>
          <w:tcPr>
            <w:tcW w:w="4661" w:type="dxa"/>
          </w:tcPr>
          <w:p w14:paraId="4A31D21C" w14:textId="4F8C4652" w:rsidR="00A6224C" w:rsidRPr="000B49C5" w:rsidRDefault="00A6224C" w:rsidP="00A6224C">
            <w:pPr>
              <w:pStyle w:val="3GPPText"/>
              <w:rPr>
                <w:lang w:val="en-GB" w:eastAsia="zh-CN"/>
              </w:rPr>
            </w:pPr>
            <w:r w:rsidRPr="000B49C5">
              <w:rPr>
                <w:lang w:val="en-GB" w:eastAsia="zh-CN"/>
              </w:rPr>
              <w:t>The NRPPa is for RAN3 to discuss.</w:t>
            </w:r>
          </w:p>
        </w:tc>
      </w:tr>
      <w:tr w:rsidR="00AD00B5" w14:paraId="25EDB8A7" w14:textId="77777777" w:rsidTr="00A6224C">
        <w:tc>
          <w:tcPr>
            <w:tcW w:w="1324" w:type="dxa"/>
          </w:tcPr>
          <w:p w14:paraId="1E4DAB97" w14:textId="2BD1972A" w:rsidR="00AD00B5" w:rsidRPr="000B49C5" w:rsidRDefault="00AD00B5" w:rsidP="00A6224C">
            <w:pPr>
              <w:pStyle w:val="3GPPText"/>
              <w:rPr>
                <w:lang w:val="en-GB" w:eastAsia="zh-CN"/>
              </w:rPr>
            </w:pPr>
            <w:r w:rsidRPr="000B49C5">
              <w:rPr>
                <w:rFonts w:hint="eastAsia"/>
                <w:lang w:val="en-GB" w:eastAsia="zh-CN"/>
              </w:rPr>
              <w:t>CATT</w:t>
            </w:r>
          </w:p>
        </w:tc>
        <w:tc>
          <w:tcPr>
            <w:tcW w:w="1459" w:type="dxa"/>
          </w:tcPr>
          <w:p w14:paraId="24BC86AA" w14:textId="22A0FE73" w:rsidR="00AD00B5" w:rsidRPr="000B49C5" w:rsidRDefault="00AD00B5" w:rsidP="00A6224C">
            <w:pPr>
              <w:pStyle w:val="3GPPText"/>
              <w:rPr>
                <w:lang w:val="en-GB" w:eastAsia="zh-CN"/>
              </w:rPr>
            </w:pPr>
            <w:r w:rsidRPr="000B49C5">
              <w:rPr>
                <w:rFonts w:hint="eastAsia"/>
                <w:lang w:val="en-GB" w:eastAsia="zh-CN"/>
              </w:rPr>
              <w:t>N</w:t>
            </w:r>
          </w:p>
        </w:tc>
        <w:tc>
          <w:tcPr>
            <w:tcW w:w="2518" w:type="dxa"/>
          </w:tcPr>
          <w:p w14:paraId="6F86F42F" w14:textId="154E539A" w:rsidR="00AD00B5" w:rsidRPr="000B49C5" w:rsidRDefault="00AD00B5" w:rsidP="00A6224C">
            <w:pPr>
              <w:pStyle w:val="3GPPText"/>
              <w:rPr>
                <w:lang w:val="en-GB" w:eastAsia="zh-CN"/>
              </w:rPr>
            </w:pPr>
            <w:r w:rsidRPr="000B49C5">
              <w:rPr>
                <w:rFonts w:hint="eastAsia"/>
                <w:lang w:val="en-GB" w:eastAsia="zh-CN"/>
              </w:rPr>
              <w:t>N</w:t>
            </w:r>
          </w:p>
        </w:tc>
        <w:tc>
          <w:tcPr>
            <w:tcW w:w="4661" w:type="dxa"/>
          </w:tcPr>
          <w:p w14:paraId="27529368" w14:textId="00610643" w:rsidR="00AD00B5" w:rsidRPr="000B49C5" w:rsidRDefault="00AD00B5" w:rsidP="00A6224C">
            <w:pPr>
              <w:pStyle w:val="3GPPText"/>
              <w:rPr>
                <w:lang w:val="en-GB" w:eastAsia="zh-CN"/>
              </w:rPr>
            </w:pPr>
            <w:r w:rsidRPr="000B49C5">
              <w:rPr>
                <w:rFonts w:hint="eastAsia"/>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459" w:type="dxa"/>
          </w:tcPr>
          <w:p w14:paraId="754B6D20" w14:textId="2360397C"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69A658B0" w14:textId="0F003B1C" w:rsidR="000E646D" w:rsidRPr="000B49C5" w:rsidRDefault="000E646D" w:rsidP="000E646D">
            <w:pPr>
              <w:pStyle w:val="3GPPText"/>
              <w:rPr>
                <w:lang w:val="en-GB" w:eastAsia="zh-CN"/>
              </w:rPr>
            </w:pPr>
            <w:r w:rsidRPr="000B49C5">
              <w:rPr>
                <w:rFonts w:hint="eastAsia"/>
                <w:lang w:val="en-GB" w:eastAsia="zh-CN"/>
              </w:rPr>
              <w:t>Y</w:t>
            </w:r>
          </w:p>
        </w:tc>
        <w:tc>
          <w:tcPr>
            <w:tcW w:w="4661" w:type="dxa"/>
          </w:tcPr>
          <w:p w14:paraId="2DA53FB7" w14:textId="67082333" w:rsidR="000E646D" w:rsidRPr="000B49C5" w:rsidRDefault="000E646D" w:rsidP="000E646D">
            <w:pPr>
              <w:pStyle w:val="3GPPText"/>
              <w:rPr>
                <w:lang w:val="en-GB" w:eastAsia="zh-CN"/>
              </w:rPr>
            </w:pPr>
            <w:r w:rsidRPr="000B49C5">
              <w:rPr>
                <w:rFonts w:hint="eastAsia"/>
                <w:lang w:val="en-GB" w:eastAsia="zh-CN"/>
              </w:rPr>
              <w:t>F</w:t>
            </w:r>
            <w:r w:rsidRPr="000B49C5">
              <w:rPr>
                <w:lang w:val="en-GB" w:eastAsia="zh-CN"/>
              </w:rPr>
              <w:t xml:space="preserve">or inactive, we think UE can report the RRM measurement to the network in RRC message. </w:t>
            </w:r>
          </w:p>
        </w:tc>
      </w:tr>
      <w:tr w:rsidR="00AF0D24" w14:paraId="61FCEF30" w14:textId="77777777" w:rsidTr="00A6224C">
        <w:trPr>
          <w:ins w:id="57" w:author="OPPO (Qianxi)" w:date="2020-12-25T15:34:00Z"/>
        </w:trPr>
        <w:tc>
          <w:tcPr>
            <w:tcW w:w="1324" w:type="dxa"/>
          </w:tcPr>
          <w:p w14:paraId="577453C6" w14:textId="7C1BF52D" w:rsidR="00AF0D24" w:rsidRPr="000B49C5" w:rsidRDefault="00AF0D24" w:rsidP="000E646D">
            <w:pPr>
              <w:pStyle w:val="3GPPText"/>
              <w:rPr>
                <w:ins w:id="58" w:author="OPPO (Qianxi)" w:date="2020-12-25T15:34:00Z"/>
                <w:lang w:val="en-GB" w:eastAsia="zh-CN"/>
              </w:rPr>
            </w:pPr>
            <w:ins w:id="59" w:author="OPPO (Qianxi)" w:date="2020-12-25T15:34:00Z">
              <w:r w:rsidRPr="000B49C5">
                <w:rPr>
                  <w:rFonts w:hint="eastAsia"/>
                  <w:lang w:val="en-GB" w:eastAsia="zh-CN"/>
                </w:rPr>
                <w:t>O</w:t>
              </w:r>
              <w:r w:rsidRPr="000B49C5">
                <w:rPr>
                  <w:lang w:val="en-GB" w:eastAsia="zh-CN"/>
                </w:rPr>
                <w:t>PPO</w:t>
              </w:r>
            </w:ins>
          </w:p>
        </w:tc>
        <w:tc>
          <w:tcPr>
            <w:tcW w:w="1459" w:type="dxa"/>
          </w:tcPr>
          <w:p w14:paraId="24BEAB32" w14:textId="5799CA90" w:rsidR="00AF0D24" w:rsidRPr="000B49C5" w:rsidRDefault="00AF0D24" w:rsidP="000E646D">
            <w:pPr>
              <w:pStyle w:val="3GPPText"/>
              <w:rPr>
                <w:ins w:id="60" w:author="OPPO (Qianxi)" w:date="2020-12-25T15:34:00Z"/>
                <w:lang w:val="en-GB" w:eastAsia="zh-CN"/>
              </w:rPr>
            </w:pPr>
            <w:ins w:id="61" w:author="OPPO (Qianxi)" w:date="2020-12-25T15:34:00Z">
              <w:r w:rsidRPr="000B49C5">
                <w:rPr>
                  <w:rFonts w:hint="eastAsia"/>
                  <w:lang w:val="en-GB" w:eastAsia="zh-CN"/>
                </w:rPr>
                <w:t>N</w:t>
              </w:r>
            </w:ins>
          </w:p>
        </w:tc>
        <w:tc>
          <w:tcPr>
            <w:tcW w:w="2518" w:type="dxa"/>
          </w:tcPr>
          <w:p w14:paraId="41BA75F4" w14:textId="41FCE309" w:rsidR="00AF0D24" w:rsidRPr="000B49C5" w:rsidRDefault="00AF0D24" w:rsidP="000E646D">
            <w:pPr>
              <w:pStyle w:val="3GPPText"/>
              <w:rPr>
                <w:ins w:id="62" w:author="OPPO (Qianxi)" w:date="2020-12-25T15:34:00Z"/>
                <w:lang w:val="en-GB" w:eastAsia="zh-CN"/>
              </w:rPr>
            </w:pPr>
            <w:ins w:id="63" w:author="OPPO (Qianxi)" w:date="2020-12-25T15:34:00Z">
              <w:r w:rsidRPr="000B49C5">
                <w:rPr>
                  <w:rFonts w:hint="eastAsia"/>
                  <w:lang w:val="en-GB" w:eastAsia="zh-CN"/>
                </w:rPr>
                <w:t>N</w:t>
              </w:r>
            </w:ins>
          </w:p>
        </w:tc>
        <w:tc>
          <w:tcPr>
            <w:tcW w:w="4661" w:type="dxa"/>
          </w:tcPr>
          <w:p w14:paraId="294BF4D9" w14:textId="046B1FC2" w:rsidR="00AF0D24" w:rsidRPr="000B49C5" w:rsidRDefault="005B1265" w:rsidP="000E646D">
            <w:pPr>
              <w:pStyle w:val="3GPPText"/>
              <w:rPr>
                <w:ins w:id="64" w:author="OPPO (Qianxi)" w:date="2020-12-25T15:34:00Z"/>
                <w:lang w:val="en-GB" w:eastAsia="zh-CN"/>
              </w:rPr>
            </w:pPr>
            <w:ins w:id="65" w:author="OPPO (Qianxi)" w:date="2020-12-25T16:09:00Z">
              <w:r w:rsidRPr="000B49C5">
                <w:rPr>
                  <w:rFonts w:hint="eastAsia"/>
                  <w:lang w:val="en-GB" w:eastAsia="zh-CN"/>
                </w:rPr>
                <w:t>E</w:t>
              </w:r>
              <w:r w:rsidRPr="000B49C5">
                <w:rPr>
                  <w:lang w:val="en-GB" w:eastAsia="zh-CN"/>
                </w:rPr>
                <w:t xml:space="preserve">-CID anyway is not of interest from our perspective </w:t>
              </w:r>
            </w:ins>
            <w:ins w:id="66" w:author="OPPO (Qianxi)" w:date="2020-12-25T16:10:00Z">
              <w:r w:rsidRPr="000B49C5">
                <w:rPr>
                  <w:lang w:val="en-GB" w:eastAsia="zh-CN"/>
                </w:rPr>
                <w:t>as a target for optimization.</w:t>
              </w:r>
            </w:ins>
          </w:p>
        </w:tc>
      </w:tr>
      <w:tr w:rsidR="00620DB8" w14:paraId="49EE7737" w14:textId="77777777" w:rsidTr="00A6224C">
        <w:tc>
          <w:tcPr>
            <w:tcW w:w="1324" w:type="dxa"/>
          </w:tcPr>
          <w:p w14:paraId="2643CDAA" w14:textId="15BB19C2" w:rsidR="00620DB8" w:rsidRPr="000B49C5" w:rsidRDefault="00620DB8" w:rsidP="00620DB8">
            <w:pPr>
              <w:pStyle w:val="3GPPText"/>
              <w:rPr>
                <w:rFonts w:hint="eastAsia"/>
                <w:lang w:val="en-GB" w:eastAsia="zh-CN"/>
              </w:rPr>
            </w:pPr>
            <w:r w:rsidRPr="000B49C5">
              <w:rPr>
                <w:rFonts w:hint="eastAsia"/>
                <w:lang w:val="en-GB" w:eastAsia="zh-CN"/>
              </w:rPr>
              <w:t>H</w:t>
            </w:r>
            <w:r w:rsidRPr="000B49C5">
              <w:rPr>
                <w:lang w:val="en-GB" w:eastAsia="zh-CN"/>
              </w:rPr>
              <w:t>uawei, HiSilicon</w:t>
            </w:r>
          </w:p>
        </w:tc>
        <w:tc>
          <w:tcPr>
            <w:tcW w:w="1459" w:type="dxa"/>
          </w:tcPr>
          <w:p w14:paraId="1235C27C" w14:textId="45D7F2DB" w:rsidR="00620DB8" w:rsidRPr="000B49C5" w:rsidRDefault="00620DB8" w:rsidP="00620DB8">
            <w:pPr>
              <w:pStyle w:val="3GPPText"/>
              <w:rPr>
                <w:rFonts w:hint="eastAsia"/>
                <w:lang w:val="en-GB" w:eastAsia="zh-CN"/>
              </w:rPr>
            </w:pPr>
            <w:r w:rsidRPr="000B49C5">
              <w:rPr>
                <w:rFonts w:hint="eastAsia"/>
                <w:lang w:val="en-GB" w:eastAsia="zh-CN"/>
              </w:rPr>
              <w:t>N</w:t>
            </w:r>
          </w:p>
        </w:tc>
        <w:tc>
          <w:tcPr>
            <w:tcW w:w="2518" w:type="dxa"/>
          </w:tcPr>
          <w:p w14:paraId="3372CCB7" w14:textId="088C8B10" w:rsidR="00620DB8" w:rsidRPr="000B49C5" w:rsidRDefault="00620DB8" w:rsidP="00620DB8">
            <w:pPr>
              <w:pStyle w:val="3GPPText"/>
              <w:rPr>
                <w:rFonts w:hint="eastAsia"/>
                <w:lang w:val="en-GB" w:eastAsia="zh-CN"/>
              </w:rPr>
            </w:pPr>
            <w:r w:rsidRPr="000B49C5">
              <w:rPr>
                <w:rFonts w:hint="eastAsia"/>
                <w:lang w:val="en-GB" w:eastAsia="zh-CN"/>
              </w:rPr>
              <w:t>Y</w:t>
            </w:r>
          </w:p>
        </w:tc>
        <w:tc>
          <w:tcPr>
            <w:tcW w:w="4661" w:type="dxa"/>
          </w:tcPr>
          <w:p w14:paraId="12BF8D94" w14:textId="77777777" w:rsidR="00620DB8" w:rsidRPr="000B49C5" w:rsidRDefault="00620DB8" w:rsidP="00620DB8">
            <w:pPr>
              <w:pStyle w:val="3GPPText"/>
              <w:rPr>
                <w:lang w:val="en-GB" w:eastAsia="zh-CN"/>
              </w:rPr>
            </w:pPr>
            <w:r w:rsidRPr="000B49C5">
              <w:rPr>
                <w:lang w:val="en-GB" w:eastAsia="zh-CN"/>
              </w:rPr>
              <w:t xml:space="preserve">We think the current NRPPa procedure can already support this and NG-AP transports also supported the transport of NRPPa message for UE in INACTIVE. This is because the AMF does not </w:t>
            </w:r>
            <w:r w:rsidRPr="000B49C5">
              <w:rPr>
                <w:lang w:val="en-GB" w:eastAsia="zh-CN"/>
              </w:rPr>
              <w:lastRenderedPageBreak/>
              <w:t xml:space="preserve">differentiate between the UE in CONNECTED and INACTIVE. </w:t>
            </w:r>
          </w:p>
          <w:p w14:paraId="56244EC3" w14:textId="59A7130C" w:rsidR="00620DB8" w:rsidRPr="000B49C5" w:rsidRDefault="00620DB8" w:rsidP="00620DB8">
            <w:pPr>
              <w:pStyle w:val="3GPPText"/>
              <w:rPr>
                <w:rFonts w:hint="eastAsia"/>
                <w:lang w:val="en-GB" w:eastAsia="zh-CN"/>
              </w:rPr>
            </w:pPr>
            <w:r w:rsidRPr="000B49C5">
              <w:rPr>
                <w:lang w:val="en-GB" w:eastAsia="zh-CN"/>
              </w:rPr>
              <w:t>No for IDLE mode</w:t>
            </w: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support ProcvideCapbilit</w:t>
      </w:r>
      <w:r w:rsidR="008E6E03">
        <w:rPr>
          <w:b/>
          <w:i/>
          <w:lang w:val="en-GB" w:eastAsia="zh-CN"/>
        </w:rPr>
        <w:t>ies</w:t>
      </w:r>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Pr="000B49C5" w:rsidRDefault="00A6224C" w:rsidP="00A6224C">
            <w:pPr>
              <w:pStyle w:val="3GPPText"/>
              <w:rPr>
                <w:lang w:val="en-GB" w:eastAsia="zh-CN"/>
              </w:rPr>
            </w:pPr>
            <w:r w:rsidRPr="000B49C5">
              <w:rPr>
                <w:lang w:val="en-GB" w:eastAsia="zh-CN"/>
              </w:rPr>
              <w:t>Ericsson</w:t>
            </w:r>
          </w:p>
        </w:tc>
        <w:tc>
          <w:tcPr>
            <w:tcW w:w="1358" w:type="dxa"/>
          </w:tcPr>
          <w:p w14:paraId="0989DEB2" w14:textId="3C2F0AD6" w:rsidR="00A6224C" w:rsidRPr="000B49C5" w:rsidRDefault="00A6224C" w:rsidP="00A6224C">
            <w:pPr>
              <w:pStyle w:val="3GPPText"/>
              <w:rPr>
                <w:lang w:val="en-GB" w:eastAsia="zh-CN"/>
              </w:rPr>
            </w:pPr>
            <w:r w:rsidRPr="000B49C5">
              <w:rPr>
                <w:lang w:val="en-GB" w:eastAsia="zh-CN"/>
              </w:rPr>
              <w:t>N</w:t>
            </w:r>
          </w:p>
        </w:tc>
        <w:tc>
          <w:tcPr>
            <w:tcW w:w="2095" w:type="dxa"/>
          </w:tcPr>
          <w:p w14:paraId="383E4AD4" w14:textId="13F85DB6" w:rsidR="00A6224C" w:rsidRPr="000B49C5" w:rsidRDefault="00A6224C" w:rsidP="00A6224C">
            <w:pPr>
              <w:pStyle w:val="3GPPText"/>
              <w:rPr>
                <w:lang w:val="en-GB" w:eastAsia="zh-CN"/>
              </w:rPr>
            </w:pPr>
            <w:r w:rsidRPr="000B49C5">
              <w:rPr>
                <w:lang w:val="en-GB" w:eastAsia="zh-CN"/>
              </w:rPr>
              <w:t>N</w:t>
            </w:r>
          </w:p>
        </w:tc>
        <w:tc>
          <w:tcPr>
            <w:tcW w:w="5289" w:type="dxa"/>
          </w:tcPr>
          <w:p w14:paraId="62E94757" w14:textId="591A66EB"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A47383" w14:paraId="6016576C" w14:textId="77777777" w:rsidTr="00EE5889">
        <w:tc>
          <w:tcPr>
            <w:tcW w:w="1220" w:type="dxa"/>
          </w:tcPr>
          <w:p w14:paraId="22042CE9" w14:textId="5424A738" w:rsidR="00A47383" w:rsidRPr="000B49C5" w:rsidRDefault="00A47383" w:rsidP="00A6224C">
            <w:pPr>
              <w:pStyle w:val="3GPPText"/>
              <w:rPr>
                <w:lang w:val="en-GB" w:eastAsia="zh-CN"/>
              </w:rPr>
            </w:pPr>
            <w:r w:rsidRPr="000B49C5">
              <w:rPr>
                <w:rFonts w:hint="eastAsia"/>
                <w:lang w:val="en-GB" w:eastAsia="zh-CN"/>
              </w:rPr>
              <w:t>CATT</w:t>
            </w:r>
          </w:p>
        </w:tc>
        <w:tc>
          <w:tcPr>
            <w:tcW w:w="1358" w:type="dxa"/>
          </w:tcPr>
          <w:p w14:paraId="153B9A93" w14:textId="1D2FF925" w:rsidR="00A47383" w:rsidRPr="000B49C5" w:rsidRDefault="00A47383" w:rsidP="00A6224C">
            <w:pPr>
              <w:pStyle w:val="3GPPText"/>
              <w:rPr>
                <w:lang w:val="en-GB" w:eastAsia="zh-CN"/>
              </w:rPr>
            </w:pPr>
            <w:r w:rsidRPr="000B49C5">
              <w:rPr>
                <w:rFonts w:hint="eastAsia"/>
                <w:lang w:val="en-GB" w:eastAsia="zh-CN"/>
              </w:rPr>
              <w:t>N</w:t>
            </w:r>
          </w:p>
        </w:tc>
        <w:tc>
          <w:tcPr>
            <w:tcW w:w="2095" w:type="dxa"/>
          </w:tcPr>
          <w:p w14:paraId="2AA5A829" w14:textId="5475C633" w:rsidR="00A47383" w:rsidRPr="000B49C5" w:rsidRDefault="00A47383" w:rsidP="00A6224C">
            <w:pPr>
              <w:pStyle w:val="3GPPText"/>
              <w:rPr>
                <w:lang w:val="en-GB" w:eastAsia="zh-CN"/>
              </w:rPr>
            </w:pPr>
            <w:r w:rsidRPr="000B49C5">
              <w:rPr>
                <w:rFonts w:hint="eastAsia"/>
                <w:lang w:val="en-GB" w:eastAsia="zh-CN"/>
              </w:rPr>
              <w:t>N</w:t>
            </w:r>
          </w:p>
        </w:tc>
        <w:tc>
          <w:tcPr>
            <w:tcW w:w="5289" w:type="dxa"/>
          </w:tcPr>
          <w:p w14:paraId="3030ED8F" w14:textId="23F8BA2A" w:rsidR="00A47383" w:rsidRPr="000B49C5" w:rsidRDefault="00A47383" w:rsidP="00F30542">
            <w:pPr>
              <w:pStyle w:val="3GPPText"/>
              <w:rPr>
                <w:lang w:val="en-GB" w:eastAsia="zh-CN"/>
              </w:rPr>
            </w:pPr>
            <w:r w:rsidRPr="000B49C5">
              <w:rPr>
                <w:rFonts w:hint="eastAsia"/>
                <w:lang w:val="en-GB" w:eastAsia="zh-CN"/>
              </w:rPr>
              <w:t xml:space="preserve">UE may send the info in </w:t>
            </w:r>
            <w:r w:rsidRPr="000B49C5">
              <w:rPr>
                <w:i/>
                <w:lang w:val="en-GB" w:eastAsia="zh-CN"/>
              </w:rPr>
              <w:t xml:space="preserve">ProcvideCapbilities </w:t>
            </w:r>
            <w:r w:rsidR="0077558A" w:rsidRPr="000B49C5">
              <w:rPr>
                <w:rFonts w:hint="eastAsia"/>
                <w:lang w:val="en-GB" w:eastAsia="zh-CN"/>
              </w:rPr>
              <w:t>(no just for PRS)</w:t>
            </w:r>
            <w:r w:rsidR="00D81884" w:rsidRPr="000B49C5">
              <w:rPr>
                <w:rFonts w:hint="eastAsia"/>
                <w:lang w:val="en-GB" w:eastAsia="zh-CN"/>
              </w:rPr>
              <w:t xml:space="preserve"> </w:t>
            </w:r>
            <w:r w:rsidRPr="000B49C5">
              <w:rPr>
                <w:rFonts w:hint="eastAsia"/>
                <w:lang w:val="en-GB" w:eastAsia="zh-CN"/>
              </w:rPr>
              <w:t>to AMF or LMF</w:t>
            </w:r>
            <w:r w:rsidR="0077558A" w:rsidRPr="000B49C5">
              <w:rPr>
                <w:rFonts w:hint="eastAsia"/>
                <w:lang w:val="en-GB" w:eastAsia="zh-CN"/>
              </w:rPr>
              <w:t xml:space="preserve"> (e.g. </w:t>
            </w:r>
            <w:r w:rsidR="0077558A" w:rsidRPr="000B49C5">
              <w:rPr>
                <w:lang w:val="en-GB" w:eastAsia="zh-CN"/>
              </w:rPr>
              <w:t>deferred MT-LR</w:t>
            </w:r>
            <w:r w:rsidR="0077558A" w:rsidRPr="000B49C5">
              <w:rPr>
                <w:rFonts w:hint="eastAsia"/>
                <w:lang w:val="en-GB" w:eastAsia="zh-CN"/>
              </w:rPr>
              <w:t>)</w:t>
            </w:r>
            <w:r w:rsidRPr="000B49C5">
              <w:rPr>
                <w:rFonts w:hint="eastAsia"/>
                <w:lang w:val="en-GB" w:eastAsia="zh-CN"/>
              </w:rPr>
              <w:t xml:space="preserve"> </w:t>
            </w:r>
            <w:r w:rsidR="00F30542" w:rsidRPr="000B49C5">
              <w:rPr>
                <w:rFonts w:hint="eastAsia"/>
                <w:lang w:val="en-GB" w:eastAsia="zh-CN"/>
              </w:rPr>
              <w:t>ahead of</w:t>
            </w:r>
            <w:r w:rsidRPr="000B49C5">
              <w:rPr>
                <w:rFonts w:hint="eastAsia"/>
                <w:lang w:val="en-GB" w:eastAsia="zh-CN"/>
              </w:rPr>
              <w:t xml:space="preserve"> location request </w:t>
            </w:r>
            <w:r w:rsidR="00F30542" w:rsidRPr="000B49C5">
              <w:rPr>
                <w:rFonts w:hint="eastAsia"/>
                <w:lang w:val="en-GB" w:eastAsia="zh-CN"/>
              </w:rPr>
              <w:t xml:space="preserve">to UE </w:t>
            </w:r>
            <w:r w:rsidR="00675E61" w:rsidRPr="000B49C5">
              <w:rPr>
                <w:rFonts w:hint="eastAsia"/>
                <w:lang w:val="en-GB" w:eastAsia="zh-CN"/>
              </w:rPr>
              <w:t>in connected mode</w:t>
            </w:r>
            <w:r w:rsidRPr="000B49C5">
              <w:rPr>
                <w:rFonts w:hint="eastAsia"/>
                <w:lang w:val="en-GB" w:eastAsia="zh-CN"/>
              </w:rPr>
              <w:t>.</w:t>
            </w:r>
            <w:r w:rsidR="0071240D" w:rsidRPr="000B49C5">
              <w:rPr>
                <w:rFonts w:hint="eastAsia"/>
                <w:lang w:val="en-GB" w:eastAsia="zh-CN"/>
              </w:rPr>
              <w:t xml:space="preserve"> We can discuss if AMF or LMF store</w:t>
            </w:r>
            <w:r w:rsidR="00675E61" w:rsidRPr="000B49C5">
              <w:rPr>
                <w:rFonts w:hint="eastAsia"/>
                <w:lang w:val="en-GB" w:eastAsia="zh-CN"/>
              </w:rPr>
              <w:t>s</w:t>
            </w:r>
            <w:r w:rsidR="0071240D" w:rsidRPr="000B49C5">
              <w:rPr>
                <w:rFonts w:hint="eastAsia"/>
                <w:lang w:val="en-GB" w:eastAsia="zh-CN"/>
              </w:rPr>
              <w:t xml:space="preserve"> the capabiliti</w:t>
            </w:r>
            <w:r w:rsidR="0077558A" w:rsidRPr="000B49C5">
              <w:rPr>
                <w:rFonts w:hint="eastAsia"/>
                <w:lang w:val="en-GB" w:eastAsia="zh-CN"/>
              </w:rPr>
              <w:t>es.</w:t>
            </w:r>
          </w:p>
        </w:tc>
      </w:tr>
      <w:tr w:rsidR="000E646D" w14:paraId="5D936828" w14:textId="77777777" w:rsidTr="00EE5889">
        <w:tc>
          <w:tcPr>
            <w:tcW w:w="1220" w:type="dxa"/>
          </w:tcPr>
          <w:p w14:paraId="012A010A" w14:textId="046F9DFA"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43769009" w14:textId="490C273B" w:rsidR="000E646D" w:rsidRPr="000B49C5" w:rsidRDefault="000E646D" w:rsidP="000E646D">
            <w:pPr>
              <w:pStyle w:val="3GPPText"/>
              <w:rPr>
                <w:lang w:val="en-GB" w:eastAsia="zh-CN"/>
              </w:rPr>
            </w:pPr>
            <w:r w:rsidRPr="000B49C5">
              <w:rPr>
                <w:rFonts w:hint="eastAsia"/>
                <w:lang w:val="en-GB" w:eastAsia="zh-CN"/>
              </w:rPr>
              <w:t>N</w:t>
            </w:r>
            <w:bookmarkStart w:id="67" w:name="_GoBack"/>
            <w:bookmarkEnd w:id="67"/>
          </w:p>
        </w:tc>
        <w:tc>
          <w:tcPr>
            <w:tcW w:w="2095" w:type="dxa"/>
          </w:tcPr>
          <w:p w14:paraId="368073FA" w14:textId="7249F11A"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78EE006E" w14:textId="19B35727"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130A0801" w14:textId="77777777" w:rsidTr="00EE5889">
        <w:trPr>
          <w:ins w:id="68" w:author="OPPO (Qianxi)" w:date="2020-12-25T15:34:00Z"/>
        </w:trPr>
        <w:tc>
          <w:tcPr>
            <w:tcW w:w="1220" w:type="dxa"/>
          </w:tcPr>
          <w:p w14:paraId="43712989" w14:textId="1B446A92" w:rsidR="00AF0D24" w:rsidRPr="000B49C5" w:rsidRDefault="00AF0D24" w:rsidP="000E646D">
            <w:pPr>
              <w:pStyle w:val="3GPPText"/>
              <w:rPr>
                <w:ins w:id="69" w:author="OPPO (Qianxi)" w:date="2020-12-25T15:34:00Z"/>
                <w:lang w:val="en-GB" w:eastAsia="zh-CN"/>
              </w:rPr>
            </w:pPr>
            <w:ins w:id="70" w:author="OPPO (Qianxi)" w:date="2020-12-25T15:34:00Z">
              <w:r w:rsidRPr="000B49C5">
                <w:rPr>
                  <w:rFonts w:hint="eastAsia"/>
                  <w:lang w:val="en-GB" w:eastAsia="zh-CN"/>
                </w:rPr>
                <w:t>O</w:t>
              </w:r>
              <w:r w:rsidRPr="000B49C5">
                <w:rPr>
                  <w:lang w:val="en-GB" w:eastAsia="zh-CN"/>
                </w:rPr>
                <w:t>PPO</w:t>
              </w:r>
            </w:ins>
          </w:p>
        </w:tc>
        <w:tc>
          <w:tcPr>
            <w:tcW w:w="1358" w:type="dxa"/>
          </w:tcPr>
          <w:p w14:paraId="67533320" w14:textId="2AB9244E" w:rsidR="00AF0D24" w:rsidRPr="000B49C5" w:rsidRDefault="00AF0D24" w:rsidP="000E646D">
            <w:pPr>
              <w:pStyle w:val="3GPPText"/>
              <w:rPr>
                <w:ins w:id="71" w:author="OPPO (Qianxi)" w:date="2020-12-25T15:34:00Z"/>
                <w:lang w:val="en-GB" w:eastAsia="zh-CN"/>
              </w:rPr>
            </w:pPr>
            <w:ins w:id="72" w:author="OPPO (Qianxi)" w:date="2020-12-25T15:34:00Z">
              <w:r w:rsidRPr="000B49C5">
                <w:rPr>
                  <w:rFonts w:hint="eastAsia"/>
                  <w:lang w:val="en-GB" w:eastAsia="zh-CN"/>
                </w:rPr>
                <w:t>N</w:t>
              </w:r>
            </w:ins>
          </w:p>
        </w:tc>
        <w:tc>
          <w:tcPr>
            <w:tcW w:w="2095" w:type="dxa"/>
          </w:tcPr>
          <w:p w14:paraId="7DDD41F7" w14:textId="1BB27FD5" w:rsidR="00AF0D24" w:rsidRPr="000B49C5" w:rsidRDefault="00AF0D24" w:rsidP="000E646D">
            <w:pPr>
              <w:pStyle w:val="3GPPText"/>
              <w:rPr>
                <w:ins w:id="73" w:author="OPPO (Qianxi)" w:date="2020-12-25T15:34:00Z"/>
                <w:lang w:val="en-GB" w:eastAsia="zh-CN"/>
              </w:rPr>
            </w:pPr>
            <w:ins w:id="74" w:author="OPPO (Qianxi)" w:date="2020-12-25T15:34:00Z">
              <w:r w:rsidRPr="000B49C5">
                <w:rPr>
                  <w:rFonts w:hint="eastAsia"/>
                  <w:lang w:val="en-GB" w:eastAsia="zh-CN"/>
                </w:rPr>
                <w:t>N</w:t>
              </w:r>
            </w:ins>
          </w:p>
        </w:tc>
        <w:tc>
          <w:tcPr>
            <w:tcW w:w="5289" w:type="dxa"/>
          </w:tcPr>
          <w:p w14:paraId="2C389DCA" w14:textId="6C01BD80" w:rsidR="00AF0D24" w:rsidRPr="000B49C5" w:rsidRDefault="005B1265" w:rsidP="000E646D">
            <w:pPr>
              <w:pStyle w:val="3GPPText"/>
              <w:rPr>
                <w:ins w:id="75" w:author="OPPO (Qianxi)" w:date="2020-12-25T15:34:00Z"/>
                <w:lang w:val="en-GB" w:eastAsia="zh-CN"/>
              </w:rPr>
            </w:pPr>
            <w:ins w:id="76" w:author="OPPO (Qianxi)" w:date="2020-12-25T16:10:00Z">
              <w:r w:rsidRPr="000B49C5">
                <w:rPr>
                  <w:rFonts w:hint="eastAsia"/>
                  <w:lang w:val="en-GB" w:eastAsia="zh-CN"/>
                </w:rPr>
                <w:t>A</w:t>
              </w:r>
              <w:r w:rsidRPr="000B49C5">
                <w:rPr>
                  <w:lang w:val="en-GB" w:eastAsia="zh-CN"/>
                </w:rPr>
                <w:t xml:space="preserve">s commented above, </w:t>
              </w:r>
            </w:ins>
            <w:ins w:id="77" w:author="OPPO (Qianxi)" w:date="2020-12-25T16:11:00Z">
              <w:r w:rsidRPr="000B49C5">
                <w:rPr>
                  <w:lang w:val="en-GB" w:eastAsia="zh-CN"/>
                </w:rPr>
                <w:t>LMF should be able to store the capability reported previously in RRC_CONNECTED state.</w:t>
              </w:r>
            </w:ins>
          </w:p>
        </w:tc>
      </w:tr>
      <w:tr w:rsidR="00565AA9" w14:paraId="543DB169" w14:textId="77777777" w:rsidTr="00EE5889">
        <w:tc>
          <w:tcPr>
            <w:tcW w:w="1220" w:type="dxa"/>
          </w:tcPr>
          <w:p w14:paraId="0CE655AC" w14:textId="45FEFA3D" w:rsidR="00565AA9" w:rsidRPr="000B49C5" w:rsidRDefault="00565AA9" w:rsidP="00565AA9">
            <w:pPr>
              <w:pStyle w:val="3GPPText"/>
              <w:rPr>
                <w:rFonts w:hint="eastAsia"/>
                <w:lang w:val="en-GB" w:eastAsia="zh-CN"/>
              </w:rPr>
            </w:pPr>
            <w:r w:rsidRPr="000B49C5">
              <w:rPr>
                <w:rFonts w:hint="eastAsia"/>
                <w:lang w:val="en-GB" w:eastAsia="zh-CN"/>
              </w:rPr>
              <w:t>H</w:t>
            </w:r>
            <w:r w:rsidRPr="000B49C5">
              <w:rPr>
                <w:lang w:val="en-GB" w:eastAsia="zh-CN"/>
              </w:rPr>
              <w:t>uawei, HiSilicon</w:t>
            </w:r>
          </w:p>
        </w:tc>
        <w:tc>
          <w:tcPr>
            <w:tcW w:w="1358" w:type="dxa"/>
          </w:tcPr>
          <w:p w14:paraId="7B717256" w14:textId="61D2C6DB" w:rsidR="00565AA9" w:rsidRPr="000B49C5" w:rsidRDefault="00565AA9" w:rsidP="00565AA9">
            <w:pPr>
              <w:pStyle w:val="3GPPText"/>
              <w:rPr>
                <w:rFonts w:hint="eastAsia"/>
                <w:lang w:val="en-GB" w:eastAsia="zh-CN"/>
              </w:rPr>
            </w:pPr>
            <w:r w:rsidRPr="000B49C5">
              <w:rPr>
                <w:rFonts w:hint="eastAsia"/>
                <w:lang w:val="en-GB" w:eastAsia="zh-CN"/>
              </w:rPr>
              <w:t>N</w:t>
            </w:r>
          </w:p>
        </w:tc>
        <w:tc>
          <w:tcPr>
            <w:tcW w:w="2095" w:type="dxa"/>
          </w:tcPr>
          <w:p w14:paraId="4A3C38B0" w14:textId="6E23B172" w:rsidR="00565AA9" w:rsidRPr="000B49C5" w:rsidRDefault="00565AA9" w:rsidP="00565AA9">
            <w:pPr>
              <w:pStyle w:val="3GPPText"/>
              <w:rPr>
                <w:rFonts w:hint="eastAsia"/>
                <w:lang w:val="en-GB" w:eastAsia="zh-CN"/>
              </w:rPr>
            </w:pPr>
            <w:r w:rsidRPr="000B49C5">
              <w:rPr>
                <w:lang w:val="en-GB" w:eastAsia="zh-CN"/>
              </w:rPr>
              <w:t>Y</w:t>
            </w:r>
          </w:p>
        </w:tc>
        <w:tc>
          <w:tcPr>
            <w:tcW w:w="5289" w:type="dxa"/>
          </w:tcPr>
          <w:p w14:paraId="0357A410" w14:textId="1324DACC" w:rsidR="00565AA9" w:rsidRPr="000B49C5" w:rsidRDefault="00565AA9" w:rsidP="00565AA9">
            <w:pPr>
              <w:pStyle w:val="3GPPText"/>
              <w:rPr>
                <w:rFonts w:hint="eastAsia"/>
                <w:lang w:val="en-GB" w:eastAsia="zh-CN"/>
              </w:rPr>
            </w:pPr>
            <w:r w:rsidRPr="000B49C5">
              <w:rPr>
                <w:lang w:val="en-GB" w:eastAsia="zh-CN"/>
              </w:rPr>
              <w:t xml:space="preserve">The UE can send the PRS capability along with MO-LR and this can be supported by a general support for the NAS signalling in INACTIVE. </w:t>
            </w:r>
            <w:r w:rsidRPr="000B49C5">
              <w:rPr>
                <w:szCs w:val="22"/>
                <w:lang w:val="en-GB" w:eastAsia="zh-CN"/>
              </w:rPr>
              <w:t>Only small changes are need for UE to support the transport of dedicated NAS signalling in INACTIVE.</w:t>
            </w:r>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RequestCapbilities for PRS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Pr="000B49C5" w:rsidRDefault="00A6224C" w:rsidP="00A6224C">
            <w:pPr>
              <w:pStyle w:val="3GPPText"/>
              <w:rPr>
                <w:lang w:val="en-GB" w:eastAsia="zh-CN"/>
              </w:rPr>
            </w:pPr>
            <w:r w:rsidRPr="000B49C5">
              <w:rPr>
                <w:lang w:val="en-GB" w:eastAsia="zh-CN"/>
              </w:rPr>
              <w:lastRenderedPageBreak/>
              <w:t>Ericsson</w:t>
            </w:r>
          </w:p>
        </w:tc>
        <w:tc>
          <w:tcPr>
            <w:tcW w:w="1358" w:type="dxa"/>
          </w:tcPr>
          <w:p w14:paraId="2224E5BC" w14:textId="31B9B5BB" w:rsidR="00A6224C" w:rsidRPr="000B49C5" w:rsidRDefault="00A6224C" w:rsidP="00A6224C">
            <w:pPr>
              <w:pStyle w:val="3GPPText"/>
              <w:rPr>
                <w:lang w:val="en-GB" w:eastAsia="zh-CN"/>
              </w:rPr>
            </w:pPr>
            <w:r w:rsidRPr="000B49C5">
              <w:rPr>
                <w:lang w:val="en-GB" w:eastAsia="zh-CN"/>
              </w:rPr>
              <w:t>N</w:t>
            </w:r>
          </w:p>
        </w:tc>
        <w:tc>
          <w:tcPr>
            <w:tcW w:w="2095" w:type="dxa"/>
          </w:tcPr>
          <w:p w14:paraId="7C8E2932" w14:textId="3C7D9948" w:rsidR="00A6224C" w:rsidRPr="000B49C5" w:rsidRDefault="00A6224C" w:rsidP="00A6224C">
            <w:pPr>
              <w:pStyle w:val="3GPPText"/>
              <w:rPr>
                <w:lang w:val="en-GB" w:eastAsia="zh-CN"/>
              </w:rPr>
            </w:pPr>
            <w:r w:rsidRPr="000B49C5">
              <w:rPr>
                <w:lang w:val="en-GB" w:eastAsia="zh-CN"/>
              </w:rPr>
              <w:t>N</w:t>
            </w:r>
          </w:p>
        </w:tc>
        <w:tc>
          <w:tcPr>
            <w:tcW w:w="5289" w:type="dxa"/>
          </w:tcPr>
          <w:p w14:paraId="74CF6370" w14:textId="396E2A89"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5C0CAA" w14:paraId="57A6B0F7" w14:textId="77777777" w:rsidTr="00A6224C">
        <w:tc>
          <w:tcPr>
            <w:tcW w:w="1220" w:type="dxa"/>
          </w:tcPr>
          <w:p w14:paraId="0F45FBE7" w14:textId="30DFD464" w:rsidR="005C0CAA" w:rsidRPr="000B49C5" w:rsidRDefault="005C0CAA" w:rsidP="00A6224C">
            <w:pPr>
              <w:pStyle w:val="3GPPText"/>
              <w:rPr>
                <w:lang w:val="en-GB" w:eastAsia="zh-CN"/>
              </w:rPr>
            </w:pPr>
            <w:r w:rsidRPr="000B49C5">
              <w:rPr>
                <w:rFonts w:hint="eastAsia"/>
                <w:lang w:val="en-GB" w:eastAsia="zh-CN"/>
              </w:rPr>
              <w:t>CATT</w:t>
            </w:r>
          </w:p>
        </w:tc>
        <w:tc>
          <w:tcPr>
            <w:tcW w:w="1358" w:type="dxa"/>
          </w:tcPr>
          <w:p w14:paraId="0ADD78C1" w14:textId="15E3BFF2" w:rsidR="005C0CAA" w:rsidRPr="000B49C5" w:rsidRDefault="005C0CAA" w:rsidP="00A6224C">
            <w:pPr>
              <w:pStyle w:val="3GPPText"/>
              <w:rPr>
                <w:lang w:val="en-GB" w:eastAsia="zh-CN"/>
              </w:rPr>
            </w:pPr>
            <w:r w:rsidRPr="000B49C5">
              <w:rPr>
                <w:rFonts w:hint="eastAsia"/>
                <w:lang w:val="en-GB" w:eastAsia="zh-CN"/>
              </w:rPr>
              <w:t>N</w:t>
            </w:r>
          </w:p>
        </w:tc>
        <w:tc>
          <w:tcPr>
            <w:tcW w:w="2095" w:type="dxa"/>
          </w:tcPr>
          <w:p w14:paraId="6D6E418D" w14:textId="5D47628E" w:rsidR="005C0CAA" w:rsidRPr="000B49C5" w:rsidRDefault="005C0CAA" w:rsidP="00A6224C">
            <w:pPr>
              <w:pStyle w:val="3GPPText"/>
              <w:rPr>
                <w:lang w:val="en-GB" w:eastAsia="zh-CN"/>
              </w:rPr>
            </w:pPr>
            <w:r w:rsidRPr="000B49C5">
              <w:rPr>
                <w:rFonts w:hint="eastAsia"/>
                <w:lang w:val="en-GB" w:eastAsia="zh-CN"/>
              </w:rPr>
              <w:t>N</w:t>
            </w:r>
          </w:p>
        </w:tc>
        <w:tc>
          <w:tcPr>
            <w:tcW w:w="5289" w:type="dxa"/>
          </w:tcPr>
          <w:p w14:paraId="39D5BC54" w14:textId="4F05ECD9" w:rsidR="005C0CAA" w:rsidRPr="000B49C5" w:rsidRDefault="005C0CAA" w:rsidP="00A6224C">
            <w:pPr>
              <w:pStyle w:val="3GPPText"/>
              <w:rPr>
                <w:lang w:val="en-GB" w:eastAsia="zh-CN"/>
              </w:rPr>
            </w:pPr>
            <w:r w:rsidRPr="000B49C5">
              <w:rPr>
                <w:lang w:val="en-GB" w:eastAsia="zh-CN"/>
              </w:rPr>
              <w:t>P</w:t>
            </w:r>
            <w:r w:rsidRPr="000B49C5">
              <w:rPr>
                <w:rFonts w:hint="eastAsia"/>
                <w:lang w:val="en-GB" w:eastAsia="zh-CN"/>
              </w:rPr>
              <w:t>lease see the comments in 5a.</w:t>
            </w:r>
          </w:p>
        </w:tc>
      </w:tr>
      <w:tr w:rsidR="000E646D" w14:paraId="31C6FF65" w14:textId="77777777" w:rsidTr="00A6224C">
        <w:tc>
          <w:tcPr>
            <w:tcW w:w="1220" w:type="dxa"/>
          </w:tcPr>
          <w:p w14:paraId="0E77B651" w14:textId="6B6EA1B3"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219A01F1" w14:textId="0E3E41FF"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2C493D17" w14:textId="057691C2"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10B95A39" w14:textId="30C262D8"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7A34CC1B" w14:textId="77777777" w:rsidTr="00A6224C">
        <w:trPr>
          <w:ins w:id="78" w:author="OPPO (Qianxi)" w:date="2020-12-25T15:34:00Z"/>
        </w:trPr>
        <w:tc>
          <w:tcPr>
            <w:tcW w:w="1220" w:type="dxa"/>
          </w:tcPr>
          <w:p w14:paraId="13AF978F" w14:textId="08C26C5F" w:rsidR="00AF0D24" w:rsidRPr="000B49C5" w:rsidRDefault="00AF0D24" w:rsidP="000E646D">
            <w:pPr>
              <w:pStyle w:val="3GPPText"/>
              <w:rPr>
                <w:ins w:id="79" w:author="OPPO (Qianxi)" w:date="2020-12-25T15:34:00Z"/>
                <w:lang w:val="en-GB" w:eastAsia="zh-CN"/>
              </w:rPr>
            </w:pPr>
            <w:ins w:id="80" w:author="OPPO (Qianxi)" w:date="2020-12-25T15:34:00Z">
              <w:r w:rsidRPr="000B49C5">
                <w:rPr>
                  <w:rFonts w:hint="eastAsia"/>
                  <w:lang w:val="en-GB" w:eastAsia="zh-CN"/>
                </w:rPr>
                <w:t>O</w:t>
              </w:r>
              <w:r w:rsidRPr="000B49C5">
                <w:rPr>
                  <w:lang w:val="en-GB" w:eastAsia="zh-CN"/>
                </w:rPr>
                <w:t>PPO</w:t>
              </w:r>
            </w:ins>
          </w:p>
        </w:tc>
        <w:tc>
          <w:tcPr>
            <w:tcW w:w="1358" w:type="dxa"/>
          </w:tcPr>
          <w:p w14:paraId="52560C16" w14:textId="25C4405F" w:rsidR="00AF0D24" w:rsidRPr="000B49C5" w:rsidRDefault="00AF0D24" w:rsidP="000E646D">
            <w:pPr>
              <w:pStyle w:val="3GPPText"/>
              <w:rPr>
                <w:ins w:id="81" w:author="OPPO (Qianxi)" w:date="2020-12-25T15:34:00Z"/>
                <w:lang w:val="en-GB" w:eastAsia="zh-CN"/>
              </w:rPr>
            </w:pPr>
            <w:ins w:id="82" w:author="OPPO (Qianxi)" w:date="2020-12-25T15:39:00Z">
              <w:r w:rsidRPr="000B49C5">
                <w:rPr>
                  <w:rFonts w:hint="eastAsia"/>
                  <w:lang w:val="en-GB" w:eastAsia="zh-CN"/>
                </w:rPr>
                <w:t>N</w:t>
              </w:r>
            </w:ins>
          </w:p>
        </w:tc>
        <w:tc>
          <w:tcPr>
            <w:tcW w:w="2095" w:type="dxa"/>
          </w:tcPr>
          <w:p w14:paraId="4A1A783D" w14:textId="74E63767" w:rsidR="00AF0D24" w:rsidRPr="000B49C5" w:rsidRDefault="00AF0D24" w:rsidP="000E646D">
            <w:pPr>
              <w:pStyle w:val="3GPPText"/>
              <w:rPr>
                <w:ins w:id="83" w:author="OPPO (Qianxi)" w:date="2020-12-25T15:34:00Z"/>
                <w:lang w:val="en-GB" w:eastAsia="zh-CN"/>
              </w:rPr>
            </w:pPr>
            <w:ins w:id="84" w:author="OPPO (Qianxi)" w:date="2020-12-25T15:39:00Z">
              <w:r w:rsidRPr="000B49C5">
                <w:rPr>
                  <w:rFonts w:hint="eastAsia"/>
                  <w:lang w:val="en-GB" w:eastAsia="zh-CN"/>
                </w:rPr>
                <w:t>N</w:t>
              </w:r>
            </w:ins>
          </w:p>
        </w:tc>
        <w:tc>
          <w:tcPr>
            <w:tcW w:w="5289" w:type="dxa"/>
          </w:tcPr>
          <w:p w14:paraId="7483AA9A" w14:textId="0801C0AD" w:rsidR="00AF0D24" w:rsidRPr="000B49C5" w:rsidRDefault="005B1265" w:rsidP="000E646D">
            <w:pPr>
              <w:pStyle w:val="3GPPText"/>
              <w:rPr>
                <w:ins w:id="85" w:author="OPPO (Qianxi)" w:date="2020-12-25T15:34:00Z"/>
                <w:lang w:val="en-GB" w:eastAsia="zh-CN"/>
              </w:rPr>
            </w:pPr>
            <w:ins w:id="86" w:author="OPPO (Qianxi)" w:date="2020-12-25T16:11:00Z">
              <w:r w:rsidRPr="000B49C5">
                <w:rPr>
                  <w:rFonts w:hint="eastAsia"/>
                  <w:lang w:val="en-GB" w:eastAsia="zh-CN"/>
                </w:rPr>
                <w:t>A</w:t>
              </w:r>
              <w:r w:rsidRPr="000B49C5">
                <w:rPr>
                  <w:lang w:val="en-GB" w:eastAsia="zh-CN"/>
                </w:rPr>
                <w:t>s commented above, LMF should be able to store the capability reported previously in RRC_CONNECTED state.</w:t>
              </w:r>
            </w:ins>
          </w:p>
        </w:tc>
      </w:tr>
      <w:tr w:rsidR="002D2D9B" w14:paraId="09925DFD" w14:textId="77777777" w:rsidTr="00A6224C">
        <w:tc>
          <w:tcPr>
            <w:tcW w:w="1220" w:type="dxa"/>
          </w:tcPr>
          <w:p w14:paraId="251CA8CE" w14:textId="279EA1F4" w:rsidR="002D2D9B" w:rsidRPr="000B49C5" w:rsidRDefault="002D2D9B" w:rsidP="002D2D9B">
            <w:pPr>
              <w:pStyle w:val="3GPPText"/>
              <w:rPr>
                <w:rFonts w:hint="eastAsia"/>
                <w:lang w:val="en-GB" w:eastAsia="zh-CN"/>
              </w:rPr>
            </w:pPr>
            <w:r w:rsidRPr="000B49C5">
              <w:rPr>
                <w:rFonts w:hint="eastAsia"/>
                <w:lang w:val="en-GB" w:eastAsia="zh-CN"/>
              </w:rPr>
              <w:t>H</w:t>
            </w:r>
            <w:r w:rsidRPr="000B49C5">
              <w:rPr>
                <w:lang w:val="en-GB" w:eastAsia="zh-CN"/>
              </w:rPr>
              <w:t>uawei, HiSilicon</w:t>
            </w:r>
          </w:p>
        </w:tc>
        <w:tc>
          <w:tcPr>
            <w:tcW w:w="1358" w:type="dxa"/>
          </w:tcPr>
          <w:p w14:paraId="5784A5B3" w14:textId="0BB7DFD7" w:rsidR="002D2D9B" w:rsidRPr="000B49C5" w:rsidRDefault="002D2D9B" w:rsidP="002D2D9B">
            <w:pPr>
              <w:pStyle w:val="3GPPText"/>
              <w:rPr>
                <w:rFonts w:hint="eastAsia"/>
                <w:lang w:val="en-GB" w:eastAsia="zh-CN"/>
              </w:rPr>
            </w:pPr>
            <w:r w:rsidRPr="000B49C5">
              <w:rPr>
                <w:rFonts w:hint="eastAsia"/>
                <w:lang w:val="en-GB" w:eastAsia="zh-CN"/>
              </w:rPr>
              <w:t>N</w:t>
            </w:r>
          </w:p>
        </w:tc>
        <w:tc>
          <w:tcPr>
            <w:tcW w:w="2095" w:type="dxa"/>
          </w:tcPr>
          <w:p w14:paraId="16D5AD14" w14:textId="2812F88C" w:rsidR="002D2D9B" w:rsidRPr="000B49C5" w:rsidRDefault="002D2D9B" w:rsidP="002D2D9B">
            <w:pPr>
              <w:pStyle w:val="3GPPText"/>
              <w:rPr>
                <w:rFonts w:hint="eastAsia"/>
                <w:lang w:val="en-GB" w:eastAsia="zh-CN"/>
              </w:rPr>
            </w:pPr>
            <w:r w:rsidRPr="000B49C5">
              <w:rPr>
                <w:rFonts w:hint="eastAsia"/>
                <w:lang w:val="en-GB" w:eastAsia="zh-CN"/>
              </w:rPr>
              <w:t>N</w:t>
            </w:r>
          </w:p>
        </w:tc>
        <w:tc>
          <w:tcPr>
            <w:tcW w:w="5289" w:type="dxa"/>
          </w:tcPr>
          <w:p w14:paraId="1E5DA512" w14:textId="7AD5EA99" w:rsidR="002D2D9B" w:rsidRPr="000B49C5" w:rsidRDefault="002D2D9B" w:rsidP="002D2D9B">
            <w:pPr>
              <w:pStyle w:val="3GPPText"/>
              <w:rPr>
                <w:rFonts w:hint="eastAsia"/>
                <w:lang w:val="en-GB" w:eastAsia="zh-CN"/>
              </w:rPr>
            </w:pPr>
            <w:r w:rsidRPr="000B49C5">
              <w:rPr>
                <w:lang w:val="en-GB" w:eastAsia="zh-CN"/>
              </w:rPr>
              <w:t xml:space="preserve">LMF can request the UE capability in RRC_CONNECTED and keep the capability after the UE moves to INACTIVE. </w:t>
            </w:r>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r w:rsidR="00B5168A" w:rsidRPr="005844C3">
        <w:rPr>
          <w:i/>
          <w:sz w:val="22"/>
          <w:szCs w:val="22"/>
          <w:lang w:eastAsia="zh-CN"/>
        </w:rPr>
        <w:t>ProvideCapabilities</w:t>
      </w:r>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0"/>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r w:rsidR="00B5168A" w:rsidRPr="005844C3">
        <w:rPr>
          <w:b/>
          <w:i/>
          <w:sz w:val="22"/>
          <w:szCs w:val="22"/>
          <w:lang w:eastAsia="zh-CN"/>
        </w:rPr>
        <w:t xml:space="preserve">RequestAssistanceData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0"/>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0B49C5" w:rsidRDefault="00A6224C" w:rsidP="00A6224C">
            <w:pPr>
              <w:pStyle w:val="3GPPText"/>
              <w:rPr>
                <w:szCs w:val="22"/>
                <w:lang w:val="en-GB" w:eastAsia="zh-CN"/>
              </w:rPr>
            </w:pPr>
            <w:r w:rsidRPr="000B49C5">
              <w:rPr>
                <w:szCs w:val="22"/>
                <w:lang w:val="en-GB" w:eastAsia="zh-CN"/>
              </w:rPr>
              <w:t>Ericsson</w:t>
            </w:r>
          </w:p>
        </w:tc>
        <w:tc>
          <w:tcPr>
            <w:tcW w:w="1280" w:type="dxa"/>
          </w:tcPr>
          <w:p w14:paraId="12FBEE38" w14:textId="6AAEF71D" w:rsidR="00A6224C" w:rsidRPr="000B49C5" w:rsidRDefault="00A6224C" w:rsidP="00A6224C">
            <w:pPr>
              <w:pStyle w:val="3GPPText"/>
              <w:rPr>
                <w:szCs w:val="22"/>
                <w:lang w:val="en-GB" w:eastAsia="zh-CN"/>
              </w:rPr>
            </w:pPr>
            <w:r w:rsidRPr="000B49C5">
              <w:rPr>
                <w:szCs w:val="22"/>
                <w:lang w:val="en-GB" w:eastAsia="zh-CN"/>
              </w:rPr>
              <w:t>N</w:t>
            </w:r>
          </w:p>
        </w:tc>
        <w:tc>
          <w:tcPr>
            <w:tcW w:w="1842" w:type="dxa"/>
          </w:tcPr>
          <w:p w14:paraId="65EE9755" w14:textId="554AF983" w:rsidR="00A6224C" w:rsidRPr="000B49C5" w:rsidRDefault="00A6224C" w:rsidP="00A6224C">
            <w:pPr>
              <w:pStyle w:val="3GPPText"/>
              <w:rPr>
                <w:szCs w:val="22"/>
                <w:lang w:val="en-GB" w:eastAsia="zh-CN"/>
              </w:rPr>
            </w:pPr>
            <w:r w:rsidRPr="000B49C5">
              <w:rPr>
                <w:szCs w:val="22"/>
                <w:lang w:val="en-GB" w:eastAsia="zh-CN"/>
              </w:rPr>
              <w:t>N</w:t>
            </w:r>
          </w:p>
        </w:tc>
        <w:tc>
          <w:tcPr>
            <w:tcW w:w="5565" w:type="dxa"/>
          </w:tcPr>
          <w:p w14:paraId="0D30928A" w14:textId="6AADF31E" w:rsidR="00A6224C" w:rsidRPr="000B49C5" w:rsidRDefault="00A6224C" w:rsidP="00A6224C">
            <w:pPr>
              <w:pStyle w:val="3GPPText"/>
              <w:rPr>
                <w:szCs w:val="22"/>
                <w:lang w:val="en-GB" w:eastAsia="zh-CN"/>
              </w:rPr>
            </w:pPr>
            <w:r w:rsidRPr="000B49C5">
              <w:rPr>
                <w:szCs w:val="22"/>
                <w:lang w:val="en-GB" w:eastAsia="zh-CN"/>
              </w:rPr>
              <w:t xml:space="preserve">The support to request AD is already there via on-demand </w:t>
            </w:r>
            <w:r w:rsidR="00C96201" w:rsidRPr="000B49C5">
              <w:rPr>
                <w:szCs w:val="22"/>
                <w:lang w:val="en-GB" w:eastAsia="zh-CN"/>
              </w:rPr>
              <w:t xml:space="preserve">broadcast </w:t>
            </w:r>
            <w:r w:rsidRPr="000B49C5">
              <w:rPr>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Pr="000B49C5" w:rsidRDefault="002607C7" w:rsidP="00A6224C">
            <w:pPr>
              <w:pStyle w:val="3GPPText"/>
              <w:rPr>
                <w:szCs w:val="22"/>
                <w:lang w:val="en-GB" w:eastAsia="zh-CN"/>
              </w:rPr>
            </w:pPr>
            <w:r w:rsidRPr="000B49C5">
              <w:rPr>
                <w:rFonts w:hint="eastAsia"/>
                <w:szCs w:val="22"/>
                <w:lang w:val="en-GB" w:eastAsia="zh-CN"/>
              </w:rPr>
              <w:t>CATT</w:t>
            </w:r>
          </w:p>
        </w:tc>
        <w:tc>
          <w:tcPr>
            <w:tcW w:w="1280" w:type="dxa"/>
          </w:tcPr>
          <w:p w14:paraId="7044DE9B" w14:textId="183A6EFC"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1842" w:type="dxa"/>
          </w:tcPr>
          <w:p w14:paraId="1D1CC7A3" w14:textId="14C0780A"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5565" w:type="dxa"/>
          </w:tcPr>
          <w:p w14:paraId="74237E45" w14:textId="2E6F6370" w:rsidR="00572D69" w:rsidRPr="000B49C5" w:rsidRDefault="002607C7" w:rsidP="003D2918">
            <w:pPr>
              <w:pStyle w:val="3GPPText"/>
              <w:rPr>
                <w:szCs w:val="22"/>
                <w:lang w:val="en-GB" w:eastAsia="zh-CN"/>
              </w:rPr>
            </w:pPr>
            <w:r w:rsidRPr="000B49C5">
              <w:rPr>
                <w:rFonts w:hint="eastAsia"/>
                <w:szCs w:val="22"/>
                <w:lang w:val="en-GB" w:eastAsia="zh-CN"/>
              </w:rPr>
              <w:t xml:space="preserve">UE can </w:t>
            </w:r>
            <w:r w:rsidR="003D2918" w:rsidRPr="000B49C5">
              <w:rPr>
                <w:rFonts w:hint="eastAsia"/>
                <w:szCs w:val="22"/>
                <w:lang w:val="en-GB" w:eastAsia="zh-CN"/>
              </w:rPr>
              <w:t>get</w:t>
            </w:r>
            <w:r w:rsidRPr="000B49C5">
              <w:rPr>
                <w:rFonts w:hint="eastAsia"/>
                <w:szCs w:val="22"/>
                <w:lang w:val="en-GB" w:eastAsia="zh-CN"/>
              </w:rPr>
              <w:t xml:space="preserve"> AssistanceData </w:t>
            </w:r>
            <w:r w:rsidR="003D2918" w:rsidRPr="000B49C5">
              <w:rPr>
                <w:rFonts w:hint="eastAsia"/>
                <w:szCs w:val="22"/>
                <w:lang w:val="en-GB" w:eastAsia="zh-CN"/>
              </w:rPr>
              <w:t xml:space="preserve">in SI </w:t>
            </w:r>
            <w:r w:rsidRPr="000B49C5">
              <w:rPr>
                <w:rFonts w:hint="eastAsia"/>
                <w:szCs w:val="22"/>
                <w:lang w:val="en-GB" w:eastAsia="zh-CN"/>
              </w:rPr>
              <w:t xml:space="preserve">for DL-PRS in IDLE </w:t>
            </w:r>
            <w:r w:rsidR="00A40C44" w:rsidRPr="000B49C5">
              <w:rPr>
                <w:rFonts w:hint="eastAsia"/>
                <w:szCs w:val="22"/>
                <w:lang w:val="en-GB" w:eastAsia="zh-CN"/>
              </w:rPr>
              <w:t xml:space="preserve">or CONNECTED mode </w:t>
            </w:r>
            <w:r w:rsidRPr="000B49C5">
              <w:rPr>
                <w:rFonts w:hint="eastAsia"/>
                <w:szCs w:val="22"/>
                <w:lang w:val="en-GB" w:eastAsia="zh-CN"/>
              </w:rPr>
              <w:t>before the location request to it</w:t>
            </w:r>
            <w:r w:rsidR="003D2918" w:rsidRPr="000B49C5">
              <w:rPr>
                <w:rFonts w:hint="eastAsia"/>
                <w:szCs w:val="22"/>
                <w:lang w:val="en-GB" w:eastAsia="zh-CN"/>
              </w:rPr>
              <w:t xml:space="preserve"> in existing mechanism</w:t>
            </w:r>
            <w:r w:rsidR="00A40C44" w:rsidRPr="000B49C5">
              <w:rPr>
                <w:rFonts w:hint="eastAsia"/>
                <w:szCs w:val="22"/>
                <w:lang w:val="en-GB" w:eastAsia="zh-CN"/>
              </w:rPr>
              <w:t>.</w:t>
            </w:r>
          </w:p>
        </w:tc>
      </w:tr>
      <w:tr w:rsidR="000E646D" w:rsidRPr="001B4266" w14:paraId="09E34070" w14:textId="77777777" w:rsidTr="00A6224C">
        <w:tc>
          <w:tcPr>
            <w:tcW w:w="1275" w:type="dxa"/>
          </w:tcPr>
          <w:p w14:paraId="48FD8F3A" w14:textId="250E2FED" w:rsidR="000E646D" w:rsidRPr="000B49C5" w:rsidRDefault="000E646D" w:rsidP="000E646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426C7AB0" w14:textId="032CF8E3"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1842" w:type="dxa"/>
          </w:tcPr>
          <w:p w14:paraId="56AB8AE0" w14:textId="002642FB"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5565" w:type="dxa"/>
          </w:tcPr>
          <w:p w14:paraId="0DFBA485" w14:textId="3E4E1241" w:rsidR="000E646D" w:rsidRPr="000B49C5" w:rsidRDefault="00E51259" w:rsidP="000E646D">
            <w:pPr>
              <w:pStyle w:val="3GPPText"/>
              <w:rPr>
                <w:szCs w:val="22"/>
                <w:lang w:val="en-GB" w:eastAsia="zh-CN"/>
              </w:rPr>
            </w:pPr>
            <w:r w:rsidRPr="000B49C5">
              <w:rPr>
                <w:szCs w:val="22"/>
                <w:lang w:val="en-GB" w:eastAsia="zh-CN"/>
              </w:rPr>
              <w:t>We think</w:t>
            </w:r>
            <w:r w:rsidR="000E646D" w:rsidRPr="000B49C5">
              <w:rPr>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87" w:author="OPPO (Qianxi)" w:date="2020-12-25T15:39:00Z"/>
        </w:trPr>
        <w:tc>
          <w:tcPr>
            <w:tcW w:w="1275" w:type="dxa"/>
          </w:tcPr>
          <w:p w14:paraId="7F825E2A" w14:textId="5CDFDB08" w:rsidR="00AF0D24" w:rsidRPr="000B49C5" w:rsidRDefault="00AF0D24" w:rsidP="000E646D">
            <w:pPr>
              <w:pStyle w:val="3GPPText"/>
              <w:rPr>
                <w:ins w:id="88" w:author="OPPO (Qianxi)" w:date="2020-12-25T15:39:00Z"/>
                <w:szCs w:val="22"/>
                <w:lang w:val="en-GB" w:eastAsia="zh-CN"/>
              </w:rPr>
            </w:pPr>
            <w:ins w:id="89" w:author="OPPO (Qianxi)" w:date="2020-12-25T15:39:00Z">
              <w:r w:rsidRPr="000B49C5">
                <w:rPr>
                  <w:rFonts w:hint="eastAsia"/>
                  <w:szCs w:val="22"/>
                  <w:lang w:val="en-GB" w:eastAsia="zh-CN"/>
                </w:rPr>
                <w:t>O</w:t>
              </w:r>
              <w:r w:rsidRPr="000B49C5">
                <w:rPr>
                  <w:szCs w:val="22"/>
                  <w:lang w:val="en-GB" w:eastAsia="zh-CN"/>
                </w:rPr>
                <w:t>PPO</w:t>
              </w:r>
            </w:ins>
          </w:p>
        </w:tc>
        <w:tc>
          <w:tcPr>
            <w:tcW w:w="1280" w:type="dxa"/>
          </w:tcPr>
          <w:p w14:paraId="47636E9D" w14:textId="12E2AA22" w:rsidR="00AF0D24" w:rsidRPr="000B49C5" w:rsidRDefault="00AF0D24" w:rsidP="000E646D">
            <w:pPr>
              <w:pStyle w:val="3GPPText"/>
              <w:rPr>
                <w:ins w:id="90" w:author="OPPO (Qianxi)" w:date="2020-12-25T15:39:00Z"/>
                <w:szCs w:val="22"/>
                <w:lang w:val="en-GB" w:eastAsia="zh-CN"/>
              </w:rPr>
            </w:pPr>
            <w:ins w:id="91" w:author="OPPO (Qianxi)" w:date="2020-12-25T15:39:00Z">
              <w:r w:rsidRPr="000B49C5">
                <w:rPr>
                  <w:rFonts w:hint="eastAsia"/>
                  <w:szCs w:val="22"/>
                  <w:lang w:val="en-GB" w:eastAsia="zh-CN"/>
                </w:rPr>
                <w:t>N</w:t>
              </w:r>
            </w:ins>
          </w:p>
        </w:tc>
        <w:tc>
          <w:tcPr>
            <w:tcW w:w="1842" w:type="dxa"/>
          </w:tcPr>
          <w:p w14:paraId="4C975287" w14:textId="1CA5A73B" w:rsidR="00AF0D24" w:rsidRPr="000B49C5" w:rsidRDefault="00AF0D24" w:rsidP="000E646D">
            <w:pPr>
              <w:pStyle w:val="3GPPText"/>
              <w:rPr>
                <w:ins w:id="92" w:author="OPPO (Qianxi)" w:date="2020-12-25T15:39:00Z"/>
                <w:szCs w:val="22"/>
                <w:lang w:val="en-GB" w:eastAsia="zh-CN"/>
              </w:rPr>
            </w:pPr>
            <w:ins w:id="93" w:author="OPPO (Qianxi)" w:date="2020-12-25T15:39:00Z">
              <w:r w:rsidRPr="000B49C5">
                <w:rPr>
                  <w:rFonts w:hint="eastAsia"/>
                  <w:szCs w:val="22"/>
                  <w:lang w:val="en-GB" w:eastAsia="zh-CN"/>
                </w:rPr>
                <w:t>N</w:t>
              </w:r>
            </w:ins>
          </w:p>
        </w:tc>
        <w:tc>
          <w:tcPr>
            <w:tcW w:w="5565" w:type="dxa"/>
          </w:tcPr>
          <w:p w14:paraId="6445E88C" w14:textId="5DBBAD5E" w:rsidR="00AF0D24" w:rsidRPr="000B49C5" w:rsidRDefault="005B1265" w:rsidP="000E646D">
            <w:pPr>
              <w:pStyle w:val="3GPPText"/>
              <w:rPr>
                <w:ins w:id="94" w:author="OPPO (Qianxi)" w:date="2020-12-25T15:39:00Z"/>
                <w:szCs w:val="22"/>
                <w:lang w:val="en-GB" w:eastAsia="zh-CN"/>
              </w:rPr>
            </w:pPr>
            <w:ins w:id="95" w:author="OPPO (Qianxi)" w:date="2020-12-25T16:12:00Z">
              <w:r w:rsidRPr="000B49C5">
                <w:rPr>
                  <w:rFonts w:hint="eastAsia"/>
                  <w:szCs w:val="22"/>
                  <w:lang w:val="en-GB" w:eastAsia="zh-CN"/>
                </w:rPr>
                <w:t>A</w:t>
              </w:r>
              <w:r w:rsidRPr="000B49C5">
                <w:rPr>
                  <w:szCs w:val="22"/>
                  <w:lang w:val="en-GB" w:eastAsia="zh-CN"/>
                </w:rPr>
                <w:t>D delivery via SI can be utilized here, and thus on-demand request via RRC message can be used by UE in RRC_IDLE/INACTIVE to acquire it.</w:t>
              </w:r>
            </w:ins>
          </w:p>
        </w:tc>
      </w:tr>
      <w:tr w:rsidR="0081558D" w:rsidRPr="001B4266" w14:paraId="7061504D" w14:textId="77777777" w:rsidTr="00A6224C">
        <w:tc>
          <w:tcPr>
            <w:tcW w:w="1275" w:type="dxa"/>
          </w:tcPr>
          <w:p w14:paraId="2AB01324" w14:textId="31BBF61E" w:rsidR="0081558D" w:rsidRDefault="0081558D" w:rsidP="0081558D">
            <w:pPr>
              <w:pStyle w:val="3GPPText"/>
              <w:rPr>
                <w:rFonts w:hint="eastAsia"/>
                <w:b/>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3FDB0DF1" w14:textId="12DD9FAA" w:rsidR="0081558D" w:rsidRDefault="0081558D" w:rsidP="0081558D">
            <w:pPr>
              <w:pStyle w:val="3GPPText"/>
              <w:rPr>
                <w:rFonts w:hint="eastAsia"/>
                <w:b/>
                <w:szCs w:val="22"/>
                <w:lang w:val="en-GB" w:eastAsia="zh-CN"/>
              </w:rPr>
            </w:pPr>
            <w:r>
              <w:rPr>
                <w:rFonts w:hint="eastAsia"/>
                <w:szCs w:val="22"/>
                <w:lang w:val="en-GB" w:eastAsia="zh-CN"/>
              </w:rPr>
              <w:t>N</w:t>
            </w:r>
          </w:p>
        </w:tc>
        <w:tc>
          <w:tcPr>
            <w:tcW w:w="1842" w:type="dxa"/>
          </w:tcPr>
          <w:p w14:paraId="51B2A36D" w14:textId="5B42EA2A" w:rsidR="0081558D" w:rsidRDefault="0081558D" w:rsidP="0081558D">
            <w:pPr>
              <w:pStyle w:val="3GPPText"/>
              <w:rPr>
                <w:rFonts w:hint="eastAsia"/>
                <w:b/>
                <w:szCs w:val="22"/>
                <w:lang w:val="en-GB" w:eastAsia="zh-CN"/>
              </w:rPr>
            </w:pPr>
            <w:r>
              <w:rPr>
                <w:rFonts w:hint="eastAsia"/>
                <w:szCs w:val="22"/>
                <w:lang w:val="en-GB" w:eastAsia="zh-CN"/>
              </w:rPr>
              <w:t>Y</w:t>
            </w:r>
          </w:p>
        </w:tc>
        <w:tc>
          <w:tcPr>
            <w:tcW w:w="5565" w:type="dxa"/>
          </w:tcPr>
          <w:p w14:paraId="4D34745F" w14:textId="311E29F2" w:rsidR="0081558D" w:rsidRDefault="0081558D" w:rsidP="0081558D">
            <w:pPr>
              <w:pStyle w:val="3GPPText"/>
              <w:rPr>
                <w:rFonts w:hint="eastAsia"/>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96" w:name="OLE_LINK7"/>
      <w:bookmarkStart w:id="97"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r w:rsidRPr="001B4266">
        <w:rPr>
          <w:rFonts w:ascii="Times New Roman" w:hAnsi="Times New Roman"/>
          <w:i/>
          <w:lang w:val="en-GB"/>
        </w:rPr>
        <w:t>posSIB</w:t>
      </w:r>
      <w:r w:rsidRPr="001B4266">
        <w:rPr>
          <w:rFonts w:ascii="Times New Roman" w:hAnsi="Times New Roman"/>
          <w:lang w:val="en-GB"/>
        </w:rPr>
        <w:t xml:space="preserve">. </w:t>
      </w:r>
    </w:p>
    <w:p w14:paraId="196B41FB" w14:textId="57DBD287" w:rsidR="003F4834" w:rsidRPr="001B4266" w:rsidRDefault="003F4834" w:rsidP="00E3641B">
      <w:pPr>
        <w:pStyle w:val="a4"/>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r w:rsidR="005F7972">
        <w:rPr>
          <w:i/>
          <w:sz w:val="22"/>
          <w:szCs w:val="22"/>
        </w:rPr>
        <w:t>RRCSystemInfoReqeust</w:t>
      </w:r>
      <w:r w:rsidR="005F7972">
        <w:rPr>
          <w:sz w:val="22"/>
          <w:szCs w:val="22"/>
        </w:rPr>
        <w:t xml:space="preserve"> as a CCCH message</w:t>
      </w:r>
      <w:r w:rsidRPr="001B4266">
        <w:rPr>
          <w:sz w:val="22"/>
          <w:szCs w:val="22"/>
        </w:rPr>
        <w:t xml:space="preserve">. UE can request the DL-PRS configuration by on-demand SI request in IDLE/INACTIVE by sending the </w:t>
      </w:r>
      <w:r w:rsidRPr="001B4266">
        <w:rPr>
          <w:i/>
          <w:sz w:val="22"/>
          <w:szCs w:val="22"/>
        </w:rPr>
        <w:t>RRCSystemInfoRequest</w:t>
      </w:r>
      <w:r w:rsidRPr="001B4266">
        <w:rPr>
          <w:rFonts w:hint="eastAsia"/>
          <w:sz w:val="22"/>
          <w:szCs w:val="22"/>
        </w:rPr>
        <w:t>.</w:t>
      </w:r>
    </w:p>
    <w:tbl>
      <w:tblPr>
        <w:tblStyle w:val="af0"/>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lastRenderedPageBreak/>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0"/>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0B49C5" w:rsidRDefault="002F66D2" w:rsidP="002F66D2">
            <w:pPr>
              <w:pStyle w:val="3GPPText"/>
              <w:rPr>
                <w:szCs w:val="22"/>
                <w:lang w:val="en-GB" w:eastAsia="zh-CN"/>
              </w:rPr>
            </w:pPr>
            <w:r w:rsidRPr="000B49C5">
              <w:rPr>
                <w:szCs w:val="22"/>
                <w:lang w:val="en-GB" w:eastAsia="zh-CN"/>
              </w:rPr>
              <w:t>Ericsson</w:t>
            </w:r>
          </w:p>
        </w:tc>
        <w:tc>
          <w:tcPr>
            <w:tcW w:w="1467" w:type="dxa"/>
          </w:tcPr>
          <w:p w14:paraId="0F6D2F84" w14:textId="0946A901" w:rsidR="002F66D2" w:rsidRPr="000B49C5" w:rsidRDefault="002F66D2" w:rsidP="002F66D2">
            <w:pPr>
              <w:pStyle w:val="3GPPText"/>
              <w:rPr>
                <w:szCs w:val="22"/>
                <w:lang w:val="en-GB" w:eastAsia="zh-CN"/>
              </w:rPr>
            </w:pPr>
            <w:r w:rsidRPr="000B49C5">
              <w:rPr>
                <w:szCs w:val="22"/>
                <w:lang w:val="en-GB" w:eastAsia="zh-CN"/>
              </w:rPr>
              <w:t>Yes</w:t>
            </w:r>
          </w:p>
        </w:tc>
        <w:tc>
          <w:tcPr>
            <w:tcW w:w="7049" w:type="dxa"/>
          </w:tcPr>
          <w:p w14:paraId="6A267BA5" w14:textId="5D93F00E" w:rsidR="002F66D2" w:rsidRPr="000B49C5" w:rsidRDefault="002F66D2" w:rsidP="002F66D2">
            <w:pPr>
              <w:pStyle w:val="3GPPText"/>
              <w:rPr>
                <w:szCs w:val="22"/>
                <w:lang w:val="en-GB" w:eastAsia="zh-CN"/>
              </w:rPr>
            </w:pPr>
          </w:p>
        </w:tc>
      </w:tr>
      <w:tr w:rsidR="003D2918" w:rsidRPr="001B4266" w14:paraId="01A9A8D4" w14:textId="77777777" w:rsidTr="002F66D2">
        <w:tc>
          <w:tcPr>
            <w:tcW w:w="1446" w:type="dxa"/>
          </w:tcPr>
          <w:p w14:paraId="681B3B90" w14:textId="58BB69AC" w:rsidR="003D2918" w:rsidRPr="000B49C5" w:rsidRDefault="003D2918" w:rsidP="002F66D2">
            <w:pPr>
              <w:pStyle w:val="3GPPText"/>
              <w:rPr>
                <w:szCs w:val="22"/>
                <w:lang w:val="en-GB" w:eastAsia="zh-CN"/>
              </w:rPr>
            </w:pPr>
            <w:r w:rsidRPr="000B49C5">
              <w:rPr>
                <w:rFonts w:hint="eastAsia"/>
                <w:szCs w:val="22"/>
                <w:lang w:val="en-GB" w:eastAsia="zh-CN"/>
              </w:rPr>
              <w:t>CATT</w:t>
            </w:r>
          </w:p>
        </w:tc>
        <w:tc>
          <w:tcPr>
            <w:tcW w:w="1467" w:type="dxa"/>
          </w:tcPr>
          <w:p w14:paraId="77C90409" w14:textId="41CF2606" w:rsidR="003D2918" w:rsidRPr="000B49C5" w:rsidRDefault="00D116A7" w:rsidP="002F66D2">
            <w:pPr>
              <w:pStyle w:val="3GPPText"/>
              <w:rPr>
                <w:szCs w:val="22"/>
                <w:lang w:val="en-GB" w:eastAsia="zh-CN"/>
              </w:rPr>
            </w:pPr>
            <w:r w:rsidRPr="000B49C5">
              <w:rPr>
                <w:rFonts w:hint="eastAsia"/>
                <w:szCs w:val="22"/>
                <w:lang w:val="en-GB" w:eastAsia="zh-CN"/>
              </w:rPr>
              <w:t>Yes</w:t>
            </w:r>
          </w:p>
        </w:tc>
        <w:tc>
          <w:tcPr>
            <w:tcW w:w="7049" w:type="dxa"/>
          </w:tcPr>
          <w:p w14:paraId="75ACCFB7" w14:textId="77777777" w:rsidR="003D2918" w:rsidRPr="000B49C5" w:rsidRDefault="003D2918" w:rsidP="002F66D2">
            <w:pPr>
              <w:pStyle w:val="3GPPText"/>
              <w:rPr>
                <w:szCs w:val="22"/>
                <w:lang w:val="en-GB" w:eastAsia="zh-CN"/>
              </w:rPr>
            </w:pPr>
          </w:p>
        </w:tc>
      </w:tr>
      <w:tr w:rsidR="00E51259" w:rsidRPr="001B4266" w14:paraId="6C0B0EA9" w14:textId="77777777" w:rsidTr="002F66D2">
        <w:tc>
          <w:tcPr>
            <w:tcW w:w="1446" w:type="dxa"/>
          </w:tcPr>
          <w:p w14:paraId="51200C11" w14:textId="71259094" w:rsidR="00E51259" w:rsidRPr="000B49C5" w:rsidRDefault="00E51259" w:rsidP="00E51259">
            <w:pPr>
              <w:pStyle w:val="3GPPText"/>
              <w:rPr>
                <w:szCs w:val="22"/>
                <w:lang w:val="en-GB" w:eastAsia="zh-CN"/>
              </w:rPr>
            </w:pPr>
            <w:r w:rsidRPr="000B49C5">
              <w:rPr>
                <w:szCs w:val="22"/>
                <w:lang w:val="en-GB" w:eastAsia="zh-CN"/>
              </w:rPr>
              <w:t>Xiaomi</w:t>
            </w:r>
          </w:p>
        </w:tc>
        <w:tc>
          <w:tcPr>
            <w:tcW w:w="1467" w:type="dxa"/>
          </w:tcPr>
          <w:p w14:paraId="557BC652" w14:textId="49286697" w:rsidR="00E51259" w:rsidRPr="000B49C5" w:rsidRDefault="00E51259" w:rsidP="00E51259">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08742DBB" w14:textId="77777777" w:rsidR="00E51259" w:rsidRPr="000B49C5" w:rsidRDefault="00E51259" w:rsidP="00E51259">
            <w:pPr>
              <w:pStyle w:val="3GPPText"/>
              <w:rPr>
                <w:szCs w:val="22"/>
                <w:lang w:val="en-GB" w:eastAsia="zh-CN"/>
              </w:rPr>
            </w:pPr>
          </w:p>
        </w:tc>
      </w:tr>
      <w:tr w:rsidR="00AF0D24" w:rsidRPr="001B4266" w14:paraId="6A9AEC61" w14:textId="77777777" w:rsidTr="002F66D2">
        <w:trPr>
          <w:ins w:id="98" w:author="OPPO (Qianxi)" w:date="2020-12-25T15:40:00Z"/>
        </w:trPr>
        <w:tc>
          <w:tcPr>
            <w:tcW w:w="1446" w:type="dxa"/>
          </w:tcPr>
          <w:p w14:paraId="6B0A96DD" w14:textId="617100C2" w:rsidR="00AF0D24" w:rsidRPr="000B49C5" w:rsidRDefault="00AF0D24" w:rsidP="00E51259">
            <w:pPr>
              <w:pStyle w:val="3GPPText"/>
              <w:rPr>
                <w:ins w:id="99" w:author="OPPO (Qianxi)" w:date="2020-12-25T15:40:00Z"/>
                <w:szCs w:val="22"/>
                <w:lang w:val="en-GB" w:eastAsia="zh-CN"/>
              </w:rPr>
            </w:pPr>
            <w:ins w:id="100" w:author="OPPO (Qianxi)" w:date="2020-12-25T15:40:00Z">
              <w:r w:rsidRPr="000B49C5">
                <w:rPr>
                  <w:rFonts w:hint="eastAsia"/>
                  <w:szCs w:val="22"/>
                  <w:lang w:val="en-GB" w:eastAsia="zh-CN"/>
                </w:rPr>
                <w:t>O</w:t>
              </w:r>
              <w:r w:rsidRPr="000B49C5">
                <w:rPr>
                  <w:szCs w:val="22"/>
                  <w:lang w:val="en-GB" w:eastAsia="zh-CN"/>
                </w:rPr>
                <w:t>PPO</w:t>
              </w:r>
            </w:ins>
          </w:p>
        </w:tc>
        <w:tc>
          <w:tcPr>
            <w:tcW w:w="1467" w:type="dxa"/>
          </w:tcPr>
          <w:p w14:paraId="104A8BB5" w14:textId="139FF105" w:rsidR="00AF0D24" w:rsidRPr="000B49C5" w:rsidRDefault="00AF0D24" w:rsidP="00E51259">
            <w:pPr>
              <w:pStyle w:val="3GPPText"/>
              <w:rPr>
                <w:ins w:id="101" w:author="OPPO (Qianxi)" w:date="2020-12-25T15:40:00Z"/>
                <w:szCs w:val="22"/>
                <w:lang w:val="en-GB" w:eastAsia="zh-CN"/>
              </w:rPr>
            </w:pPr>
            <w:ins w:id="102" w:author="OPPO (Qianxi)" w:date="2020-12-25T15:40:00Z">
              <w:r w:rsidRPr="000B49C5">
                <w:rPr>
                  <w:rFonts w:hint="eastAsia"/>
                  <w:szCs w:val="22"/>
                  <w:lang w:val="en-GB" w:eastAsia="zh-CN"/>
                </w:rPr>
                <w:t>Y</w:t>
              </w:r>
              <w:r w:rsidRPr="000B49C5">
                <w:rPr>
                  <w:szCs w:val="22"/>
                  <w:lang w:val="en-GB" w:eastAsia="zh-CN"/>
                </w:rPr>
                <w:t>es</w:t>
              </w:r>
            </w:ins>
          </w:p>
        </w:tc>
        <w:tc>
          <w:tcPr>
            <w:tcW w:w="7049" w:type="dxa"/>
          </w:tcPr>
          <w:p w14:paraId="16DE5621" w14:textId="77777777" w:rsidR="00AF0D24" w:rsidRPr="000B49C5" w:rsidRDefault="00AF0D24" w:rsidP="00E51259">
            <w:pPr>
              <w:pStyle w:val="3GPPText"/>
              <w:rPr>
                <w:ins w:id="103" w:author="OPPO (Qianxi)" w:date="2020-12-25T15:40:00Z"/>
                <w:szCs w:val="22"/>
                <w:lang w:val="en-GB" w:eastAsia="zh-CN"/>
              </w:rPr>
            </w:pPr>
          </w:p>
        </w:tc>
      </w:tr>
      <w:tr w:rsidR="00E504CF" w:rsidRPr="001B4266" w14:paraId="0A38069B" w14:textId="77777777" w:rsidTr="002F66D2">
        <w:tc>
          <w:tcPr>
            <w:tcW w:w="1446" w:type="dxa"/>
          </w:tcPr>
          <w:p w14:paraId="2E27468E" w14:textId="19F0D454" w:rsidR="00E504CF" w:rsidRPr="000B49C5" w:rsidRDefault="00E504CF" w:rsidP="00E504CF">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467" w:type="dxa"/>
          </w:tcPr>
          <w:p w14:paraId="33CA7966" w14:textId="470E6153" w:rsidR="00E504CF" w:rsidRPr="000B49C5" w:rsidRDefault="00E504CF" w:rsidP="00E504CF">
            <w:pPr>
              <w:pStyle w:val="3GPPText"/>
              <w:rPr>
                <w:rFonts w:hint="eastAsia"/>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79A0004A" w14:textId="77777777" w:rsidR="00E504CF" w:rsidRPr="000B49C5" w:rsidRDefault="00E504CF" w:rsidP="00E504CF">
            <w:pPr>
              <w:pStyle w:val="3GPPText"/>
              <w:rPr>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AF3C9E" w:rsidRDefault="002F66D2" w:rsidP="002F66D2">
            <w:pPr>
              <w:pStyle w:val="3GPPText"/>
              <w:rPr>
                <w:szCs w:val="22"/>
                <w:lang w:val="en-GB" w:eastAsia="zh-CN"/>
              </w:rPr>
            </w:pPr>
            <w:r w:rsidRPr="00AF3C9E">
              <w:rPr>
                <w:szCs w:val="22"/>
                <w:lang w:val="en-GB" w:eastAsia="zh-CN"/>
              </w:rPr>
              <w:t>Ericsson</w:t>
            </w:r>
          </w:p>
        </w:tc>
        <w:tc>
          <w:tcPr>
            <w:tcW w:w="1280" w:type="dxa"/>
          </w:tcPr>
          <w:p w14:paraId="0F2C837A" w14:textId="1EDF6667" w:rsidR="002F66D2" w:rsidRPr="00AF3C9E" w:rsidRDefault="002F66D2" w:rsidP="002F66D2">
            <w:pPr>
              <w:pStyle w:val="3GPPText"/>
              <w:rPr>
                <w:szCs w:val="22"/>
                <w:lang w:val="en-GB" w:eastAsia="zh-CN"/>
              </w:rPr>
            </w:pPr>
            <w:r w:rsidRPr="00AF3C9E">
              <w:rPr>
                <w:szCs w:val="22"/>
                <w:lang w:val="en-GB" w:eastAsia="zh-CN"/>
              </w:rPr>
              <w:t>N</w:t>
            </w:r>
          </w:p>
        </w:tc>
        <w:tc>
          <w:tcPr>
            <w:tcW w:w="1842" w:type="dxa"/>
          </w:tcPr>
          <w:p w14:paraId="2D27D3FA" w14:textId="7B6830E4" w:rsidR="002F66D2" w:rsidRPr="00AF3C9E" w:rsidRDefault="002F66D2" w:rsidP="002F66D2">
            <w:pPr>
              <w:pStyle w:val="3GPPText"/>
              <w:rPr>
                <w:szCs w:val="22"/>
                <w:lang w:val="en-GB" w:eastAsia="zh-CN"/>
              </w:rPr>
            </w:pPr>
            <w:r w:rsidRPr="00AF3C9E">
              <w:rPr>
                <w:szCs w:val="22"/>
                <w:lang w:val="en-GB" w:eastAsia="zh-CN"/>
              </w:rPr>
              <w:t>N</w:t>
            </w:r>
          </w:p>
        </w:tc>
        <w:tc>
          <w:tcPr>
            <w:tcW w:w="5565" w:type="dxa"/>
          </w:tcPr>
          <w:p w14:paraId="2E2DD7D1" w14:textId="77777777" w:rsidR="002F66D2" w:rsidRPr="00AF3C9E" w:rsidRDefault="002F66D2" w:rsidP="002F66D2">
            <w:pPr>
              <w:pStyle w:val="3GPPText"/>
              <w:rPr>
                <w:szCs w:val="22"/>
                <w:lang w:val="en-GB" w:eastAsia="zh-CN"/>
              </w:rPr>
            </w:pPr>
            <w:r w:rsidRPr="00AF3C9E">
              <w:rPr>
                <w:szCs w:val="22"/>
                <w:lang w:val="en-GB" w:eastAsia="zh-CN"/>
              </w:rPr>
              <w:t>As such RRC release should not be massive msg. The PRS AD may be large and we need to see if RRC release msg is good to carry such info.</w:t>
            </w:r>
          </w:p>
          <w:p w14:paraId="39BC8F03" w14:textId="645D1EFB" w:rsidR="002F66D2" w:rsidRPr="00AF3C9E" w:rsidRDefault="002F66D2" w:rsidP="002F66D2">
            <w:pPr>
              <w:pStyle w:val="3GPPText"/>
              <w:rPr>
                <w:szCs w:val="22"/>
                <w:lang w:val="en-GB" w:eastAsia="zh-CN"/>
              </w:rPr>
            </w:pPr>
            <w:r w:rsidRPr="00AF3C9E">
              <w:rPr>
                <w:szCs w:val="22"/>
                <w:lang w:val="en-GB" w:eastAsia="zh-CN"/>
              </w:rPr>
              <w:lastRenderedPageBreak/>
              <w:t>We would prefer to use existing procedure deferred MO-LR/MT-LR</w:t>
            </w:r>
          </w:p>
        </w:tc>
      </w:tr>
      <w:tr w:rsidR="00603098" w:rsidRPr="001B4266" w14:paraId="3B1F3383" w14:textId="77777777" w:rsidTr="002F66D2">
        <w:tc>
          <w:tcPr>
            <w:tcW w:w="1275" w:type="dxa"/>
          </w:tcPr>
          <w:p w14:paraId="2709D04F" w14:textId="37080281" w:rsidR="00603098" w:rsidRPr="00AF3C9E" w:rsidRDefault="00603098" w:rsidP="002F66D2">
            <w:pPr>
              <w:pStyle w:val="3GPPText"/>
              <w:rPr>
                <w:szCs w:val="22"/>
                <w:lang w:val="en-GB" w:eastAsia="zh-CN"/>
              </w:rPr>
            </w:pPr>
            <w:r w:rsidRPr="00AF3C9E">
              <w:rPr>
                <w:rFonts w:hint="eastAsia"/>
                <w:szCs w:val="22"/>
                <w:lang w:val="en-GB" w:eastAsia="zh-CN"/>
              </w:rPr>
              <w:lastRenderedPageBreak/>
              <w:t>CATT</w:t>
            </w:r>
          </w:p>
        </w:tc>
        <w:tc>
          <w:tcPr>
            <w:tcW w:w="1280" w:type="dxa"/>
          </w:tcPr>
          <w:p w14:paraId="3E8930BB" w14:textId="4954E78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1842" w:type="dxa"/>
          </w:tcPr>
          <w:p w14:paraId="301F3B18" w14:textId="5942152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5565" w:type="dxa"/>
          </w:tcPr>
          <w:p w14:paraId="392AD44C" w14:textId="519FE07B" w:rsidR="00603098" w:rsidRPr="00AF3C9E" w:rsidRDefault="002A390A" w:rsidP="00671040">
            <w:pPr>
              <w:pStyle w:val="3GPPText"/>
              <w:rPr>
                <w:szCs w:val="22"/>
                <w:lang w:val="en-GB" w:eastAsia="zh-CN"/>
              </w:rPr>
            </w:pPr>
            <w:r w:rsidRPr="00AF3C9E">
              <w:rPr>
                <w:rFonts w:hint="eastAsia"/>
                <w:szCs w:val="22"/>
                <w:lang w:val="en-GB" w:eastAsia="zh-CN"/>
              </w:rPr>
              <w:t>We don</w:t>
            </w:r>
            <w:r w:rsidRPr="00AF3C9E">
              <w:rPr>
                <w:szCs w:val="22"/>
                <w:lang w:val="en-GB" w:eastAsia="zh-CN"/>
              </w:rPr>
              <w:t>’</w:t>
            </w:r>
            <w:r w:rsidRPr="00AF3C9E">
              <w:rPr>
                <w:rFonts w:hint="eastAsia"/>
                <w:szCs w:val="22"/>
                <w:lang w:val="en-GB" w:eastAsia="zh-CN"/>
              </w:rPr>
              <w:t xml:space="preserve">t think DL-PRS configuration delivery to UE should happen in </w:t>
            </w:r>
            <w:r w:rsidRPr="00AF3C9E">
              <w:rPr>
                <w:szCs w:val="22"/>
                <w:lang w:val="en-GB" w:eastAsia="zh-CN"/>
              </w:rPr>
              <w:t>RRC_IDLE/INACTIVE</w:t>
            </w:r>
            <w:r w:rsidRPr="00AF3C9E">
              <w:rPr>
                <w:rFonts w:hint="eastAsia"/>
                <w:szCs w:val="22"/>
                <w:lang w:val="en-GB" w:eastAsia="zh-CN"/>
              </w:rPr>
              <w:t>. The existing mechanism support</w:t>
            </w:r>
            <w:r w:rsidR="005B6386" w:rsidRPr="00AF3C9E">
              <w:rPr>
                <w:rFonts w:hint="eastAsia"/>
                <w:szCs w:val="22"/>
                <w:lang w:val="en-GB" w:eastAsia="zh-CN"/>
              </w:rPr>
              <w:t>s</w:t>
            </w:r>
            <w:r w:rsidRPr="00AF3C9E">
              <w:rPr>
                <w:rFonts w:hint="eastAsia"/>
                <w:szCs w:val="22"/>
                <w:lang w:val="en-GB" w:eastAsia="zh-CN"/>
              </w:rPr>
              <w:t xml:space="preserve"> UE to get the </w:t>
            </w:r>
            <w:r w:rsidR="00E30014" w:rsidRPr="00AF3C9E">
              <w:rPr>
                <w:rFonts w:hint="eastAsia"/>
                <w:szCs w:val="22"/>
                <w:lang w:val="en-GB" w:eastAsia="zh-CN"/>
              </w:rPr>
              <w:t xml:space="preserve">broadcast </w:t>
            </w:r>
            <w:r w:rsidRPr="00AF3C9E">
              <w:rPr>
                <w:rFonts w:hint="eastAsia"/>
                <w:szCs w:val="22"/>
                <w:lang w:val="en-GB" w:eastAsia="zh-CN"/>
              </w:rPr>
              <w:t>AD</w:t>
            </w:r>
            <w:r w:rsidR="00671040" w:rsidRPr="00AF3C9E">
              <w:rPr>
                <w:rFonts w:hint="eastAsia"/>
                <w:szCs w:val="22"/>
                <w:lang w:val="en-GB" w:eastAsia="zh-CN"/>
              </w:rPr>
              <w:t>.</w:t>
            </w:r>
          </w:p>
        </w:tc>
      </w:tr>
      <w:tr w:rsidR="00E51259" w:rsidRPr="001B4266" w14:paraId="7B6D9556" w14:textId="77777777" w:rsidTr="002F66D2">
        <w:tc>
          <w:tcPr>
            <w:tcW w:w="1275" w:type="dxa"/>
          </w:tcPr>
          <w:p w14:paraId="5B643149" w14:textId="391B4DF0" w:rsidR="00E51259" w:rsidRPr="00AF3C9E" w:rsidRDefault="00E51259" w:rsidP="00E51259">
            <w:pPr>
              <w:pStyle w:val="3GPPText"/>
              <w:rPr>
                <w:szCs w:val="22"/>
                <w:lang w:val="en-GB" w:eastAsia="zh-CN"/>
              </w:rPr>
            </w:pPr>
            <w:r w:rsidRPr="00AF3C9E">
              <w:rPr>
                <w:rFonts w:hint="eastAsia"/>
                <w:szCs w:val="22"/>
                <w:lang w:val="en-GB" w:eastAsia="zh-CN"/>
              </w:rPr>
              <w:t>X</w:t>
            </w:r>
            <w:r w:rsidRPr="00AF3C9E">
              <w:rPr>
                <w:szCs w:val="22"/>
                <w:lang w:val="en-GB" w:eastAsia="zh-CN"/>
              </w:rPr>
              <w:t>iaomi</w:t>
            </w:r>
          </w:p>
        </w:tc>
        <w:tc>
          <w:tcPr>
            <w:tcW w:w="1280" w:type="dxa"/>
          </w:tcPr>
          <w:p w14:paraId="2DC3B0D6" w14:textId="6789C468"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1842" w:type="dxa"/>
          </w:tcPr>
          <w:p w14:paraId="4763CA1F" w14:textId="2B40A9EA"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5565" w:type="dxa"/>
          </w:tcPr>
          <w:p w14:paraId="5A4DF2EF" w14:textId="6AC35191" w:rsidR="00E51259" w:rsidRPr="00AF3C9E" w:rsidRDefault="00E51259" w:rsidP="00E51259">
            <w:pPr>
              <w:pStyle w:val="3GPPText"/>
              <w:rPr>
                <w:szCs w:val="22"/>
                <w:lang w:val="en-GB" w:eastAsia="zh-CN"/>
              </w:rPr>
            </w:pPr>
            <w:r w:rsidRPr="00AF3C9E">
              <w:rPr>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104" w:author="OPPO (Qianxi)" w:date="2020-12-25T15:40:00Z"/>
        </w:trPr>
        <w:tc>
          <w:tcPr>
            <w:tcW w:w="1275" w:type="dxa"/>
          </w:tcPr>
          <w:p w14:paraId="30CCE67E" w14:textId="435947D0" w:rsidR="00AF0D24" w:rsidRPr="00AF3C9E" w:rsidRDefault="00AF0D24" w:rsidP="00E51259">
            <w:pPr>
              <w:pStyle w:val="3GPPText"/>
              <w:rPr>
                <w:ins w:id="105" w:author="OPPO (Qianxi)" w:date="2020-12-25T15:40:00Z"/>
                <w:szCs w:val="22"/>
                <w:lang w:val="en-GB" w:eastAsia="zh-CN"/>
              </w:rPr>
            </w:pPr>
            <w:ins w:id="106" w:author="OPPO (Qianxi)" w:date="2020-12-25T15:40:00Z">
              <w:r w:rsidRPr="00AF3C9E">
                <w:rPr>
                  <w:rFonts w:hint="eastAsia"/>
                  <w:szCs w:val="22"/>
                  <w:lang w:val="en-GB" w:eastAsia="zh-CN"/>
                </w:rPr>
                <w:t>O</w:t>
              </w:r>
              <w:r w:rsidRPr="00AF3C9E">
                <w:rPr>
                  <w:szCs w:val="22"/>
                  <w:lang w:val="en-GB" w:eastAsia="zh-CN"/>
                </w:rPr>
                <w:t>PPO</w:t>
              </w:r>
            </w:ins>
          </w:p>
        </w:tc>
        <w:tc>
          <w:tcPr>
            <w:tcW w:w="1280" w:type="dxa"/>
          </w:tcPr>
          <w:p w14:paraId="3FB32CD7" w14:textId="2B181D6D" w:rsidR="00AF0D24" w:rsidRPr="00AF3C9E" w:rsidRDefault="00AF0D24" w:rsidP="00E51259">
            <w:pPr>
              <w:pStyle w:val="3GPPText"/>
              <w:rPr>
                <w:ins w:id="107" w:author="OPPO (Qianxi)" w:date="2020-12-25T15:40:00Z"/>
                <w:szCs w:val="22"/>
                <w:lang w:val="en-GB" w:eastAsia="zh-CN"/>
              </w:rPr>
            </w:pPr>
            <w:ins w:id="108" w:author="OPPO (Qianxi)" w:date="2020-12-25T15:40:00Z">
              <w:r w:rsidRPr="00AF3C9E">
                <w:rPr>
                  <w:szCs w:val="22"/>
                  <w:lang w:val="en-GB" w:eastAsia="zh-CN"/>
                </w:rPr>
                <w:t>N</w:t>
              </w:r>
            </w:ins>
          </w:p>
        </w:tc>
        <w:tc>
          <w:tcPr>
            <w:tcW w:w="1842" w:type="dxa"/>
          </w:tcPr>
          <w:p w14:paraId="57CC0F5E" w14:textId="572DB151" w:rsidR="00AF0D24" w:rsidRPr="00AF3C9E" w:rsidRDefault="00AF0D24" w:rsidP="00E51259">
            <w:pPr>
              <w:pStyle w:val="3GPPText"/>
              <w:rPr>
                <w:ins w:id="109" w:author="OPPO (Qianxi)" w:date="2020-12-25T15:40:00Z"/>
                <w:szCs w:val="22"/>
                <w:lang w:val="en-GB" w:eastAsia="zh-CN"/>
              </w:rPr>
            </w:pPr>
            <w:ins w:id="110" w:author="OPPO (Qianxi)" w:date="2020-12-25T15:40:00Z">
              <w:r w:rsidRPr="00AF3C9E">
                <w:rPr>
                  <w:rFonts w:hint="eastAsia"/>
                  <w:szCs w:val="22"/>
                  <w:lang w:val="en-GB" w:eastAsia="zh-CN"/>
                </w:rPr>
                <w:t>N</w:t>
              </w:r>
            </w:ins>
          </w:p>
        </w:tc>
        <w:tc>
          <w:tcPr>
            <w:tcW w:w="5565" w:type="dxa"/>
          </w:tcPr>
          <w:p w14:paraId="4A766C21" w14:textId="43CA9A31" w:rsidR="00AF0D24" w:rsidRPr="00AF3C9E" w:rsidRDefault="005B1265" w:rsidP="00E51259">
            <w:pPr>
              <w:pStyle w:val="3GPPText"/>
              <w:rPr>
                <w:ins w:id="111" w:author="OPPO (Qianxi)" w:date="2020-12-25T15:40:00Z"/>
                <w:szCs w:val="22"/>
                <w:lang w:val="en-GB" w:eastAsia="zh-CN"/>
              </w:rPr>
            </w:pPr>
            <w:ins w:id="112" w:author="OPPO (Qianxi)" w:date="2020-12-25T16:13:00Z">
              <w:r w:rsidRPr="00AF3C9E">
                <w:rPr>
                  <w:rFonts w:hint="eastAsia"/>
                  <w:szCs w:val="22"/>
                  <w:lang w:val="en-GB" w:eastAsia="zh-CN"/>
                </w:rPr>
                <w:t>A</w:t>
              </w:r>
              <w:r w:rsidRPr="00AF3C9E">
                <w:rPr>
                  <w:szCs w:val="22"/>
                  <w:lang w:val="en-GB" w:eastAsia="zh-CN"/>
                </w:rPr>
                <w:t xml:space="preserve">s replied to Q6, </w:t>
              </w:r>
              <w:r w:rsidRPr="00AF3C9E">
                <w:rPr>
                  <w:rFonts w:hint="eastAsia"/>
                  <w:szCs w:val="22"/>
                  <w:lang w:val="en-GB" w:eastAsia="zh-CN"/>
                </w:rPr>
                <w:t>A</w:t>
              </w:r>
              <w:r w:rsidRPr="00AF3C9E">
                <w:rPr>
                  <w:szCs w:val="22"/>
                  <w:lang w:val="en-GB" w:eastAsia="zh-CN"/>
                </w:rPr>
                <w:t xml:space="preserve">D delivery via SI can be utilized here as the main </w:t>
              </w:r>
            </w:ins>
            <w:ins w:id="113" w:author="OPPO (Qianxi)" w:date="2020-12-25T16:14:00Z">
              <w:r w:rsidRPr="00AF3C9E">
                <w:rPr>
                  <w:szCs w:val="22"/>
                  <w:lang w:val="en-GB" w:eastAsia="zh-CN"/>
                </w:rPr>
                <w:t>method.</w:t>
              </w:r>
            </w:ins>
          </w:p>
        </w:tc>
      </w:tr>
      <w:tr w:rsidR="00AF3C9E" w:rsidRPr="001B4266" w14:paraId="452D39A5" w14:textId="77777777" w:rsidTr="002F66D2">
        <w:tc>
          <w:tcPr>
            <w:tcW w:w="1275" w:type="dxa"/>
          </w:tcPr>
          <w:p w14:paraId="105B93FC" w14:textId="601B6257" w:rsidR="00AF3C9E" w:rsidRPr="00AF3C9E" w:rsidRDefault="00AF3C9E" w:rsidP="00AF3C9E">
            <w:pPr>
              <w:pStyle w:val="3GPPText"/>
              <w:rPr>
                <w:rFonts w:hint="eastAsia"/>
                <w:szCs w:val="22"/>
                <w:lang w:val="en-GB" w:eastAsia="zh-CN"/>
              </w:rPr>
            </w:pPr>
            <w:r>
              <w:rPr>
                <w:rFonts w:hint="eastAsia"/>
                <w:szCs w:val="22"/>
                <w:lang w:val="en-GB" w:eastAsia="zh-CN"/>
              </w:rPr>
              <w:t>H</w:t>
            </w:r>
            <w:r>
              <w:rPr>
                <w:szCs w:val="22"/>
                <w:lang w:val="en-GB" w:eastAsia="zh-CN"/>
              </w:rPr>
              <w:t>uawei, HiSilicon</w:t>
            </w:r>
          </w:p>
        </w:tc>
        <w:tc>
          <w:tcPr>
            <w:tcW w:w="1280" w:type="dxa"/>
          </w:tcPr>
          <w:p w14:paraId="2448E6DE" w14:textId="15988DB5" w:rsidR="00AF3C9E" w:rsidRPr="00AF3C9E" w:rsidRDefault="00AF3C9E" w:rsidP="00AF3C9E">
            <w:pPr>
              <w:pStyle w:val="3GPPText"/>
              <w:rPr>
                <w:szCs w:val="22"/>
                <w:lang w:val="en-GB" w:eastAsia="zh-CN"/>
              </w:rPr>
            </w:pPr>
            <w:r>
              <w:rPr>
                <w:rFonts w:hint="eastAsia"/>
                <w:szCs w:val="22"/>
                <w:lang w:val="en-GB" w:eastAsia="zh-CN"/>
              </w:rPr>
              <w:t>N</w:t>
            </w:r>
          </w:p>
        </w:tc>
        <w:tc>
          <w:tcPr>
            <w:tcW w:w="1842" w:type="dxa"/>
          </w:tcPr>
          <w:p w14:paraId="1BCD8E98" w14:textId="18811406" w:rsidR="00AF3C9E" w:rsidRPr="00AF3C9E" w:rsidRDefault="00AF3C9E" w:rsidP="00AF3C9E">
            <w:pPr>
              <w:pStyle w:val="3GPPText"/>
              <w:rPr>
                <w:rFonts w:hint="eastAsia"/>
                <w:szCs w:val="22"/>
                <w:lang w:val="en-GB" w:eastAsia="zh-CN"/>
              </w:rPr>
            </w:pPr>
            <w:r>
              <w:rPr>
                <w:rFonts w:hint="eastAsia"/>
                <w:szCs w:val="22"/>
                <w:lang w:val="en-GB" w:eastAsia="zh-CN"/>
              </w:rPr>
              <w:t>N</w:t>
            </w:r>
          </w:p>
        </w:tc>
        <w:tc>
          <w:tcPr>
            <w:tcW w:w="5565" w:type="dxa"/>
          </w:tcPr>
          <w:p w14:paraId="37E41CAF" w14:textId="2AE9F7A8" w:rsidR="00AF3C9E" w:rsidRPr="00AF3C9E" w:rsidRDefault="00AF3C9E" w:rsidP="00AF3C9E">
            <w:pPr>
              <w:pStyle w:val="3GPPText"/>
              <w:rPr>
                <w:rFonts w:hint="eastAsia"/>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0"/>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Support of UE positioning measurements for U</w:t>
            </w:r>
            <w:r w:rsidR="00196C54" w:rsidRPr="006C56D4">
              <w:rPr>
                <w:highlight w:val="yellow"/>
              </w:rPr>
              <w:t>e</w:t>
            </w:r>
            <w:r w:rsidRPr="006C56D4">
              <w:rPr>
                <w:highlight w:val="yellow"/>
              </w:rPr>
              <w:t>s in RRC_inactive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Support of gNB positioning measurements for U</w:t>
            </w:r>
            <w:r w:rsidR="00196C54" w:rsidRPr="006C56D4">
              <w:rPr>
                <w:highlight w:val="yellow"/>
              </w:rPr>
              <w:t>e</w:t>
            </w:r>
            <w:r w:rsidRPr="006C56D4">
              <w:rPr>
                <w:highlight w:val="yellow"/>
              </w:rPr>
              <w:t>s in RRC_inactive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w:t>
            </w:r>
            <w:r w:rsidR="00196C54">
              <w:rPr>
                <w:lang w:eastAsia="x-none"/>
              </w:rPr>
              <w:t>e</w:t>
            </w:r>
            <w:r>
              <w:rPr>
                <w:lang w:eastAsia="x-none"/>
              </w:rPr>
              <w:t>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r w:rsidRPr="001B4266">
        <w:rPr>
          <w:i/>
          <w:sz w:val="22"/>
          <w:szCs w:val="22"/>
        </w:rPr>
        <w:t>RequestLocationInformation</w:t>
      </w:r>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RRC_CONNECTED</w:t>
      </w:r>
    </w:p>
    <w:p w14:paraId="5F5C0AC2" w14:textId="74CC0C1A" w:rsidR="00CF312E" w:rsidRPr="001B4266" w:rsidRDefault="00A2357F" w:rsidP="00E3641B">
      <w:pPr>
        <w:pStyle w:val="a4"/>
        <w:numPr>
          <w:ilvl w:val="1"/>
          <w:numId w:val="12"/>
        </w:numPr>
        <w:jc w:val="both"/>
        <w:rPr>
          <w:rFonts w:ascii="Times New Roman" w:hAnsi="Times New Roman"/>
        </w:rPr>
      </w:pPr>
      <w:r>
        <w:rPr>
          <w:rFonts w:ascii="Times New Roman" w:hAnsi="Times New Roman"/>
        </w:rPr>
        <w:lastRenderedPageBreak/>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r w:rsidR="00CF312E" w:rsidRPr="001B4266">
        <w:rPr>
          <w:rFonts w:ascii="Times New Roman" w:hAnsi="Times New Roman"/>
          <w:i/>
        </w:rPr>
        <w:t>periodicalReporting</w:t>
      </w:r>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RRC_INACTIVE/IDLE</w:t>
      </w:r>
    </w:p>
    <w:p w14:paraId="6915925C" w14:textId="5BD9A803" w:rsidR="00CF312E" w:rsidRPr="001B4266" w:rsidRDefault="00A2357F" w:rsidP="00E3641B">
      <w:pPr>
        <w:pStyle w:val="a4"/>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r w:rsidR="00CF312E" w:rsidRPr="001B4266">
        <w:rPr>
          <w:rFonts w:ascii="Times New Roman" w:hAnsi="Times New Roman"/>
          <w:i/>
        </w:rPr>
        <w:t>RRCRelease</w:t>
      </w:r>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RequestLocationInformation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0B49C5" w:rsidRDefault="00BE682E" w:rsidP="00BE682E">
            <w:pPr>
              <w:pStyle w:val="3GPPText"/>
              <w:rPr>
                <w:szCs w:val="22"/>
                <w:lang w:val="en-GB" w:eastAsia="zh-CN"/>
              </w:rPr>
            </w:pPr>
            <w:r w:rsidRPr="000B49C5">
              <w:rPr>
                <w:szCs w:val="22"/>
                <w:lang w:val="en-GB" w:eastAsia="zh-CN"/>
              </w:rPr>
              <w:t>Ericsson</w:t>
            </w:r>
          </w:p>
        </w:tc>
        <w:tc>
          <w:tcPr>
            <w:tcW w:w="1059" w:type="dxa"/>
          </w:tcPr>
          <w:p w14:paraId="269E7E9D" w14:textId="667EC941" w:rsidR="00BE682E" w:rsidRPr="000B49C5" w:rsidRDefault="00BE682E" w:rsidP="00BE682E">
            <w:pPr>
              <w:pStyle w:val="3GPPText"/>
              <w:rPr>
                <w:szCs w:val="22"/>
                <w:lang w:val="en-GB" w:eastAsia="zh-CN"/>
              </w:rPr>
            </w:pPr>
            <w:r w:rsidRPr="000B49C5">
              <w:rPr>
                <w:szCs w:val="22"/>
                <w:lang w:val="en-GB" w:eastAsia="zh-CN"/>
              </w:rPr>
              <w:t>Y</w:t>
            </w:r>
          </w:p>
        </w:tc>
        <w:tc>
          <w:tcPr>
            <w:tcW w:w="7628" w:type="dxa"/>
          </w:tcPr>
          <w:p w14:paraId="334A8600" w14:textId="28FBA778" w:rsidR="00BE682E" w:rsidRPr="000B49C5" w:rsidRDefault="00BE682E" w:rsidP="00BE682E">
            <w:pPr>
              <w:pStyle w:val="3GPPText"/>
              <w:rPr>
                <w:szCs w:val="22"/>
                <w:lang w:val="en-GB" w:eastAsia="zh-CN"/>
              </w:rPr>
            </w:pPr>
            <w:r w:rsidRPr="000B49C5">
              <w:rPr>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Pr="000B49C5" w:rsidRDefault="00F64E12" w:rsidP="00BE682E">
            <w:pPr>
              <w:pStyle w:val="3GPPText"/>
              <w:rPr>
                <w:szCs w:val="22"/>
                <w:lang w:val="en-GB" w:eastAsia="zh-CN"/>
              </w:rPr>
            </w:pPr>
            <w:r w:rsidRPr="000B49C5">
              <w:rPr>
                <w:rFonts w:hint="eastAsia"/>
                <w:szCs w:val="22"/>
                <w:lang w:val="en-GB" w:eastAsia="zh-CN"/>
              </w:rPr>
              <w:t>CATT</w:t>
            </w:r>
          </w:p>
        </w:tc>
        <w:tc>
          <w:tcPr>
            <w:tcW w:w="1059" w:type="dxa"/>
          </w:tcPr>
          <w:p w14:paraId="6BE5313E" w14:textId="3F08A6A3" w:rsidR="00F64E12" w:rsidRPr="000B49C5" w:rsidRDefault="00F64E12" w:rsidP="00BE682E">
            <w:pPr>
              <w:pStyle w:val="3GPPText"/>
              <w:rPr>
                <w:szCs w:val="22"/>
                <w:lang w:val="en-GB" w:eastAsia="zh-CN"/>
              </w:rPr>
            </w:pPr>
            <w:r w:rsidRPr="000B49C5">
              <w:rPr>
                <w:rFonts w:hint="eastAsia"/>
                <w:szCs w:val="22"/>
                <w:lang w:val="en-GB" w:eastAsia="zh-CN"/>
              </w:rPr>
              <w:t>Y</w:t>
            </w:r>
          </w:p>
        </w:tc>
        <w:tc>
          <w:tcPr>
            <w:tcW w:w="7628" w:type="dxa"/>
          </w:tcPr>
          <w:p w14:paraId="529F079E" w14:textId="34DE8993" w:rsidR="00F64E12" w:rsidRPr="000B49C5" w:rsidRDefault="00F64E12" w:rsidP="00BE682E">
            <w:pPr>
              <w:pStyle w:val="3GPPText"/>
              <w:rPr>
                <w:szCs w:val="22"/>
                <w:lang w:val="en-GB" w:eastAsia="zh-CN"/>
              </w:rPr>
            </w:pPr>
          </w:p>
        </w:tc>
      </w:tr>
      <w:tr w:rsidR="00E51259" w:rsidRPr="001B4266" w14:paraId="10E46627" w14:textId="77777777" w:rsidTr="00BE682E">
        <w:trPr>
          <w:trHeight w:val="64"/>
        </w:trPr>
        <w:tc>
          <w:tcPr>
            <w:tcW w:w="1275" w:type="dxa"/>
          </w:tcPr>
          <w:p w14:paraId="1092D4FE" w14:textId="014CA92C" w:rsidR="00E51259" w:rsidRPr="000B49C5" w:rsidRDefault="00E51259" w:rsidP="00BE682E">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059" w:type="dxa"/>
          </w:tcPr>
          <w:p w14:paraId="6C01BD1B" w14:textId="10ADEE02" w:rsidR="00E51259" w:rsidRPr="000B49C5" w:rsidRDefault="00E51259" w:rsidP="00BE682E">
            <w:pPr>
              <w:pStyle w:val="3GPPText"/>
              <w:rPr>
                <w:szCs w:val="22"/>
                <w:lang w:val="en-GB" w:eastAsia="zh-CN"/>
              </w:rPr>
            </w:pPr>
            <w:r w:rsidRPr="000B49C5">
              <w:rPr>
                <w:rFonts w:hint="eastAsia"/>
                <w:szCs w:val="22"/>
                <w:lang w:val="en-GB" w:eastAsia="zh-CN"/>
              </w:rPr>
              <w:t>Y</w:t>
            </w:r>
          </w:p>
        </w:tc>
        <w:tc>
          <w:tcPr>
            <w:tcW w:w="7628" w:type="dxa"/>
          </w:tcPr>
          <w:p w14:paraId="19C0B4CA" w14:textId="5486E442" w:rsidR="00E51259" w:rsidRPr="000B49C5" w:rsidRDefault="00E51259" w:rsidP="00BE682E">
            <w:pPr>
              <w:pStyle w:val="3GPPText"/>
              <w:rPr>
                <w:szCs w:val="22"/>
                <w:lang w:val="en-GB" w:eastAsia="zh-CN"/>
              </w:rPr>
            </w:pPr>
            <w:r w:rsidRPr="000B49C5">
              <w:rPr>
                <w:szCs w:val="22"/>
                <w:lang w:val="en-GB" w:eastAsia="zh-CN"/>
              </w:rPr>
              <w:t>The existing deferred MT-LR procedure already supports it.</w:t>
            </w:r>
          </w:p>
        </w:tc>
      </w:tr>
      <w:tr w:rsidR="00196C54" w:rsidRPr="001B4266" w14:paraId="3AA453C9" w14:textId="77777777" w:rsidTr="00BE682E">
        <w:trPr>
          <w:trHeight w:val="64"/>
          <w:ins w:id="114" w:author="OPPO (Qianxi)" w:date="2020-12-25T15:44:00Z"/>
        </w:trPr>
        <w:tc>
          <w:tcPr>
            <w:tcW w:w="1275" w:type="dxa"/>
          </w:tcPr>
          <w:p w14:paraId="46237AEB" w14:textId="3A104B15" w:rsidR="00196C54" w:rsidRPr="000B49C5" w:rsidRDefault="00196C54" w:rsidP="00BE682E">
            <w:pPr>
              <w:pStyle w:val="3GPPText"/>
              <w:rPr>
                <w:ins w:id="115" w:author="OPPO (Qianxi)" w:date="2020-12-25T15:44:00Z"/>
                <w:szCs w:val="22"/>
                <w:lang w:val="en-GB" w:eastAsia="zh-CN"/>
              </w:rPr>
            </w:pPr>
            <w:ins w:id="116" w:author="OPPO (Qianxi)" w:date="2020-12-25T15:44:00Z">
              <w:r w:rsidRPr="000B49C5">
                <w:rPr>
                  <w:rFonts w:hint="eastAsia"/>
                  <w:szCs w:val="22"/>
                  <w:lang w:val="en-GB" w:eastAsia="zh-CN"/>
                </w:rPr>
                <w:t>O</w:t>
              </w:r>
              <w:r w:rsidRPr="000B49C5">
                <w:rPr>
                  <w:szCs w:val="22"/>
                  <w:lang w:val="en-GB" w:eastAsia="zh-CN"/>
                </w:rPr>
                <w:t>PPO</w:t>
              </w:r>
            </w:ins>
          </w:p>
        </w:tc>
        <w:tc>
          <w:tcPr>
            <w:tcW w:w="1059" w:type="dxa"/>
          </w:tcPr>
          <w:p w14:paraId="5A2F5CB1" w14:textId="7D301197" w:rsidR="00196C54" w:rsidRPr="000B49C5" w:rsidRDefault="00196C54" w:rsidP="00BE682E">
            <w:pPr>
              <w:pStyle w:val="3GPPText"/>
              <w:rPr>
                <w:ins w:id="117" w:author="OPPO (Qianxi)" w:date="2020-12-25T15:44:00Z"/>
                <w:szCs w:val="22"/>
                <w:lang w:val="en-GB" w:eastAsia="zh-CN"/>
              </w:rPr>
            </w:pPr>
            <w:ins w:id="118" w:author="OPPO (Qianxi)" w:date="2020-12-25T15:44:00Z">
              <w:r w:rsidRPr="000B49C5">
                <w:rPr>
                  <w:rFonts w:hint="eastAsia"/>
                  <w:szCs w:val="22"/>
                  <w:lang w:val="en-GB" w:eastAsia="zh-CN"/>
                </w:rPr>
                <w:t>Y</w:t>
              </w:r>
            </w:ins>
          </w:p>
        </w:tc>
        <w:tc>
          <w:tcPr>
            <w:tcW w:w="7628" w:type="dxa"/>
          </w:tcPr>
          <w:p w14:paraId="6603CB8A" w14:textId="77777777" w:rsidR="00196C54" w:rsidRPr="000B49C5" w:rsidRDefault="00196C54" w:rsidP="00BE682E">
            <w:pPr>
              <w:pStyle w:val="3GPPText"/>
              <w:rPr>
                <w:ins w:id="119" w:author="OPPO (Qianxi)" w:date="2020-12-25T15:44:00Z"/>
                <w:szCs w:val="22"/>
                <w:lang w:val="en-GB" w:eastAsia="zh-CN"/>
              </w:rPr>
            </w:pPr>
          </w:p>
        </w:tc>
      </w:tr>
      <w:tr w:rsidR="00807016" w:rsidRPr="001B4266" w14:paraId="44A9DE2D" w14:textId="77777777" w:rsidTr="00BE682E">
        <w:trPr>
          <w:trHeight w:val="64"/>
        </w:trPr>
        <w:tc>
          <w:tcPr>
            <w:tcW w:w="1275" w:type="dxa"/>
          </w:tcPr>
          <w:p w14:paraId="40739BA0" w14:textId="3011C996" w:rsidR="00807016" w:rsidRDefault="00807016" w:rsidP="00807016">
            <w:pPr>
              <w:pStyle w:val="3GPPText"/>
              <w:rPr>
                <w:rFonts w:hint="eastAsia"/>
                <w:b/>
                <w:szCs w:val="22"/>
                <w:lang w:val="en-GB" w:eastAsia="zh-CN"/>
              </w:rPr>
            </w:pPr>
            <w:r>
              <w:rPr>
                <w:rFonts w:hint="eastAsia"/>
                <w:szCs w:val="22"/>
                <w:lang w:val="en-GB" w:eastAsia="zh-CN"/>
              </w:rPr>
              <w:t>H</w:t>
            </w:r>
            <w:r>
              <w:rPr>
                <w:szCs w:val="22"/>
                <w:lang w:val="en-GB" w:eastAsia="zh-CN"/>
              </w:rPr>
              <w:t>uawei, HiSilicon</w:t>
            </w:r>
          </w:p>
        </w:tc>
        <w:tc>
          <w:tcPr>
            <w:tcW w:w="1059" w:type="dxa"/>
          </w:tcPr>
          <w:p w14:paraId="2E261661" w14:textId="356F5BBB" w:rsidR="00807016" w:rsidRDefault="00807016" w:rsidP="00807016">
            <w:pPr>
              <w:pStyle w:val="3GPPText"/>
              <w:rPr>
                <w:rFonts w:hint="eastAsia"/>
                <w:b/>
                <w:szCs w:val="22"/>
                <w:lang w:val="en-GB" w:eastAsia="zh-CN"/>
              </w:rPr>
            </w:pPr>
            <w:r>
              <w:rPr>
                <w:rFonts w:hint="eastAsia"/>
                <w:szCs w:val="22"/>
                <w:lang w:val="en-GB" w:eastAsia="zh-CN"/>
              </w:rPr>
              <w:t>Y</w:t>
            </w:r>
          </w:p>
        </w:tc>
        <w:tc>
          <w:tcPr>
            <w:tcW w:w="7628" w:type="dxa"/>
          </w:tcPr>
          <w:p w14:paraId="06354522" w14:textId="0C1EDF6A" w:rsidR="00807016" w:rsidRPr="00E51259" w:rsidRDefault="00807016" w:rsidP="00807016">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the transfer of RequestLocationInformation</w:t>
      </w:r>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2B9F0F34" w14:textId="34B41B12"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1016FA49" w14:textId="7C7F466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39BC8E1F" w14:textId="77777777" w:rsidR="00BE682E" w:rsidRPr="000B49C5" w:rsidRDefault="00BE682E" w:rsidP="00BE682E">
            <w:pPr>
              <w:pStyle w:val="3GPPText"/>
              <w:jc w:val="left"/>
              <w:rPr>
                <w:bCs/>
                <w:lang w:val="en-GB" w:eastAsia="zh-CN"/>
              </w:rPr>
            </w:pPr>
            <w:r w:rsidRPr="000B49C5">
              <w:rPr>
                <w:rFonts w:hint="eastAsia"/>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0B49C5" w:rsidRDefault="00BE682E" w:rsidP="00BE682E">
            <w:pPr>
              <w:pStyle w:val="3GPPText"/>
              <w:rPr>
                <w:szCs w:val="22"/>
                <w:lang w:val="en-GB" w:eastAsia="zh-CN"/>
              </w:rPr>
            </w:pPr>
          </w:p>
        </w:tc>
      </w:tr>
      <w:tr w:rsidR="002A390A" w:rsidRPr="001B4266" w14:paraId="75F5F91B" w14:textId="77777777" w:rsidTr="00BE682E">
        <w:trPr>
          <w:trHeight w:val="64"/>
        </w:trPr>
        <w:tc>
          <w:tcPr>
            <w:tcW w:w="1267" w:type="dxa"/>
          </w:tcPr>
          <w:p w14:paraId="01B32BAD" w14:textId="786272D9" w:rsidR="002A390A" w:rsidRPr="000B49C5" w:rsidRDefault="002A390A" w:rsidP="00BE682E">
            <w:pPr>
              <w:pStyle w:val="3GPPText"/>
              <w:rPr>
                <w:szCs w:val="22"/>
                <w:lang w:val="en-GB" w:eastAsia="zh-CN"/>
              </w:rPr>
            </w:pPr>
            <w:r w:rsidRPr="000B49C5">
              <w:rPr>
                <w:rFonts w:hint="eastAsia"/>
                <w:szCs w:val="22"/>
                <w:lang w:val="en-GB" w:eastAsia="zh-CN"/>
              </w:rPr>
              <w:t>CATT</w:t>
            </w:r>
          </w:p>
        </w:tc>
        <w:tc>
          <w:tcPr>
            <w:tcW w:w="1280" w:type="dxa"/>
          </w:tcPr>
          <w:p w14:paraId="519F39A1" w14:textId="73DCDA34"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1842" w:type="dxa"/>
          </w:tcPr>
          <w:p w14:paraId="6472AEA7" w14:textId="7AABE1F7"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5573" w:type="dxa"/>
          </w:tcPr>
          <w:p w14:paraId="1EA3335B" w14:textId="54EDC163" w:rsidR="00D36D8D" w:rsidRPr="000B49C5" w:rsidRDefault="00040D12" w:rsidP="00783CF3">
            <w:pPr>
              <w:pStyle w:val="3GPPText"/>
              <w:jc w:val="left"/>
              <w:rPr>
                <w:bCs/>
                <w:lang w:val="en-GB" w:eastAsia="zh-CN"/>
              </w:rPr>
            </w:pPr>
            <w:r w:rsidRPr="000B49C5">
              <w:rPr>
                <w:rFonts w:hint="eastAsia"/>
                <w:bCs/>
                <w:lang w:val="en-GB" w:eastAsia="zh-CN"/>
              </w:rPr>
              <w:t xml:space="preserve">We prefer to transfer </w:t>
            </w:r>
            <w:r w:rsidRPr="000B49C5">
              <w:rPr>
                <w:i/>
                <w:szCs w:val="22"/>
                <w:lang w:eastAsia="zh-CN"/>
              </w:rPr>
              <w:t>RequestLocationInformation</w:t>
            </w:r>
            <w:r w:rsidRPr="000B49C5">
              <w:rPr>
                <w:rFonts w:hint="eastAsia"/>
                <w:szCs w:val="22"/>
                <w:lang w:eastAsia="zh-CN"/>
              </w:rPr>
              <w:t xml:space="preserve"> </w:t>
            </w:r>
            <w:r w:rsidRPr="000B49C5">
              <w:rPr>
                <w:szCs w:val="22"/>
                <w:lang w:eastAsia="zh-CN"/>
              </w:rPr>
              <w:t>in RRC_CONNECTED</w:t>
            </w:r>
            <w:r w:rsidR="00911DBF" w:rsidRPr="000B49C5">
              <w:rPr>
                <w:rFonts w:hint="eastAsia"/>
                <w:szCs w:val="22"/>
                <w:lang w:eastAsia="zh-CN"/>
              </w:rPr>
              <w:t xml:space="preserve"> if CIOT not supported in NR</w:t>
            </w:r>
            <w:r w:rsidR="00A04545" w:rsidRPr="000B49C5">
              <w:rPr>
                <w:rFonts w:hint="eastAsia"/>
                <w:szCs w:val="22"/>
                <w:lang w:eastAsia="zh-CN"/>
              </w:rPr>
              <w:t>.</w:t>
            </w:r>
          </w:p>
        </w:tc>
      </w:tr>
      <w:tr w:rsidR="00E51259" w:rsidRPr="001B4266" w14:paraId="0F548C43" w14:textId="77777777" w:rsidTr="00BE682E">
        <w:trPr>
          <w:trHeight w:val="64"/>
        </w:trPr>
        <w:tc>
          <w:tcPr>
            <w:tcW w:w="1267" w:type="dxa"/>
          </w:tcPr>
          <w:p w14:paraId="2D17F50C" w14:textId="3858EC30"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B20A8ED" w14:textId="4669BF69"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7EFD3E39" w14:textId="61E0EE0B"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448FE67" w14:textId="11797581" w:rsidR="00E51259" w:rsidRPr="000B49C5" w:rsidRDefault="00742CA5" w:rsidP="00E51259">
            <w:pPr>
              <w:pStyle w:val="3GPPText"/>
              <w:jc w:val="left"/>
              <w:rPr>
                <w:bCs/>
                <w:lang w:val="en-GB" w:eastAsia="zh-CN"/>
              </w:rPr>
            </w:pPr>
            <w:r w:rsidRPr="000B49C5">
              <w:rPr>
                <w:rFonts w:hint="eastAsia"/>
                <w:bCs/>
                <w:lang w:val="en-GB" w:eastAsia="zh-CN"/>
              </w:rPr>
              <w:t>W</w:t>
            </w:r>
            <w:r w:rsidRPr="000B49C5">
              <w:rPr>
                <w:bCs/>
                <w:lang w:val="en-GB" w:eastAsia="zh-CN"/>
              </w:rPr>
              <w:t>e prefer option 1.</w:t>
            </w:r>
          </w:p>
        </w:tc>
      </w:tr>
      <w:tr w:rsidR="00196C54" w:rsidRPr="001B4266" w14:paraId="67E2DA0B" w14:textId="77777777" w:rsidTr="00BE682E">
        <w:trPr>
          <w:trHeight w:val="64"/>
          <w:ins w:id="120" w:author="OPPO (Qianxi)" w:date="2020-12-25T15:44:00Z"/>
        </w:trPr>
        <w:tc>
          <w:tcPr>
            <w:tcW w:w="1267" w:type="dxa"/>
          </w:tcPr>
          <w:p w14:paraId="03BAB779" w14:textId="69C993D2" w:rsidR="00196C54" w:rsidRPr="000B49C5" w:rsidRDefault="00196C54" w:rsidP="00E51259">
            <w:pPr>
              <w:pStyle w:val="3GPPText"/>
              <w:rPr>
                <w:ins w:id="121" w:author="OPPO (Qianxi)" w:date="2020-12-25T15:44:00Z"/>
                <w:szCs w:val="22"/>
                <w:lang w:val="en-GB" w:eastAsia="zh-CN"/>
              </w:rPr>
            </w:pPr>
            <w:ins w:id="122" w:author="OPPO (Qianxi)" w:date="2020-12-25T15:44:00Z">
              <w:r w:rsidRPr="000B49C5">
                <w:rPr>
                  <w:rFonts w:hint="eastAsia"/>
                  <w:szCs w:val="22"/>
                  <w:lang w:val="en-GB" w:eastAsia="zh-CN"/>
                </w:rPr>
                <w:lastRenderedPageBreak/>
                <w:t>O</w:t>
              </w:r>
              <w:r w:rsidRPr="000B49C5">
                <w:rPr>
                  <w:szCs w:val="22"/>
                  <w:lang w:val="en-GB" w:eastAsia="zh-CN"/>
                </w:rPr>
                <w:t>PPO</w:t>
              </w:r>
            </w:ins>
          </w:p>
        </w:tc>
        <w:tc>
          <w:tcPr>
            <w:tcW w:w="1280" w:type="dxa"/>
          </w:tcPr>
          <w:p w14:paraId="2D1D57ED" w14:textId="7538C603" w:rsidR="00196C54" w:rsidRPr="000B49C5" w:rsidRDefault="00196C54" w:rsidP="00E51259">
            <w:pPr>
              <w:pStyle w:val="3GPPText"/>
              <w:rPr>
                <w:ins w:id="123" w:author="OPPO (Qianxi)" w:date="2020-12-25T15:44:00Z"/>
                <w:szCs w:val="22"/>
                <w:lang w:val="en-GB" w:eastAsia="zh-CN"/>
              </w:rPr>
            </w:pPr>
            <w:ins w:id="124" w:author="OPPO (Qianxi)" w:date="2020-12-25T15:44:00Z">
              <w:r w:rsidRPr="000B49C5">
                <w:rPr>
                  <w:rFonts w:hint="eastAsia"/>
                  <w:szCs w:val="22"/>
                  <w:lang w:val="en-GB" w:eastAsia="zh-CN"/>
                </w:rPr>
                <w:t>N</w:t>
              </w:r>
            </w:ins>
          </w:p>
        </w:tc>
        <w:tc>
          <w:tcPr>
            <w:tcW w:w="1842" w:type="dxa"/>
          </w:tcPr>
          <w:p w14:paraId="59C2F710" w14:textId="1E11626B" w:rsidR="00196C54" w:rsidRPr="000B49C5" w:rsidRDefault="00196C54" w:rsidP="00E51259">
            <w:pPr>
              <w:pStyle w:val="3GPPText"/>
              <w:rPr>
                <w:ins w:id="125" w:author="OPPO (Qianxi)" w:date="2020-12-25T15:44:00Z"/>
                <w:szCs w:val="22"/>
                <w:lang w:val="en-GB" w:eastAsia="zh-CN"/>
              </w:rPr>
            </w:pPr>
            <w:ins w:id="126" w:author="OPPO (Qianxi)" w:date="2020-12-25T15:44:00Z">
              <w:r w:rsidRPr="000B49C5">
                <w:rPr>
                  <w:rFonts w:hint="eastAsia"/>
                  <w:szCs w:val="22"/>
                  <w:lang w:val="en-GB" w:eastAsia="zh-CN"/>
                </w:rPr>
                <w:t>N</w:t>
              </w:r>
            </w:ins>
          </w:p>
        </w:tc>
        <w:tc>
          <w:tcPr>
            <w:tcW w:w="5573" w:type="dxa"/>
          </w:tcPr>
          <w:p w14:paraId="278D0418" w14:textId="58CED09E" w:rsidR="00196C54" w:rsidRPr="000B49C5" w:rsidRDefault="000E3457" w:rsidP="00E51259">
            <w:pPr>
              <w:pStyle w:val="3GPPText"/>
              <w:jc w:val="left"/>
              <w:rPr>
                <w:ins w:id="127" w:author="OPPO (Qianxi)" w:date="2020-12-25T15:44:00Z"/>
                <w:bCs/>
                <w:lang w:val="en-GB" w:eastAsia="zh-CN"/>
              </w:rPr>
            </w:pPr>
            <w:ins w:id="128" w:author="OPPO (Qianxi)" w:date="2020-12-25T16:16:00Z">
              <w:r w:rsidRPr="000B49C5">
                <w:rPr>
                  <w:rFonts w:hint="eastAsia"/>
                  <w:bCs/>
                  <w:lang w:val="en-GB" w:eastAsia="zh-CN"/>
                </w:rPr>
                <w:t>O</w:t>
              </w:r>
              <w:r w:rsidRPr="000B49C5">
                <w:rPr>
                  <w:bCs/>
                  <w:lang w:val="en-GB" w:eastAsia="zh-CN"/>
                </w:rPr>
                <w:t>ption-1 as the existing solution should be sufficient from our perspective.</w:t>
              </w:r>
            </w:ins>
          </w:p>
        </w:tc>
      </w:tr>
      <w:tr w:rsidR="000D3F4A" w:rsidRPr="001B4266" w14:paraId="6F208A6A" w14:textId="77777777" w:rsidTr="00BE682E">
        <w:trPr>
          <w:trHeight w:val="64"/>
        </w:trPr>
        <w:tc>
          <w:tcPr>
            <w:tcW w:w="1267" w:type="dxa"/>
          </w:tcPr>
          <w:p w14:paraId="3BD5C71A" w14:textId="0F85A735" w:rsidR="000D3F4A" w:rsidRDefault="000D3F4A" w:rsidP="000D3F4A">
            <w:pPr>
              <w:pStyle w:val="3GPPText"/>
              <w:rPr>
                <w:rFonts w:hint="eastAsia"/>
                <w:b/>
                <w:szCs w:val="22"/>
                <w:lang w:val="en-GB" w:eastAsia="zh-CN"/>
              </w:rPr>
            </w:pPr>
            <w:r>
              <w:rPr>
                <w:rFonts w:hint="eastAsia"/>
                <w:szCs w:val="22"/>
                <w:lang w:val="en-GB" w:eastAsia="zh-CN"/>
              </w:rPr>
              <w:t>H</w:t>
            </w:r>
            <w:r>
              <w:rPr>
                <w:szCs w:val="22"/>
                <w:lang w:val="en-GB" w:eastAsia="zh-CN"/>
              </w:rPr>
              <w:t>uawei, HiSilicon</w:t>
            </w:r>
          </w:p>
        </w:tc>
        <w:tc>
          <w:tcPr>
            <w:tcW w:w="1280" w:type="dxa"/>
          </w:tcPr>
          <w:p w14:paraId="1343F9CE" w14:textId="77106C8B" w:rsidR="000D3F4A" w:rsidRDefault="000D3F4A" w:rsidP="000D3F4A">
            <w:pPr>
              <w:pStyle w:val="3GPPText"/>
              <w:rPr>
                <w:rFonts w:hint="eastAsia"/>
                <w:b/>
                <w:szCs w:val="22"/>
                <w:lang w:val="en-GB" w:eastAsia="zh-CN"/>
              </w:rPr>
            </w:pPr>
            <w:r>
              <w:rPr>
                <w:rFonts w:hint="eastAsia"/>
                <w:szCs w:val="22"/>
                <w:lang w:val="en-GB" w:eastAsia="zh-CN"/>
              </w:rPr>
              <w:t>N</w:t>
            </w:r>
          </w:p>
        </w:tc>
        <w:tc>
          <w:tcPr>
            <w:tcW w:w="1842" w:type="dxa"/>
          </w:tcPr>
          <w:p w14:paraId="31D300A5" w14:textId="293D2F5D" w:rsidR="000D3F4A" w:rsidRDefault="000D3F4A" w:rsidP="000D3F4A">
            <w:pPr>
              <w:pStyle w:val="3GPPText"/>
              <w:rPr>
                <w:rFonts w:hint="eastAsia"/>
                <w:b/>
                <w:szCs w:val="22"/>
                <w:lang w:val="en-GB" w:eastAsia="zh-CN"/>
              </w:rPr>
            </w:pPr>
            <w:r>
              <w:rPr>
                <w:rFonts w:hint="eastAsia"/>
                <w:szCs w:val="22"/>
                <w:lang w:val="en-GB" w:eastAsia="zh-CN"/>
              </w:rPr>
              <w:t>N</w:t>
            </w:r>
          </w:p>
        </w:tc>
        <w:tc>
          <w:tcPr>
            <w:tcW w:w="5573" w:type="dxa"/>
          </w:tcPr>
          <w:p w14:paraId="06CC8540" w14:textId="04B71F9A" w:rsidR="000D3F4A" w:rsidRDefault="000D3F4A" w:rsidP="000D3F4A">
            <w:pPr>
              <w:pStyle w:val="3GPPText"/>
              <w:jc w:val="left"/>
              <w:rPr>
                <w:rFonts w:hint="eastAsia"/>
                <w:b/>
                <w:bCs/>
                <w:lang w:val="en-GB" w:eastAsia="zh-CN"/>
              </w:rPr>
            </w:pPr>
            <w:r>
              <w:rPr>
                <w:bCs/>
                <w:lang w:val="en-GB" w:eastAsia="zh-CN"/>
              </w:rPr>
              <w:t xml:space="preserve">MT data for IDLE/INACTIVE is not in the scope of small data and major changes need to be made. </w:t>
            </w: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0"/>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39F038A"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w:t>
            </w:r>
            <w:r w:rsidR="00196C54" w:rsidRPr="00133A32">
              <w:rPr>
                <w:highlight w:val="yellow"/>
                <w:lang w:eastAsia="x-none"/>
              </w:rPr>
              <w:t>e</w:t>
            </w:r>
            <w:r w:rsidRPr="00133A32">
              <w:rPr>
                <w:highlight w:val="yellow"/>
                <w:lang w:eastAsia="x-none"/>
              </w:rPr>
              <w:t>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r w:rsidRPr="00894366">
        <w:rPr>
          <w:i/>
          <w:sz w:val="22"/>
          <w:szCs w:val="22"/>
        </w:rPr>
        <w:t>RequestLocationInformation</w:t>
      </w:r>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r w:rsidR="001B4266" w:rsidRPr="001B4266">
        <w:rPr>
          <w:i/>
          <w:sz w:val="22"/>
          <w:szCs w:val="22"/>
        </w:rPr>
        <w:t>RRC</w:t>
      </w:r>
      <w:r w:rsidRPr="001B4266">
        <w:rPr>
          <w:i/>
          <w:sz w:val="22"/>
          <w:szCs w:val="22"/>
        </w:rPr>
        <w:t>ResumeRequest</w:t>
      </w:r>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129" w:name="OLE_LINK9"/>
      <w:bookmarkStart w:id="130" w:name="OLE_LINK10"/>
      <w:bookmarkStart w:id="131" w:name="OLE_LINK11"/>
      <w:bookmarkStart w:id="132" w:name="OLE_LINK12"/>
      <w:r>
        <w:rPr>
          <w:sz w:val="22"/>
          <w:szCs w:val="22"/>
        </w:rPr>
        <w:t>The rapporteur thus would like to ask the following question</w:t>
      </w:r>
    </w:p>
    <w:bookmarkEnd w:id="129"/>
    <w:bookmarkEnd w:id="130"/>
    <w:bookmarkEnd w:id="131"/>
    <w:bookmarkEnd w:id="132"/>
    <w:p w14:paraId="0D1FD58B" w14:textId="7BB541A5" w:rsidR="00061F02" w:rsidRPr="001B4266" w:rsidRDefault="00061F02" w:rsidP="00E3641B">
      <w:pPr>
        <w:jc w:val="both"/>
        <w:rPr>
          <w:b/>
          <w:i/>
          <w:sz w:val="22"/>
          <w:szCs w:val="22"/>
          <w:lang w:eastAsia="zh-CN"/>
        </w:rPr>
      </w:pPr>
      <w:r w:rsidRPr="001B4266">
        <w:rPr>
          <w:b/>
          <w:i/>
          <w:sz w:val="22"/>
          <w:szCs w:val="22"/>
          <w:lang w:eastAsia="zh-CN"/>
        </w:rPr>
        <w:lastRenderedPageBreak/>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133" w:name="OLE_LINK15"/>
      <w:bookmarkStart w:id="134" w:name="OLE_LINK16"/>
      <w:r>
        <w:rPr>
          <w:b/>
          <w:i/>
          <w:sz w:val="22"/>
          <w:szCs w:val="22"/>
          <w:lang w:eastAsia="zh-CN"/>
        </w:rPr>
        <w:t>report of PRS measurement</w:t>
      </w:r>
      <w:r w:rsidR="00986254">
        <w:rPr>
          <w:b/>
          <w:i/>
          <w:sz w:val="22"/>
          <w:szCs w:val="22"/>
          <w:lang w:eastAsia="zh-CN"/>
        </w:rPr>
        <w:t xml:space="preserve"> </w:t>
      </w:r>
      <w:bookmarkEnd w:id="133"/>
      <w:bookmarkEnd w:id="134"/>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135" w:name="OLE_LINK1"/>
            <w:bookmarkStart w:id="136" w:name="OLE_LINK2"/>
            <w:bookmarkStart w:id="137" w:name="OLE_LINK3"/>
            <w:bookmarkStart w:id="138" w:name="OLE_LINK4"/>
            <w:bookmarkStart w:id="139" w:name="OLE_LINK5"/>
            <w:bookmarkStart w:id="140"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6F026561" w14:textId="618D69F9"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49F83173" w14:textId="0B116EC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6EF61760" w14:textId="59659568" w:rsidR="00BE682E" w:rsidRPr="000B49C5" w:rsidRDefault="00BE682E" w:rsidP="00BE682E">
            <w:pPr>
              <w:pStyle w:val="3GPPText"/>
              <w:rPr>
                <w:szCs w:val="22"/>
                <w:lang w:val="en-GB" w:eastAsia="zh-CN"/>
              </w:rPr>
            </w:pPr>
            <w:r w:rsidRPr="000B49C5">
              <w:rPr>
                <w:szCs w:val="22"/>
                <w:lang w:val="en-GB" w:eastAsia="zh-CN"/>
              </w:rPr>
              <w:t>We do not see the need of SDT especially when it does not support CP signalling.</w:t>
            </w:r>
          </w:p>
          <w:p w14:paraId="518DE251" w14:textId="5F4180C6" w:rsidR="00BE682E" w:rsidRPr="000B49C5" w:rsidRDefault="00BE682E" w:rsidP="00BE682E">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Pr="000B49C5" w:rsidRDefault="005B6386" w:rsidP="00BE682E">
            <w:pPr>
              <w:pStyle w:val="3GPPText"/>
              <w:rPr>
                <w:szCs w:val="22"/>
                <w:lang w:val="en-GB" w:eastAsia="zh-CN"/>
              </w:rPr>
            </w:pPr>
            <w:r w:rsidRPr="000B49C5">
              <w:rPr>
                <w:rFonts w:hint="eastAsia"/>
                <w:szCs w:val="22"/>
                <w:lang w:val="en-GB" w:eastAsia="zh-CN"/>
              </w:rPr>
              <w:t>CATT</w:t>
            </w:r>
          </w:p>
        </w:tc>
        <w:tc>
          <w:tcPr>
            <w:tcW w:w="1280" w:type="dxa"/>
          </w:tcPr>
          <w:p w14:paraId="3FCB46DC" w14:textId="754A4559" w:rsidR="005B6386" w:rsidRPr="000B49C5" w:rsidRDefault="00880F32" w:rsidP="00BE682E">
            <w:pPr>
              <w:pStyle w:val="3GPPText"/>
              <w:rPr>
                <w:szCs w:val="22"/>
                <w:lang w:val="en-GB" w:eastAsia="zh-CN"/>
              </w:rPr>
            </w:pPr>
            <w:r w:rsidRPr="000B49C5">
              <w:rPr>
                <w:rFonts w:hint="eastAsia"/>
                <w:szCs w:val="22"/>
                <w:lang w:val="en-GB" w:eastAsia="zh-CN"/>
              </w:rPr>
              <w:t>Maybe</w:t>
            </w:r>
          </w:p>
        </w:tc>
        <w:tc>
          <w:tcPr>
            <w:tcW w:w="1842" w:type="dxa"/>
          </w:tcPr>
          <w:p w14:paraId="746A3FD5" w14:textId="007B16C2" w:rsidR="005B6386" w:rsidRPr="000B49C5" w:rsidRDefault="004D6806" w:rsidP="00BE682E">
            <w:pPr>
              <w:pStyle w:val="3GPPText"/>
              <w:rPr>
                <w:szCs w:val="22"/>
                <w:lang w:val="en-GB" w:eastAsia="zh-CN"/>
              </w:rPr>
            </w:pPr>
            <w:r w:rsidRPr="000B49C5">
              <w:rPr>
                <w:rFonts w:hint="eastAsia"/>
                <w:szCs w:val="22"/>
                <w:lang w:val="en-GB" w:eastAsia="zh-CN"/>
              </w:rPr>
              <w:t>Maybe</w:t>
            </w:r>
          </w:p>
        </w:tc>
        <w:tc>
          <w:tcPr>
            <w:tcW w:w="5573" w:type="dxa"/>
          </w:tcPr>
          <w:p w14:paraId="1DDD6107" w14:textId="47ABFA7C" w:rsidR="004D6806" w:rsidRPr="000B49C5" w:rsidRDefault="004D6806" w:rsidP="004D680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p w14:paraId="2B1FCD62" w14:textId="0C313D02" w:rsidR="005B6386" w:rsidRPr="000B49C5" w:rsidRDefault="004D6806" w:rsidP="00BE682E">
            <w:pPr>
              <w:pStyle w:val="3GPPText"/>
              <w:rPr>
                <w:szCs w:val="22"/>
                <w:lang w:val="en-GB" w:eastAsia="zh-CN"/>
              </w:rPr>
            </w:pPr>
            <w:r w:rsidRPr="000B49C5">
              <w:rPr>
                <w:rFonts w:hint="eastAsia"/>
                <w:szCs w:val="22"/>
                <w:lang w:val="en-GB" w:eastAsia="zh-CN"/>
              </w:rPr>
              <w:t xml:space="preserve">We prefer to report the measurement </w:t>
            </w:r>
            <w:r w:rsidR="006A3EEF" w:rsidRPr="000B49C5">
              <w:rPr>
                <w:rFonts w:hint="eastAsia"/>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3E7FEEF1" w14:textId="6BCBF425"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4CFE7628" w14:textId="0A6220BD"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907B7DE" w14:textId="11025A75" w:rsidR="00E51259" w:rsidRPr="000B49C5" w:rsidRDefault="00E51259" w:rsidP="00E51259">
            <w:pPr>
              <w:pStyle w:val="3GPPText"/>
              <w:rPr>
                <w:lang w:val="en-GB" w:eastAsia="zh-CN"/>
              </w:rPr>
            </w:pPr>
            <w:r w:rsidRPr="000B49C5">
              <w:rPr>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141" w:author="OPPO (Qianxi)" w:date="2020-12-25T15:44:00Z"/>
        </w:trPr>
        <w:tc>
          <w:tcPr>
            <w:tcW w:w="1267" w:type="dxa"/>
          </w:tcPr>
          <w:p w14:paraId="6E1FB5C5" w14:textId="190C7CE0" w:rsidR="00196C54" w:rsidRPr="000B49C5" w:rsidRDefault="00196C54" w:rsidP="00E51259">
            <w:pPr>
              <w:pStyle w:val="3GPPText"/>
              <w:rPr>
                <w:ins w:id="142" w:author="OPPO (Qianxi)" w:date="2020-12-25T15:44:00Z"/>
                <w:szCs w:val="22"/>
                <w:lang w:val="en-GB" w:eastAsia="zh-CN"/>
              </w:rPr>
            </w:pPr>
            <w:ins w:id="143"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518D40C6" w14:textId="1657A378" w:rsidR="00196C54" w:rsidRPr="000B49C5" w:rsidRDefault="00196C54" w:rsidP="00E51259">
            <w:pPr>
              <w:pStyle w:val="3GPPText"/>
              <w:rPr>
                <w:ins w:id="144" w:author="OPPO (Qianxi)" w:date="2020-12-25T15:44:00Z"/>
                <w:szCs w:val="22"/>
                <w:lang w:val="en-GB" w:eastAsia="zh-CN"/>
              </w:rPr>
            </w:pPr>
            <w:ins w:id="145" w:author="OPPO (Qianxi)" w:date="2020-12-25T15:44:00Z">
              <w:r w:rsidRPr="000B49C5">
                <w:rPr>
                  <w:rFonts w:hint="eastAsia"/>
                  <w:szCs w:val="22"/>
                  <w:lang w:val="en-GB" w:eastAsia="zh-CN"/>
                </w:rPr>
                <w:t>N</w:t>
              </w:r>
            </w:ins>
          </w:p>
        </w:tc>
        <w:tc>
          <w:tcPr>
            <w:tcW w:w="1842" w:type="dxa"/>
          </w:tcPr>
          <w:p w14:paraId="32FACFA9" w14:textId="3B27005F" w:rsidR="00196C54" w:rsidRPr="000B49C5" w:rsidRDefault="00196C54" w:rsidP="00E51259">
            <w:pPr>
              <w:pStyle w:val="3GPPText"/>
              <w:rPr>
                <w:ins w:id="146" w:author="OPPO (Qianxi)" w:date="2020-12-25T15:44:00Z"/>
                <w:szCs w:val="22"/>
                <w:lang w:val="en-GB" w:eastAsia="zh-CN"/>
              </w:rPr>
            </w:pPr>
            <w:ins w:id="147" w:author="OPPO (Qianxi)" w:date="2020-12-25T15:44:00Z">
              <w:r w:rsidRPr="000B49C5">
                <w:rPr>
                  <w:rFonts w:hint="eastAsia"/>
                  <w:szCs w:val="22"/>
                  <w:lang w:val="en-GB" w:eastAsia="zh-CN"/>
                </w:rPr>
                <w:t>Y</w:t>
              </w:r>
            </w:ins>
          </w:p>
        </w:tc>
        <w:tc>
          <w:tcPr>
            <w:tcW w:w="5573" w:type="dxa"/>
          </w:tcPr>
          <w:p w14:paraId="204F4B14" w14:textId="122DBBCC" w:rsidR="00196C54" w:rsidRPr="000B49C5" w:rsidRDefault="000E3457" w:rsidP="00E51259">
            <w:pPr>
              <w:pStyle w:val="3GPPText"/>
              <w:rPr>
                <w:ins w:id="148" w:author="OPPO (Qianxi)" w:date="2020-12-25T16:19:00Z"/>
                <w:szCs w:val="22"/>
                <w:lang w:val="en-GB" w:eastAsia="zh-CN"/>
              </w:rPr>
            </w:pPr>
            <w:ins w:id="149" w:author="OPPO (Qianxi)" w:date="2020-12-25T16:18:00Z">
              <w:r w:rsidRPr="000B49C5">
                <w:rPr>
                  <w:szCs w:val="22"/>
                  <w:lang w:val="en-GB" w:eastAsia="zh-CN"/>
                </w:rPr>
                <w:t xml:space="preserve">R17 </w:t>
              </w:r>
            </w:ins>
            <w:ins w:id="150" w:author="OPPO (Qianxi)" w:date="2020-12-25T16:17:00Z">
              <w:r w:rsidRPr="000B49C5">
                <w:rPr>
                  <w:rFonts w:hint="eastAsia"/>
                  <w:szCs w:val="22"/>
                  <w:lang w:val="en-GB" w:eastAsia="zh-CN"/>
                </w:rPr>
                <w:t>S</w:t>
              </w:r>
              <w:r w:rsidRPr="000B49C5">
                <w:rPr>
                  <w:szCs w:val="22"/>
                  <w:lang w:val="en-GB" w:eastAsia="zh-CN"/>
                </w:rPr>
                <w:t xml:space="preserve">DT can act as a </w:t>
              </w:r>
            </w:ins>
            <w:ins w:id="151" w:author="OPPO (Qianxi)" w:date="2020-12-25T16:18:00Z">
              <w:r w:rsidRPr="000B49C5">
                <w:rPr>
                  <w:szCs w:val="22"/>
                  <w:lang w:val="en-GB" w:eastAsia="zh-CN"/>
                </w:rPr>
                <w:t xml:space="preserve">start point, which is </w:t>
              </w:r>
            </w:ins>
            <w:ins w:id="152" w:author="OPPO (Qianxi)" w:date="2020-12-28T12:19:00Z">
              <w:r w:rsidR="00E34A84" w:rsidRPr="000B49C5">
                <w:rPr>
                  <w:szCs w:val="22"/>
                  <w:lang w:val="en-GB" w:eastAsia="zh-CN"/>
                </w:rPr>
                <w:t xml:space="preserve">though </w:t>
              </w:r>
            </w:ins>
            <w:ins w:id="153" w:author="OPPO (Qianxi)" w:date="2020-12-25T16:18:00Z">
              <w:r w:rsidRPr="000B49C5">
                <w:rPr>
                  <w:szCs w:val="22"/>
                  <w:lang w:val="en-GB" w:eastAsia="zh-CN"/>
                </w:rPr>
                <w:t>limited to UP so far, to develop the LPP message delivery for RRC</w:t>
              </w:r>
            </w:ins>
            <w:ins w:id="154" w:author="OPPO (Qianxi)" w:date="2020-12-25T16:19:00Z">
              <w:r w:rsidRPr="000B49C5">
                <w:rPr>
                  <w:szCs w:val="22"/>
                  <w:lang w:val="en-GB" w:eastAsia="zh-CN"/>
                </w:rPr>
                <w:t>_INACTIVE state.</w:t>
              </w:r>
            </w:ins>
          </w:p>
          <w:p w14:paraId="22CA0D9C" w14:textId="77777777" w:rsidR="000E3457" w:rsidRPr="000B49C5" w:rsidRDefault="000E3457" w:rsidP="00E51259">
            <w:pPr>
              <w:pStyle w:val="3GPPText"/>
              <w:rPr>
                <w:ins w:id="155" w:author="OPPO (Qianxi)" w:date="2020-12-25T16:19:00Z"/>
                <w:szCs w:val="22"/>
                <w:lang w:val="en-GB" w:eastAsia="zh-CN"/>
              </w:rPr>
            </w:pPr>
          </w:p>
          <w:p w14:paraId="5AFD572A" w14:textId="04B485E6" w:rsidR="000E3457" w:rsidRPr="000B49C5" w:rsidRDefault="000E3457" w:rsidP="00E51259">
            <w:pPr>
              <w:pStyle w:val="3GPPText"/>
              <w:rPr>
                <w:ins w:id="156" w:author="OPPO (Qianxi)" w:date="2020-12-25T15:44:00Z"/>
                <w:szCs w:val="22"/>
                <w:lang w:val="en-GB" w:eastAsia="zh-CN"/>
              </w:rPr>
            </w:pPr>
            <w:ins w:id="157" w:author="OPPO (Qianxi)" w:date="2020-12-25T16:19:00Z">
              <w:r w:rsidRPr="000B49C5">
                <w:rPr>
                  <w:rFonts w:hint="eastAsia"/>
                  <w:szCs w:val="22"/>
                  <w:lang w:val="en-GB" w:eastAsia="zh-CN"/>
                </w:rPr>
                <w:t>F</w:t>
              </w:r>
              <w:r w:rsidRPr="000B49C5">
                <w:rPr>
                  <w:szCs w:val="22"/>
                  <w:lang w:val="en-GB" w:eastAsia="zh-CN"/>
                </w:rPr>
                <w:t xml:space="preserve">or RRC_IDLE state, considering </w:t>
              </w:r>
            </w:ins>
            <w:ins w:id="158" w:author="OPPO (Qianxi)" w:date="2020-12-25T16:20:00Z">
              <w:r w:rsidRPr="000B49C5">
                <w:rPr>
                  <w:szCs w:val="22"/>
                  <w:lang w:val="en-GB" w:eastAsia="zh-CN"/>
                </w:rPr>
                <w:t xml:space="preserve">all the signalling exchange at </w:t>
              </w:r>
              <w:r w:rsidRPr="000B49C5">
                <w:rPr>
                  <w:rFonts w:hint="eastAsia"/>
                  <w:szCs w:val="22"/>
                  <w:lang w:val="en-GB" w:eastAsia="zh-CN"/>
                </w:rPr>
                <w:t>RAN</w:t>
              </w:r>
              <w:r w:rsidRPr="000B49C5">
                <w:rPr>
                  <w:szCs w:val="22"/>
                  <w:lang w:val="en-GB" w:eastAsia="zh-CN"/>
                </w:rPr>
                <w:t xml:space="preserve"> and CN which cannot be optimized/saved, there is no much gain from designing a new method.</w:t>
              </w:r>
            </w:ins>
          </w:p>
        </w:tc>
      </w:tr>
      <w:tr w:rsidR="000D3F4A" w:rsidRPr="001B4266" w14:paraId="6C98E5F3" w14:textId="77777777" w:rsidTr="00BE682E">
        <w:trPr>
          <w:trHeight w:val="64"/>
        </w:trPr>
        <w:tc>
          <w:tcPr>
            <w:tcW w:w="1267" w:type="dxa"/>
          </w:tcPr>
          <w:p w14:paraId="2E2AE40F" w14:textId="7BAB128E" w:rsidR="000D3F4A" w:rsidRDefault="000D3F4A" w:rsidP="000D3F4A">
            <w:pPr>
              <w:pStyle w:val="3GPPText"/>
              <w:rPr>
                <w:rFonts w:hint="eastAsia"/>
                <w:b/>
                <w:szCs w:val="22"/>
                <w:lang w:val="en-GB" w:eastAsia="zh-CN"/>
              </w:rPr>
            </w:pPr>
            <w:r>
              <w:rPr>
                <w:rFonts w:hint="eastAsia"/>
                <w:szCs w:val="22"/>
                <w:lang w:val="en-GB" w:eastAsia="zh-CN"/>
              </w:rPr>
              <w:t>H</w:t>
            </w:r>
            <w:r>
              <w:rPr>
                <w:szCs w:val="22"/>
                <w:lang w:val="en-GB" w:eastAsia="zh-CN"/>
              </w:rPr>
              <w:t>uawei, HiSilicon</w:t>
            </w:r>
          </w:p>
        </w:tc>
        <w:tc>
          <w:tcPr>
            <w:tcW w:w="1280" w:type="dxa"/>
          </w:tcPr>
          <w:p w14:paraId="3E7BF036" w14:textId="6CF3D6F5" w:rsidR="000D3F4A" w:rsidRDefault="000D3F4A" w:rsidP="000D3F4A">
            <w:pPr>
              <w:pStyle w:val="3GPPText"/>
              <w:rPr>
                <w:rFonts w:hint="eastAsia"/>
                <w:b/>
                <w:szCs w:val="22"/>
                <w:lang w:val="en-GB" w:eastAsia="zh-CN"/>
              </w:rPr>
            </w:pPr>
            <w:r>
              <w:rPr>
                <w:rFonts w:hint="eastAsia"/>
                <w:szCs w:val="22"/>
                <w:lang w:val="en-GB" w:eastAsia="zh-CN"/>
              </w:rPr>
              <w:t>N</w:t>
            </w:r>
          </w:p>
        </w:tc>
        <w:tc>
          <w:tcPr>
            <w:tcW w:w="1842" w:type="dxa"/>
          </w:tcPr>
          <w:p w14:paraId="33BB1C83" w14:textId="618A7235" w:rsidR="000D3F4A" w:rsidRDefault="000D3F4A" w:rsidP="000D3F4A">
            <w:pPr>
              <w:pStyle w:val="3GPPText"/>
              <w:rPr>
                <w:rFonts w:hint="eastAsia"/>
                <w:b/>
                <w:szCs w:val="22"/>
                <w:lang w:val="en-GB" w:eastAsia="zh-CN"/>
              </w:rPr>
            </w:pPr>
            <w:r>
              <w:rPr>
                <w:rFonts w:hint="eastAsia"/>
                <w:szCs w:val="22"/>
                <w:lang w:val="en-GB" w:eastAsia="zh-CN"/>
              </w:rPr>
              <w:t>Y</w:t>
            </w:r>
          </w:p>
        </w:tc>
        <w:tc>
          <w:tcPr>
            <w:tcW w:w="5573" w:type="dxa"/>
          </w:tcPr>
          <w:p w14:paraId="2C419FB6" w14:textId="174C492D" w:rsidR="000D3F4A" w:rsidRDefault="000D3F4A" w:rsidP="000D3F4A">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159"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159"/>
          </w:p>
        </w:tc>
      </w:tr>
      <w:bookmarkEnd w:id="135"/>
      <w:bookmarkEnd w:id="136"/>
      <w:bookmarkEnd w:id="137"/>
      <w:bookmarkEnd w:id="138"/>
      <w:bookmarkEnd w:id="139"/>
      <w:bookmarkEnd w:id="140"/>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0"/>
        <w:tblW w:w="0" w:type="auto"/>
        <w:tblLook w:val="04A0" w:firstRow="1" w:lastRow="0" w:firstColumn="1" w:lastColumn="0" w:noHBand="0" w:noVBand="1"/>
      </w:tblPr>
      <w:tblGrid>
        <w:gridCol w:w="1273"/>
        <w:gridCol w:w="1084"/>
        <w:gridCol w:w="7605"/>
      </w:tblGrid>
      <w:tr w:rsidR="00AD3CAF" w:rsidRPr="001B4266" w14:paraId="0E28068C" w14:textId="77777777" w:rsidTr="00040EE3">
        <w:tc>
          <w:tcPr>
            <w:tcW w:w="1273"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84"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605"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040EE3">
        <w:trPr>
          <w:trHeight w:val="64"/>
        </w:trPr>
        <w:tc>
          <w:tcPr>
            <w:tcW w:w="1273" w:type="dxa"/>
          </w:tcPr>
          <w:p w14:paraId="308FF49D" w14:textId="17F2A299" w:rsidR="00AD3CAF" w:rsidRPr="000B49C5" w:rsidRDefault="00BE682E" w:rsidP="00E3641B">
            <w:pPr>
              <w:pStyle w:val="3GPPText"/>
              <w:rPr>
                <w:szCs w:val="22"/>
                <w:lang w:val="en-GB" w:eastAsia="zh-CN"/>
              </w:rPr>
            </w:pPr>
            <w:r w:rsidRPr="000B49C5">
              <w:rPr>
                <w:szCs w:val="22"/>
                <w:lang w:val="en-GB" w:eastAsia="zh-CN"/>
              </w:rPr>
              <w:t xml:space="preserve">Ericsson </w:t>
            </w:r>
          </w:p>
        </w:tc>
        <w:tc>
          <w:tcPr>
            <w:tcW w:w="1084" w:type="dxa"/>
          </w:tcPr>
          <w:p w14:paraId="1DA7F704" w14:textId="52547510" w:rsidR="00AD3CAF" w:rsidRPr="000B49C5" w:rsidRDefault="00BE682E" w:rsidP="00E3641B">
            <w:pPr>
              <w:pStyle w:val="3GPPText"/>
              <w:rPr>
                <w:szCs w:val="22"/>
                <w:lang w:val="en-GB" w:eastAsia="zh-CN"/>
              </w:rPr>
            </w:pPr>
            <w:r w:rsidRPr="000B49C5">
              <w:rPr>
                <w:szCs w:val="22"/>
                <w:lang w:val="en-GB" w:eastAsia="zh-CN"/>
              </w:rPr>
              <w:t>Y</w:t>
            </w:r>
          </w:p>
        </w:tc>
        <w:tc>
          <w:tcPr>
            <w:tcW w:w="7605" w:type="dxa"/>
          </w:tcPr>
          <w:p w14:paraId="7C973AF9" w14:textId="7E332765" w:rsidR="00AD3CAF" w:rsidRPr="000B49C5" w:rsidRDefault="00BE682E" w:rsidP="00E3641B">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040EE3">
        <w:trPr>
          <w:trHeight w:val="64"/>
        </w:trPr>
        <w:tc>
          <w:tcPr>
            <w:tcW w:w="1273" w:type="dxa"/>
          </w:tcPr>
          <w:p w14:paraId="2558910E" w14:textId="256F64A8" w:rsidR="00FB34F7" w:rsidRPr="000B49C5" w:rsidRDefault="00094A00" w:rsidP="00E3641B">
            <w:pPr>
              <w:pStyle w:val="3GPPText"/>
              <w:rPr>
                <w:szCs w:val="22"/>
                <w:lang w:val="en-GB" w:eastAsia="zh-CN"/>
              </w:rPr>
            </w:pPr>
            <w:r w:rsidRPr="000B49C5">
              <w:rPr>
                <w:rFonts w:hint="eastAsia"/>
                <w:szCs w:val="22"/>
                <w:lang w:val="en-GB" w:eastAsia="zh-CN"/>
              </w:rPr>
              <w:lastRenderedPageBreak/>
              <w:t>CATT</w:t>
            </w:r>
          </w:p>
        </w:tc>
        <w:tc>
          <w:tcPr>
            <w:tcW w:w="1084" w:type="dxa"/>
          </w:tcPr>
          <w:p w14:paraId="51C1828D" w14:textId="3D754F42" w:rsidR="00FB34F7" w:rsidRPr="000B49C5" w:rsidRDefault="00094A00" w:rsidP="00E3641B">
            <w:pPr>
              <w:pStyle w:val="3GPPText"/>
              <w:rPr>
                <w:szCs w:val="22"/>
                <w:lang w:val="en-GB" w:eastAsia="zh-CN"/>
              </w:rPr>
            </w:pPr>
            <w:r w:rsidRPr="000B49C5">
              <w:rPr>
                <w:rFonts w:hint="eastAsia"/>
                <w:szCs w:val="22"/>
                <w:lang w:val="en-GB" w:eastAsia="zh-CN"/>
              </w:rPr>
              <w:t>Y</w:t>
            </w:r>
          </w:p>
        </w:tc>
        <w:tc>
          <w:tcPr>
            <w:tcW w:w="7605" w:type="dxa"/>
          </w:tcPr>
          <w:p w14:paraId="07BA4B78" w14:textId="17C1E713" w:rsidR="00FB34F7" w:rsidRPr="000B49C5" w:rsidRDefault="00C851CB" w:rsidP="00E3641B">
            <w:pPr>
              <w:pStyle w:val="3GPPText"/>
              <w:rPr>
                <w:szCs w:val="22"/>
                <w:lang w:val="en-GB" w:eastAsia="zh-CN"/>
              </w:rPr>
            </w:pPr>
            <w:r w:rsidRPr="000B49C5">
              <w:rPr>
                <w:rFonts w:hint="eastAsia"/>
                <w:szCs w:val="22"/>
                <w:lang w:val="en-GB" w:eastAsia="zh-CN"/>
              </w:rPr>
              <w:t>UE provide measurement report in RRC_CONNECTED.</w:t>
            </w:r>
          </w:p>
        </w:tc>
      </w:tr>
      <w:tr w:rsidR="00D56E6F" w:rsidRPr="001B4266" w14:paraId="6F3AC695" w14:textId="77777777" w:rsidTr="00040EE3">
        <w:trPr>
          <w:trHeight w:val="64"/>
        </w:trPr>
        <w:tc>
          <w:tcPr>
            <w:tcW w:w="1273" w:type="dxa"/>
          </w:tcPr>
          <w:p w14:paraId="2D00DE20" w14:textId="693CF557" w:rsidR="00D56E6F" w:rsidRPr="000B49C5" w:rsidRDefault="00D56E6F" w:rsidP="00E3641B">
            <w:pPr>
              <w:pStyle w:val="3GPPText"/>
              <w:rPr>
                <w:szCs w:val="22"/>
                <w:lang w:val="en-GB" w:eastAsia="zh-CN"/>
              </w:rPr>
            </w:pPr>
            <w:r w:rsidRPr="000B49C5">
              <w:rPr>
                <w:rFonts w:hint="eastAsia"/>
                <w:szCs w:val="22"/>
                <w:lang w:val="en-GB" w:eastAsia="zh-CN"/>
              </w:rPr>
              <w:t>Xia</w:t>
            </w:r>
            <w:r w:rsidRPr="000B49C5">
              <w:rPr>
                <w:szCs w:val="22"/>
                <w:lang w:val="en-GB" w:eastAsia="zh-CN"/>
              </w:rPr>
              <w:t>omi</w:t>
            </w:r>
          </w:p>
        </w:tc>
        <w:tc>
          <w:tcPr>
            <w:tcW w:w="1084" w:type="dxa"/>
          </w:tcPr>
          <w:p w14:paraId="1556446C" w14:textId="4D33CE51" w:rsidR="00D56E6F" w:rsidRPr="000B49C5" w:rsidRDefault="00D56E6F" w:rsidP="00E3641B">
            <w:pPr>
              <w:pStyle w:val="3GPPText"/>
              <w:rPr>
                <w:szCs w:val="22"/>
                <w:lang w:val="en-GB" w:eastAsia="zh-CN"/>
              </w:rPr>
            </w:pPr>
            <w:r w:rsidRPr="000B49C5">
              <w:rPr>
                <w:rFonts w:hint="eastAsia"/>
                <w:szCs w:val="22"/>
                <w:lang w:val="en-GB" w:eastAsia="zh-CN"/>
              </w:rPr>
              <w:t>Y</w:t>
            </w:r>
          </w:p>
        </w:tc>
        <w:tc>
          <w:tcPr>
            <w:tcW w:w="7605" w:type="dxa"/>
          </w:tcPr>
          <w:p w14:paraId="298BB210" w14:textId="77777777" w:rsidR="00D56E6F" w:rsidRPr="000B49C5" w:rsidRDefault="00D56E6F" w:rsidP="00E3641B">
            <w:pPr>
              <w:pStyle w:val="3GPPText"/>
              <w:rPr>
                <w:szCs w:val="22"/>
                <w:lang w:val="en-GB" w:eastAsia="zh-CN"/>
              </w:rPr>
            </w:pPr>
          </w:p>
        </w:tc>
      </w:tr>
      <w:tr w:rsidR="00E34A84" w:rsidRPr="001B4266" w14:paraId="0665FC3F" w14:textId="77777777" w:rsidTr="00040EE3">
        <w:trPr>
          <w:trHeight w:val="64"/>
          <w:ins w:id="160" w:author="OPPO (Qianxi)" w:date="2020-12-28T12:21:00Z"/>
        </w:trPr>
        <w:tc>
          <w:tcPr>
            <w:tcW w:w="1273" w:type="dxa"/>
          </w:tcPr>
          <w:p w14:paraId="0A61A082" w14:textId="51701E56" w:rsidR="00E34A84" w:rsidRPr="000B49C5" w:rsidRDefault="00E34A84" w:rsidP="00E3641B">
            <w:pPr>
              <w:pStyle w:val="3GPPText"/>
              <w:rPr>
                <w:ins w:id="161" w:author="OPPO (Qianxi)" w:date="2020-12-28T12:21:00Z"/>
                <w:szCs w:val="22"/>
                <w:lang w:val="en-GB" w:eastAsia="zh-CN"/>
              </w:rPr>
            </w:pPr>
            <w:ins w:id="162" w:author="OPPO (Qianxi)" w:date="2020-12-28T12:21:00Z">
              <w:r w:rsidRPr="000B49C5">
                <w:rPr>
                  <w:rFonts w:hint="eastAsia"/>
                  <w:szCs w:val="22"/>
                  <w:lang w:val="en-GB" w:eastAsia="zh-CN"/>
                </w:rPr>
                <w:t>O</w:t>
              </w:r>
              <w:r w:rsidRPr="000B49C5">
                <w:rPr>
                  <w:szCs w:val="22"/>
                  <w:lang w:val="en-GB" w:eastAsia="zh-CN"/>
                </w:rPr>
                <w:t>PPO</w:t>
              </w:r>
            </w:ins>
          </w:p>
        </w:tc>
        <w:tc>
          <w:tcPr>
            <w:tcW w:w="1084" w:type="dxa"/>
          </w:tcPr>
          <w:p w14:paraId="5E574256" w14:textId="2809E199" w:rsidR="00E34A84" w:rsidRPr="000B49C5" w:rsidRDefault="00E34A84" w:rsidP="00E3641B">
            <w:pPr>
              <w:pStyle w:val="3GPPText"/>
              <w:rPr>
                <w:ins w:id="163" w:author="OPPO (Qianxi)" w:date="2020-12-28T12:21:00Z"/>
                <w:szCs w:val="22"/>
                <w:lang w:val="en-GB" w:eastAsia="zh-CN"/>
              </w:rPr>
            </w:pPr>
            <w:ins w:id="164" w:author="OPPO (Qianxi)" w:date="2020-12-28T12:21:00Z">
              <w:r w:rsidRPr="000B49C5">
                <w:rPr>
                  <w:rFonts w:hint="eastAsia"/>
                  <w:szCs w:val="22"/>
                  <w:lang w:val="en-GB" w:eastAsia="zh-CN"/>
                </w:rPr>
                <w:t>Y</w:t>
              </w:r>
              <w:r w:rsidRPr="000B49C5">
                <w:rPr>
                  <w:szCs w:val="22"/>
                  <w:lang w:val="en-GB" w:eastAsia="zh-CN"/>
                </w:rPr>
                <w:t xml:space="preserve"> with comment</w:t>
              </w:r>
            </w:ins>
          </w:p>
        </w:tc>
        <w:tc>
          <w:tcPr>
            <w:tcW w:w="7605" w:type="dxa"/>
          </w:tcPr>
          <w:p w14:paraId="5498D666" w14:textId="04256ABE" w:rsidR="00E34A84" w:rsidRPr="000B49C5" w:rsidRDefault="00E34A84" w:rsidP="00E3641B">
            <w:pPr>
              <w:pStyle w:val="3GPPText"/>
              <w:rPr>
                <w:ins w:id="165" w:author="OPPO (Qianxi)" w:date="2020-12-28T12:21:00Z"/>
                <w:szCs w:val="22"/>
                <w:lang w:val="en-GB" w:eastAsia="zh-CN"/>
              </w:rPr>
            </w:pPr>
            <w:ins w:id="166" w:author="OPPO (Qianxi)" w:date="2020-12-28T12:21:00Z">
              <w:r w:rsidRPr="000B49C5">
                <w:rPr>
                  <w:rFonts w:hint="eastAsia"/>
                  <w:szCs w:val="22"/>
                  <w:lang w:val="en-GB" w:eastAsia="zh-CN"/>
                </w:rPr>
                <w:t>O</w:t>
              </w:r>
              <w:r w:rsidRPr="000B49C5">
                <w:rPr>
                  <w:szCs w:val="22"/>
                  <w:lang w:val="en-GB" w:eastAsia="zh-CN"/>
                </w:rPr>
                <w:t>ur answer (Y) is based on the assumption that Q9b is based on the legacy</w:t>
              </w:r>
            </w:ins>
            <w:ins w:id="167" w:author="OPPO (Qianxi)" w:date="2020-12-28T12:22:00Z">
              <w:r w:rsidRPr="000B49C5">
                <w:rPr>
                  <w:szCs w:val="22"/>
                  <w:lang w:val="en-GB" w:eastAsia="zh-CN"/>
                </w:rPr>
                <w:t>/existing</w:t>
              </w:r>
            </w:ins>
            <w:ins w:id="168" w:author="OPPO (Qianxi)" w:date="2020-12-28T12:21:00Z">
              <w:r w:rsidRPr="000B49C5">
                <w:rPr>
                  <w:szCs w:val="22"/>
                  <w:lang w:val="en-GB" w:eastAsia="zh-CN"/>
                </w:rPr>
                <w:t xml:space="preserve"> proced</w:t>
              </w:r>
            </w:ins>
            <w:ins w:id="169" w:author="OPPO (Qianxi)" w:date="2020-12-28T12:22:00Z">
              <w:r w:rsidRPr="000B49C5">
                <w:rPr>
                  <w:szCs w:val="22"/>
                  <w:lang w:val="en-GB" w:eastAsia="zh-CN"/>
                </w:rPr>
                <w:t>ure.</w:t>
              </w:r>
            </w:ins>
          </w:p>
        </w:tc>
      </w:tr>
      <w:tr w:rsidR="00040EE3" w:rsidRPr="001B4266" w14:paraId="155672FF" w14:textId="77777777" w:rsidTr="00040EE3">
        <w:trPr>
          <w:trHeight w:val="64"/>
        </w:trPr>
        <w:tc>
          <w:tcPr>
            <w:tcW w:w="1273" w:type="dxa"/>
          </w:tcPr>
          <w:p w14:paraId="7A30173C" w14:textId="2EEACE41" w:rsidR="00040EE3" w:rsidRDefault="00040EE3" w:rsidP="00040EE3">
            <w:pPr>
              <w:pStyle w:val="3GPPText"/>
              <w:rPr>
                <w:rFonts w:hint="eastAsia"/>
                <w:b/>
                <w:szCs w:val="22"/>
                <w:lang w:val="en-GB" w:eastAsia="zh-CN"/>
              </w:rPr>
            </w:pPr>
            <w:r>
              <w:rPr>
                <w:rFonts w:hint="eastAsia"/>
                <w:szCs w:val="22"/>
                <w:lang w:val="en-GB" w:eastAsia="zh-CN"/>
              </w:rPr>
              <w:t>H</w:t>
            </w:r>
            <w:r>
              <w:rPr>
                <w:szCs w:val="22"/>
                <w:lang w:val="en-GB" w:eastAsia="zh-CN"/>
              </w:rPr>
              <w:t>uawei, HiSilicon</w:t>
            </w:r>
          </w:p>
        </w:tc>
        <w:tc>
          <w:tcPr>
            <w:tcW w:w="1084" w:type="dxa"/>
          </w:tcPr>
          <w:p w14:paraId="21F85568" w14:textId="00F7540E" w:rsidR="00040EE3" w:rsidRDefault="00040EE3" w:rsidP="00040EE3">
            <w:pPr>
              <w:pStyle w:val="3GPPText"/>
              <w:rPr>
                <w:rFonts w:hint="eastAsia"/>
                <w:b/>
                <w:szCs w:val="22"/>
                <w:lang w:val="en-GB" w:eastAsia="zh-CN"/>
              </w:rPr>
            </w:pPr>
            <w:r>
              <w:rPr>
                <w:szCs w:val="22"/>
                <w:lang w:val="en-GB" w:eastAsia="zh-CN"/>
              </w:rPr>
              <w:t>Y</w:t>
            </w:r>
          </w:p>
        </w:tc>
        <w:tc>
          <w:tcPr>
            <w:tcW w:w="7605" w:type="dxa"/>
          </w:tcPr>
          <w:p w14:paraId="4EF12CF4" w14:textId="77777777" w:rsidR="00040EE3" w:rsidRDefault="00040EE3" w:rsidP="00040EE3">
            <w:pPr>
              <w:pStyle w:val="3GPPText"/>
              <w:rPr>
                <w:rFonts w:hint="eastAsia"/>
                <w:b/>
                <w:szCs w:val="22"/>
                <w:lang w:val="en-GB" w:eastAsia="zh-CN"/>
              </w:rPr>
            </w:pPr>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0"/>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w:t>
            </w:r>
            <w:r w:rsidR="00196C54" w:rsidRPr="008F1E3A">
              <w:rPr>
                <w:lang w:eastAsia="x-none"/>
              </w:rPr>
              <w:t>e</w:t>
            </w:r>
            <w:r w:rsidRPr="008F1E3A">
              <w:rPr>
                <w:lang w:eastAsia="x-none"/>
              </w:rPr>
              <w:t>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lastRenderedPageBreak/>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170" w:name="OLE_LINK19"/>
      <w:bookmarkStart w:id="171" w:name="OLE_LINK20"/>
      <w:r w:rsidR="00030B0C" w:rsidRPr="006E269C">
        <w:rPr>
          <w:b/>
          <w:i/>
          <w:sz w:val="22"/>
          <w:szCs w:val="22"/>
        </w:rPr>
        <w:t>SRS</w:t>
      </w:r>
      <w:r>
        <w:rPr>
          <w:b/>
          <w:i/>
          <w:sz w:val="22"/>
          <w:szCs w:val="22"/>
        </w:rPr>
        <w:t xml:space="preserve"> capability </w:t>
      </w:r>
      <w:bookmarkEnd w:id="170"/>
      <w:bookmarkEnd w:id="171"/>
      <w:r>
        <w:rPr>
          <w:b/>
          <w:i/>
          <w:sz w:val="22"/>
          <w:szCs w:val="22"/>
        </w:rPr>
        <w:t>for UE</w:t>
      </w:r>
      <w:r w:rsidR="00D7040D">
        <w:rPr>
          <w:b/>
          <w:i/>
          <w:sz w:val="22"/>
          <w:szCs w:val="22"/>
        </w:rPr>
        <w:t xml:space="preserve"> in INACTIVE?</w:t>
      </w:r>
    </w:p>
    <w:tbl>
      <w:tblPr>
        <w:tblStyle w:val="af0"/>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0B49C5" w:rsidRDefault="00E522E5" w:rsidP="00E522E5">
            <w:pPr>
              <w:pStyle w:val="3GPPText"/>
              <w:rPr>
                <w:szCs w:val="22"/>
                <w:lang w:val="en-GB" w:eastAsia="zh-CN"/>
              </w:rPr>
            </w:pPr>
            <w:r w:rsidRPr="000B49C5">
              <w:rPr>
                <w:szCs w:val="22"/>
                <w:lang w:val="en-GB" w:eastAsia="zh-CN"/>
              </w:rPr>
              <w:t>Ericsson</w:t>
            </w:r>
          </w:p>
        </w:tc>
        <w:tc>
          <w:tcPr>
            <w:tcW w:w="988" w:type="dxa"/>
          </w:tcPr>
          <w:p w14:paraId="1E7714FA" w14:textId="3BC55590" w:rsidR="00E522E5" w:rsidRPr="000B49C5" w:rsidRDefault="00E522E5" w:rsidP="00E522E5">
            <w:pPr>
              <w:pStyle w:val="3GPPText"/>
              <w:rPr>
                <w:szCs w:val="22"/>
                <w:lang w:val="en-GB" w:eastAsia="zh-CN"/>
              </w:rPr>
            </w:pPr>
            <w:r w:rsidRPr="000B49C5">
              <w:rPr>
                <w:szCs w:val="22"/>
                <w:lang w:val="en-GB" w:eastAsia="zh-CN"/>
              </w:rPr>
              <w:t>N</w:t>
            </w:r>
          </w:p>
        </w:tc>
        <w:tc>
          <w:tcPr>
            <w:tcW w:w="7655" w:type="dxa"/>
          </w:tcPr>
          <w:p w14:paraId="1C705440" w14:textId="77777777" w:rsidR="00E522E5" w:rsidRPr="000B49C5" w:rsidRDefault="00E522E5" w:rsidP="00E522E5">
            <w:pPr>
              <w:pStyle w:val="3GPPText"/>
              <w:rPr>
                <w:szCs w:val="22"/>
                <w:lang w:val="en-GB" w:eastAsia="zh-CN"/>
              </w:rPr>
            </w:pPr>
            <w:r w:rsidRPr="000B49C5">
              <w:rPr>
                <w:szCs w:val="22"/>
                <w:lang w:val="en-GB" w:eastAsia="zh-CN"/>
              </w:rPr>
              <w:t>UL SRS Transmission in Inactive has several drawbacks.</w:t>
            </w:r>
          </w:p>
          <w:p w14:paraId="1C5CD40C" w14:textId="77777777" w:rsidR="00E522E5" w:rsidRPr="000B49C5" w:rsidRDefault="00E522E5" w:rsidP="00E522E5">
            <w:pPr>
              <w:pStyle w:val="3GPPText"/>
              <w:rPr>
                <w:szCs w:val="22"/>
                <w:lang w:val="en-GB" w:eastAsia="zh-CN"/>
              </w:rPr>
            </w:pPr>
            <w:r w:rsidRPr="000B49C5">
              <w:rPr>
                <w:szCs w:val="22"/>
                <w:lang w:val="en-GB" w:eastAsia="zh-CN"/>
              </w:rPr>
              <w:t>Positioning involves UE which is on move. UL SRS Transmission require:</w:t>
            </w:r>
          </w:p>
          <w:p w14:paraId="303F9E10" w14:textId="77777777" w:rsidR="00E522E5" w:rsidRPr="000B49C5" w:rsidRDefault="00E522E5" w:rsidP="00E522E5">
            <w:pPr>
              <w:pStyle w:val="3GPPText"/>
              <w:rPr>
                <w:szCs w:val="22"/>
                <w:lang w:val="en-GB" w:eastAsia="zh-CN"/>
              </w:rPr>
            </w:pPr>
            <w:r w:rsidRPr="000B49C5">
              <w:rPr>
                <w:szCs w:val="22"/>
                <w:lang w:val="en-GB" w:eastAsia="zh-CN"/>
              </w:rPr>
              <w:t>a) Which direction to transmit</w:t>
            </w:r>
          </w:p>
          <w:p w14:paraId="139F8D27" w14:textId="77777777" w:rsidR="00E522E5" w:rsidRPr="000B49C5" w:rsidRDefault="00E522E5" w:rsidP="00E522E5">
            <w:pPr>
              <w:pStyle w:val="3GPPText"/>
              <w:rPr>
                <w:szCs w:val="22"/>
                <w:lang w:val="en-GB" w:eastAsia="zh-CN"/>
              </w:rPr>
            </w:pPr>
            <w:r w:rsidRPr="000B49C5">
              <w:rPr>
                <w:szCs w:val="22"/>
                <w:lang w:val="en-GB" w:eastAsia="zh-CN"/>
              </w:rPr>
              <w:t>b) what power to use;</w:t>
            </w:r>
          </w:p>
          <w:p w14:paraId="6AF6D3A1" w14:textId="77777777" w:rsidR="00E522E5" w:rsidRPr="000B49C5" w:rsidRDefault="00E522E5" w:rsidP="00E522E5">
            <w:pPr>
              <w:pStyle w:val="3GPPText"/>
              <w:rPr>
                <w:szCs w:val="22"/>
                <w:lang w:val="en-GB" w:eastAsia="zh-CN"/>
              </w:rPr>
            </w:pPr>
            <w:r w:rsidRPr="000B49C5">
              <w:rPr>
                <w:szCs w:val="22"/>
                <w:lang w:val="en-GB" w:eastAsia="zh-CN"/>
              </w:rPr>
              <w:t>c) What TA value to use.</w:t>
            </w:r>
          </w:p>
          <w:p w14:paraId="1A21A5C0" w14:textId="77777777" w:rsidR="00E522E5" w:rsidRPr="000B49C5" w:rsidRDefault="00E522E5" w:rsidP="00E522E5">
            <w:pPr>
              <w:pStyle w:val="3GPPText"/>
              <w:rPr>
                <w:szCs w:val="22"/>
                <w:lang w:val="en-GB" w:eastAsia="zh-CN"/>
              </w:rPr>
            </w:pPr>
            <w:r w:rsidRPr="000B49C5">
              <w:rPr>
                <w:szCs w:val="22"/>
                <w:lang w:val="en-GB" w:eastAsia="zh-CN"/>
              </w:rPr>
              <w:t>d) How to identify listening nodes (dynamically change) if UE is on move</w:t>
            </w:r>
          </w:p>
          <w:p w14:paraId="17E07DB6" w14:textId="77777777" w:rsidR="00E522E5" w:rsidRPr="000B49C5" w:rsidRDefault="00E522E5" w:rsidP="00E522E5">
            <w:pPr>
              <w:pStyle w:val="3GPPText"/>
              <w:rPr>
                <w:szCs w:val="22"/>
                <w:lang w:val="en-GB" w:eastAsia="zh-CN"/>
              </w:rPr>
            </w:pPr>
            <w:r w:rsidRPr="000B49C5">
              <w:rPr>
                <w:szCs w:val="22"/>
                <w:lang w:val="en-GB" w:eastAsia="zh-CN"/>
              </w:rPr>
              <w:t>Thus, it adds lot of complexity without much gain.</w:t>
            </w:r>
          </w:p>
          <w:p w14:paraId="463752BA" w14:textId="77777777" w:rsidR="000B49C5" w:rsidRPr="00157EE5" w:rsidRDefault="000B49C5" w:rsidP="000B49C5">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596C6D3F" w14:textId="536D93BE" w:rsidR="00E522E5" w:rsidRPr="000B49C5" w:rsidRDefault="000B49C5" w:rsidP="000B49C5">
            <w:pPr>
              <w:pStyle w:val="3GPPText"/>
              <w:rPr>
                <w:szCs w:val="22"/>
                <w:lang w:val="en-GB" w:eastAsia="zh-CN"/>
              </w:rPr>
            </w:pPr>
            <w:r w:rsidRPr="00157EE5">
              <w:rPr>
                <w:color w:val="FF0000"/>
                <w:szCs w:val="22"/>
                <w:lang w:val="en-GB" w:eastAsia="zh-CN"/>
              </w:rPr>
              <w:t xml:space="preserve">This question only concerns whether to report SRS capability for INACTIVE state if SRS is transmitted for UL positioning in INACTIVE. </w:t>
            </w:r>
            <w:r>
              <w:rPr>
                <w:color w:val="FF0000"/>
                <w:szCs w:val="22"/>
                <w:lang w:val="en-GB" w:eastAsia="zh-CN"/>
              </w:rPr>
              <w:t>It would be appreciated if a response can be provided for the question that has been asked.</w:t>
            </w:r>
          </w:p>
        </w:tc>
      </w:tr>
      <w:tr w:rsidR="008B3AF3" w:rsidRPr="001B4266" w14:paraId="4DC410FE" w14:textId="77777777" w:rsidTr="00BA62F7">
        <w:tc>
          <w:tcPr>
            <w:tcW w:w="1275" w:type="dxa"/>
          </w:tcPr>
          <w:p w14:paraId="3E46FD47" w14:textId="75CCCD98" w:rsidR="008B3AF3" w:rsidRPr="000B49C5" w:rsidRDefault="008B3AF3" w:rsidP="00E522E5">
            <w:pPr>
              <w:pStyle w:val="3GPPText"/>
              <w:rPr>
                <w:szCs w:val="22"/>
                <w:lang w:val="en-GB" w:eastAsia="zh-CN"/>
              </w:rPr>
            </w:pPr>
            <w:r w:rsidRPr="000B49C5">
              <w:rPr>
                <w:rFonts w:hint="eastAsia"/>
                <w:szCs w:val="22"/>
                <w:lang w:val="en-GB" w:eastAsia="zh-CN"/>
              </w:rPr>
              <w:t>CATT</w:t>
            </w:r>
          </w:p>
        </w:tc>
        <w:tc>
          <w:tcPr>
            <w:tcW w:w="988" w:type="dxa"/>
          </w:tcPr>
          <w:p w14:paraId="446F6CDA" w14:textId="303CDCCF" w:rsidR="008B3AF3" w:rsidRPr="000B49C5" w:rsidRDefault="00ED6799" w:rsidP="00E522E5">
            <w:pPr>
              <w:pStyle w:val="3GPPText"/>
              <w:rPr>
                <w:szCs w:val="22"/>
                <w:lang w:val="en-GB" w:eastAsia="zh-CN"/>
              </w:rPr>
            </w:pPr>
            <w:r w:rsidRPr="000B49C5">
              <w:rPr>
                <w:rFonts w:hint="eastAsia"/>
                <w:szCs w:val="22"/>
                <w:lang w:val="en-GB" w:eastAsia="zh-CN"/>
              </w:rPr>
              <w:t>N</w:t>
            </w:r>
          </w:p>
        </w:tc>
        <w:tc>
          <w:tcPr>
            <w:tcW w:w="7655" w:type="dxa"/>
          </w:tcPr>
          <w:p w14:paraId="01AFBBCB" w14:textId="419CCEA3" w:rsidR="00F70BC2" w:rsidRPr="000B49C5" w:rsidRDefault="00ED6799" w:rsidP="00F70BC2">
            <w:pPr>
              <w:pStyle w:val="3GPPText"/>
              <w:rPr>
                <w:szCs w:val="22"/>
                <w:lang w:eastAsia="zh-CN"/>
              </w:rPr>
            </w:pPr>
            <w:r w:rsidRPr="000B49C5">
              <w:rPr>
                <w:rFonts w:hint="eastAsia"/>
                <w:szCs w:val="22"/>
                <w:lang w:val="en-GB" w:eastAsia="zh-CN"/>
              </w:rPr>
              <w:t xml:space="preserve">UE may report the </w:t>
            </w:r>
            <w:r w:rsidRPr="000B49C5">
              <w:rPr>
                <w:i/>
                <w:szCs w:val="22"/>
              </w:rPr>
              <w:t>SRS capability</w:t>
            </w:r>
            <w:r w:rsidR="00F70BC2" w:rsidRPr="000B49C5">
              <w:rPr>
                <w:rFonts w:hint="eastAsia"/>
                <w:szCs w:val="22"/>
                <w:lang w:eastAsia="zh-CN"/>
              </w:rPr>
              <w:t xml:space="preserve"> </w:t>
            </w:r>
            <w:r w:rsidRPr="000B49C5">
              <w:rPr>
                <w:rFonts w:hint="eastAsia"/>
                <w:szCs w:val="22"/>
                <w:lang w:eastAsia="zh-CN"/>
              </w:rPr>
              <w:t>ahead of location request.</w:t>
            </w:r>
          </w:p>
        </w:tc>
      </w:tr>
      <w:tr w:rsidR="00D56E6F" w:rsidRPr="001B4266" w14:paraId="2AF403C7" w14:textId="77777777" w:rsidTr="00BA62F7">
        <w:tc>
          <w:tcPr>
            <w:tcW w:w="1275" w:type="dxa"/>
          </w:tcPr>
          <w:p w14:paraId="0A2C76CC" w14:textId="6266451F" w:rsidR="00D56E6F" w:rsidRPr="000B49C5" w:rsidRDefault="00D56E6F" w:rsidP="00D56E6F">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988" w:type="dxa"/>
          </w:tcPr>
          <w:p w14:paraId="66D628FA" w14:textId="08769101" w:rsidR="00D56E6F" w:rsidRPr="000B49C5" w:rsidRDefault="00D56E6F" w:rsidP="00D56E6F">
            <w:pPr>
              <w:pStyle w:val="3GPPText"/>
              <w:rPr>
                <w:szCs w:val="22"/>
                <w:lang w:val="en-GB" w:eastAsia="zh-CN"/>
              </w:rPr>
            </w:pPr>
            <w:r w:rsidRPr="000B49C5">
              <w:rPr>
                <w:rFonts w:hint="eastAsia"/>
                <w:szCs w:val="22"/>
                <w:lang w:val="en-GB" w:eastAsia="zh-CN"/>
              </w:rPr>
              <w:t>N</w:t>
            </w:r>
          </w:p>
        </w:tc>
        <w:tc>
          <w:tcPr>
            <w:tcW w:w="7655" w:type="dxa"/>
          </w:tcPr>
          <w:p w14:paraId="47A58591" w14:textId="4D37A636" w:rsidR="00D56E6F" w:rsidRPr="000B49C5" w:rsidRDefault="00D56E6F" w:rsidP="00D56E6F">
            <w:pPr>
              <w:pStyle w:val="3GPPText"/>
              <w:rPr>
                <w:szCs w:val="22"/>
                <w:lang w:val="en-GB" w:eastAsia="zh-CN"/>
              </w:rPr>
            </w:pPr>
            <w:r w:rsidRPr="000B49C5">
              <w:rPr>
                <w:szCs w:val="22"/>
                <w:lang w:val="en-GB" w:eastAsia="zh-CN"/>
              </w:rPr>
              <w:t xml:space="preserve">We prefer to study DL positioning with priority in Rel-17. </w:t>
            </w:r>
          </w:p>
          <w:p w14:paraId="37F53053" w14:textId="77777777" w:rsidR="00D56E6F" w:rsidRPr="000B49C5" w:rsidRDefault="00D56E6F" w:rsidP="00D56E6F">
            <w:pPr>
              <w:pStyle w:val="3GPPText"/>
              <w:rPr>
                <w:szCs w:val="22"/>
                <w:lang w:val="en-GB" w:eastAsia="zh-CN"/>
              </w:rPr>
            </w:pPr>
            <w:r w:rsidRPr="000B49C5">
              <w:rPr>
                <w:szCs w:val="22"/>
                <w:lang w:val="en-GB" w:eastAsia="zh-CN"/>
              </w:rPr>
              <w:t xml:space="preserve">UL SRS transmission in inactive will lead more UE power consuming. </w:t>
            </w:r>
          </w:p>
          <w:p w14:paraId="40EEF9DA" w14:textId="1EE470A6" w:rsidR="00D56E6F" w:rsidRPr="000B49C5" w:rsidRDefault="00D56E6F" w:rsidP="00782F63">
            <w:pPr>
              <w:pStyle w:val="3GPPText"/>
              <w:rPr>
                <w:szCs w:val="22"/>
                <w:lang w:val="en-GB" w:eastAsia="zh-CN"/>
              </w:rPr>
            </w:pPr>
            <w:r w:rsidRPr="000B49C5">
              <w:rPr>
                <w:szCs w:val="22"/>
                <w:lang w:val="en-GB" w:eastAsia="zh-CN"/>
              </w:rPr>
              <w:t xml:space="preserve">And we think the </w:t>
            </w:r>
            <w:r w:rsidR="00782F63" w:rsidRPr="000B49C5">
              <w:rPr>
                <w:szCs w:val="22"/>
                <w:lang w:val="en-GB" w:eastAsia="zh-CN"/>
              </w:rPr>
              <w:t xml:space="preserve">UE </w:t>
            </w:r>
            <w:r w:rsidRPr="000B49C5">
              <w:rPr>
                <w:szCs w:val="22"/>
                <w:lang w:val="en-GB" w:eastAsia="zh-CN"/>
              </w:rPr>
              <w:t xml:space="preserve">capability of transmission SRS in idle/inactive </w:t>
            </w:r>
            <w:r w:rsidR="00782F63" w:rsidRPr="000B49C5">
              <w:rPr>
                <w:szCs w:val="22"/>
                <w:lang w:val="en-GB" w:eastAsia="zh-CN"/>
              </w:rPr>
              <w:t>should be considered if we finally decide to support UL positioning for idle/inactive UE.</w:t>
            </w:r>
          </w:p>
        </w:tc>
      </w:tr>
      <w:tr w:rsidR="00196C54" w:rsidRPr="001B4266" w14:paraId="455AB655" w14:textId="77777777" w:rsidTr="00BA62F7">
        <w:trPr>
          <w:ins w:id="172" w:author="OPPO (Qianxi)" w:date="2020-12-25T15:47:00Z"/>
        </w:trPr>
        <w:tc>
          <w:tcPr>
            <w:tcW w:w="1275" w:type="dxa"/>
          </w:tcPr>
          <w:p w14:paraId="2E5B9638" w14:textId="489785D5" w:rsidR="00196C54" w:rsidRPr="000B49C5" w:rsidRDefault="00196C54" w:rsidP="00D56E6F">
            <w:pPr>
              <w:pStyle w:val="3GPPText"/>
              <w:rPr>
                <w:ins w:id="173" w:author="OPPO (Qianxi)" w:date="2020-12-25T15:47:00Z"/>
                <w:szCs w:val="22"/>
                <w:lang w:val="en-GB" w:eastAsia="zh-CN"/>
              </w:rPr>
            </w:pPr>
            <w:ins w:id="174" w:author="OPPO (Qianxi)" w:date="2020-12-25T15:47:00Z">
              <w:r w:rsidRPr="000B49C5">
                <w:rPr>
                  <w:rFonts w:hint="eastAsia"/>
                  <w:szCs w:val="22"/>
                  <w:lang w:val="en-GB" w:eastAsia="zh-CN"/>
                </w:rPr>
                <w:t>O</w:t>
              </w:r>
              <w:r w:rsidRPr="000B49C5">
                <w:rPr>
                  <w:szCs w:val="22"/>
                  <w:lang w:val="en-GB" w:eastAsia="zh-CN"/>
                </w:rPr>
                <w:t>PPO</w:t>
              </w:r>
            </w:ins>
          </w:p>
        </w:tc>
        <w:tc>
          <w:tcPr>
            <w:tcW w:w="988" w:type="dxa"/>
          </w:tcPr>
          <w:p w14:paraId="0A9EB2E5" w14:textId="2962D634" w:rsidR="00196C54" w:rsidRPr="000B49C5" w:rsidRDefault="00196C54" w:rsidP="00D56E6F">
            <w:pPr>
              <w:pStyle w:val="3GPPText"/>
              <w:rPr>
                <w:ins w:id="175" w:author="OPPO (Qianxi)" w:date="2020-12-25T15:47:00Z"/>
                <w:szCs w:val="22"/>
                <w:lang w:val="en-GB" w:eastAsia="zh-CN"/>
              </w:rPr>
            </w:pPr>
            <w:ins w:id="176" w:author="OPPO (Qianxi)" w:date="2020-12-25T15:47:00Z">
              <w:r w:rsidRPr="000B49C5">
                <w:rPr>
                  <w:rFonts w:hint="eastAsia"/>
                  <w:szCs w:val="22"/>
                  <w:lang w:val="en-GB" w:eastAsia="zh-CN"/>
                </w:rPr>
                <w:t>N</w:t>
              </w:r>
            </w:ins>
          </w:p>
        </w:tc>
        <w:tc>
          <w:tcPr>
            <w:tcW w:w="7655" w:type="dxa"/>
          </w:tcPr>
          <w:p w14:paraId="0541B8C9" w14:textId="7FA0A9E2" w:rsidR="00196C54" w:rsidRPr="000B49C5" w:rsidRDefault="000E3457" w:rsidP="00D56E6F">
            <w:pPr>
              <w:pStyle w:val="3GPPText"/>
              <w:rPr>
                <w:ins w:id="177" w:author="OPPO (Qianxi)" w:date="2020-12-25T15:47:00Z"/>
                <w:szCs w:val="22"/>
                <w:lang w:val="en-GB" w:eastAsia="zh-CN"/>
              </w:rPr>
            </w:pPr>
            <w:ins w:id="178" w:author="OPPO (Qianxi)" w:date="2020-12-25T16:21:00Z">
              <w:r w:rsidRPr="000B49C5">
                <w:rPr>
                  <w:rFonts w:hint="eastAsia"/>
                  <w:szCs w:val="22"/>
                  <w:lang w:val="en-GB" w:eastAsia="zh-CN"/>
                </w:rPr>
                <w:t>S</w:t>
              </w:r>
              <w:r w:rsidRPr="000B49C5">
                <w:rPr>
                  <w:szCs w:val="22"/>
                  <w:lang w:val="en-GB" w:eastAsia="zh-CN"/>
                </w:rPr>
                <w:t>ame view as Ericsson, there is no clear motivation to support UL-method for RRC_INACTIVE/IDLE state.</w:t>
              </w:r>
            </w:ins>
          </w:p>
        </w:tc>
      </w:tr>
      <w:tr w:rsidR="000A5002" w:rsidRPr="001B4266" w14:paraId="3F8C975E" w14:textId="77777777" w:rsidTr="00BA62F7">
        <w:tc>
          <w:tcPr>
            <w:tcW w:w="1275" w:type="dxa"/>
          </w:tcPr>
          <w:p w14:paraId="00916DB4" w14:textId="6F6CAA5B" w:rsidR="000A5002" w:rsidRDefault="000A5002" w:rsidP="000A5002">
            <w:pPr>
              <w:pStyle w:val="3GPPText"/>
              <w:rPr>
                <w:rFonts w:hint="eastAsia"/>
                <w:b/>
                <w:szCs w:val="22"/>
                <w:lang w:val="en-GB" w:eastAsia="zh-CN"/>
              </w:rPr>
            </w:pPr>
            <w:r w:rsidRPr="004A386D">
              <w:rPr>
                <w:rFonts w:hint="eastAsia"/>
                <w:szCs w:val="22"/>
                <w:lang w:val="en-GB" w:eastAsia="zh-CN"/>
              </w:rPr>
              <w:t>H</w:t>
            </w:r>
            <w:r w:rsidRPr="004A386D">
              <w:rPr>
                <w:szCs w:val="22"/>
                <w:lang w:val="en-GB" w:eastAsia="zh-CN"/>
              </w:rPr>
              <w:t>uawei, HiSilicon</w:t>
            </w:r>
          </w:p>
        </w:tc>
        <w:tc>
          <w:tcPr>
            <w:tcW w:w="988" w:type="dxa"/>
          </w:tcPr>
          <w:p w14:paraId="662A359B" w14:textId="36D05574" w:rsidR="000A5002" w:rsidRDefault="000A5002" w:rsidP="000A5002">
            <w:pPr>
              <w:pStyle w:val="3GPPText"/>
              <w:rPr>
                <w:rFonts w:hint="eastAsia"/>
                <w:b/>
                <w:szCs w:val="22"/>
                <w:lang w:val="en-GB" w:eastAsia="zh-CN"/>
              </w:rPr>
            </w:pPr>
            <w:r>
              <w:rPr>
                <w:szCs w:val="22"/>
                <w:lang w:val="en-GB" w:eastAsia="zh-CN"/>
              </w:rPr>
              <w:t>Y</w:t>
            </w:r>
          </w:p>
        </w:tc>
        <w:tc>
          <w:tcPr>
            <w:tcW w:w="7655" w:type="dxa"/>
          </w:tcPr>
          <w:p w14:paraId="716B084C" w14:textId="77777777" w:rsidR="000A5002" w:rsidRDefault="000A5002" w:rsidP="000A500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7C576362" w14:textId="24018A50" w:rsidR="000A5002" w:rsidRDefault="000A5002" w:rsidP="000A5002">
            <w:pPr>
              <w:pStyle w:val="3GPPText"/>
              <w:rPr>
                <w:rFonts w:hint="eastAsia"/>
                <w:b/>
                <w:szCs w:val="22"/>
                <w:lang w:val="en-GB" w:eastAsia="zh-CN"/>
              </w:rPr>
            </w:pPr>
            <w:r>
              <w:rPr>
                <w:szCs w:val="22"/>
                <w:lang w:val="en-GB" w:eastAsia="zh-CN"/>
              </w:rPr>
              <w:t>For the UE capability in LPP, this can be supported by the general support for the transport of dedicated NAS signalling in INACTIVE. Only small changes are need</w:t>
            </w:r>
            <w:r w:rsidR="00FC2EFF">
              <w:rPr>
                <w:szCs w:val="22"/>
                <w:lang w:val="en-GB" w:eastAsia="zh-CN"/>
              </w:rPr>
              <w:t>ed</w:t>
            </w:r>
            <w:r>
              <w:rPr>
                <w:szCs w:val="22"/>
                <w:lang w:val="en-GB" w:eastAsia="zh-CN"/>
              </w:rPr>
              <w:t xml:space="preserve"> for UE to support the transport of dedicated NAS signalling in INACTIVE.</w:t>
            </w:r>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4"/>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4"/>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r w:rsidR="007A6B6F" w:rsidRPr="007A6B6F">
        <w:rPr>
          <w:rFonts w:ascii="Times New Roman" w:hAnsi="Times New Roman"/>
          <w:i/>
        </w:rPr>
        <w:t>RRCR</w:t>
      </w:r>
      <w:r w:rsidRPr="007A6B6F">
        <w:rPr>
          <w:rFonts w:ascii="Times New Roman" w:hAnsi="Times New Roman"/>
          <w:i/>
        </w:rPr>
        <w:t>elease</w:t>
      </w:r>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a4"/>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4"/>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lastRenderedPageBreak/>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0B49C5" w:rsidRDefault="00DA5ED2" w:rsidP="00DA5ED2">
            <w:pPr>
              <w:pStyle w:val="3GPPText"/>
              <w:rPr>
                <w:szCs w:val="22"/>
                <w:lang w:val="en-GB" w:eastAsia="zh-CN"/>
              </w:rPr>
            </w:pPr>
            <w:r w:rsidRPr="000B49C5">
              <w:rPr>
                <w:szCs w:val="22"/>
                <w:lang w:val="en-GB" w:eastAsia="zh-CN"/>
              </w:rPr>
              <w:t xml:space="preserve">Ericsson </w:t>
            </w:r>
          </w:p>
        </w:tc>
        <w:tc>
          <w:tcPr>
            <w:tcW w:w="1842" w:type="dxa"/>
          </w:tcPr>
          <w:p w14:paraId="4C9691B3" w14:textId="47D61EFC"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47606EEC" w14:textId="77777777" w:rsidR="00DA5ED2" w:rsidRPr="000B49C5" w:rsidRDefault="00DA5ED2" w:rsidP="00DA5ED2">
            <w:pPr>
              <w:pStyle w:val="3GPPText"/>
              <w:rPr>
                <w:szCs w:val="22"/>
                <w:lang w:val="en-GB" w:eastAsia="zh-CN"/>
              </w:rPr>
            </w:pPr>
          </w:p>
        </w:tc>
      </w:tr>
      <w:tr w:rsidR="003726A5" w:rsidRPr="001B4266" w14:paraId="6E0F67B9" w14:textId="77777777" w:rsidTr="00BA62F7">
        <w:tc>
          <w:tcPr>
            <w:tcW w:w="1275" w:type="dxa"/>
          </w:tcPr>
          <w:p w14:paraId="6AA34324" w14:textId="125C8E4E" w:rsidR="003726A5" w:rsidRPr="000B49C5" w:rsidRDefault="003726A5" w:rsidP="00DA5ED2">
            <w:pPr>
              <w:pStyle w:val="3GPPText"/>
              <w:rPr>
                <w:szCs w:val="22"/>
                <w:lang w:val="en-GB" w:eastAsia="zh-CN"/>
              </w:rPr>
            </w:pPr>
            <w:r w:rsidRPr="000B49C5">
              <w:rPr>
                <w:rFonts w:hint="eastAsia"/>
                <w:szCs w:val="22"/>
                <w:lang w:val="en-GB" w:eastAsia="zh-CN"/>
              </w:rPr>
              <w:t>CATT</w:t>
            </w:r>
          </w:p>
        </w:tc>
        <w:tc>
          <w:tcPr>
            <w:tcW w:w="1842" w:type="dxa"/>
          </w:tcPr>
          <w:p w14:paraId="1453A8E1" w14:textId="3BFD9C13" w:rsidR="003726A5" w:rsidRPr="000B49C5" w:rsidRDefault="00F70BC2" w:rsidP="00DA5ED2">
            <w:pPr>
              <w:pStyle w:val="3GPPText"/>
              <w:rPr>
                <w:szCs w:val="22"/>
                <w:lang w:val="en-GB" w:eastAsia="zh-CN"/>
              </w:rPr>
            </w:pPr>
            <w:r w:rsidRPr="000B49C5">
              <w:rPr>
                <w:rFonts w:hint="eastAsia"/>
                <w:szCs w:val="22"/>
                <w:lang w:val="en-GB" w:eastAsia="zh-CN"/>
              </w:rPr>
              <w:t>Y</w:t>
            </w:r>
          </w:p>
        </w:tc>
        <w:tc>
          <w:tcPr>
            <w:tcW w:w="6943" w:type="dxa"/>
          </w:tcPr>
          <w:p w14:paraId="68826952" w14:textId="3EACEB29" w:rsidR="003726A5" w:rsidRPr="000B49C5" w:rsidRDefault="00EA152F" w:rsidP="007106DF">
            <w:pPr>
              <w:pStyle w:val="3GPPText"/>
              <w:rPr>
                <w:szCs w:val="22"/>
                <w:lang w:val="en-GB" w:eastAsia="zh-CN"/>
              </w:rPr>
            </w:pPr>
            <w:r w:rsidRPr="000B49C5">
              <w:rPr>
                <w:rFonts w:hint="eastAsia"/>
                <w:szCs w:val="22"/>
                <w:lang w:val="en-GB" w:eastAsia="zh-CN"/>
              </w:rPr>
              <w:t>When UE responds the LCS request, UE enters RRC_CONNECTED. So UE will</w:t>
            </w:r>
            <w:r w:rsidR="008263F5" w:rsidRPr="000B49C5">
              <w:rPr>
                <w:rFonts w:hint="eastAsia"/>
                <w:szCs w:val="22"/>
                <w:lang w:val="en-GB" w:eastAsia="zh-CN"/>
              </w:rPr>
              <w:t xml:space="preserve"> get the S</w:t>
            </w:r>
            <w:r w:rsidR="007106DF" w:rsidRPr="000B49C5">
              <w:rPr>
                <w:rFonts w:hint="eastAsia"/>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6DE4E22C" w14:textId="37CBB94C" w:rsidR="00782F63" w:rsidRPr="000B49C5" w:rsidRDefault="00782F63" w:rsidP="00DA5ED2">
            <w:pPr>
              <w:pStyle w:val="3GPPText"/>
              <w:rPr>
                <w:szCs w:val="22"/>
                <w:lang w:val="en-GB" w:eastAsia="zh-CN"/>
              </w:rPr>
            </w:pPr>
            <w:r w:rsidRPr="000B49C5">
              <w:rPr>
                <w:szCs w:val="22"/>
                <w:lang w:val="en-GB" w:eastAsia="zh-CN"/>
              </w:rPr>
              <w:t>M</w:t>
            </w:r>
            <w:r w:rsidRPr="000B49C5">
              <w:rPr>
                <w:rFonts w:hint="eastAsia"/>
                <w:szCs w:val="22"/>
                <w:lang w:val="en-GB" w:eastAsia="zh-CN"/>
              </w:rPr>
              <w:t>a</w:t>
            </w:r>
            <w:r w:rsidRPr="000B49C5">
              <w:rPr>
                <w:szCs w:val="22"/>
                <w:lang w:val="en-GB" w:eastAsia="zh-CN"/>
              </w:rPr>
              <w:t>ybe</w:t>
            </w:r>
          </w:p>
        </w:tc>
        <w:tc>
          <w:tcPr>
            <w:tcW w:w="6943" w:type="dxa"/>
          </w:tcPr>
          <w:p w14:paraId="00C5A2C1" w14:textId="5013C2EB" w:rsidR="00782F63" w:rsidRPr="000B49C5" w:rsidRDefault="00782F63" w:rsidP="00782F63">
            <w:pPr>
              <w:pStyle w:val="3GPPText"/>
              <w:rPr>
                <w:szCs w:val="22"/>
                <w:lang w:val="en-GB" w:eastAsia="zh-CN"/>
              </w:rPr>
            </w:pPr>
            <w:r w:rsidRPr="000B49C5">
              <w:rPr>
                <w:szCs w:val="22"/>
                <w:lang w:val="en-GB" w:eastAsia="zh-CN"/>
              </w:rPr>
              <w:t>If UE is moving out of the serving cell, the SRS configuration is not effective any more.</w:t>
            </w:r>
          </w:p>
        </w:tc>
      </w:tr>
      <w:tr w:rsidR="00196C54" w:rsidRPr="001B4266" w14:paraId="709D9560" w14:textId="77777777" w:rsidTr="00BA62F7">
        <w:trPr>
          <w:ins w:id="179" w:author="OPPO (Qianxi)" w:date="2020-12-25T15:47:00Z"/>
        </w:trPr>
        <w:tc>
          <w:tcPr>
            <w:tcW w:w="1275" w:type="dxa"/>
          </w:tcPr>
          <w:p w14:paraId="65C5D3C6" w14:textId="6B74DA39" w:rsidR="00196C54" w:rsidRPr="000B49C5" w:rsidRDefault="00196C54" w:rsidP="00DA5ED2">
            <w:pPr>
              <w:pStyle w:val="3GPPText"/>
              <w:rPr>
                <w:ins w:id="180" w:author="OPPO (Qianxi)" w:date="2020-12-25T15:47:00Z"/>
                <w:szCs w:val="22"/>
                <w:lang w:val="en-GB" w:eastAsia="zh-CN"/>
              </w:rPr>
            </w:pPr>
            <w:ins w:id="181" w:author="OPPO (Qianxi)" w:date="2020-12-25T15:47:00Z">
              <w:r w:rsidRPr="000B49C5">
                <w:rPr>
                  <w:rFonts w:hint="eastAsia"/>
                  <w:szCs w:val="22"/>
                  <w:lang w:val="en-GB" w:eastAsia="zh-CN"/>
                </w:rPr>
                <w:t>O</w:t>
              </w:r>
              <w:r w:rsidRPr="000B49C5">
                <w:rPr>
                  <w:szCs w:val="22"/>
                  <w:lang w:val="en-GB" w:eastAsia="zh-CN"/>
                </w:rPr>
                <w:t>PPO</w:t>
              </w:r>
            </w:ins>
          </w:p>
        </w:tc>
        <w:tc>
          <w:tcPr>
            <w:tcW w:w="1842" w:type="dxa"/>
          </w:tcPr>
          <w:p w14:paraId="715A5142" w14:textId="7CE49CC3" w:rsidR="00196C54" w:rsidRPr="000B49C5" w:rsidRDefault="00196C54" w:rsidP="00DA5ED2">
            <w:pPr>
              <w:pStyle w:val="3GPPText"/>
              <w:rPr>
                <w:ins w:id="182" w:author="OPPO (Qianxi)" w:date="2020-12-25T15:47:00Z"/>
                <w:szCs w:val="22"/>
                <w:lang w:val="en-GB" w:eastAsia="zh-CN"/>
              </w:rPr>
            </w:pPr>
            <w:ins w:id="183" w:author="OPPO (Qianxi)" w:date="2020-12-25T15:47:00Z">
              <w:r w:rsidRPr="000B49C5">
                <w:rPr>
                  <w:rFonts w:hint="eastAsia"/>
                  <w:szCs w:val="22"/>
                  <w:lang w:val="en-GB" w:eastAsia="zh-CN"/>
                </w:rPr>
                <w:t>N</w:t>
              </w:r>
            </w:ins>
          </w:p>
        </w:tc>
        <w:tc>
          <w:tcPr>
            <w:tcW w:w="6943" w:type="dxa"/>
          </w:tcPr>
          <w:p w14:paraId="30EC3442" w14:textId="1FE6D309" w:rsidR="00196C54" w:rsidRPr="000B49C5" w:rsidRDefault="000E3457" w:rsidP="00782F63">
            <w:pPr>
              <w:pStyle w:val="3GPPText"/>
              <w:rPr>
                <w:ins w:id="184" w:author="OPPO (Qianxi)" w:date="2020-12-25T15:47:00Z"/>
                <w:szCs w:val="22"/>
                <w:lang w:val="en-GB" w:eastAsia="zh-CN"/>
              </w:rPr>
            </w:pPr>
            <w:ins w:id="185" w:author="OPPO (Qianxi)" w:date="2020-12-25T16:21:00Z">
              <w:r w:rsidRPr="000B49C5">
                <w:rPr>
                  <w:rFonts w:hint="eastAsia"/>
                  <w:szCs w:val="22"/>
                  <w:lang w:val="en-GB" w:eastAsia="zh-CN"/>
                </w:rPr>
                <w:t>S</w:t>
              </w:r>
              <w:r w:rsidRPr="000B49C5">
                <w:rPr>
                  <w:szCs w:val="22"/>
                  <w:lang w:val="en-GB" w:eastAsia="zh-CN"/>
                </w:rPr>
                <w:t>ee re</w:t>
              </w:r>
            </w:ins>
            <w:ins w:id="186" w:author="OPPO (Qianxi)" w:date="2020-12-25T16:22:00Z">
              <w:r w:rsidRPr="000B49C5">
                <w:rPr>
                  <w:szCs w:val="22"/>
                  <w:lang w:val="en-GB" w:eastAsia="zh-CN"/>
                </w:rPr>
                <w:t>ply to Q10.</w:t>
              </w:r>
            </w:ins>
          </w:p>
        </w:tc>
      </w:tr>
      <w:tr w:rsidR="00606B49" w:rsidRPr="001B4266" w14:paraId="378B7CBE" w14:textId="77777777" w:rsidTr="00BA62F7">
        <w:tc>
          <w:tcPr>
            <w:tcW w:w="1275" w:type="dxa"/>
          </w:tcPr>
          <w:p w14:paraId="15DDC7A9" w14:textId="786826A9" w:rsidR="00606B49" w:rsidRPr="000B49C5" w:rsidRDefault="00606B49" w:rsidP="00606B49">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784159A9" w14:textId="4EA02844" w:rsidR="00606B49" w:rsidRPr="000B49C5" w:rsidRDefault="00606B49" w:rsidP="00606B49">
            <w:pPr>
              <w:pStyle w:val="3GPPText"/>
              <w:rPr>
                <w:rFonts w:hint="eastAsia"/>
                <w:szCs w:val="22"/>
                <w:lang w:val="en-GB" w:eastAsia="zh-CN"/>
              </w:rPr>
            </w:pPr>
            <w:r w:rsidRPr="000B49C5">
              <w:rPr>
                <w:rFonts w:hint="eastAsia"/>
                <w:szCs w:val="22"/>
                <w:lang w:val="en-GB" w:eastAsia="zh-CN"/>
              </w:rPr>
              <w:t>Y</w:t>
            </w:r>
          </w:p>
        </w:tc>
        <w:tc>
          <w:tcPr>
            <w:tcW w:w="6943" w:type="dxa"/>
          </w:tcPr>
          <w:p w14:paraId="7E199C3B" w14:textId="713590BE" w:rsidR="00606B49" w:rsidRPr="000B49C5" w:rsidRDefault="00606B49" w:rsidP="00606B49">
            <w:pPr>
              <w:pStyle w:val="3GPPText"/>
              <w:rPr>
                <w:rFonts w:hint="eastAsia"/>
                <w:szCs w:val="22"/>
                <w:lang w:val="en-GB" w:eastAsia="zh-CN"/>
              </w:rPr>
            </w:pPr>
            <w:r w:rsidRPr="000B49C5">
              <w:rPr>
                <w:rFonts w:hint="eastAsia"/>
                <w:szCs w:val="22"/>
                <w:lang w:val="en-GB" w:eastAsia="zh-CN"/>
              </w:rPr>
              <w:t>S</w:t>
            </w:r>
            <w:r w:rsidRPr="000B49C5">
              <w:rPr>
                <w:szCs w:val="22"/>
                <w:lang w:val="en-GB" w:eastAsia="zh-CN"/>
              </w:rPr>
              <w:t>RS configuration can be transferred to the UE in CONNECTED, either by RRCReconfiguration+RRCRelease with suspend or RRCReleas with suspend</w:t>
            </w:r>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0B49C5" w:rsidRDefault="00DA5ED2" w:rsidP="00DA5ED2">
            <w:pPr>
              <w:pStyle w:val="3GPPText"/>
              <w:rPr>
                <w:szCs w:val="22"/>
                <w:lang w:val="en-GB" w:eastAsia="zh-CN"/>
              </w:rPr>
            </w:pPr>
            <w:r w:rsidRPr="000B49C5">
              <w:rPr>
                <w:szCs w:val="22"/>
                <w:lang w:val="en-GB" w:eastAsia="zh-CN"/>
              </w:rPr>
              <w:t>Ericsson</w:t>
            </w:r>
          </w:p>
        </w:tc>
        <w:tc>
          <w:tcPr>
            <w:tcW w:w="1842" w:type="dxa"/>
          </w:tcPr>
          <w:p w14:paraId="2D225316" w14:textId="3E5E9B5B"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67BCE762" w14:textId="77777777" w:rsidR="00DA5ED2" w:rsidRPr="000B49C5" w:rsidRDefault="00DA5ED2" w:rsidP="00DA5ED2">
            <w:pPr>
              <w:pStyle w:val="3GPPText"/>
              <w:rPr>
                <w:szCs w:val="22"/>
                <w:lang w:val="en-GB" w:eastAsia="zh-CN"/>
              </w:rPr>
            </w:pPr>
          </w:p>
          <w:p w14:paraId="18DA2D97" w14:textId="1C33A3CA" w:rsidR="00DA5ED2" w:rsidRPr="000B49C5" w:rsidRDefault="00DA5ED2" w:rsidP="00DA5ED2">
            <w:pPr>
              <w:pStyle w:val="3GPPText"/>
              <w:rPr>
                <w:szCs w:val="22"/>
                <w:lang w:val="en-GB" w:eastAsia="zh-CN"/>
              </w:rPr>
            </w:pPr>
          </w:p>
        </w:tc>
      </w:tr>
      <w:tr w:rsidR="00F70BC2" w:rsidRPr="001B4266" w14:paraId="6C86EA50" w14:textId="77777777" w:rsidTr="00BA62F7">
        <w:tc>
          <w:tcPr>
            <w:tcW w:w="1275" w:type="dxa"/>
          </w:tcPr>
          <w:p w14:paraId="7FAF3E70" w14:textId="0ED7EBDD" w:rsidR="00F70BC2" w:rsidRPr="000B49C5" w:rsidRDefault="00F70BC2" w:rsidP="00DA5ED2">
            <w:pPr>
              <w:pStyle w:val="3GPPText"/>
              <w:rPr>
                <w:szCs w:val="22"/>
                <w:lang w:val="en-GB" w:eastAsia="zh-CN"/>
              </w:rPr>
            </w:pPr>
            <w:r w:rsidRPr="000B49C5">
              <w:rPr>
                <w:rFonts w:hint="eastAsia"/>
                <w:szCs w:val="22"/>
                <w:lang w:val="en-GB" w:eastAsia="zh-CN"/>
              </w:rPr>
              <w:t>CATT</w:t>
            </w:r>
          </w:p>
        </w:tc>
        <w:tc>
          <w:tcPr>
            <w:tcW w:w="1842" w:type="dxa"/>
          </w:tcPr>
          <w:p w14:paraId="00FB52B7" w14:textId="1F6C3BCA" w:rsidR="00F70BC2" w:rsidRPr="000B49C5" w:rsidRDefault="008A63CB" w:rsidP="00DA5ED2">
            <w:pPr>
              <w:pStyle w:val="3GPPText"/>
              <w:rPr>
                <w:szCs w:val="22"/>
                <w:lang w:val="en-GB" w:eastAsia="zh-CN"/>
              </w:rPr>
            </w:pPr>
            <w:r w:rsidRPr="000B49C5">
              <w:rPr>
                <w:rFonts w:hint="eastAsia"/>
                <w:szCs w:val="22"/>
                <w:lang w:val="en-GB" w:eastAsia="zh-CN"/>
              </w:rPr>
              <w:t>N</w:t>
            </w:r>
          </w:p>
        </w:tc>
        <w:tc>
          <w:tcPr>
            <w:tcW w:w="6943" w:type="dxa"/>
          </w:tcPr>
          <w:p w14:paraId="44A0EBE8" w14:textId="77777777" w:rsidR="00F70BC2" w:rsidRPr="000B49C5" w:rsidRDefault="00F70BC2" w:rsidP="00DA5ED2">
            <w:pPr>
              <w:pStyle w:val="3GPPText"/>
              <w:rPr>
                <w:szCs w:val="22"/>
                <w:lang w:val="en-GB" w:eastAsia="zh-CN"/>
              </w:rPr>
            </w:pPr>
          </w:p>
        </w:tc>
      </w:tr>
      <w:tr w:rsidR="00782F63" w:rsidRPr="001B4266" w14:paraId="649999D9" w14:textId="77777777" w:rsidTr="00BA62F7">
        <w:tc>
          <w:tcPr>
            <w:tcW w:w="1275" w:type="dxa"/>
          </w:tcPr>
          <w:p w14:paraId="15642EB6" w14:textId="1072F581"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F60C0FA" w14:textId="1BFB526D" w:rsidR="00782F63" w:rsidRPr="000B49C5" w:rsidRDefault="00782F63" w:rsidP="00DA5ED2">
            <w:pPr>
              <w:pStyle w:val="3GPPText"/>
              <w:rPr>
                <w:szCs w:val="22"/>
                <w:lang w:val="en-GB" w:eastAsia="zh-CN"/>
              </w:rPr>
            </w:pPr>
            <w:r w:rsidRPr="000B49C5">
              <w:rPr>
                <w:rFonts w:hint="eastAsia"/>
                <w:szCs w:val="22"/>
                <w:lang w:val="en-GB" w:eastAsia="zh-CN"/>
              </w:rPr>
              <w:t>N</w:t>
            </w:r>
          </w:p>
        </w:tc>
        <w:tc>
          <w:tcPr>
            <w:tcW w:w="6943" w:type="dxa"/>
          </w:tcPr>
          <w:p w14:paraId="7DD80DE2" w14:textId="77777777" w:rsidR="00782F63" w:rsidRPr="000B49C5" w:rsidRDefault="00782F63" w:rsidP="00DA5ED2">
            <w:pPr>
              <w:pStyle w:val="3GPPText"/>
              <w:rPr>
                <w:szCs w:val="22"/>
                <w:lang w:val="en-GB" w:eastAsia="zh-CN"/>
              </w:rPr>
            </w:pPr>
          </w:p>
        </w:tc>
      </w:tr>
      <w:tr w:rsidR="00196C54" w:rsidRPr="001B4266" w14:paraId="5EA99905" w14:textId="77777777" w:rsidTr="00BA62F7">
        <w:trPr>
          <w:ins w:id="187" w:author="OPPO (Qianxi)" w:date="2020-12-25T15:48:00Z"/>
        </w:trPr>
        <w:tc>
          <w:tcPr>
            <w:tcW w:w="1275" w:type="dxa"/>
          </w:tcPr>
          <w:p w14:paraId="620A6911" w14:textId="4EECEF68" w:rsidR="00196C54" w:rsidRPr="000B49C5" w:rsidRDefault="00196C54" w:rsidP="00DA5ED2">
            <w:pPr>
              <w:pStyle w:val="3GPPText"/>
              <w:rPr>
                <w:ins w:id="188" w:author="OPPO (Qianxi)" w:date="2020-12-25T15:48:00Z"/>
                <w:szCs w:val="22"/>
                <w:lang w:val="en-GB" w:eastAsia="zh-CN"/>
              </w:rPr>
            </w:pPr>
            <w:ins w:id="189"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446D949B" w14:textId="72A946E3" w:rsidR="00196C54" w:rsidRPr="000B49C5" w:rsidRDefault="00196C54" w:rsidP="00DA5ED2">
            <w:pPr>
              <w:pStyle w:val="3GPPText"/>
              <w:rPr>
                <w:ins w:id="190" w:author="OPPO (Qianxi)" w:date="2020-12-25T15:48:00Z"/>
                <w:szCs w:val="22"/>
                <w:lang w:val="en-GB" w:eastAsia="zh-CN"/>
              </w:rPr>
            </w:pPr>
            <w:ins w:id="191" w:author="OPPO (Qianxi)" w:date="2020-12-25T15:48:00Z">
              <w:r w:rsidRPr="000B49C5">
                <w:rPr>
                  <w:rFonts w:hint="eastAsia"/>
                  <w:szCs w:val="22"/>
                  <w:lang w:val="en-GB" w:eastAsia="zh-CN"/>
                </w:rPr>
                <w:t>N</w:t>
              </w:r>
            </w:ins>
          </w:p>
        </w:tc>
        <w:tc>
          <w:tcPr>
            <w:tcW w:w="6943" w:type="dxa"/>
          </w:tcPr>
          <w:p w14:paraId="3AEAD992" w14:textId="07EF9060" w:rsidR="00196C54" w:rsidRPr="000B49C5" w:rsidRDefault="000E3457" w:rsidP="00DA5ED2">
            <w:pPr>
              <w:pStyle w:val="3GPPText"/>
              <w:rPr>
                <w:ins w:id="192" w:author="OPPO (Qianxi)" w:date="2020-12-25T15:48:00Z"/>
                <w:szCs w:val="22"/>
                <w:lang w:val="en-GB" w:eastAsia="zh-CN"/>
              </w:rPr>
            </w:pPr>
            <w:ins w:id="193"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684C86F1" w14:textId="77777777" w:rsidTr="00BA62F7">
        <w:tc>
          <w:tcPr>
            <w:tcW w:w="1275" w:type="dxa"/>
          </w:tcPr>
          <w:p w14:paraId="223C5B97" w14:textId="77ED0DED" w:rsidR="00BA58D7" w:rsidRPr="000B49C5" w:rsidRDefault="00BA58D7" w:rsidP="00BA58D7">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09267E8" w14:textId="0E7E5F58" w:rsidR="00BA58D7" w:rsidRPr="000B49C5" w:rsidRDefault="00BA58D7" w:rsidP="00BA58D7">
            <w:pPr>
              <w:pStyle w:val="3GPPText"/>
              <w:rPr>
                <w:rFonts w:hint="eastAsia"/>
                <w:szCs w:val="22"/>
                <w:lang w:val="en-GB" w:eastAsia="zh-CN"/>
              </w:rPr>
            </w:pPr>
            <w:r w:rsidRPr="000B49C5">
              <w:rPr>
                <w:rFonts w:hint="eastAsia"/>
                <w:szCs w:val="22"/>
                <w:lang w:val="en-GB" w:eastAsia="zh-CN"/>
              </w:rPr>
              <w:t>N</w:t>
            </w:r>
          </w:p>
        </w:tc>
        <w:tc>
          <w:tcPr>
            <w:tcW w:w="6943" w:type="dxa"/>
          </w:tcPr>
          <w:p w14:paraId="0BA8DDAA" w14:textId="420ED3B1" w:rsidR="00BA58D7" w:rsidRPr="000B49C5" w:rsidRDefault="00BA58D7" w:rsidP="00BA58D7">
            <w:pPr>
              <w:pStyle w:val="3GPPText"/>
              <w:rPr>
                <w:rFonts w:hint="eastAsia"/>
                <w:szCs w:val="22"/>
                <w:lang w:val="en-GB" w:eastAsia="zh-CN"/>
              </w:rPr>
            </w:pPr>
            <w:r w:rsidRPr="000B49C5">
              <w:rPr>
                <w:szCs w:val="22"/>
                <w:lang w:val="en-GB" w:eastAsia="zh-CN"/>
              </w:rPr>
              <w:t xml:space="preserve"> </w:t>
            </w: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NRPPa</w:t>
      </w:r>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to perform uplink positioning for a UE, it first requests the SRS configuration from the gNB with NRPPa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NRPPa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NRPPa messages, they are transported to the gNB by the NRPPa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r w:rsidR="00B81F74" w:rsidRPr="00195469">
        <w:rPr>
          <w:szCs w:val="22"/>
          <w:lang w:val="en-GB" w:eastAsia="zh-CN"/>
        </w:rPr>
        <w:t xml:space="preserve">NRPPa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agree that the current stage3 spec already supports the NRPPa message for uplink positioning for UE in INACTIVE?</w:t>
      </w:r>
    </w:p>
    <w:tbl>
      <w:tblPr>
        <w:tblStyle w:val="af0"/>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0B49C5" w:rsidRDefault="00A36966" w:rsidP="00A36966">
            <w:pPr>
              <w:pStyle w:val="3GPPText"/>
              <w:rPr>
                <w:szCs w:val="22"/>
                <w:lang w:val="en-GB" w:eastAsia="zh-CN"/>
              </w:rPr>
            </w:pPr>
            <w:r w:rsidRPr="000B49C5">
              <w:rPr>
                <w:szCs w:val="22"/>
                <w:lang w:val="en-GB" w:eastAsia="zh-CN"/>
              </w:rPr>
              <w:t>Ericsson</w:t>
            </w:r>
          </w:p>
        </w:tc>
        <w:tc>
          <w:tcPr>
            <w:tcW w:w="1842" w:type="dxa"/>
          </w:tcPr>
          <w:p w14:paraId="39339133" w14:textId="5C62E709" w:rsidR="00A36966" w:rsidRPr="000B49C5" w:rsidRDefault="00A36966" w:rsidP="00A36966">
            <w:pPr>
              <w:pStyle w:val="3GPPText"/>
              <w:rPr>
                <w:szCs w:val="22"/>
                <w:lang w:val="en-GB" w:eastAsia="zh-CN"/>
              </w:rPr>
            </w:pPr>
            <w:r w:rsidRPr="000B49C5">
              <w:rPr>
                <w:szCs w:val="22"/>
                <w:lang w:val="en-GB" w:eastAsia="zh-CN"/>
              </w:rPr>
              <w:t>N</w:t>
            </w:r>
          </w:p>
        </w:tc>
        <w:tc>
          <w:tcPr>
            <w:tcW w:w="6801" w:type="dxa"/>
          </w:tcPr>
          <w:p w14:paraId="594624C7" w14:textId="77777777" w:rsidR="00A36966" w:rsidRPr="000B49C5" w:rsidRDefault="00A36966" w:rsidP="00A36966">
            <w:pPr>
              <w:pStyle w:val="3GPPText"/>
              <w:rPr>
                <w:szCs w:val="22"/>
                <w:lang w:val="en-GB" w:eastAsia="zh-CN"/>
              </w:rPr>
            </w:pPr>
            <w:r w:rsidRPr="000B49C5">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72FDBE55" w14:textId="77777777" w:rsidR="00A36966" w:rsidRPr="000B49C5" w:rsidRDefault="00A36966" w:rsidP="00A36966">
            <w:pPr>
              <w:pStyle w:val="3GPPText"/>
              <w:rPr>
                <w:szCs w:val="22"/>
                <w:lang w:val="en-GB" w:eastAsia="zh-CN"/>
              </w:rPr>
            </w:pPr>
            <w:r w:rsidRPr="000B49C5">
              <w:rPr>
                <w:szCs w:val="22"/>
                <w:lang w:val="en-GB" w:eastAsia="zh-CN"/>
              </w:rPr>
              <w:t>This needs also RAN3 discussion and input.</w:t>
            </w:r>
          </w:p>
          <w:p w14:paraId="0B7BAD21" w14:textId="77777777" w:rsidR="00A36966" w:rsidRPr="000B49C5" w:rsidRDefault="00A36966" w:rsidP="00A36966">
            <w:pPr>
              <w:pStyle w:val="3GPPText"/>
              <w:rPr>
                <w:szCs w:val="22"/>
                <w:lang w:val="en-GB" w:eastAsia="zh-CN"/>
              </w:rPr>
            </w:pPr>
          </w:p>
          <w:p w14:paraId="0A562F91" w14:textId="77777777" w:rsidR="00A36966" w:rsidRPr="000B49C5" w:rsidRDefault="00A36966" w:rsidP="00A36966">
            <w:pPr>
              <w:pStyle w:val="3GPPText"/>
              <w:rPr>
                <w:szCs w:val="22"/>
                <w:lang w:val="en-GB" w:eastAsia="zh-CN"/>
              </w:rPr>
            </w:pPr>
          </w:p>
        </w:tc>
      </w:tr>
      <w:tr w:rsidR="00517582" w:rsidRPr="001B4266" w14:paraId="1EFFF05A" w14:textId="77777777" w:rsidTr="00BA62F7">
        <w:tc>
          <w:tcPr>
            <w:tcW w:w="1275" w:type="dxa"/>
          </w:tcPr>
          <w:p w14:paraId="0DF9B2FF" w14:textId="5BB45C6C" w:rsidR="00517582" w:rsidRPr="000B49C5" w:rsidRDefault="00517582" w:rsidP="00A36966">
            <w:pPr>
              <w:pStyle w:val="3GPPText"/>
              <w:rPr>
                <w:szCs w:val="22"/>
                <w:lang w:val="en-GB" w:eastAsia="zh-CN"/>
              </w:rPr>
            </w:pPr>
            <w:r w:rsidRPr="000B49C5">
              <w:rPr>
                <w:rFonts w:hint="eastAsia"/>
                <w:szCs w:val="22"/>
                <w:lang w:val="en-GB" w:eastAsia="zh-CN"/>
              </w:rPr>
              <w:t>CATT</w:t>
            </w:r>
          </w:p>
        </w:tc>
        <w:tc>
          <w:tcPr>
            <w:tcW w:w="1842" w:type="dxa"/>
          </w:tcPr>
          <w:p w14:paraId="3F5495B0" w14:textId="314A9020" w:rsidR="00517582" w:rsidRPr="000B49C5" w:rsidRDefault="00517582" w:rsidP="00A36966">
            <w:pPr>
              <w:pStyle w:val="3GPPText"/>
              <w:rPr>
                <w:szCs w:val="22"/>
                <w:lang w:val="en-GB" w:eastAsia="zh-CN"/>
              </w:rPr>
            </w:pPr>
            <w:r w:rsidRPr="000B49C5">
              <w:rPr>
                <w:rFonts w:hint="eastAsia"/>
                <w:szCs w:val="22"/>
                <w:lang w:val="en-GB" w:eastAsia="zh-CN"/>
              </w:rPr>
              <w:t>N</w:t>
            </w:r>
          </w:p>
        </w:tc>
        <w:tc>
          <w:tcPr>
            <w:tcW w:w="6801" w:type="dxa"/>
          </w:tcPr>
          <w:p w14:paraId="1F93E7C2" w14:textId="77777777" w:rsidR="00517582" w:rsidRPr="000B49C5" w:rsidRDefault="00517582" w:rsidP="00A36966">
            <w:pPr>
              <w:pStyle w:val="3GPPText"/>
              <w:rPr>
                <w:szCs w:val="22"/>
                <w:lang w:val="en-GB" w:eastAsia="zh-CN"/>
              </w:rPr>
            </w:pPr>
            <w:r w:rsidRPr="000B49C5">
              <w:rPr>
                <w:rFonts w:hint="eastAsia"/>
                <w:szCs w:val="22"/>
                <w:lang w:val="en-GB" w:eastAsia="zh-CN"/>
              </w:rPr>
              <w:t>RAN3 should be involved in WI.</w:t>
            </w:r>
          </w:p>
          <w:p w14:paraId="2AFF4B7E" w14:textId="1487DCE4" w:rsidR="00F870D8" w:rsidRPr="000B49C5" w:rsidRDefault="00F870D8" w:rsidP="00A36966">
            <w:pPr>
              <w:pStyle w:val="3GPPText"/>
              <w:rPr>
                <w:szCs w:val="22"/>
                <w:lang w:val="en-GB" w:eastAsia="zh-CN"/>
              </w:rPr>
            </w:pPr>
          </w:p>
        </w:tc>
      </w:tr>
      <w:tr w:rsidR="00584452" w:rsidRPr="001B4266" w14:paraId="669EE0A9" w14:textId="77777777" w:rsidTr="00BA62F7">
        <w:tc>
          <w:tcPr>
            <w:tcW w:w="1275" w:type="dxa"/>
          </w:tcPr>
          <w:p w14:paraId="2C4A450F" w14:textId="12337783" w:rsidR="00584452" w:rsidRPr="000B49C5" w:rsidRDefault="00584452" w:rsidP="00A36966">
            <w:pPr>
              <w:pStyle w:val="3GPPText"/>
              <w:rPr>
                <w:szCs w:val="22"/>
                <w:lang w:val="en-GB" w:eastAsia="zh-CN"/>
              </w:rPr>
            </w:pPr>
            <w:r w:rsidRPr="000B49C5">
              <w:rPr>
                <w:rFonts w:hint="eastAsia"/>
                <w:szCs w:val="22"/>
                <w:lang w:val="en-GB" w:eastAsia="zh-CN"/>
              </w:rPr>
              <w:lastRenderedPageBreak/>
              <w:t>X</w:t>
            </w:r>
            <w:r w:rsidRPr="000B49C5">
              <w:rPr>
                <w:szCs w:val="22"/>
                <w:lang w:val="en-GB" w:eastAsia="zh-CN"/>
              </w:rPr>
              <w:t>iaomi</w:t>
            </w:r>
          </w:p>
        </w:tc>
        <w:tc>
          <w:tcPr>
            <w:tcW w:w="1842" w:type="dxa"/>
          </w:tcPr>
          <w:p w14:paraId="38482665" w14:textId="32EC10D1" w:rsidR="00584452" w:rsidRPr="000B49C5" w:rsidRDefault="00584452" w:rsidP="00A36966">
            <w:pPr>
              <w:pStyle w:val="3GPPText"/>
              <w:rPr>
                <w:szCs w:val="22"/>
                <w:lang w:val="en-GB" w:eastAsia="zh-CN"/>
              </w:rPr>
            </w:pPr>
            <w:r w:rsidRPr="000B49C5">
              <w:rPr>
                <w:rFonts w:hint="eastAsia"/>
                <w:szCs w:val="22"/>
                <w:lang w:val="en-GB" w:eastAsia="zh-CN"/>
              </w:rPr>
              <w:t>N</w:t>
            </w:r>
          </w:p>
        </w:tc>
        <w:tc>
          <w:tcPr>
            <w:tcW w:w="6801" w:type="dxa"/>
          </w:tcPr>
          <w:p w14:paraId="42F5B148" w14:textId="12424AA8" w:rsidR="00584452" w:rsidRPr="000B49C5" w:rsidRDefault="00584452" w:rsidP="00A36966">
            <w:pPr>
              <w:pStyle w:val="3GPPText"/>
              <w:rPr>
                <w:szCs w:val="22"/>
                <w:lang w:val="en-GB" w:eastAsia="zh-CN"/>
              </w:rPr>
            </w:pPr>
            <w:r w:rsidRPr="000B49C5">
              <w:rPr>
                <w:rFonts w:hint="eastAsia"/>
                <w:szCs w:val="22"/>
                <w:lang w:val="en-GB" w:eastAsia="zh-CN"/>
              </w:rPr>
              <w:t>I</w:t>
            </w:r>
            <w:r w:rsidRPr="000B49C5">
              <w:rPr>
                <w:szCs w:val="22"/>
                <w:lang w:val="en-GB" w:eastAsia="zh-CN"/>
              </w:rPr>
              <w:t>t depends on RAN3.</w:t>
            </w:r>
          </w:p>
        </w:tc>
      </w:tr>
      <w:tr w:rsidR="00196C54" w:rsidRPr="001B4266" w14:paraId="42C578F9" w14:textId="77777777" w:rsidTr="00BA62F7">
        <w:trPr>
          <w:ins w:id="194" w:author="OPPO (Qianxi)" w:date="2020-12-25T15:48:00Z"/>
        </w:trPr>
        <w:tc>
          <w:tcPr>
            <w:tcW w:w="1275" w:type="dxa"/>
          </w:tcPr>
          <w:p w14:paraId="49C8096E" w14:textId="0B7878E5" w:rsidR="00196C54" w:rsidRPr="000B49C5" w:rsidRDefault="00196C54" w:rsidP="00A36966">
            <w:pPr>
              <w:pStyle w:val="3GPPText"/>
              <w:rPr>
                <w:ins w:id="195" w:author="OPPO (Qianxi)" w:date="2020-12-25T15:48:00Z"/>
                <w:szCs w:val="22"/>
                <w:lang w:val="en-GB" w:eastAsia="zh-CN"/>
              </w:rPr>
            </w:pPr>
            <w:ins w:id="196"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1A1E9C14" w14:textId="27C29EEB" w:rsidR="00196C54" w:rsidRPr="000B49C5" w:rsidRDefault="00196C54" w:rsidP="00A36966">
            <w:pPr>
              <w:pStyle w:val="3GPPText"/>
              <w:rPr>
                <w:ins w:id="197" w:author="OPPO (Qianxi)" w:date="2020-12-25T15:48:00Z"/>
                <w:szCs w:val="22"/>
                <w:lang w:val="en-GB" w:eastAsia="zh-CN"/>
              </w:rPr>
            </w:pPr>
            <w:ins w:id="198" w:author="OPPO (Qianxi)" w:date="2020-12-25T15:48:00Z">
              <w:r w:rsidRPr="000B49C5">
                <w:rPr>
                  <w:rFonts w:hint="eastAsia"/>
                  <w:szCs w:val="22"/>
                  <w:lang w:val="en-GB" w:eastAsia="zh-CN"/>
                </w:rPr>
                <w:t>N</w:t>
              </w:r>
            </w:ins>
          </w:p>
        </w:tc>
        <w:tc>
          <w:tcPr>
            <w:tcW w:w="6801" w:type="dxa"/>
          </w:tcPr>
          <w:p w14:paraId="235659F3" w14:textId="0C8254E5" w:rsidR="00196C54" w:rsidRPr="000B49C5" w:rsidRDefault="000E3457" w:rsidP="00A36966">
            <w:pPr>
              <w:pStyle w:val="3GPPText"/>
              <w:rPr>
                <w:ins w:id="199" w:author="OPPO (Qianxi)" w:date="2020-12-25T15:48:00Z"/>
                <w:szCs w:val="22"/>
                <w:lang w:val="en-GB" w:eastAsia="zh-CN"/>
              </w:rPr>
            </w:pPr>
            <w:ins w:id="200"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1AEA9A60" w14:textId="77777777" w:rsidTr="00BA62F7">
        <w:tc>
          <w:tcPr>
            <w:tcW w:w="1275" w:type="dxa"/>
          </w:tcPr>
          <w:p w14:paraId="75FC530B" w14:textId="7919FCEE" w:rsidR="00BA58D7" w:rsidRPr="000B49C5" w:rsidRDefault="00BA58D7" w:rsidP="00BA58D7">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6C0AB7B1" w14:textId="75093C94" w:rsidR="00BA58D7" w:rsidRPr="000B49C5" w:rsidRDefault="00BA58D7" w:rsidP="00BA58D7">
            <w:pPr>
              <w:pStyle w:val="3GPPText"/>
              <w:rPr>
                <w:rFonts w:hint="eastAsia"/>
                <w:szCs w:val="22"/>
                <w:lang w:val="en-GB" w:eastAsia="zh-CN"/>
              </w:rPr>
            </w:pPr>
            <w:r w:rsidRPr="000B49C5">
              <w:rPr>
                <w:rFonts w:hint="eastAsia"/>
                <w:szCs w:val="22"/>
                <w:lang w:val="en-GB" w:eastAsia="zh-CN"/>
              </w:rPr>
              <w:t>Y</w:t>
            </w:r>
          </w:p>
        </w:tc>
        <w:tc>
          <w:tcPr>
            <w:tcW w:w="6801" w:type="dxa"/>
          </w:tcPr>
          <w:p w14:paraId="7E65FF5C" w14:textId="77777777" w:rsidR="00BA58D7" w:rsidRPr="000B49C5" w:rsidRDefault="00BA58D7" w:rsidP="00BA58D7">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described above.</w:t>
            </w:r>
          </w:p>
          <w:p w14:paraId="2A026788" w14:textId="77777777" w:rsidR="00BA58D7" w:rsidRPr="000B49C5" w:rsidRDefault="00BA58D7" w:rsidP="00BA58D7">
            <w:pPr>
              <w:pStyle w:val="3GPPText"/>
              <w:rPr>
                <w:szCs w:val="22"/>
                <w:lang w:val="en-GB" w:eastAsia="zh-CN"/>
              </w:rPr>
            </w:pPr>
          </w:p>
          <w:p w14:paraId="7235F450" w14:textId="394A90AB" w:rsidR="00BA58D7" w:rsidRPr="000B49C5" w:rsidRDefault="00BA58D7" w:rsidP="00BA58D7">
            <w:pPr>
              <w:pStyle w:val="3GPPText"/>
              <w:rPr>
                <w:rFonts w:hint="eastAsia"/>
                <w:szCs w:val="22"/>
                <w:lang w:val="en-GB" w:eastAsia="zh-CN"/>
              </w:rPr>
            </w:pPr>
            <w:r w:rsidRPr="000B49C5">
              <w:rPr>
                <w:szCs w:val="22"/>
                <w:lang w:val="en-GB" w:eastAsia="zh-CN"/>
              </w:rPr>
              <w:t xml:space="preserve">There is no TU for SI in RAN3. OK to involve RAN3 in the study but this can only be done in the WI phase. </w:t>
            </w:r>
          </w:p>
        </w:tc>
      </w:tr>
    </w:tbl>
    <w:p w14:paraId="18A02EEB" w14:textId="77777777" w:rsidR="00B81F74" w:rsidRPr="00C3409D" w:rsidRDefault="00B81F74" w:rsidP="00C3409D">
      <w:pPr>
        <w:rPr>
          <w:lang w:eastAsia="zh-CN"/>
        </w:rPr>
      </w:pPr>
    </w:p>
    <w:bookmarkEnd w:id="96"/>
    <w:bookmarkEnd w:id="97"/>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r>
        <w:rPr>
          <w:i/>
          <w:lang w:val="en-GB" w:eastAsia="zh-CN"/>
        </w:rPr>
        <w:t xml:space="preserve">ProvideLocationInformation,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r w:rsidR="005F6D36">
        <w:rPr>
          <w:i/>
          <w:lang w:val="en-GB" w:eastAsia="zh-CN"/>
        </w:rPr>
        <w:t xml:space="preserve">RequestLocationInformation, ProvideAssistanceData,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0"/>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0B49C5" w:rsidRDefault="00A36966" w:rsidP="00A36966">
            <w:pPr>
              <w:pStyle w:val="3GPPText"/>
              <w:rPr>
                <w:szCs w:val="22"/>
                <w:lang w:val="en-GB" w:eastAsia="zh-CN"/>
              </w:rPr>
            </w:pPr>
            <w:r w:rsidRPr="000B49C5">
              <w:rPr>
                <w:szCs w:val="22"/>
                <w:lang w:val="en-GB" w:eastAsia="zh-CN"/>
              </w:rPr>
              <w:t>Ericsson</w:t>
            </w:r>
          </w:p>
        </w:tc>
        <w:tc>
          <w:tcPr>
            <w:tcW w:w="1280" w:type="dxa"/>
          </w:tcPr>
          <w:p w14:paraId="534C531F" w14:textId="6CE0DA8B" w:rsidR="00A36966" w:rsidRPr="000B49C5" w:rsidRDefault="00A36966" w:rsidP="00A36966">
            <w:pPr>
              <w:pStyle w:val="3GPPText"/>
              <w:rPr>
                <w:szCs w:val="22"/>
                <w:lang w:val="en-GB" w:eastAsia="zh-CN"/>
              </w:rPr>
            </w:pPr>
            <w:r w:rsidRPr="000B49C5">
              <w:rPr>
                <w:szCs w:val="22"/>
                <w:lang w:val="en-GB" w:eastAsia="zh-CN"/>
              </w:rPr>
              <w:t>N</w:t>
            </w:r>
          </w:p>
        </w:tc>
        <w:tc>
          <w:tcPr>
            <w:tcW w:w="1842" w:type="dxa"/>
          </w:tcPr>
          <w:p w14:paraId="321DB52A" w14:textId="092CEE6D" w:rsidR="00A36966" w:rsidRPr="000B49C5" w:rsidRDefault="00A36966" w:rsidP="00A36966">
            <w:pPr>
              <w:pStyle w:val="3GPPText"/>
              <w:rPr>
                <w:szCs w:val="22"/>
                <w:lang w:val="en-GB" w:eastAsia="zh-CN"/>
              </w:rPr>
            </w:pPr>
            <w:r w:rsidRPr="000B49C5">
              <w:rPr>
                <w:szCs w:val="22"/>
                <w:lang w:val="en-GB" w:eastAsia="zh-CN"/>
              </w:rPr>
              <w:t>N</w:t>
            </w:r>
          </w:p>
        </w:tc>
        <w:tc>
          <w:tcPr>
            <w:tcW w:w="5565" w:type="dxa"/>
          </w:tcPr>
          <w:p w14:paraId="6F401B98" w14:textId="77777777" w:rsidR="00A36966" w:rsidRPr="000B49C5" w:rsidRDefault="00A36966" w:rsidP="00A36966">
            <w:pPr>
              <w:pStyle w:val="3GPPText"/>
              <w:rPr>
                <w:szCs w:val="22"/>
                <w:lang w:val="en-GB" w:eastAsia="zh-CN"/>
              </w:rPr>
            </w:pPr>
            <w:r w:rsidRPr="000B49C5">
              <w:rPr>
                <w:szCs w:val="22"/>
                <w:lang w:val="en-GB" w:eastAsia="zh-CN"/>
              </w:rPr>
              <w:t xml:space="preserve">We should use Deferred MT-LR/MO-LR procedure that is already defined by SA2. </w:t>
            </w:r>
          </w:p>
          <w:p w14:paraId="38BBCB20" w14:textId="6A55CE8D" w:rsidR="00674108" w:rsidRPr="000B49C5" w:rsidRDefault="00674108" w:rsidP="00A36966">
            <w:pPr>
              <w:pStyle w:val="3GPPText"/>
              <w:rPr>
                <w:szCs w:val="22"/>
                <w:lang w:val="en-GB" w:eastAsia="zh-CN"/>
              </w:rPr>
            </w:pPr>
            <w:r w:rsidRPr="000B49C5">
              <w:rPr>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Pr="000B49C5" w:rsidRDefault="003C00E4" w:rsidP="00A36966">
            <w:pPr>
              <w:pStyle w:val="3GPPText"/>
              <w:rPr>
                <w:szCs w:val="22"/>
                <w:lang w:val="en-GB" w:eastAsia="zh-CN"/>
              </w:rPr>
            </w:pPr>
            <w:r w:rsidRPr="000B49C5">
              <w:rPr>
                <w:rFonts w:hint="eastAsia"/>
                <w:szCs w:val="22"/>
                <w:lang w:val="en-GB" w:eastAsia="zh-CN"/>
              </w:rPr>
              <w:t>CATT</w:t>
            </w:r>
          </w:p>
        </w:tc>
        <w:tc>
          <w:tcPr>
            <w:tcW w:w="1280" w:type="dxa"/>
          </w:tcPr>
          <w:p w14:paraId="3FE83A33" w14:textId="59CD9052"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1842" w:type="dxa"/>
          </w:tcPr>
          <w:p w14:paraId="4B0D9C21" w14:textId="656AEAEF"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5565" w:type="dxa"/>
          </w:tcPr>
          <w:p w14:paraId="642B8384" w14:textId="383DFCC4" w:rsidR="003C00E4" w:rsidRPr="000B49C5" w:rsidRDefault="00EA622A" w:rsidP="00A3696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14D8209" w14:textId="410F0A4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15823D9B" w14:textId="7909B99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5214BAB" w14:textId="77777777" w:rsidR="00584452" w:rsidRPr="000B49C5" w:rsidRDefault="00584452" w:rsidP="00584452">
            <w:pPr>
              <w:pStyle w:val="3GPPText"/>
              <w:rPr>
                <w:szCs w:val="22"/>
                <w:lang w:val="en-GB" w:eastAsia="zh-CN"/>
              </w:rPr>
            </w:pPr>
            <w:r w:rsidRPr="000B49C5">
              <w:rPr>
                <w:szCs w:val="22"/>
                <w:lang w:val="en-GB" w:eastAsia="zh-CN"/>
              </w:rPr>
              <w:t>At now, there is on mechanism to support the transport of UL NAS message in IDLE/INACTIVE.</w:t>
            </w:r>
          </w:p>
          <w:p w14:paraId="40822ED6" w14:textId="06580620" w:rsidR="00584452" w:rsidRPr="000B49C5" w:rsidRDefault="00584452" w:rsidP="00584452">
            <w:pPr>
              <w:pStyle w:val="3GPPText"/>
              <w:rPr>
                <w:lang w:val="en-GB" w:eastAsia="zh-CN"/>
              </w:rPr>
            </w:pPr>
            <w:r w:rsidRPr="000B49C5">
              <w:rPr>
                <w:szCs w:val="22"/>
                <w:lang w:val="en-GB" w:eastAsia="zh-CN"/>
              </w:rPr>
              <w:t>Moreover, SDT is used to transmit user plane data.</w:t>
            </w:r>
          </w:p>
        </w:tc>
      </w:tr>
      <w:tr w:rsidR="00196C54" w:rsidRPr="001B4266" w14:paraId="229A1297" w14:textId="77777777" w:rsidTr="00A36966">
        <w:trPr>
          <w:ins w:id="201" w:author="OPPO (Qianxi)" w:date="2020-12-25T15:48:00Z"/>
        </w:trPr>
        <w:tc>
          <w:tcPr>
            <w:tcW w:w="1275" w:type="dxa"/>
          </w:tcPr>
          <w:p w14:paraId="6910D465" w14:textId="0F8E23DB" w:rsidR="00196C54" w:rsidRPr="000B49C5" w:rsidRDefault="00196C54" w:rsidP="00584452">
            <w:pPr>
              <w:pStyle w:val="3GPPText"/>
              <w:rPr>
                <w:ins w:id="202" w:author="OPPO (Qianxi)" w:date="2020-12-25T15:48:00Z"/>
                <w:szCs w:val="22"/>
                <w:lang w:val="en-GB" w:eastAsia="zh-CN"/>
              </w:rPr>
            </w:pPr>
            <w:ins w:id="203"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45B119C8" w14:textId="5B023331" w:rsidR="00196C54" w:rsidRPr="000B49C5" w:rsidRDefault="00196C54" w:rsidP="00584452">
            <w:pPr>
              <w:pStyle w:val="3GPPText"/>
              <w:rPr>
                <w:ins w:id="204" w:author="OPPO (Qianxi)" w:date="2020-12-25T15:48:00Z"/>
                <w:szCs w:val="22"/>
                <w:lang w:val="en-GB" w:eastAsia="zh-CN"/>
              </w:rPr>
            </w:pPr>
            <w:ins w:id="205" w:author="OPPO (Qianxi)" w:date="2020-12-25T15:48:00Z">
              <w:r w:rsidRPr="000B49C5">
                <w:rPr>
                  <w:rFonts w:hint="eastAsia"/>
                  <w:szCs w:val="22"/>
                  <w:lang w:val="en-GB" w:eastAsia="zh-CN"/>
                </w:rPr>
                <w:t>N</w:t>
              </w:r>
            </w:ins>
          </w:p>
        </w:tc>
        <w:tc>
          <w:tcPr>
            <w:tcW w:w="1842" w:type="dxa"/>
          </w:tcPr>
          <w:p w14:paraId="3636E77F" w14:textId="7E72C633" w:rsidR="00196C54" w:rsidRPr="000B49C5" w:rsidRDefault="00196C54" w:rsidP="00584452">
            <w:pPr>
              <w:pStyle w:val="3GPPText"/>
              <w:rPr>
                <w:ins w:id="206" w:author="OPPO (Qianxi)" w:date="2020-12-25T15:48:00Z"/>
                <w:szCs w:val="22"/>
                <w:lang w:val="en-GB" w:eastAsia="zh-CN"/>
              </w:rPr>
            </w:pPr>
            <w:ins w:id="207" w:author="OPPO (Qianxi)" w:date="2020-12-25T15:48:00Z">
              <w:r w:rsidRPr="000B49C5">
                <w:rPr>
                  <w:rFonts w:hint="eastAsia"/>
                  <w:szCs w:val="22"/>
                  <w:lang w:val="en-GB" w:eastAsia="zh-CN"/>
                </w:rPr>
                <w:t>Y</w:t>
              </w:r>
            </w:ins>
          </w:p>
        </w:tc>
        <w:tc>
          <w:tcPr>
            <w:tcW w:w="5565" w:type="dxa"/>
          </w:tcPr>
          <w:p w14:paraId="1A4BD74E" w14:textId="1CAE04C2" w:rsidR="00196C54" w:rsidRPr="000B49C5" w:rsidRDefault="000E3457" w:rsidP="00584452">
            <w:pPr>
              <w:pStyle w:val="3GPPText"/>
              <w:rPr>
                <w:ins w:id="208" w:author="OPPO (Qianxi)" w:date="2020-12-25T16:23:00Z"/>
                <w:szCs w:val="22"/>
                <w:lang w:val="en-GB" w:eastAsia="zh-CN"/>
              </w:rPr>
            </w:pPr>
            <w:ins w:id="209" w:author="OPPO (Qianxi)" w:date="2020-12-25T16:23:00Z">
              <w:r w:rsidRPr="000B49C5">
                <w:rPr>
                  <w:rFonts w:hint="eastAsia"/>
                  <w:szCs w:val="22"/>
                  <w:lang w:val="en-GB" w:eastAsia="zh-CN"/>
                </w:rPr>
                <w:t>A</w:t>
              </w:r>
              <w:r w:rsidRPr="000B49C5">
                <w:rPr>
                  <w:szCs w:val="22"/>
                  <w:lang w:val="en-GB" w:eastAsia="zh-CN"/>
                </w:rPr>
                <w:t>s replied to Q9a, PRS measurement report during RRC_INACTIVE state is beneficial from our perspective to save power.</w:t>
              </w:r>
            </w:ins>
          </w:p>
          <w:p w14:paraId="21060073" w14:textId="77777777" w:rsidR="000E3457" w:rsidRPr="000B49C5" w:rsidRDefault="000E3457" w:rsidP="00584452">
            <w:pPr>
              <w:pStyle w:val="3GPPText"/>
              <w:rPr>
                <w:ins w:id="210" w:author="OPPO (Qianxi)" w:date="2020-12-25T16:23:00Z"/>
                <w:szCs w:val="22"/>
                <w:lang w:val="en-GB" w:eastAsia="zh-CN"/>
              </w:rPr>
            </w:pPr>
          </w:p>
          <w:p w14:paraId="735BC4CE" w14:textId="01987268" w:rsidR="000E3457" w:rsidRPr="000B49C5" w:rsidRDefault="000E3457" w:rsidP="00584452">
            <w:pPr>
              <w:pStyle w:val="3GPPText"/>
              <w:rPr>
                <w:ins w:id="211" w:author="OPPO (Qianxi)" w:date="2020-12-25T15:48:00Z"/>
                <w:szCs w:val="22"/>
                <w:lang w:val="en-GB" w:eastAsia="zh-CN"/>
              </w:rPr>
            </w:pPr>
            <w:ins w:id="212" w:author="OPPO (Qianxi)" w:date="2020-12-25T16:23:00Z">
              <w:r w:rsidRPr="000B49C5">
                <w:rPr>
                  <w:rFonts w:hint="eastAsia"/>
                  <w:szCs w:val="22"/>
                  <w:lang w:val="en-GB" w:eastAsia="zh-CN"/>
                </w:rPr>
                <w:lastRenderedPageBreak/>
                <w:t>W</w:t>
              </w:r>
              <w:r w:rsidRPr="000B49C5">
                <w:rPr>
                  <w:szCs w:val="22"/>
                  <w:lang w:val="en-GB" w:eastAsia="zh-CN"/>
                </w:rPr>
                <w:t xml:space="preserve">hile there is no much gain to </w:t>
              </w:r>
            </w:ins>
            <w:ins w:id="213" w:author="OPPO (Qianxi)" w:date="2020-12-25T16:24:00Z">
              <w:r w:rsidRPr="000B49C5">
                <w:rPr>
                  <w:szCs w:val="22"/>
                  <w:lang w:val="en-GB" w:eastAsia="zh-CN"/>
                </w:rPr>
                <w:t>achieve for a design in RRC_IDLE state.</w:t>
              </w:r>
            </w:ins>
          </w:p>
        </w:tc>
      </w:tr>
      <w:tr w:rsidR="00BC6B7E" w:rsidRPr="001B4266" w14:paraId="4AD12FD0" w14:textId="77777777" w:rsidTr="00A36966">
        <w:tc>
          <w:tcPr>
            <w:tcW w:w="1275" w:type="dxa"/>
          </w:tcPr>
          <w:p w14:paraId="2A92BD6B" w14:textId="7A242EE4" w:rsidR="00BC6B7E" w:rsidRPr="000B49C5" w:rsidRDefault="00BC6B7E" w:rsidP="00BC6B7E">
            <w:pPr>
              <w:pStyle w:val="3GPPText"/>
              <w:rPr>
                <w:rFonts w:hint="eastAsia"/>
                <w:szCs w:val="22"/>
                <w:lang w:val="en-GB" w:eastAsia="zh-CN"/>
              </w:rPr>
            </w:pPr>
            <w:r w:rsidRPr="000B49C5">
              <w:rPr>
                <w:rFonts w:hint="eastAsia"/>
                <w:szCs w:val="22"/>
                <w:lang w:val="en-GB" w:eastAsia="zh-CN"/>
              </w:rPr>
              <w:lastRenderedPageBreak/>
              <w:t>H</w:t>
            </w:r>
            <w:r w:rsidRPr="000B49C5">
              <w:rPr>
                <w:szCs w:val="22"/>
                <w:lang w:val="en-GB" w:eastAsia="zh-CN"/>
              </w:rPr>
              <w:t>uawei, HiSilicon</w:t>
            </w:r>
          </w:p>
        </w:tc>
        <w:tc>
          <w:tcPr>
            <w:tcW w:w="1280" w:type="dxa"/>
          </w:tcPr>
          <w:p w14:paraId="5A7977A1" w14:textId="5927CCB9" w:rsidR="00BC6B7E" w:rsidRPr="000B49C5" w:rsidRDefault="00BC6B7E" w:rsidP="00BC6B7E">
            <w:pPr>
              <w:pStyle w:val="3GPPText"/>
              <w:rPr>
                <w:rFonts w:hint="eastAsia"/>
                <w:szCs w:val="22"/>
                <w:lang w:val="en-GB" w:eastAsia="zh-CN"/>
              </w:rPr>
            </w:pPr>
            <w:r w:rsidRPr="000B49C5">
              <w:rPr>
                <w:rFonts w:hint="eastAsia"/>
                <w:szCs w:val="22"/>
                <w:lang w:val="en-GB" w:eastAsia="zh-CN"/>
              </w:rPr>
              <w:t>N</w:t>
            </w:r>
          </w:p>
        </w:tc>
        <w:tc>
          <w:tcPr>
            <w:tcW w:w="1842" w:type="dxa"/>
          </w:tcPr>
          <w:p w14:paraId="00EF3974" w14:textId="66E5C4A0" w:rsidR="00BC6B7E" w:rsidRPr="000B49C5" w:rsidRDefault="00BC6B7E" w:rsidP="00BC6B7E">
            <w:pPr>
              <w:pStyle w:val="3GPPText"/>
              <w:rPr>
                <w:rFonts w:hint="eastAsia"/>
                <w:szCs w:val="22"/>
                <w:lang w:val="en-GB" w:eastAsia="zh-CN"/>
              </w:rPr>
            </w:pPr>
            <w:r w:rsidRPr="000B49C5">
              <w:rPr>
                <w:rFonts w:hint="eastAsia"/>
                <w:szCs w:val="22"/>
                <w:lang w:val="en-GB" w:eastAsia="zh-CN"/>
              </w:rPr>
              <w:t>Y</w:t>
            </w:r>
          </w:p>
        </w:tc>
        <w:tc>
          <w:tcPr>
            <w:tcW w:w="5565" w:type="dxa"/>
          </w:tcPr>
          <w:p w14:paraId="747BC212" w14:textId="17B50BCA" w:rsidR="00BC6B7E" w:rsidRPr="000B49C5" w:rsidRDefault="00BC6B7E" w:rsidP="00BC6B7E">
            <w:pPr>
              <w:pStyle w:val="3GPPText"/>
              <w:rPr>
                <w:rFonts w:hint="eastAsia"/>
                <w:szCs w:val="22"/>
                <w:lang w:val="en-GB" w:eastAsia="zh-CN"/>
              </w:rPr>
            </w:pPr>
            <w:r w:rsidRPr="000B49C5">
              <w:rPr>
                <w:szCs w:val="22"/>
                <w:lang w:val="en-GB" w:eastAsia="zh-CN"/>
              </w:rPr>
              <w:t xml:space="preserve">Only small change is needed to support the general transport of dedicated NAS message transport in INACTIVE. </w:t>
            </w:r>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0B49C5" w:rsidRDefault="00674108" w:rsidP="00674108">
            <w:pPr>
              <w:pStyle w:val="3GPPText"/>
              <w:rPr>
                <w:szCs w:val="22"/>
                <w:lang w:val="en-GB" w:eastAsia="zh-CN"/>
              </w:rPr>
            </w:pPr>
            <w:r w:rsidRPr="000B49C5">
              <w:rPr>
                <w:szCs w:val="22"/>
                <w:lang w:val="en-GB" w:eastAsia="zh-CN"/>
              </w:rPr>
              <w:t>Ericsson</w:t>
            </w:r>
          </w:p>
        </w:tc>
        <w:tc>
          <w:tcPr>
            <w:tcW w:w="1280" w:type="dxa"/>
          </w:tcPr>
          <w:p w14:paraId="23277EDD" w14:textId="054867FE" w:rsidR="00674108" w:rsidRPr="000B49C5" w:rsidRDefault="00674108" w:rsidP="00674108">
            <w:pPr>
              <w:pStyle w:val="3GPPText"/>
              <w:rPr>
                <w:szCs w:val="22"/>
                <w:lang w:val="en-GB" w:eastAsia="zh-CN"/>
              </w:rPr>
            </w:pPr>
            <w:r w:rsidRPr="000B49C5">
              <w:rPr>
                <w:szCs w:val="22"/>
                <w:lang w:val="en-GB" w:eastAsia="zh-CN"/>
              </w:rPr>
              <w:t>N</w:t>
            </w:r>
          </w:p>
        </w:tc>
        <w:tc>
          <w:tcPr>
            <w:tcW w:w="1842" w:type="dxa"/>
          </w:tcPr>
          <w:p w14:paraId="3D3AA5C6" w14:textId="45CA38F0" w:rsidR="00674108" w:rsidRPr="000B49C5" w:rsidRDefault="00674108" w:rsidP="00674108">
            <w:pPr>
              <w:pStyle w:val="3GPPText"/>
              <w:rPr>
                <w:szCs w:val="22"/>
                <w:lang w:val="en-GB" w:eastAsia="zh-CN"/>
              </w:rPr>
            </w:pPr>
            <w:r w:rsidRPr="000B49C5">
              <w:rPr>
                <w:szCs w:val="22"/>
                <w:lang w:val="en-GB" w:eastAsia="zh-CN"/>
              </w:rPr>
              <w:t>N</w:t>
            </w:r>
          </w:p>
        </w:tc>
        <w:tc>
          <w:tcPr>
            <w:tcW w:w="5565" w:type="dxa"/>
          </w:tcPr>
          <w:p w14:paraId="79F73BD5" w14:textId="77777777" w:rsidR="00674108" w:rsidRPr="000B49C5" w:rsidRDefault="00674108" w:rsidP="00674108">
            <w:pPr>
              <w:pStyle w:val="3GPPText"/>
              <w:rPr>
                <w:szCs w:val="22"/>
                <w:lang w:val="en-GB" w:eastAsia="zh-CN"/>
              </w:rPr>
            </w:pPr>
            <w:r w:rsidRPr="000B49C5">
              <w:rPr>
                <w:szCs w:val="22"/>
                <w:lang w:val="en-GB" w:eastAsia="zh-CN"/>
              </w:rPr>
              <w:t xml:space="preserve">We should use Deferred MT-LR/MO-LR procedure that is already defined by SA2. </w:t>
            </w:r>
          </w:p>
          <w:p w14:paraId="0DF66D55" w14:textId="1CBF42C2" w:rsidR="00674108" w:rsidRPr="000B49C5" w:rsidRDefault="00674108" w:rsidP="00674108">
            <w:pPr>
              <w:pStyle w:val="3GPPText"/>
              <w:rPr>
                <w:szCs w:val="22"/>
                <w:lang w:val="en-GB" w:eastAsia="zh-CN"/>
              </w:rPr>
            </w:pPr>
            <w:r w:rsidRPr="000B49C5">
              <w:rPr>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Pr="000B49C5" w:rsidRDefault="00A24E80" w:rsidP="00674108">
            <w:pPr>
              <w:pStyle w:val="3GPPText"/>
              <w:rPr>
                <w:szCs w:val="22"/>
                <w:lang w:val="en-GB" w:eastAsia="zh-CN"/>
              </w:rPr>
            </w:pPr>
            <w:r w:rsidRPr="000B49C5">
              <w:rPr>
                <w:rFonts w:hint="eastAsia"/>
                <w:szCs w:val="22"/>
                <w:lang w:val="en-GB" w:eastAsia="zh-CN"/>
              </w:rPr>
              <w:t>CATT</w:t>
            </w:r>
          </w:p>
        </w:tc>
        <w:tc>
          <w:tcPr>
            <w:tcW w:w="1280" w:type="dxa"/>
          </w:tcPr>
          <w:p w14:paraId="7D54384E" w14:textId="44831954" w:rsidR="00A24E80" w:rsidRPr="000B49C5" w:rsidRDefault="00A24E80" w:rsidP="00674108">
            <w:pPr>
              <w:pStyle w:val="3GPPText"/>
              <w:rPr>
                <w:szCs w:val="22"/>
                <w:lang w:val="en-GB" w:eastAsia="zh-CN"/>
              </w:rPr>
            </w:pPr>
            <w:r w:rsidRPr="000B49C5">
              <w:rPr>
                <w:rFonts w:hint="eastAsia"/>
                <w:szCs w:val="22"/>
                <w:lang w:val="en-GB" w:eastAsia="zh-CN"/>
              </w:rPr>
              <w:t>N</w:t>
            </w:r>
          </w:p>
        </w:tc>
        <w:tc>
          <w:tcPr>
            <w:tcW w:w="1842" w:type="dxa"/>
          </w:tcPr>
          <w:p w14:paraId="2301053E" w14:textId="772EAE0D" w:rsidR="00A24E80" w:rsidRPr="000B49C5" w:rsidRDefault="00B22006" w:rsidP="00674108">
            <w:pPr>
              <w:pStyle w:val="3GPPText"/>
              <w:rPr>
                <w:szCs w:val="22"/>
                <w:lang w:val="en-GB" w:eastAsia="zh-CN"/>
              </w:rPr>
            </w:pPr>
            <w:r w:rsidRPr="000B49C5">
              <w:rPr>
                <w:rFonts w:hint="eastAsia"/>
                <w:szCs w:val="22"/>
                <w:lang w:val="en-GB" w:eastAsia="zh-CN"/>
              </w:rPr>
              <w:t>N</w:t>
            </w:r>
          </w:p>
        </w:tc>
        <w:tc>
          <w:tcPr>
            <w:tcW w:w="5565" w:type="dxa"/>
          </w:tcPr>
          <w:p w14:paraId="7932ED91" w14:textId="2318870C" w:rsidR="00A24E80" w:rsidRPr="000B49C5" w:rsidRDefault="00826510" w:rsidP="00A4040A">
            <w:pPr>
              <w:pStyle w:val="3GPPText"/>
              <w:rPr>
                <w:szCs w:val="22"/>
                <w:lang w:val="en-GB" w:eastAsia="zh-CN"/>
              </w:rPr>
            </w:pPr>
            <w:r w:rsidRPr="000B49C5">
              <w:rPr>
                <w:rFonts w:hint="eastAsia"/>
                <w:szCs w:val="22"/>
                <w:lang w:val="en-GB" w:eastAsia="zh-CN"/>
              </w:rPr>
              <w:t xml:space="preserve">We prefer to use existing mechanism </w:t>
            </w:r>
            <w:r w:rsidR="00A4040A" w:rsidRPr="000B49C5">
              <w:rPr>
                <w:rFonts w:hint="eastAsia"/>
                <w:szCs w:val="22"/>
                <w:lang w:val="en-GB" w:eastAsia="zh-CN"/>
              </w:rPr>
              <w:t>in connected mode.</w:t>
            </w:r>
            <w:r w:rsidRPr="000B49C5">
              <w:rPr>
                <w:rFonts w:hint="eastAsia"/>
                <w:szCs w:val="22"/>
                <w:lang w:val="en-GB" w:eastAsia="zh-CN"/>
              </w:rPr>
              <w:t xml:space="preserve"> </w:t>
            </w:r>
          </w:p>
        </w:tc>
      </w:tr>
      <w:tr w:rsidR="00584452" w:rsidRPr="001B4266" w14:paraId="2F9546D1" w14:textId="77777777" w:rsidTr="00674108">
        <w:tc>
          <w:tcPr>
            <w:tcW w:w="1275" w:type="dxa"/>
          </w:tcPr>
          <w:p w14:paraId="67B3E8B9" w14:textId="42997D2E"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7BF3EE4D" w14:textId="15642528"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5809EBCB" w14:textId="3DF22209"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D107715" w14:textId="72669649" w:rsidR="00584452" w:rsidRPr="000B49C5" w:rsidRDefault="00F53C7C" w:rsidP="00584452">
            <w:pPr>
              <w:pStyle w:val="3GPPText"/>
              <w:rPr>
                <w:szCs w:val="22"/>
                <w:lang w:val="en-GB" w:eastAsia="zh-CN"/>
              </w:rPr>
            </w:pPr>
            <w:r w:rsidRPr="000B49C5">
              <w:rPr>
                <w:szCs w:val="22"/>
                <w:lang w:val="en-GB" w:eastAsia="zh-CN"/>
              </w:rPr>
              <w:t>Based on the previous questions, we prefer to receive and transmit NAS message in connected mode.</w:t>
            </w:r>
          </w:p>
          <w:p w14:paraId="0FA7B346" w14:textId="1A175304" w:rsidR="00584452" w:rsidRPr="000B49C5" w:rsidRDefault="00584452" w:rsidP="00584452">
            <w:pPr>
              <w:pStyle w:val="3GPPText"/>
              <w:rPr>
                <w:szCs w:val="22"/>
                <w:lang w:val="en-GB" w:eastAsia="zh-CN"/>
              </w:rPr>
            </w:pPr>
          </w:p>
        </w:tc>
      </w:tr>
      <w:tr w:rsidR="00196C54" w:rsidRPr="001B4266" w14:paraId="1D471BBB" w14:textId="77777777" w:rsidTr="00674108">
        <w:trPr>
          <w:ins w:id="214" w:author="OPPO (Qianxi)" w:date="2020-12-25T15:48:00Z"/>
        </w:trPr>
        <w:tc>
          <w:tcPr>
            <w:tcW w:w="1275" w:type="dxa"/>
          </w:tcPr>
          <w:p w14:paraId="043AF31B" w14:textId="242EE399" w:rsidR="00196C54" w:rsidRPr="000B49C5" w:rsidRDefault="00196C54" w:rsidP="00584452">
            <w:pPr>
              <w:pStyle w:val="3GPPText"/>
              <w:rPr>
                <w:ins w:id="215" w:author="OPPO (Qianxi)" w:date="2020-12-25T15:48:00Z"/>
                <w:szCs w:val="22"/>
                <w:lang w:val="en-GB" w:eastAsia="zh-CN"/>
              </w:rPr>
            </w:pPr>
            <w:ins w:id="216"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648D0396" w14:textId="35DE2DDD" w:rsidR="00196C54" w:rsidRPr="000B49C5" w:rsidRDefault="00196C54" w:rsidP="00584452">
            <w:pPr>
              <w:pStyle w:val="3GPPText"/>
              <w:rPr>
                <w:ins w:id="217" w:author="OPPO (Qianxi)" w:date="2020-12-25T15:48:00Z"/>
                <w:szCs w:val="22"/>
                <w:lang w:val="en-GB" w:eastAsia="zh-CN"/>
              </w:rPr>
            </w:pPr>
            <w:ins w:id="218" w:author="OPPO (Qianxi)" w:date="2020-12-25T15:48:00Z">
              <w:r w:rsidRPr="000B49C5">
                <w:rPr>
                  <w:rFonts w:hint="eastAsia"/>
                  <w:szCs w:val="22"/>
                  <w:lang w:val="en-GB" w:eastAsia="zh-CN"/>
                </w:rPr>
                <w:t>N</w:t>
              </w:r>
            </w:ins>
          </w:p>
        </w:tc>
        <w:tc>
          <w:tcPr>
            <w:tcW w:w="1842" w:type="dxa"/>
          </w:tcPr>
          <w:p w14:paraId="10CF74DA" w14:textId="2792437D" w:rsidR="00196C54" w:rsidRPr="000B49C5" w:rsidRDefault="00196C54" w:rsidP="00584452">
            <w:pPr>
              <w:pStyle w:val="3GPPText"/>
              <w:rPr>
                <w:ins w:id="219" w:author="OPPO (Qianxi)" w:date="2020-12-25T15:48:00Z"/>
                <w:szCs w:val="22"/>
                <w:lang w:val="en-GB" w:eastAsia="zh-CN"/>
              </w:rPr>
            </w:pPr>
            <w:ins w:id="220" w:author="OPPO (Qianxi)" w:date="2020-12-25T15:49:00Z">
              <w:r w:rsidRPr="000B49C5">
                <w:rPr>
                  <w:rFonts w:hint="eastAsia"/>
                  <w:szCs w:val="22"/>
                  <w:lang w:val="en-GB" w:eastAsia="zh-CN"/>
                </w:rPr>
                <w:t>N</w:t>
              </w:r>
            </w:ins>
          </w:p>
        </w:tc>
        <w:tc>
          <w:tcPr>
            <w:tcW w:w="5565" w:type="dxa"/>
          </w:tcPr>
          <w:p w14:paraId="01C27D21" w14:textId="10A48E09" w:rsidR="00196C54" w:rsidRPr="000B49C5" w:rsidRDefault="000E3457" w:rsidP="00584452">
            <w:pPr>
              <w:pStyle w:val="3GPPText"/>
              <w:rPr>
                <w:ins w:id="221" w:author="OPPO (Qianxi)" w:date="2020-12-25T15:48:00Z"/>
                <w:szCs w:val="22"/>
                <w:lang w:val="en-GB" w:eastAsia="zh-CN"/>
              </w:rPr>
            </w:pPr>
            <w:ins w:id="222" w:author="OPPO (Qianxi)" w:date="2020-12-25T16:24:00Z">
              <w:r w:rsidRPr="000B49C5">
                <w:rPr>
                  <w:rFonts w:hint="eastAsia"/>
                  <w:szCs w:val="22"/>
                  <w:lang w:val="en-GB" w:eastAsia="zh-CN"/>
                </w:rPr>
                <w:t>N</w:t>
              </w:r>
              <w:r w:rsidRPr="000B49C5">
                <w:rPr>
                  <w:szCs w:val="22"/>
                  <w:lang w:val="en-GB" w:eastAsia="zh-CN"/>
                </w:rPr>
                <w:t>o target scenario identified for this yet.</w:t>
              </w:r>
            </w:ins>
          </w:p>
        </w:tc>
      </w:tr>
      <w:tr w:rsidR="00824ABD" w:rsidRPr="001B4266" w14:paraId="41012097" w14:textId="77777777" w:rsidTr="00674108">
        <w:tc>
          <w:tcPr>
            <w:tcW w:w="1275" w:type="dxa"/>
          </w:tcPr>
          <w:p w14:paraId="0EA240C4" w14:textId="4088986D" w:rsidR="00824ABD" w:rsidRPr="000B49C5" w:rsidRDefault="00824ABD" w:rsidP="00824ABD">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019B4B57" w14:textId="534C748C" w:rsidR="00824ABD" w:rsidRPr="000B49C5" w:rsidRDefault="00824ABD" w:rsidP="00824ABD">
            <w:pPr>
              <w:pStyle w:val="3GPPText"/>
              <w:rPr>
                <w:rFonts w:hint="eastAsia"/>
                <w:szCs w:val="22"/>
                <w:lang w:val="en-GB" w:eastAsia="zh-CN"/>
              </w:rPr>
            </w:pPr>
            <w:r w:rsidRPr="000B49C5">
              <w:rPr>
                <w:rFonts w:hint="eastAsia"/>
                <w:szCs w:val="22"/>
                <w:lang w:val="en-GB" w:eastAsia="zh-CN"/>
              </w:rPr>
              <w:t>N</w:t>
            </w:r>
          </w:p>
        </w:tc>
        <w:tc>
          <w:tcPr>
            <w:tcW w:w="1842" w:type="dxa"/>
          </w:tcPr>
          <w:p w14:paraId="3DA5FB8F" w14:textId="63E1D6AD" w:rsidR="00824ABD" w:rsidRPr="000B49C5" w:rsidRDefault="00824ABD" w:rsidP="00824ABD">
            <w:pPr>
              <w:pStyle w:val="3GPPText"/>
              <w:rPr>
                <w:rFonts w:hint="eastAsia"/>
                <w:szCs w:val="22"/>
                <w:lang w:val="en-GB" w:eastAsia="zh-CN"/>
              </w:rPr>
            </w:pPr>
            <w:r w:rsidRPr="000B49C5">
              <w:rPr>
                <w:rFonts w:hint="eastAsia"/>
                <w:szCs w:val="22"/>
                <w:lang w:val="en-GB" w:eastAsia="zh-CN"/>
              </w:rPr>
              <w:t>N</w:t>
            </w:r>
          </w:p>
        </w:tc>
        <w:tc>
          <w:tcPr>
            <w:tcW w:w="5565" w:type="dxa"/>
          </w:tcPr>
          <w:p w14:paraId="23B06436" w14:textId="77777777" w:rsidR="00824ABD" w:rsidRPr="000B49C5" w:rsidRDefault="00824ABD" w:rsidP="00824ABD">
            <w:pPr>
              <w:pStyle w:val="3GPPText"/>
              <w:rPr>
                <w:rFonts w:hint="eastAsia"/>
                <w:szCs w:val="22"/>
                <w:lang w:val="en-GB" w:eastAsia="zh-CN"/>
              </w:rPr>
            </w:pP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hen, for UL positioning methods, such as UL-AOA, TL-TDOA, and UL-ECID, NRPPa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NRPPa messages, as mentioned by the following text in [1]</w:t>
      </w:r>
    </w:p>
    <w:tbl>
      <w:tblPr>
        <w:tblStyle w:val="af0"/>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223" w:name="_Hlk494178845"/>
            <w:r w:rsidRPr="0066345D">
              <w:rPr>
                <w:sz w:val="22"/>
                <w:szCs w:val="22"/>
              </w:rPr>
              <w:t xml:space="preserve">Positioning and data acquisition transactions between a LMF and NG-RAN node are modelled by using procedures of the NRPPa protocol. </w:t>
            </w:r>
            <w:bookmarkEnd w:id="223"/>
            <w:r w:rsidRPr="0066345D">
              <w:rPr>
                <w:sz w:val="22"/>
                <w:szCs w:val="22"/>
              </w:rPr>
              <w:t>There are two types of NRPPa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NRPPa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lastRenderedPageBreak/>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transport of UE-associated NRPPa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0B49C5" w:rsidRDefault="00E45FEC" w:rsidP="00E45FEC">
            <w:pPr>
              <w:pStyle w:val="3GPPText"/>
              <w:rPr>
                <w:szCs w:val="22"/>
                <w:lang w:val="en-GB" w:eastAsia="zh-CN"/>
              </w:rPr>
            </w:pPr>
            <w:r w:rsidRPr="000B49C5">
              <w:rPr>
                <w:szCs w:val="22"/>
                <w:lang w:val="en-GB" w:eastAsia="zh-CN"/>
              </w:rPr>
              <w:t>Ericsson</w:t>
            </w:r>
          </w:p>
        </w:tc>
        <w:tc>
          <w:tcPr>
            <w:tcW w:w="1280" w:type="dxa"/>
          </w:tcPr>
          <w:p w14:paraId="01CCD852" w14:textId="6D6A7E11" w:rsidR="00E45FEC" w:rsidRPr="000B49C5" w:rsidRDefault="00E45FEC" w:rsidP="00E45FEC">
            <w:pPr>
              <w:pStyle w:val="3GPPText"/>
              <w:rPr>
                <w:szCs w:val="22"/>
                <w:lang w:val="en-GB" w:eastAsia="zh-CN"/>
              </w:rPr>
            </w:pPr>
            <w:r w:rsidRPr="000B49C5">
              <w:rPr>
                <w:szCs w:val="22"/>
                <w:lang w:val="en-GB" w:eastAsia="zh-CN"/>
              </w:rPr>
              <w:t>N</w:t>
            </w:r>
          </w:p>
        </w:tc>
        <w:tc>
          <w:tcPr>
            <w:tcW w:w="1842" w:type="dxa"/>
          </w:tcPr>
          <w:p w14:paraId="2A936C80" w14:textId="29735647" w:rsidR="00E45FEC" w:rsidRPr="000B49C5" w:rsidRDefault="00E45FEC" w:rsidP="00E45FEC">
            <w:pPr>
              <w:pStyle w:val="3GPPText"/>
              <w:rPr>
                <w:szCs w:val="22"/>
                <w:lang w:val="en-GB" w:eastAsia="zh-CN"/>
              </w:rPr>
            </w:pPr>
            <w:r w:rsidRPr="000B49C5">
              <w:rPr>
                <w:szCs w:val="22"/>
                <w:lang w:val="en-GB" w:eastAsia="zh-CN"/>
              </w:rPr>
              <w:t>N</w:t>
            </w:r>
          </w:p>
        </w:tc>
        <w:tc>
          <w:tcPr>
            <w:tcW w:w="5565" w:type="dxa"/>
          </w:tcPr>
          <w:p w14:paraId="48C19E43"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 xml:space="preserve">We should use </w:t>
            </w:r>
            <w:bookmarkStart w:id="224" w:name="OLE_LINK29"/>
            <w:bookmarkStart w:id="225" w:name="OLE_LINK30"/>
            <w:r w:rsidRPr="000B49C5">
              <w:rPr>
                <w:rFonts w:ascii="Arial" w:eastAsia="Times New Roman" w:hAnsi="Arial" w:cs="Arial"/>
                <w:szCs w:val="21"/>
                <w:lang w:val="sv-SE" w:eastAsia="sv-SE"/>
              </w:rPr>
              <w:t xml:space="preserve">deferred </w:t>
            </w:r>
            <w:bookmarkEnd w:id="224"/>
            <w:bookmarkEnd w:id="225"/>
            <w:r w:rsidRPr="000B49C5">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p>
          <w:p w14:paraId="4E37A647"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Further, We think RAN2 group may not be able to decide this. It is RAN3/SA2 who need to disucss this transport.</w:t>
            </w:r>
          </w:p>
          <w:p w14:paraId="47F2E34F"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C072EA8"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0B49C5" w:rsidRDefault="00E45FEC" w:rsidP="00E45FEC">
            <w:pPr>
              <w:pStyle w:val="3GPPText"/>
              <w:rPr>
                <w:szCs w:val="22"/>
                <w:lang w:val="en-GB" w:eastAsia="zh-CN"/>
              </w:rPr>
            </w:pPr>
          </w:p>
        </w:tc>
      </w:tr>
      <w:tr w:rsidR="00BF0679" w:rsidRPr="00BF0679" w14:paraId="3736B071" w14:textId="77777777" w:rsidTr="00E45FEC">
        <w:tc>
          <w:tcPr>
            <w:tcW w:w="1275" w:type="dxa"/>
          </w:tcPr>
          <w:p w14:paraId="22B46982" w14:textId="481BA077" w:rsidR="00BF0679" w:rsidRPr="000B49C5" w:rsidRDefault="00BF0679" w:rsidP="00E45FEC">
            <w:pPr>
              <w:pStyle w:val="3GPPText"/>
              <w:rPr>
                <w:szCs w:val="22"/>
                <w:lang w:val="en-GB" w:eastAsia="zh-CN"/>
              </w:rPr>
            </w:pPr>
            <w:r w:rsidRPr="000B49C5">
              <w:rPr>
                <w:rFonts w:hint="eastAsia"/>
                <w:szCs w:val="22"/>
                <w:lang w:val="en-GB" w:eastAsia="zh-CN"/>
              </w:rPr>
              <w:t>CATT</w:t>
            </w:r>
          </w:p>
        </w:tc>
        <w:tc>
          <w:tcPr>
            <w:tcW w:w="1280" w:type="dxa"/>
          </w:tcPr>
          <w:p w14:paraId="7E40721F" w14:textId="7C775A02"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1842" w:type="dxa"/>
          </w:tcPr>
          <w:p w14:paraId="0966FD8F" w14:textId="09C4FC9C"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5565" w:type="dxa"/>
          </w:tcPr>
          <w:p w14:paraId="4F1A18D0" w14:textId="2D59F0E4" w:rsidR="007E152A" w:rsidRPr="000B49C5" w:rsidRDefault="008C2148" w:rsidP="00BF0679">
            <w:pPr>
              <w:pStyle w:val="3GPPText"/>
              <w:rPr>
                <w:szCs w:val="22"/>
                <w:lang w:val="en-GB" w:eastAsia="zh-CN"/>
              </w:rPr>
            </w:pPr>
            <w:r w:rsidRPr="000B49C5">
              <w:rPr>
                <w:rFonts w:hint="eastAsia"/>
                <w:szCs w:val="22"/>
                <w:lang w:val="en-GB" w:eastAsia="zh-CN"/>
              </w:rPr>
              <w:t>T</w:t>
            </w:r>
            <w:r w:rsidR="007E152A" w:rsidRPr="000B49C5">
              <w:rPr>
                <w:rFonts w:hint="eastAsia"/>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1C5C7C38" w14:textId="55C46365"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1842" w:type="dxa"/>
          </w:tcPr>
          <w:p w14:paraId="2316294B" w14:textId="65C6BB2F"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5565" w:type="dxa"/>
          </w:tcPr>
          <w:p w14:paraId="243AD786" w14:textId="1AF662CE" w:rsidR="00F53C7C" w:rsidRPr="000B49C5" w:rsidRDefault="00F53C7C" w:rsidP="00BF0679">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BF0679" w14:paraId="5D786A25" w14:textId="77777777" w:rsidTr="00E45FEC">
        <w:trPr>
          <w:ins w:id="226" w:author="OPPO (Qianxi)" w:date="2020-12-25T15:49:00Z"/>
        </w:trPr>
        <w:tc>
          <w:tcPr>
            <w:tcW w:w="1275" w:type="dxa"/>
          </w:tcPr>
          <w:p w14:paraId="3E70FEBC" w14:textId="0CDD80BC" w:rsidR="00196C54" w:rsidRPr="000B49C5" w:rsidRDefault="00196C54" w:rsidP="00E45FEC">
            <w:pPr>
              <w:pStyle w:val="3GPPText"/>
              <w:rPr>
                <w:ins w:id="227" w:author="OPPO (Qianxi)" w:date="2020-12-25T15:49:00Z"/>
                <w:szCs w:val="22"/>
                <w:lang w:val="en-GB" w:eastAsia="zh-CN"/>
              </w:rPr>
            </w:pPr>
            <w:ins w:id="228" w:author="OPPO (Qianxi)" w:date="2020-12-25T15:49:00Z">
              <w:r w:rsidRPr="000B49C5">
                <w:rPr>
                  <w:rFonts w:hint="eastAsia"/>
                  <w:szCs w:val="22"/>
                  <w:lang w:val="en-GB" w:eastAsia="zh-CN"/>
                </w:rPr>
                <w:t>O</w:t>
              </w:r>
              <w:r w:rsidRPr="000B49C5">
                <w:rPr>
                  <w:szCs w:val="22"/>
                  <w:lang w:val="en-GB" w:eastAsia="zh-CN"/>
                </w:rPr>
                <w:t>PPO</w:t>
              </w:r>
            </w:ins>
          </w:p>
        </w:tc>
        <w:tc>
          <w:tcPr>
            <w:tcW w:w="1280" w:type="dxa"/>
          </w:tcPr>
          <w:p w14:paraId="0FE93822" w14:textId="28A05163" w:rsidR="00196C54" w:rsidRPr="000B49C5" w:rsidRDefault="00196C54" w:rsidP="00E45FEC">
            <w:pPr>
              <w:pStyle w:val="3GPPText"/>
              <w:rPr>
                <w:ins w:id="229" w:author="OPPO (Qianxi)" w:date="2020-12-25T15:49:00Z"/>
                <w:szCs w:val="22"/>
                <w:lang w:val="en-GB" w:eastAsia="zh-CN"/>
              </w:rPr>
            </w:pPr>
            <w:ins w:id="230" w:author="OPPO (Qianxi)" w:date="2020-12-25T15:49:00Z">
              <w:r w:rsidRPr="000B49C5">
                <w:rPr>
                  <w:rFonts w:hint="eastAsia"/>
                  <w:szCs w:val="22"/>
                  <w:lang w:val="en-GB" w:eastAsia="zh-CN"/>
                </w:rPr>
                <w:t>N</w:t>
              </w:r>
            </w:ins>
          </w:p>
        </w:tc>
        <w:tc>
          <w:tcPr>
            <w:tcW w:w="1842" w:type="dxa"/>
          </w:tcPr>
          <w:p w14:paraId="011B2EEC" w14:textId="295F196F" w:rsidR="00196C54" w:rsidRPr="000B49C5" w:rsidRDefault="00196C54" w:rsidP="00E45FEC">
            <w:pPr>
              <w:pStyle w:val="3GPPText"/>
              <w:rPr>
                <w:ins w:id="231" w:author="OPPO (Qianxi)" w:date="2020-12-25T15:49:00Z"/>
                <w:szCs w:val="22"/>
                <w:lang w:val="en-GB" w:eastAsia="zh-CN"/>
              </w:rPr>
            </w:pPr>
            <w:ins w:id="232" w:author="OPPO (Qianxi)" w:date="2020-12-25T15:49:00Z">
              <w:r w:rsidRPr="000B49C5">
                <w:rPr>
                  <w:rFonts w:hint="eastAsia"/>
                  <w:szCs w:val="22"/>
                  <w:lang w:val="en-GB" w:eastAsia="zh-CN"/>
                </w:rPr>
                <w:t>N</w:t>
              </w:r>
            </w:ins>
          </w:p>
        </w:tc>
        <w:tc>
          <w:tcPr>
            <w:tcW w:w="5565" w:type="dxa"/>
          </w:tcPr>
          <w:p w14:paraId="0AE3BA8D" w14:textId="77777777" w:rsidR="00196C54" w:rsidRPr="000B49C5" w:rsidRDefault="00196C54" w:rsidP="00BF0679">
            <w:pPr>
              <w:pStyle w:val="3GPPText"/>
              <w:rPr>
                <w:ins w:id="233" w:author="OPPO (Qianxi)" w:date="2020-12-25T15:49:00Z"/>
                <w:szCs w:val="22"/>
                <w:lang w:val="en-GB" w:eastAsia="zh-CN"/>
              </w:rPr>
            </w:pPr>
          </w:p>
        </w:tc>
      </w:tr>
      <w:tr w:rsidR="007A748A" w:rsidRPr="00BF0679" w14:paraId="4C953583" w14:textId="77777777" w:rsidTr="00E45FEC">
        <w:tc>
          <w:tcPr>
            <w:tcW w:w="1275" w:type="dxa"/>
          </w:tcPr>
          <w:p w14:paraId="08EC3BF9" w14:textId="7817117F" w:rsidR="007A748A" w:rsidRPr="000B49C5" w:rsidRDefault="007A748A" w:rsidP="007A748A">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69C57421" w14:textId="280722FC" w:rsidR="007A748A" w:rsidRPr="000B49C5" w:rsidRDefault="007A748A" w:rsidP="007A748A">
            <w:pPr>
              <w:pStyle w:val="3GPPText"/>
              <w:rPr>
                <w:rFonts w:hint="eastAsia"/>
                <w:szCs w:val="22"/>
                <w:lang w:val="en-GB" w:eastAsia="zh-CN"/>
              </w:rPr>
            </w:pPr>
            <w:r w:rsidRPr="000B49C5">
              <w:rPr>
                <w:rFonts w:hint="eastAsia"/>
                <w:szCs w:val="22"/>
                <w:lang w:val="en-GB" w:eastAsia="zh-CN"/>
              </w:rPr>
              <w:t>N</w:t>
            </w:r>
          </w:p>
        </w:tc>
        <w:tc>
          <w:tcPr>
            <w:tcW w:w="1842" w:type="dxa"/>
          </w:tcPr>
          <w:p w14:paraId="57050A6D" w14:textId="34D5DC1D" w:rsidR="007A748A" w:rsidRPr="000B49C5" w:rsidRDefault="007A748A" w:rsidP="007A748A">
            <w:pPr>
              <w:pStyle w:val="3GPPText"/>
              <w:rPr>
                <w:rFonts w:hint="eastAsia"/>
                <w:szCs w:val="22"/>
                <w:lang w:val="en-GB" w:eastAsia="zh-CN"/>
              </w:rPr>
            </w:pPr>
            <w:r w:rsidRPr="000B49C5">
              <w:rPr>
                <w:rFonts w:hint="eastAsia"/>
                <w:szCs w:val="22"/>
                <w:lang w:val="en-GB" w:eastAsia="zh-CN"/>
              </w:rPr>
              <w:t>Y</w:t>
            </w:r>
          </w:p>
        </w:tc>
        <w:tc>
          <w:tcPr>
            <w:tcW w:w="5565" w:type="dxa"/>
          </w:tcPr>
          <w:p w14:paraId="776DDBC6" w14:textId="0B6A11B7" w:rsidR="007A748A" w:rsidRPr="000B49C5" w:rsidRDefault="007A748A" w:rsidP="007A748A">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mentioned above</w:t>
            </w: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NRPPa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associated NRPPa message in IDLE/INACTIVE for IDLE/INACTIVE positioning?</w:t>
      </w:r>
    </w:p>
    <w:tbl>
      <w:tblPr>
        <w:tblStyle w:val="af0"/>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0B49C5" w:rsidRDefault="00E45FEC" w:rsidP="00E45FEC">
            <w:pPr>
              <w:pStyle w:val="3GPPText"/>
              <w:rPr>
                <w:szCs w:val="22"/>
                <w:lang w:val="en-GB" w:eastAsia="zh-CN"/>
              </w:rPr>
            </w:pPr>
            <w:r w:rsidRPr="000B49C5">
              <w:rPr>
                <w:szCs w:val="22"/>
                <w:lang w:val="en-GB" w:eastAsia="zh-CN"/>
              </w:rPr>
              <w:t>Ericsson</w:t>
            </w:r>
          </w:p>
        </w:tc>
        <w:tc>
          <w:tcPr>
            <w:tcW w:w="1842" w:type="dxa"/>
          </w:tcPr>
          <w:p w14:paraId="06310026" w14:textId="7A94AC27" w:rsidR="00E45FEC" w:rsidRPr="000B49C5" w:rsidRDefault="00E45FEC" w:rsidP="00E45FEC">
            <w:pPr>
              <w:pStyle w:val="3GPPText"/>
              <w:rPr>
                <w:szCs w:val="22"/>
                <w:lang w:val="en-GB" w:eastAsia="zh-CN"/>
              </w:rPr>
            </w:pPr>
            <w:r w:rsidRPr="000B49C5">
              <w:rPr>
                <w:szCs w:val="22"/>
                <w:lang w:val="en-GB" w:eastAsia="zh-CN"/>
              </w:rPr>
              <w:t xml:space="preserve">Y </w:t>
            </w:r>
          </w:p>
        </w:tc>
        <w:tc>
          <w:tcPr>
            <w:tcW w:w="6801" w:type="dxa"/>
          </w:tcPr>
          <w:p w14:paraId="343A7C22" w14:textId="1376074F" w:rsidR="00E45FEC" w:rsidRPr="000B49C5" w:rsidRDefault="00E45FEC" w:rsidP="00E45FEC">
            <w:pPr>
              <w:pStyle w:val="3GPPText"/>
              <w:rPr>
                <w:lang w:val="en-GB" w:eastAsia="zh-CN"/>
              </w:rPr>
            </w:pPr>
            <w:r w:rsidRPr="000B49C5">
              <w:rPr>
                <w:lang w:val="en-GB" w:eastAsia="zh-CN"/>
              </w:rPr>
              <w:t>As per</w:t>
            </w:r>
            <w:r w:rsidRPr="000B49C5">
              <w:rPr>
                <w:bCs/>
                <w:lang w:val="en-GB" w:eastAsia="zh-CN"/>
              </w:rPr>
              <w:t xml:space="preserve"> </w:t>
            </w:r>
            <w:r w:rsidRPr="000B49C5">
              <w:rPr>
                <w:lang w:val="en-GB" w:eastAsia="zh-CN"/>
              </w:rPr>
              <w:t xml:space="preserve">the definition of RRC INACTIVE IN 38.300 as it does not include non-UE associated message: </w:t>
            </w:r>
          </w:p>
          <w:p w14:paraId="4ED6E5A5" w14:textId="01972ACF" w:rsidR="00E45FEC" w:rsidRPr="00122D6F" w:rsidRDefault="00E45FEC" w:rsidP="00E45FEC">
            <w:pPr>
              <w:pStyle w:val="3GPPText"/>
              <w:rPr>
                <w:rFonts w:hint="eastAsia"/>
                <w:bCs/>
                <w:szCs w:val="22"/>
                <w:lang w:val="sv-SE" w:eastAsia="zh-CN"/>
              </w:rPr>
            </w:pPr>
            <w:r w:rsidRPr="000B49C5">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w:t>
            </w:r>
            <w:r w:rsidR="00122D6F">
              <w:rPr>
                <w:bCs/>
                <w:szCs w:val="22"/>
                <w:lang w:val="sv-SE" w:eastAsia="zh-CN"/>
              </w:rPr>
              <w:t xml:space="preserve"> with the serving AMF and UPF.”</w:t>
            </w:r>
          </w:p>
          <w:p w14:paraId="20DF691B" w14:textId="3F6C41B0" w:rsidR="00E45FEC" w:rsidRPr="000B49C5" w:rsidRDefault="00E45FEC" w:rsidP="00E45FEC">
            <w:pPr>
              <w:pStyle w:val="3GPPText"/>
              <w:rPr>
                <w:szCs w:val="22"/>
                <w:lang w:val="en-GB" w:eastAsia="zh-CN"/>
              </w:rPr>
            </w:pPr>
            <w:r w:rsidRPr="000B49C5">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Pr="000B49C5" w:rsidRDefault="000F59A1" w:rsidP="00E45FEC">
            <w:pPr>
              <w:pStyle w:val="3GPPText"/>
              <w:rPr>
                <w:szCs w:val="22"/>
                <w:lang w:val="en-GB" w:eastAsia="zh-CN"/>
              </w:rPr>
            </w:pPr>
            <w:r w:rsidRPr="000B49C5">
              <w:rPr>
                <w:rFonts w:hint="eastAsia"/>
                <w:szCs w:val="22"/>
                <w:lang w:val="en-GB" w:eastAsia="zh-CN"/>
              </w:rPr>
              <w:lastRenderedPageBreak/>
              <w:t>CATT</w:t>
            </w:r>
          </w:p>
        </w:tc>
        <w:tc>
          <w:tcPr>
            <w:tcW w:w="1842" w:type="dxa"/>
          </w:tcPr>
          <w:p w14:paraId="76C5EBC3" w14:textId="17DACEBA" w:rsidR="000F59A1" w:rsidRPr="000B49C5" w:rsidRDefault="00A86A1E" w:rsidP="00E45FEC">
            <w:pPr>
              <w:pStyle w:val="3GPPText"/>
              <w:rPr>
                <w:szCs w:val="22"/>
                <w:lang w:val="en-GB" w:eastAsia="zh-CN"/>
              </w:rPr>
            </w:pPr>
            <w:r w:rsidRPr="000B49C5">
              <w:rPr>
                <w:rFonts w:hint="eastAsia"/>
                <w:szCs w:val="22"/>
                <w:lang w:val="en-GB" w:eastAsia="zh-CN"/>
              </w:rPr>
              <w:t>Y</w:t>
            </w:r>
          </w:p>
        </w:tc>
        <w:tc>
          <w:tcPr>
            <w:tcW w:w="6801" w:type="dxa"/>
          </w:tcPr>
          <w:p w14:paraId="21F284DD" w14:textId="635D56AB" w:rsidR="000F59A1" w:rsidRPr="000B49C5" w:rsidRDefault="000B0FC1" w:rsidP="00E45FEC">
            <w:pPr>
              <w:pStyle w:val="3GPPText"/>
              <w:rPr>
                <w:szCs w:val="22"/>
                <w:lang w:val="en-GB" w:eastAsia="zh-CN"/>
              </w:rPr>
            </w:pPr>
            <w:r w:rsidRPr="000B49C5">
              <w:rPr>
                <w:rFonts w:hint="eastAsia"/>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00F455E3" w14:textId="00A5FD6E" w:rsidR="00F53C7C" w:rsidRPr="000B49C5" w:rsidRDefault="00F53C7C" w:rsidP="00E45FEC">
            <w:pPr>
              <w:pStyle w:val="3GPPText"/>
              <w:rPr>
                <w:szCs w:val="22"/>
                <w:lang w:val="en-GB" w:eastAsia="zh-CN"/>
              </w:rPr>
            </w:pPr>
            <w:r w:rsidRPr="000B49C5">
              <w:rPr>
                <w:rFonts w:hint="eastAsia"/>
                <w:szCs w:val="22"/>
                <w:lang w:val="en-GB" w:eastAsia="zh-CN"/>
              </w:rPr>
              <w:t>Y</w:t>
            </w:r>
          </w:p>
        </w:tc>
        <w:tc>
          <w:tcPr>
            <w:tcW w:w="6801" w:type="dxa"/>
          </w:tcPr>
          <w:p w14:paraId="388F94BF" w14:textId="0947BD53" w:rsidR="00F53C7C" w:rsidRPr="000B49C5" w:rsidRDefault="00F53C7C" w:rsidP="00E45FEC">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1B4266" w14:paraId="4BDFB6C4" w14:textId="77777777" w:rsidTr="006C650F">
        <w:trPr>
          <w:ins w:id="234" w:author="OPPO (Qianxi)" w:date="2020-12-25T15:49:00Z"/>
        </w:trPr>
        <w:tc>
          <w:tcPr>
            <w:tcW w:w="1275" w:type="dxa"/>
          </w:tcPr>
          <w:p w14:paraId="520BD946" w14:textId="63262C0C" w:rsidR="00196C54" w:rsidRPr="000B49C5" w:rsidRDefault="00196C54" w:rsidP="00E45FEC">
            <w:pPr>
              <w:pStyle w:val="3GPPText"/>
              <w:rPr>
                <w:ins w:id="235" w:author="OPPO (Qianxi)" w:date="2020-12-25T15:49:00Z"/>
                <w:szCs w:val="22"/>
                <w:lang w:val="en-GB" w:eastAsia="zh-CN"/>
              </w:rPr>
            </w:pPr>
            <w:ins w:id="236"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9B24ED" w14:textId="4A74BEF8" w:rsidR="00196C54" w:rsidRPr="000B49C5" w:rsidRDefault="00196C54" w:rsidP="00E45FEC">
            <w:pPr>
              <w:pStyle w:val="3GPPText"/>
              <w:rPr>
                <w:ins w:id="237" w:author="OPPO (Qianxi)" w:date="2020-12-25T15:49:00Z"/>
                <w:szCs w:val="22"/>
                <w:lang w:val="en-GB" w:eastAsia="zh-CN"/>
              </w:rPr>
            </w:pPr>
            <w:ins w:id="238" w:author="OPPO (Qianxi)" w:date="2020-12-25T15:49:00Z">
              <w:r w:rsidRPr="000B49C5">
                <w:rPr>
                  <w:rFonts w:hint="eastAsia"/>
                  <w:szCs w:val="22"/>
                  <w:lang w:val="en-GB" w:eastAsia="zh-CN"/>
                </w:rPr>
                <w:t>Y</w:t>
              </w:r>
            </w:ins>
          </w:p>
        </w:tc>
        <w:tc>
          <w:tcPr>
            <w:tcW w:w="6801" w:type="dxa"/>
          </w:tcPr>
          <w:p w14:paraId="79E47169" w14:textId="77777777" w:rsidR="00196C54" w:rsidRPr="000B49C5" w:rsidRDefault="00196C54" w:rsidP="00E45FEC">
            <w:pPr>
              <w:pStyle w:val="3GPPText"/>
              <w:rPr>
                <w:ins w:id="239" w:author="OPPO (Qianxi)" w:date="2020-12-25T15:49:00Z"/>
                <w:szCs w:val="22"/>
                <w:lang w:val="en-GB" w:eastAsia="zh-CN"/>
              </w:rPr>
            </w:pPr>
          </w:p>
        </w:tc>
      </w:tr>
      <w:tr w:rsidR="00C30672" w:rsidRPr="001B4266" w14:paraId="2BA1CDA3" w14:textId="77777777" w:rsidTr="006C650F">
        <w:tc>
          <w:tcPr>
            <w:tcW w:w="1275" w:type="dxa"/>
          </w:tcPr>
          <w:p w14:paraId="47365F6C" w14:textId="1CA761DB" w:rsidR="00C30672" w:rsidRPr="000B49C5" w:rsidRDefault="00C30672" w:rsidP="00C30672">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BF78A21" w14:textId="5C61DDD5" w:rsidR="00C30672" w:rsidRPr="000B49C5" w:rsidRDefault="00C30672" w:rsidP="00C30672">
            <w:pPr>
              <w:pStyle w:val="3GPPText"/>
              <w:rPr>
                <w:rFonts w:hint="eastAsia"/>
                <w:szCs w:val="22"/>
                <w:lang w:val="en-GB" w:eastAsia="zh-CN"/>
              </w:rPr>
            </w:pPr>
            <w:r w:rsidRPr="000B49C5">
              <w:rPr>
                <w:rFonts w:hint="eastAsia"/>
                <w:szCs w:val="22"/>
                <w:lang w:val="en-GB" w:eastAsia="zh-CN"/>
              </w:rPr>
              <w:t>Y</w:t>
            </w:r>
          </w:p>
        </w:tc>
        <w:tc>
          <w:tcPr>
            <w:tcW w:w="6801" w:type="dxa"/>
          </w:tcPr>
          <w:p w14:paraId="327AC9F0" w14:textId="77777777" w:rsidR="00C30672" w:rsidRPr="000B49C5" w:rsidRDefault="00C30672" w:rsidP="00C30672">
            <w:pPr>
              <w:pStyle w:val="3GPPText"/>
              <w:rPr>
                <w:szCs w:val="22"/>
                <w:lang w:val="en-GB" w:eastAsia="zh-CN"/>
              </w:rPr>
            </w:pP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0"/>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0B49C5" w:rsidRDefault="00C36D4D" w:rsidP="00C36D4D">
            <w:pPr>
              <w:pStyle w:val="3GPPText"/>
              <w:rPr>
                <w:szCs w:val="22"/>
                <w:lang w:val="en-GB" w:eastAsia="zh-CN"/>
              </w:rPr>
            </w:pPr>
            <w:r w:rsidRPr="000B49C5">
              <w:rPr>
                <w:szCs w:val="22"/>
                <w:lang w:val="en-GB" w:eastAsia="zh-CN"/>
              </w:rPr>
              <w:t>Ericsson</w:t>
            </w:r>
          </w:p>
        </w:tc>
        <w:tc>
          <w:tcPr>
            <w:tcW w:w="1842" w:type="dxa"/>
          </w:tcPr>
          <w:p w14:paraId="787E4A8C" w14:textId="60A6C824" w:rsidR="00C36D4D" w:rsidRPr="000B49C5" w:rsidRDefault="00C36D4D" w:rsidP="00C36D4D">
            <w:pPr>
              <w:pStyle w:val="3GPPText"/>
              <w:rPr>
                <w:szCs w:val="22"/>
                <w:lang w:val="en-GB" w:eastAsia="zh-CN"/>
              </w:rPr>
            </w:pPr>
            <w:r w:rsidRPr="000B49C5">
              <w:rPr>
                <w:szCs w:val="22"/>
                <w:lang w:val="en-GB" w:eastAsia="zh-CN"/>
              </w:rPr>
              <w:t>N</w:t>
            </w:r>
          </w:p>
        </w:tc>
        <w:tc>
          <w:tcPr>
            <w:tcW w:w="6801" w:type="dxa"/>
          </w:tcPr>
          <w:p w14:paraId="1FFED366" w14:textId="795903C3" w:rsidR="00C36D4D" w:rsidRPr="000B49C5" w:rsidRDefault="00C36D4D" w:rsidP="00C36D4D">
            <w:pPr>
              <w:pStyle w:val="3GPPText"/>
              <w:rPr>
                <w:szCs w:val="22"/>
                <w:lang w:val="en-GB" w:eastAsia="zh-CN"/>
              </w:rPr>
            </w:pPr>
            <w:r w:rsidRPr="000B49C5">
              <w:rPr>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Pr="000B49C5" w:rsidRDefault="002906A4" w:rsidP="00C36D4D">
            <w:pPr>
              <w:pStyle w:val="3GPPText"/>
              <w:rPr>
                <w:szCs w:val="22"/>
                <w:lang w:val="en-GB" w:eastAsia="zh-CN"/>
              </w:rPr>
            </w:pPr>
            <w:r w:rsidRPr="000B49C5">
              <w:rPr>
                <w:rFonts w:hint="eastAsia"/>
                <w:szCs w:val="22"/>
                <w:lang w:val="en-GB" w:eastAsia="zh-CN"/>
              </w:rPr>
              <w:t>CATT</w:t>
            </w:r>
          </w:p>
        </w:tc>
        <w:tc>
          <w:tcPr>
            <w:tcW w:w="1842" w:type="dxa"/>
          </w:tcPr>
          <w:p w14:paraId="3321F2A1" w14:textId="49B5EE8C" w:rsidR="002906A4" w:rsidRPr="000B49C5" w:rsidRDefault="00D543DD" w:rsidP="00C36D4D">
            <w:pPr>
              <w:pStyle w:val="3GPPText"/>
              <w:rPr>
                <w:szCs w:val="22"/>
                <w:lang w:val="en-GB" w:eastAsia="zh-CN"/>
              </w:rPr>
            </w:pPr>
            <w:r w:rsidRPr="000B49C5">
              <w:rPr>
                <w:rFonts w:hint="eastAsia"/>
                <w:szCs w:val="22"/>
                <w:lang w:val="en-GB" w:eastAsia="zh-CN"/>
              </w:rPr>
              <w:t>Y</w:t>
            </w:r>
          </w:p>
        </w:tc>
        <w:tc>
          <w:tcPr>
            <w:tcW w:w="6801" w:type="dxa"/>
          </w:tcPr>
          <w:p w14:paraId="3865DEEF" w14:textId="77777777" w:rsidR="002906A4" w:rsidRPr="000B49C5" w:rsidRDefault="002906A4" w:rsidP="00C36D4D">
            <w:pPr>
              <w:pStyle w:val="3GPPText"/>
              <w:rPr>
                <w:szCs w:val="22"/>
                <w:lang w:val="en-GB" w:eastAsia="zh-CN"/>
              </w:rPr>
            </w:pPr>
          </w:p>
        </w:tc>
      </w:tr>
      <w:tr w:rsidR="00F53C7C" w:rsidRPr="001B4266" w14:paraId="60399650" w14:textId="77777777" w:rsidTr="00A6224C">
        <w:tc>
          <w:tcPr>
            <w:tcW w:w="1275" w:type="dxa"/>
          </w:tcPr>
          <w:p w14:paraId="30F9A256" w14:textId="78D2A786" w:rsidR="00F53C7C" w:rsidRPr="000B49C5" w:rsidRDefault="00F53C7C" w:rsidP="00C36D4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73D5809A" w14:textId="0E8E55BC" w:rsidR="00F53C7C" w:rsidRPr="000B49C5" w:rsidRDefault="00F53C7C" w:rsidP="00C36D4D">
            <w:pPr>
              <w:pStyle w:val="3GPPText"/>
              <w:rPr>
                <w:szCs w:val="22"/>
                <w:lang w:val="en-GB" w:eastAsia="zh-CN"/>
              </w:rPr>
            </w:pPr>
            <w:r w:rsidRPr="000B49C5">
              <w:rPr>
                <w:rFonts w:hint="eastAsia"/>
                <w:szCs w:val="22"/>
                <w:lang w:val="en-GB" w:eastAsia="zh-CN"/>
              </w:rPr>
              <w:t>Y</w:t>
            </w:r>
          </w:p>
        </w:tc>
        <w:tc>
          <w:tcPr>
            <w:tcW w:w="6801" w:type="dxa"/>
          </w:tcPr>
          <w:p w14:paraId="60B37919" w14:textId="77777777" w:rsidR="00F53C7C" w:rsidRPr="000B49C5" w:rsidRDefault="00F53C7C" w:rsidP="00C36D4D">
            <w:pPr>
              <w:pStyle w:val="3GPPText"/>
              <w:rPr>
                <w:szCs w:val="22"/>
                <w:lang w:val="en-GB" w:eastAsia="zh-CN"/>
              </w:rPr>
            </w:pPr>
          </w:p>
        </w:tc>
      </w:tr>
      <w:tr w:rsidR="00196C54" w:rsidRPr="001B4266" w14:paraId="5636524D" w14:textId="77777777" w:rsidTr="00A6224C">
        <w:trPr>
          <w:ins w:id="240" w:author="OPPO (Qianxi)" w:date="2020-12-25T15:49:00Z"/>
        </w:trPr>
        <w:tc>
          <w:tcPr>
            <w:tcW w:w="1275" w:type="dxa"/>
          </w:tcPr>
          <w:p w14:paraId="6FF52CE6" w14:textId="66D00041" w:rsidR="00196C54" w:rsidRPr="000B49C5" w:rsidRDefault="00196C54" w:rsidP="00C36D4D">
            <w:pPr>
              <w:pStyle w:val="3GPPText"/>
              <w:rPr>
                <w:ins w:id="241" w:author="OPPO (Qianxi)" w:date="2020-12-25T15:49:00Z"/>
                <w:szCs w:val="22"/>
                <w:lang w:val="en-GB" w:eastAsia="zh-CN"/>
              </w:rPr>
            </w:pPr>
            <w:ins w:id="242"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C8582F" w14:textId="54A6B6EC" w:rsidR="00196C54" w:rsidRPr="000B49C5" w:rsidRDefault="00196C54" w:rsidP="00C36D4D">
            <w:pPr>
              <w:pStyle w:val="3GPPText"/>
              <w:rPr>
                <w:ins w:id="243" w:author="OPPO (Qianxi)" w:date="2020-12-25T15:49:00Z"/>
                <w:szCs w:val="22"/>
                <w:lang w:val="en-GB" w:eastAsia="zh-CN"/>
              </w:rPr>
            </w:pPr>
            <w:ins w:id="244" w:author="OPPO (Qianxi)" w:date="2020-12-25T15:49:00Z">
              <w:r w:rsidRPr="000B49C5">
                <w:rPr>
                  <w:rFonts w:hint="eastAsia"/>
                  <w:szCs w:val="22"/>
                  <w:lang w:val="en-GB" w:eastAsia="zh-CN"/>
                </w:rPr>
                <w:t>Y</w:t>
              </w:r>
            </w:ins>
          </w:p>
        </w:tc>
        <w:tc>
          <w:tcPr>
            <w:tcW w:w="6801" w:type="dxa"/>
          </w:tcPr>
          <w:p w14:paraId="3FEBDAD1" w14:textId="317DB582" w:rsidR="00196C54" w:rsidRPr="000B49C5" w:rsidRDefault="00873C10" w:rsidP="00C36D4D">
            <w:pPr>
              <w:pStyle w:val="3GPPText"/>
              <w:rPr>
                <w:ins w:id="245" w:author="OPPO (Qianxi)" w:date="2020-12-25T15:49:00Z"/>
                <w:szCs w:val="22"/>
                <w:lang w:val="en-GB" w:eastAsia="zh-CN"/>
              </w:rPr>
            </w:pPr>
            <w:ins w:id="246" w:author="OPPO (Qianxi)" w:date="2020-12-25T16:28:00Z">
              <w:r w:rsidRPr="000B49C5">
                <w:rPr>
                  <w:szCs w:val="22"/>
                  <w:lang w:val="en-GB" w:eastAsia="zh-CN"/>
                </w:rPr>
                <w:t xml:space="preserve">If a general </w:t>
              </w:r>
            </w:ins>
            <w:ins w:id="247" w:author="OPPO (Qianxi)" w:date="2020-12-25T16:29:00Z">
              <w:r w:rsidRPr="000B49C5">
                <w:rPr>
                  <w:szCs w:val="22"/>
                  <w:lang w:val="en-GB" w:eastAsia="zh-CN"/>
                </w:rPr>
                <w:t>support of UL LPP message delivery is designed, there seems no reason to prevent it.</w:t>
              </w:r>
            </w:ins>
          </w:p>
        </w:tc>
      </w:tr>
      <w:tr w:rsidR="00EC70C5" w:rsidRPr="001B4266" w14:paraId="654ACDCF" w14:textId="77777777" w:rsidTr="00A6224C">
        <w:tc>
          <w:tcPr>
            <w:tcW w:w="1275" w:type="dxa"/>
          </w:tcPr>
          <w:p w14:paraId="0727842B" w14:textId="2027AD53" w:rsidR="00EC70C5" w:rsidRPr="000B49C5" w:rsidRDefault="00EC70C5" w:rsidP="00EC70C5">
            <w:pPr>
              <w:pStyle w:val="3GPPText"/>
              <w:rPr>
                <w:rFonts w:hint="eastAsia"/>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12060E9C" w14:textId="2D31065F" w:rsidR="00EC70C5" w:rsidRPr="000B49C5" w:rsidRDefault="00EC70C5" w:rsidP="00EC70C5">
            <w:pPr>
              <w:pStyle w:val="3GPPText"/>
              <w:rPr>
                <w:rFonts w:hint="eastAsia"/>
                <w:szCs w:val="22"/>
                <w:lang w:val="en-GB" w:eastAsia="zh-CN"/>
              </w:rPr>
            </w:pPr>
            <w:r w:rsidRPr="000B49C5">
              <w:rPr>
                <w:rFonts w:hint="eastAsia"/>
                <w:szCs w:val="22"/>
                <w:lang w:val="en-GB" w:eastAsia="zh-CN"/>
              </w:rPr>
              <w:t>Y</w:t>
            </w:r>
          </w:p>
        </w:tc>
        <w:tc>
          <w:tcPr>
            <w:tcW w:w="6801" w:type="dxa"/>
          </w:tcPr>
          <w:p w14:paraId="0D6B37DD" w14:textId="4CCE2D59" w:rsidR="00EC70C5" w:rsidRPr="000B49C5" w:rsidRDefault="00EC70C5" w:rsidP="00EC70C5">
            <w:pPr>
              <w:pStyle w:val="3GPPText"/>
              <w:rPr>
                <w:szCs w:val="22"/>
                <w:lang w:val="en-GB" w:eastAsia="zh-CN"/>
              </w:rPr>
            </w:pPr>
            <w:r w:rsidRPr="000B49C5">
              <w:rPr>
                <w:rFonts w:hint="eastAsia"/>
                <w:szCs w:val="22"/>
                <w:lang w:val="en-GB" w:eastAsia="zh-CN"/>
              </w:rPr>
              <w:t>T</w:t>
            </w:r>
            <w:r w:rsidRPr="000B49C5">
              <w:rPr>
                <w:szCs w:val="22"/>
                <w:lang w:val="en-GB" w:eastAsia="zh-CN"/>
              </w:rPr>
              <w:t>his can be naturally supported, at least for measurement/location reporting</w:t>
            </w: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0"/>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0B49C5" w:rsidRDefault="00C36D4D" w:rsidP="00C36D4D">
            <w:pPr>
              <w:pStyle w:val="3GPPText"/>
              <w:rPr>
                <w:szCs w:val="22"/>
                <w:lang w:val="en-GB" w:eastAsia="zh-CN"/>
              </w:rPr>
            </w:pPr>
            <w:r w:rsidRPr="000B49C5">
              <w:rPr>
                <w:szCs w:val="22"/>
                <w:lang w:val="en-GB" w:eastAsia="zh-CN"/>
              </w:rPr>
              <w:t>Ericsson</w:t>
            </w:r>
          </w:p>
        </w:tc>
        <w:tc>
          <w:tcPr>
            <w:tcW w:w="8643" w:type="dxa"/>
          </w:tcPr>
          <w:p w14:paraId="2EDF7C3A" w14:textId="77777777" w:rsidR="00C36D4D" w:rsidRDefault="00C36D4D" w:rsidP="00C36D4D">
            <w:pPr>
              <w:pStyle w:val="3GPPText"/>
              <w:rPr>
                <w:lang w:val="en-GB" w:eastAsia="zh-CN"/>
              </w:rPr>
            </w:pPr>
            <w:r w:rsidRPr="000B49C5">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4EAD8F0B" w14:textId="77777777" w:rsidR="00122D6F" w:rsidRPr="00157EE5" w:rsidRDefault="00122D6F" w:rsidP="00122D6F">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1470C414" w14:textId="6434B4D5" w:rsidR="00122D6F" w:rsidRPr="000B49C5" w:rsidRDefault="00122D6F" w:rsidP="00122D6F">
            <w:pPr>
              <w:pStyle w:val="3GPPText"/>
              <w:rPr>
                <w:szCs w:val="22"/>
                <w:lang w:val="en-GB" w:eastAsia="zh-CN"/>
              </w:rPr>
            </w:pPr>
            <w:r>
              <w:rPr>
                <w:color w:val="FF0000"/>
                <w:szCs w:val="22"/>
                <w:lang w:val="en-GB" w:eastAsia="zh-CN"/>
              </w:rPr>
              <w:t xml:space="preserve">Uplink positioning in INACTIVE has been recommended for normative work from RAN1 as a conclusion. From RAN2 perspective, we can evaluate the feasibility but we should not discuss whether to support UL positioning again with no technical issues being found in RAN2. </w:t>
            </w:r>
            <w:r w:rsidR="00B40B1D" w:rsidRPr="00B40B1D">
              <w:rPr>
                <w:color w:val="FF0000"/>
                <w:szCs w:val="22"/>
                <w:lang w:val="en-GB" w:eastAsia="zh-CN"/>
              </w:rPr>
              <w:t xml:space="preserve">The feasibility of transmission of SRS in INACTIVE state is not supposed to be checked by RAN2, as we see the majority of work lies in RAN1 and RAN1 have already recommended for </w:t>
            </w:r>
            <w:r w:rsidR="00B40B1D" w:rsidRPr="00B40B1D">
              <w:rPr>
                <w:color w:val="FF0000"/>
                <w:szCs w:val="22"/>
                <w:lang w:val="en-GB" w:eastAsia="zh-CN"/>
              </w:rPr>
              <w:lastRenderedPageBreak/>
              <w:t>normative work. From SA2 and RAN3 perspective, it is not clear why they are involved for feasibility check of SRS transmission from a CM-CONNECTED UE.</w:t>
            </w:r>
          </w:p>
        </w:tc>
      </w:tr>
      <w:tr w:rsidR="000B49C5" w:rsidRPr="001B4266" w14:paraId="0534051F" w14:textId="77777777" w:rsidTr="000C0FC1">
        <w:tc>
          <w:tcPr>
            <w:tcW w:w="1275" w:type="dxa"/>
          </w:tcPr>
          <w:p w14:paraId="1FA81D47" w14:textId="08912BAF" w:rsidR="000B49C5" w:rsidRDefault="000B49C5" w:rsidP="00C36D4D">
            <w:pPr>
              <w:pStyle w:val="3GPPText"/>
              <w:rPr>
                <w:b/>
                <w:szCs w:val="22"/>
                <w:lang w:val="en-GB" w:eastAsia="zh-CN"/>
              </w:rPr>
            </w:pPr>
          </w:p>
        </w:tc>
        <w:tc>
          <w:tcPr>
            <w:tcW w:w="8643" w:type="dxa"/>
          </w:tcPr>
          <w:p w14:paraId="0F77E25F" w14:textId="77777777" w:rsidR="000B49C5" w:rsidRDefault="000B49C5" w:rsidP="00C36D4D">
            <w:pPr>
              <w:pStyle w:val="3GPPText"/>
              <w:rPr>
                <w:b/>
                <w:lang w:val="en-GB" w:eastAsia="zh-CN"/>
              </w:rPr>
            </w:pP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259D6" w14:textId="77777777" w:rsidR="00B42D59" w:rsidRDefault="00B42D59">
      <w:pPr>
        <w:spacing w:after="0"/>
      </w:pPr>
      <w:r>
        <w:separator/>
      </w:r>
    </w:p>
  </w:endnote>
  <w:endnote w:type="continuationSeparator" w:id="0">
    <w:p w14:paraId="0605B693" w14:textId="77777777" w:rsidR="00B42D59" w:rsidRDefault="00B42D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FE3D" w14:textId="77777777" w:rsidR="000B49C5" w:rsidRDefault="000B49C5"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0B49C5" w:rsidRDefault="000B49C5"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28BF" w14:textId="183FB18E" w:rsidR="000B49C5" w:rsidRPr="00270202" w:rsidRDefault="000B49C5"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0E6BA9">
      <w:rPr>
        <w:rStyle w:val="CharChar2"/>
        <w:b/>
        <w:i/>
        <w:noProof/>
        <w:sz w:val="18"/>
      </w:rPr>
      <w:t>27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0E6BA9">
      <w:rPr>
        <w:rStyle w:val="CharChar2"/>
        <w:b/>
        <w:i/>
        <w:noProof/>
        <w:sz w:val="18"/>
      </w:rPr>
      <w:t>27</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6F26A" w14:textId="77777777" w:rsidR="00B42D59" w:rsidRDefault="00B42D59">
      <w:pPr>
        <w:spacing w:after="0"/>
      </w:pPr>
      <w:r>
        <w:separator/>
      </w:r>
    </w:p>
  </w:footnote>
  <w:footnote w:type="continuationSeparator" w:id="0">
    <w:p w14:paraId="5D78D9A0" w14:textId="77777777" w:rsidR="00B42D59" w:rsidRDefault="00B42D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A0D5" w14:textId="77777777" w:rsidR="000B49C5" w:rsidRDefault="000B49C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tKwFAKwtzZMtAAAA"/>
  </w:docVars>
  <w:rsids>
    <w:rsidRoot w:val="005972C9"/>
    <w:rsid w:val="000013D4"/>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6FD7"/>
    <w:rsid w:val="00087D39"/>
    <w:rsid w:val="0009032E"/>
    <w:rsid w:val="0009136D"/>
    <w:rsid w:val="00092990"/>
    <w:rsid w:val="00094A00"/>
    <w:rsid w:val="00094D41"/>
    <w:rsid w:val="000A15C1"/>
    <w:rsid w:val="000A204A"/>
    <w:rsid w:val="000A363B"/>
    <w:rsid w:val="000A4609"/>
    <w:rsid w:val="000A5002"/>
    <w:rsid w:val="000A5C62"/>
    <w:rsid w:val="000A6E1A"/>
    <w:rsid w:val="000B03F6"/>
    <w:rsid w:val="000B09B4"/>
    <w:rsid w:val="000B0CAC"/>
    <w:rsid w:val="000B0FC1"/>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C19"/>
    <w:rsid w:val="000F1710"/>
    <w:rsid w:val="000F45E4"/>
    <w:rsid w:val="000F59A1"/>
    <w:rsid w:val="000F5C01"/>
    <w:rsid w:val="000F64EB"/>
    <w:rsid w:val="000F7474"/>
    <w:rsid w:val="00100B6B"/>
    <w:rsid w:val="00101011"/>
    <w:rsid w:val="0010160E"/>
    <w:rsid w:val="001018F8"/>
    <w:rsid w:val="001030C5"/>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96C54"/>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81E"/>
    <w:rsid w:val="00201E5E"/>
    <w:rsid w:val="002056D2"/>
    <w:rsid w:val="00205F2B"/>
    <w:rsid w:val="00207963"/>
    <w:rsid w:val="00210FDB"/>
    <w:rsid w:val="002111F3"/>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74AD"/>
    <w:rsid w:val="002B7B57"/>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66D2"/>
    <w:rsid w:val="00301A09"/>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386"/>
    <w:rsid w:val="005B7282"/>
    <w:rsid w:val="005C0BE8"/>
    <w:rsid w:val="005C0CAA"/>
    <w:rsid w:val="005C2BDF"/>
    <w:rsid w:val="005C3F4D"/>
    <w:rsid w:val="005C7D35"/>
    <w:rsid w:val="005D195F"/>
    <w:rsid w:val="005D1D55"/>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4006"/>
    <w:rsid w:val="00646494"/>
    <w:rsid w:val="00652062"/>
    <w:rsid w:val="00660671"/>
    <w:rsid w:val="00661FE8"/>
    <w:rsid w:val="006631FF"/>
    <w:rsid w:val="0066345D"/>
    <w:rsid w:val="00664B82"/>
    <w:rsid w:val="00671040"/>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4023"/>
    <w:rsid w:val="006942BE"/>
    <w:rsid w:val="00694456"/>
    <w:rsid w:val="00694822"/>
    <w:rsid w:val="0069650F"/>
    <w:rsid w:val="006A0409"/>
    <w:rsid w:val="006A30B3"/>
    <w:rsid w:val="006A3E2A"/>
    <w:rsid w:val="006A3EEF"/>
    <w:rsid w:val="006B0FDE"/>
    <w:rsid w:val="006B115A"/>
    <w:rsid w:val="006B1ED6"/>
    <w:rsid w:val="006B2BE8"/>
    <w:rsid w:val="006B35F3"/>
    <w:rsid w:val="006B5F97"/>
    <w:rsid w:val="006B70F1"/>
    <w:rsid w:val="006C12AE"/>
    <w:rsid w:val="006C1392"/>
    <w:rsid w:val="006C144C"/>
    <w:rsid w:val="006C2277"/>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2CA5"/>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596A"/>
    <w:rsid w:val="007A65E5"/>
    <w:rsid w:val="007A6B6F"/>
    <w:rsid w:val="007A71E1"/>
    <w:rsid w:val="007A748A"/>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23A1"/>
    <w:rsid w:val="00815110"/>
    <w:rsid w:val="0081558D"/>
    <w:rsid w:val="00816089"/>
    <w:rsid w:val="00820E0E"/>
    <w:rsid w:val="00821AF9"/>
    <w:rsid w:val="0082431F"/>
    <w:rsid w:val="00824ABD"/>
    <w:rsid w:val="00825374"/>
    <w:rsid w:val="008263F5"/>
    <w:rsid w:val="00826510"/>
    <w:rsid w:val="008325A8"/>
    <w:rsid w:val="008356E8"/>
    <w:rsid w:val="00835F0A"/>
    <w:rsid w:val="00836A15"/>
    <w:rsid w:val="00837B68"/>
    <w:rsid w:val="008411E3"/>
    <w:rsid w:val="008413ED"/>
    <w:rsid w:val="008416FC"/>
    <w:rsid w:val="0084218D"/>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A256F"/>
    <w:rsid w:val="008A3FB3"/>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E4E"/>
    <w:rsid w:val="00900E80"/>
    <w:rsid w:val="00902992"/>
    <w:rsid w:val="0090371B"/>
    <w:rsid w:val="0091100F"/>
    <w:rsid w:val="009111EB"/>
    <w:rsid w:val="00911DBF"/>
    <w:rsid w:val="00912C1A"/>
    <w:rsid w:val="009135E1"/>
    <w:rsid w:val="0091398E"/>
    <w:rsid w:val="00913D9B"/>
    <w:rsid w:val="00914065"/>
    <w:rsid w:val="009201EE"/>
    <w:rsid w:val="00920DF0"/>
    <w:rsid w:val="009212DA"/>
    <w:rsid w:val="00921B95"/>
    <w:rsid w:val="00921F7E"/>
    <w:rsid w:val="0092350C"/>
    <w:rsid w:val="00925BC2"/>
    <w:rsid w:val="00931DB3"/>
    <w:rsid w:val="00934167"/>
    <w:rsid w:val="009342E0"/>
    <w:rsid w:val="00934ED7"/>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A6B"/>
    <w:rsid w:val="00A174D6"/>
    <w:rsid w:val="00A1797B"/>
    <w:rsid w:val="00A21369"/>
    <w:rsid w:val="00A216CD"/>
    <w:rsid w:val="00A21B22"/>
    <w:rsid w:val="00A22156"/>
    <w:rsid w:val="00A2357F"/>
    <w:rsid w:val="00A24E80"/>
    <w:rsid w:val="00A27601"/>
    <w:rsid w:val="00A27690"/>
    <w:rsid w:val="00A3038D"/>
    <w:rsid w:val="00A32990"/>
    <w:rsid w:val="00A34B52"/>
    <w:rsid w:val="00A352DF"/>
    <w:rsid w:val="00A3597B"/>
    <w:rsid w:val="00A36966"/>
    <w:rsid w:val="00A37F90"/>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4215"/>
    <w:rsid w:val="00A86058"/>
    <w:rsid w:val="00A86A1E"/>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4665"/>
    <w:rsid w:val="00B1607F"/>
    <w:rsid w:val="00B17E69"/>
    <w:rsid w:val="00B20140"/>
    <w:rsid w:val="00B22006"/>
    <w:rsid w:val="00B23380"/>
    <w:rsid w:val="00B23685"/>
    <w:rsid w:val="00B242E5"/>
    <w:rsid w:val="00B24B35"/>
    <w:rsid w:val="00B24EA0"/>
    <w:rsid w:val="00B257EA"/>
    <w:rsid w:val="00B26DC3"/>
    <w:rsid w:val="00B31F89"/>
    <w:rsid w:val="00B3465B"/>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4794"/>
    <w:rsid w:val="00B6502A"/>
    <w:rsid w:val="00B71889"/>
    <w:rsid w:val="00B74F04"/>
    <w:rsid w:val="00B81B7A"/>
    <w:rsid w:val="00B81F74"/>
    <w:rsid w:val="00B8242F"/>
    <w:rsid w:val="00B8443A"/>
    <w:rsid w:val="00B86B2F"/>
    <w:rsid w:val="00B87D26"/>
    <w:rsid w:val="00B9073E"/>
    <w:rsid w:val="00B930E8"/>
    <w:rsid w:val="00B93622"/>
    <w:rsid w:val="00B95BD6"/>
    <w:rsid w:val="00B960BA"/>
    <w:rsid w:val="00BA12D2"/>
    <w:rsid w:val="00BA2454"/>
    <w:rsid w:val="00BA4B26"/>
    <w:rsid w:val="00BA58D7"/>
    <w:rsid w:val="00BA5FEE"/>
    <w:rsid w:val="00BA62F7"/>
    <w:rsid w:val="00BB018E"/>
    <w:rsid w:val="00BB405E"/>
    <w:rsid w:val="00BB5943"/>
    <w:rsid w:val="00BB7C44"/>
    <w:rsid w:val="00BB7FE6"/>
    <w:rsid w:val="00BC181F"/>
    <w:rsid w:val="00BC37D4"/>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91F"/>
    <w:rsid w:val="00BF3CB8"/>
    <w:rsid w:val="00BF6121"/>
    <w:rsid w:val="00BF718E"/>
    <w:rsid w:val="00C01AF7"/>
    <w:rsid w:val="00C0235C"/>
    <w:rsid w:val="00C0488E"/>
    <w:rsid w:val="00C05A40"/>
    <w:rsid w:val="00C05DE8"/>
    <w:rsid w:val="00C06F18"/>
    <w:rsid w:val="00C07294"/>
    <w:rsid w:val="00C07A34"/>
    <w:rsid w:val="00C07CCB"/>
    <w:rsid w:val="00C103A1"/>
    <w:rsid w:val="00C112F3"/>
    <w:rsid w:val="00C119AC"/>
    <w:rsid w:val="00C12743"/>
    <w:rsid w:val="00C1331E"/>
    <w:rsid w:val="00C13450"/>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CFF"/>
    <w:rsid w:val="00E45FEC"/>
    <w:rsid w:val="00E46559"/>
    <w:rsid w:val="00E46C36"/>
    <w:rsid w:val="00E504CF"/>
    <w:rsid w:val="00E51259"/>
    <w:rsid w:val="00E522E5"/>
    <w:rsid w:val="00E5269F"/>
    <w:rsid w:val="00E52EB4"/>
    <w:rsid w:val="00E53A23"/>
    <w:rsid w:val="00E556C0"/>
    <w:rsid w:val="00E55C06"/>
    <w:rsid w:val="00E6030D"/>
    <w:rsid w:val="00E61C25"/>
    <w:rsid w:val="00E61F31"/>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7642"/>
    <w:rsid w:val="00F0776F"/>
    <w:rsid w:val="00F11229"/>
    <w:rsid w:val="00F14248"/>
    <w:rsid w:val="00F14A3C"/>
    <w:rsid w:val="00F17B85"/>
    <w:rsid w:val="00F257C5"/>
    <w:rsid w:val="00F25966"/>
    <w:rsid w:val="00F268DB"/>
    <w:rsid w:val="00F27EA1"/>
    <w:rsid w:val="00F30542"/>
    <w:rsid w:val="00F307AC"/>
    <w:rsid w:val="00F3108D"/>
    <w:rsid w:val="00F32175"/>
    <w:rsid w:val="00F345D3"/>
    <w:rsid w:val="00F347AB"/>
    <w:rsid w:val="00F35F06"/>
    <w:rsid w:val="00F36C6A"/>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rsid w:val="005972C9"/>
    <w:pPr>
      <w:numPr>
        <w:ilvl w:val="3"/>
      </w:numPr>
      <w:outlineLvl w:val="3"/>
    </w:pPr>
    <w:rPr>
      <w:sz w:val="24"/>
    </w:rPr>
  </w:style>
  <w:style w:type="paragraph" w:styleId="5">
    <w:name w:val="heading 5"/>
    <w:aliases w:val="h5,Heading5"/>
    <w:basedOn w:val="4"/>
    <w:next w:val="a"/>
    <w:link w:val="5Char"/>
    <w:qFormat/>
    <w:rsid w:val="005972C9"/>
    <w:pPr>
      <w:numPr>
        <w:ilvl w:val="4"/>
      </w:numPr>
      <w:outlineLvl w:val="4"/>
    </w:pPr>
    <w:rPr>
      <w:sz w:val="22"/>
    </w:rPr>
  </w:style>
  <w:style w:type="paragraph" w:styleId="6">
    <w:name w:val="heading 6"/>
    <w:basedOn w:val="a"/>
    <w:next w:val="a"/>
    <w:link w:val="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rsid w:val="003F4834"/>
    <w:pPr>
      <w:tabs>
        <w:tab w:val="clear" w:pos="1296"/>
        <w:tab w:val="num" w:pos="1440"/>
      </w:tabs>
      <w:ind w:left="1440" w:hanging="1440"/>
      <w:outlineLvl w:val="7"/>
    </w:pPr>
  </w:style>
  <w:style w:type="paragraph" w:styleId="9">
    <w:name w:val="heading 9"/>
    <w:basedOn w:val="8"/>
    <w:next w:val="a"/>
    <w:link w:val="9Char"/>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rsid w:val="005972C9"/>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972C9"/>
    <w:rPr>
      <w:rFonts w:ascii="Arial" w:eastAsia="宋体" w:hAnsi="Arial" w:cs="Times New Roman"/>
      <w:sz w:val="24"/>
      <w:szCs w:val="20"/>
      <w:lang w:val="en-GB" w:eastAsia="en-US"/>
    </w:rPr>
  </w:style>
  <w:style w:type="character" w:customStyle="1" w:styleId="5Char">
    <w:name w:val="标题 5 Char"/>
    <w:aliases w:val="h5 Char,Heading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nhideWhenUsed/>
    <w:rsid w:val="00D93A8D"/>
    <w:rPr>
      <w:sz w:val="21"/>
      <w:szCs w:val="21"/>
    </w:rPr>
  </w:style>
  <w:style w:type="paragraph" w:styleId="a7">
    <w:name w:val="annotation text"/>
    <w:basedOn w:val="a"/>
    <w:link w:val="Char2"/>
    <w:unhideWhenUsed/>
    <w:rsid w:val="00D93A8D"/>
  </w:style>
  <w:style w:type="character" w:customStyle="1" w:styleId="Char2">
    <w:name w:val="批注文字 Char"/>
    <w:basedOn w:val="a0"/>
    <w:link w:val="a7"/>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sid w:val="003F4834"/>
    <w:rPr>
      <w:rFonts w:ascii="Arial" w:eastAsia="宋体" w:hAnsi="Arial" w:cs="Arial"/>
      <w:sz w:val="20"/>
      <w:szCs w:val="20"/>
    </w:rPr>
  </w:style>
  <w:style w:type="character" w:customStyle="1" w:styleId="7Char">
    <w:name w:val="标题 7 Char"/>
    <w:basedOn w:val="a0"/>
    <w:link w:val="7"/>
    <w:rsid w:val="003F4834"/>
    <w:rPr>
      <w:rFonts w:ascii="Arial" w:eastAsia="宋体" w:hAnsi="Arial" w:cs="Arial"/>
      <w:sz w:val="20"/>
      <w:szCs w:val="20"/>
    </w:rPr>
  </w:style>
  <w:style w:type="character" w:customStyle="1" w:styleId="8Char">
    <w:name w:val="标题 8 Char"/>
    <w:basedOn w:val="a0"/>
    <w:link w:val="8"/>
    <w:rsid w:val="003F4834"/>
    <w:rPr>
      <w:rFonts w:ascii="Arial" w:eastAsia="宋体" w:hAnsi="Arial" w:cs="Arial"/>
      <w:sz w:val="20"/>
      <w:szCs w:val="20"/>
    </w:rPr>
  </w:style>
  <w:style w:type="character" w:customStyle="1" w:styleId="9Char">
    <w:name w:val="标题 9 Char"/>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1.vsd"/><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9E82-F1F2-4D1A-B46A-29283C2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8052</Words>
  <Characters>45898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cp:lastModifiedBy>
  <cp:revision>31</cp:revision>
  <dcterms:created xsi:type="dcterms:W3CDTF">2020-12-28T07:42:00Z</dcterms:created>
  <dcterms:modified xsi:type="dcterms:W3CDTF">2021-01-05T02:53:00Z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