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35E3E" w14:textId="77777777" w:rsidR="00B7005B" w:rsidRDefault="00290FB2">
      <w:pPr>
        <w:pStyle w:val="af1"/>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64D34E55" w14:textId="77777777" w:rsidR="00B7005B" w:rsidRDefault="00290FB2">
      <w:pPr>
        <w:pStyle w:val="af1"/>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 – Feb 05 2021</w:t>
      </w:r>
      <w:r>
        <w:rPr>
          <w:rFonts w:eastAsia="宋体"/>
          <w:sz w:val="24"/>
          <w:szCs w:val="24"/>
          <w:lang w:eastAsia="zh-CN"/>
        </w:rPr>
        <w:tab/>
      </w:r>
    </w:p>
    <w:p w14:paraId="19710AFE" w14:textId="77777777" w:rsidR="00B7005B" w:rsidRDefault="00B7005B">
      <w:pPr>
        <w:pStyle w:val="af1"/>
        <w:rPr>
          <w:bCs/>
          <w:sz w:val="24"/>
        </w:rPr>
      </w:pPr>
    </w:p>
    <w:p w14:paraId="20BF6C45" w14:textId="77777777" w:rsidR="00B7005B" w:rsidRDefault="00290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6AA95D2B" w14:textId="77777777" w:rsidR="00B7005B" w:rsidRDefault="00290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E682D1C" w14:textId="1290CE6E" w:rsidR="00B7005B" w:rsidRDefault="00290FB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w:t>
      </w:r>
      <w:proofErr w:type="gramStart"/>
      <w:r>
        <w:rPr>
          <w:rFonts w:ascii="Arial" w:hAnsi="Arial" w:cs="Arial"/>
          <w:b/>
          <w:bCs/>
          <w:sz w:val="24"/>
        </w:rPr>
        <w:t>e][</w:t>
      </w:r>
      <w:proofErr w:type="gramEnd"/>
      <w:r w:rsidR="000D27FB">
        <w:rPr>
          <w:rFonts w:ascii="Arial" w:hAnsi="Arial" w:cs="Arial"/>
          <w:b/>
          <w:bCs/>
          <w:sz w:val="24"/>
        </w:rPr>
        <w:t>256</w:t>
      </w:r>
      <w:r>
        <w:rPr>
          <w:rFonts w:ascii="Arial" w:hAnsi="Arial" w:cs="Arial"/>
          <w:b/>
          <w:bCs/>
          <w:sz w:val="24"/>
        </w:rPr>
        <w:t>][Multi-SIM] Network switching details (vivo)</w:t>
      </w:r>
    </w:p>
    <w:p w14:paraId="7D9779FD" w14:textId="77777777" w:rsidR="00B7005B" w:rsidRDefault="00290FB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372FD1A0" w14:textId="77777777" w:rsidR="00B7005B" w:rsidRDefault="00290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89C490" w14:textId="77777777" w:rsidR="00B7005B" w:rsidRDefault="00290FB2">
      <w:pPr>
        <w:pStyle w:val="1"/>
      </w:pPr>
      <w:r>
        <w:t>Introduction</w:t>
      </w:r>
    </w:p>
    <w:p w14:paraId="00468F33" w14:textId="77777777" w:rsidR="00B7005B" w:rsidRDefault="00290FB2">
      <w:r>
        <w:t>This document aims to collect views from companies for the following email discussion agreed during RAN2#112e:</w:t>
      </w:r>
    </w:p>
    <w:p w14:paraId="2DF04490" w14:textId="77777777" w:rsidR="00B7005B" w:rsidRDefault="00290FB2">
      <w:pPr>
        <w:pStyle w:val="EmailDiscussion"/>
      </w:pPr>
      <w:bookmarkStart w:id="0" w:name="OLE_LINK2"/>
      <w:bookmarkStart w:id="1" w:name="OLE_LINK1"/>
      <w:bookmarkStart w:id="2" w:name="OLE_LINK7"/>
      <w:r>
        <w:t>[Post112-e][256][Multi-SIM] Network switching details (vivo)</w:t>
      </w:r>
    </w:p>
    <w:p w14:paraId="75830228" w14:textId="77777777" w:rsidR="00B7005B" w:rsidRDefault="00290FB2">
      <w:pPr>
        <w:pStyle w:val="EmailDiscussion2"/>
        <w:ind w:left="1619" w:firstLine="0"/>
      </w:pPr>
      <w:r>
        <w:t>Discuss further details of network switching.</w:t>
      </w:r>
    </w:p>
    <w:p w14:paraId="3DF6A973" w14:textId="77777777" w:rsidR="00B7005B" w:rsidRDefault="00290FB2">
      <w:pPr>
        <w:pStyle w:val="EmailDiscussion2"/>
      </w:pPr>
      <w:r>
        <w:tab/>
        <w:t>Intended outcome: Email discussion report</w:t>
      </w:r>
    </w:p>
    <w:p w14:paraId="3ACF706D" w14:textId="77777777" w:rsidR="00B7005B" w:rsidRDefault="00290FB2">
      <w:pPr>
        <w:pStyle w:val="EmailDiscussion2"/>
      </w:pPr>
      <w:r>
        <w:tab/>
        <w:t>Deadline:  Long</w:t>
      </w:r>
    </w:p>
    <w:bookmarkEnd w:id="0"/>
    <w:bookmarkEnd w:id="1"/>
    <w:bookmarkEnd w:id="2"/>
    <w:p w14:paraId="4318E2A9" w14:textId="77777777" w:rsidR="00B7005B" w:rsidRDefault="00B7005B">
      <w:pPr>
        <w:pStyle w:val="Doc-text2"/>
        <w:ind w:left="362" w:hangingChars="181" w:hanging="362"/>
        <w:rPr>
          <w:lang w:val="en-US" w:eastAsia="zh-CN"/>
        </w:rPr>
      </w:pPr>
    </w:p>
    <w:p w14:paraId="2CBC37CD" w14:textId="77777777" w:rsidR="00B7005B" w:rsidRDefault="00290FB2">
      <w:pPr>
        <w:pStyle w:val="1"/>
      </w:pPr>
      <w:r>
        <w:t>Discussion</w:t>
      </w:r>
    </w:p>
    <w:p w14:paraId="4BB5751C" w14:textId="77777777" w:rsidR="00B7005B" w:rsidRDefault="00290FB2">
      <w: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B7005B" w14:paraId="36C64CAC" w14:textId="77777777">
        <w:tc>
          <w:tcPr>
            <w:tcW w:w="3835" w:type="dxa"/>
          </w:tcPr>
          <w:p w14:paraId="0B5A9183" w14:textId="77777777" w:rsidR="00B7005B" w:rsidRDefault="00290FB2">
            <w:pPr>
              <w:pStyle w:val="TAH"/>
              <w:rPr>
                <w:lang w:eastAsia="ko-KR"/>
              </w:rPr>
            </w:pPr>
            <w:r>
              <w:rPr>
                <w:lang w:eastAsia="ko-KR"/>
              </w:rPr>
              <w:t>Company</w:t>
            </w:r>
          </w:p>
        </w:tc>
        <w:tc>
          <w:tcPr>
            <w:tcW w:w="5794" w:type="dxa"/>
          </w:tcPr>
          <w:p w14:paraId="2C8CF601" w14:textId="77777777" w:rsidR="00B7005B" w:rsidRDefault="00290FB2">
            <w:pPr>
              <w:pStyle w:val="TAH"/>
              <w:rPr>
                <w:lang w:eastAsia="ko-KR"/>
              </w:rPr>
            </w:pPr>
            <w:r>
              <w:rPr>
                <w:lang w:eastAsia="ko-KR"/>
              </w:rPr>
              <w:t>Contact: Name (E-mail)</w:t>
            </w:r>
          </w:p>
        </w:tc>
      </w:tr>
      <w:tr w:rsidR="00B7005B" w14:paraId="72C0633E" w14:textId="77777777">
        <w:tc>
          <w:tcPr>
            <w:tcW w:w="3835" w:type="dxa"/>
          </w:tcPr>
          <w:p w14:paraId="707820D2" w14:textId="3C4E9BC6" w:rsidR="00B7005B" w:rsidRDefault="00965D67">
            <w:pPr>
              <w:pStyle w:val="TAC"/>
              <w:rPr>
                <w:rFonts w:eastAsia="宋体"/>
                <w:lang w:eastAsia="zh-CN"/>
              </w:rPr>
            </w:pPr>
            <w:ins w:id="3" w:author="Ericsson" w:date="2020-12-23T14:01:00Z">
              <w:r>
                <w:rPr>
                  <w:rFonts w:eastAsia="宋体"/>
                  <w:lang w:eastAsia="zh-CN"/>
                </w:rPr>
                <w:t>Ericsson</w:t>
              </w:r>
            </w:ins>
          </w:p>
        </w:tc>
        <w:tc>
          <w:tcPr>
            <w:tcW w:w="5794" w:type="dxa"/>
          </w:tcPr>
          <w:p w14:paraId="4B901D49" w14:textId="7F2F78DE" w:rsidR="00B7005B" w:rsidRDefault="00965D67">
            <w:pPr>
              <w:pStyle w:val="TAC"/>
              <w:rPr>
                <w:lang w:eastAsia="ko-KR"/>
              </w:rPr>
            </w:pPr>
            <w:ins w:id="4" w:author="Ericsson" w:date="2020-12-23T14:01:00Z">
              <w:r>
                <w:rPr>
                  <w:lang w:eastAsia="ko-KR"/>
                </w:rPr>
                <w:t>lian.araujo@ericsson.com</w:t>
              </w:r>
            </w:ins>
          </w:p>
        </w:tc>
      </w:tr>
      <w:tr w:rsidR="00B7005B" w14:paraId="151AE721" w14:textId="77777777">
        <w:tc>
          <w:tcPr>
            <w:tcW w:w="3835" w:type="dxa"/>
          </w:tcPr>
          <w:p w14:paraId="59AC26AD" w14:textId="4FF7AF10" w:rsidR="00B7005B" w:rsidRDefault="00511627">
            <w:pPr>
              <w:pStyle w:val="TAC"/>
              <w:rPr>
                <w:lang w:eastAsia="ko-KR"/>
              </w:rPr>
            </w:pPr>
            <w:ins w:id="5" w:author="Fangying Xiao(Sharp)" w:date="2020-12-24T15:54:00Z">
              <w:r>
                <w:rPr>
                  <w:rFonts w:ascii="宋体" w:eastAsia="宋体" w:hAnsi="宋体" w:hint="eastAsia"/>
                  <w:lang w:eastAsia="zh-CN"/>
                </w:rPr>
                <w:t>Sharp</w:t>
              </w:r>
            </w:ins>
          </w:p>
        </w:tc>
        <w:tc>
          <w:tcPr>
            <w:tcW w:w="5794" w:type="dxa"/>
          </w:tcPr>
          <w:p w14:paraId="3C549D14" w14:textId="2E811E10" w:rsidR="00B7005B" w:rsidRPr="0088470C" w:rsidRDefault="00511627">
            <w:pPr>
              <w:pStyle w:val="TAC"/>
              <w:rPr>
                <w:rFonts w:eastAsia="宋体"/>
                <w:lang w:eastAsia="zh-CN"/>
              </w:rPr>
            </w:pPr>
            <w:ins w:id="6" w:author="Fangying Xiao(Sharp)" w:date="2020-12-24T15:54:00Z">
              <w:r>
                <w:rPr>
                  <w:rFonts w:eastAsia="宋体"/>
                  <w:lang w:eastAsia="zh-CN"/>
                </w:rPr>
                <w:t>F</w:t>
              </w:r>
              <w:r>
                <w:rPr>
                  <w:rFonts w:eastAsia="宋体" w:hint="eastAsia"/>
                  <w:lang w:eastAsia="zh-CN"/>
                </w:rPr>
                <w:t>angying.</w:t>
              </w:r>
              <w:r>
                <w:rPr>
                  <w:rFonts w:eastAsia="宋体"/>
                  <w:lang w:eastAsia="zh-CN"/>
                </w:rPr>
                <w:t>xiao@cn.sharp.com</w:t>
              </w:r>
            </w:ins>
          </w:p>
        </w:tc>
      </w:tr>
      <w:tr w:rsidR="00B7005B" w14:paraId="3D92BBB7" w14:textId="77777777">
        <w:tc>
          <w:tcPr>
            <w:tcW w:w="3835" w:type="dxa"/>
          </w:tcPr>
          <w:p w14:paraId="44218ED1" w14:textId="5670C3B9" w:rsidR="00B7005B" w:rsidRDefault="00293CBC">
            <w:pPr>
              <w:pStyle w:val="TAC"/>
              <w:rPr>
                <w:rFonts w:eastAsia="宋体"/>
                <w:lang w:eastAsia="zh-CN"/>
              </w:rPr>
            </w:pPr>
            <w:proofErr w:type="spellStart"/>
            <w:ins w:id="7" w:author="OPPO(Jiangsheng Fan)" w:date="2020-12-28T15:32:00Z">
              <w:r>
                <w:rPr>
                  <w:rFonts w:eastAsia="宋体" w:hint="eastAsia"/>
                  <w:lang w:eastAsia="zh-CN"/>
                </w:rPr>
                <w:t>O</w:t>
              </w:r>
              <w:r>
                <w:rPr>
                  <w:rFonts w:eastAsia="宋体"/>
                  <w:lang w:eastAsia="zh-CN"/>
                </w:rPr>
                <w:t>ppo</w:t>
              </w:r>
            </w:ins>
            <w:proofErr w:type="spellEnd"/>
          </w:p>
        </w:tc>
        <w:tc>
          <w:tcPr>
            <w:tcW w:w="5794" w:type="dxa"/>
          </w:tcPr>
          <w:p w14:paraId="5670B9BF" w14:textId="02007964" w:rsidR="00B7005B" w:rsidRDefault="00293CBC">
            <w:pPr>
              <w:pStyle w:val="TAC"/>
              <w:rPr>
                <w:rFonts w:eastAsia="宋体"/>
                <w:lang w:eastAsia="zh-CN"/>
              </w:rPr>
            </w:pPr>
            <w:ins w:id="8" w:author="OPPO(Jiangsheng Fan)" w:date="2020-12-28T15:32:00Z">
              <w:r>
                <w:rPr>
                  <w:rFonts w:eastAsia="宋体" w:hint="eastAsia"/>
                  <w:lang w:eastAsia="zh-CN"/>
                </w:rPr>
                <w:t>f</w:t>
              </w:r>
              <w:r>
                <w:rPr>
                  <w:rFonts w:eastAsia="宋体"/>
                  <w:lang w:eastAsia="zh-CN"/>
                </w:rPr>
                <w:t>anjiangsheng@oppo.com</w:t>
              </w:r>
            </w:ins>
          </w:p>
        </w:tc>
      </w:tr>
      <w:tr w:rsidR="00B7005B" w14:paraId="459E573B" w14:textId="77777777">
        <w:tc>
          <w:tcPr>
            <w:tcW w:w="3835" w:type="dxa"/>
          </w:tcPr>
          <w:p w14:paraId="41382177" w14:textId="77777777" w:rsidR="00B7005B" w:rsidRDefault="00B7005B">
            <w:pPr>
              <w:pStyle w:val="TAC"/>
              <w:rPr>
                <w:lang w:eastAsia="ko-KR"/>
              </w:rPr>
            </w:pPr>
          </w:p>
        </w:tc>
        <w:tc>
          <w:tcPr>
            <w:tcW w:w="5794" w:type="dxa"/>
          </w:tcPr>
          <w:p w14:paraId="21689EBC" w14:textId="77777777" w:rsidR="00B7005B" w:rsidRDefault="00B7005B">
            <w:pPr>
              <w:pStyle w:val="TAC"/>
              <w:rPr>
                <w:lang w:eastAsia="ko-KR"/>
              </w:rPr>
            </w:pPr>
          </w:p>
        </w:tc>
      </w:tr>
      <w:tr w:rsidR="00B7005B" w14:paraId="236E47B7" w14:textId="77777777">
        <w:tc>
          <w:tcPr>
            <w:tcW w:w="3835" w:type="dxa"/>
          </w:tcPr>
          <w:p w14:paraId="66855077" w14:textId="77777777" w:rsidR="00B7005B" w:rsidRDefault="00B7005B">
            <w:pPr>
              <w:pStyle w:val="TAC"/>
              <w:rPr>
                <w:lang w:eastAsia="ko-KR"/>
              </w:rPr>
            </w:pPr>
          </w:p>
        </w:tc>
        <w:tc>
          <w:tcPr>
            <w:tcW w:w="5794" w:type="dxa"/>
          </w:tcPr>
          <w:p w14:paraId="236CE3DD" w14:textId="77777777" w:rsidR="00B7005B" w:rsidRDefault="00B7005B">
            <w:pPr>
              <w:pStyle w:val="TAC"/>
              <w:rPr>
                <w:rFonts w:eastAsia="宋体"/>
                <w:lang w:eastAsia="zh-CN"/>
              </w:rPr>
            </w:pPr>
          </w:p>
        </w:tc>
      </w:tr>
      <w:tr w:rsidR="00B7005B" w14:paraId="1EB99C93" w14:textId="77777777">
        <w:trPr>
          <w:trHeight w:val="206"/>
        </w:trPr>
        <w:tc>
          <w:tcPr>
            <w:tcW w:w="3835" w:type="dxa"/>
          </w:tcPr>
          <w:p w14:paraId="58C1F452" w14:textId="77777777" w:rsidR="00B7005B" w:rsidRDefault="00B7005B">
            <w:pPr>
              <w:pStyle w:val="TAC"/>
              <w:rPr>
                <w:rFonts w:eastAsia="宋体"/>
                <w:lang w:val="en-US" w:eastAsia="zh-CN"/>
              </w:rPr>
            </w:pPr>
          </w:p>
        </w:tc>
        <w:tc>
          <w:tcPr>
            <w:tcW w:w="5794" w:type="dxa"/>
          </w:tcPr>
          <w:p w14:paraId="23C6DA83" w14:textId="77777777" w:rsidR="00B7005B" w:rsidRDefault="00B7005B">
            <w:pPr>
              <w:pStyle w:val="TAC"/>
              <w:rPr>
                <w:rFonts w:eastAsia="宋体"/>
                <w:lang w:val="en-US" w:eastAsia="zh-CN"/>
              </w:rPr>
            </w:pPr>
          </w:p>
        </w:tc>
      </w:tr>
      <w:tr w:rsidR="00B7005B" w14:paraId="32E31121" w14:textId="77777777">
        <w:tc>
          <w:tcPr>
            <w:tcW w:w="3835" w:type="dxa"/>
          </w:tcPr>
          <w:p w14:paraId="51B863BB" w14:textId="77777777" w:rsidR="00B7005B" w:rsidRDefault="00B7005B">
            <w:pPr>
              <w:pStyle w:val="TAC"/>
              <w:rPr>
                <w:rFonts w:eastAsia="MS Mincho"/>
                <w:lang w:eastAsia="ja-JP"/>
              </w:rPr>
            </w:pPr>
          </w:p>
        </w:tc>
        <w:tc>
          <w:tcPr>
            <w:tcW w:w="5794" w:type="dxa"/>
          </w:tcPr>
          <w:p w14:paraId="29D6DCD8" w14:textId="77777777" w:rsidR="00B7005B" w:rsidRDefault="00B7005B">
            <w:pPr>
              <w:pStyle w:val="TAC"/>
              <w:rPr>
                <w:rFonts w:eastAsia="MS Mincho"/>
                <w:lang w:eastAsia="ja-JP"/>
              </w:rPr>
            </w:pPr>
          </w:p>
        </w:tc>
      </w:tr>
      <w:tr w:rsidR="00B7005B" w14:paraId="1DC7753D" w14:textId="77777777">
        <w:tc>
          <w:tcPr>
            <w:tcW w:w="3835" w:type="dxa"/>
          </w:tcPr>
          <w:p w14:paraId="4C14DD7A" w14:textId="77777777" w:rsidR="00B7005B" w:rsidRDefault="00B7005B">
            <w:pPr>
              <w:pStyle w:val="TAC"/>
              <w:rPr>
                <w:lang w:eastAsia="ko-KR"/>
              </w:rPr>
            </w:pPr>
          </w:p>
        </w:tc>
        <w:tc>
          <w:tcPr>
            <w:tcW w:w="5794" w:type="dxa"/>
          </w:tcPr>
          <w:p w14:paraId="57817DE4" w14:textId="77777777" w:rsidR="00B7005B" w:rsidRDefault="00B7005B">
            <w:pPr>
              <w:pStyle w:val="TAC"/>
              <w:rPr>
                <w:lang w:eastAsia="ko-KR"/>
              </w:rPr>
            </w:pPr>
          </w:p>
        </w:tc>
      </w:tr>
      <w:tr w:rsidR="00B7005B" w14:paraId="6DCC9C6B" w14:textId="77777777">
        <w:tc>
          <w:tcPr>
            <w:tcW w:w="3835" w:type="dxa"/>
          </w:tcPr>
          <w:p w14:paraId="07E95DBC" w14:textId="77777777" w:rsidR="00B7005B" w:rsidRDefault="00B7005B">
            <w:pPr>
              <w:pStyle w:val="TAC"/>
              <w:rPr>
                <w:lang w:eastAsia="ko-KR"/>
              </w:rPr>
            </w:pPr>
          </w:p>
        </w:tc>
        <w:tc>
          <w:tcPr>
            <w:tcW w:w="5794" w:type="dxa"/>
          </w:tcPr>
          <w:p w14:paraId="1EBDAE18" w14:textId="77777777" w:rsidR="00B7005B" w:rsidRDefault="00B7005B">
            <w:pPr>
              <w:pStyle w:val="TAC"/>
              <w:rPr>
                <w:lang w:eastAsia="ko-KR"/>
              </w:rPr>
            </w:pPr>
          </w:p>
        </w:tc>
      </w:tr>
    </w:tbl>
    <w:p w14:paraId="5D999C92" w14:textId="77777777" w:rsidR="00B7005B" w:rsidRPr="00511627" w:rsidRDefault="00B7005B">
      <w:pPr>
        <w:rPr>
          <w:lang w:eastAsia="ko-KR"/>
        </w:rPr>
      </w:pPr>
    </w:p>
    <w:p w14:paraId="691875DD" w14:textId="77777777" w:rsidR="00B7005B" w:rsidRDefault="00290FB2">
      <w:pPr>
        <w:pStyle w:val="2"/>
      </w:pPr>
      <w:r>
        <w:t>General</w:t>
      </w:r>
    </w:p>
    <w:p w14:paraId="6A6E7D8B" w14:textId="77777777" w:rsidR="00B7005B" w:rsidRDefault="00290FB2">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7005B" w14:paraId="29E7031C" w14:textId="77777777">
        <w:tc>
          <w:tcPr>
            <w:tcW w:w="9639" w:type="dxa"/>
            <w:tcBorders>
              <w:top w:val="single" w:sz="4" w:space="0" w:color="auto"/>
              <w:left w:val="single" w:sz="4" w:space="0" w:color="auto"/>
              <w:bottom w:val="single" w:sz="4" w:space="0" w:color="auto"/>
              <w:right w:val="single" w:sz="4" w:space="0" w:color="auto"/>
            </w:tcBorders>
          </w:tcPr>
          <w:p w14:paraId="2BD32AAB" w14:textId="77777777" w:rsidR="00B7005B" w:rsidRDefault="00290FB2">
            <w:pPr>
              <w:numPr>
                <w:ilvl w:val="0"/>
                <w:numId w:val="7"/>
              </w:numPr>
              <w:rPr>
                <w:bCs/>
              </w:rPr>
            </w:pPr>
            <w:r>
              <w:rPr>
                <w:bCs/>
              </w:rPr>
              <w:t>Specify mechanism for UE to notify Network A of its switch from Network A (for MUSIM purpose) [RAN2]:</w:t>
            </w:r>
          </w:p>
          <w:p w14:paraId="5F18AE8C" w14:textId="77777777" w:rsidR="00B7005B" w:rsidRDefault="00290FB2">
            <w:pPr>
              <w:numPr>
                <w:ilvl w:val="0"/>
                <w:numId w:val="8"/>
              </w:numPr>
              <w:rPr>
                <w:bCs/>
              </w:rPr>
            </w:pPr>
            <w:r>
              <w:rPr>
                <w:bCs/>
              </w:rPr>
              <w:t>RAT Concurrency: Network A is NR. Network B can either be LTE or NR.</w:t>
            </w:r>
          </w:p>
          <w:p w14:paraId="50ED1530" w14:textId="77777777" w:rsidR="00B7005B" w:rsidRDefault="00290FB2">
            <w:pPr>
              <w:numPr>
                <w:ilvl w:val="0"/>
                <w:numId w:val="8"/>
              </w:numPr>
              <w:rPr>
                <w:bCs/>
                <w:szCs w:val="22"/>
              </w:rPr>
            </w:pPr>
            <w:r>
              <w:rPr>
                <w:rFonts w:eastAsia="Yu Mincho"/>
                <w:bCs/>
                <w:lang w:eastAsia="ja-JP"/>
              </w:rPr>
              <w:t xml:space="preserve">Applicable UE architecture: </w:t>
            </w:r>
            <w:r>
              <w:rPr>
                <w:bCs/>
              </w:rPr>
              <w:t>Single-Rx/Single-Tx, Dual-Rx/Single-Tx</w:t>
            </w:r>
          </w:p>
          <w:p w14:paraId="3252B498" w14:textId="77777777" w:rsidR="00B7005B" w:rsidRDefault="00290FB2">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1E6F257C" w14:textId="77777777" w:rsidR="00B7005B" w:rsidRDefault="00B7005B"/>
    <w:p w14:paraId="28FDD77F" w14:textId="77777777" w:rsidR="00B7005B" w:rsidRDefault="00290FB2">
      <w:r>
        <w:t>In RAN2#112-e, the following network switching related agreements were made.</w:t>
      </w:r>
    </w:p>
    <w:p w14:paraId="2D40E79F" w14:textId="77777777" w:rsidR="00B7005B" w:rsidRDefault="00290FB2">
      <w:pPr>
        <w:pStyle w:val="Agreement"/>
        <w:pBdr>
          <w:top w:val="single" w:sz="4" w:space="1" w:color="auto"/>
          <w:left w:val="single" w:sz="4" w:space="4" w:color="auto"/>
          <w:bottom w:val="single" w:sz="4" w:space="1" w:color="auto"/>
          <w:right w:val="single" w:sz="4" w:space="4" w:color="auto"/>
        </w:pBdr>
      </w:pPr>
      <w:r>
        <w:lastRenderedPageBreak/>
        <w:t xml:space="preserve">RAN2 will continue to discuss RRC-based switching/leaving and returning procedure in 5GS/NR when UE is in RRC_CONNECTED. There may be different mechanisms (short/long, leaving/returning, etc.). </w:t>
      </w:r>
    </w:p>
    <w:p w14:paraId="2E02995A" w14:textId="77777777" w:rsidR="00B7005B" w:rsidRDefault="00290FB2">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34C1DC53" w14:textId="77777777" w:rsidR="00B7005B" w:rsidRDefault="00290FB2">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0C2E32B3" w14:textId="77777777" w:rsidR="00B7005B" w:rsidRDefault="00B7005B">
      <w:pPr>
        <w:jc w:val="both"/>
      </w:pPr>
    </w:p>
    <w:p w14:paraId="635BA8A2" w14:textId="77777777" w:rsidR="00B7005B" w:rsidRDefault="00290FB2">
      <w:pPr>
        <w:jc w:val="both"/>
      </w:pPr>
      <w:r>
        <w:t>In this email discussion, we will focus on the</w:t>
      </w:r>
      <w:r>
        <w:rPr>
          <w:rFonts w:eastAsia="宋体" w:hint="eastAsia"/>
          <w:lang w:eastAsia="zh-CN"/>
        </w:rPr>
        <w:t xml:space="preserve"> </w:t>
      </w:r>
      <w:r>
        <w:rPr>
          <w:rFonts w:eastAsia="宋体"/>
          <w:lang w:eastAsia="zh-CN"/>
        </w:rPr>
        <w:t>above remaining issues</w:t>
      </w:r>
      <w:r>
        <w:t xml:space="preserve">. </w:t>
      </w:r>
    </w:p>
    <w:p w14:paraId="4E61441D" w14:textId="623BFB78" w:rsidR="00B7005B" w:rsidRDefault="00290FB2">
      <w:pPr>
        <w:jc w:val="both"/>
        <w:rPr>
          <w:b/>
          <w:u w:val="single"/>
        </w:rPr>
      </w:pPr>
      <w:r>
        <w:rPr>
          <w:b/>
          <w:u w:val="single"/>
        </w:rPr>
        <w:t>Short/long time switching:</w:t>
      </w:r>
    </w:p>
    <w:p w14:paraId="047EF0A5" w14:textId="2C34291A" w:rsidR="00B7005B" w:rsidRDefault="00290FB2">
      <w:pPr>
        <w:jc w:val="both"/>
        <w:rPr>
          <w:rFonts w:eastAsia="宋体"/>
          <w:lang w:eastAsia="zh-CN"/>
        </w:rPr>
      </w:pPr>
      <w:r>
        <w:rPr>
          <w:rFonts w:eastAsia="宋体"/>
          <w:lang w:eastAsia="zh-CN"/>
        </w:rPr>
        <w:t xml:space="preserve">After the Multi-USIM UE sends RRC switching notification in network A and switches to network B, it is not clear what is difference between short and long </w:t>
      </w:r>
      <w:r>
        <w:rPr>
          <w:rFonts w:eastAsia="宋体" w:hint="eastAsia"/>
          <w:lang w:eastAsia="zh-CN"/>
        </w:rPr>
        <w:t>switching</w:t>
      </w:r>
      <w:r>
        <w:rPr>
          <w:rFonts w:eastAsia="宋体"/>
          <w:lang w:eastAsia="zh-CN"/>
        </w:rPr>
        <w:t>. Accor</w:t>
      </w:r>
      <w:r>
        <w:rPr>
          <w:rFonts w:eastAsia="宋体" w:hint="eastAsia"/>
          <w:lang w:eastAsia="zh-CN"/>
        </w:rPr>
        <w:t>d</w:t>
      </w:r>
      <w:r>
        <w:rPr>
          <w:rFonts w:eastAsia="宋体"/>
          <w:lang w:eastAsia="zh-CN"/>
        </w:rPr>
        <w:t>ing to the contributions submitted in RAN2#112-e, the following RRC states difference after sending switching notification were discussed:</w:t>
      </w:r>
    </w:p>
    <w:p w14:paraId="14E290D5" w14:textId="77777777" w:rsidR="00B7005B" w:rsidRDefault="00290FB2">
      <w:pPr>
        <w:numPr>
          <w:ilvl w:val="0"/>
          <w:numId w:val="9"/>
        </w:numPr>
        <w:textAlignment w:val="auto"/>
        <w:rPr>
          <w:b/>
          <w:lang w:eastAsia="ko-KR"/>
        </w:rPr>
      </w:pPr>
      <w:r>
        <w:rPr>
          <w:rFonts w:eastAsia="宋体"/>
          <w:lang w:eastAsia="zh-CN"/>
        </w:rPr>
        <w:t xml:space="preserve">RRC_CONNECTED </w:t>
      </w:r>
      <w:r>
        <w:rPr>
          <w:lang w:eastAsia="ko-KR"/>
        </w:rPr>
        <w:t>[5,6,7,8,9,10,11,15,18]</w:t>
      </w:r>
    </w:p>
    <w:p w14:paraId="52DAF945" w14:textId="77777777" w:rsidR="00B7005B" w:rsidRDefault="00290FB2">
      <w:pPr>
        <w:numPr>
          <w:ilvl w:val="0"/>
          <w:numId w:val="9"/>
        </w:numPr>
        <w:jc w:val="both"/>
        <w:textAlignment w:val="auto"/>
        <w:rPr>
          <w:rFonts w:eastAsia="宋体"/>
          <w:lang w:eastAsia="ko-KR"/>
        </w:rPr>
      </w:pPr>
      <w:r>
        <w:rPr>
          <w:lang w:eastAsia="ko-KR"/>
        </w:rPr>
        <w:t>RRC_IDLE or RRC_INACTIVE [4,5,6,7,11,13,14,15,16,17,18]</w:t>
      </w:r>
    </w:p>
    <w:p w14:paraId="3599A741" w14:textId="77777777" w:rsidR="00B7005B" w:rsidRDefault="00290FB2">
      <w:pPr>
        <w:jc w:val="both"/>
        <w:rPr>
          <w:rFonts w:eastAsia="宋体"/>
          <w:lang w:eastAsia="zh-CN"/>
        </w:rPr>
      </w:pPr>
      <w:r>
        <w:rPr>
          <w:rFonts w:eastAsia="宋体"/>
          <w:lang w:eastAsia="zh-CN"/>
        </w:rPr>
        <w:t xml:space="preserve">Based on contributions summaries, in the rapporteur's understanding, for </w:t>
      </w:r>
      <w:r>
        <w:rPr>
          <w:rFonts w:eastAsia="宋体" w:hint="eastAsia"/>
          <w:lang w:eastAsia="zh-CN"/>
        </w:rPr>
        <w:t>the</w:t>
      </w:r>
      <w:r>
        <w:rPr>
          <w:rFonts w:eastAsia="宋体"/>
          <w:lang w:eastAsia="zh-CN"/>
        </w:rPr>
        <w:t xml:space="preserve"> short-time switching, such as paging monitoring in network B, UE should be kept in the RRC_C</w:t>
      </w:r>
      <w:r>
        <w:rPr>
          <w:rFonts w:eastAsia="宋体" w:hint="eastAsia"/>
          <w:lang w:eastAsia="zh-CN"/>
        </w:rPr>
        <w:t>ONN</w:t>
      </w:r>
      <w:r>
        <w:rPr>
          <w:rFonts w:eastAsia="宋体"/>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宋体" w:hint="eastAsia"/>
          <w:lang w:eastAsia="zh-CN"/>
        </w:rPr>
        <w:t>ONN</w:t>
      </w:r>
      <w:r>
        <w:rPr>
          <w:rFonts w:eastAsia="宋体"/>
          <w:lang w:eastAsia="zh-CN"/>
        </w:rPr>
        <w:t>ECTED.</w:t>
      </w:r>
    </w:p>
    <w:p w14:paraId="62B244A0" w14:textId="77777777" w:rsidR="00B7005B" w:rsidRDefault="00290FB2">
      <w:pPr>
        <w:jc w:val="both"/>
        <w:rPr>
          <w:rFonts w:eastAsia="宋体"/>
          <w:lang w:eastAsia="zh-CN"/>
        </w:rPr>
      </w:pPr>
      <w:r>
        <w:rPr>
          <w:rFonts w:eastAsia="宋体"/>
          <w:lang w:eastAsia="zh-CN"/>
        </w:rPr>
        <w:t xml:space="preserve">As captured in RAN2 agreements, there may be different mechanisms (short/long, leaving/returning, etc.). </w:t>
      </w:r>
      <w:r>
        <w:rPr>
          <w:rFonts w:eastAsia="宋体" w:hint="eastAsia"/>
          <w:lang w:eastAsia="zh-CN"/>
        </w:rPr>
        <w:t>I</w:t>
      </w:r>
      <w:r>
        <w:rPr>
          <w:rFonts w:eastAsia="宋体"/>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6BFF8A0F" w14:textId="77777777" w:rsidR="00B7005B" w:rsidRDefault="00290FB2">
      <w:r>
        <w:t>Companies are invited to express their view on the following questions.</w:t>
      </w:r>
    </w:p>
    <w:p w14:paraId="45605CC8"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宋体"/>
          <w:b/>
          <w:lang w:eastAsia="zh-CN"/>
        </w:rPr>
        <w:t>which moves the UE to RRC_IDLE/RRC_INACTIVE in network A, after sending switching notification to network A</w:t>
      </w:r>
      <w:r>
        <w:rPr>
          <w:b/>
        </w:rPr>
        <w:t>?</w:t>
      </w:r>
    </w:p>
    <w:tbl>
      <w:tblPr>
        <w:tblStyle w:val="af9"/>
        <w:tblW w:w="9631" w:type="dxa"/>
        <w:tblLayout w:type="fixed"/>
        <w:tblLook w:val="04A0" w:firstRow="1" w:lastRow="0" w:firstColumn="1" w:lastColumn="0" w:noHBand="0" w:noVBand="1"/>
      </w:tblPr>
      <w:tblGrid>
        <w:gridCol w:w="1926"/>
        <w:gridCol w:w="2038"/>
        <w:gridCol w:w="5667"/>
      </w:tblGrid>
      <w:tr w:rsidR="00B7005B" w14:paraId="13702A76" w14:textId="77777777">
        <w:tc>
          <w:tcPr>
            <w:tcW w:w="1926" w:type="dxa"/>
            <w:shd w:val="clear" w:color="auto" w:fill="ACB9CA" w:themeFill="text2" w:themeFillTint="66"/>
          </w:tcPr>
          <w:p w14:paraId="1CD43DE6" w14:textId="77777777" w:rsidR="00B7005B" w:rsidRDefault="00290FB2">
            <w:pPr>
              <w:rPr>
                <w:lang w:val="en-US"/>
              </w:rPr>
            </w:pPr>
            <w:r>
              <w:rPr>
                <w:b/>
                <w:bCs/>
                <w:lang w:val="en-US"/>
              </w:rPr>
              <w:t>Company</w:t>
            </w:r>
          </w:p>
        </w:tc>
        <w:tc>
          <w:tcPr>
            <w:tcW w:w="2038" w:type="dxa"/>
            <w:shd w:val="clear" w:color="auto" w:fill="ACB9CA" w:themeFill="text2" w:themeFillTint="66"/>
          </w:tcPr>
          <w:p w14:paraId="155760D9" w14:textId="77777777" w:rsidR="00B7005B" w:rsidRDefault="00290FB2">
            <w:pPr>
              <w:rPr>
                <w:b/>
                <w:bCs/>
                <w:lang w:val="en-US"/>
              </w:rPr>
            </w:pPr>
            <w:r>
              <w:rPr>
                <w:b/>
                <w:bCs/>
                <w:lang w:val="en-US"/>
              </w:rPr>
              <w:t>Yes/No</w:t>
            </w:r>
          </w:p>
        </w:tc>
        <w:tc>
          <w:tcPr>
            <w:tcW w:w="5667" w:type="dxa"/>
            <w:shd w:val="clear" w:color="auto" w:fill="ACB9CA" w:themeFill="text2" w:themeFillTint="66"/>
          </w:tcPr>
          <w:p w14:paraId="542B1276" w14:textId="77777777" w:rsidR="00B7005B" w:rsidRDefault="00290FB2">
            <w:pPr>
              <w:rPr>
                <w:b/>
                <w:bCs/>
                <w:lang w:val="en-US"/>
              </w:rPr>
            </w:pPr>
            <w:r>
              <w:rPr>
                <w:b/>
                <w:bCs/>
                <w:lang w:val="en-US"/>
              </w:rPr>
              <w:t>Comments</w:t>
            </w:r>
          </w:p>
        </w:tc>
      </w:tr>
      <w:tr w:rsidR="00B7005B" w14:paraId="74A51770" w14:textId="77777777">
        <w:tc>
          <w:tcPr>
            <w:tcW w:w="1926" w:type="dxa"/>
          </w:tcPr>
          <w:p w14:paraId="5119B26E" w14:textId="1060F282" w:rsidR="00B7005B" w:rsidRDefault="00A36857">
            <w:pPr>
              <w:rPr>
                <w:rFonts w:eastAsia="宋体"/>
                <w:lang w:val="en-US" w:eastAsia="zh-CN"/>
              </w:rPr>
            </w:pPr>
            <w:ins w:id="9" w:author="Ericsson" w:date="2020-12-18T09:18:00Z">
              <w:r>
                <w:rPr>
                  <w:rFonts w:eastAsia="宋体"/>
                  <w:lang w:val="en-US" w:eastAsia="zh-CN"/>
                </w:rPr>
                <w:t>Ericsson</w:t>
              </w:r>
            </w:ins>
          </w:p>
        </w:tc>
        <w:tc>
          <w:tcPr>
            <w:tcW w:w="2038" w:type="dxa"/>
          </w:tcPr>
          <w:p w14:paraId="61DEFD53" w14:textId="129B835E" w:rsidR="00B7005B" w:rsidRDefault="00015698">
            <w:pPr>
              <w:rPr>
                <w:rFonts w:eastAsia="宋体"/>
                <w:lang w:val="en-US" w:eastAsia="zh-CN"/>
              </w:rPr>
            </w:pPr>
            <w:ins w:id="10" w:author="Ericsson" w:date="2020-12-21T09:08:00Z">
              <w:r>
                <w:rPr>
                  <w:rFonts w:eastAsia="宋体"/>
                  <w:lang w:val="en-US" w:eastAsia="zh-CN"/>
                </w:rPr>
                <w:t>N</w:t>
              </w:r>
            </w:ins>
            <w:ins w:id="11" w:author="Ericsson" w:date="2020-12-21T09:09:00Z">
              <w:r>
                <w:rPr>
                  <w:rFonts w:eastAsia="宋体"/>
                  <w:lang w:val="en-US" w:eastAsia="zh-CN"/>
                </w:rPr>
                <w:t>o</w:t>
              </w:r>
            </w:ins>
            <w:ins w:id="12" w:author="Ericsson" w:date="2020-12-18T09:31:00Z">
              <w:r w:rsidR="0069233A">
                <w:rPr>
                  <w:rFonts w:eastAsia="宋体"/>
                  <w:lang w:val="en-US" w:eastAsia="zh-CN"/>
                </w:rPr>
                <w:t>, but</w:t>
              </w:r>
            </w:ins>
          </w:p>
        </w:tc>
        <w:tc>
          <w:tcPr>
            <w:tcW w:w="5667" w:type="dxa"/>
          </w:tcPr>
          <w:p w14:paraId="42A9516A" w14:textId="0FECA3BB" w:rsidR="00B7005B" w:rsidRDefault="003B5591">
            <w:pPr>
              <w:rPr>
                <w:rFonts w:eastAsia="宋体"/>
                <w:lang w:val="en-US" w:eastAsia="zh-CN"/>
              </w:rPr>
            </w:pPr>
            <w:ins w:id="13" w:author="Ericsson" w:date="2020-12-21T09:09:00Z">
              <w:r>
                <w:rPr>
                  <w:rFonts w:eastAsia="宋体"/>
                  <w:lang w:val="en-US" w:eastAsia="zh-CN"/>
                </w:rPr>
                <w:t>We agree that the UE may end up in RRC_IDLE/INACTIVE but</w:t>
              </w:r>
            </w:ins>
            <w:ins w:id="14" w:author="Ericsson" w:date="2020-12-21T09:10:00Z">
              <w:r>
                <w:rPr>
                  <w:rFonts w:eastAsia="宋体"/>
                  <w:lang w:val="en-US" w:eastAsia="zh-CN"/>
                </w:rPr>
                <w:t xml:space="preserve"> </w:t>
              </w:r>
            </w:ins>
            <w:ins w:id="15" w:author="Ericsson" w:date="2020-12-18T09:19:00Z">
              <w:r w:rsidR="004B28A9">
                <w:rPr>
                  <w:rFonts w:eastAsia="宋体"/>
                  <w:lang w:val="en-US" w:eastAsia="zh-CN"/>
                </w:rPr>
                <w:t>t</w:t>
              </w:r>
            </w:ins>
            <w:ins w:id="16" w:author="Ericsson" w:date="2020-12-21T09:09:00Z">
              <w:r>
                <w:rPr>
                  <w:rFonts w:eastAsia="宋体"/>
                  <w:lang w:val="en-US" w:eastAsia="zh-CN"/>
                </w:rPr>
                <w:t>hi</w:t>
              </w:r>
            </w:ins>
            <w:ins w:id="17" w:author="Ericsson" w:date="2020-12-18T09:19:00Z">
              <w:r w:rsidR="004B28A9">
                <w:rPr>
                  <w:rFonts w:eastAsia="宋体"/>
                  <w:lang w:val="en-US" w:eastAsia="zh-CN"/>
                </w:rPr>
                <w:t>s</w:t>
              </w:r>
            </w:ins>
            <w:ins w:id="18" w:author="Ericsson" w:date="2020-12-21T09:09:00Z">
              <w:r>
                <w:rPr>
                  <w:rFonts w:eastAsia="宋体"/>
                  <w:lang w:val="en-US" w:eastAsia="zh-CN"/>
                </w:rPr>
                <w:t xml:space="preserve"> is</w:t>
              </w:r>
            </w:ins>
            <w:ins w:id="19" w:author="Ericsson" w:date="2020-12-18T09:19:00Z">
              <w:r w:rsidR="004B28A9">
                <w:rPr>
                  <w:rFonts w:eastAsia="宋体"/>
                  <w:lang w:val="en-US" w:eastAsia="zh-CN"/>
                </w:rPr>
                <w:t xml:space="preserve"> </w:t>
              </w:r>
              <w:proofErr w:type="gramStart"/>
              <w:r w:rsidR="004B28A9">
                <w:rPr>
                  <w:rFonts w:eastAsia="宋体"/>
                  <w:lang w:val="en-US" w:eastAsia="zh-CN"/>
                </w:rPr>
                <w:t xml:space="preserve">ultimately </w:t>
              </w:r>
            </w:ins>
            <w:ins w:id="20" w:author="Ericsson" w:date="2020-12-18T09:20:00Z">
              <w:r w:rsidR="004B28A9">
                <w:rPr>
                  <w:rFonts w:eastAsia="宋体"/>
                  <w:lang w:val="en-US" w:eastAsia="zh-CN"/>
                </w:rPr>
                <w:t xml:space="preserve"> a</w:t>
              </w:r>
              <w:proofErr w:type="gramEnd"/>
              <w:r w:rsidR="004B28A9">
                <w:rPr>
                  <w:rFonts w:eastAsia="宋体"/>
                  <w:lang w:val="en-US" w:eastAsia="zh-CN"/>
                </w:rPr>
                <w:t xml:space="preserve"> network decision. </w:t>
              </w:r>
            </w:ins>
            <w:ins w:id="21" w:author="Ericsson" w:date="2020-12-18T09:31:00Z">
              <w:r w:rsidR="00BD45D2">
                <w:rPr>
                  <w:rFonts w:eastAsia="宋体"/>
                  <w:lang w:val="en-US" w:eastAsia="zh-CN"/>
                </w:rPr>
                <w:t xml:space="preserve">Hence, the current formulation may be misleading. </w:t>
              </w:r>
            </w:ins>
            <w:ins w:id="22" w:author="Ericsson" w:date="2020-12-18T09:23:00Z">
              <w:r w:rsidR="00757543">
                <w:rPr>
                  <w:rFonts w:eastAsia="宋体"/>
                  <w:lang w:val="en-US" w:eastAsia="zh-CN"/>
                </w:rPr>
                <w:t>It seems what we would want to st</w:t>
              </w:r>
            </w:ins>
            <w:ins w:id="23" w:author="Ericsson" w:date="2020-12-18T09:24:00Z">
              <w:r w:rsidR="00757543">
                <w:rPr>
                  <w:rFonts w:eastAsia="宋体"/>
                  <w:lang w:val="en-US" w:eastAsia="zh-CN"/>
                </w:rPr>
                <w:t>ate is actually “</w:t>
              </w:r>
              <w:r w:rsidR="00757543" w:rsidRPr="00757543">
                <w:rPr>
                  <w:rFonts w:eastAsia="宋体"/>
                  <w:lang w:val="en-US" w:eastAsia="zh-CN"/>
                </w:rPr>
                <w:t xml:space="preserve">long-time switching procedure can be used </w:t>
              </w:r>
              <w:r w:rsidR="00757543">
                <w:rPr>
                  <w:rFonts w:eastAsia="宋体"/>
                  <w:lang w:val="en-US" w:eastAsia="zh-CN"/>
                </w:rPr>
                <w:t>to notify net</w:t>
              </w:r>
            </w:ins>
            <w:ins w:id="24" w:author="Ericsson" w:date="2020-12-18T09:25:00Z">
              <w:r w:rsidR="00757543">
                <w:rPr>
                  <w:rFonts w:eastAsia="宋体"/>
                  <w:lang w:val="en-US" w:eastAsia="zh-CN"/>
                </w:rPr>
                <w:t>work A</w:t>
              </w:r>
            </w:ins>
            <w:ins w:id="25" w:author="Ericsson" w:date="2020-12-18T09:24:00Z">
              <w:r w:rsidR="00757543" w:rsidRPr="00757543">
                <w:rPr>
                  <w:rFonts w:eastAsia="宋体"/>
                  <w:lang w:val="en-US" w:eastAsia="zh-CN"/>
                </w:rPr>
                <w:t xml:space="preserve"> </w:t>
              </w:r>
            </w:ins>
            <w:ins w:id="26" w:author="Ericsson" w:date="2020-12-18T09:27:00Z">
              <w:r w:rsidR="00757543">
                <w:rPr>
                  <w:rFonts w:eastAsia="宋体"/>
                  <w:lang w:val="en-US" w:eastAsia="zh-CN"/>
                </w:rPr>
                <w:t xml:space="preserve">that </w:t>
              </w:r>
            </w:ins>
            <w:ins w:id="27" w:author="Ericsson" w:date="2020-12-18T09:24:00Z">
              <w:r w:rsidR="00757543" w:rsidRPr="00757543">
                <w:rPr>
                  <w:rFonts w:eastAsia="宋体"/>
                  <w:lang w:val="en-US" w:eastAsia="zh-CN"/>
                </w:rPr>
                <w:t xml:space="preserve">the UE </w:t>
              </w:r>
            </w:ins>
            <w:ins w:id="28" w:author="Ericsson" w:date="2020-12-18T09:28:00Z">
              <w:r w:rsidR="00757543">
                <w:rPr>
                  <w:rFonts w:eastAsia="宋体"/>
                  <w:lang w:val="en-US" w:eastAsia="zh-CN"/>
                </w:rPr>
                <w:t xml:space="preserve">has a preference to </w:t>
              </w:r>
            </w:ins>
            <w:ins w:id="29" w:author="Ericsson" w:date="2020-12-18T09:30:00Z">
              <w:r w:rsidR="00EF71A1">
                <w:rPr>
                  <w:rFonts w:eastAsia="宋体"/>
                  <w:lang w:val="en-US" w:eastAsia="zh-CN"/>
                </w:rPr>
                <w:t>leave</w:t>
              </w:r>
            </w:ins>
            <w:ins w:id="30" w:author="Ericsson" w:date="2020-12-18T09:28:00Z">
              <w:r w:rsidR="00757543">
                <w:rPr>
                  <w:rFonts w:eastAsia="宋体"/>
                  <w:lang w:val="en-US" w:eastAsia="zh-CN"/>
                </w:rPr>
                <w:t xml:space="preserve"> </w:t>
              </w:r>
            </w:ins>
            <w:ins w:id="31" w:author="Ericsson" w:date="2020-12-18T09:24:00Z">
              <w:r w:rsidR="00757543" w:rsidRPr="00757543">
                <w:rPr>
                  <w:rFonts w:eastAsia="宋体"/>
                  <w:lang w:val="en-US" w:eastAsia="zh-CN"/>
                </w:rPr>
                <w:t>RRC_</w:t>
              </w:r>
            </w:ins>
            <w:ins w:id="32" w:author="Ericsson" w:date="2020-12-18T09:30:00Z">
              <w:r w:rsidR="00EF71A1">
                <w:rPr>
                  <w:rFonts w:eastAsia="宋体"/>
                  <w:lang w:val="en-US" w:eastAsia="zh-CN"/>
                </w:rPr>
                <w:t>CONNECTED state</w:t>
              </w:r>
            </w:ins>
            <w:ins w:id="33" w:author="Ericsson" w:date="2020-12-18T09:24:00Z">
              <w:r w:rsidR="00757543" w:rsidRPr="00757543">
                <w:rPr>
                  <w:rFonts w:eastAsia="宋体"/>
                  <w:lang w:val="en-US" w:eastAsia="zh-CN"/>
                </w:rPr>
                <w:t xml:space="preserve"> in network A</w:t>
              </w:r>
            </w:ins>
            <w:ins w:id="34" w:author="Ericsson" w:date="2020-12-18T09:30:00Z">
              <w:r w:rsidR="00EF71A1">
                <w:rPr>
                  <w:rFonts w:eastAsia="宋体"/>
                  <w:lang w:val="en-US" w:eastAsia="zh-CN"/>
                </w:rPr>
                <w:t>”.</w:t>
              </w:r>
            </w:ins>
          </w:p>
        </w:tc>
      </w:tr>
      <w:tr w:rsidR="00B7005B" w14:paraId="3C8E1801" w14:textId="77777777">
        <w:tc>
          <w:tcPr>
            <w:tcW w:w="1926" w:type="dxa"/>
          </w:tcPr>
          <w:p w14:paraId="7C810BE9" w14:textId="2A6B07D5" w:rsidR="00B7005B" w:rsidRDefault="00511627">
            <w:pPr>
              <w:rPr>
                <w:rFonts w:eastAsia="宋体"/>
                <w:lang w:val="en-US" w:eastAsia="zh-CN"/>
              </w:rPr>
            </w:pPr>
            <w:ins w:id="35" w:author="Fangying Xiao(Sharp)" w:date="2020-12-24T15:56:00Z">
              <w:r>
                <w:rPr>
                  <w:rFonts w:eastAsia="宋体" w:hint="eastAsia"/>
                  <w:lang w:val="en-US" w:eastAsia="zh-CN"/>
                </w:rPr>
                <w:t>Sharp</w:t>
              </w:r>
            </w:ins>
          </w:p>
        </w:tc>
        <w:tc>
          <w:tcPr>
            <w:tcW w:w="2038" w:type="dxa"/>
          </w:tcPr>
          <w:p w14:paraId="7DB2DCF5" w14:textId="52B2F77F" w:rsidR="00B7005B" w:rsidRDefault="00511627">
            <w:pPr>
              <w:rPr>
                <w:rFonts w:eastAsia="宋体"/>
                <w:lang w:val="en-US" w:eastAsia="zh-CN"/>
              </w:rPr>
            </w:pPr>
            <w:ins w:id="36" w:author="Fangying Xiao(Sharp)" w:date="2020-12-24T16:00: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51D391D2" w14:textId="36CDA345" w:rsidR="00B7005B" w:rsidRDefault="00511627">
            <w:pPr>
              <w:rPr>
                <w:rFonts w:eastAsia="宋体"/>
                <w:lang w:val="en-US" w:eastAsia="zh-CN"/>
              </w:rPr>
            </w:pPr>
            <w:ins w:id="37" w:author="Fangying Xiao(Sharp)" w:date="2020-12-24T15:58:00Z">
              <w:r>
                <w:rPr>
                  <w:rFonts w:eastAsia="宋体"/>
                  <w:lang w:val="en-US" w:eastAsia="zh-CN"/>
                </w:rPr>
                <w:t>W</w:t>
              </w:r>
              <w:r>
                <w:rPr>
                  <w:rFonts w:eastAsia="宋体" w:hint="eastAsia"/>
                  <w:lang w:val="en-US" w:eastAsia="zh-CN"/>
                </w:rPr>
                <w:t xml:space="preserve">e </w:t>
              </w:r>
              <w:r>
                <w:rPr>
                  <w:rFonts w:eastAsia="宋体"/>
                  <w:lang w:val="en-US" w:eastAsia="zh-CN"/>
                </w:rPr>
                <w:t>prefer the wording from Ericsson that</w:t>
              </w:r>
            </w:ins>
            <w:ins w:id="38" w:author="Fangying Xiao(Sharp)" w:date="2020-12-24T16:00:00Z">
              <w:r>
                <w:rPr>
                  <w:rFonts w:eastAsia="宋体"/>
                  <w:lang w:val="en-US" w:eastAsia="zh-CN"/>
                </w:rPr>
                <w:t xml:space="preserve"> “</w:t>
              </w:r>
              <w:r w:rsidRPr="00757543">
                <w:rPr>
                  <w:rFonts w:eastAsia="宋体"/>
                  <w:lang w:val="en-US" w:eastAsia="zh-CN"/>
                </w:rPr>
                <w:t xml:space="preserve">long-time switching procedure can be used </w:t>
              </w:r>
              <w:r>
                <w:rPr>
                  <w:rFonts w:eastAsia="宋体"/>
                  <w:lang w:val="en-US" w:eastAsia="zh-CN"/>
                </w:rPr>
                <w:t>to notify network A</w:t>
              </w:r>
              <w:r w:rsidRPr="00757543">
                <w:rPr>
                  <w:rFonts w:eastAsia="宋体"/>
                  <w:lang w:val="en-US" w:eastAsia="zh-CN"/>
                </w:rPr>
                <w:t xml:space="preserve"> </w:t>
              </w:r>
              <w:r>
                <w:rPr>
                  <w:rFonts w:eastAsia="宋体"/>
                  <w:lang w:val="en-US" w:eastAsia="zh-CN"/>
                </w:rPr>
                <w:t xml:space="preserve">that </w:t>
              </w:r>
              <w:r w:rsidRPr="00757543">
                <w:rPr>
                  <w:rFonts w:eastAsia="宋体"/>
                  <w:lang w:val="en-US" w:eastAsia="zh-CN"/>
                </w:rPr>
                <w:t xml:space="preserve">the UE </w:t>
              </w:r>
              <w:r>
                <w:rPr>
                  <w:rFonts w:eastAsia="宋体"/>
                  <w:lang w:val="en-US" w:eastAsia="zh-CN"/>
                </w:rPr>
                <w:t xml:space="preserve">has a preference to leave </w:t>
              </w:r>
              <w:r w:rsidRPr="00757543">
                <w:rPr>
                  <w:rFonts w:eastAsia="宋体"/>
                  <w:lang w:val="en-US" w:eastAsia="zh-CN"/>
                </w:rPr>
                <w:t>RRC_</w:t>
              </w:r>
              <w:r>
                <w:rPr>
                  <w:rFonts w:eastAsia="宋体"/>
                  <w:lang w:val="en-US" w:eastAsia="zh-CN"/>
                </w:rPr>
                <w:t>CONNECTED state</w:t>
              </w:r>
              <w:r w:rsidRPr="00757543">
                <w:rPr>
                  <w:rFonts w:eastAsia="宋体"/>
                  <w:lang w:val="en-US" w:eastAsia="zh-CN"/>
                </w:rPr>
                <w:t xml:space="preserve"> in network A</w:t>
              </w:r>
              <w:r>
                <w:rPr>
                  <w:rFonts w:eastAsia="宋体"/>
                  <w:lang w:val="en-US" w:eastAsia="zh-CN"/>
                </w:rPr>
                <w:t>”</w:t>
              </w:r>
            </w:ins>
            <w:ins w:id="39" w:author="Fangying Xiao(Sharp)" w:date="2020-12-24T16:01:00Z">
              <w:r>
                <w:rPr>
                  <w:rFonts w:eastAsia="宋体"/>
                  <w:lang w:val="en-US" w:eastAsia="zh-CN"/>
                </w:rPr>
                <w:t>.</w:t>
              </w:r>
            </w:ins>
          </w:p>
        </w:tc>
      </w:tr>
      <w:tr w:rsidR="00647AEF" w14:paraId="571F2E25" w14:textId="77777777">
        <w:tc>
          <w:tcPr>
            <w:tcW w:w="1926" w:type="dxa"/>
          </w:tcPr>
          <w:p w14:paraId="323BBBBA" w14:textId="27ABE769" w:rsidR="00647AEF" w:rsidRDefault="00647AEF" w:rsidP="00647AEF">
            <w:pPr>
              <w:rPr>
                <w:rFonts w:eastAsia="宋体"/>
                <w:lang w:val="en-US" w:eastAsia="zh-CN"/>
              </w:rPr>
            </w:pPr>
            <w:ins w:id="40" w:author="OPPO(Jiangsheng Fan)" w:date="2020-12-28T15:35:00Z">
              <w:r>
                <w:rPr>
                  <w:rFonts w:eastAsia="宋体" w:hint="eastAsia"/>
                  <w:lang w:val="en-US" w:eastAsia="zh-CN"/>
                </w:rPr>
                <w:t>O</w:t>
              </w:r>
              <w:r>
                <w:rPr>
                  <w:rFonts w:eastAsia="宋体"/>
                  <w:lang w:val="en-US" w:eastAsia="zh-CN"/>
                </w:rPr>
                <w:t>PPO</w:t>
              </w:r>
            </w:ins>
          </w:p>
        </w:tc>
        <w:tc>
          <w:tcPr>
            <w:tcW w:w="2038" w:type="dxa"/>
          </w:tcPr>
          <w:p w14:paraId="389D8E7C" w14:textId="5459D8F3" w:rsidR="00647AEF" w:rsidRDefault="000E2D8F" w:rsidP="00647AEF">
            <w:pPr>
              <w:rPr>
                <w:rFonts w:eastAsia="宋体"/>
                <w:lang w:val="en-US" w:eastAsia="zh-CN"/>
              </w:rPr>
            </w:pPr>
            <w:ins w:id="41" w:author="OPPO(Jiangsheng Fan)" w:date="2020-12-28T15:35: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16312F08" w14:textId="77777777" w:rsidR="00647AEF" w:rsidRDefault="00647AEF" w:rsidP="00647AEF">
            <w:pPr>
              <w:rPr>
                <w:ins w:id="42" w:author="OPPO(Jiangsheng Fan)" w:date="2020-12-28T15:35:00Z"/>
                <w:rFonts w:eastAsia="宋体"/>
                <w:lang w:eastAsia="zh-CN"/>
              </w:rPr>
            </w:pPr>
            <w:ins w:id="43" w:author="OPPO(Jiangsheng Fan)" w:date="2020-12-28T15:35:00Z">
              <w:r>
                <w:rPr>
                  <w:rFonts w:eastAsia="宋体"/>
                  <w:lang w:val="en-US" w:eastAsia="zh-CN"/>
                </w:rPr>
                <w:t>No matter for short/</w:t>
              </w:r>
              <w:r w:rsidRPr="00ED5158">
                <w:rPr>
                  <w:rFonts w:eastAsia="宋体"/>
                  <w:lang w:val="en-US" w:eastAsia="zh-CN"/>
                </w:rPr>
                <w:t>long-time switching</w:t>
              </w:r>
              <w:r>
                <w:rPr>
                  <w:rFonts w:eastAsia="宋体"/>
                  <w:lang w:val="en-US" w:eastAsia="zh-CN"/>
                </w:rPr>
                <w:t xml:space="preserve">, which state the UE will be moved is more like a network implementation. It’s up to which type of info is added into </w:t>
              </w:r>
              <w:r>
                <w:rPr>
                  <w:rFonts w:eastAsia="宋体"/>
                  <w:lang w:eastAsia="zh-CN"/>
                </w:rPr>
                <w:t xml:space="preserve">switching notification </w:t>
              </w:r>
              <w:r>
                <w:rPr>
                  <w:rFonts w:eastAsia="宋体" w:hint="eastAsia"/>
                  <w:lang w:eastAsia="zh-CN"/>
                </w:rPr>
                <w:t>message</w:t>
              </w:r>
              <w:r>
                <w:rPr>
                  <w:rFonts w:eastAsia="宋体"/>
                  <w:lang w:eastAsia="zh-CN"/>
                </w:rPr>
                <w:t xml:space="preserve">, so we should directly discuss which content is added into switching notification </w:t>
              </w:r>
              <w:r>
                <w:rPr>
                  <w:rFonts w:eastAsia="宋体" w:hint="eastAsia"/>
                  <w:lang w:eastAsia="zh-CN"/>
                </w:rPr>
                <w:t>message</w:t>
              </w:r>
              <w:r>
                <w:rPr>
                  <w:rFonts w:eastAsia="宋体"/>
                  <w:lang w:eastAsia="zh-CN"/>
                </w:rPr>
                <w:t xml:space="preserve"> instead of clarifying the possible network implementation.</w:t>
              </w:r>
            </w:ins>
          </w:p>
          <w:p w14:paraId="0F700291" w14:textId="70885997" w:rsidR="00647AEF" w:rsidRPr="00ED5158" w:rsidRDefault="00647AEF" w:rsidP="00647AEF">
            <w:pPr>
              <w:rPr>
                <w:rFonts w:eastAsia="宋体"/>
                <w:lang w:eastAsia="zh-CN"/>
              </w:rPr>
            </w:pPr>
            <w:ins w:id="44" w:author="OPPO(Jiangsheng Fan)" w:date="2020-12-28T15:35:00Z">
              <w:r>
                <w:rPr>
                  <w:rFonts w:eastAsia="宋体"/>
                  <w:lang w:eastAsia="zh-CN"/>
                </w:rPr>
                <w:t xml:space="preserve">More addition, we also think the UE may move to </w:t>
              </w:r>
              <w:r w:rsidRPr="00ED5158">
                <w:rPr>
                  <w:rFonts w:eastAsia="宋体"/>
                  <w:lang w:eastAsia="zh-CN"/>
                </w:rPr>
                <w:t>RRC_IDLE/INACTIVE</w:t>
              </w:r>
              <w:r>
                <w:rPr>
                  <w:rFonts w:eastAsia="宋体"/>
                  <w:lang w:eastAsia="zh-CN"/>
                </w:rPr>
                <w:t xml:space="preserve"> a</w:t>
              </w:r>
            </w:ins>
            <w:ins w:id="45" w:author="OPPO(Jiangsheng Fan)" w:date="2020-12-28T15:36:00Z">
              <w:r w:rsidR="000E2D8F">
                <w:rPr>
                  <w:rFonts w:eastAsia="宋体"/>
                  <w:lang w:eastAsia="zh-CN"/>
                </w:rPr>
                <w:t>u</w:t>
              </w:r>
            </w:ins>
            <w:ins w:id="46" w:author="OPPO(Jiangsheng Fan)" w:date="2020-12-28T15:35:00Z">
              <w:r>
                <w:rPr>
                  <w:rFonts w:eastAsia="宋体"/>
                  <w:lang w:eastAsia="zh-CN"/>
                </w:rPr>
                <w:t xml:space="preserve">tonomously </w:t>
              </w:r>
            </w:ins>
            <w:ins w:id="47" w:author="OPPO(Jiangsheng Fan)" w:date="2020-12-28T15:36:00Z">
              <w:r w:rsidR="000E2D8F">
                <w:rPr>
                  <w:rFonts w:eastAsia="宋体"/>
                  <w:lang w:eastAsia="zh-CN"/>
                </w:rPr>
                <w:t>without waiting for network response for lon</w:t>
              </w:r>
            </w:ins>
            <w:ins w:id="48" w:author="OPPO(Jiangsheng Fan)" w:date="2020-12-28T15:37:00Z">
              <w:r w:rsidR="000E2D8F">
                <w:rPr>
                  <w:rFonts w:eastAsia="宋体"/>
                  <w:lang w:eastAsia="zh-CN"/>
                </w:rPr>
                <w:t>g-time switching</w:t>
              </w:r>
              <w:r w:rsidR="00D14521">
                <w:rPr>
                  <w:rFonts w:eastAsia="宋体"/>
                  <w:lang w:eastAsia="zh-CN"/>
                </w:rPr>
                <w:t xml:space="preserve">, this </w:t>
              </w:r>
              <w:proofErr w:type="spellStart"/>
              <w:r w:rsidR="00D14521">
                <w:rPr>
                  <w:rFonts w:eastAsia="宋体"/>
                  <w:lang w:eastAsia="zh-CN"/>
                </w:rPr>
                <w:t>methed</w:t>
              </w:r>
              <w:proofErr w:type="spellEnd"/>
              <w:r w:rsidR="00D14521">
                <w:rPr>
                  <w:rFonts w:eastAsia="宋体"/>
                  <w:lang w:eastAsia="zh-CN"/>
                </w:rPr>
                <w:t xml:space="preserve"> </w:t>
              </w:r>
            </w:ins>
            <w:ins w:id="49" w:author="OPPO(Jiangsheng Fan)" w:date="2020-12-28T15:38:00Z">
              <w:r w:rsidR="00D14521">
                <w:rPr>
                  <w:rFonts w:eastAsia="宋体"/>
                  <w:lang w:eastAsia="zh-CN"/>
                </w:rPr>
                <w:t>should also be considered.</w:t>
              </w:r>
            </w:ins>
          </w:p>
        </w:tc>
      </w:tr>
      <w:tr w:rsidR="00B7005B" w14:paraId="1C8F150F" w14:textId="77777777">
        <w:tc>
          <w:tcPr>
            <w:tcW w:w="1926" w:type="dxa"/>
          </w:tcPr>
          <w:p w14:paraId="623A277E" w14:textId="77777777" w:rsidR="00B7005B" w:rsidRDefault="00B7005B">
            <w:pPr>
              <w:rPr>
                <w:rFonts w:eastAsia="宋体"/>
                <w:lang w:val="en-US" w:eastAsia="zh-CN"/>
              </w:rPr>
            </w:pPr>
          </w:p>
        </w:tc>
        <w:tc>
          <w:tcPr>
            <w:tcW w:w="2038" w:type="dxa"/>
          </w:tcPr>
          <w:p w14:paraId="6C09F5BF" w14:textId="77777777" w:rsidR="00B7005B" w:rsidRDefault="00B7005B">
            <w:pPr>
              <w:rPr>
                <w:rFonts w:eastAsia="宋体"/>
                <w:lang w:val="en-US" w:eastAsia="zh-CN"/>
              </w:rPr>
            </w:pPr>
          </w:p>
        </w:tc>
        <w:tc>
          <w:tcPr>
            <w:tcW w:w="5667" w:type="dxa"/>
          </w:tcPr>
          <w:p w14:paraId="55258C95" w14:textId="77777777" w:rsidR="00B7005B" w:rsidRDefault="00B7005B">
            <w:pPr>
              <w:rPr>
                <w:rFonts w:eastAsia="宋体"/>
                <w:lang w:val="en-US" w:eastAsia="zh-CN"/>
              </w:rPr>
            </w:pPr>
          </w:p>
        </w:tc>
      </w:tr>
      <w:tr w:rsidR="00B7005B" w14:paraId="4E1ABCC7" w14:textId="77777777">
        <w:tc>
          <w:tcPr>
            <w:tcW w:w="1926" w:type="dxa"/>
          </w:tcPr>
          <w:p w14:paraId="3827ADA0" w14:textId="77777777" w:rsidR="00B7005B" w:rsidRDefault="00B7005B">
            <w:pPr>
              <w:rPr>
                <w:rFonts w:eastAsia="宋体"/>
                <w:lang w:val="en-US" w:eastAsia="zh-CN"/>
              </w:rPr>
            </w:pPr>
          </w:p>
        </w:tc>
        <w:tc>
          <w:tcPr>
            <w:tcW w:w="2038" w:type="dxa"/>
          </w:tcPr>
          <w:p w14:paraId="653CB069" w14:textId="77777777" w:rsidR="00B7005B" w:rsidRDefault="00B7005B">
            <w:pPr>
              <w:rPr>
                <w:rFonts w:eastAsia="宋体"/>
                <w:lang w:val="en-US" w:eastAsia="zh-CN"/>
              </w:rPr>
            </w:pPr>
          </w:p>
        </w:tc>
        <w:tc>
          <w:tcPr>
            <w:tcW w:w="5667" w:type="dxa"/>
          </w:tcPr>
          <w:p w14:paraId="64488B74" w14:textId="77777777" w:rsidR="00B7005B" w:rsidRDefault="00B7005B">
            <w:pPr>
              <w:rPr>
                <w:rFonts w:eastAsia="宋体"/>
                <w:lang w:val="en-US" w:eastAsia="zh-CN"/>
              </w:rPr>
            </w:pPr>
          </w:p>
        </w:tc>
      </w:tr>
      <w:tr w:rsidR="00B7005B" w14:paraId="29590358" w14:textId="77777777">
        <w:tc>
          <w:tcPr>
            <w:tcW w:w="1926" w:type="dxa"/>
          </w:tcPr>
          <w:p w14:paraId="72C8FDC0" w14:textId="77777777" w:rsidR="00B7005B" w:rsidRDefault="00B7005B">
            <w:pPr>
              <w:rPr>
                <w:rFonts w:eastAsia="宋体"/>
                <w:lang w:val="en-US" w:eastAsia="zh-CN"/>
              </w:rPr>
            </w:pPr>
          </w:p>
        </w:tc>
        <w:tc>
          <w:tcPr>
            <w:tcW w:w="2038" w:type="dxa"/>
          </w:tcPr>
          <w:p w14:paraId="23BB9853" w14:textId="77777777" w:rsidR="00B7005B" w:rsidRDefault="00B7005B">
            <w:pPr>
              <w:rPr>
                <w:rFonts w:eastAsia="宋体"/>
                <w:lang w:val="en-US" w:eastAsia="zh-CN"/>
              </w:rPr>
            </w:pPr>
          </w:p>
        </w:tc>
        <w:tc>
          <w:tcPr>
            <w:tcW w:w="5667" w:type="dxa"/>
          </w:tcPr>
          <w:p w14:paraId="6ECF7F71" w14:textId="77777777" w:rsidR="00B7005B" w:rsidRDefault="00B7005B">
            <w:pPr>
              <w:rPr>
                <w:rFonts w:eastAsia="宋体"/>
                <w:lang w:val="en-US" w:eastAsia="zh-CN"/>
              </w:rPr>
            </w:pPr>
          </w:p>
        </w:tc>
      </w:tr>
      <w:tr w:rsidR="00B7005B" w14:paraId="11FCF256" w14:textId="77777777">
        <w:tc>
          <w:tcPr>
            <w:tcW w:w="1926" w:type="dxa"/>
          </w:tcPr>
          <w:p w14:paraId="56E21305" w14:textId="77777777" w:rsidR="00B7005B" w:rsidRDefault="00B7005B">
            <w:pPr>
              <w:rPr>
                <w:rFonts w:eastAsia="宋体"/>
                <w:lang w:val="en-US" w:eastAsia="zh-CN"/>
              </w:rPr>
            </w:pPr>
          </w:p>
        </w:tc>
        <w:tc>
          <w:tcPr>
            <w:tcW w:w="2038" w:type="dxa"/>
          </w:tcPr>
          <w:p w14:paraId="3A008EAB" w14:textId="77777777" w:rsidR="00B7005B" w:rsidRDefault="00B7005B">
            <w:pPr>
              <w:rPr>
                <w:rFonts w:eastAsia="宋体"/>
                <w:lang w:val="en-US" w:eastAsia="zh-CN"/>
              </w:rPr>
            </w:pPr>
          </w:p>
        </w:tc>
        <w:tc>
          <w:tcPr>
            <w:tcW w:w="5667" w:type="dxa"/>
          </w:tcPr>
          <w:p w14:paraId="426E0685" w14:textId="77777777" w:rsidR="00B7005B" w:rsidRDefault="00B7005B">
            <w:pPr>
              <w:rPr>
                <w:rFonts w:eastAsia="宋体"/>
                <w:lang w:val="en-US" w:eastAsia="zh-CN"/>
              </w:rPr>
            </w:pPr>
          </w:p>
        </w:tc>
      </w:tr>
      <w:tr w:rsidR="00B7005B" w14:paraId="5DD87589" w14:textId="77777777">
        <w:tc>
          <w:tcPr>
            <w:tcW w:w="1926" w:type="dxa"/>
          </w:tcPr>
          <w:p w14:paraId="2FE994CD" w14:textId="77777777" w:rsidR="00B7005B" w:rsidRDefault="00B7005B">
            <w:pPr>
              <w:rPr>
                <w:rFonts w:eastAsia="宋体"/>
                <w:lang w:val="en-US" w:eastAsia="zh-CN"/>
              </w:rPr>
            </w:pPr>
          </w:p>
        </w:tc>
        <w:tc>
          <w:tcPr>
            <w:tcW w:w="2038" w:type="dxa"/>
          </w:tcPr>
          <w:p w14:paraId="2EFE41DC" w14:textId="77777777" w:rsidR="00B7005B" w:rsidRDefault="00B7005B">
            <w:pPr>
              <w:rPr>
                <w:rFonts w:eastAsia="宋体"/>
                <w:lang w:val="en-US" w:eastAsia="zh-CN"/>
              </w:rPr>
            </w:pPr>
          </w:p>
        </w:tc>
        <w:tc>
          <w:tcPr>
            <w:tcW w:w="5667" w:type="dxa"/>
          </w:tcPr>
          <w:p w14:paraId="6B31500A" w14:textId="77777777" w:rsidR="00B7005B" w:rsidRDefault="00B7005B">
            <w:pPr>
              <w:rPr>
                <w:rFonts w:eastAsia="宋体"/>
                <w:lang w:val="en-US" w:eastAsia="zh-CN"/>
              </w:rPr>
            </w:pPr>
          </w:p>
        </w:tc>
      </w:tr>
      <w:tr w:rsidR="00B7005B" w14:paraId="3F398BE4" w14:textId="77777777">
        <w:tc>
          <w:tcPr>
            <w:tcW w:w="1926" w:type="dxa"/>
          </w:tcPr>
          <w:p w14:paraId="5421E3CE" w14:textId="77777777" w:rsidR="00B7005B" w:rsidRDefault="00B7005B">
            <w:pPr>
              <w:rPr>
                <w:rFonts w:eastAsia="宋体"/>
                <w:lang w:val="en-US" w:eastAsia="zh-CN"/>
              </w:rPr>
            </w:pPr>
          </w:p>
        </w:tc>
        <w:tc>
          <w:tcPr>
            <w:tcW w:w="2038" w:type="dxa"/>
          </w:tcPr>
          <w:p w14:paraId="332D4A47" w14:textId="77777777" w:rsidR="00B7005B" w:rsidRDefault="00B7005B">
            <w:pPr>
              <w:rPr>
                <w:rFonts w:eastAsia="宋体"/>
                <w:lang w:val="en-US" w:eastAsia="zh-CN"/>
              </w:rPr>
            </w:pPr>
          </w:p>
        </w:tc>
        <w:tc>
          <w:tcPr>
            <w:tcW w:w="5667" w:type="dxa"/>
          </w:tcPr>
          <w:p w14:paraId="6B87439B" w14:textId="77777777" w:rsidR="00B7005B" w:rsidRDefault="00B7005B">
            <w:pPr>
              <w:rPr>
                <w:rFonts w:eastAsia="宋体"/>
                <w:lang w:val="en-US" w:eastAsia="zh-CN"/>
              </w:rPr>
            </w:pPr>
          </w:p>
        </w:tc>
      </w:tr>
    </w:tbl>
    <w:p w14:paraId="1DB889F7" w14:textId="77777777" w:rsidR="00B7005B" w:rsidRDefault="00B7005B"/>
    <w:p w14:paraId="4B917DEE" w14:textId="77777777" w:rsidR="00B7005B" w:rsidRDefault="00290FB2">
      <w:pPr>
        <w:rPr>
          <w:b/>
          <w:lang w:val="en-US"/>
        </w:rPr>
      </w:pPr>
      <w:r>
        <w:rPr>
          <w:b/>
          <w:lang w:val="en-US"/>
        </w:rPr>
        <w:t xml:space="preserve">Summary: </w:t>
      </w:r>
    </w:p>
    <w:p w14:paraId="2798EBF4"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30A0B6F9" w14:textId="77777777" w:rsidR="00B7005B" w:rsidRDefault="00B7005B"/>
    <w:p w14:paraId="2098454D"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宋体"/>
          <w:b/>
          <w:lang w:eastAsia="zh-CN"/>
        </w:rPr>
        <w:t xml:space="preserve"> in network A, after sending switching notification to network A</w:t>
      </w:r>
      <w:r>
        <w:rPr>
          <w:b/>
        </w:rPr>
        <w:t>?</w:t>
      </w:r>
    </w:p>
    <w:tbl>
      <w:tblPr>
        <w:tblStyle w:val="af9"/>
        <w:tblW w:w="9631" w:type="dxa"/>
        <w:tblLayout w:type="fixed"/>
        <w:tblLook w:val="04A0" w:firstRow="1" w:lastRow="0" w:firstColumn="1" w:lastColumn="0" w:noHBand="0" w:noVBand="1"/>
      </w:tblPr>
      <w:tblGrid>
        <w:gridCol w:w="1926"/>
        <w:gridCol w:w="2038"/>
        <w:gridCol w:w="5667"/>
      </w:tblGrid>
      <w:tr w:rsidR="00B7005B" w14:paraId="481C41FC" w14:textId="77777777">
        <w:tc>
          <w:tcPr>
            <w:tcW w:w="1926" w:type="dxa"/>
            <w:shd w:val="clear" w:color="auto" w:fill="ACB9CA" w:themeFill="text2" w:themeFillTint="66"/>
          </w:tcPr>
          <w:p w14:paraId="0CA76275" w14:textId="77777777" w:rsidR="00B7005B" w:rsidRDefault="00290FB2">
            <w:pPr>
              <w:rPr>
                <w:lang w:val="en-US"/>
              </w:rPr>
            </w:pPr>
            <w:r>
              <w:rPr>
                <w:b/>
                <w:bCs/>
                <w:lang w:val="en-US"/>
              </w:rPr>
              <w:t>Company</w:t>
            </w:r>
          </w:p>
        </w:tc>
        <w:tc>
          <w:tcPr>
            <w:tcW w:w="2038" w:type="dxa"/>
            <w:shd w:val="clear" w:color="auto" w:fill="ACB9CA" w:themeFill="text2" w:themeFillTint="66"/>
          </w:tcPr>
          <w:p w14:paraId="0C78E0EC" w14:textId="77777777" w:rsidR="00B7005B" w:rsidRDefault="00290FB2">
            <w:pPr>
              <w:rPr>
                <w:b/>
                <w:bCs/>
                <w:lang w:val="en-US"/>
              </w:rPr>
            </w:pPr>
            <w:r>
              <w:rPr>
                <w:b/>
                <w:bCs/>
                <w:lang w:val="en-US"/>
              </w:rPr>
              <w:t>Yes/No</w:t>
            </w:r>
          </w:p>
        </w:tc>
        <w:tc>
          <w:tcPr>
            <w:tcW w:w="5667" w:type="dxa"/>
            <w:shd w:val="clear" w:color="auto" w:fill="ACB9CA" w:themeFill="text2" w:themeFillTint="66"/>
          </w:tcPr>
          <w:p w14:paraId="14597CFA" w14:textId="77777777" w:rsidR="00B7005B" w:rsidRDefault="00290FB2">
            <w:pPr>
              <w:rPr>
                <w:b/>
                <w:bCs/>
                <w:lang w:val="en-US"/>
              </w:rPr>
            </w:pPr>
            <w:r>
              <w:rPr>
                <w:b/>
                <w:bCs/>
                <w:lang w:val="en-US"/>
              </w:rPr>
              <w:t>Comments</w:t>
            </w:r>
          </w:p>
        </w:tc>
      </w:tr>
      <w:tr w:rsidR="00B7005B" w14:paraId="72BB5440" w14:textId="77777777">
        <w:tc>
          <w:tcPr>
            <w:tcW w:w="1926" w:type="dxa"/>
          </w:tcPr>
          <w:p w14:paraId="7F1C3F1A" w14:textId="55102048" w:rsidR="00B7005B" w:rsidRDefault="004E082F">
            <w:pPr>
              <w:rPr>
                <w:rFonts w:eastAsia="宋体"/>
                <w:lang w:val="en-US" w:eastAsia="zh-CN"/>
              </w:rPr>
            </w:pPr>
            <w:ins w:id="50" w:author="Ericsson" w:date="2020-12-18T09:31:00Z">
              <w:r>
                <w:rPr>
                  <w:rFonts w:eastAsia="宋体"/>
                  <w:lang w:val="en-US" w:eastAsia="zh-CN"/>
                </w:rPr>
                <w:t>Er</w:t>
              </w:r>
            </w:ins>
            <w:ins w:id="51" w:author="Ericsson" w:date="2020-12-18T09:32:00Z">
              <w:r>
                <w:rPr>
                  <w:rFonts w:eastAsia="宋体"/>
                  <w:lang w:val="en-US" w:eastAsia="zh-CN"/>
                </w:rPr>
                <w:t>icsson</w:t>
              </w:r>
            </w:ins>
          </w:p>
        </w:tc>
        <w:tc>
          <w:tcPr>
            <w:tcW w:w="2038" w:type="dxa"/>
          </w:tcPr>
          <w:p w14:paraId="79ADD17C" w14:textId="1DECBA4F" w:rsidR="00B7005B" w:rsidRDefault="004E082F">
            <w:pPr>
              <w:rPr>
                <w:rFonts w:eastAsia="宋体"/>
                <w:lang w:val="en-US" w:eastAsia="zh-CN"/>
              </w:rPr>
            </w:pPr>
            <w:ins w:id="52" w:author="Ericsson" w:date="2020-12-18T09:32:00Z">
              <w:r>
                <w:rPr>
                  <w:rFonts w:eastAsia="宋体"/>
                  <w:lang w:val="en-US" w:eastAsia="zh-CN"/>
                </w:rPr>
                <w:t>No</w:t>
              </w:r>
              <w:r w:rsidR="0089006C">
                <w:rPr>
                  <w:rFonts w:eastAsia="宋体"/>
                  <w:lang w:val="en-US" w:eastAsia="zh-CN"/>
                </w:rPr>
                <w:t>, but</w:t>
              </w:r>
            </w:ins>
          </w:p>
        </w:tc>
        <w:tc>
          <w:tcPr>
            <w:tcW w:w="5667" w:type="dxa"/>
          </w:tcPr>
          <w:p w14:paraId="1C4A8ACB" w14:textId="0FEBC1C4" w:rsidR="00B7005B" w:rsidRDefault="004704FB">
            <w:pPr>
              <w:rPr>
                <w:rFonts w:eastAsia="宋体"/>
                <w:lang w:val="en-US" w:eastAsia="zh-CN"/>
              </w:rPr>
            </w:pPr>
            <w:ins w:id="53" w:author="Ericsson" w:date="2020-12-21T09:10:00Z">
              <w:r>
                <w:rPr>
                  <w:rFonts w:eastAsia="宋体"/>
                  <w:lang w:val="en-US" w:eastAsia="zh-CN"/>
                </w:rPr>
                <w:t xml:space="preserve">We agree that the UE may </w:t>
              </w:r>
            </w:ins>
            <w:ins w:id="54" w:author="Ericsson" w:date="2020-12-21T09:11:00Z">
              <w:r>
                <w:rPr>
                  <w:rFonts w:eastAsia="宋体"/>
                  <w:lang w:val="en-US" w:eastAsia="zh-CN"/>
                </w:rPr>
                <w:t>stay</w:t>
              </w:r>
            </w:ins>
            <w:ins w:id="55" w:author="Ericsson" w:date="2020-12-21T09:10:00Z">
              <w:r>
                <w:rPr>
                  <w:rFonts w:eastAsia="宋体"/>
                  <w:lang w:val="en-US" w:eastAsia="zh-CN"/>
                </w:rPr>
                <w:t xml:space="preserve"> in RRC_</w:t>
              </w:r>
            </w:ins>
            <w:ins w:id="56" w:author="Ericsson" w:date="2020-12-21T09:11:00Z">
              <w:r>
                <w:rPr>
                  <w:rFonts w:eastAsia="宋体"/>
                  <w:lang w:val="en-US" w:eastAsia="zh-CN"/>
                </w:rPr>
                <w:t>CONNECTED</w:t>
              </w:r>
            </w:ins>
            <w:ins w:id="57" w:author="Ericsson" w:date="2020-12-21T09:10:00Z">
              <w:r>
                <w:rPr>
                  <w:rFonts w:eastAsia="宋体"/>
                  <w:lang w:val="en-US" w:eastAsia="zh-CN"/>
                </w:rPr>
                <w:t xml:space="preserve"> but this is </w:t>
              </w:r>
              <w:proofErr w:type="gramStart"/>
              <w:r>
                <w:rPr>
                  <w:rFonts w:eastAsia="宋体"/>
                  <w:lang w:val="en-US" w:eastAsia="zh-CN"/>
                </w:rPr>
                <w:t>ultimately  a</w:t>
              </w:r>
              <w:proofErr w:type="gramEnd"/>
              <w:r>
                <w:rPr>
                  <w:rFonts w:eastAsia="宋体"/>
                  <w:lang w:val="en-US" w:eastAsia="zh-CN"/>
                </w:rPr>
                <w:t xml:space="preserve"> network decision. Hence, the current formulation may be misleading</w:t>
              </w:r>
            </w:ins>
            <w:ins w:id="58" w:author="Ericsson" w:date="2020-12-18T09:32:00Z">
              <w:r w:rsidR="005C6D4C">
                <w:rPr>
                  <w:rFonts w:eastAsia="宋体"/>
                  <w:lang w:val="en-US" w:eastAsia="zh-CN"/>
                </w:rPr>
                <w:t>. It seems what we would want to state is actually “</w:t>
              </w:r>
              <w:r w:rsidR="00BD3842">
                <w:rPr>
                  <w:rFonts w:eastAsia="宋体"/>
                  <w:lang w:val="en-US" w:eastAsia="zh-CN"/>
                </w:rPr>
                <w:t>short</w:t>
              </w:r>
              <w:r w:rsidR="005C6D4C" w:rsidRPr="00757543">
                <w:rPr>
                  <w:rFonts w:eastAsia="宋体"/>
                  <w:lang w:val="en-US" w:eastAsia="zh-CN"/>
                </w:rPr>
                <w:t xml:space="preserve">-time switching procedure can be used </w:t>
              </w:r>
              <w:r w:rsidR="005C6D4C">
                <w:rPr>
                  <w:rFonts w:eastAsia="宋体"/>
                  <w:lang w:val="en-US" w:eastAsia="zh-CN"/>
                </w:rPr>
                <w:t>to notify network A</w:t>
              </w:r>
              <w:r w:rsidR="005C6D4C" w:rsidRPr="00757543">
                <w:rPr>
                  <w:rFonts w:eastAsia="宋体"/>
                  <w:lang w:val="en-US" w:eastAsia="zh-CN"/>
                </w:rPr>
                <w:t xml:space="preserve"> </w:t>
              </w:r>
              <w:r w:rsidR="005C6D4C">
                <w:rPr>
                  <w:rFonts w:eastAsia="宋体"/>
                  <w:lang w:val="en-US" w:eastAsia="zh-CN"/>
                </w:rPr>
                <w:t xml:space="preserve">that </w:t>
              </w:r>
              <w:r w:rsidR="005C6D4C" w:rsidRPr="00757543">
                <w:rPr>
                  <w:rFonts w:eastAsia="宋体"/>
                  <w:lang w:val="en-US" w:eastAsia="zh-CN"/>
                </w:rPr>
                <w:t xml:space="preserve">the UE </w:t>
              </w:r>
              <w:r w:rsidR="005C6D4C">
                <w:rPr>
                  <w:rFonts w:eastAsia="宋体"/>
                  <w:lang w:val="en-US" w:eastAsia="zh-CN"/>
                </w:rPr>
                <w:t xml:space="preserve">has a preference to </w:t>
              </w:r>
              <w:r w:rsidR="00BD3842">
                <w:rPr>
                  <w:rFonts w:eastAsia="宋体"/>
                  <w:lang w:val="en-US" w:eastAsia="zh-CN"/>
                </w:rPr>
                <w:t xml:space="preserve">be kept in </w:t>
              </w:r>
              <w:r w:rsidR="005C6D4C" w:rsidRPr="00757543">
                <w:rPr>
                  <w:rFonts w:eastAsia="宋体"/>
                  <w:lang w:val="en-US" w:eastAsia="zh-CN"/>
                </w:rPr>
                <w:t>RRC_</w:t>
              </w:r>
              <w:r w:rsidR="005C6D4C">
                <w:rPr>
                  <w:rFonts w:eastAsia="宋体"/>
                  <w:lang w:val="en-US" w:eastAsia="zh-CN"/>
                </w:rPr>
                <w:t>CONNECTED state</w:t>
              </w:r>
              <w:r w:rsidR="005C6D4C" w:rsidRPr="00757543">
                <w:rPr>
                  <w:rFonts w:eastAsia="宋体"/>
                  <w:lang w:val="en-US" w:eastAsia="zh-CN"/>
                </w:rPr>
                <w:t xml:space="preserve"> in network A</w:t>
              </w:r>
            </w:ins>
            <w:ins w:id="59" w:author="Ericsson" w:date="2020-12-18T09:33:00Z">
              <w:r w:rsidR="00BD3842">
                <w:rPr>
                  <w:rFonts w:eastAsia="宋体"/>
                  <w:lang w:val="en-US" w:eastAsia="zh-CN"/>
                </w:rPr>
                <w:t xml:space="preserve"> while </w:t>
              </w:r>
            </w:ins>
            <w:ins w:id="60" w:author="Ericsson" w:date="2020-12-21T09:13:00Z">
              <w:r w:rsidR="00483F63">
                <w:rPr>
                  <w:rFonts w:eastAsia="宋体"/>
                  <w:lang w:val="en-US" w:eastAsia="zh-CN"/>
                </w:rPr>
                <w:t>temporarily switching to</w:t>
              </w:r>
            </w:ins>
            <w:ins w:id="61" w:author="Ericsson" w:date="2020-12-18T09:33:00Z">
              <w:r w:rsidR="00BD3842">
                <w:rPr>
                  <w:rFonts w:eastAsia="宋体"/>
                  <w:lang w:val="en-US" w:eastAsia="zh-CN"/>
                </w:rPr>
                <w:t xml:space="preserve"> network B</w:t>
              </w:r>
            </w:ins>
            <w:ins w:id="62" w:author="Ericsson" w:date="2020-12-18T09:32:00Z">
              <w:r w:rsidR="005C6D4C">
                <w:rPr>
                  <w:rFonts w:eastAsia="宋体"/>
                  <w:lang w:val="en-US" w:eastAsia="zh-CN"/>
                </w:rPr>
                <w:t>”.</w:t>
              </w:r>
            </w:ins>
          </w:p>
        </w:tc>
      </w:tr>
      <w:tr w:rsidR="00B7005B" w14:paraId="51A82CF5" w14:textId="77777777">
        <w:tc>
          <w:tcPr>
            <w:tcW w:w="1926" w:type="dxa"/>
          </w:tcPr>
          <w:p w14:paraId="179C1888" w14:textId="754C95C3" w:rsidR="00B7005B" w:rsidRDefault="002448F7">
            <w:pPr>
              <w:rPr>
                <w:rFonts w:eastAsia="宋体"/>
                <w:lang w:val="en-US" w:eastAsia="zh-CN"/>
              </w:rPr>
            </w:pPr>
            <w:ins w:id="63" w:author="Fangying Xiao(Sharp)" w:date="2020-12-24T16:01:00Z">
              <w:r>
                <w:rPr>
                  <w:rFonts w:eastAsia="宋体" w:hint="eastAsia"/>
                  <w:lang w:val="en-US" w:eastAsia="zh-CN"/>
                </w:rPr>
                <w:t>Sharp</w:t>
              </w:r>
            </w:ins>
          </w:p>
        </w:tc>
        <w:tc>
          <w:tcPr>
            <w:tcW w:w="2038" w:type="dxa"/>
          </w:tcPr>
          <w:p w14:paraId="5A65E7DB" w14:textId="6A88AC88" w:rsidR="00B7005B" w:rsidRDefault="002448F7">
            <w:pPr>
              <w:rPr>
                <w:rFonts w:eastAsia="宋体"/>
                <w:lang w:val="en-US" w:eastAsia="zh-CN"/>
              </w:rPr>
            </w:pPr>
            <w:ins w:id="64" w:author="Fangying Xiao(Sharp)" w:date="2020-12-24T16:02:00Z">
              <w:r>
                <w:rPr>
                  <w:rFonts w:eastAsia="宋体"/>
                  <w:lang w:val="en-US" w:eastAsia="zh-CN"/>
                </w:rPr>
                <w:t>No</w:t>
              </w:r>
            </w:ins>
          </w:p>
        </w:tc>
        <w:tc>
          <w:tcPr>
            <w:tcW w:w="5667" w:type="dxa"/>
          </w:tcPr>
          <w:p w14:paraId="127C9D38" w14:textId="12859245" w:rsidR="00B7005B" w:rsidRPr="002448F7" w:rsidRDefault="002448F7">
            <w:pPr>
              <w:rPr>
                <w:rFonts w:eastAsia="宋体"/>
                <w:lang w:val="en-US" w:eastAsia="zh-CN"/>
              </w:rPr>
            </w:pPr>
            <w:ins w:id="65" w:author="Fangying Xiao(Sharp)" w:date="2020-12-24T16:03:00Z">
              <w:r>
                <w:rPr>
                  <w:lang w:val="en-US"/>
                </w:rPr>
                <w:t xml:space="preserve">We think the </w:t>
              </w:r>
            </w:ins>
            <w:ins w:id="66" w:author="Fangying Xiao(Sharp)" w:date="2020-12-25T08:48:00Z">
              <w:r w:rsidR="00DE3AEB">
                <w:rPr>
                  <w:lang w:val="en-US"/>
                </w:rPr>
                <w:t>state</w:t>
              </w:r>
            </w:ins>
            <w:ins w:id="67" w:author="Fangying Xiao(Sharp)" w:date="2020-12-24T16:03:00Z">
              <w:r>
                <w:rPr>
                  <w:lang w:val="en-US"/>
                </w:rPr>
                <w:t xml:space="preserve"> is incomplete</w:t>
              </w:r>
            </w:ins>
            <w:ins w:id="68" w:author="Fangying Xiao(Sharp)" w:date="2020-12-25T08:48:00Z">
              <w:r w:rsidR="00DE3AEB">
                <w:rPr>
                  <w:lang w:val="en-US"/>
                </w:rPr>
                <w:t xml:space="preserve"> </w:t>
              </w:r>
            </w:ins>
            <w:ins w:id="69" w:author="Fangying Xiao(Sharp)" w:date="2020-12-25T08:47:00Z">
              <w:r w:rsidR="00DE3AEB">
                <w:rPr>
                  <w:lang w:val="en-US"/>
                </w:rPr>
                <w:t>for that the</w:t>
              </w:r>
            </w:ins>
            <w:ins w:id="70" w:author="Fangying Xiao(Sharp)" w:date="2020-12-24T16:04:00Z">
              <w:r w:rsidR="006A154F">
                <w:rPr>
                  <w:lang w:val="en-US"/>
                </w:rPr>
                <w:t xml:space="preserve"> leaving </w:t>
              </w:r>
            </w:ins>
            <w:ins w:id="71" w:author="Fangying Xiao(Sharp)" w:date="2020-12-24T16:05:00Z">
              <w:r w:rsidR="006A154F">
                <w:rPr>
                  <w:lang w:val="en-US"/>
                </w:rPr>
                <w:t xml:space="preserve">behavior </w:t>
              </w:r>
            </w:ins>
            <w:ins w:id="72" w:author="Fangying Xiao(Sharp)" w:date="2020-12-24T16:04:00Z">
              <w:r w:rsidR="006A154F">
                <w:rPr>
                  <w:lang w:val="en-US"/>
                </w:rPr>
                <w:t>is not included</w:t>
              </w:r>
            </w:ins>
            <w:ins w:id="73" w:author="Fangying Xiao(Sharp)" w:date="2020-12-24T16:05:00Z">
              <w:r w:rsidR="006A154F">
                <w:rPr>
                  <w:lang w:val="en-US"/>
                </w:rPr>
                <w:t xml:space="preserve">. </w:t>
              </w:r>
            </w:ins>
            <w:ins w:id="74" w:author="Fangying Xiao(Sharp)" w:date="2020-12-25T08:49:00Z">
              <w:r w:rsidR="00DE3AEB">
                <w:rPr>
                  <w:lang w:val="en-US"/>
                </w:rPr>
                <w:t>C</w:t>
              </w:r>
            </w:ins>
            <w:ins w:id="75" w:author="Fangying Xiao(Sharp)" w:date="2020-12-25T08:50:00Z">
              <w:r w:rsidR="00DE3AEB">
                <w:rPr>
                  <w:lang w:val="en-US"/>
                </w:rPr>
                <w:t>urrently, at least</w:t>
              </w:r>
            </w:ins>
            <w:ins w:id="76" w:author="Fangying Xiao(Sharp)" w:date="2020-12-25T08:51:00Z">
              <w:r w:rsidR="00DE3AEB">
                <w:rPr>
                  <w:lang w:val="en-US"/>
                </w:rPr>
                <w:t xml:space="preserve"> the </w:t>
              </w:r>
            </w:ins>
            <w:ins w:id="77" w:author="Fangying Xiao(Sharp)" w:date="2020-12-25T09:46:00Z">
              <w:r w:rsidR="004A07C4" w:rsidRPr="00B77251">
                <w:rPr>
                  <w:rFonts w:eastAsia="宋体"/>
                  <w:lang w:val="en-US" w:eastAsia="zh-CN"/>
                </w:rPr>
                <w:t>periodic short-time switching</w:t>
              </w:r>
              <w:r w:rsidR="004A07C4">
                <w:rPr>
                  <w:lang w:val="en-US"/>
                </w:rPr>
                <w:t xml:space="preserve"> </w:t>
              </w:r>
            </w:ins>
            <w:ins w:id="78" w:author="Fangying Xiao(Sharp)" w:date="2020-12-25T08:50:00Z">
              <w:r w:rsidR="00DE3AEB">
                <w:rPr>
                  <w:lang w:val="en-US"/>
                </w:rPr>
                <w:t xml:space="preserve">should be supported for UE </w:t>
              </w:r>
            </w:ins>
            <w:ins w:id="79" w:author="Fangying Xiao(Sharp)" w:date="2020-12-25T09:33:00Z">
              <w:r w:rsidR="00345FBA">
                <w:rPr>
                  <w:lang w:val="en-US"/>
                </w:rPr>
                <w:t xml:space="preserve">to </w:t>
              </w:r>
              <w:r w:rsidR="00345FBA">
                <w:rPr>
                  <w:rFonts w:eastAsia="宋体"/>
                  <w:lang w:eastAsia="zh-CN"/>
                </w:rPr>
                <w:t>perform paging reception on network B</w:t>
              </w:r>
            </w:ins>
            <w:ins w:id="80" w:author="Fangying Xiao(Sharp)" w:date="2020-12-25T08:52:00Z">
              <w:r w:rsidR="00DE3AEB">
                <w:rPr>
                  <w:lang w:val="en-US"/>
                </w:rPr>
                <w:t xml:space="preserve">. </w:t>
              </w:r>
            </w:ins>
            <w:ins w:id="81" w:author="Fangying Xiao(Sharp)" w:date="2020-12-25T09:34:00Z">
              <w:r w:rsidR="00345FBA">
                <w:rPr>
                  <w:lang w:val="en-US"/>
                </w:rPr>
                <w:t>Similar to</w:t>
              </w:r>
            </w:ins>
            <w:ins w:id="82" w:author="Fangying Xiao(Sharp)" w:date="2020-12-25T08:59:00Z">
              <w:r w:rsidR="0036745A">
                <w:rPr>
                  <w:lang w:val="en-US"/>
                </w:rPr>
                <w:t xml:space="preserve"> measurement gap, </w:t>
              </w:r>
            </w:ins>
            <w:ins w:id="83" w:author="Fangying Xiao(Sharp)" w:date="2020-12-25T09:46:00Z">
              <w:r w:rsidR="004A07C4">
                <w:rPr>
                  <w:rFonts w:eastAsia="宋体"/>
                  <w:lang w:val="en-US" w:eastAsia="zh-CN"/>
                </w:rPr>
                <w:t>periodic short-time</w:t>
              </w:r>
            </w:ins>
            <w:ins w:id="84" w:author="Fangying Xiao(Sharp)" w:date="2020-12-25T08:52:00Z">
              <w:r w:rsidR="00DE3AEB">
                <w:rPr>
                  <w:lang w:val="en-US"/>
                </w:rPr>
                <w:t xml:space="preserve"> </w:t>
              </w:r>
            </w:ins>
            <w:ins w:id="85" w:author="Fangying Xiao(Sharp)" w:date="2020-12-25T08:59:00Z">
              <w:r w:rsidR="0036745A">
                <w:rPr>
                  <w:lang w:val="en-US"/>
                </w:rPr>
                <w:t>should be</w:t>
              </w:r>
            </w:ins>
            <w:ins w:id="86" w:author="Fangying Xiao(Sharp)" w:date="2020-12-25T08:52:00Z">
              <w:r w:rsidR="00DE3AEB">
                <w:rPr>
                  <w:lang w:val="en-US"/>
                </w:rPr>
                <w:t xml:space="preserve"> configured by NW A without UE indication for each leaving</w:t>
              </w:r>
            </w:ins>
            <w:ins w:id="87" w:author="Fangying Xiao(Sharp)" w:date="2020-12-25T09:00:00Z">
              <w:r w:rsidR="0036745A">
                <w:rPr>
                  <w:lang w:val="en-US"/>
                </w:rPr>
                <w:t xml:space="preserve"> to reduce signaling overhead</w:t>
              </w:r>
            </w:ins>
            <w:ins w:id="88" w:author="Fangying Xiao(Sharp)" w:date="2020-12-25T08:52:00Z">
              <w:r w:rsidR="00DE3AEB">
                <w:rPr>
                  <w:lang w:val="en-US"/>
                </w:rPr>
                <w:t xml:space="preserve">. </w:t>
              </w:r>
            </w:ins>
            <w:ins w:id="89" w:author="Fangying Xiao(Sharp)" w:date="2020-12-25T08:53:00Z">
              <w:r w:rsidR="00DE3AEB">
                <w:rPr>
                  <w:lang w:val="en-US"/>
                </w:rPr>
                <w:t>So</w:t>
              </w:r>
            </w:ins>
            <w:ins w:id="90" w:author="Fangying Xiao(Sharp)" w:date="2020-12-25T08:56:00Z">
              <w:r w:rsidR="00DE3AEB">
                <w:rPr>
                  <w:lang w:val="en-US"/>
                </w:rPr>
                <w:t xml:space="preserve"> </w:t>
              </w:r>
            </w:ins>
            <w:ins w:id="91" w:author="Fangying Xiao(Sharp)" w:date="2020-12-25T08:54:00Z">
              <w:r w:rsidR="00DE3AEB">
                <w:rPr>
                  <w:lang w:val="en-US"/>
                </w:rPr>
                <w:t>“</w:t>
              </w:r>
              <w:r w:rsidR="00DE3AEB" w:rsidRPr="00757543">
                <w:rPr>
                  <w:rFonts w:eastAsia="宋体"/>
                  <w:lang w:val="en-US" w:eastAsia="zh-CN"/>
                </w:rPr>
                <w:t xml:space="preserve">used </w:t>
              </w:r>
              <w:r w:rsidR="00DE3AEB">
                <w:rPr>
                  <w:rFonts w:eastAsia="宋体"/>
                  <w:lang w:val="en-US" w:eastAsia="zh-CN"/>
                </w:rPr>
                <w:t>to notify network A</w:t>
              </w:r>
              <w:r w:rsidR="00DE3AEB">
                <w:rPr>
                  <w:lang w:val="en-US"/>
                </w:rPr>
                <w:t xml:space="preserve">” </w:t>
              </w:r>
            </w:ins>
            <w:ins w:id="92" w:author="Fangying Xiao(Sharp)" w:date="2020-12-25T08:56:00Z">
              <w:r w:rsidR="00DE3AEB">
                <w:rPr>
                  <w:lang w:val="en-US"/>
                </w:rPr>
                <w:t>from</w:t>
              </w:r>
            </w:ins>
            <w:ins w:id="93" w:author="Fangying Xiao(Sharp)" w:date="2020-12-25T08:54:00Z">
              <w:r w:rsidR="00DE3AEB">
                <w:rPr>
                  <w:lang w:val="en-US"/>
                </w:rPr>
                <w:t xml:space="preserve"> Ericsson’s </w:t>
              </w:r>
            </w:ins>
            <w:ins w:id="94" w:author="Fangying Xiao(Sharp)" w:date="2020-12-25T08:56:00Z">
              <w:r w:rsidR="00DE3AEB">
                <w:rPr>
                  <w:lang w:val="en-US"/>
                </w:rPr>
                <w:t>state</w:t>
              </w:r>
            </w:ins>
            <w:ins w:id="95" w:author="Fangying Xiao(Sharp)" w:date="2020-12-25T08:54:00Z">
              <w:r w:rsidR="00DE3AEB">
                <w:rPr>
                  <w:lang w:val="en-US"/>
                </w:rPr>
                <w:t xml:space="preserve"> may be not su</w:t>
              </w:r>
            </w:ins>
            <w:ins w:id="96" w:author="Fangying Xiao(Sharp)" w:date="2020-12-25T08:56:00Z">
              <w:r w:rsidR="00DE3AEB">
                <w:rPr>
                  <w:lang w:val="en-US"/>
                </w:rPr>
                <w:t>i</w:t>
              </w:r>
            </w:ins>
            <w:ins w:id="97" w:author="Fangying Xiao(Sharp)" w:date="2020-12-25T08:54:00Z">
              <w:r w:rsidR="00DE3AEB">
                <w:rPr>
                  <w:lang w:val="en-US"/>
                </w:rPr>
                <w:t>table for</w:t>
              </w:r>
            </w:ins>
            <w:ins w:id="98" w:author="Fangying Xiao(Sharp)" w:date="2020-12-25T08:55:00Z">
              <w:r w:rsidR="00DE3AEB">
                <w:rPr>
                  <w:lang w:val="en-US"/>
                </w:rPr>
                <w:t xml:space="preserve"> </w:t>
              </w:r>
            </w:ins>
            <w:ins w:id="99" w:author="Fangying Xiao(Sharp)" w:date="2020-12-25T09:47:00Z">
              <w:r w:rsidR="004A07C4" w:rsidRPr="00B77251">
                <w:rPr>
                  <w:rFonts w:eastAsia="宋体"/>
                  <w:lang w:val="en-US" w:eastAsia="zh-CN"/>
                </w:rPr>
                <w:t>periodic short-time switching</w:t>
              </w:r>
            </w:ins>
            <w:ins w:id="100" w:author="Fangying Xiao(Sharp)" w:date="2020-12-25T08:55:00Z">
              <w:r w:rsidR="00DE3AEB">
                <w:rPr>
                  <w:lang w:val="en-US"/>
                </w:rPr>
                <w:t>.</w:t>
              </w:r>
            </w:ins>
            <w:ins w:id="101" w:author="Fangying Xiao(Sharp)" w:date="2020-12-24T16:05:00Z">
              <w:r w:rsidR="006A154F">
                <w:rPr>
                  <w:lang w:val="en-US"/>
                </w:rPr>
                <w:t xml:space="preserve"> </w:t>
              </w:r>
            </w:ins>
            <w:ins w:id="102" w:author="Fangying Xiao(Sharp)" w:date="2020-12-25T08:55:00Z">
              <w:r w:rsidR="00DE3AEB">
                <w:rPr>
                  <w:lang w:val="en-US"/>
                </w:rPr>
                <w:t>M</w:t>
              </w:r>
            </w:ins>
            <w:ins w:id="103" w:author="Fangying Xiao(Sharp)" w:date="2020-12-24T16:05:00Z">
              <w:r w:rsidR="006A154F">
                <w:rPr>
                  <w:lang w:val="en-US"/>
                </w:rPr>
                <w:t>ay be we can state it as “</w:t>
              </w:r>
            </w:ins>
            <w:ins w:id="104" w:author="Fangying Xiao(Sharp)" w:date="2020-12-24T16:03:00Z">
              <w:r w:rsidRPr="0088470C">
                <w:t>short-time switching procedure can be used for the switching notification procedure which keeps the UE in RRC_CONNECTED</w:t>
              </w:r>
              <w:r w:rsidRPr="0088470C">
                <w:rPr>
                  <w:rFonts w:eastAsia="宋体"/>
                  <w:lang w:eastAsia="zh-CN"/>
                </w:rPr>
                <w:t xml:space="preserve"> in network A</w:t>
              </w:r>
            </w:ins>
            <w:ins w:id="105" w:author="Fangying Xiao(Sharp)" w:date="2020-12-24T16:06:00Z">
              <w:r w:rsidR="006A154F">
                <w:rPr>
                  <w:rFonts w:eastAsia="宋体"/>
                  <w:lang w:val="en-US" w:eastAsia="zh-CN"/>
                </w:rPr>
                <w:t xml:space="preserve"> </w:t>
              </w:r>
              <w:r w:rsidR="006A154F" w:rsidRPr="0088470C">
                <w:rPr>
                  <w:rFonts w:eastAsia="宋体"/>
                  <w:color w:val="FF0000"/>
                  <w:lang w:val="en-US" w:eastAsia="zh-CN"/>
                </w:rPr>
                <w:t>while temporarily switching to network B</w:t>
              </w:r>
            </w:ins>
            <w:ins w:id="106" w:author="Fangying Xiao(Sharp)" w:date="2020-12-24T16:05:00Z">
              <w:r w:rsidR="006A154F">
                <w:rPr>
                  <w:rFonts w:eastAsia="宋体"/>
                  <w:lang w:eastAsia="zh-CN"/>
                </w:rPr>
                <w:t>”</w:t>
              </w:r>
            </w:ins>
            <w:ins w:id="107" w:author="Fangying Xiao(Sharp)" w:date="2020-12-24T16:08:00Z">
              <w:r w:rsidR="006A154F">
                <w:rPr>
                  <w:rFonts w:eastAsia="宋体"/>
                  <w:lang w:eastAsia="zh-CN"/>
                </w:rPr>
                <w:t>.</w:t>
              </w:r>
            </w:ins>
          </w:p>
        </w:tc>
      </w:tr>
      <w:tr w:rsidR="00FA1090" w14:paraId="54D3E212" w14:textId="77777777">
        <w:tc>
          <w:tcPr>
            <w:tcW w:w="1926" w:type="dxa"/>
          </w:tcPr>
          <w:p w14:paraId="3BD19503" w14:textId="7587822B" w:rsidR="00FA1090" w:rsidRDefault="00FA1090" w:rsidP="00FA1090">
            <w:pPr>
              <w:rPr>
                <w:rFonts w:eastAsia="宋体"/>
                <w:lang w:val="en-US" w:eastAsia="zh-CN"/>
              </w:rPr>
            </w:pPr>
            <w:ins w:id="108" w:author="OPPO(Jiangsheng Fan)" w:date="2020-12-28T15:38:00Z">
              <w:r>
                <w:rPr>
                  <w:rFonts w:eastAsia="宋体" w:hint="eastAsia"/>
                  <w:lang w:val="en-US" w:eastAsia="zh-CN"/>
                </w:rPr>
                <w:t>O</w:t>
              </w:r>
              <w:r>
                <w:rPr>
                  <w:rFonts w:eastAsia="宋体"/>
                  <w:lang w:val="en-US" w:eastAsia="zh-CN"/>
                </w:rPr>
                <w:t>PPO</w:t>
              </w:r>
            </w:ins>
          </w:p>
        </w:tc>
        <w:tc>
          <w:tcPr>
            <w:tcW w:w="2038" w:type="dxa"/>
          </w:tcPr>
          <w:p w14:paraId="724E5E0B" w14:textId="6A99A467" w:rsidR="00FA1090" w:rsidRDefault="00FA1090" w:rsidP="00FA1090">
            <w:pPr>
              <w:rPr>
                <w:rFonts w:eastAsia="宋体"/>
                <w:lang w:val="en-US" w:eastAsia="zh-CN"/>
              </w:rPr>
            </w:pPr>
            <w:ins w:id="109" w:author="OPPO(Jiangsheng Fan)" w:date="2020-12-28T15:38: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437AB08D" w14:textId="5C181388" w:rsidR="00FA1090" w:rsidRDefault="00FA1090" w:rsidP="00FA1090">
            <w:pPr>
              <w:rPr>
                <w:rFonts w:eastAsia="宋体"/>
                <w:lang w:val="en-US" w:eastAsia="zh-CN"/>
              </w:rPr>
            </w:pPr>
            <w:ins w:id="110" w:author="OPPO(Jiangsheng Fan)" w:date="2020-12-28T15:38:00Z">
              <w:r>
                <w:rPr>
                  <w:rFonts w:eastAsia="宋体" w:hint="eastAsia"/>
                  <w:lang w:val="en-US" w:eastAsia="zh-CN"/>
                </w:rPr>
                <w:t>The</w:t>
              </w:r>
              <w:r>
                <w:rPr>
                  <w:rFonts w:eastAsia="宋体"/>
                  <w:lang w:val="en-US" w:eastAsia="zh-CN"/>
                </w:rPr>
                <w:t xml:space="preserve"> </w:t>
              </w:r>
            </w:ins>
            <w:ins w:id="111" w:author="OPPO(Jiangsheng Fan)" w:date="2020-12-28T15:39:00Z">
              <w:r w:rsidR="00044F73">
                <w:rPr>
                  <w:rFonts w:eastAsia="宋体"/>
                  <w:lang w:val="en-US" w:eastAsia="zh-CN"/>
                </w:rPr>
                <w:t>similar</w:t>
              </w:r>
            </w:ins>
            <w:ins w:id="112" w:author="OPPO(Jiangsheng Fan)" w:date="2020-12-28T15:38:00Z">
              <w:r>
                <w:rPr>
                  <w:rFonts w:eastAsia="宋体"/>
                  <w:lang w:val="en-US" w:eastAsia="zh-CN"/>
                </w:rPr>
                <w:t xml:space="preserve"> comments </w:t>
              </w:r>
            </w:ins>
            <w:ins w:id="113" w:author="OPPO(Jiangsheng Fan)" w:date="2020-12-28T15:39:00Z">
              <w:r w:rsidR="00044F73">
                <w:rPr>
                  <w:rFonts w:eastAsia="宋体"/>
                  <w:lang w:val="en-US" w:eastAsia="zh-CN"/>
                </w:rPr>
                <w:t>as</w:t>
              </w:r>
            </w:ins>
            <w:ins w:id="114" w:author="OPPO(Jiangsheng Fan)" w:date="2020-12-28T15:38:00Z">
              <w:r>
                <w:rPr>
                  <w:rFonts w:eastAsia="宋体"/>
                  <w:lang w:val="en-US" w:eastAsia="zh-CN"/>
                </w:rPr>
                <w:t xml:space="preserve"> Q1</w:t>
              </w:r>
            </w:ins>
          </w:p>
        </w:tc>
      </w:tr>
      <w:tr w:rsidR="00B7005B" w14:paraId="7385B27A" w14:textId="77777777">
        <w:tc>
          <w:tcPr>
            <w:tcW w:w="1926" w:type="dxa"/>
          </w:tcPr>
          <w:p w14:paraId="5F94A600" w14:textId="77777777" w:rsidR="00B7005B" w:rsidRDefault="00B7005B">
            <w:pPr>
              <w:rPr>
                <w:rFonts w:eastAsia="宋体"/>
                <w:lang w:val="en-US" w:eastAsia="zh-CN"/>
              </w:rPr>
            </w:pPr>
          </w:p>
        </w:tc>
        <w:tc>
          <w:tcPr>
            <w:tcW w:w="2038" w:type="dxa"/>
          </w:tcPr>
          <w:p w14:paraId="64B1498E" w14:textId="77777777" w:rsidR="00B7005B" w:rsidRDefault="00B7005B">
            <w:pPr>
              <w:rPr>
                <w:rFonts w:eastAsia="宋体"/>
                <w:lang w:val="en-US" w:eastAsia="zh-CN"/>
              </w:rPr>
            </w:pPr>
          </w:p>
        </w:tc>
        <w:tc>
          <w:tcPr>
            <w:tcW w:w="5667" w:type="dxa"/>
          </w:tcPr>
          <w:p w14:paraId="005FBA96" w14:textId="77777777" w:rsidR="00B7005B" w:rsidRDefault="00B7005B">
            <w:pPr>
              <w:rPr>
                <w:rFonts w:eastAsia="宋体"/>
                <w:lang w:val="en-US" w:eastAsia="zh-CN"/>
              </w:rPr>
            </w:pPr>
          </w:p>
        </w:tc>
      </w:tr>
      <w:tr w:rsidR="00B7005B" w14:paraId="077DACA1" w14:textId="77777777">
        <w:tc>
          <w:tcPr>
            <w:tcW w:w="1926" w:type="dxa"/>
          </w:tcPr>
          <w:p w14:paraId="6B1CF60B" w14:textId="77777777" w:rsidR="00B7005B" w:rsidRDefault="00B7005B">
            <w:pPr>
              <w:rPr>
                <w:rFonts w:eastAsia="宋体"/>
                <w:lang w:val="en-US" w:eastAsia="zh-CN"/>
              </w:rPr>
            </w:pPr>
          </w:p>
        </w:tc>
        <w:tc>
          <w:tcPr>
            <w:tcW w:w="2038" w:type="dxa"/>
          </w:tcPr>
          <w:p w14:paraId="5117F8A9" w14:textId="77777777" w:rsidR="00B7005B" w:rsidRDefault="00B7005B">
            <w:pPr>
              <w:rPr>
                <w:rFonts w:eastAsia="宋体"/>
                <w:lang w:val="en-US" w:eastAsia="zh-CN"/>
              </w:rPr>
            </w:pPr>
          </w:p>
        </w:tc>
        <w:tc>
          <w:tcPr>
            <w:tcW w:w="5667" w:type="dxa"/>
          </w:tcPr>
          <w:p w14:paraId="1FAB3E31" w14:textId="77777777" w:rsidR="00B7005B" w:rsidRDefault="00B7005B">
            <w:pPr>
              <w:rPr>
                <w:rFonts w:eastAsia="宋体"/>
                <w:lang w:val="en-US" w:eastAsia="zh-CN"/>
              </w:rPr>
            </w:pPr>
          </w:p>
        </w:tc>
      </w:tr>
      <w:tr w:rsidR="00B7005B" w14:paraId="2B044C2A" w14:textId="77777777">
        <w:tc>
          <w:tcPr>
            <w:tcW w:w="1926" w:type="dxa"/>
          </w:tcPr>
          <w:p w14:paraId="7B545342" w14:textId="77777777" w:rsidR="00B7005B" w:rsidRDefault="00B7005B">
            <w:pPr>
              <w:rPr>
                <w:rFonts w:eastAsia="宋体"/>
                <w:lang w:val="en-US" w:eastAsia="zh-CN"/>
              </w:rPr>
            </w:pPr>
          </w:p>
        </w:tc>
        <w:tc>
          <w:tcPr>
            <w:tcW w:w="2038" w:type="dxa"/>
          </w:tcPr>
          <w:p w14:paraId="6D0B02B6" w14:textId="77777777" w:rsidR="00B7005B" w:rsidRDefault="00B7005B">
            <w:pPr>
              <w:rPr>
                <w:rFonts w:eastAsia="宋体"/>
                <w:lang w:val="en-US" w:eastAsia="zh-CN"/>
              </w:rPr>
            </w:pPr>
          </w:p>
        </w:tc>
        <w:tc>
          <w:tcPr>
            <w:tcW w:w="5667" w:type="dxa"/>
          </w:tcPr>
          <w:p w14:paraId="5A73E425" w14:textId="77777777" w:rsidR="00B7005B" w:rsidRDefault="00B7005B">
            <w:pPr>
              <w:rPr>
                <w:rFonts w:eastAsia="宋体"/>
                <w:lang w:val="en-US" w:eastAsia="zh-CN"/>
              </w:rPr>
            </w:pPr>
          </w:p>
        </w:tc>
      </w:tr>
      <w:tr w:rsidR="00B7005B" w14:paraId="05270B78" w14:textId="77777777">
        <w:tc>
          <w:tcPr>
            <w:tcW w:w="1926" w:type="dxa"/>
          </w:tcPr>
          <w:p w14:paraId="5EEAB03D" w14:textId="77777777" w:rsidR="00B7005B" w:rsidRDefault="00B7005B">
            <w:pPr>
              <w:rPr>
                <w:rFonts w:eastAsia="宋体"/>
                <w:lang w:val="en-US" w:eastAsia="zh-CN"/>
              </w:rPr>
            </w:pPr>
          </w:p>
        </w:tc>
        <w:tc>
          <w:tcPr>
            <w:tcW w:w="2038" w:type="dxa"/>
          </w:tcPr>
          <w:p w14:paraId="6C77EADA" w14:textId="77777777" w:rsidR="00B7005B" w:rsidRDefault="00B7005B">
            <w:pPr>
              <w:rPr>
                <w:rFonts w:eastAsia="宋体"/>
                <w:lang w:val="en-US" w:eastAsia="zh-CN"/>
              </w:rPr>
            </w:pPr>
          </w:p>
        </w:tc>
        <w:tc>
          <w:tcPr>
            <w:tcW w:w="5667" w:type="dxa"/>
          </w:tcPr>
          <w:p w14:paraId="4F798D1A" w14:textId="77777777" w:rsidR="00B7005B" w:rsidRDefault="00B7005B">
            <w:pPr>
              <w:rPr>
                <w:rFonts w:eastAsia="宋体"/>
                <w:lang w:val="en-US" w:eastAsia="zh-CN"/>
              </w:rPr>
            </w:pPr>
          </w:p>
        </w:tc>
      </w:tr>
      <w:tr w:rsidR="00B7005B" w14:paraId="2981BFC3" w14:textId="77777777">
        <w:tc>
          <w:tcPr>
            <w:tcW w:w="1926" w:type="dxa"/>
          </w:tcPr>
          <w:p w14:paraId="45EFB915" w14:textId="77777777" w:rsidR="00B7005B" w:rsidRDefault="00B7005B">
            <w:pPr>
              <w:rPr>
                <w:rFonts w:eastAsia="宋体"/>
                <w:lang w:val="en-US" w:eastAsia="zh-CN"/>
              </w:rPr>
            </w:pPr>
          </w:p>
        </w:tc>
        <w:tc>
          <w:tcPr>
            <w:tcW w:w="2038" w:type="dxa"/>
          </w:tcPr>
          <w:p w14:paraId="189C4734" w14:textId="77777777" w:rsidR="00B7005B" w:rsidRDefault="00B7005B">
            <w:pPr>
              <w:rPr>
                <w:rFonts w:eastAsia="宋体"/>
                <w:lang w:val="en-US" w:eastAsia="zh-CN"/>
              </w:rPr>
            </w:pPr>
          </w:p>
        </w:tc>
        <w:tc>
          <w:tcPr>
            <w:tcW w:w="5667" w:type="dxa"/>
          </w:tcPr>
          <w:p w14:paraId="3E6450EF" w14:textId="77777777" w:rsidR="00B7005B" w:rsidRDefault="00B7005B">
            <w:pPr>
              <w:rPr>
                <w:rFonts w:eastAsia="宋体"/>
                <w:lang w:val="en-US" w:eastAsia="zh-CN"/>
              </w:rPr>
            </w:pPr>
          </w:p>
        </w:tc>
      </w:tr>
      <w:tr w:rsidR="00B7005B" w14:paraId="12542E74" w14:textId="77777777">
        <w:tc>
          <w:tcPr>
            <w:tcW w:w="1926" w:type="dxa"/>
          </w:tcPr>
          <w:p w14:paraId="71A654A2" w14:textId="77777777" w:rsidR="00B7005B" w:rsidRDefault="00B7005B">
            <w:pPr>
              <w:rPr>
                <w:rFonts w:eastAsia="宋体"/>
                <w:lang w:val="en-US" w:eastAsia="zh-CN"/>
              </w:rPr>
            </w:pPr>
          </w:p>
        </w:tc>
        <w:tc>
          <w:tcPr>
            <w:tcW w:w="2038" w:type="dxa"/>
          </w:tcPr>
          <w:p w14:paraId="1509BEEB" w14:textId="77777777" w:rsidR="00B7005B" w:rsidRDefault="00B7005B">
            <w:pPr>
              <w:rPr>
                <w:rFonts w:eastAsia="宋体"/>
                <w:lang w:val="en-US" w:eastAsia="zh-CN"/>
              </w:rPr>
            </w:pPr>
          </w:p>
        </w:tc>
        <w:tc>
          <w:tcPr>
            <w:tcW w:w="5667" w:type="dxa"/>
          </w:tcPr>
          <w:p w14:paraId="31EDFEC9" w14:textId="77777777" w:rsidR="00B7005B" w:rsidRDefault="00B7005B">
            <w:pPr>
              <w:rPr>
                <w:rFonts w:eastAsia="宋体"/>
                <w:lang w:val="en-US" w:eastAsia="zh-CN"/>
              </w:rPr>
            </w:pPr>
          </w:p>
        </w:tc>
      </w:tr>
    </w:tbl>
    <w:p w14:paraId="4286CBEB" w14:textId="77777777" w:rsidR="00B7005B" w:rsidRDefault="00B7005B"/>
    <w:p w14:paraId="4849BD8E" w14:textId="77777777" w:rsidR="00B7005B" w:rsidRDefault="00290FB2">
      <w:pPr>
        <w:rPr>
          <w:b/>
          <w:lang w:val="en-US"/>
        </w:rPr>
      </w:pPr>
      <w:r>
        <w:rPr>
          <w:b/>
          <w:lang w:val="en-US"/>
        </w:rPr>
        <w:t xml:space="preserve">Summary: </w:t>
      </w:r>
    </w:p>
    <w:p w14:paraId="4FF9B97E" w14:textId="77777777" w:rsidR="00B7005B" w:rsidRDefault="00290FB2">
      <w:pPr>
        <w:spacing w:after="120" w:line="288" w:lineRule="auto"/>
        <w:jc w:val="both"/>
        <w:rPr>
          <w:rFonts w:eastAsia="宋体"/>
          <w:lang w:eastAsia="zh-CN"/>
        </w:rPr>
      </w:pPr>
      <w:r>
        <w:rPr>
          <w:rFonts w:eastAsia="宋体"/>
          <w:highlight w:val="yellow"/>
          <w:lang w:eastAsia="zh-CN"/>
        </w:rPr>
        <w:t>TBD.</w:t>
      </w:r>
    </w:p>
    <w:p w14:paraId="3A4DE67F" w14:textId="77777777" w:rsidR="00B7005B" w:rsidRDefault="00B7005B">
      <w:pPr>
        <w:jc w:val="both"/>
      </w:pPr>
    </w:p>
    <w:p w14:paraId="59907A2A" w14:textId="77777777" w:rsidR="00B7005B" w:rsidRDefault="00290FB2">
      <w:pPr>
        <w:pStyle w:val="2"/>
      </w:pPr>
      <w:r>
        <w:lastRenderedPageBreak/>
        <w:t>Long-time switching procedure</w:t>
      </w:r>
    </w:p>
    <w:p w14:paraId="16AB89E8" w14:textId="77777777" w:rsidR="00B7005B" w:rsidRDefault="00290FB2">
      <w:pPr>
        <w:jc w:val="both"/>
        <w:rPr>
          <w:rFonts w:eastAsia="宋体"/>
          <w:lang w:eastAsia="zh-CN"/>
        </w:rPr>
      </w:pPr>
      <w:r>
        <w:rPr>
          <w:rFonts w:eastAsia="宋体"/>
          <w:lang w:eastAsia="zh-CN"/>
        </w:rPr>
        <w:t xml:space="preserve">According to </w:t>
      </w:r>
      <w:r>
        <w:rPr>
          <w:rFonts w:eastAsia="宋体" w:hint="eastAsia"/>
          <w:lang w:eastAsia="zh-CN"/>
        </w:rPr>
        <w:t>[</w:t>
      </w:r>
      <w:r>
        <w:rPr>
          <w:rFonts w:eastAsia="宋体"/>
          <w:lang w:eastAsia="zh-CN"/>
        </w:rPr>
        <w:t>4,5,6,7,11,12</w:t>
      </w:r>
      <w:r>
        <w:rPr>
          <w:rFonts w:eastAsia="宋体" w:hint="eastAsia"/>
          <w:lang w:eastAsia="zh-CN"/>
        </w:rPr>
        <w:t>,</w:t>
      </w:r>
      <w:r>
        <w:rPr>
          <w:rFonts w:eastAsia="宋体"/>
          <w:lang w:eastAsia="zh-CN"/>
        </w:rPr>
        <w:t xml:space="preserve">13,14,15,16,17,18], </w:t>
      </w:r>
      <w:r>
        <w:t>the g</w:t>
      </w:r>
      <w:r>
        <w:rPr>
          <w:rFonts w:eastAsia="宋体"/>
          <w:lang w:eastAsia="zh-CN"/>
        </w:rPr>
        <w:t xml:space="preserve">eneral framework of </w:t>
      </w:r>
      <w:r>
        <w:t>long-time switching procedure in</w:t>
      </w:r>
      <w:r>
        <w:rPr>
          <w:rFonts w:eastAsia="宋体"/>
          <w:lang w:eastAsia="zh-CN"/>
        </w:rPr>
        <w:t xml:space="preserve"> network A can be given by Figure 1, which includes a Switching Notification message and optionally a Response message(i.e. </w:t>
      </w:r>
      <w:proofErr w:type="spellStart"/>
      <w:r>
        <w:rPr>
          <w:rFonts w:eastAsia="宋体"/>
          <w:lang w:eastAsia="zh-CN"/>
        </w:rPr>
        <w:t>RRCRelease</w:t>
      </w:r>
      <w:proofErr w:type="spellEnd"/>
      <w:r>
        <w:rPr>
          <w:rFonts w:eastAsia="宋体"/>
          <w:lang w:eastAsia="zh-CN"/>
        </w:rPr>
        <w:t xml:space="preserve">). The procedure in Figure 1 does not exclude reusing existing message (e.g. </w:t>
      </w:r>
      <w:proofErr w:type="spellStart"/>
      <w:r>
        <w:rPr>
          <w:rFonts w:eastAsia="宋体"/>
          <w:lang w:eastAsia="zh-CN"/>
        </w:rPr>
        <w:t>UEAssistanceInformation</w:t>
      </w:r>
      <w:proofErr w:type="spellEnd"/>
      <w:r>
        <w:rPr>
          <w:rFonts w:eastAsia="宋体"/>
          <w:lang w:eastAsia="zh-CN"/>
        </w:rPr>
        <w:t xml:space="preserve"> with </w:t>
      </w:r>
      <w:proofErr w:type="spellStart"/>
      <w:r>
        <w:rPr>
          <w:rFonts w:eastAsia="宋体"/>
          <w:lang w:eastAsia="zh-CN"/>
        </w:rPr>
        <w:t>ReleasePreference</w:t>
      </w:r>
      <w:proofErr w:type="spellEnd"/>
      <w:r>
        <w:rPr>
          <w:rFonts w:eastAsia="宋体"/>
          <w:lang w:eastAsia="zh-CN"/>
        </w:rPr>
        <w:t xml:space="preserve">) </w:t>
      </w:r>
      <w:r>
        <w:rPr>
          <w:rFonts w:eastAsia="宋体" w:hint="eastAsia"/>
          <w:lang w:eastAsia="zh-CN"/>
        </w:rPr>
        <w:t>as</w:t>
      </w:r>
      <w:r>
        <w:rPr>
          <w:rFonts w:eastAsia="宋体"/>
          <w:lang w:eastAsia="zh-CN"/>
        </w:rPr>
        <w:t xml:space="preserve"> Switching Notification </w:t>
      </w:r>
      <w:r>
        <w:rPr>
          <w:rFonts w:eastAsia="宋体" w:hint="eastAsia"/>
          <w:lang w:eastAsia="zh-CN"/>
        </w:rPr>
        <w:t>message</w:t>
      </w:r>
      <w:r>
        <w:rPr>
          <w:rFonts w:eastAsia="宋体"/>
          <w:lang w:eastAsia="zh-CN"/>
        </w:rPr>
        <w:t>.</w:t>
      </w:r>
    </w:p>
    <w:p w14:paraId="4DD64B4B" w14:textId="77777777" w:rsidR="00B7005B" w:rsidRDefault="00B7005B">
      <w:pPr>
        <w:pStyle w:val="Doc-text2"/>
        <w:ind w:left="0" w:firstLine="0"/>
        <w:jc w:val="center"/>
      </w:pPr>
    </w:p>
    <w:p w14:paraId="3113570F" w14:textId="77777777" w:rsidR="00B7005B" w:rsidRDefault="00042856">
      <w:pPr>
        <w:pStyle w:val="Doc-text2"/>
        <w:ind w:left="0" w:firstLine="0"/>
        <w:jc w:val="center"/>
      </w:pPr>
      <w:r>
        <w:pict w14:anchorId="2CAB6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45pt;height:160.05pt">
            <v:imagedata r:id="rId12" o:title=""/>
          </v:shape>
        </w:pict>
      </w:r>
    </w:p>
    <w:p w14:paraId="2E241267"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1 </w:t>
      </w:r>
      <w:commentRangeStart w:id="115"/>
      <w:r>
        <w:rPr>
          <w:rFonts w:eastAsia="宋体"/>
          <w:b/>
          <w:color w:val="000000"/>
          <w:shd w:val="clear" w:color="auto" w:fill="FFFFFF"/>
          <w:lang w:eastAsia="zh-CN"/>
        </w:rPr>
        <w:t>RRC-based</w:t>
      </w:r>
      <w:commentRangeEnd w:id="115"/>
      <w:r w:rsidR="00273198">
        <w:rPr>
          <w:rStyle w:val="afc"/>
        </w:rPr>
        <w:commentReference w:id="115"/>
      </w:r>
      <w:r>
        <w:rPr>
          <w:rFonts w:eastAsia="宋体"/>
          <w:b/>
          <w:color w:val="000000"/>
          <w:shd w:val="clear" w:color="auto" w:fill="FFFFFF"/>
          <w:lang w:eastAsia="zh-CN"/>
        </w:rPr>
        <w:t xml:space="preserve"> long-time switching procedure</w:t>
      </w:r>
    </w:p>
    <w:p w14:paraId="38E2CF36" w14:textId="77777777" w:rsidR="00B7005B" w:rsidRDefault="00B7005B">
      <w:pPr>
        <w:pStyle w:val="Doc-text2"/>
        <w:ind w:left="0" w:firstLine="0"/>
      </w:pPr>
    </w:p>
    <w:p w14:paraId="703423A1" w14:textId="5641B213" w:rsidR="00B7005B" w:rsidRDefault="00290FB2">
      <w:pPr>
        <w:jc w:val="both"/>
        <w:rPr>
          <w:b/>
          <w:u w:val="single"/>
        </w:rPr>
      </w:pPr>
      <w:r>
        <w:rPr>
          <w:rFonts w:eastAsia="宋体"/>
          <w:b/>
          <w:u w:val="single"/>
          <w:lang w:eastAsia="zh-CN"/>
        </w:rPr>
        <w:t>Switching Notification message</w:t>
      </w:r>
      <w:r>
        <w:rPr>
          <w:b/>
          <w:u w:val="single"/>
        </w:rPr>
        <w:t>:</w:t>
      </w:r>
    </w:p>
    <w:p w14:paraId="1B47CF9A" w14:textId="77777777" w:rsidR="00B7005B" w:rsidRDefault="00290FB2">
      <w:pPr>
        <w:jc w:val="both"/>
        <w:rPr>
          <w:rFonts w:eastAsia="宋体"/>
          <w:lang w:eastAsia="zh-CN"/>
        </w:rPr>
      </w:pPr>
      <w:r>
        <w:rPr>
          <w:rFonts w:eastAsia="宋体"/>
          <w:lang w:eastAsia="zh-CN"/>
        </w:rPr>
        <w:t xml:space="preserve">Regarding the content of Switching Notification message, the below options are proposed in contributions: </w:t>
      </w:r>
    </w:p>
    <w:p w14:paraId="2CF40104" w14:textId="77777777" w:rsidR="00B7005B" w:rsidRDefault="00290FB2">
      <w:pPr>
        <w:pStyle w:val="afe"/>
        <w:numPr>
          <w:ilvl w:val="0"/>
          <w:numId w:val="10"/>
        </w:numPr>
        <w:spacing w:after="120" w:line="288" w:lineRule="auto"/>
        <w:jc w:val="both"/>
        <w:rPr>
          <w:rFonts w:ascii="Times New Roman" w:eastAsia="宋体" w:hAnsi="Times New Roman"/>
          <w:sz w:val="20"/>
          <w:szCs w:val="20"/>
        </w:rPr>
      </w:pPr>
      <w:r>
        <w:rPr>
          <w:rFonts w:ascii="Times New Roman" w:eastAsia="宋体" w:hAnsi="Times New Roman" w:cs="Times New Roman"/>
          <w:b/>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Switching cause</w:t>
      </w:r>
      <w:r>
        <w:rPr>
          <w:rFonts w:ascii="Times New Roman" w:eastAsia="宋体" w:hAnsi="Times New Roman" w:cs="Times New Roman"/>
          <w:sz w:val="20"/>
          <w:szCs w:val="20"/>
          <w:lang w:eastAsia="zh-CN"/>
        </w:rPr>
        <w:t xml:space="preserve"> [9,12,18], </w:t>
      </w:r>
      <w:r>
        <w:rPr>
          <w:rFonts w:ascii="Times New Roman" w:eastAsia="宋体" w:hAnsi="Times New Roman"/>
          <w:sz w:val="20"/>
          <w:szCs w:val="20"/>
        </w:rPr>
        <w:t>which is used to indicates the behavior in network B causing the switching, such as TAU, RNAU, busy indication, etc.</w:t>
      </w:r>
    </w:p>
    <w:p w14:paraId="680F3D57" w14:textId="3836B36B" w:rsidR="00B7005B" w:rsidRDefault="00290FB2">
      <w:pPr>
        <w:pStyle w:val="afe"/>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b/>
          <w:sz w:val="20"/>
          <w:szCs w:val="20"/>
        </w:rPr>
        <w:t>B</w:t>
      </w:r>
      <w:r>
        <w:rPr>
          <w:rFonts w:ascii="Times New Roman" w:eastAsia="宋体" w:hAnsi="Times New Roman" w:cs="Times New Roman"/>
          <w:sz w:val="20"/>
          <w:szCs w:val="20"/>
        </w:rPr>
        <w:t xml:space="preserve">: </w:t>
      </w:r>
      <w:r>
        <w:rPr>
          <w:rFonts w:ascii="Times New Roman" w:eastAsia="宋体" w:hAnsi="Times New Roman" w:cs="Times New Roman"/>
          <w:b/>
          <w:sz w:val="20"/>
          <w:szCs w:val="20"/>
        </w:rPr>
        <w:t xml:space="preserve">preferred </w:t>
      </w:r>
      <w:r>
        <w:rPr>
          <w:rFonts w:ascii="Times New Roman" w:eastAsia="宋体" w:hAnsi="Times New Roman" w:cs="Times New Roman"/>
          <w:b/>
          <w:sz w:val="20"/>
          <w:szCs w:val="20"/>
          <w:lang w:eastAsia="zh-CN"/>
        </w:rPr>
        <w:t xml:space="preserve">RRC state </w:t>
      </w:r>
      <w:r>
        <w:rPr>
          <w:rFonts w:ascii="Times New Roman" w:eastAsia="宋体" w:hAnsi="Times New Roman" w:cs="Times New Roman"/>
          <w:sz w:val="20"/>
          <w:szCs w:val="20"/>
          <w:lang w:eastAsia="zh-CN"/>
        </w:rPr>
        <w:t>(RRC_IDLE or RRC_INACTIVE)</w:t>
      </w:r>
      <w:r>
        <w:rPr>
          <w:rFonts w:ascii="Times New Roman" w:eastAsia="宋体" w:hAnsi="Times New Roman" w:cs="Times New Roman"/>
          <w:b/>
          <w:sz w:val="20"/>
          <w:szCs w:val="20"/>
          <w:lang w:eastAsia="zh-CN"/>
        </w:rPr>
        <w:t xml:space="preserve"> </w:t>
      </w:r>
      <w:r>
        <w:rPr>
          <w:rFonts w:ascii="Times New Roman" w:eastAsia="宋体" w:hAnsi="Times New Roman" w:cs="Times New Roman"/>
          <w:sz w:val="20"/>
          <w:szCs w:val="20"/>
          <w:lang w:eastAsia="zh-CN"/>
        </w:rPr>
        <w:t xml:space="preserve">[4,12,13,14,16], </w:t>
      </w:r>
      <w:r>
        <w:rPr>
          <w:rFonts w:ascii="Times New Roman" w:eastAsia="宋体" w:hAnsi="Times New Roman" w:cs="Times New Roman" w:hint="eastAsia"/>
          <w:sz w:val="20"/>
          <w:szCs w:val="20"/>
          <w:lang w:eastAsia="zh-CN"/>
        </w:rPr>
        <w:t>indicates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the</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target</w:t>
      </w:r>
      <w:r>
        <w:rPr>
          <w:rFonts w:ascii="Times New Roman" w:eastAsia="宋体" w:hAnsi="Times New Roman" w:cs="Times New Roman"/>
          <w:sz w:val="20"/>
          <w:szCs w:val="20"/>
          <w:lang w:eastAsia="zh-CN"/>
        </w:rPr>
        <w:t xml:space="preserve"> RRC </w:t>
      </w:r>
      <w:r>
        <w:rPr>
          <w:rFonts w:ascii="Times New Roman" w:eastAsia="宋体" w:hAnsi="Times New Roman" w:cs="Times New Roman" w:hint="eastAsia"/>
          <w:sz w:val="20"/>
          <w:szCs w:val="20"/>
          <w:lang w:eastAsia="zh-CN"/>
        </w:rPr>
        <w:t>states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in</w:t>
      </w:r>
      <w:r>
        <w:rPr>
          <w:rFonts w:ascii="Times New Roman" w:eastAsia="宋体" w:hAnsi="Times New Roman" w:cs="Times New Roman"/>
          <w:sz w:val="20"/>
          <w:szCs w:val="20"/>
          <w:lang w:eastAsia="zh-CN"/>
        </w:rPr>
        <w:t xml:space="preserve"> network </w:t>
      </w:r>
      <w:r>
        <w:rPr>
          <w:rFonts w:ascii="Times New Roman" w:eastAsia="宋体" w:hAnsi="Times New Roman" w:cs="Times New Roman" w:hint="eastAsia"/>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after</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switching</w:t>
      </w:r>
      <w:r>
        <w:rPr>
          <w:rFonts w:ascii="Times New Roman" w:eastAsia="宋体" w:hAnsi="Times New Roman" w:cs="Times New Roman"/>
          <w:sz w:val="20"/>
          <w:szCs w:val="20"/>
          <w:lang w:eastAsia="zh-CN"/>
        </w:rPr>
        <w:t>.</w:t>
      </w:r>
    </w:p>
    <w:p w14:paraId="2BB11AD5" w14:textId="258DF3E7" w:rsidR="00B7005B" w:rsidRDefault="00290FB2">
      <w:pPr>
        <w:pStyle w:val="afe"/>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rPr>
        <w:t>C</w:t>
      </w:r>
      <w:r>
        <w:rPr>
          <w:rFonts w:ascii="Times New Roman" w:eastAsia="宋体" w:hAnsi="Times New Roman" w:cs="Times New Roman"/>
          <w:sz w:val="20"/>
          <w:szCs w:val="20"/>
        </w:rPr>
        <w:t xml:space="preserve">: </w:t>
      </w:r>
      <w:r>
        <w:rPr>
          <w:rFonts w:ascii="Times New Roman" w:eastAsia="宋体" w:hAnsi="Times New Roman" w:cs="Times New Roman"/>
          <w:b/>
          <w:sz w:val="20"/>
          <w:szCs w:val="20"/>
          <w:lang w:eastAsia="zh-CN"/>
        </w:rPr>
        <w:t xml:space="preserve">Duration of switching </w:t>
      </w:r>
      <w:r>
        <w:rPr>
          <w:rFonts w:ascii="Times New Roman" w:eastAsia="宋体"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445F2A41" w14:textId="51D2AB33" w:rsidR="00B7005B" w:rsidRDefault="00290FB2">
      <w:pPr>
        <w:pStyle w:val="afe"/>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lang w:eastAsia="zh-CN"/>
        </w:rPr>
        <w:t>D</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Other info</w:t>
      </w:r>
      <w:r>
        <w:rPr>
          <w:rFonts w:ascii="Times New Roman" w:eastAsia="宋体" w:hAnsi="Times New Roman" w:cs="Times New Roman"/>
          <w:sz w:val="20"/>
          <w:szCs w:val="20"/>
          <w:lang w:eastAsia="zh-CN"/>
        </w:rPr>
        <w:t xml:space="preserve">, if any, please </w:t>
      </w:r>
      <w:r>
        <w:rPr>
          <w:rFonts w:ascii="Times New Roman" w:eastAsia="宋体" w:hAnsi="Times New Roman" w:cs="Times New Roman" w:hint="eastAsia"/>
          <w:sz w:val="20"/>
          <w:szCs w:val="20"/>
          <w:lang w:eastAsia="zh-CN"/>
        </w:rPr>
        <w:t>specify</w:t>
      </w:r>
      <w:r>
        <w:rPr>
          <w:rFonts w:ascii="Times New Roman" w:eastAsia="宋体" w:hAnsi="Times New Roman" w:cs="Times New Roman"/>
          <w:sz w:val="20"/>
          <w:szCs w:val="20"/>
          <w:lang w:eastAsia="zh-CN"/>
        </w:rPr>
        <w:t>.</w:t>
      </w:r>
    </w:p>
    <w:p w14:paraId="11E4E764" w14:textId="77777777" w:rsidR="00B7005B" w:rsidRDefault="00290FB2">
      <w:r>
        <w:t>Companies are invited to express their view on the following questions.</w:t>
      </w:r>
    </w:p>
    <w:p w14:paraId="158DB0C3" w14:textId="19FEABE8" w:rsidR="00B7005B" w:rsidRDefault="00290FB2">
      <w:pPr>
        <w:pStyle w:val="question"/>
        <w:ind w:left="0" w:firstLine="0"/>
        <w:jc w:val="both"/>
        <w:rPr>
          <w:b/>
        </w:rPr>
      </w:pPr>
      <w:r>
        <w:rPr>
          <w:b/>
        </w:rPr>
        <w:t>What information (A, B, C, D) should the Switching Notification Message carry in case of the long-time switching?</w:t>
      </w:r>
    </w:p>
    <w:tbl>
      <w:tblPr>
        <w:tblStyle w:val="af9"/>
        <w:tblW w:w="9634" w:type="dxa"/>
        <w:tblLayout w:type="fixed"/>
        <w:tblLook w:val="04A0" w:firstRow="1" w:lastRow="0" w:firstColumn="1" w:lastColumn="0" w:noHBand="0" w:noVBand="1"/>
      </w:tblPr>
      <w:tblGrid>
        <w:gridCol w:w="2051"/>
        <w:gridCol w:w="1317"/>
        <w:gridCol w:w="6266"/>
      </w:tblGrid>
      <w:tr w:rsidR="00B7005B" w14:paraId="5914D1BC" w14:textId="77777777">
        <w:tc>
          <w:tcPr>
            <w:tcW w:w="2051" w:type="dxa"/>
            <w:shd w:val="clear" w:color="auto" w:fill="ACB9CA" w:themeFill="text2" w:themeFillTint="66"/>
          </w:tcPr>
          <w:p w14:paraId="77C2DC9D" w14:textId="77777777" w:rsidR="00B7005B" w:rsidRDefault="00290FB2">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09966095" w14:textId="77777777" w:rsidR="00B7005B" w:rsidRDefault="00290FB2">
            <w:pPr>
              <w:rPr>
                <w:rFonts w:eastAsia="宋体"/>
                <w:b/>
                <w:bCs/>
                <w:lang w:val="en-US" w:eastAsia="zh-CN"/>
              </w:rPr>
            </w:pPr>
            <w:r>
              <w:rPr>
                <w:rFonts w:eastAsia="宋体" w:hint="eastAsia"/>
                <w:b/>
                <w:bCs/>
                <w:lang w:val="en-US" w:eastAsia="zh-CN"/>
              </w:rPr>
              <w:t>A</w:t>
            </w:r>
            <w:r>
              <w:rPr>
                <w:rFonts w:eastAsia="宋体"/>
                <w:b/>
                <w:bCs/>
                <w:lang w:val="en-US" w:eastAsia="zh-CN"/>
              </w:rPr>
              <w:t>/B/C/D/E</w:t>
            </w:r>
          </w:p>
        </w:tc>
        <w:tc>
          <w:tcPr>
            <w:tcW w:w="6266" w:type="dxa"/>
            <w:shd w:val="clear" w:color="auto" w:fill="ACB9CA" w:themeFill="text2" w:themeFillTint="66"/>
          </w:tcPr>
          <w:p w14:paraId="6903FD2F" w14:textId="77777777" w:rsidR="00B7005B" w:rsidRDefault="00290FB2">
            <w:pPr>
              <w:rPr>
                <w:b/>
                <w:bCs/>
                <w:lang w:val="en-US"/>
              </w:rPr>
            </w:pPr>
            <w:r>
              <w:rPr>
                <w:b/>
                <w:bCs/>
                <w:lang w:val="en-US"/>
              </w:rPr>
              <w:t>Comments</w:t>
            </w:r>
          </w:p>
        </w:tc>
      </w:tr>
      <w:tr w:rsidR="00B7005B" w14:paraId="2D74788F" w14:textId="77777777">
        <w:tc>
          <w:tcPr>
            <w:tcW w:w="2051" w:type="dxa"/>
          </w:tcPr>
          <w:p w14:paraId="0EBEF516" w14:textId="3996938D" w:rsidR="00B7005B" w:rsidRDefault="00894C2E">
            <w:pPr>
              <w:rPr>
                <w:rFonts w:eastAsia="宋体"/>
                <w:lang w:val="en-US" w:eastAsia="zh-CN"/>
              </w:rPr>
            </w:pPr>
            <w:ins w:id="116" w:author="Ericsson" w:date="2020-12-21T09:14:00Z">
              <w:r>
                <w:rPr>
                  <w:rFonts w:eastAsia="宋体"/>
                  <w:lang w:val="en-US" w:eastAsia="zh-CN"/>
                </w:rPr>
                <w:t>Ericsson</w:t>
              </w:r>
            </w:ins>
          </w:p>
        </w:tc>
        <w:tc>
          <w:tcPr>
            <w:tcW w:w="1317" w:type="dxa"/>
          </w:tcPr>
          <w:p w14:paraId="4ECD1406" w14:textId="60A75E9D" w:rsidR="00B7005B" w:rsidRDefault="00894C2E">
            <w:pPr>
              <w:rPr>
                <w:rFonts w:eastAsia="宋体"/>
                <w:lang w:val="en-US" w:eastAsia="zh-CN"/>
              </w:rPr>
            </w:pPr>
            <w:ins w:id="117" w:author="Ericsson" w:date="2020-12-21T09:14:00Z">
              <w:r>
                <w:rPr>
                  <w:rFonts w:eastAsia="宋体"/>
                  <w:lang w:val="en-US" w:eastAsia="zh-CN"/>
                </w:rPr>
                <w:t>C</w:t>
              </w:r>
            </w:ins>
          </w:p>
        </w:tc>
        <w:tc>
          <w:tcPr>
            <w:tcW w:w="6266" w:type="dxa"/>
          </w:tcPr>
          <w:p w14:paraId="2C860B83" w14:textId="30AA3AC0" w:rsidR="00B7005B" w:rsidRDefault="00B51A73">
            <w:pPr>
              <w:rPr>
                <w:rFonts w:eastAsia="宋体"/>
                <w:lang w:val="en-US" w:eastAsia="zh-CN"/>
              </w:rPr>
            </w:pPr>
            <w:ins w:id="118" w:author="Ericsson" w:date="2020-12-21T11:15:00Z">
              <w:r>
                <w:rPr>
                  <w:rFonts w:eastAsia="宋体"/>
                  <w:lang w:val="en-US" w:eastAsia="zh-CN"/>
                </w:rPr>
                <w:t xml:space="preserve">Besides the information already agreed in SA2, </w:t>
              </w:r>
            </w:ins>
            <w:ins w:id="119" w:author="Ericsson" w:date="2020-12-21T11:17:00Z">
              <w:r w:rsidR="00EC1EDC">
                <w:rPr>
                  <w:rFonts w:eastAsia="宋体"/>
                  <w:lang w:val="en-US" w:eastAsia="zh-CN"/>
                </w:rPr>
                <w:t>a long-time switching notification could contain</w:t>
              </w:r>
            </w:ins>
            <w:ins w:id="120" w:author="Ericsson" w:date="2020-12-21T11:18:00Z">
              <w:r w:rsidR="00EC1EDC">
                <w:rPr>
                  <w:rFonts w:eastAsia="宋体"/>
                  <w:lang w:val="en-US" w:eastAsia="zh-CN"/>
                </w:rPr>
                <w:t xml:space="preserve"> information about </w:t>
              </w:r>
            </w:ins>
            <w:ins w:id="121" w:author="Ericsson" w:date="2020-12-21T11:23:00Z">
              <w:r w:rsidR="00DF68F2">
                <w:rPr>
                  <w:rFonts w:eastAsia="宋体"/>
                  <w:lang w:val="en-US" w:eastAsia="zh-CN"/>
                </w:rPr>
                <w:t xml:space="preserve">the switching duration, e.g. it could indicate whether the switching is for a </w:t>
              </w:r>
              <w:r w:rsidR="00DF68F2" w:rsidRPr="00DF68F2">
                <w:rPr>
                  <w:rFonts w:eastAsia="宋体"/>
                  <w:i/>
                  <w:iCs/>
                  <w:lang w:val="en-US" w:eastAsia="zh-CN"/>
                </w:rPr>
                <w:t>limited</w:t>
              </w:r>
              <w:r w:rsidR="00DF68F2">
                <w:rPr>
                  <w:rFonts w:eastAsia="宋体"/>
                  <w:lang w:val="en-US" w:eastAsia="zh-CN"/>
                </w:rPr>
                <w:t xml:space="preserve"> or </w:t>
              </w:r>
              <w:r w:rsidR="00DF68F2" w:rsidRPr="00DF68F2">
                <w:rPr>
                  <w:rFonts w:eastAsia="宋体"/>
                  <w:i/>
                  <w:iCs/>
                  <w:lang w:val="en-US" w:eastAsia="zh-CN"/>
                </w:rPr>
                <w:t>extended</w:t>
              </w:r>
              <w:r w:rsidR="00DF68F2">
                <w:rPr>
                  <w:rFonts w:eastAsia="宋体"/>
                  <w:lang w:val="en-US" w:eastAsia="zh-CN"/>
                </w:rPr>
                <w:t xml:space="preserve"> duration</w:t>
              </w:r>
            </w:ins>
            <w:ins w:id="122" w:author="Ericsson" w:date="2020-12-21T11:25:00Z">
              <w:r w:rsidR="00DF68F2">
                <w:rPr>
                  <w:rFonts w:eastAsia="宋体"/>
                  <w:lang w:val="en-US" w:eastAsia="zh-CN"/>
                </w:rPr>
                <w:t xml:space="preserve"> </w:t>
              </w:r>
            </w:ins>
            <w:ins w:id="123" w:author="Ericsson" w:date="2020-12-21T11:24:00Z">
              <w:r w:rsidR="00DF68F2">
                <w:rPr>
                  <w:rFonts w:eastAsia="宋体"/>
                  <w:lang w:val="en-US" w:eastAsia="zh-CN"/>
                </w:rPr>
                <w:t>(</w:t>
              </w:r>
            </w:ins>
            <w:ins w:id="124" w:author="Ericsson" w:date="2020-12-21T11:25:00Z">
              <w:r w:rsidR="00DF68F2">
                <w:rPr>
                  <w:rFonts w:eastAsia="宋体"/>
                  <w:lang w:val="en-US" w:eastAsia="zh-CN"/>
                </w:rPr>
                <w:t>maybe better to no</w:t>
              </w:r>
              <w:r w:rsidR="002A3825">
                <w:rPr>
                  <w:rFonts w:eastAsia="宋体"/>
                  <w:lang w:val="en-US" w:eastAsia="zh-CN"/>
                </w:rPr>
                <w:t>t</w:t>
              </w:r>
              <w:r w:rsidR="00DF68F2">
                <w:rPr>
                  <w:rFonts w:eastAsia="宋体"/>
                  <w:lang w:val="en-US" w:eastAsia="zh-CN"/>
                </w:rPr>
                <w:t xml:space="preserve"> refer to the indication in C as</w:t>
              </w:r>
            </w:ins>
            <w:ins w:id="125" w:author="Ericsson" w:date="2020-12-21T11:23:00Z">
              <w:r w:rsidR="00DF68F2">
                <w:rPr>
                  <w:rFonts w:eastAsia="宋体"/>
                  <w:lang w:val="en-US" w:eastAsia="zh-CN"/>
                </w:rPr>
                <w:t xml:space="preserve"> </w:t>
              </w:r>
            </w:ins>
            <w:ins w:id="126" w:author="Ericsson" w:date="2020-12-21T11:18:00Z">
              <w:r w:rsidR="00EC1EDC">
                <w:rPr>
                  <w:rFonts w:eastAsia="宋体"/>
                  <w:lang w:val="en-US" w:eastAsia="zh-CN"/>
                </w:rPr>
                <w:t xml:space="preserve">short-time and long-time </w:t>
              </w:r>
            </w:ins>
            <w:ins w:id="127" w:author="Ericsson" w:date="2020-12-21T11:25:00Z">
              <w:r w:rsidR="00DF68F2">
                <w:rPr>
                  <w:rFonts w:eastAsia="宋体"/>
                  <w:lang w:val="en-US" w:eastAsia="zh-CN"/>
                </w:rPr>
                <w:t xml:space="preserve"> duration to avoid confusion with the long-time and short-time switching we have in </w:t>
              </w:r>
            </w:ins>
            <w:ins w:id="128" w:author="Ericsson" w:date="2020-12-21T11:26:00Z">
              <w:r w:rsidR="00592B73">
                <w:rPr>
                  <w:rFonts w:eastAsia="宋体"/>
                  <w:lang w:val="en-US" w:eastAsia="zh-CN"/>
                </w:rPr>
                <w:t>sections 2.2 and 2.3</w:t>
              </w:r>
            </w:ins>
            <w:ins w:id="129" w:author="Ericsson" w:date="2020-12-21T11:25:00Z">
              <w:r w:rsidR="00DF68F2">
                <w:rPr>
                  <w:rFonts w:eastAsia="宋体"/>
                  <w:lang w:val="en-US" w:eastAsia="zh-CN"/>
                </w:rPr>
                <w:t>)</w:t>
              </w:r>
            </w:ins>
            <w:ins w:id="130" w:author="Ericsson" w:date="2020-12-21T11:18:00Z">
              <w:r w:rsidR="00EC1EDC">
                <w:rPr>
                  <w:rFonts w:eastAsia="宋体"/>
                  <w:lang w:val="en-US" w:eastAsia="zh-CN"/>
                </w:rPr>
                <w:t xml:space="preserve">. </w:t>
              </w:r>
            </w:ins>
            <w:ins w:id="131" w:author="Ericsson" w:date="2020-12-23T14:34:00Z">
              <w:r w:rsidR="0045578D">
                <w:rPr>
                  <w:rFonts w:eastAsia="宋体"/>
                  <w:lang w:val="en-US" w:eastAsia="zh-CN"/>
                </w:rPr>
                <w:t>Moreover</w:t>
              </w:r>
            </w:ins>
            <w:ins w:id="132" w:author="Ericsson" w:date="2020-12-23T14:03:00Z">
              <w:r w:rsidR="00010CB9">
                <w:rPr>
                  <w:rFonts w:eastAsia="宋体"/>
                  <w:lang w:val="en-US" w:eastAsia="zh-CN"/>
                </w:rPr>
                <w:t>, we have to further di</w:t>
              </w:r>
            </w:ins>
            <w:ins w:id="133" w:author="Ericsson" w:date="2020-12-23T14:04:00Z">
              <w:r w:rsidR="00010CB9">
                <w:rPr>
                  <w:rFonts w:eastAsia="宋体"/>
                  <w:lang w:val="en-US" w:eastAsia="zh-CN"/>
                </w:rPr>
                <w:t>scuss later whether this information should be carried over NAS or RRC.</w:t>
              </w:r>
            </w:ins>
          </w:p>
        </w:tc>
      </w:tr>
      <w:tr w:rsidR="00B7005B" w14:paraId="48B97C47" w14:textId="77777777">
        <w:tc>
          <w:tcPr>
            <w:tcW w:w="2051" w:type="dxa"/>
          </w:tcPr>
          <w:p w14:paraId="6841C2DD" w14:textId="3DD9C464" w:rsidR="00B7005B" w:rsidRDefault="006A154F">
            <w:pPr>
              <w:rPr>
                <w:rFonts w:eastAsia="宋体"/>
                <w:lang w:val="en-US" w:eastAsia="zh-CN"/>
              </w:rPr>
            </w:pPr>
            <w:ins w:id="134" w:author="Fangying Xiao(Sharp)" w:date="2020-12-24T16:11:00Z">
              <w:r>
                <w:rPr>
                  <w:rFonts w:eastAsia="宋体" w:hint="eastAsia"/>
                  <w:lang w:val="en-US" w:eastAsia="zh-CN"/>
                </w:rPr>
                <w:t>Sharp</w:t>
              </w:r>
            </w:ins>
          </w:p>
        </w:tc>
        <w:tc>
          <w:tcPr>
            <w:tcW w:w="1317" w:type="dxa"/>
          </w:tcPr>
          <w:p w14:paraId="3DDD8BFA" w14:textId="2CFF0C41" w:rsidR="00B7005B" w:rsidRDefault="006A154F">
            <w:pPr>
              <w:rPr>
                <w:rFonts w:eastAsia="宋体"/>
                <w:lang w:val="en-US" w:eastAsia="zh-CN"/>
              </w:rPr>
            </w:pPr>
            <w:ins w:id="135" w:author="Fangying Xiao(Sharp)" w:date="2020-12-24T16:11:00Z">
              <w:r>
                <w:rPr>
                  <w:rFonts w:eastAsia="宋体" w:hint="eastAsia"/>
                  <w:lang w:val="en-US" w:eastAsia="zh-CN"/>
                </w:rPr>
                <w:t>B</w:t>
              </w:r>
            </w:ins>
          </w:p>
        </w:tc>
        <w:tc>
          <w:tcPr>
            <w:tcW w:w="6266" w:type="dxa"/>
          </w:tcPr>
          <w:p w14:paraId="774FBAAD" w14:textId="17A1B92C" w:rsidR="00B7005B" w:rsidRDefault="006C7AD2">
            <w:pPr>
              <w:rPr>
                <w:rFonts w:eastAsia="宋体"/>
                <w:lang w:val="en-US" w:eastAsia="zh-CN"/>
              </w:rPr>
            </w:pPr>
            <w:ins w:id="136" w:author="Fangying Xiao(Sharp)" w:date="2020-12-24T16:15:00Z">
              <w:r>
                <w:rPr>
                  <w:rFonts w:eastAsia="宋体"/>
                  <w:lang w:val="en-US" w:eastAsia="zh-CN"/>
                </w:rPr>
                <w:t xml:space="preserve">For MUSIM UE, </w:t>
              </w:r>
            </w:ins>
            <w:ins w:id="137" w:author="Fangying Xiao(Sharp)" w:date="2020-12-24T16:19:00Z">
              <w:r w:rsidR="00A3347D">
                <w:rPr>
                  <w:rFonts w:eastAsia="宋体"/>
                  <w:lang w:val="en-US" w:eastAsia="zh-CN"/>
                </w:rPr>
                <w:t xml:space="preserve">we think </w:t>
              </w:r>
            </w:ins>
            <w:ins w:id="138" w:author="Fangying Xiao(Sharp)" w:date="2020-12-24T16:20:00Z">
              <w:r w:rsidR="008C5F40">
                <w:rPr>
                  <w:rFonts w:eastAsia="宋体"/>
                  <w:lang w:val="en-US" w:eastAsia="zh-CN"/>
                </w:rPr>
                <w:t>it</w:t>
              </w:r>
            </w:ins>
            <w:ins w:id="139" w:author="Fangying Xiao(Sharp)" w:date="2020-12-24T16:19:00Z">
              <w:r w:rsidR="00A3347D">
                <w:rPr>
                  <w:rFonts w:eastAsia="宋体"/>
                  <w:lang w:val="en-US" w:eastAsia="zh-CN"/>
                </w:rPr>
                <w:t xml:space="preserve"> is the</w:t>
              </w:r>
            </w:ins>
            <w:ins w:id="140" w:author="Fangying Xiao(Sharp)" w:date="2020-12-24T16:26:00Z">
              <w:r w:rsidR="00BE0440">
                <w:rPr>
                  <w:rFonts w:eastAsia="宋体"/>
                  <w:lang w:val="en-US" w:eastAsia="zh-CN"/>
                </w:rPr>
                <w:t xml:space="preserve"> base</w:t>
              </w:r>
            </w:ins>
            <w:ins w:id="141" w:author="Fangying Xiao(Sharp)" w:date="2020-12-24T16:19:00Z">
              <w:r w:rsidR="00A3347D">
                <w:rPr>
                  <w:rFonts w:eastAsia="宋体"/>
                  <w:lang w:val="en-US" w:eastAsia="zh-CN"/>
                </w:rPr>
                <w:t xml:space="preserve">line that </w:t>
              </w:r>
            </w:ins>
            <w:ins w:id="142" w:author="Fangying Xiao(Sharp)" w:date="2020-12-24T16:15:00Z">
              <w:r>
                <w:rPr>
                  <w:rFonts w:eastAsia="宋体"/>
                  <w:lang w:val="en-US" w:eastAsia="zh-CN"/>
                </w:rPr>
                <w:t xml:space="preserve">if UE </w:t>
              </w:r>
              <w:proofErr w:type="spellStart"/>
              <w:r>
                <w:rPr>
                  <w:rFonts w:eastAsia="宋体"/>
                  <w:lang w:val="en-US" w:eastAsia="zh-CN"/>
                </w:rPr>
                <w:t>dicided</w:t>
              </w:r>
              <w:proofErr w:type="spellEnd"/>
              <w:r>
                <w:rPr>
                  <w:rFonts w:eastAsia="宋体"/>
                  <w:lang w:val="en-US" w:eastAsia="zh-CN"/>
                </w:rPr>
                <w:t xml:space="preserve"> to </w:t>
              </w:r>
            </w:ins>
            <w:ins w:id="143" w:author="Fangying Xiao(Sharp)" w:date="2020-12-25T08:10:00Z">
              <w:r w:rsidR="00864D3D">
                <w:rPr>
                  <w:rFonts w:eastAsia="宋体"/>
                  <w:lang w:val="en-US" w:eastAsia="zh-CN"/>
                </w:rPr>
                <w:t>switch from</w:t>
              </w:r>
            </w:ins>
            <w:ins w:id="144" w:author="Fangying Xiao(Sharp)" w:date="2020-12-24T16:15:00Z">
              <w:r>
                <w:rPr>
                  <w:rFonts w:eastAsia="宋体"/>
                  <w:lang w:val="en-US" w:eastAsia="zh-CN"/>
                </w:rPr>
                <w:t xml:space="preserve"> NW A</w:t>
              </w:r>
            </w:ins>
            <w:ins w:id="145" w:author="Fangying Xiao(Sharp)" w:date="2020-12-25T08:10:00Z">
              <w:r w:rsidR="00864D3D">
                <w:rPr>
                  <w:rFonts w:eastAsia="宋体"/>
                  <w:lang w:val="en-US" w:eastAsia="zh-CN"/>
                </w:rPr>
                <w:t xml:space="preserve"> to NW B</w:t>
              </w:r>
            </w:ins>
            <w:ins w:id="146" w:author="Fangying Xiao(Sharp)" w:date="2020-12-24T16:19:00Z">
              <w:r w:rsidR="00A3347D">
                <w:rPr>
                  <w:rFonts w:eastAsia="宋体"/>
                  <w:lang w:val="en-US" w:eastAsia="zh-CN"/>
                </w:rPr>
                <w:t>,</w:t>
              </w:r>
            </w:ins>
            <w:ins w:id="147" w:author="Fangying Xiao(Sharp)" w:date="2020-12-24T16:15:00Z">
              <w:r>
                <w:rPr>
                  <w:rFonts w:eastAsia="宋体"/>
                  <w:lang w:val="en-US" w:eastAsia="zh-CN"/>
                </w:rPr>
                <w:t xml:space="preserve"> </w:t>
              </w:r>
            </w:ins>
            <w:ins w:id="148" w:author="Fangying Xiao(Sharp)" w:date="2020-12-24T16:16:00Z">
              <w:r>
                <w:rPr>
                  <w:rFonts w:eastAsia="宋体"/>
                  <w:lang w:val="en-US" w:eastAsia="zh-CN"/>
                </w:rPr>
                <w:t xml:space="preserve">NW A should follow UE’s indication. So, </w:t>
              </w:r>
            </w:ins>
            <w:ins w:id="149" w:author="Fangying Xiao(Sharp)" w:date="2020-12-25T08:11:00Z">
              <w:r w:rsidR="00BD6C2C">
                <w:rPr>
                  <w:rFonts w:eastAsia="宋体"/>
                  <w:lang w:val="en-US" w:eastAsia="zh-CN"/>
                </w:rPr>
                <w:t xml:space="preserve">what </w:t>
              </w:r>
            </w:ins>
            <w:ins w:id="150" w:author="Fangying Xiao(Sharp)" w:date="2020-12-24T16:16:00Z">
              <w:r>
                <w:rPr>
                  <w:rFonts w:eastAsia="宋体"/>
                  <w:lang w:val="en-US" w:eastAsia="zh-CN"/>
                </w:rPr>
                <w:t xml:space="preserve">UE </w:t>
              </w:r>
            </w:ins>
            <w:ins w:id="151" w:author="Fangying Xiao(Sharp)" w:date="2020-12-25T08:11:00Z">
              <w:r w:rsidR="00BD6C2C">
                <w:rPr>
                  <w:rFonts w:eastAsia="宋体"/>
                  <w:lang w:val="en-US" w:eastAsia="zh-CN"/>
                </w:rPr>
                <w:t xml:space="preserve">needs to do may be just </w:t>
              </w:r>
            </w:ins>
            <w:ins w:id="152" w:author="Fangying Xiao(Sharp)" w:date="2020-12-24T16:16:00Z">
              <w:r>
                <w:rPr>
                  <w:rFonts w:eastAsia="宋体"/>
                  <w:lang w:val="en-US" w:eastAsia="zh-CN"/>
                </w:rPr>
                <w:t>indicate it</w:t>
              </w:r>
            </w:ins>
            <w:ins w:id="153" w:author="Fangying Xiao(Sharp)" w:date="2020-12-25T08:11:00Z">
              <w:r w:rsidR="00BD6C2C">
                <w:rPr>
                  <w:rFonts w:eastAsia="宋体"/>
                  <w:lang w:val="en-US" w:eastAsia="zh-CN"/>
                </w:rPr>
                <w:t>s</w:t>
              </w:r>
            </w:ins>
            <w:ins w:id="154" w:author="Fangying Xiao(Sharp)" w:date="2020-12-24T16:16:00Z">
              <w:r>
                <w:rPr>
                  <w:rFonts w:eastAsia="宋体"/>
                  <w:lang w:val="en-US" w:eastAsia="zh-CN"/>
                </w:rPr>
                <w:t xml:space="preserve"> preferred RRC state. </w:t>
              </w:r>
            </w:ins>
            <w:ins w:id="155" w:author="Fangying Xiao(Sharp)" w:date="2020-12-25T08:13:00Z">
              <w:r w:rsidR="006E4DC9">
                <w:rPr>
                  <w:rFonts w:eastAsia="宋体"/>
                  <w:lang w:val="en-US" w:eastAsia="zh-CN"/>
                </w:rPr>
                <w:t>But</w:t>
              </w:r>
            </w:ins>
            <w:ins w:id="156" w:author="Fangying Xiao(Sharp)" w:date="2020-12-25T08:12:00Z">
              <w:r w:rsidR="006E4DC9">
                <w:rPr>
                  <w:rFonts w:eastAsia="宋体"/>
                  <w:lang w:val="en-US" w:eastAsia="zh-CN"/>
                </w:rPr>
                <w:t xml:space="preserve"> it </w:t>
              </w:r>
            </w:ins>
            <w:ins w:id="157" w:author="Fangying Xiao(Sharp)" w:date="2020-12-25T08:14:00Z">
              <w:r w:rsidR="006E4DC9">
                <w:rPr>
                  <w:rFonts w:eastAsia="宋体"/>
                  <w:lang w:val="en-US" w:eastAsia="zh-CN"/>
                </w:rPr>
                <w:t>should be</w:t>
              </w:r>
            </w:ins>
            <w:ins w:id="158" w:author="Fangying Xiao(Sharp)" w:date="2020-12-25T08:13:00Z">
              <w:r w:rsidR="006E4DC9">
                <w:rPr>
                  <w:rFonts w:eastAsia="宋体"/>
                  <w:lang w:val="en-US" w:eastAsia="zh-CN"/>
                </w:rPr>
                <w:t xml:space="preserve"> </w:t>
              </w:r>
            </w:ins>
            <w:ins w:id="159" w:author="Fangying Xiao(Sharp)" w:date="2020-12-25T08:12:00Z">
              <w:r w:rsidR="006E4DC9">
                <w:rPr>
                  <w:rFonts w:eastAsia="宋体"/>
                  <w:lang w:val="en-US" w:eastAsia="zh-CN"/>
                </w:rPr>
                <w:t>up</w:t>
              </w:r>
            </w:ins>
            <w:ins w:id="160" w:author="Fangying Xiao(Sharp)" w:date="2020-12-25T08:13:00Z">
              <w:r w:rsidR="006E4DC9">
                <w:rPr>
                  <w:rFonts w:eastAsia="宋体"/>
                  <w:lang w:val="en-US" w:eastAsia="zh-CN"/>
                </w:rPr>
                <w:t xml:space="preserve"> </w:t>
              </w:r>
            </w:ins>
            <w:ins w:id="161" w:author="Fangying Xiao(Sharp)" w:date="2020-12-25T08:12:00Z">
              <w:r w:rsidR="006E4DC9">
                <w:rPr>
                  <w:rFonts w:eastAsia="宋体"/>
                  <w:lang w:val="en-US" w:eastAsia="zh-CN"/>
                </w:rPr>
                <w:t xml:space="preserve">to </w:t>
              </w:r>
            </w:ins>
            <w:ins w:id="162" w:author="Fangying Xiao(Sharp)" w:date="2020-12-25T08:13:00Z">
              <w:r w:rsidR="006E4DC9">
                <w:rPr>
                  <w:rFonts w:eastAsia="宋体"/>
                  <w:lang w:val="en-US" w:eastAsia="zh-CN"/>
                </w:rPr>
                <w:t>NW about whether release UE to INACTINVE or IDLE.</w:t>
              </w:r>
            </w:ins>
          </w:p>
        </w:tc>
      </w:tr>
      <w:tr w:rsidR="00B7005B" w14:paraId="535CC323" w14:textId="77777777">
        <w:tc>
          <w:tcPr>
            <w:tcW w:w="2051" w:type="dxa"/>
          </w:tcPr>
          <w:p w14:paraId="0EE18C55" w14:textId="570D24F1" w:rsidR="00B7005B" w:rsidRPr="00830135" w:rsidRDefault="00830135">
            <w:pPr>
              <w:rPr>
                <w:rFonts w:eastAsia="宋体"/>
                <w:lang w:val="en-US" w:eastAsia="zh-CN"/>
              </w:rPr>
            </w:pPr>
            <w:proofErr w:type="spellStart"/>
            <w:ins w:id="163" w:author="OPPO(Jiangsheng Fan)" w:date="2020-12-28T15:44:00Z">
              <w:r>
                <w:rPr>
                  <w:rFonts w:eastAsia="宋体" w:hint="eastAsia"/>
                  <w:lang w:val="en-US" w:eastAsia="zh-CN"/>
                </w:rPr>
                <w:t>O</w:t>
              </w:r>
              <w:r>
                <w:rPr>
                  <w:rFonts w:eastAsia="宋体"/>
                  <w:lang w:val="en-US" w:eastAsia="zh-CN"/>
                </w:rPr>
                <w:t>ppo</w:t>
              </w:r>
            </w:ins>
            <w:proofErr w:type="spellEnd"/>
          </w:p>
        </w:tc>
        <w:tc>
          <w:tcPr>
            <w:tcW w:w="1317" w:type="dxa"/>
          </w:tcPr>
          <w:p w14:paraId="7DD158DD" w14:textId="3D358912" w:rsidR="00B7005B" w:rsidRPr="00830135" w:rsidRDefault="00FD0906">
            <w:pPr>
              <w:rPr>
                <w:rFonts w:eastAsia="宋体"/>
                <w:lang w:val="en-US" w:eastAsia="zh-CN"/>
              </w:rPr>
            </w:pPr>
            <w:ins w:id="164" w:author="OPPO(Jiangsheng Fan)" w:date="2020-12-28T15:47:00Z">
              <w:r>
                <w:rPr>
                  <w:rFonts w:eastAsia="宋体"/>
                  <w:lang w:val="en-US" w:eastAsia="zh-CN"/>
                </w:rPr>
                <w:t>B</w:t>
              </w:r>
              <w:r w:rsidR="00C41870">
                <w:rPr>
                  <w:rFonts w:eastAsia="宋体"/>
                  <w:lang w:val="en-US" w:eastAsia="zh-CN"/>
                </w:rPr>
                <w:t xml:space="preserve"> </w:t>
              </w:r>
            </w:ins>
          </w:p>
        </w:tc>
        <w:tc>
          <w:tcPr>
            <w:tcW w:w="6266" w:type="dxa"/>
          </w:tcPr>
          <w:p w14:paraId="634B1B22" w14:textId="30117BA1" w:rsidR="00B7005B" w:rsidRPr="00EA34EB" w:rsidRDefault="00216A88">
            <w:pPr>
              <w:rPr>
                <w:rFonts w:eastAsia="宋体"/>
                <w:lang w:val="en-US" w:eastAsia="zh-CN"/>
              </w:rPr>
            </w:pPr>
            <w:ins w:id="165" w:author="OPPO(Jiangsheng Fan)" w:date="2020-12-28T15:53:00Z">
              <w:r>
                <w:rPr>
                  <w:rFonts w:eastAsia="宋体"/>
                  <w:lang w:val="en-US" w:eastAsia="zh-CN"/>
                </w:rPr>
                <w:t>Option B can be the baseline</w:t>
              </w:r>
            </w:ins>
            <w:ins w:id="166" w:author="OPPO(Jiangsheng Fan)" w:date="2020-12-28T15:54:00Z">
              <w:r>
                <w:rPr>
                  <w:rFonts w:eastAsia="宋体"/>
                  <w:lang w:val="en-US" w:eastAsia="zh-CN"/>
                </w:rPr>
                <w:t xml:space="preserve"> </w:t>
              </w:r>
            </w:ins>
            <w:ins w:id="167" w:author="OPPO(Jiangsheng Fan)" w:date="2020-12-30T16:53:00Z">
              <w:r w:rsidR="00042856">
                <w:rPr>
                  <w:rFonts w:eastAsia="宋体" w:hint="eastAsia"/>
                  <w:lang w:val="en-US" w:eastAsia="zh-CN"/>
                </w:rPr>
                <w:t>and</w:t>
              </w:r>
            </w:ins>
            <w:ins w:id="168" w:author="OPPO(Jiangsheng Fan)" w:date="2020-12-28T15:54:00Z">
              <w:r>
                <w:rPr>
                  <w:rFonts w:eastAsia="宋体"/>
                  <w:lang w:val="en-US" w:eastAsia="zh-CN"/>
                </w:rPr>
                <w:t xml:space="preserve"> further optimization can be considered</w:t>
              </w:r>
            </w:ins>
            <w:ins w:id="169" w:author="OPPO(Jiangsheng Fan)" w:date="2020-12-30T16:54:00Z">
              <w:r w:rsidR="000B71A2">
                <w:rPr>
                  <w:rFonts w:eastAsia="宋体"/>
                  <w:lang w:val="en-US" w:eastAsia="zh-CN"/>
                </w:rPr>
                <w:t xml:space="preserve"> if needed</w:t>
              </w:r>
            </w:ins>
            <w:ins w:id="170" w:author="OPPO(Jiangsheng Fan)" w:date="2020-12-28T15:54:00Z">
              <w:r>
                <w:rPr>
                  <w:rFonts w:eastAsia="宋体"/>
                  <w:lang w:val="en-US" w:eastAsia="zh-CN"/>
                </w:rPr>
                <w:t xml:space="preserve">, e.g. </w:t>
              </w:r>
              <w:r>
                <w:rPr>
                  <w:rFonts w:eastAsia="宋体"/>
                  <w:lang w:eastAsia="zh-CN"/>
                </w:rPr>
                <w:t xml:space="preserve">UE may move to </w:t>
              </w:r>
              <w:r w:rsidRPr="00ED5158">
                <w:rPr>
                  <w:rFonts w:eastAsia="宋体"/>
                  <w:lang w:eastAsia="zh-CN"/>
                </w:rPr>
                <w:t>RRC_IDLE/INACTIVE</w:t>
              </w:r>
              <w:r>
                <w:rPr>
                  <w:rFonts w:eastAsia="宋体"/>
                  <w:lang w:eastAsia="zh-CN"/>
                </w:rPr>
                <w:t xml:space="preserve"> autonomously without waiting for network response.</w:t>
              </w:r>
            </w:ins>
          </w:p>
        </w:tc>
      </w:tr>
      <w:tr w:rsidR="00B7005B" w:rsidRPr="006E4DC9" w14:paraId="03BE9E4D" w14:textId="77777777">
        <w:tc>
          <w:tcPr>
            <w:tcW w:w="2051" w:type="dxa"/>
          </w:tcPr>
          <w:p w14:paraId="28B7031D" w14:textId="77777777" w:rsidR="00B7005B" w:rsidRDefault="00B7005B">
            <w:pPr>
              <w:rPr>
                <w:lang w:val="en-US"/>
              </w:rPr>
            </w:pPr>
          </w:p>
        </w:tc>
        <w:tc>
          <w:tcPr>
            <w:tcW w:w="1317" w:type="dxa"/>
          </w:tcPr>
          <w:p w14:paraId="0FFF2A82" w14:textId="77777777" w:rsidR="00B7005B" w:rsidRDefault="00B7005B">
            <w:pPr>
              <w:rPr>
                <w:rFonts w:eastAsia="宋体"/>
                <w:lang w:val="en-US" w:eastAsia="zh-CN"/>
              </w:rPr>
            </w:pPr>
          </w:p>
        </w:tc>
        <w:tc>
          <w:tcPr>
            <w:tcW w:w="6266" w:type="dxa"/>
          </w:tcPr>
          <w:p w14:paraId="4B0E6ED4" w14:textId="77777777" w:rsidR="00B7005B" w:rsidRPr="006C7AD2" w:rsidRDefault="00B7005B">
            <w:pPr>
              <w:rPr>
                <w:rFonts w:eastAsia="宋体"/>
                <w:lang w:val="en-US" w:eastAsia="zh-CN"/>
              </w:rPr>
            </w:pPr>
          </w:p>
        </w:tc>
      </w:tr>
      <w:tr w:rsidR="00B7005B" w14:paraId="30D9F2FC" w14:textId="77777777">
        <w:tc>
          <w:tcPr>
            <w:tcW w:w="2051" w:type="dxa"/>
          </w:tcPr>
          <w:p w14:paraId="42CB96EF" w14:textId="77777777" w:rsidR="00B7005B" w:rsidRDefault="00B7005B">
            <w:pPr>
              <w:rPr>
                <w:rFonts w:eastAsia="宋体"/>
                <w:lang w:val="en-US" w:eastAsia="zh-CN"/>
              </w:rPr>
            </w:pPr>
          </w:p>
        </w:tc>
        <w:tc>
          <w:tcPr>
            <w:tcW w:w="1317" w:type="dxa"/>
          </w:tcPr>
          <w:p w14:paraId="176A3A0D" w14:textId="77777777" w:rsidR="00B7005B" w:rsidRDefault="00B7005B">
            <w:pPr>
              <w:rPr>
                <w:rFonts w:eastAsia="宋体"/>
                <w:lang w:val="en-US" w:eastAsia="zh-CN"/>
              </w:rPr>
            </w:pPr>
          </w:p>
        </w:tc>
        <w:tc>
          <w:tcPr>
            <w:tcW w:w="6266" w:type="dxa"/>
          </w:tcPr>
          <w:p w14:paraId="6141B56D" w14:textId="77777777" w:rsidR="00B7005B" w:rsidRDefault="00B7005B">
            <w:pPr>
              <w:rPr>
                <w:rFonts w:eastAsia="宋体"/>
                <w:lang w:val="en-US" w:eastAsia="zh-CN"/>
              </w:rPr>
            </w:pPr>
          </w:p>
        </w:tc>
      </w:tr>
      <w:tr w:rsidR="00B7005B" w14:paraId="595B44AE" w14:textId="77777777">
        <w:tc>
          <w:tcPr>
            <w:tcW w:w="2051" w:type="dxa"/>
          </w:tcPr>
          <w:p w14:paraId="344B85F7" w14:textId="77777777" w:rsidR="00B7005B" w:rsidRDefault="00B7005B">
            <w:pPr>
              <w:rPr>
                <w:lang w:val="en-US"/>
              </w:rPr>
            </w:pPr>
          </w:p>
        </w:tc>
        <w:tc>
          <w:tcPr>
            <w:tcW w:w="1317" w:type="dxa"/>
          </w:tcPr>
          <w:p w14:paraId="505F1518" w14:textId="77777777" w:rsidR="00B7005B" w:rsidRDefault="00B7005B">
            <w:pPr>
              <w:rPr>
                <w:lang w:val="en-US"/>
              </w:rPr>
            </w:pPr>
          </w:p>
        </w:tc>
        <w:tc>
          <w:tcPr>
            <w:tcW w:w="6266" w:type="dxa"/>
          </w:tcPr>
          <w:p w14:paraId="6AB914AE" w14:textId="77777777" w:rsidR="00B7005B" w:rsidRDefault="00B7005B">
            <w:pPr>
              <w:rPr>
                <w:lang w:val="en-US"/>
              </w:rPr>
            </w:pPr>
          </w:p>
        </w:tc>
      </w:tr>
      <w:tr w:rsidR="00B7005B" w14:paraId="6D3FFFFC" w14:textId="77777777">
        <w:tc>
          <w:tcPr>
            <w:tcW w:w="2051" w:type="dxa"/>
          </w:tcPr>
          <w:p w14:paraId="1D66AF83" w14:textId="77777777" w:rsidR="00B7005B" w:rsidRDefault="00B7005B">
            <w:pPr>
              <w:rPr>
                <w:rFonts w:eastAsia="宋体"/>
                <w:lang w:val="en-US" w:eastAsia="zh-CN"/>
              </w:rPr>
            </w:pPr>
          </w:p>
        </w:tc>
        <w:tc>
          <w:tcPr>
            <w:tcW w:w="1317" w:type="dxa"/>
          </w:tcPr>
          <w:p w14:paraId="07680870" w14:textId="77777777" w:rsidR="00B7005B" w:rsidRDefault="00B7005B">
            <w:pPr>
              <w:rPr>
                <w:rFonts w:eastAsia="宋体"/>
                <w:lang w:val="en-US" w:eastAsia="zh-CN"/>
              </w:rPr>
            </w:pPr>
          </w:p>
        </w:tc>
        <w:tc>
          <w:tcPr>
            <w:tcW w:w="6266" w:type="dxa"/>
          </w:tcPr>
          <w:p w14:paraId="3D186DFB" w14:textId="77777777" w:rsidR="00B7005B" w:rsidRDefault="00B7005B">
            <w:pPr>
              <w:rPr>
                <w:rFonts w:eastAsia="宋体"/>
                <w:lang w:val="en-US" w:eastAsia="zh-CN"/>
              </w:rPr>
            </w:pPr>
          </w:p>
        </w:tc>
      </w:tr>
      <w:tr w:rsidR="00B7005B" w14:paraId="215FC4A2" w14:textId="77777777">
        <w:tc>
          <w:tcPr>
            <w:tcW w:w="2051" w:type="dxa"/>
          </w:tcPr>
          <w:p w14:paraId="4B4C6387" w14:textId="77777777" w:rsidR="00B7005B" w:rsidRDefault="00B7005B">
            <w:pPr>
              <w:rPr>
                <w:rFonts w:eastAsia="宋体"/>
                <w:lang w:val="en-US" w:eastAsia="zh-CN"/>
              </w:rPr>
            </w:pPr>
          </w:p>
        </w:tc>
        <w:tc>
          <w:tcPr>
            <w:tcW w:w="1317" w:type="dxa"/>
          </w:tcPr>
          <w:p w14:paraId="4C930AFB" w14:textId="77777777" w:rsidR="00B7005B" w:rsidRDefault="00B7005B">
            <w:pPr>
              <w:rPr>
                <w:rFonts w:eastAsia="宋体"/>
                <w:lang w:val="en-US" w:eastAsia="zh-CN"/>
              </w:rPr>
            </w:pPr>
          </w:p>
        </w:tc>
        <w:tc>
          <w:tcPr>
            <w:tcW w:w="6266" w:type="dxa"/>
          </w:tcPr>
          <w:p w14:paraId="40193053" w14:textId="77777777" w:rsidR="00B7005B" w:rsidRDefault="00B7005B">
            <w:pPr>
              <w:rPr>
                <w:rFonts w:eastAsia="宋体"/>
                <w:lang w:val="en-US" w:eastAsia="zh-CN"/>
              </w:rPr>
            </w:pPr>
          </w:p>
        </w:tc>
      </w:tr>
      <w:tr w:rsidR="00B7005B" w14:paraId="1F4AAF56" w14:textId="77777777">
        <w:tc>
          <w:tcPr>
            <w:tcW w:w="2051" w:type="dxa"/>
          </w:tcPr>
          <w:p w14:paraId="72074494" w14:textId="77777777" w:rsidR="00B7005B" w:rsidRDefault="00B7005B">
            <w:pPr>
              <w:rPr>
                <w:lang w:val="en-US"/>
              </w:rPr>
            </w:pPr>
          </w:p>
        </w:tc>
        <w:tc>
          <w:tcPr>
            <w:tcW w:w="1317" w:type="dxa"/>
          </w:tcPr>
          <w:p w14:paraId="1BDED7C8" w14:textId="77777777" w:rsidR="00B7005B" w:rsidRDefault="00B7005B">
            <w:pPr>
              <w:rPr>
                <w:lang w:val="en-US"/>
              </w:rPr>
            </w:pPr>
          </w:p>
        </w:tc>
        <w:tc>
          <w:tcPr>
            <w:tcW w:w="6266" w:type="dxa"/>
          </w:tcPr>
          <w:p w14:paraId="4F08CA6E" w14:textId="77777777" w:rsidR="00B7005B" w:rsidRDefault="00B7005B">
            <w:pPr>
              <w:rPr>
                <w:lang w:val="en-US"/>
              </w:rPr>
            </w:pPr>
          </w:p>
        </w:tc>
      </w:tr>
      <w:tr w:rsidR="00B7005B" w14:paraId="6768C75D" w14:textId="77777777">
        <w:tc>
          <w:tcPr>
            <w:tcW w:w="2051" w:type="dxa"/>
          </w:tcPr>
          <w:p w14:paraId="0F3533C3" w14:textId="77777777" w:rsidR="00B7005B" w:rsidRDefault="00B7005B">
            <w:pPr>
              <w:rPr>
                <w:rFonts w:eastAsia="宋体"/>
                <w:lang w:val="en-US" w:eastAsia="zh-CN"/>
              </w:rPr>
            </w:pPr>
          </w:p>
        </w:tc>
        <w:tc>
          <w:tcPr>
            <w:tcW w:w="1317" w:type="dxa"/>
          </w:tcPr>
          <w:p w14:paraId="070F7831" w14:textId="77777777" w:rsidR="00B7005B" w:rsidRDefault="00B7005B">
            <w:pPr>
              <w:rPr>
                <w:rFonts w:eastAsia="宋体"/>
                <w:lang w:val="en-US" w:eastAsia="zh-CN"/>
              </w:rPr>
            </w:pPr>
          </w:p>
        </w:tc>
        <w:tc>
          <w:tcPr>
            <w:tcW w:w="6266" w:type="dxa"/>
          </w:tcPr>
          <w:p w14:paraId="778293B0" w14:textId="77777777" w:rsidR="00B7005B" w:rsidRDefault="00B7005B">
            <w:pPr>
              <w:rPr>
                <w:rFonts w:eastAsia="宋体"/>
                <w:lang w:val="en-US" w:eastAsia="zh-CN"/>
              </w:rPr>
            </w:pPr>
          </w:p>
        </w:tc>
      </w:tr>
    </w:tbl>
    <w:p w14:paraId="39B52183" w14:textId="77777777" w:rsidR="00B7005B" w:rsidRDefault="00B7005B"/>
    <w:p w14:paraId="74D3798D" w14:textId="77777777" w:rsidR="00B7005B" w:rsidRDefault="00290FB2">
      <w:pPr>
        <w:rPr>
          <w:b/>
          <w:lang w:val="en-US"/>
        </w:rPr>
      </w:pPr>
      <w:r>
        <w:rPr>
          <w:b/>
          <w:lang w:val="en-US"/>
        </w:rPr>
        <w:t xml:space="preserve">Summary: </w:t>
      </w:r>
    </w:p>
    <w:p w14:paraId="6FEB03B1" w14:textId="77777777" w:rsidR="00B7005B" w:rsidRDefault="00290FB2">
      <w:pPr>
        <w:spacing w:after="120" w:line="288" w:lineRule="auto"/>
        <w:jc w:val="both"/>
        <w:rPr>
          <w:rFonts w:eastAsia="宋体"/>
          <w:lang w:eastAsia="zh-CN"/>
        </w:rPr>
      </w:pPr>
      <w:r w:rsidRPr="000D27FB">
        <w:rPr>
          <w:rFonts w:eastAsia="宋体"/>
          <w:lang w:eastAsia="zh-CN"/>
        </w:rPr>
        <w:t>TBD.</w:t>
      </w:r>
    </w:p>
    <w:p w14:paraId="25F985AE" w14:textId="77777777" w:rsidR="00B7005B" w:rsidRDefault="00B7005B">
      <w:pPr>
        <w:spacing w:after="120" w:line="288" w:lineRule="auto"/>
        <w:jc w:val="both"/>
        <w:rPr>
          <w:rFonts w:eastAsia="宋体"/>
          <w:b/>
          <w:highlight w:val="yellow"/>
          <w:lang w:eastAsia="zh-CN"/>
        </w:rPr>
      </w:pPr>
    </w:p>
    <w:p w14:paraId="708A18BC" w14:textId="77777777" w:rsidR="00B7005B" w:rsidRDefault="00290FB2">
      <w:pPr>
        <w:jc w:val="both"/>
        <w:rPr>
          <w:b/>
          <w:u w:val="single"/>
        </w:rPr>
      </w:pPr>
      <w:r>
        <w:rPr>
          <w:rFonts w:eastAsia="宋体"/>
          <w:b/>
          <w:u w:val="single"/>
          <w:lang w:eastAsia="zh-CN"/>
        </w:rPr>
        <w:t>Response message</w:t>
      </w:r>
      <w:r>
        <w:rPr>
          <w:b/>
          <w:u w:val="single"/>
        </w:rPr>
        <w:t>:</w:t>
      </w:r>
    </w:p>
    <w:p w14:paraId="7CE3CACC" w14:textId="77777777" w:rsidR="00B7005B" w:rsidRDefault="00290FB2">
      <w:pPr>
        <w:jc w:val="both"/>
        <w:rPr>
          <w:rFonts w:eastAsia="宋体"/>
          <w:lang w:eastAsia="zh-CN"/>
        </w:rPr>
      </w:pPr>
      <w:r>
        <w:rPr>
          <w:rFonts w:eastAsia="宋体"/>
          <w:lang w:eastAsia="zh-CN"/>
        </w:rPr>
        <w:t xml:space="preserve">After sending the Switching Notification Message in network A, there are different understandings on whether the RRCRelease message is mandatory for the UE </w:t>
      </w:r>
      <w:r>
        <w:rPr>
          <w:rFonts w:eastAsia="宋体" w:hint="eastAsia"/>
          <w:lang w:eastAsia="zh-CN"/>
        </w:rPr>
        <w:t>to</w:t>
      </w:r>
      <w:r>
        <w:rPr>
          <w:rFonts w:eastAsia="宋体"/>
          <w:lang w:eastAsia="zh-CN"/>
        </w:rPr>
        <w:t xml:space="preserve"> switc</w:t>
      </w:r>
      <w:r>
        <w:rPr>
          <w:rFonts w:eastAsia="宋体" w:hint="eastAsia"/>
          <w:lang w:eastAsia="zh-CN"/>
        </w:rPr>
        <w:t>h</w:t>
      </w:r>
      <w:r>
        <w:rPr>
          <w:rFonts w:eastAsia="宋体"/>
          <w:lang w:eastAsia="zh-CN"/>
        </w:rPr>
        <w:t xml:space="preserve"> to network B. </w:t>
      </w:r>
    </w:p>
    <w:p w14:paraId="49E7E088" w14:textId="77777777" w:rsidR="00B7005B" w:rsidRDefault="00290FB2">
      <w:pPr>
        <w:jc w:val="both"/>
        <w:rPr>
          <w:rFonts w:eastAsia="宋体"/>
          <w:lang w:eastAsia="zh-CN"/>
        </w:rPr>
      </w:pPr>
      <w:r>
        <w:t xml:space="preserve">Some papers [7, 15] propose the UE switches only after receiving a network response for </w:t>
      </w:r>
      <w:r>
        <w:rPr>
          <w:rFonts w:eastAsia="宋体"/>
          <w:lang w:eastAsia="zh-CN"/>
        </w:rPr>
        <w:t>Switching Notification Message</w:t>
      </w:r>
      <w:r>
        <w:t>, to ensure full control of network and allo</w:t>
      </w:r>
      <w:r>
        <w:rPr>
          <w:rFonts w:eastAsia="宋体"/>
          <w:lang w:eastAsia="zh-CN"/>
        </w:rPr>
        <w:t>ws the network A to release the multi-SIM UE to RRC_INACTIVE if needed.</w:t>
      </w:r>
    </w:p>
    <w:p w14:paraId="5F9D94F3" w14:textId="77777777" w:rsidR="00B7005B" w:rsidRDefault="00290FB2">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3B681C6C" w14:textId="77777777" w:rsidR="00B7005B" w:rsidRDefault="00290FB2">
      <w:r>
        <w:t>Companies are invited to express their view on the following questions.</w:t>
      </w:r>
    </w:p>
    <w:p w14:paraId="24173586" w14:textId="77777777" w:rsidR="00B7005B" w:rsidRDefault="00290FB2">
      <w:pPr>
        <w:pStyle w:val="question"/>
        <w:ind w:left="0" w:firstLine="0"/>
        <w:rPr>
          <w:b/>
        </w:rPr>
      </w:pPr>
      <w:r>
        <w:rPr>
          <w:b/>
        </w:rPr>
        <w:t>After sending switching notification message, whether UE is allowed to perform switching without the reception of RRCRelease message?</w:t>
      </w:r>
    </w:p>
    <w:tbl>
      <w:tblPr>
        <w:tblStyle w:val="af9"/>
        <w:tblW w:w="9631" w:type="dxa"/>
        <w:tblLayout w:type="fixed"/>
        <w:tblLook w:val="04A0" w:firstRow="1" w:lastRow="0" w:firstColumn="1" w:lastColumn="0" w:noHBand="0" w:noVBand="1"/>
      </w:tblPr>
      <w:tblGrid>
        <w:gridCol w:w="2130"/>
        <w:gridCol w:w="1995"/>
        <w:gridCol w:w="5506"/>
      </w:tblGrid>
      <w:tr w:rsidR="00B7005B" w14:paraId="0946546D" w14:textId="77777777">
        <w:tc>
          <w:tcPr>
            <w:tcW w:w="2130" w:type="dxa"/>
            <w:shd w:val="clear" w:color="auto" w:fill="ACB9CA" w:themeFill="text2" w:themeFillTint="66"/>
          </w:tcPr>
          <w:p w14:paraId="296D2ACD" w14:textId="77777777" w:rsidR="00B7005B" w:rsidRDefault="00290FB2">
            <w:pPr>
              <w:rPr>
                <w:b/>
                <w:bCs/>
                <w:lang w:val="en-US"/>
              </w:rPr>
            </w:pPr>
            <w:r>
              <w:rPr>
                <w:b/>
                <w:bCs/>
                <w:lang w:val="en-US"/>
              </w:rPr>
              <w:t>Company</w:t>
            </w:r>
          </w:p>
        </w:tc>
        <w:tc>
          <w:tcPr>
            <w:tcW w:w="1995" w:type="dxa"/>
            <w:shd w:val="clear" w:color="auto" w:fill="ACB9CA" w:themeFill="text2" w:themeFillTint="66"/>
          </w:tcPr>
          <w:p w14:paraId="5C0FBB22" w14:textId="77777777" w:rsidR="00B7005B" w:rsidRDefault="00290FB2">
            <w:pPr>
              <w:rPr>
                <w:b/>
                <w:bCs/>
                <w:lang w:val="en-US"/>
              </w:rPr>
            </w:pPr>
            <w:r>
              <w:rPr>
                <w:b/>
                <w:bCs/>
                <w:lang w:val="en-US"/>
              </w:rPr>
              <w:t>Yes/No</w:t>
            </w:r>
          </w:p>
        </w:tc>
        <w:tc>
          <w:tcPr>
            <w:tcW w:w="5506" w:type="dxa"/>
            <w:shd w:val="clear" w:color="auto" w:fill="ACB9CA" w:themeFill="text2" w:themeFillTint="66"/>
          </w:tcPr>
          <w:p w14:paraId="628AFE30" w14:textId="7B26D006" w:rsidR="00B7005B" w:rsidRDefault="00290FB2">
            <w:pPr>
              <w:rPr>
                <w:b/>
                <w:bCs/>
                <w:lang w:val="en-US"/>
              </w:rPr>
            </w:pPr>
            <w:r>
              <w:rPr>
                <w:b/>
                <w:bCs/>
                <w:lang w:val="en-US"/>
              </w:rPr>
              <w:t>Comments</w:t>
            </w:r>
          </w:p>
        </w:tc>
      </w:tr>
      <w:tr w:rsidR="00B7005B" w14:paraId="0833902A" w14:textId="77777777">
        <w:tc>
          <w:tcPr>
            <w:tcW w:w="2130" w:type="dxa"/>
          </w:tcPr>
          <w:p w14:paraId="6A219D08" w14:textId="4BA22D71" w:rsidR="00B7005B" w:rsidRDefault="00F97C32" w:rsidP="00B36155">
            <w:pPr>
              <w:jc w:val="center"/>
              <w:rPr>
                <w:rFonts w:eastAsia="宋体"/>
                <w:lang w:val="en-US" w:eastAsia="zh-CN"/>
              </w:rPr>
            </w:pPr>
            <w:ins w:id="171" w:author="Ericsson" w:date="2020-12-18T09:41:00Z">
              <w:r>
                <w:rPr>
                  <w:rFonts w:eastAsia="宋体"/>
                  <w:lang w:val="en-US" w:eastAsia="zh-CN"/>
                </w:rPr>
                <w:t>Ericsson</w:t>
              </w:r>
            </w:ins>
          </w:p>
        </w:tc>
        <w:tc>
          <w:tcPr>
            <w:tcW w:w="1995" w:type="dxa"/>
          </w:tcPr>
          <w:p w14:paraId="26922808" w14:textId="13E83ADA" w:rsidR="00B7005B" w:rsidRDefault="00F97C32">
            <w:pPr>
              <w:rPr>
                <w:rFonts w:eastAsia="宋体"/>
                <w:lang w:val="en-US" w:eastAsia="zh-CN"/>
              </w:rPr>
            </w:pPr>
            <w:ins w:id="172" w:author="Ericsson" w:date="2020-12-18T09:41:00Z">
              <w:r>
                <w:rPr>
                  <w:rFonts w:eastAsia="宋体"/>
                  <w:lang w:val="en-US" w:eastAsia="zh-CN"/>
                </w:rPr>
                <w:t>No</w:t>
              </w:r>
            </w:ins>
          </w:p>
        </w:tc>
        <w:tc>
          <w:tcPr>
            <w:tcW w:w="5506" w:type="dxa"/>
          </w:tcPr>
          <w:p w14:paraId="50167281" w14:textId="25C21C49" w:rsidR="00B7005B" w:rsidRDefault="000E34F0">
            <w:pPr>
              <w:rPr>
                <w:rFonts w:eastAsia="宋体"/>
                <w:lang w:val="en-US" w:eastAsia="zh-CN"/>
              </w:rPr>
            </w:pPr>
            <w:ins w:id="173" w:author="Ericsson" w:date="2020-12-18T09:47:00Z">
              <w:r>
                <w:rPr>
                  <w:rFonts w:eastAsia="宋体"/>
                  <w:lang w:val="en-US" w:eastAsia="zh-CN"/>
                </w:rPr>
                <w:t>If the UE is in RRC_CONNECTED</w:t>
              </w:r>
            </w:ins>
            <w:ins w:id="174" w:author="Ericsson" w:date="2020-12-18T09:48:00Z">
              <w:r w:rsidR="00654120">
                <w:rPr>
                  <w:rFonts w:eastAsia="宋体"/>
                  <w:lang w:val="en-US" w:eastAsia="zh-CN"/>
                </w:rPr>
                <w:t xml:space="preserve"> in Network A</w:t>
              </w:r>
            </w:ins>
            <w:ins w:id="175" w:author="Ericsson" w:date="2020-12-18T09:47:00Z">
              <w:r>
                <w:rPr>
                  <w:rFonts w:eastAsia="宋体"/>
                  <w:lang w:val="en-US" w:eastAsia="zh-CN"/>
                </w:rPr>
                <w:t xml:space="preserve"> </w:t>
              </w:r>
            </w:ins>
            <w:ins w:id="176" w:author="Ericsson" w:date="2020-12-18T09:48:00Z">
              <w:r w:rsidR="00654120">
                <w:rPr>
                  <w:rFonts w:eastAsia="宋体"/>
                  <w:lang w:val="en-US" w:eastAsia="zh-CN"/>
                </w:rPr>
                <w:t xml:space="preserve">it </w:t>
              </w:r>
            </w:ins>
            <w:ins w:id="177" w:author="Ericsson" w:date="2020-12-21T11:35:00Z">
              <w:r w:rsidR="00274AAD">
                <w:rPr>
                  <w:rFonts w:eastAsia="宋体"/>
                  <w:lang w:val="en-US" w:eastAsia="zh-CN"/>
                </w:rPr>
                <w:t>may</w:t>
              </w:r>
            </w:ins>
            <w:ins w:id="178" w:author="Ericsson" w:date="2020-12-18T09:48:00Z">
              <w:r w:rsidR="00654120">
                <w:rPr>
                  <w:rFonts w:eastAsia="宋体"/>
                  <w:lang w:val="en-US" w:eastAsia="zh-CN"/>
                </w:rPr>
                <w:t xml:space="preserve"> </w:t>
              </w:r>
            </w:ins>
            <w:ins w:id="179" w:author="Ericsson" w:date="2020-12-21T11:35:00Z">
              <w:r w:rsidR="00274AAD">
                <w:rPr>
                  <w:rFonts w:eastAsia="宋体"/>
                  <w:lang w:val="en-US" w:eastAsia="zh-CN"/>
                </w:rPr>
                <w:t>have</w:t>
              </w:r>
            </w:ins>
            <w:ins w:id="180" w:author="Ericsson" w:date="2020-12-18T09:48:00Z">
              <w:r w:rsidR="00654120">
                <w:rPr>
                  <w:rFonts w:eastAsia="宋体"/>
                  <w:lang w:val="en-US" w:eastAsia="zh-CN"/>
                </w:rPr>
                <w:t xml:space="preserve"> data scheduled in Network A, hence </w:t>
              </w:r>
              <w:r w:rsidR="00837309">
                <w:rPr>
                  <w:rFonts w:eastAsia="宋体"/>
                  <w:lang w:val="en-US" w:eastAsia="zh-CN"/>
                </w:rPr>
                <w:t xml:space="preserve">the UE cannot judge alone on whether to leave </w:t>
              </w:r>
            </w:ins>
            <w:ins w:id="181" w:author="Ericsson" w:date="2020-12-18T09:49:00Z">
              <w:r w:rsidR="00837309">
                <w:rPr>
                  <w:rFonts w:eastAsia="宋体"/>
                  <w:lang w:val="en-US" w:eastAsia="zh-CN"/>
                </w:rPr>
                <w:t xml:space="preserve">Network A or not and should wait for a decision from Network A. </w:t>
              </w:r>
            </w:ins>
            <w:ins w:id="182" w:author="Ericsson" w:date="2020-12-21T11:36:00Z">
              <w:r w:rsidR="00682C69">
                <w:rPr>
                  <w:rFonts w:eastAsia="宋体"/>
                  <w:lang w:val="en-US" w:eastAsia="zh-CN"/>
                </w:rPr>
                <w:t>The network may also decide to</w:t>
              </w:r>
            </w:ins>
            <w:ins w:id="183" w:author="Ericsson" w:date="2020-12-21T11:37:00Z">
              <w:r w:rsidR="00682C69">
                <w:rPr>
                  <w:rFonts w:eastAsia="宋体"/>
                  <w:lang w:val="en-US" w:eastAsia="zh-CN"/>
                </w:rPr>
                <w:t xml:space="preserve"> move the UE to RRC_INACTIVE instead of RRC_IDLE, but such decision must be conveyed in the </w:t>
              </w:r>
              <w:proofErr w:type="spellStart"/>
              <w:r w:rsidR="00682C69" w:rsidRPr="004C3979">
                <w:rPr>
                  <w:rFonts w:eastAsia="宋体"/>
                  <w:i/>
                  <w:iCs/>
                  <w:lang w:val="en-US" w:eastAsia="zh-CN"/>
                </w:rPr>
                <w:t>RRCRelease</w:t>
              </w:r>
              <w:proofErr w:type="spellEnd"/>
              <w:r w:rsidR="00682C69">
                <w:rPr>
                  <w:rFonts w:eastAsia="宋体"/>
                  <w:lang w:val="en-US" w:eastAsia="zh-CN"/>
                </w:rPr>
                <w:t xml:space="preserve"> message. </w:t>
              </w:r>
            </w:ins>
            <w:ins w:id="184" w:author="Ericsson" w:date="2020-12-21T11:38:00Z">
              <w:r w:rsidR="004C3979">
                <w:rPr>
                  <w:rFonts w:eastAsia="宋体"/>
                  <w:lang w:val="en-US" w:eastAsia="zh-CN"/>
                </w:rPr>
                <w:t>Even in the case where the UE would always be move</w:t>
              </w:r>
            </w:ins>
            <w:ins w:id="185" w:author="Ericsson" w:date="2020-12-23T10:22:00Z">
              <w:r w:rsidR="00CB491A">
                <w:rPr>
                  <w:rFonts w:eastAsia="宋体"/>
                  <w:lang w:val="en-US" w:eastAsia="zh-CN"/>
                </w:rPr>
                <w:t>d</w:t>
              </w:r>
            </w:ins>
            <w:ins w:id="186" w:author="Ericsson" w:date="2020-12-21T11:38:00Z">
              <w:r w:rsidR="004C3979">
                <w:rPr>
                  <w:rFonts w:eastAsia="宋体"/>
                  <w:lang w:val="en-US" w:eastAsia="zh-CN"/>
                </w:rPr>
                <w:t xml:space="preserve"> to RRC_IDLE in </w:t>
              </w:r>
            </w:ins>
            <w:ins w:id="187" w:author="Ericsson" w:date="2020-12-21T11:39:00Z">
              <w:r w:rsidR="004C3979">
                <w:rPr>
                  <w:rFonts w:eastAsia="宋体"/>
                  <w:lang w:val="en-US" w:eastAsia="zh-CN"/>
                </w:rPr>
                <w:t>N</w:t>
              </w:r>
            </w:ins>
            <w:ins w:id="188" w:author="Ericsson" w:date="2020-12-21T11:38:00Z">
              <w:r w:rsidR="004C3979">
                <w:rPr>
                  <w:rFonts w:eastAsia="宋体"/>
                  <w:lang w:val="en-US" w:eastAsia="zh-CN"/>
                </w:rPr>
                <w:t>etwork A</w:t>
              </w:r>
            </w:ins>
            <w:ins w:id="189" w:author="Ericsson" w:date="2020-12-21T11:36:00Z">
              <w:r w:rsidR="005C70D2">
                <w:rPr>
                  <w:rFonts w:eastAsia="宋体"/>
                  <w:lang w:val="en-US" w:eastAsia="zh-CN"/>
                </w:rPr>
                <w:t xml:space="preserve">, it may lead to state mismatch between the UE and the network </w:t>
              </w:r>
            </w:ins>
            <w:ins w:id="190" w:author="Ericsson" w:date="2020-12-21T11:38:00Z">
              <w:r w:rsidR="004C3979">
                <w:rPr>
                  <w:rFonts w:eastAsia="宋体"/>
                  <w:lang w:val="en-US" w:eastAsia="zh-CN"/>
                </w:rPr>
                <w:t xml:space="preserve">if the UE performs this action </w:t>
              </w:r>
            </w:ins>
            <w:ins w:id="191" w:author="Ericsson" w:date="2020-12-21T11:39:00Z">
              <w:r w:rsidR="009671A4">
                <w:rPr>
                  <w:rFonts w:eastAsia="宋体"/>
                  <w:lang w:val="en-US" w:eastAsia="zh-CN"/>
                </w:rPr>
                <w:t xml:space="preserve">without an </w:t>
              </w:r>
              <w:proofErr w:type="spellStart"/>
              <w:r w:rsidR="009671A4" w:rsidRPr="00196A86">
                <w:rPr>
                  <w:rFonts w:eastAsia="宋体"/>
                  <w:i/>
                  <w:iCs/>
                  <w:lang w:val="en-US" w:eastAsia="zh-CN"/>
                </w:rPr>
                <w:t>RRCRelease</w:t>
              </w:r>
              <w:proofErr w:type="spellEnd"/>
              <w:r w:rsidR="009671A4">
                <w:rPr>
                  <w:rFonts w:eastAsia="宋体"/>
                  <w:lang w:val="en-US" w:eastAsia="zh-CN"/>
                </w:rPr>
                <w:t xml:space="preserve"> message</w:t>
              </w:r>
            </w:ins>
            <w:ins w:id="192" w:author="Ericsson" w:date="2020-12-21T11:38:00Z">
              <w:r w:rsidR="004C3979">
                <w:rPr>
                  <w:rFonts w:eastAsia="宋体"/>
                  <w:lang w:val="en-US" w:eastAsia="zh-CN"/>
                </w:rPr>
                <w:t xml:space="preserve">. </w:t>
              </w:r>
            </w:ins>
          </w:p>
        </w:tc>
      </w:tr>
      <w:tr w:rsidR="00B7005B" w:rsidRPr="00864D3D" w14:paraId="71C47D95" w14:textId="77777777">
        <w:tc>
          <w:tcPr>
            <w:tcW w:w="2130" w:type="dxa"/>
          </w:tcPr>
          <w:p w14:paraId="3D2E51CE" w14:textId="242EAF68" w:rsidR="00B7005B" w:rsidRDefault="00BE0440">
            <w:pPr>
              <w:rPr>
                <w:rFonts w:eastAsia="宋体"/>
                <w:lang w:val="en-US" w:eastAsia="zh-CN"/>
              </w:rPr>
            </w:pPr>
            <w:ins w:id="193" w:author="Fangying Xiao(Sharp)" w:date="2020-12-24T16:27:00Z">
              <w:r>
                <w:rPr>
                  <w:rFonts w:eastAsia="宋体" w:hint="eastAsia"/>
                  <w:lang w:val="en-US" w:eastAsia="zh-CN"/>
                </w:rPr>
                <w:t>Sharp</w:t>
              </w:r>
            </w:ins>
          </w:p>
        </w:tc>
        <w:tc>
          <w:tcPr>
            <w:tcW w:w="1995" w:type="dxa"/>
          </w:tcPr>
          <w:p w14:paraId="35052EAB" w14:textId="1A7F8320" w:rsidR="00B7005B" w:rsidRDefault="00B7005B">
            <w:pPr>
              <w:rPr>
                <w:rFonts w:eastAsia="宋体"/>
                <w:lang w:val="en-US" w:eastAsia="zh-CN"/>
              </w:rPr>
            </w:pPr>
          </w:p>
        </w:tc>
        <w:tc>
          <w:tcPr>
            <w:tcW w:w="5506" w:type="dxa"/>
          </w:tcPr>
          <w:p w14:paraId="22DC2001" w14:textId="2E638474" w:rsidR="00B7005B" w:rsidRDefault="00A37FC0">
            <w:pPr>
              <w:rPr>
                <w:rFonts w:eastAsia="宋体"/>
                <w:lang w:val="en-US" w:eastAsia="zh-CN"/>
              </w:rPr>
            </w:pPr>
            <w:ins w:id="194" w:author="Fangying Xiao(Sharp)" w:date="2020-12-24T16:28:00Z">
              <w:r>
                <w:rPr>
                  <w:rFonts w:eastAsia="宋体"/>
                  <w:lang w:val="en-US" w:eastAsia="zh-CN"/>
                </w:rPr>
                <w:t xml:space="preserve">For MUSIM UE, we think it is the baseline that if UE </w:t>
              </w:r>
              <w:proofErr w:type="spellStart"/>
              <w:r>
                <w:rPr>
                  <w:rFonts w:eastAsia="宋体"/>
                  <w:lang w:val="en-US" w:eastAsia="zh-CN"/>
                </w:rPr>
                <w:t>dicided</w:t>
              </w:r>
              <w:proofErr w:type="spellEnd"/>
              <w:r>
                <w:rPr>
                  <w:rFonts w:eastAsia="宋体"/>
                  <w:lang w:val="en-US" w:eastAsia="zh-CN"/>
                </w:rPr>
                <w:t xml:space="preserve"> to </w:t>
              </w:r>
            </w:ins>
            <w:ins w:id="195" w:author="Fangying Xiao(Sharp)" w:date="2020-12-25T08:09:00Z">
              <w:r w:rsidR="00864D3D">
                <w:rPr>
                  <w:rFonts w:eastAsia="宋体"/>
                  <w:lang w:val="en-US" w:eastAsia="zh-CN"/>
                </w:rPr>
                <w:t>switch from</w:t>
              </w:r>
            </w:ins>
            <w:ins w:id="196" w:author="Fangying Xiao(Sharp)" w:date="2020-12-24T16:28:00Z">
              <w:r>
                <w:rPr>
                  <w:rFonts w:eastAsia="宋体"/>
                  <w:lang w:val="en-US" w:eastAsia="zh-CN"/>
                </w:rPr>
                <w:t xml:space="preserve"> NW A</w:t>
              </w:r>
            </w:ins>
            <w:ins w:id="197" w:author="Fangying Xiao(Sharp)" w:date="2020-12-25T08:10:00Z">
              <w:r w:rsidR="00864D3D">
                <w:rPr>
                  <w:rFonts w:eastAsia="宋体"/>
                  <w:lang w:val="en-US" w:eastAsia="zh-CN"/>
                </w:rPr>
                <w:t xml:space="preserve"> to NW B</w:t>
              </w:r>
            </w:ins>
            <w:ins w:id="198" w:author="Fangying Xiao(Sharp)" w:date="2020-12-24T16:28:00Z">
              <w:r>
                <w:rPr>
                  <w:rFonts w:eastAsia="宋体"/>
                  <w:lang w:val="en-US" w:eastAsia="zh-CN"/>
                </w:rPr>
                <w:t>, NW A should follow UE’s indication.</w:t>
              </w:r>
            </w:ins>
            <w:ins w:id="199" w:author="Fangying Xiao(Sharp)" w:date="2020-12-24T16:29:00Z">
              <w:r>
                <w:rPr>
                  <w:rFonts w:eastAsia="宋体"/>
                  <w:lang w:val="en-US" w:eastAsia="zh-CN"/>
                </w:rPr>
                <w:t xml:space="preserve"> The case that UE sends an indication but no response received</w:t>
              </w:r>
            </w:ins>
            <w:ins w:id="200" w:author="Fangying Xiao(Sharp)" w:date="2020-12-24T16:30:00Z">
              <w:r>
                <w:rPr>
                  <w:rFonts w:eastAsia="宋体"/>
                  <w:lang w:val="en-US" w:eastAsia="zh-CN"/>
                </w:rPr>
                <w:t xml:space="preserve"> </w:t>
              </w:r>
            </w:ins>
            <w:ins w:id="201" w:author="Fangying Xiao(Sharp)" w:date="2020-12-25T08:09:00Z">
              <w:r w:rsidR="00864D3D">
                <w:rPr>
                  <w:rFonts w:eastAsia="宋体"/>
                  <w:lang w:val="en-US" w:eastAsia="zh-CN"/>
                </w:rPr>
                <w:t>could be considered as</w:t>
              </w:r>
            </w:ins>
            <w:ins w:id="202" w:author="Fangying Xiao(Sharp)" w:date="2020-12-24T16:30:00Z">
              <w:r>
                <w:rPr>
                  <w:rFonts w:eastAsia="宋体"/>
                  <w:lang w:val="en-US" w:eastAsia="zh-CN"/>
                </w:rPr>
                <w:t xml:space="preserve"> an exception, </w:t>
              </w:r>
            </w:ins>
            <w:ins w:id="203" w:author="Fangying Xiao(Sharp)" w:date="2020-12-25T08:15:00Z">
              <w:r w:rsidR="008C1E77">
                <w:rPr>
                  <w:rFonts w:eastAsia="宋体"/>
                  <w:lang w:val="en-US" w:eastAsia="zh-CN"/>
                </w:rPr>
                <w:t xml:space="preserve">what should UE do in such case </w:t>
              </w:r>
            </w:ins>
            <w:ins w:id="204" w:author="Fangying Xiao(Sharp)" w:date="2020-12-25T08:09:00Z">
              <w:r w:rsidR="00864D3D">
                <w:rPr>
                  <w:rFonts w:eastAsia="宋体"/>
                  <w:lang w:val="en-US" w:eastAsia="zh-CN"/>
                </w:rPr>
                <w:t>may</w:t>
              </w:r>
            </w:ins>
            <w:ins w:id="205" w:author="Fangying Xiao(Sharp)" w:date="2020-12-24T16:30:00Z">
              <w:r>
                <w:rPr>
                  <w:rFonts w:eastAsia="宋体"/>
                  <w:lang w:val="en-US" w:eastAsia="zh-CN"/>
                </w:rPr>
                <w:t xml:space="preserve"> left for UE implementation.</w:t>
              </w:r>
            </w:ins>
            <w:ins w:id="206" w:author="Fangying Xiao(Sharp)" w:date="2020-12-24T16:29:00Z">
              <w:r>
                <w:rPr>
                  <w:rFonts w:eastAsia="宋体"/>
                  <w:lang w:val="en-US" w:eastAsia="zh-CN"/>
                </w:rPr>
                <w:t xml:space="preserve"> </w:t>
              </w:r>
            </w:ins>
          </w:p>
        </w:tc>
      </w:tr>
      <w:tr w:rsidR="00B7005B" w14:paraId="288B58AD" w14:textId="77777777">
        <w:tc>
          <w:tcPr>
            <w:tcW w:w="2130" w:type="dxa"/>
          </w:tcPr>
          <w:p w14:paraId="1A12B850" w14:textId="5F4E0A67" w:rsidR="00B7005B" w:rsidRPr="00AA13EE" w:rsidRDefault="00AA13EE">
            <w:pPr>
              <w:rPr>
                <w:rFonts w:eastAsia="宋体"/>
                <w:lang w:val="en-US" w:eastAsia="zh-CN"/>
              </w:rPr>
            </w:pPr>
            <w:proofErr w:type="spellStart"/>
            <w:ins w:id="207" w:author="OPPO(Jiangsheng Fan)" w:date="2020-12-28T15:56:00Z">
              <w:r>
                <w:rPr>
                  <w:rFonts w:eastAsia="宋体" w:hint="eastAsia"/>
                  <w:lang w:val="en-US" w:eastAsia="zh-CN"/>
                </w:rPr>
                <w:t>O</w:t>
              </w:r>
              <w:r>
                <w:rPr>
                  <w:rFonts w:eastAsia="宋体"/>
                  <w:lang w:val="en-US" w:eastAsia="zh-CN"/>
                </w:rPr>
                <w:t>ppo</w:t>
              </w:r>
            </w:ins>
            <w:proofErr w:type="spellEnd"/>
          </w:p>
        </w:tc>
        <w:tc>
          <w:tcPr>
            <w:tcW w:w="1995" w:type="dxa"/>
          </w:tcPr>
          <w:p w14:paraId="5B35A037" w14:textId="4B3A8879" w:rsidR="00B7005B" w:rsidRPr="00682B53" w:rsidRDefault="00DF299E">
            <w:pPr>
              <w:rPr>
                <w:rFonts w:eastAsia="宋体" w:hint="eastAsia"/>
                <w:lang w:val="en-US" w:eastAsia="zh-CN"/>
              </w:rPr>
            </w:pPr>
            <w:proofErr w:type="gramStart"/>
            <w:ins w:id="208" w:author="OPPO(Jiangsheng Fan)" w:date="2020-12-30T16:57:00Z">
              <w:r>
                <w:rPr>
                  <w:rFonts w:eastAsia="宋体" w:hint="eastAsia"/>
                  <w:lang w:val="en-US" w:eastAsia="zh-CN"/>
                </w:rPr>
                <w:t>Y</w:t>
              </w:r>
              <w:r>
                <w:rPr>
                  <w:rFonts w:eastAsia="宋体"/>
                  <w:lang w:val="en-US" w:eastAsia="zh-CN"/>
                </w:rPr>
                <w:t>es</w:t>
              </w:r>
              <w:proofErr w:type="gramEnd"/>
              <w:r>
                <w:rPr>
                  <w:rFonts w:eastAsia="宋体"/>
                  <w:lang w:val="en-US" w:eastAsia="zh-CN"/>
                </w:rPr>
                <w:t xml:space="preserve"> with</w:t>
              </w:r>
            </w:ins>
            <w:ins w:id="209" w:author="OPPO(Jiangsheng Fan)" w:date="2020-12-30T17:04:00Z">
              <w:r w:rsidR="008B27CF">
                <w:rPr>
                  <w:rFonts w:eastAsia="宋体"/>
                  <w:lang w:val="en-US" w:eastAsia="zh-CN"/>
                </w:rPr>
                <w:t>in</w:t>
              </w:r>
            </w:ins>
            <w:ins w:id="210" w:author="OPPO(Jiangsheng Fan)" w:date="2020-12-30T16:57:00Z">
              <w:r>
                <w:rPr>
                  <w:rFonts w:eastAsia="宋体"/>
                  <w:lang w:val="en-US" w:eastAsia="zh-CN"/>
                </w:rPr>
                <w:t xml:space="preserve"> a</w:t>
              </w:r>
            </w:ins>
            <w:ins w:id="211" w:author="OPPO(Jiangsheng Fan)" w:date="2020-12-30T16:58:00Z">
              <w:r>
                <w:rPr>
                  <w:rFonts w:eastAsia="宋体"/>
                  <w:lang w:val="en-US" w:eastAsia="zh-CN"/>
                </w:rPr>
                <w:t xml:space="preserve"> </w:t>
              </w:r>
            </w:ins>
            <w:ins w:id="212" w:author="OPPO(Jiangsheng Fan)" w:date="2020-12-30T17:05:00Z">
              <w:r w:rsidR="008B27CF">
                <w:rPr>
                  <w:rFonts w:eastAsia="宋体"/>
                  <w:lang w:val="en-US" w:eastAsia="zh-CN"/>
                </w:rPr>
                <w:t>timer</w:t>
              </w:r>
            </w:ins>
          </w:p>
        </w:tc>
        <w:tc>
          <w:tcPr>
            <w:tcW w:w="5506" w:type="dxa"/>
          </w:tcPr>
          <w:p w14:paraId="33503EF0" w14:textId="62AB0DC3" w:rsidR="00B7005B" w:rsidRPr="00AA13EE" w:rsidRDefault="00AA13EE">
            <w:pPr>
              <w:rPr>
                <w:rFonts w:eastAsia="宋体"/>
                <w:lang w:val="en-US" w:eastAsia="zh-CN"/>
              </w:rPr>
            </w:pPr>
            <w:ins w:id="213" w:author="OPPO(Jiangsheng Fan)" w:date="2020-12-28T15:58:00Z">
              <w:r w:rsidRPr="00AA13EE">
                <w:rPr>
                  <w:rFonts w:eastAsia="宋体"/>
                  <w:lang w:val="en-US" w:eastAsia="zh-CN"/>
                </w:rPr>
                <w:t xml:space="preserve">After sending switching notification message, </w:t>
              </w:r>
            </w:ins>
            <w:ins w:id="214" w:author="OPPO(Jiangsheng Fan)" w:date="2020-12-28T15:59:00Z">
              <w:r>
                <w:rPr>
                  <w:rFonts w:eastAsia="宋体"/>
                  <w:lang w:val="en-US" w:eastAsia="zh-CN"/>
                </w:rPr>
                <w:t>i</w:t>
              </w:r>
            </w:ins>
            <w:ins w:id="215" w:author="OPPO(Jiangsheng Fan)" w:date="2020-12-28T15:57:00Z">
              <w:r>
                <w:rPr>
                  <w:rFonts w:eastAsia="宋体"/>
                  <w:lang w:val="en-US" w:eastAsia="zh-CN"/>
                </w:rPr>
                <w:t xml:space="preserve">t’s </w:t>
              </w:r>
            </w:ins>
            <w:ins w:id="216" w:author="OPPO(Jiangsheng Fan)" w:date="2020-12-28T16:00:00Z">
              <w:r w:rsidR="00754B1C">
                <w:rPr>
                  <w:rFonts w:eastAsia="宋体"/>
                  <w:lang w:val="en-US" w:eastAsia="zh-CN"/>
                </w:rPr>
                <w:t>more flexible</w:t>
              </w:r>
            </w:ins>
            <w:ins w:id="217" w:author="OPPO(Jiangsheng Fan)" w:date="2020-12-28T15:57:00Z">
              <w:r>
                <w:rPr>
                  <w:rFonts w:eastAsia="宋体"/>
                  <w:lang w:val="en-US" w:eastAsia="zh-CN"/>
                </w:rPr>
                <w:t xml:space="preserve"> to </w:t>
              </w:r>
            </w:ins>
            <w:ins w:id="218" w:author="OPPO(Jiangsheng Fan)" w:date="2020-12-28T16:00:00Z">
              <w:r w:rsidR="00754B1C">
                <w:rPr>
                  <w:rFonts w:eastAsia="宋体"/>
                  <w:lang w:val="en-US" w:eastAsia="zh-CN"/>
                </w:rPr>
                <w:t xml:space="preserve">leave it to </w:t>
              </w:r>
            </w:ins>
            <w:ins w:id="219" w:author="OPPO(Jiangsheng Fan)" w:date="2020-12-28T15:57:00Z">
              <w:r>
                <w:rPr>
                  <w:rFonts w:eastAsia="宋体"/>
                  <w:lang w:val="en-US" w:eastAsia="zh-CN"/>
                </w:rPr>
                <w:t xml:space="preserve">UE implementation whether it’s needed to </w:t>
              </w:r>
            </w:ins>
            <w:ins w:id="220" w:author="OPPO(Jiangsheng Fan)" w:date="2020-12-28T15:59:00Z">
              <w:r>
                <w:rPr>
                  <w:rFonts w:eastAsia="宋体"/>
                  <w:lang w:val="en-US" w:eastAsia="zh-CN"/>
                </w:rPr>
                <w:t xml:space="preserve">wait for </w:t>
              </w:r>
              <w:r>
                <w:t>RRC release message</w:t>
              </w:r>
            </w:ins>
            <w:ins w:id="221" w:author="OPPO(Jiangsheng Fan)" w:date="2020-12-30T16:59:00Z">
              <w:r w:rsidR="00DF299E">
                <w:t xml:space="preserve">; but from network perspective, </w:t>
              </w:r>
            </w:ins>
            <w:ins w:id="222" w:author="OPPO(Jiangsheng Fan)" w:date="2020-12-30T17:01:00Z">
              <w:r w:rsidR="00DF299E">
                <w:t>it’s more desirable to control UE in a predictable way</w:t>
              </w:r>
            </w:ins>
            <w:ins w:id="223" w:author="OPPO(Jiangsheng Fan)" w:date="2020-12-30T17:00:00Z">
              <w:r w:rsidR="00DF299E">
                <w:t xml:space="preserve">, so </w:t>
              </w:r>
            </w:ins>
            <w:ins w:id="224" w:author="OPPO(Jiangsheng Fan)" w:date="2020-12-30T17:02:00Z">
              <w:r w:rsidR="00682B53">
                <w:t xml:space="preserve">to balance the </w:t>
              </w:r>
              <w:r w:rsidR="00682B53">
                <w:lastRenderedPageBreak/>
                <w:t xml:space="preserve">requirements between UE and network, </w:t>
              </w:r>
            </w:ins>
            <w:ins w:id="225" w:author="OPPO(Jiangsheng Fan)" w:date="2020-12-30T17:03:00Z">
              <w:r w:rsidR="00682B53" w:rsidRPr="00682B53">
                <w:t xml:space="preserve">UE can </w:t>
              </w:r>
              <w:r w:rsidR="00682B53" w:rsidRPr="00682B53">
                <w:rPr>
                  <w:rFonts w:hint="eastAsia"/>
                </w:rPr>
                <w:t>w</w:t>
              </w:r>
              <w:r w:rsidR="00682B53" w:rsidRPr="00682B53">
                <w:t xml:space="preserve">ait </w:t>
              </w:r>
              <w:r w:rsidR="00682B53" w:rsidRPr="00682B53">
                <w:rPr>
                  <w:rFonts w:hint="eastAsia"/>
                </w:rPr>
                <w:t xml:space="preserve">in </w:t>
              </w:r>
              <w:r w:rsidR="00682B53" w:rsidRPr="00682B53">
                <w:t>network A for Response Message within a certain time</w:t>
              </w:r>
              <w:r w:rsidR="00892C28">
                <w:t xml:space="preserve">, after that, UE </w:t>
              </w:r>
            </w:ins>
            <w:ins w:id="226" w:author="OPPO(Jiangsheng Fan)" w:date="2020-12-30T17:04:00Z">
              <w:r w:rsidR="00892C28">
                <w:t>behaviour is up to implementation.</w:t>
              </w:r>
            </w:ins>
          </w:p>
        </w:tc>
      </w:tr>
      <w:tr w:rsidR="00B7005B" w14:paraId="684CAE87" w14:textId="77777777">
        <w:tc>
          <w:tcPr>
            <w:tcW w:w="2130" w:type="dxa"/>
          </w:tcPr>
          <w:p w14:paraId="04D5B660" w14:textId="77777777" w:rsidR="00B7005B" w:rsidRDefault="00B7005B">
            <w:pPr>
              <w:rPr>
                <w:lang w:val="en-US"/>
              </w:rPr>
            </w:pPr>
          </w:p>
        </w:tc>
        <w:tc>
          <w:tcPr>
            <w:tcW w:w="1995" w:type="dxa"/>
          </w:tcPr>
          <w:p w14:paraId="15C225F8" w14:textId="77777777" w:rsidR="00B7005B" w:rsidRDefault="00B7005B">
            <w:pPr>
              <w:rPr>
                <w:lang w:val="en-US"/>
              </w:rPr>
            </w:pPr>
          </w:p>
        </w:tc>
        <w:tc>
          <w:tcPr>
            <w:tcW w:w="5506" w:type="dxa"/>
          </w:tcPr>
          <w:p w14:paraId="54374B32" w14:textId="77777777" w:rsidR="00B7005B" w:rsidRDefault="00B7005B">
            <w:pPr>
              <w:rPr>
                <w:rFonts w:eastAsia="宋体"/>
                <w:lang w:val="en-US" w:eastAsia="zh-CN"/>
              </w:rPr>
            </w:pPr>
          </w:p>
        </w:tc>
      </w:tr>
      <w:tr w:rsidR="00B7005B" w14:paraId="31852761" w14:textId="77777777">
        <w:tc>
          <w:tcPr>
            <w:tcW w:w="2130" w:type="dxa"/>
          </w:tcPr>
          <w:p w14:paraId="60D06A6D" w14:textId="77777777" w:rsidR="00B7005B" w:rsidRDefault="00B7005B">
            <w:pPr>
              <w:rPr>
                <w:rFonts w:eastAsia="宋体"/>
                <w:lang w:val="en-US" w:eastAsia="zh-CN"/>
              </w:rPr>
            </w:pPr>
          </w:p>
        </w:tc>
        <w:tc>
          <w:tcPr>
            <w:tcW w:w="1995" w:type="dxa"/>
          </w:tcPr>
          <w:p w14:paraId="368FBB54" w14:textId="77777777" w:rsidR="00B7005B" w:rsidRDefault="00B7005B">
            <w:pPr>
              <w:rPr>
                <w:rFonts w:eastAsia="宋体"/>
                <w:lang w:val="en-US" w:eastAsia="zh-CN"/>
              </w:rPr>
            </w:pPr>
          </w:p>
        </w:tc>
        <w:tc>
          <w:tcPr>
            <w:tcW w:w="5506" w:type="dxa"/>
          </w:tcPr>
          <w:p w14:paraId="4312564A" w14:textId="77777777" w:rsidR="00B7005B" w:rsidRDefault="00B7005B">
            <w:pPr>
              <w:rPr>
                <w:rFonts w:eastAsia="宋体"/>
                <w:lang w:val="en-US" w:eastAsia="zh-CN"/>
              </w:rPr>
            </w:pPr>
          </w:p>
        </w:tc>
      </w:tr>
      <w:tr w:rsidR="00B7005B" w14:paraId="25E97093" w14:textId="77777777">
        <w:tc>
          <w:tcPr>
            <w:tcW w:w="2130" w:type="dxa"/>
          </w:tcPr>
          <w:p w14:paraId="5C448D8D" w14:textId="77777777" w:rsidR="00B7005B" w:rsidRDefault="00B7005B">
            <w:pPr>
              <w:rPr>
                <w:lang w:val="en-US"/>
              </w:rPr>
            </w:pPr>
          </w:p>
        </w:tc>
        <w:tc>
          <w:tcPr>
            <w:tcW w:w="1995" w:type="dxa"/>
          </w:tcPr>
          <w:p w14:paraId="4CF747D8" w14:textId="77777777" w:rsidR="00B7005B" w:rsidRDefault="00B7005B">
            <w:pPr>
              <w:rPr>
                <w:lang w:val="en-US"/>
              </w:rPr>
            </w:pPr>
          </w:p>
        </w:tc>
        <w:tc>
          <w:tcPr>
            <w:tcW w:w="5506" w:type="dxa"/>
          </w:tcPr>
          <w:p w14:paraId="458BF958" w14:textId="77777777" w:rsidR="00B7005B" w:rsidRDefault="00B7005B">
            <w:pPr>
              <w:rPr>
                <w:lang w:val="en-US"/>
              </w:rPr>
            </w:pPr>
          </w:p>
        </w:tc>
      </w:tr>
      <w:tr w:rsidR="00B7005B" w14:paraId="43FA4696" w14:textId="77777777">
        <w:tc>
          <w:tcPr>
            <w:tcW w:w="2130" w:type="dxa"/>
          </w:tcPr>
          <w:p w14:paraId="07907572" w14:textId="77777777" w:rsidR="00B7005B" w:rsidRDefault="00B7005B">
            <w:pPr>
              <w:rPr>
                <w:rFonts w:eastAsia="宋体"/>
                <w:lang w:val="en-US" w:eastAsia="zh-CN"/>
              </w:rPr>
            </w:pPr>
          </w:p>
        </w:tc>
        <w:tc>
          <w:tcPr>
            <w:tcW w:w="1995" w:type="dxa"/>
          </w:tcPr>
          <w:p w14:paraId="4BF6592D" w14:textId="77777777" w:rsidR="00B7005B" w:rsidRDefault="00B7005B">
            <w:pPr>
              <w:rPr>
                <w:rFonts w:eastAsia="宋体"/>
                <w:lang w:val="en-US" w:eastAsia="zh-CN"/>
              </w:rPr>
            </w:pPr>
          </w:p>
        </w:tc>
        <w:tc>
          <w:tcPr>
            <w:tcW w:w="5506" w:type="dxa"/>
          </w:tcPr>
          <w:p w14:paraId="44C7E71E" w14:textId="77777777" w:rsidR="00B7005B" w:rsidRDefault="00B7005B">
            <w:pPr>
              <w:rPr>
                <w:rFonts w:eastAsia="宋体"/>
                <w:lang w:val="en-US" w:eastAsia="zh-CN"/>
              </w:rPr>
            </w:pPr>
          </w:p>
        </w:tc>
      </w:tr>
      <w:tr w:rsidR="00B7005B" w14:paraId="5AE97EE4" w14:textId="77777777">
        <w:tc>
          <w:tcPr>
            <w:tcW w:w="2130" w:type="dxa"/>
          </w:tcPr>
          <w:p w14:paraId="7372B66A" w14:textId="77777777" w:rsidR="00B7005B" w:rsidRDefault="00B7005B">
            <w:pPr>
              <w:rPr>
                <w:rFonts w:eastAsia="宋体"/>
                <w:lang w:val="en-US" w:eastAsia="zh-CN"/>
              </w:rPr>
            </w:pPr>
          </w:p>
        </w:tc>
        <w:tc>
          <w:tcPr>
            <w:tcW w:w="1995" w:type="dxa"/>
          </w:tcPr>
          <w:p w14:paraId="12CCFD1E" w14:textId="77777777" w:rsidR="00B7005B" w:rsidRDefault="00B7005B">
            <w:pPr>
              <w:rPr>
                <w:rFonts w:eastAsia="宋体"/>
                <w:lang w:val="en-US" w:eastAsia="zh-CN"/>
              </w:rPr>
            </w:pPr>
          </w:p>
        </w:tc>
        <w:tc>
          <w:tcPr>
            <w:tcW w:w="5506" w:type="dxa"/>
          </w:tcPr>
          <w:p w14:paraId="5D171E12" w14:textId="77777777" w:rsidR="00B7005B" w:rsidRDefault="00B7005B">
            <w:pPr>
              <w:rPr>
                <w:rFonts w:eastAsia="宋体"/>
                <w:lang w:val="en-US" w:eastAsia="zh-CN"/>
              </w:rPr>
            </w:pPr>
          </w:p>
        </w:tc>
      </w:tr>
      <w:tr w:rsidR="00B7005B" w14:paraId="2D7C3583" w14:textId="77777777">
        <w:tc>
          <w:tcPr>
            <w:tcW w:w="2130" w:type="dxa"/>
          </w:tcPr>
          <w:p w14:paraId="4AB5CF50" w14:textId="77777777" w:rsidR="00B7005B" w:rsidRDefault="00B7005B">
            <w:pPr>
              <w:rPr>
                <w:lang w:val="en-US"/>
              </w:rPr>
            </w:pPr>
          </w:p>
        </w:tc>
        <w:tc>
          <w:tcPr>
            <w:tcW w:w="1995" w:type="dxa"/>
          </w:tcPr>
          <w:p w14:paraId="3BDF0BC6" w14:textId="77777777" w:rsidR="00B7005B" w:rsidRDefault="00B7005B">
            <w:pPr>
              <w:rPr>
                <w:lang w:val="en-US"/>
              </w:rPr>
            </w:pPr>
          </w:p>
        </w:tc>
        <w:tc>
          <w:tcPr>
            <w:tcW w:w="5506" w:type="dxa"/>
          </w:tcPr>
          <w:p w14:paraId="76D3915B" w14:textId="77777777" w:rsidR="00B7005B" w:rsidRDefault="00B7005B">
            <w:pPr>
              <w:rPr>
                <w:lang w:val="en-US"/>
              </w:rPr>
            </w:pPr>
          </w:p>
        </w:tc>
      </w:tr>
      <w:tr w:rsidR="00B7005B" w14:paraId="01491413" w14:textId="77777777">
        <w:tc>
          <w:tcPr>
            <w:tcW w:w="2130" w:type="dxa"/>
          </w:tcPr>
          <w:p w14:paraId="111DBA56" w14:textId="77777777" w:rsidR="00B7005B" w:rsidRDefault="00B7005B">
            <w:pPr>
              <w:rPr>
                <w:rFonts w:eastAsia="宋体"/>
                <w:lang w:val="en-US" w:eastAsia="zh-CN"/>
              </w:rPr>
            </w:pPr>
          </w:p>
        </w:tc>
        <w:tc>
          <w:tcPr>
            <w:tcW w:w="1995" w:type="dxa"/>
          </w:tcPr>
          <w:p w14:paraId="3C821D41" w14:textId="77777777" w:rsidR="00B7005B" w:rsidRDefault="00B7005B">
            <w:pPr>
              <w:rPr>
                <w:rFonts w:eastAsia="宋体"/>
                <w:lang w:val="en-US" w:eastAsia="zh-CN"/>
              </w:rPr>
            </w:pPr>
          </w:p>
        </w:tc>
        <w:tc>
          <w:tcPr>
            <w:tcW w:w="5506" w:type="dxa"/>
          </w:tcPr>
          <w:p w14:paraId="66A9204D" w14:textId="77777777" w:rsidR="00B7005B" w:rsidRDefault="00B7005B">
            <w:pPr>
              <w:rPr>
                <w:rFonts w:eastAsia="宋体"/>
                <w:lang w:val="en-US" w:eastAsia="zh-CN"/>
              </w:rPr>
            </w:pPr>
          </w:p>
        </w:tc>
      </w:tr>
    </w:tbl>
    <w:p w14:paraId="6B93D82B" w14:textId="77777777" w:rsidR="00B7005B" w:rsidRDefault="00B7005B"/>
    <w:p w14:paraId="21D8DD77" w14:textId="77777777" w:rsidR="00B7005B" w:rsidRDefault="00290FB2">
      <w:pPr>
        <w:rPr>
          <w:b/>
          <w:lang w:val="en-US"/>
        </w:rPr>
      </w:pPr>
      <w:r>
        <w:rPr>
          <w:b/>
          <w:lang w:val="en-US"/>
        </w:rPr>
        <w:t xml:space="preserve">Summary: </w:t>
      </w:r>
    </w:p>
    <w:p w14:paraId="17B4D634"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0F8A56AB" w14:textId="77777777" w:rsidR="00B7005B" w:rsidRDefault="00B7005B">
      <w:pPr>
        <w:rPr>
          <w:rFonts w:eastAsia="宋体"/>
          <w:lang w:eastAsia="zh-CN"/>
        </w:rPr>
      </w:pPr>
    </w:p>
    <w:p w14:paraId="492BA66D" w14:textId="77777777" w:rsidR="00B7005B" w:rsidRDefault="00290FB2">
      <w:pPr>
        <w:jc w:val="both"/>
        <w:rPr>
          <w:rFonts w:eastAsia="宋体"/>
          <w:lang w:val="en-US" w:eastAsia="zh-CN"/>
        </w:rPr>
      </w:pPr>
      <w:r>
        <w:rPr>
          <w:rFonts w:eastAsia="宋体"/>
          <w:lang w:eastAsia="zh-CN"/>
        </w:rPr>
        <w:t xml:space="preserve">UE may fail to receive the Response Message in some cases, e.g. due to bad link quality or </w:t>
      </w:r>
      <w:r>
        <w:t xml:space="preserve">network A decides not to give any response to the UE. </w:t>
      </w:r>
      <w:r>
        <w:rPr>
          <w:rFonts w:eastAsia="宋体"/>
          <w:lang w:eastAsia="zh-CN"/>
        </w:rPr>
        <w:t>T</w:t>
      </w:r>
      <w:r>
        <w:rPr>
          <w:rFonts w:eastAsia="宋体"/>
          <w:lang w:val="en-US" w:eastAsia="zh-CN"/>
        </w:rPr>
        <w:t>o handle the</w:t>
      </w:r>
      <w:r>
        <w:rPr>
          <w:rFonts w:eastAsia="宋体"/>
          <w:lang w:eastAsia="zh-CN"/>
        </w:rPr>
        <w:t xml:space="preserve"> Response Message missing case,</w:t>
      </w:r>
      <w:r>
        <w:rPr>
          <w:rFonts w:eastAsia="宋体"/>
          <w:lang w:val="en-US" w:eastAsia="zh-CN"/>
        </w:rPr>
        <w:t xml:space="preserve"> timer-based RRC release is discussed in [14,17]. In this solution, UE starts a timer while sending the </w:t>
      </w:r>
      <w:r>
        <w:rPr>
          <w:rFonts w:eastAsia="宋体"/>
          <w:lang w:eastAsia="zh-CN"/>
        </w:rPr>
        <w:t>Switching Notification Message in network A, and initiates</w:t>
      </w:r>
      <w:r>
        <w:rPr>
          <w:rFonts w:eastAsia="宋体"/>
          <w:lang w:val="en-US" w:eastAsia="zh-CN"/>
        </w:rPr>
        <w:t xml:space="preserve"> a local RRC connection release procedure upon the timer expires if no response is received from network A.</w:t>
      </w:r>
    </w:p>
    <w:p w14:paraId="2A9C884E" w14:textId="77777777" w:rsidR="00B7005B" w:rsidRDefault="00290FB2">
      <w:pPr>
        <w:rPr>
          <w:rFonts w:eastAsia="宋体"/>
          <w:lang w:eastAsia="zh-CN"/>
        </w:rPr>
      </w:pPr>
      <w:r>
        <w:rPr>
          <w:rFonts w:eastAsia="宋体" w:hint="eastAsia"/>
          <w:lang w:eastAsia="zh-CN"/>
        </w:rPr>
        <w:t>I</w:t>
      </w:r>
      <w:r>
        <w:rPr>
          <w:rFonts w:eastAsia="宋体"/>
          <w:lang w:eastAsia="zh-CN"/>
        </w:rPr>
        <w:t xml:space="preserve">f </w:t>
      </w:r>
      <w:r>
        <w:rPr>
          <w:rFonts w:eastAsia="宋体" w:hint="eastAsia"/>
          <w:b/>
          <w:lang w:eastAsia="zh-CN"/>
        </w:rPr>
        <w:t>Yes</w:t>
      </w:r>
      <w:r>
        <w:rPr>
          <w:rFonts w:eastAsia="宋体"/>
          <w:lang w:eastAsia="zh-CN"/>
        </w:rPr>
        <w:t xml:space="preserve"> is selected for </w:t>
      </w:r>
      <w:r>
        <w:rPr>
          <w:rFonts w:eastAsia="宋体"/>
          <w:b/>
          <w:lang w:eastAsia="zh-CN"/>
        </w:rPr>
        <w:t>Q4</w:t>
      </w:r>
      <w:r>
        <w:rPr>
          <w:rFonts w:eastAsia="宋体"/>
          <w:lang w:eastAsia="zh-CN"/>
        </w:rPr>
        <w:t>, please further indicates which of the following is preferred.</w:t>
      </w:r>
    </w:p>
    <w:p w14:paraId="5225D09B" w14:textId="77777777" w:rsidR="00B7005B" w:rsidRDefault="00290FB2">
      <w:pPr>
        <w:jc w:val="both"/>
        <w:rPr>
          <w:rFonts w:eastAsia="宋体"/>
          <w:b/>
          <w:lang w:eastAsia="zh-CN"/>
        </w:rPr>
      </w:pPr>
      <w:r>
        <w:rPr>
          <w:rFonts w:eastAsia="宋体"/>
          <w:b/>
          <w:lang w:eastAsia="zh-CN"/>
        </w:rPr>
        <w:t xml:space="preserve">Option1: UE </w:t>
      </w:r>
      <w:r>
        <w:rPr>
          <w:rFonts w:eastAsia="宋体" w:hint="eastAsia"/>
          <w:b/>
          <w:lang w:eastAsia="zh-CN"/>
        </w:rPr>
        <w:t>w</w:t>
      </w:r>
      <w:r>
        <w:rPr>
          <w:rFonts w:eastAsia="宋体"/>
          <w:b/>
          <w:lang w:eastAsia="zh-CN"/>
        </w:rPr>
        <w:t>ait</w:t>
      </w:r>
      <w:r>
        <w:rPr>
          <w:rFonts w:eastAsia="宋体" w:hint="eastAsia"/>
          <w:b/>
          <w:lang w:eastAsia="zh-CN"/>
        </w:rPr>
        <w:t>s</w:t>
      </w:r>
      <w:r>
        <w:rPr>
          <w:rFonts w:eastAsia="宋体"/>
          <w:b/>
          <w:lang w:eastAsia="zh-CN"/>
        </w:rPr>
        <w:t xml:space="preserve"> </w:t>
      </w:r>
      <w:r>
        <w:rPr>
          <w:rFonts w:eastAsia="宋体" w:hint="eastAsia"/>
          <w:b/>
          <w:lang w:eastAsia="zh-CN"/>
        </w:rPr>
        <w:t xml:space="preserve">in </w:t>
      </w:r>
      <w:r>
        <w:rPr>
          <w:rFonts w:eastAsia="宋体"/>
          <w:b/>
          <w:lang w:eastAsia="zh-CN"/>
        </w:rPr>
        <w:t>network A for Response Message within a certain time</w:t>
      </w:r>
    </w:p>
    <w:p w14:paraId="0FC0B3F6" w14:textId="77777777" w:rsidR="00B7005B" w:rsidRDefault="00290FB2">
      <w:pPr>
        <w:jc w:val="both"/>
        <w:rPr>
          <w:rFonts w:eastAsia="宋体"/>
          <w:b/>
          <w:lang w:eastAsia="zh-CN"/>
        </w:rPr>
      </w:pPr>
      <w:r>
        <w:rPr>
          <w:rFonts w:eastAsia="宋体"/>
          <w:b/>
          <w:lang w:eastAsia="zh-CN"/>
        </w:rPr>
        <w:t xml:space="preserve">Option2: UE performs local release immediately after sending the </w:t>
      </w:r>
      <w:r>
        <w:rPr>
          <w:b/>
        </w:rPr>
        <w:t>switching notification message</w:t>
      </w:r>
    </w:p>
    <w:p w14:paraId="6EC49C30" w14:textId="77777777" w:rsidR="00B7005B" w:rsidRDefault="00B7005B">
      <w:pPr>
        <w:rPr>
          <w:rFonts w:eastAsia="宋体"/>
          <w:lang w:eastAsia="zh-CN"/>
        </w:rPr>
      </w:pPr>
    </w:p>
    <w:p w14:paraId="07A8C3A5" w14:textId="77777777" w:rsidR="00B7005B" w:rsidRDefault="00290FB2">
      <w:r>
        <w:t>Companies are invited to express their view on the following questions.</w:t>
      </w:r>
    </w:p>
    <w:p w14:paraId="70663B20" w14:textId="77777777" w:rsidR="00B7005B" w:rsidRDefault="00290FB2">
      <w:pPr>
        <w:pStyle w:val="question"/>
        <w:ind w:left="0" w:firstLine="0"/>
        <w:rPr>
          <w:b/>
        </w:rPr>
      </w:pPr>
      <w:r>
        <w:rPr>
          <w:b/>
        </w:rPr>
        <w:t>If the ANS to Q4 is Yes, which detailed option is preferred?</w:t>
      </w:r>
    </w:p>
    <w:tbl>
      <w:tblPr>
        <w:tblStyle w:val="af9"/>
        <w:tblW w:w="9631" w:type="dxa"/>
        <w:tblLayout w:type="fixed"/>
        <w:tblLook w:val="04A0" w:firstRow="1" w:lastRow="0" w:firstColumn="1" w:lastColumn="0" w:noHBand="0" w:noVBand="1"/>
      </w:tblPr>
      <w:tblGrid>
        <w:gridCol w:w="2130"/>
        <w:gridCol w:w="1995"/>
        <w:gridCol w:w="5506"/>
      </w:tblGrid>
      <w:tr w:rsidR="00B7005B" w14:paraId="7ADDB913" w14:textId="77777777">
        <w:tc>
          <w:tcPr>
            <w:tcW w:w="2130" w:type="dxa"/>
            <w:shd w:val="clear" w:color="auto" w:fill="ACB9CA" w:themeFill="text2" w:themeFillTint="66"/>
          </w:tcPr>
          <w:p w14:paraId="1CF71E95" w14:textId="77777777" w:rsidR="00B7005B" w:rsidRDefault="00290FB2">
            <w:pPr>
              <w:rPr>
                <w:b/>
                <w:bCs/>
                <w:lang w:val="en-US"/>
              </w:rPr>
            </w:pPr>
            <w:r>
              <w:rPr>
                <w:b/>
                <w:bCs/>
                <w:lang w:val="en-US"/>
              </w:rPr>
              <w:t>Company</w:t>
            </w:r>
          </w:p>
        </w:tc>
        <w:tc>
          <w:tcPr>
            <w:tcW w:w="1995" w:type="dxa"/>
            <w:shd w:val="clear" w:color="auto" w:fill="ACB9CA" w:themeFill="text2" w:themeFillTint="66"/>
          </w:tcPr>
          <w:p w14:paraId="4F5CF998" w14:textId="77777777" w:rsidR="00B7005B" w:rsidRDefault="00290FB2">
            <w:pPr>
              <w:rPr>
                <w:b/>
                <w:bCs/>
                <w:lang w:val="en-US"/>
              </w:rPr>
            </w:pPr>
            <w:r>
              <w:rPr>
                <w:b/>
                <w:bCs/>
                <w:lang w:val="en-US"/>
              </w:rPr>
              <w:t>Option 1/2</w:t>
            </w:r>
          </w:p>
        </w:tc>
        <w:tc>
          <w:tcPr>
            <w:tcW w:w="5506" w:type="dxa"/>
            <w:shd w:val="clear" w:color="auto" w:fill="ACB9CA" w:themeFill="text2" w:themeFillTint="66"/>
          </w:tcPr>
          <w:p w14:paraId="3CE0104A" w14:textId="77777777" w:rsidR="00B7005B" w:rsidRDefault="00290FB2">
            <w:pPr>
              <w:rPr>
                <w:b/>
                <w:bCs/>
                <w:lang w:val="en-US"/>
              </w:rPr>
            </w:pPr>
            <w:r>
              <w:rPr>
                <w:b/>
                <w:bCs/>
                <w:lang w:val="en-US"/>
              </w:rPr>
              <w:t>Comments</w:t>
            </w:r>
          </w:p>
        </w:tc>
      </w:tr>
      <w:tr w:rsidR="00B7005B" w14:paraId="4F73453F" w14:textId="77777777">
        <w:tc>
          <w:tcPr>
            <w:tcW w:w="2130" w:type="dxa"/>
          </w:tcPr>
          <w:p w14:paraId="27121812" w14:textId="7F24E03C" w:rsidR="00B7005B" w:rsidRDefault="002038A9">
            <w:pPr>
              <w:rPr>
                <w:rFonts w:eastAsia="宋体"/>
                <w:lang w:val="en-US" w:eastAsia="zh-CN"/>
              </w:rPr>
            </w:pPr>
            <w:proofErr w:type="spellStart"/>
            <w:ins w:id="227" w:author="OPPO(Jiangsheng Fan)" w:date="2020-12-28T16:13:00Z">
              <w:r>
                <w:rPr>
                  <w:rFonts w:eastAsia="宋体" w:hint="eastAsia"/>
                  <w:lang w:val="en-US" w:eastAsia="zh-CN"/>
                </w:rPr>
                <w:t>O</w:t>
              </w:r>
              <w:r>
                <w:rPr>
                  <w:rFonts w:eastAsia="宋体"/>
                  <w:lang w:val="en-US" w:eastAsia="zh-CN"/>
                </w:rPr>
                <w:t>ppo</w:t>
              </w:r>
            </w:ins>
            <w:proofErr w:type="spellEnd"/>
          </w:p>
        </w:tc>
        <w:tc>
          <w:tcPr>
            <w:tcW w:w="1995" w:type="dxa"/>
          </w:tcPr>
          <w:p w14:paraId="7C324247" w14:textId="22829DF5" w:rsidR="00B7005B" w:rsidRDefault="008D153B">
            <w:pPr>
              <w:rPr>
                <w:rFonts w:eastAsia="宋体"/>
                <w:lang w:val="en-US" w:eastAsia="zh-CN"/>
              </w:rPr>
            </w:pPr>
            <w:ins w:id="228" w:author="OPPO(Jiangsheng Fan)" w:date="2020-12-30T14:49:00Z">
              <w:r>
                <w:rPr>
                  <w:rFonts w:eastAsia="宋体" w:hint="eastAsia"/>
                  <w:lang w:val="en-US" w:eastAsia="zh-CN"/>
                </w:rPr>
                <w:t>Op</w:t>
              </w:r>
              <w:r>
                <w:rPr>
                  <w:rFonts w:eastAsia="宋体"/>
                  <w:lang w:val="en-US" w:eastAsia="zh-CN"/>
                </w:rPr>
                <w:t>1</w:t>
              </w:r>
            </w:ins>
          </w:p>
        </w:tc>
        <w:tc>
          <w:tcPr>
            <w:tcW w:w="5506" w:type="dxa"/>
          </w:tcPr>
          <w:p w14:paraId="2F259288" w14:textId="5C8E4A29" w:rsidR="00B7005B" w:rsidRDefault="00982B70">
            <w:pPr>
              <w:rPr>
                <w:rFonts w:eastAsia="宋体"/>
                <w:lang w:val="en-US" w:eastAsia="zh-CN"/>
              </w:rPr>
            </w:pPr>
            <w:ins w:id="229" w:author="OPPO(Jiangsheng Fan)" w:date="2020-12-30T17:04:00Z">
              <w:r>
                <w:rPr>
                  <w:rFonts w:eastAsia="宋体"/>
                  <w:lang w:val="en-US" w:eastAsia="zh-CN"/>
                </w:rPr>
                <w:t>See the answer in Q4</w:t>
              </w:r>
            </w:ins>
          </w:p>
        </w:tc>
      </w:tr>
      <w:tr w:rsidR="00B7005B" w14:paraId="0DAC3023" w14:textId="77777777">
        <w:tc>
          <w:tcPr>
            <w:tcW w:w="2130" w:type="dxa"/>
          </w:tcPr>
          <w:p w14:paraId="14345390" w14:textId="77777777" w:rsidR="00B7005B" w:rsidRDefault="00B7005B">
            <w:pPr>
              <w:rPr>
                <w:rFonts w:eastAsia="宋体"/>
                <w:lang w:val="en-US" w:eastAsia="zh-CN"/>
              </w:rPr>
            </w:pPr>
          </w:p>
        </w:tc>
        <w:tc>
          <w:tcPr>
            <w:tcW w:w="1995" w:type="dxa"/>
          </w:tcPr>
          <w:p w14:paraId="36766E57" w14:textId="77777777" w:rsidR="00B7005B" w:rsidRDefault="00B7005B">
            <w:pPr>
              <w:rPr>
                <w:rFonts w:eastAsia="宋体"/>
                <w:lang w:val="en-US" w:eastAsia="zh-CN"/>
              </w:rPr>
            </w:pPr>
          </w:p>
        </w:tc>
        <w:tc>
          <w:tcPr>
            <w:tcW w:w="5506" w:type="dxa"/>
          </w:tcPr>
          <w:p w14:paraId="7873CDD4" w14:textId="77777777" w:rsidR="00B7005B" w:rsidRDefault="00B7005B">
            <w:pPr>
              <w:rPr>
                <w:rFonts w:eastAsia="宋体"/>
                <w:lang w:val="en-US" w:eastAsia="zh-CN"/>
              </w:rPr>
            </w:pPr>
          </w:p>
        </w:tc>
      </w:tr>
      <w:tr w:rsidR="00B7005B" w14:paraId="5F29C93F" w14:textId="77777777">
        <w:tc>
          <w:tcPr>
            <w:tcW w:w="2130" w:type="dxa"/>
          </w:tcPr>
          <w:p w14:paraId="21BF5468" w14:textId="77777777" w:rsidR="00B7005B" w:rsidRDefault="00B7005B">
            <w:pPr>
              <w:rPr>
                <w:rFonts w:eastAsia="宋体"/>
                <w:lang w:val="en-US" w:eastAsia="zh-CN"/>
              </w:rPr>
            </w:pPr>
          </w:p>
        </w:tc>
        <w:tc>
          <w:tcPr>
            <w:tcW w:w="1995" w:type="dxa"/>
          </w:tcPr>
          <w:p w14:paraId="4415DB45" w14:textId="77777777" w:rsidR="00B7005B" w:rsidRDefault="00B7005B">
            <w:pPr>
              <w:rPr>
                <w:rFonts w:eastAsia="宋体"/>
                <w:lang w:val="en-US" w:eastAsia="zh-CN"/>
              </w:rPr>
            </w:pPr>
          </w:p>
        </w:tc>
        <w:tc>
          <w:tcPr>
            <w:tcW w:w="5506" w:type="dxa"/>
          </w:tcPr>
          <w:p w14:paraId="1589B678" w14:textId="77777777" w:rsidR="00B7005B" w:rsidRDefault="00B7005B">
            <w:pPr>
              <w:rPr>
                <w:rFonts w:eastAsia="宋体"/>
                <w:lang w:val="en-US" w:eastAsia="zh-CN"/>
              </w:rPr>
            </w:pPr>
          </w:p>
        </w:tc>
      </w:tr>
      <w:tr w:rsidR="00B7005B" w14:paraId="2C2C1093" w14:textId="77777777">
        <w:tc>
          <w:tcPr>
            <w:tcW w:w="2130" w:type="dxa"/>
          </w:tcPr>
          <w:p w14:paraId="611A63CE" w14:textId="77777777" w:rsidR="00B7005B" w:rsidRDefault="00B7005B">
            <w:pPr>
              <w:rPr>
                <w:rFonts w:eastAsia="宋体"/>
                <w:lang w:val="en-US" w:eastAsia="zh-CN"/>
              </w:rPr>
            </w:pPr>
          </w:p>
        </w:tc>
        <w:tc>
          <w:tcPr>
            <w:tcW w:w="1995" w:type="dxa"/>
          </w:tcPr>
          <w:p w14:paraId="4C73C195" w14:textId="77777777" w:rsidR="00B7005B" w:rsidRDefault="00B7005B">
            <w:pPr>
              <w:rPr>
                <w:rFonts w:eastAsia="宋体"/>
                <w:lang w:val="en-US" w:eastAsia="zh-CN"/>
              </w:rPr>
            </w:pPr>
          </w:p>
        </w:tc>
        <w:tc>
          <w:tcPr>
            <w:tcW w:w="5506" w:type="dxa"/>
          </w:tcPr>
          <w:p w14:paraId="0FD6529D" w14:textId="77777777" w:rsidR="00B7005B" w:rsidRDefault="00B7005B">
            <w:pPr>
              <w:rPr>
                <w:rFonts w:eastAsia="宋体"/>
                <w:lang w:val="en-US" w:eastAsia="zh-CN"/>
              </w:rPr>
            </w:pPr>
          </w:p>
        </w:tc>
      </w:tr>
      <w:tr w:rsidR="00B7005B" w14:paraId="2B1C250F" w14:textId="77777777">
        <w:tc>
          <w:tcPr>
            <w:tcW w:w="2130" w:type="dxa"/>
          </w:tcPr>
          <w:p w14:paraId="3184B271" w14:textId="77777777" w:rsidR="00B7005B" w:rsidRDefault="00B7005B">
            <w:pPr>
              <w:rPr>
                <w:rFonts w:eastAsia="宋体"/>
                <w:lang w:val="en-US" w:eastAsia="zh-CN"/>
              </w:rPr>
            </w:pPr>
          </w:p>
        </w:tc>
        <w:tc>
          <w:tcPr>
            <w:tcW w:w="1995" w:type="dxa"/>
          </w:tcPr>
          <w:p w14:paraId="4ABE6720" w14:textId="77777777" w:rsidR="00B7005B" w:rsidRDefault="00B7005B">
            <w:pPr>
              <w:rPr>
                <w:rFonts w:eastAsia="宋体"/>
                <w:lang w:val="en-US" w:eastAsia="zh-CN"/>
              </w:rPr>
            </w:pPr>
          </w:p>
        </w:tc>
        <w:tc>
          <w:tcPr>
            <w:tcW w:w="5506" w:type="dxa"/>
          </w:tcPr>
          <w:p w14:paraId="05871ACF" w14:textId="77777777" w:rsidR="00B7005B" w:rsidRDefault="00B7005B">
            <w:pPr>
              <w:rPr>
                <w:rFonts w:eastAsia="宋体"/>
                <w:lang w:val="en-US" w:eastAsia="zh-CN"/>
              </w:rPr>
            </w:pPr>
          </w:p>
        </w:tc>
      </w:tr>
      <w:tr w:rsidR="00B7005B" w14:paraId="1A856801" w14:textId="77777777">
        <w:tc>
          <w:tcPr>
            <w:tcW w:w="2130" w:type="dxa"/>
          </w:tcPr>
          <w:p w14:paraId="71C66A37" w14:textId="77777777" w:rsidR="00B7005B" w:rsidRDefault="00B7005B">
            <w:pPr>
              <w:rPr>
                <w:rFonts w:eastAsia="宋体"/>
                <w:lang w:val="en-US" w:eastAsia="zh-CN"/>
              </w:rPr>
            </w:pPr>
          </w:p>
        </w:tc>
        <w:tc>
          <w:tcPr>
            <w:tcW w:w="1995" w:type="dxa"/>
          </w:tcPr>
          <w:p w14:paraId="63E5C1E7" w14:textId="77777777" w:rsidR="00B7005B" w:rsidRDefault="00B7005B">
            <w:pPr>
              <w:rPr>
                <w:rFonts w:eastAsia="宋体"/>
                <w:lang w:val="en-US" w:eastAsia="zh-CN"/>
              </w:rPr>
            </w:pPr>
          </w:p>
        </w:tc>
        <w:tc>
          <w:tcPr>
            <w:tcW w:w="5506" w:type="dxa"/>
          </w:tcPr>
          <w:p w14:paraId="004CB9ED" w14:textId="77777777" w:rsidR="00B7005B" w:rsidRDefault="00B7005B">
            <w:pPr>
              <w:rPr>
                <w:rFonts w:eastAsia="宋体"/>
                <w:lang w:val="en-US" w:eastAsia="zh-CN"/>
              </w:rPr>
            </w:pPr>
          </w:p>
        </w:tc>
      </w:tr>
      <w:tr w:rsidR="00B7005B" w14:paraId="1EBB96C2" w14:textId="77777777">
        <w:tc>
          <w:tcPr>
            <w:tcW w:w="2130" w:type="dxa"/>
          </w:tcPr>
          <w:p w14:paraId="0AF3BCF8" w14:textId="77777777" w:rsidR="00B7005B" w:rsidRDefault="00B7005B">
            <w:pPr>
              <w:rPr>
                <w:rFonts w:eastAsia="宋体"/>
                <w:lang w:val="en-US" w:eastAsia="zh-CN"/>
              </w:rPr>
            </w:pPr>
          </w:p>
        </w:tc>
        <w:tc>
          <w:tcPr>
            <w:tcW w:w="1995" w:type="dxa"/>
          </w:tcPr>
          <w:p w14:paraId="43A52654" w14:textId="77777777" w:rsidR="00B7005B" w:rsidRDefault="00B7005B">
            <w:pPr>
              <w:rPr>
                <w:rFonts w:eastAsia="宋体"/>
                <w:lang w:val="en-US" w:eastAsia="zh-CN"/>
              </w:rPr>
            </w:pPr>
          </w:p>
        </w:tc>
        <w:tc>
          <w:tcPr>
            <w:tcW w:w="5506" w:type="dxa"/>
          </w:tcPr>
          <w:p w14:paraId="31BC454E" w14:textId="77777777" w:rsidR="00B7005B" w:rsidRDefault="00B7005B">
            <w:pPr>
              <w:rPr>
                <w:rFonts w:eastAsia="宋体"/>
                <w:lang w:val="en-US" w:eastAsia="zh-CN"/>
              </w:rPr>
            </w:pPr>
          </w:p>
        </w:tc>
      </w:tr>
      <w:tr w:rsidR="00B7005B" w14:paraId="5FFB76AA" w14:textId="77777777">
        <w:tc>
          <w:tcPr>
            <w:tcW w:w="2130" w:type="dxa"/>
          </w:tcPr>
          <w:p w14:paraId="1D9346A7" w14:textId="77777777" w:rsidR="00B7005B" w:rsidRDefault="00B7005B">
            <w:pPr>
              <w:rPr>
                <w:rFonts w:eastAsia="宋体"/>
                <w:lang w:val="en-US" w:eastAsia="zh-CN"/>
              </w:rPr>
            </w:pPr>
          </w:p>
        </w:tc>
        <w:tc>
          <w:tcPr>
            <w:tcW w:w="1995" w:type="dxa"/>
          </w:tcPr>
          <w:p w14:paraId="360A34A8" w14:textId="77777777" w:rsidR="00B7005B" w:rsidRDefault="00B7005B">
            <w:pPr>
              <w:rPr>
                <w:rFonts w:eastAsia="宋体"/>
                <w:lang w:val="en-US" w:eastAsia="zh-CN"/>
              </w:rPr>
            </w:pPr>
          </w:p>
        </w:tc>
        <w:tc>
          <w:tcPr>
            <w:tcW w:w="5506" w:type="dxa"/>
          </w:tcPr>
          <w:p w14:paraId="4092EF84" w14:textId="77777777" w:rsidR="00B7005B" w:rsidRDefault="00B7005B">
            <w:pPr>
              <w:rPr>
                <w:rFonts w:eastAsia="宋体"/>
                <w:lang w:val="en-US" w:eastAsia="zh-CN"/>
              </w:rPr>
            </w:pPr>
          </w:p>
        </w:tc>
      </w:tr>
      <w:tr w:rsidR="00B7005B" w14:paraId="55315DA7" w14:textId="77777777">
        <w:tc>
          <w:tcPr>
            <w:tcW w:w="2130" w:type="dxa"/>
          </w:tcPr>
          <w:p w14:paraId="4D043E2F" w14:textId="77777777" w:rsidR="00B7005B" w:rsidRDefault="00B7005B">
            <w:pPr>
              <w:rPr>
                <w:rFonts w:eastAsia="宋体"/>
                <w:lang w:val="en-US" w:eastAsia="zh-CN"/>
              </w:rPr>
            </w:pPr>
          </w:p>
        </w:tc>
        <w:tc>
          <w:tcPr>
            <w:tcW w:w="1995" w:type="dxa"/>
          </w:tcPr>
          <w:p w14:paraId="36D27687" w14:textId="77777777" w:rsidR="00B7005B" w:rsidRDefault="00B7005B">
            <w:pPr>
              <w:rPr>
                <w:rFonts w:eastAsia="宋体"/>
                <w:lang w:val="en-US" w:eastAsia="zh-CN"/>
              </w:rPr>
            </w:pPr>
          </w:p>
        </w:tc>
        <w:tc>
          <w:tcPr>
            <w:tcW w:w="5506" w:type="dxa"/>
          </w:tcPr>
          <w:p w14:paraId="4319F0A2" w14:textId="77777777" w:rsidR="00B7005B" w:rsidRDefault="00B7005B">
            <w:pPr>
              <w:rPr>
                <w:rFonts w:eastAsia="宋体"/>
                <w:lang w:val="en-US" w:eastAsia="zh-CN"/>
              </w:rPr>
            </w:pPr>
          </w:p>
        </w:tc>
      </w:tr>
      <w:tr w:rsidR="00B7005B" w14:paraId="065FF10B" w14:textId="77777777">
        <w:tc>
          <w:tcPr>
            <w:tcW w:w="2130" w:type="dxa"/>
          </w:tcPr>
          <w:p w14:paraId="61E2B199" w14:textId="77777777" w:rsidR="00B7005B" w:rsidRDefault="00B7005B">
            <w:pPr>
              <w:rPr>
                <w:rFonts w:eastAsia="宋体"/>
                <w:lang w:val="en-US" w:eastAsia="zh-CN"/>
              </w:rPr>
            </w:pPr>
          </w:p>
        </w:tc>
        <w:tc>
          <w:tcPr>
            <w:tcW w:w="1995" w:type="dxa"/>
          </w:tcPr>
          <w:p w14:paraId="50C423EE" w14:textId="77777777" w:rsidR="00B7005B" w:rsidRDefault="00B7005B">
            <w:pPr>
              <w:rPr>
                <w:rFonts w:eastAsia="宋体"/>
                <w:lang w:val="en-US" w:eastAsia="zh-CN"/>
              </w:rPr>
            </w:pPr>
          </w:p>
        </w:tc>
        <w:tc>
          <w:tcPr>
            <w:tcW w:w="5506" w:type="dxa"/>
          </w:tcPr>
          <w:p w14:paraId="0FA34A24" w14:textId="77777777" w:rsidR="00B7005B" w:rsidRDefault="00B7005B">
            <w:pPr>
              <w:rPr>
                <w:rFonts w:eastAsia="宋体"/>
                <w:lang w:val="en-US" w:eastAsia="zh-CN"/>
              </w:rPr>
            </w:pPr>
          </w:p>
        </w:tc>
      </w:tr>
    </w:tbl>
    <w:p w14:paraId="29AEDBAF" w14:textId="77777777" w:rsidR="00B7005B" w:rsidRDefault="00B7005B"/>
    <w:p w14:paraId="342E9441" w14:textId="77777777" w:rsidR="00B7005B" w:rsidRDefault="00290FB2">
      <w:pPr>
        <w:rPr>
          <w:b/>
          <w:lang w:val="en-US"/>
        </w:rPr>
      </w:pPr>
      <w:r>
        <w:rPr>
          <w:b/>
          <w:lang w:val="en-US"/>
        </w:rPr>
        <w:t xml:space="preserve">Summary: </w:t>
      </w:r>
    </w:p>
    <w:p w14:paraId="79FA469E" w14:textId="77777777" w:rsidR="00B7005B" w:rsidRDefault="00290FB2">
      <w:pPr>
        <w:spacing w:after="120" w:line="288" w:lineRule="auto"/>
        <w:jc w:val="both"/>
        <w:rPr>
          <w:rFonts w:eastAsia="宋体"/>
          <w:lang w:eastAsia="zh-CN"/>
        </w:rPr>
      </w:pPr>
      <w:r w:rsidRPr="000D27FB">
        <w:rPr>
          <w:rFonts w:eastAsia="宋体"/>
          <w:lang w:eastAsia="zh-CN"/>
        </w:rPr>
        <w:lastRenderedPageBreak/>
        <w:t>TBD.</w:t>
      </w:r>
    </w:p>
    <w:p w14:paraId="117426C5" w14:textId="77777777" w:rsidR="00B7005B" w:rsidRDefault="00B7005B">
      <w:pPr>
        <w:rPr>
          <w:lang w:eastAsia="zh-CN"/>
        </w:rPr>
      </w:pPr>
    </w:p>
    <w:p w14:paraId="30000159" w14:textId="77777777" w:rsidR="00B7005B" w:rsidRDefault="00290FB2">
      <w:pPr>
        <w:jc w:val="both"/>
      </w:pPr>
      <w:r>
        <w:t>Companies are invited to express their view if any other comments or suggestions on the solutions for long-time switching procedure.</w:t>
      </w:r>
    </w:p>
    <w:p w14:paraId="0B408C80" w14:textId="77777777" w:rsidR="00B7005B" w:rsidRDefault="00290FB2">
      <w:pPr>
        <w:pStyle w:val="question"/>
        <w:ind w:left="0" w:firstLine="0"/>
        <w:rPr>
          <w:rFonts w:eastAsia="宋体"/>
          <w:b/>
          <w:lang w:eastAsia="zh-CN"/>
        </w:rPr>
      </w:pPr>
      <w:r>
        <w:rPr>
          <w:rFonts w:eastAsia="宋体"/>
          <w:b/>
          <w:lang w:eastAsia="zh-CN"/>
        </w:rPr>
        <w:t xml:space="preserve">Any comments or suggestions on the solution for </w:t>
      </w:r>
      <w:r>
        <w:rPr>
          <w:b/>
        </w:rPr>
        <w:t>long-time switching procedure</w:t>
      </w:r>
      <w:r>
        <w:rPr>
          <w:rFonts w:eastAsia="宋体"/>
          <w:b/>
          <w:lang w:eastAsia="zh-CN"/>
        </w:rPr>
        <w:t>?</w:t>
      </w:r>
      <w:r>
        <w:rPr>
          <w:b/>
        </w:rPr>
        <w:t xml:space="preserve"> </w:t>
      </w:r>
    </w:p>
    <w:tbl>
      <w:tblPr>
        <w:tblStyle w:val="af9"/>
        <w:tblW w:w="9634" w:type="dxa"/>
        <w:tblLayout w:type="fixed"/>
        <w:tblLook w:val="04A0" w:firstRow="1" w:lastRow="0" w:firstColumn="1" w:lastColumn="0" w:noHBand="0" w:noVBand="1"/>
      </w:tblPr>
      <w:tblGrid>
        <w:gridCol w:w="2130"/>
        <w:gridCol w:w="7504"/>
      </w:tblGrid>
      <w:tr w:rsidR="00B7005B" w14:paraId="4A4F8BA2" w14:textId="77777777">
        <w:tc>
          <w:tcPr>
            <w:tcW w:w="2130" w:type="dxa"/>
            <w:shd w:val="clear" w:color="auto" w:fill="ACB9CA" w:themeFill="text2" w:themeFillTint="66"/>
          </w:tcPr>
          <w:p w14:paraId="465AC3D2"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23172768" w14:textId="77777777" w:rsidR="00B7005B" w:rsidRDefault="00290FB2">
            <w:pPr>
              <w:ind w:left="420" w:hanging="420"/>
              <w:rPr>
                <w:b/>
                <w:lang w:val="en-US"/>
              </w:rPr>
            </w:pPr>
            <w:r>
              <w:rPr>
                <w:b/>
                <w:lang w:val="en-US"/>
              </w:rPr>
              <w:t>Comments</w:t>
            </w:r>
          </w:p>
        </w:tc>
      </w:tr>
      <w:tr w:rsidR="00B7005B" w14:paraId="4BF5D027" w14:textId="77777777">
        <w:tc>
          <w:tcPr>
            <w:tcW w:w="2130" w:type="dxa"/>
          </w:tcPr>
          <w:p w14:paraId="68ACB14C" w14:textId="77777777" w:rsidR="00B7005B" w:rsidRDefault="00B7005B">
            <w:pPr>
              <w:rPr>
                <w:rFonts w:eastAsia="宋体"/>
                <w:lang w:val="en-US" w:eastAsia="zh-CN"/>
              </w:rPr>
            </w:pPr>
          </w:p>
        </w:tc>
        <w:tc>
          <w:tcPr>
            <w:tcW w:w="7504" w:type="dxa"/>
          </w:tcPr>
          <w:p w14:paraId="441A9C95" w14:textId="77777777" w:rsidR="00B7005B" w:rsidRDefault="00B7005B">
            <w:pPr>
              <w:rPr>
                <w:rFonts w:eastAsia="宋体"/>
                <w:lang w:val="en-US" w:eastAsia="zh-CN"/>
              </w:rPr>
            </w:pPr>
          </w:p>
        </w:tc>
      </w:tr>
      <w:tr w:rsidR="00B7005B" w14:paraId="7B9F32E1" w14:textId="77777777">
        <w:tc>
          <w:tcPr>
            <w:tcW w:w="2130" w:type="dxa"/>
          </w:tcPr>
          <w:p w14:paraId="303F41B5" w14:textId="77777777" w:rsidR="00B7005B" w:rsidRDefault="00B7005B">
            <w:pPr>
              <w:rPr>
                <w:rFonts w:eastAsia="宋体"/>
                <w:lang w:val="en-US" w:eastAsia="zh-CN"/>
              </w:rPr>
            </w:pPr>
          </w:p>
        </w:tc>
        <w:tc>
          <w:tcPr>
            <w:tcW w:w="7504" w:type="dxa"/>
          </w:tcPr>
          <w:p w14:paraId="05C898EB" w14:textId="77777777" w:rsidR="00B7005B" w:rsidRDefault="00B7005B">
            <w:pPr>
              <w:rPr>
                <w:rFonts w:eastAsia="宋体"/>
                <w:lang w:val="en-US" w:eastAsia="zh-CN"/>
              </w:rPr>
            </w:pPr>
          </w:p>
        </w:tc>
      </w:tr>
      <w:tr w:rsidR="00B7005B" w14:paraId="3A287D3B" w14:textId="77777777">
        <w:tc>
          <w:tcPr>
            <w:tcW w:w="2130" w:type="dxa"/>
          </w:tcPr>
          <w:p w14:paraId="256FD4D5" w14:textId="77777777" w:rsidR="00B7005B" w:rsidRDefault="00B7005B">
            <w:pPr>
              <w:rPr>
                <w:lang w:val="en-US"/>
              </w:rPr>
            </w:pPr>
          </w:p>
        </w:tc>
        <w:tc>
          <w:tcPr>
            <w:tcW w:w="7504" w:type="dxa"/>
          </w:tcPr>
          <w:p w14:paraId="4E44A2DB" w14:textId="77777777" w:rsidR="00B7005B" w:rsidRDefault="00B7005B">
            <w:pPr>
              <w:rPr>
                <w:lang w:val="en-US"/>
              </w:rPr>
            </w:pPr>
          </w:p>
        </w:tc>
      </w:tr>
      <w:tr w:rsidR="00B7005B" w14:paraId="74C3607D" w14:textId="77777777">
        <w:tc>
          <w:tcPr>
            <w:tcW w:w="2130" w:type="dxa"/>
          </w:tcPr>
          <w:p w14:paraId="3E5919D3" w14:textId="77777777" w:rsidR="00B7005B" w:rsidRDefault="00B7005B">
            <w:pPr>
              <w:rPr>
                <w:lang w:val="en-US"/>
              </w:rPr>
            </w:pPr>
          </w:p>
        </w:tc>
        <w:tc>
          <w:tcPr>
            <w:tcW w:w="7504" w:type="dxa"/>
          </w:tcPr>
          <w:p w14:paraId="7B4081E0" w14:textId="77777777" w:rsidR="00B7005B" w:rsidRDefault="00B7005B">
            <w:pPr>
              <w:rPr>
                <w:rFonts w:eastAsia="宋体"/>
                <w:lang w:val="en-US" w:eastAsia="zh-CN"/>
              </w:rPr>
            </w:pPr>
          </w:p>
        </w:tc>
      </w:tr>
      <w:tr w:rsidR="00B7005B" w14:paraId="629C6821" w14:textId="77777777">
        <w:tc>
          <w:tcPr>
            <w:tcW w:w="2130" w:type="dxa"/>
          </w:tcPr>
          <w:p w14:paraId="06598DD4" w14:textId="77777777" w:rsidR="00B7005B" w:rsidRDefault="00B7005B">
            <w:pPr>
              <w:rPr>
                <w:rFonts w:eastAsia="宋体"/>
                <w:lang w:val="en-US" w:eastAsia="zh-CN"/>
              </w:rPr>
            </w:pPr>
          </w:p>
        </w:tc>
        <w:tc>
          <w:tcPr>
            <w:tcW w:w="7504" w:type="dxa"/>
          </w:tcPr>
          <w:p w14:paraId="34A2BF94" w14:textId="77777777" w:rsidR="00B7005B" w:rsidRDefault="00B7005B">
            <w:pPr>
              <w:rPr>
                <w:rFonts w:eastAsia="宋体"/>
                <w:lang w:val="en-US" w:eastAsia="zh-CN"/>
              </w:rPr>
            </w:pPr>
          </w:p>
        </w:tc>
      </w:tr>
      <w:tr w:rsidR="00B7005B" w14:paraId="2B6F11F0" w14:textId="77777777">
        <w:tc>
          <w:tcPr>
            <w:tcW w:w="2130" w:type="dxa"/>
          </w:tcPr>
          <w:p w14:paraId="2553B240" w14:textId="77777777" w:rsidR="00B7005B" w:rsidRDefault="00B7005B">
            <w:pPr>
              <w:rPr>
                <w:lang w:val="en-US"/>
              </w:rPr>
            </w:pPr>
          </w:p>
        </w:tc>
        <w:tc>
          <w:tcPr>
            <w:tcW w:w="7504" w:type="dxa"/>
          </w:tcPr>
          <w:p w14:paraId="16EA092F" w14:textId="77777777" w:rsidR="00B7005B" w:rsidRDefault="00B7005B">
            <w:pPr>
              <w:rPr>
                <w:lang w:val="en-US"/>
              </w:rPr>
            </w:pPr>
          </w:p>
        </w:tc>
      </w:tr>
      <w:tr w:rsidR="00B7005B" w14:paraId="6C919C48" w14:textId="77777777">
        <w:tc>
          <w:tcPr>
            <w:tcW w:w="2130" w:type="dxa"/>
          </w:tcPr>
          <w:p w14:paraId="5F0FF110" w14:textId="77777777" w:rsidR="00B7005B" w:rsidRDefault="00B7005B">
            <w:pPr>
              <w:rPr>
                <w:rFonts w:eastAsia="宋体"/>
                <w:lang w:val="en-US" w:eastAsia="zh-CN"/>
              </w:rPr>
            </w:pPr>
          </w:p>
        </w:tc>
        <w:tc>
          <w:tcPr>
            <w:tcW w:w="7504" w:type="dxa"/>
          </w:tcPr>
          <w:p w14:paraId="019FDA98" w14:textId="77777777" w:rsidR="00B7005B" w:rsidRDefault="00B7005B">
            <w:pPr>
              <w:rPr>
                <w:rFonts w:eastAsia="宋体"/>
                <w:lang w:val="en-US" w:eastAsia="zh-CN"/>
              </w:rPr>
            </w:pPr>
          </w:p>
        </w:tc>
      </w:tr>
      <w:tr w:rsidR="00B7005B" w14:paraId="221B9AA1" w14:textId="77777777">
        <w:tc>
          <w:tcPr>
            <w:tcW w:w="2130" w:type="dxa"/>
          </w:tcPr>
          <w:p w14:paraId="292576A9" w14:textId="77777777" w:rsidR="00B7005B" w:rsidRDefault="00B7005B">
            <w:pPr>
              <w:rPr>
                <w:rFonts w:eastAsia="宋体"/>
                <w:lang w:val="en-US" w:eastAsia="zh-CN"/>
              </w:rPr>
            </w:pPr>
          </w:p>
        </w:tc>
        <w:tc>
          <w:tcPr>
            <w:tcW w:w="7504" w:type="dxa"/>
          </w:tcPr>
          <w:p w14:paraId="1D460431" w14:textId="77777777" w:rsidR="00B7005B" w:rsidRDefault="00B7005B">
            <w:pPr>
              <w:rPr>
                <w:rFonts w:eastAsia="宋体"/>
                <w:lang w:val="en-US" w:eastAsia="zh-CN"/>
              </w:rPr>
            </w:pPr>
          </w:p>
        </w:tc>
      </w:tr>
      <w:tr w:rsidR="00B7005B" w14:paraId="6B7989FF" w14:textId="77777777">
        <w:tc>
          <w:tcPr>
            <w:tcW w:w="2130" w:type="dxa"/>
          </w:tcPr>
          <w:p w14:paraId="1807C943" w14:textId="77777777" w:rsidR="00B7005B" w:rsidRDefault="00B7005B">
            <w:pPr>
              <w:rPr>
                <w:lang w:val="en-US"/>
              </w:rPr>
            </w:pPr>
          </w:p>
        </w:tc>
        <w:tc>
          <w:tcPr>
            <w:tcW w:w="7504" w:type="dxa"/>
          </w:tcPr>
          <w:p w14:paraId="7DC0E0B5" w14:textId="77777777" w:rsidR="00B7005B" w:rsidRDefault="00B7005B">
            <w:pPr>
              <w:rPr>
                <w:lang w:val="en-US"/>
              </w:rPr>
            </w:pPr>
          </w:p>
        </w:tc>
      </w:tr>
      <w:tr w:rsidR="00B7005B" w14:paraId="76AE6850" w14:textId="77777777">
        <w:tc>
          <w:tcPr>
            <w:tcW w:w="2130" w:type="dxa"/>
          </w:tcPr>
          <w:p w14:paraId="30AFDA6C" w14:textId="77777777" w:rsidR="00B7005B" w:rsidRDefault="00B7005B">
            <w:pPr>
              <w:rPr>
                <w:rFonts w:eastAsia="宋体"/>
                <w:lang w:val="en-US" w:eastAsia="zh-CN"/>
              </w:rPr>
            </w:pPr>
          </w:p>
        </w:tc>
        <w:tc>
          <w:tcPr>
            <w:tcW w:w="7504" w:type="dxa"/>
          </w:tcPr>
          <w:p w14:paraId="655B3288" w14:textId="77777777" w:rsidR="00B7005B" w:rsidRDefault="00B7005B">
            <w:pPr>
              <w:rPr>
                <w:rFonts w:eastAsia="宋体"/>
                <w:lang w:val="en-US" w:eastAsia="zh-CN"/>
              </w:rPr>
            </w:pPr>
          </w:p>
        </w:tc>
      </w:tr>
    </w:tbl>
    <w:p w14:paraId="1BE4CE42" w14:textId="77777777" w:rsidR="00B7005B" w:rsidRDefault="00B7005B"/>
    <w:p w14:paraId="33C983EF" w14:textId="77777777" w:rsidR="00B7005B" w:rsidRDefault="00290FB2">
      <w:pPr>
        <w:rPr>
          <w:b/>
          <w:lang w:val="en-US"/>
        </w:rPr>
      </w:pPr>
      <w:r>
        <w:rPr>
          <w:b/>
          <w:lang w:val="en-US"/>
        </w:rPr>
        <w:t xml:space="preserve">Summary: </w:t>
      </w:r>
    </w:p>
    <w:p w14:paraId="54D72604" w14:textId="77777777" w:rsidR="00B7005B" w:rsidRDefault="00290FB2">
      <w:pPr>
        <w:spacing w:after="120" w:line="288" w:lineRule="auto"/>
        <w:jc w:val="both"/>
        <w:rPr>
          <w:rFonts w:eastAsia="宋体"/>
          <w:lang w:eastAsia="zh-CN"/>
        </w:rPr>
      </w:pPr>
      <w:r w:rsidRPr="000D27FB">
        <w:rPr>
          <w:rFonts w:eastAsia="宋体"/>
          <w:lang w:eastAsia="zh-CN"/>
        </w:rPr>
        <w:t>TBD.</w:t>
      </w:r>
    </w:p>
    <w:p w14:paraId="5CDA3826" w14:textId="77777777" w:rsidR="00B7005B" w:rsidRDefault="00B7005B"/>
    <w:p w14:paraId="3AA8FBB2" w14:textId="77777777" w:rsidR="00B7005B" w:rsidRDefault="00290FB2">
      <w:pPr>
        <w:pStyle w:val="2"/>
      </w:pPr>
      <w:r>
        <w:t>Short-time switching procedure</w:t>
      </w:r>
    </w:p>
    <w:p w14:paraId="7FCCB919" w14:textId="051C6465" w:rsidR="00B7005B" w:rsidRDefault="00290FB2">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6BE5E153" w14:textId="77777777" w:rsidR="00B7005B" w:rsidRDefault="00290FB2">
      <w:pPr>
        <w:spacing w:after="120" w:line="288" w:lineRule="auto"/>
        <w:ind w:left="420"/>
        <w:jc w:val="both"/>
        <w:rPr>
          <w:b/>
        </w:rPr>
      </w:pPr>
      <w:r>
        <w:rPr>
          <w:b/>
        </w:rPr>
        <w:t>1. Periodic Short-time Switching</w:t>
      </w:r>
    </w:p>
    <w:p w14:paraId="6D02270F" w14:textId="77777777" w:rsidR="00B7005B" w:rsidRDefault="00290FB2">
      <w:pPr>
        <w:spacing w:after="120" w:line="288" w:lineRule="auto"/>
        <w:ind w:left="420"/>
        <w:jc w:val="both"/>
        <w:rPr>
          <w:rFonts w:eastAsia="宋体"/>
          <w:lang w:eastAsia="zh-CN"/>
        </w:rPr>
      </w:pPr>
      <w:r>
        <w:t xml:space="preserve">The periodic short-time switching is triggered by some periodic activities on network B, such as </w:t>
      </w:r>
      <w:r>
        <w:rPr>
          <w:rFonts w:eastAsia="宋体"/>
          <w:lang w:eastAsia="zh-CN"/>
        </w:rPr>
        <w:t>paging reception, Measurements performing.</w:t>
      </w:r>
    </w:p>
    <w:p w14:paraId="06A158AC" w14:textId="77777777" w:rsidR="00B7005B" w:rsidRDefault="00290FB2">
      <w:pPr>
        <w:spacing w:after="120" w:line="288" w:lineRule="auto"/>
        <w:ind w:left="420"/>
        <w:jc w:val="both"/>
        <w:rPr>
          <w:b/>
        </w:rPr>
      </w:pPr>
      <w:r>
        <w:rPr>
          <w:b/>
        </w:rPr>
        <w:t>2. One-shot Short-time Switching</w:t>
      </w:r>
    </w:p>
    <w:p w14:paraId="76D37973" w14:textId="77777777" w:rsidR="00B7005B" w:rsidRDefault="00290FB2">
      <w:pPr>
        <w:spacing w:after="120" w:line="288" w:lineRule="auto"/>
        <w:ind w:left="420"/>
        <w:jc w:val="both"/>
        <w:rPr>
          <w:rFonts w:eastAsia="宋体"/>
          <w:lang w:eastAsia="zh-CN"/>
        </w:rPr>
      </w:pPr>
      <w:r>
        <w:t xml:space="preserve">The one-shot switching is triggered by one-shot activities on network B, which may include reception and/or transmission, such as </w:t>
      </w:r>
      <w:r>
        <w:rPr>
          <w:rFonts w:eastAsia="宋体"/>
          <w:lang w:eastAsia="zh-CN"/>
        </w:rPr>
        <w:t>measurement for cell reselection, system information acquisition, etc.</w:t>
      </w:r>
    </w:p>
    <w:p w14:paraId="29E72F1C" w14:textId="77777777" w:rsidR="00B7005B" w:rsidRDefault="00290FB2" w:rsidP="000D27FB">
      <w:pPr>
        <w:jc w:val="both"/>
        <w:rPr>
          <w:rFonts w:eastAsia="宋体"/>
          <w:bCs/>
          <w:lang w:eastAsia="zh-CN"/>
        </w:rPr>
      </w:pPr>
      <w:r>
        <w:rPr>
          <w:rFonts w:eastAsia="宋体" w:hint="eastAsia"/>
          <w:bCs/>
          <w:lang w:eastAsia="zh-CN"/>
        </w:rPr>
        <w:t>T</w:t>
      </w:r>
      <w:r>
        <w:rPr>
          <w:rFonts w:eastAsia="宋体"/>
          <w:bCs/>
          <w:lang w:eastAsia="zh-CN"/>
        </w:rPr>
        <w:t xml:space="preserve">o support the above 2 types of switching, both </w:t>
      </w:r>
      <w:r>
        <w:t>periodic short-time switching and one-shot short-time switching are proposed. The two procedures will be discussed in the following sections.</w:t>
      </w:r>
    </w:p>
    <w:p w14:paraId="2507023E" w14:textId="77777777" w:rsidR="00B7005B" w:rsidRDefault="00B7005B"/>
    <w:p w14:paraId="18EDB96D" w14:textId="77777777" w:rsidR="00B7005B" w:rsidRDefault="00290FB2">
      <w:pPr>
        <w:pStyle w:val="2"/>
        <w:numPr>
          <w:ilvl w:val="2"/>
          <w:numId w:val="1"/>
        </w:numPr>
      </w:pPr>
      <w:r>
        <w:t>Periodic short-time switching procedure</w:t>
      </w:r>
    </w:p>
    <w:p w14:paraId="72EF4736" w14:textId="77777777" w:rsidR="00B7005B" w:rsidRDefault="00290FB2" w:rsidP="000D27FB">
      <w:pPr>
        <w:jc w:val="both"/>
        <w:rPr>
          <w:rFonts w:eastAsia="宋体"/>
          <w:lang w:eastAsia="zh-CN"/>
        </w:rPr>
      </w:pPr>
      <w:r>
        <w:rPr>
          <w:lang w:eastAsia="zh-CN"/>
        </w:rPr>
        <w:t>When UE is in RRC_CONNECTED state on network A, t</w:t>
      </w:r>
      <w:r>
        <w:t xml:space="preserve">he </w:t>
      </w:r>
      <w:bookmarkStart w:id="230" w:name="OLE_LINK6"/>
      <w:bookmarkStart w:id="231" w:name="OLE_LINK5"/>
      <w:r>
        <w:t>periodic short-time switching</w:t>
      </w:r>
      <w:bookmarkEnd w:id="230"/>
      <w:bookmarkEnd w:id="231"/>
      <w:r>
        <w:t xml:space="preserve"> is triggered by the periodic activities on network B, including paging reception, measurements, etc.</w:t>
      </w:r>
      <w:r>
        <w:rPr>
          <w:rFonts w:eastAsia="宋体" w:hint="eastAsia"/>
          <w:lang w:eastAsia="zh-CN"/>
        </w:rPr>
        <w:t xml:space="preserve"> </w:t>
      </w:r>
    </w:p>
    <w:p w14:paraId="608BE0CB" w14:textId="77777777" w:rsidR="00B7005B" w:rsidRDefault="00290FB2" w:rsidP="000D27FB">
      <w:pPr>
        <w:jc w:val="both"/>
        <w:rPr>
          <w:rFonts w:eastAsia="宋体"/>
          <w:lang w:eastAsia="zh-CN"/>
        </w:rPr>
      </w:pPr>
      <w:r>
        <w:rPr>
          <w:rFonts w:eastAsia="宋体"/>
          <w:lang w:eastAsia="zh-CN"/>
        </w:rPr>
        <w:lastRenderedPageBreak/>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13BC773" w14:textId="77777777" w:rsidR="00B7005B" w:rsidRDefault="00290FB2">
      <w:pPr>
        <w:jc w:val="both"/>
        <w:rPr>
          <w:rFonts w:eastAsia="宋体"/>
          <w:color w:val="000000"/>
          <w:shd w:val="clear" w:color="auto" w:fill="FFFFFF"/>
          <w:lang w:eastAsia="zh-CN"/>
        </w:rPr>
      </w:pPr>
      <w:r>
        <w:rPr>
          <w:rFonts w:eastAsia="宋体"/>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宋体"/>
          <w:color w:val="000000"/>
          <w:shd w:val="clear" w:color="auto" w:fill="FFFFFF"/>
          <w:lang w:eastAsia="zh-CN"/>
        </w:rPr>
        <w:t xml:space="preserve">The mechanism of scheduling gap </w:t>
      </w:r>
      <w:r>
        <w:rPr>
          <w:rFonts w:eastAsia="宋体" w:hint="eastAsia"/>
          <w:color w:val="000000"/>
          <w:shd w:val="clear" w:color="auto" w:fill="FFFFFF"/>
          <w:lang w:eastAsia="zh-CN"/>
        </w:rPr>
        <w:t>could</w:t>
      </w:r>
      <w:r>
        <w:rPr>
          <w:rFonts w:eastAsia="宋体"/>
          <w:color w:val="000000"/>
          <w:shd w:val="clear" w:color="auto" w:fill="FFFFFF"/>
          <w:lang w:eastAsia="zh-CN"/>
        </w:rPr>
        <w:t xml:space="preserve"> contain gap negotiation and gap configuration.  </w:t>
      </w:r>
    </w:p>
    <w:p w14:paraId="1D5F82B6" w14:textId="77777777" w:rsidR="00B7005B" w:rsidRDefault="00290FB2" w:rsidP="000D27FB">
      <w:pPr>
        <w:jc w:val="both"/>
        <w:rPr>
          <w:rFonts w:eastAsia="宋体"/>
          <w:color w:val="000000"/>
          <w:shd w:val="clear" w:color="auto" w:fill="FFFFFF"/>
          <w:lang w:eastAsia="zh-CN"/>
        </w:rPr>
      </w:pPr>
      <w:r>
        <w:rPr>
          <w:rFonts w:eastAsia="宋体"/>
          <w:color w:val="000000"/>
          <w:shd w:val="clear" w:color="auto" w:fill="FFFFFF"/>
          <w:lang w:eastAsia="zh-CN"/>
        </w:rPr>
        <w:t>The following Figure 2 shows a candidate general framework of periodic gap negotiation and configuration.</w:t>
      </w:r>
    </w:p>
    <w:p w14:paraId="74264460" w14:textId="77777777" w:rsidR="00B7005B" w:rsidRDefault="00290FB2" w:rsidP="000D27FB">
      <w:pPr>
        <w:pStyle w:val="afe"/>
        <w:numPr>
          <w:ilvl w:val="0"/>
          <w:numId w:val="11"/>
        </w:numPr>
        <w:jc w:val="both"/>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short-time switching notification to request gap for multi-SIM purpose.</w:t>
      </w:r>
    </w:p>
    <w:p w14:paraId="7B1A02EB" w14:textId="77777777" w:rsidR="00B7005B" w:rsidRDefault="00290FB2" w:rsidP="000D27FB">
      <w:pPr>
        <w:pStyle w:val="afe"/>
        <w:numPr>
          <w:ilvl w:val="0"/>
          <w:numId w:val="11"/>
        </w:numPr>
        <w:jc w:val="both"/>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2FEEEEE1" w14:textId="75C53695" w:rsidR="00B7005B" w:rsidRDefault="00290FB2" w:rsidP="000D27FB">
      <w:pPr>
        <w:pStyle w:val="afe"/>
        <w:numPr>
          <w:ilvl w:val="0"/>
          <w:numId w:val="11"/>
        </w:numPr>
        <w:jc w:val="both"/>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A92BC18" w14:textId="77777777" w:rsidR="00B7005B" w:rsidRDefault="00B7005B" w:rsidP="000D27FB"/>
    <w:p w14:paraId="6A46EE36" w14:textId="77777777" w:rsidR="00B7005B" w:rsidRDefault="00290FB2">
      <w:pPr>
        <w:jc w:val="center"/>
      </w:pPr>
      <w:r>
        <w:t xml:space="preserve"> </w:t>
      </w:r>
      <w:r w:rsidR="00042856">
        <w:pict w14:anchorId="6DAF5320">
          <v:shape id="_x0000_i1026" type="#_x0000_t75" style="width:341.55pt;height:209.85pt">
            <v:imagedata r:id="rId16" o:title=""/>
          </v:shape>
        </w:pict>
      </w:r>
      <w:r>
        <w:rPr>
          <w:rStyle w:val="afc"/>
        </w:rPr>
        <w:t xml:space="preserve"> </w:t>
      </w:r>
    </w:p>
    <w:p w14:paraId="0E5E9BAA"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2 Periodic short-time switching </w:t>
      </w:r>
      <w:r>
        <w:rPr>
          <w:rFonts w:eastAsia="宋体" w:hint="eastAsia"/>
          <w:b/>
          <w:color w:val="000000"/>
          <w:shd w:val="clear" w:color="auto" w:fill="FFFFFF"/>
          <w:lang w:eastAsia="zh-CN"/>
        </w:rPr>
        <w:t>procedure</w:t>
      </w:r>
    </w:p>
    <w:p w14:paraId="5E869003" w14:textId="70FBEFCD" w:rsidR="00B7005B" w:rsidRDefault="00290FB2" w:rsidP="000D27FB">
      <w:pPr>
        <w:jc w:val="both"/>
        <w:rPr>
          <w:rFonts w:eastAsia="宋体"/>
          <w:color w:val="000000"/>
          <w:shd w:val="clear" w:color="auto" w:fill="FFFFFF"/>
          <w:lang w:val="pl-PL" w:eastAsia="zh-CN"/>
        </w:rPr>
      </w:pPr>
      <w:r>
        <w:rPr>
          <w:rFonts w:eastAsia="宋体"/>
          <w:color w:val="000000"/>
          <w:shd w:val="clear" w:color="auto" w:fill="FFFFFF"/>
          <w:lang w:val="pl-PL" w:eastAsia="zh-CN"/>
        </w:rPr>
        <w:t>Note</w:t>
      </w:r>
      <w:r>
        <w:rPr>
          <w:rFonts w:eastAsia="宋体" w:hint="eastAsia"/>
          <w:color w:val="000000"/>
          <w:shd w:val="clear" w:color="auto" w:fill="FFFFFF"/>
          <w:lang w:val="pl-PL" w:eastAsia="zh-CN"/>
        </w:rPr>
        <w:t>:</w:t>
      </w:r>
      <w:r>
        <w:rPr>
          <w:rFonts w:eastAsia="宋体"/>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6B4FB953" w14:textId="77777777" w:rsidR="00B7005B" w:rsidRPr="000D27FB" w:rsidRDefault="00290FB2" w:rsidP="000D27FB">
      <w:pPr>
        <w:pStyle w:val="question"/>
        <w:ind w:left="0" w:firstLine="0"/>
        <w:rPr>
          <w:rFonts w:eastAsia="宋体"/>
          <w:b/>
          <w:lang w:eastAsia="zh-CN"/>
        </w:rPr>
      </w:pPr>
      <w:r w:rsidRPr="000D27FB">
        <w:rPr>
          <w:rFonts w:eastAsia="宋体"/>
          <w:b/>
          <w:lang w:eastAsia="zh-CN"/>
        </w:rPr>
        <w:t>Do companies think the procedure in Figure2 is suitable for periodic short-time switching, which contains the switching notification message and RRC Reconfiguration procedure to configure gap?</w:t>
      </w:r>
    </w:p>
    <w:tbl>
      <w:tblPr>
        <w:tblStyle w:val="af9"/>
        <w:tblW w:w="9631" w:type="dxa"/>
        <w:tblLayout w:type="fixed"/>
        <w:tblLook w:val="04A0" w:firstRow="1" w:lastRow="0" w:firstColumn="1" w:lastColumn="0" w:noHBand="0" w:noVBand="1"/>
      </w:tblPr>
      <w:tblGrid>
        <w:gridCol w:w="1926"/>
        <w:gridCol w:w="1471"/>
        <w:gridCol w:w="6234"/>
      </w:tblGrid>
      <w:tr w:rsidR="00B7005B" w14:paraId="679F519C" w14:textId="77777777">
        <w:tc>
          <w:tcPr>
            <w:tcW w:w="1926" w:type="dxa"/>
            <w:shd w:val="clear" w:color="auto" w:fill="ACB9CA" w:themeFill="text2" w:themeFillTint="66"/>
          </w:tcPr>
          <w:p w14:paraId="6C85971E" w14:textId="77777777" w:rsidR="00B7005B" w:rsidRDefault="00290FB2">
            <w:pPr>
              <w:rPr>
                <w:lang w:val="en-US"/>
              </w:rPr>
            </w:pPr>
            <w:bookmarkStart w:id="232" w:name="_Hlk58857490"/>
            <w:r>
              <w:rPr>
                <w:b/>
                <w:bCs/>
                <w:lang w:val="en-US"/>
              </w:rPr>
              <w:t>Company</w:t>
            </w:r>
          </w:p>
        </w:tc>
        <w:tc>
          <w:tcPr>
            <w:tcW w:w="1471" w:type="dxa"/>
            <w:shd w:val="clear" w:color="auto" w:fill="ACB9CA" w:themeFill="text2" w:themeFillTint="66"/>
          </w:tcPr>
          <w:p w14:paraId="5C033E60" w14:textId="77777777" w:rsidR="00B7005B" w:rsidRDefault="00290FB2">
            <w:pPr>
              <w:rPr>
                <w:b/>
                <w:bCs/>
                <w:lang w:val="en-US"/>
              </w:rPr>
            </w:pPr>
            <w:r>
              <w:rPr>
                <w:b/>
                <w:bCs/>
                <w:lang w:val="en-US"/>
              </w:rPr>
              <w:t>Yes/No</w:t>
            </w:r>
          </w:p>
        </w:tc>
        <w:tc>
          <w:tcPr>
            <w:tcW w:w="6234" w:type="dxa"/>
            <w:shd w:val="clear" w:color="auto" w:fill="ACB9CA" w:themeFill="text2" w:themeFillTint="66"/>
          </w:tcPr>
          <w:p w14:paraId="037CD90C" w14:textId="77777777" w:rsidR="00B7005B" w:rsidRDefault="00290FB2">
            <w:pPr>
              <w:rPr>
                <w:b/>
                <w:bCs/>
                <w:lang w:val="en-US"/>
              </w:rPr>
            </w:pPr>
            <w:r>
              <w:rPr>
                <w:b/>
                <w:bCs/>
                <w:lang w:val="en-US"/>
              </w:rPr>
              <w:t>Comments</w:t>
            </w:r>
          </w:p>
        </w:tc>
      </w:tr>
      <w:tr w:rsidR="00B7005B" w14:paraId="4D467E8B" w14:textId="77777777">
        <w:tc>
          <w:tcPr>
            <w:tcW w:w="1926" w:type="dxa"/>
          </w:tcPr>
          <w:p w14:paraId="660ACCF9" w14:textId="6E098504" w:rsidR="00B7005B" w:rsidRDefault="004D7832">
            <w:pPr>
              <w:rPr>
                <w:rFonts w:eastAsia="宋体"/>
                <w:lang w:val="en-US" w:eastAsia="zh-CN"/>
              </w:rPr>
            </w:pPr>
            <w:ins w:id="233" w:author="Ericsson" w:date="2020-12-18T09:55:00Z">
              <w:r>
                <w:rPr>
                  <w:rFonts w:eastAsia="宋体"/>
                  <w:lang w:val="en-US" w:eastAsia="zh-CN"/>
                </w:rPr>
                <w:t>Ericsson</w:t>
              </w:r>
            </w:ins>
          </w:p>
        </w:tc>
        <w:tc>
          <w:tcPr>
            <w:tcW w:w="1471" w:type="dxa"/>
          </w:tcPr>
          <w:p w14:paraId="47665D99" w14:textId="5B31F01A" w:rsidR="00B7005B" w:rsidRDefault="006B4771">
            <w:pPr>
              <w:rPr>
                <w:rFonts w:eastAsia="宋体"/>
                <w:lang w:val="en-US" w:eastAsia="zh-CN"/>
              </w:rPr>
            </w:pPr>
            <w:ins w:id="234" w:author="Ericsson" w:date="2020-12-18T09:56:00Z">
              <w:r>
                <w:rPr>
                  <w:rFonts w:eastAsia="宋体"/>
                  <w:lang w:val="en-US" w:eastAsia="zh-CN"/>
                </w:rPr>
                <w:t>No</w:t>
              </w:r>
            </w:ins>
          </w:p>
        </w:tc>
        <w:tc>
          <w:tcPr>
            <w:tcW w:w="6234" w:type="dxa"/>
          </w:tcPr>
          <w:p w14:paraId="3D219B10" w14:textId="628B1D18" w:rsidR="00B7005B" w:rsidRDefault="00D42D35">
            <w:pPr>
              <w:rPr>
                <w:rFonts w:eastAsia="宋体"/>
                <w:lang w:val="en-US" w:eastAsia="zh-CN"/>
              </w:rPr>
            </w:pPr>
            <w:ins w:id="235" w:author="Ericsson" w:date="2020-12-21T12:13:00Z">
              <w:r>
                <w:rPr>
                  <w:rFonts w:eastAsia="宋体"/>
                  <w:lang w:val="en-US" w:eastAsia="zh-CN"/>
                </w:rPr>
                <w:t xml:space="preserve">There may not be a need for </w:t>
              </w:r>
              <w:r w:rsidR="00AD0B01">
                <w:rPr>
                  <w:rFonts w:eastAsia="宋体"/>
                  <w:lang w:val="en-US" w:eastAsia="zh-CN"/>
                </w:rPr>
                <w:t xml:space="preserve">a short-time switching procedure in case </w:t>
              </w:r>
            </w:ins>
            <w:ins w:id="236" w:author="Ericsson" w:date="2020-12-21T12:14:00Z">
              <w:r w:rsidR="00AD0B01">
                <w:rPr>
                  <w:rFonts w:eastAsia="宋体"/>
                  <w:lang w:val="en-US" w:eastAsia="zh-CN"/>
                </w:rPr>
                <w:t xml:space="preserve">the UE can perform such short time activities within the gaps that the network may already have configured. </w:t>
              </w:r>
              <w:r w:rsidR="001E29EA">
                <w:rPr>
                  <w:rFonts w:eastAsia="宋体"/>
                  <w:lang w:val="en-US" w:eastAsia="zh-CN"/>
                </w:rPr>
                <w:t xml:space="preserve">In case </w:t>
              </w:r>
            </w:ins>
            <w:ins w:id="237" w:author="Ericsson" w:date="2020-12-21T12:15:00Z">
              <w:r w:rsidR="001E29EA">
                <w:rPr>
                  <w:rFonts w:eastAsia="宋体"/>
                  <w:lang w:val="en-US" w:eastAsia="zh-CN"/>
                </w:rPr>
                <w:t xml:space="preserve">such short-time switching mechanism is really needed, </w:t>
              </w:r>
            </w:ins>
            <w:ins w:id="238" w:author="Ericsson" w:date="2020-12-21T12:16:00Z">
              <w:r w:rsidR="00085AD8">
                <w:rPr>
                  <w:rFonts w:eastAsia="宋体"/>
                  <w:lang w:val="en-US" w:eastAsia="zh-CN"/>
                </w:rPr>
                <w:t xml:space="preserve">the overall description </w:t>
              </w:r>
            </w:ins>
            <w:ins w:id="239" w:author="Ericsson" w:date="2020-12-21T12:19:00Z">
              <w:r w:rsidR="009C4F38">
                <w:rPr>
                  <w:rFonts w:eastAsia="宋体"/>
                  <w:lang w:val="en-US" w:eastAsia="zh-CN"/>
                </w:rPr>
                <w:t>above would be ok, i.e. the UE may indicate preference for certain gaps and the network may reconfigure the UE based on this.</w:t>
              </w:r>
            </w:ins>
          </w:p>
        </w:tc>
      </w:tr>
      <w:tr w:rsidR="00B7005B" w14:paraId="599F15B4" w14:textId="77777777">
        <w:tc>
          <w:tcPr>
            <w:tcW w:w="1926" w:type="dxa"/>
          </w:tcPr>
          <w:p w14:paraId="24716A26" w14:textId="1D836620" w:rsidR="00B7005B" w:rsidRDefault="00E73EE9">
            <w:pPr>
              <w:rPr>
                <w:rFonts w:eastAsia="宋体"/>
                <w:lang w:val="en-US" w:eastAsia="zh-CN"/>
              </w:rPr>
            </w:pPr>
            <w:ins w:id="240" w:author="Fangying Xiao(Sharp)" w:date="2020-12-25T09:05:00Z">
              <w:r>
                <w:rPr>
                  <w:rFonts w:eastAsia="宋体" w:hint="eastAsia"/>
                  <w:lang w:val="en-US" w:eastAsia="zh-CN"/>
                </w:rPr>
                <w:t>Sharp</w:t>
              </w:r>
            </w:ins>
          </w:p>
        </w:tc>
        <w:tc>
          <w:tcPr>
            <w:tcW w:w="1471" w:type="dxa"/>
          </w:tcPr>
          <w:p w14:paraId="2E01EA81" w14:textId="77777777" w:rsidR="00B7005B" w:rsidRDefault="00B7005B">
            <w:pPr>
              <w:rPr>
                <w:rFonts w:eastAsia="宋体"/>
                <w:lang w:val="en-US" w:eastAsia="zh-CN"/>
              </w:rPr>
            </w:pPr>
          </w:p>
        </w:tc>
        <w:tc>
          <w:tcPr>
            <w:tcW w:w="6234" w:type="dxa"/>
          </w:tcPr>
          <w:p w14:paraId="1A8E2145" w14:textId="72F6920E" w:rsidR="00B7005B" w:rsidRDefault="00E73EE9">
            <w:pPr>
              <w:rPr>
                <w:rFonts w:eastAsia="宋体"/>
                <w:lang w:val="en-US" w:eastAsia="zh-CN"/>
              </w:rPr>
            </w:pPr>
            <w:ins w:id="241" w:author="Fangying Xiao(Sharp)" w:date="2020-12-25T09:05:00Z">
              <w:r>
                <w:rPr>
                  <w:rFonts w:eastAsia="宋体"/>
                  <w:lang w:val="en-US" w:eastAsia="zh-CN"/>
                </w:rPr>
                <w:t>W</w:t>
              </w:r>
              <w:r>
                <w:rPr>
                  <w:rFonts w:eastAsia="宋体" w:hint="eastAsia"/>
                  <w:lang w:val="en-US" w:eastAsia="zh-CN"/>
                </w:rPr>
                <w:t xml:space="preserve">e </w:t>
              </w:r>
            </w:ins>
            <w:ins w:id="242" w:author="Fangying Xiao(Sharp)" w:date="2020-12-25T09:06:00Z">
              <w:r>
                <w:rPr>
                  <w:rFonts w:eastAsia="宋体"/>
                  <w:lang w:val="en-US" w:eastAsia="zh-CN"/>
                </w:rPr>
                <w:t>agree with Ericsson that</w:t>
              </w:r>
            </w:ins>
            <w:ins w:id="243" w:author="Fangying Xiao(Sharp)" w:date="2020-12-25T09:05:00Z">
              <w:r>
                <w:rPr>
                  <w:rFonts w:eastAsia="宋体"/>
                  <w:lang w:val="en-US" w:eastAsia="zh-CN"/>
                </w:rPr>
                <w:t xml:space="preserve"> </w:t>
              </w:r>
            </w:ins>
            <w:ins w:id="244" w:author="Fangying Xiao(Sharp)" w:date="2020-12-25T09:06:00Z">
              <w:r>
                <w:rPr>
                  <w:rFonts w:eastAsia="宋体"/>
                  <w:lang w:val="en-US" w:eastAsia="zh-CN"/>
                </w:rPr>
                <w:t xml:space="preserve">configuration of </w:t>
              </w:r>
            </w:ins>
            <w:ins w:id="245" w:author="Fangying Xiao(Sharp)" w:date="2020-12-25T09:48:00Z">
              <w:r w:rsidR="004A07C4" w:rsidRPr="00B77251">
                <w:rPr>
                  <w:rFonts w:eastAsia="宋体"/>
                  <w:lang w:val="en-US" w:eastAsia="zh-CN"/>
                </w:rPr>
                <w:t>periodic short-time switching</w:t>
              </w:r>
            </w:ins>
            <w:ins w:id="246" w:author="Fangying Xiao(Sharp)" w:date="2020-12-25T09:05:00Z">
              <w:r>
                <w:rPr>
                  <w:rFonts w:eastAsia="宋体"/>
                  <w:lang w:val="en-US" w:eastAsia="zh-CN"/>
                </w:rPr>
                <w:t xml:space="preserve"> should be based on UE</w:t>
              </w:r>
            </w:ins>
            <w:ins w:id="247" w:author="Fangying Xiao(Sharp)" w:date="2020-12-25T09:07:00Z">
              <w:r>
                <w:rPr>
                  <w:rFonts w:eastAsia="宋体"/>
                  <w:lang w:val="en-US" w:eastAsia="zh-CN"/>
                </w:rPr>
                <w:t>’s request.</w:t>
              </w:r>
              <w:r w:rsidR="00793E34">
                <w:rPr>
                  <w:rFonts w:eastAsia="宋体"/>
                  <w:lang w:val="en-US" w:eastAsia="zh-CN"/>
                </w:rPr>
                <w:t xml:space="preserve"> So, </w:t>
              </w:r>
            </w:ins>
            <w:ins w:id="248" w:author="Fangying Xiao(Sharp)" w:date="2020-12-25T09:08:00Z">
              <w:r w:rsidR="00793E34">
                <w:rPr>
                  <w:rFonts w:eastAsia="宋体"/>
                  <w:lang w:val="en-US" w:eastAsia="zh-CN"/>
                </w:rPr>
                <w:t xml:space="preserve">it </w:t>
              </w:r>
            </w:ins>
            <w:ins w:id="249" w:author="Fangying Xiao(Sharp)" w:date="2020-12-25T09:09:00Z">
              <w:r w:rsidR="007B09B2">
                <w:rPr>
                  <w:rFonts w:eastAsia="宋体"/>
                  <w:lang w:val="en-US" w:eastAsia="zh-CN"/>
                </w:rPr>
                <w:t>could</w:t>
              </w:r>
            </w:ins>
            <w:ins w:id="250" w:author="Fangying Xiao(Sharp)" w:date="2020-12-25T09:08:00Z">
              <w:r w:rsidR="00793E34">
                <w:rPr>
                  <w:rFonts w:eastAsia="宋体"/>
                  <w:lang w:val="en-US" w:eastAsia="zh-CN"/>
                </w:rPr>
                <w:t xml:space="preserve"> be a 2-step </w:t>
              </w:r>
            </w:ins>
            <w:ins w:id="251" w:author="Fangying Xiao(Sharp)" w:date="2020-12-25T09:07:00Z">
              <w:r w:rsidR="00793E34">
                <w:rPr>
                  <w:rFonts w:eastAsia="宋体"/>
                  <w:lang w:val="en-US" w:eastAsia="zh-CN"/>
                </w:rPr>
                <w:t>procedure</w:t>
              </w:r>
            </w:ins>
            <w:ins w:id="252" w:author="Fangying Xiao(Sharp)" w:date="2020-12-25T09:08:00Z">
              <w:r w:rsidR="00793E34">
                <w:rPr>
                  <w:rFonts w:eastAsia="宋体"/>
                  <w:lang w:val="en-US" w:eastAsia="zh-CN"/>
                </w:rPr>
                <w:t>,</w:t>
              </w:r>
            </w:ins>
            <w:ins w:id="253" w:author="Fangying Xiao(Sharp)" w:date="2020-12-25T09:07:00Z">
              <w:r w:rsidR="00793E34">
                <w:rPr>
                  <w:rFonts w:eastAsia="宋体"/>
                  <w:lang w:val="en-US" w:eastAsia="zh-CN"/>
                </w:rPr>
                <w:t xml:space="preserve"> </w:t>
              </w:r>
            </w:ins>
            <w:ins w:id="254" w:author="Fangying Xiao(Sharp)" w:date="2020-12-25T09:08:00Z">
              <w:r w:rsidR="00793E34">
                <w:rPr>
                  <w:rFonts w:eastAsia="宋体"/>
                  <w:lang w:val="en-US" w:eastAsia="zh-CN"/>
                </w:rPr>
                <w:t xml:space="preserve">i.e., </w:t>
              </w:r>
            </w:ins>
            <w:ins w:id="255" w:author="Fangying Xiao(Sharp)" w:date="2020-12-25T09:07:00Z">
              <w:r w:rsidR="00793E34">
                <w:rPr>
                  <w:rFonts w:eastAsia="宋体"/>
                  <w:lang w:val="en-US" w:eastAsia="zh-CN"/>
                </w:rPr>
                <w:t xml:space="preserve">UE request </w:t>
              </w:r>
            </w:ins>
            <w:proofErr w:type="spellStart"/>
            <w:proofErr w:type="gramStart"/>
            <w:ins w:id="256" w:author="Fangying Xiao(Sharp)" w:date="2020-12-25T09:09:00Z">
              <w:r w:rsidR="00B34DDE">
                <w:rPr>
                  <w:rFonts w:eastAsia="宋体"/>
                  <w:lang w:val="en-US" w:eastAsia="zh-CN"/>
                </w:rPr>
                <w:t>a</w:t>
              </w:r>
              <w:proofErr w:type="spellEnd"/>
              <w:proofErr w:type="gramEnd"/>
              <w:r w:rsidR="00B34DDE">
                <w:rPr>
                  <w:rFonts w:eastAsia="宋体"/>
                  <w:lang w:val="en-US" w:eastAsia="zh-CN"/>
                </w:rPr>
                <w:t xml:space="preserve"> expected </w:t>
              </w:r>
              <w:proofErr w:type="spellStart"/>
              <w:r w:rsidR="00B34DDE">
                <w:rPr>
                  <w:rFonts w:eastAsia="宋体"/>
                  <w:lang w:val="en-US" w:eastAsia="zh-CN"/>
                </w:rPr>
                <w:t>shechduling</w:t>
              </w:r>
              <w:proofErr w:type="spellEnd"/>
              <w:r w:rsidR="00B34DDE">
                <w:rPr>
                  <w:rFonts w:eastAsia="宋体"/>
                  <w:lang w:val="en-US" w:eastAsia="zh-CN"/>
                </w:rPr>
                <w:t xml:space="preserve"> gap </w:t>
              </w:r>
            </w:ins>
            <w:ins w:id="257" w:author="Fangying Xiao(Sharp)" w:date="2020-12-25T09:07:00Z">
              <w:r w:rsidR="00B34DDE">
                <w:rPr>
                  <w:rFonts w:eastAsia="宋体"/>
                  <w:lang w:val="en-US" w:eastAsia="zh-CN"/>
                </w:rPr>
                <w:t xml:space="preserve">and NW </w:t>
              </w:r>
            </w:ins>
            <w:ins w:id="258" w:author="Fangying Xiao(Sharp)" w:date="2020-12-25T09:09:00Z">
              <w:r w:rsidR="00B34DDE">
                <w:rPr>
                  <w:rFonts w:eastAsia="宋体"/>
                  <w:lang w:val="en-US" w:eastAsia="zh-CN"/>
                </w:rPr>
                <w:t xml:space="preserve">configure the </w:t>
              </w:r>
              <w:proofErr w:type="spellStart"/>
              <w:r w:rsidR="00B34DDE">
                <w:rPr>
                  <w:rFonts w:eastAsia="宋体"/>
                  <w:lang w:val="en-US" w:eastAsia="zh-CN"/>
                </w:rPr>
                <w:t>shechduling</w:t>
              </w:r>
              <w:proofErr w:type="spellEnd"/>
              <w:r w:rsidR="00B34DDE">
                <w:rPr>
                  <w:rFonts w:eastAsia="宋体"/>
                  <w:lang w:val="en-US" w:eastAsia="zh-CN"/>
                </w:rPr>
                <w:t xml:space="preserve"> gap</w:t>
              </w:r>
            </w:ins>
            <w:ins w:id="259" w:author="Fangying Xiao(Sharp)" w:date="2020-12-25T09:07:00Z">
              <w:r w:rsidR="00793E34">
                <w:rPr>
                  <w:rFonts w:eastAsia="宋体"/>
                  <w:lang w:val="en-US" w:eastAsia="zh-CN"/>
                </w:rPr>
                <w:t>.</w:t>
              </w:r>
            </w:ins>
          </w:p>
        </w:tc>
      </w:tr>
      <w:tr w:rsidR="00B7005B" w14:paraId="6AD164EB" w14:textId="77777777">
        <w:tc>
          <w:tcPr>
            <w:tcW w:w="1926" w:type="dxa"/>
          </w:tcPr>
          <w:p w14:paraId="471078BA" w14:textId="44AF0847" w:rsidR="00B7005B" w:rsidRPr="001A11A5" w:rsidRDefault="00FD20F7">
            <w:pPr>
              <w:rPr>
                <w:rFonts w:eastAsia="宋体"/>
                <w:lang w:val="en-US" w:eastAsia="zh-CN"/>
              </w:rPr>
            </w:pPr>
            <w:proofErr w:type="spellStart"/>
            <w:ins w:id="260" w:author="OPPO(Jiangsheng Fan)" w:date="2020-12-28T16:38:00Z">
              <w:r>
                <w:rPr>
                  <w:rFonts w:eastAsia="宋体" w:hint="eastAsia"/>
                  <w:lang w:val="en-US" w:eastAsia="zh-CN"/>
                </w:rPr>
                <w:t>O</w:t>
              </w:r>
              <w:r>
                <w:rPr>
                  <w:rFonts w:eastAsia="宋体"/>
                  <w:lang w:val="en-US" w:eastAsia="zh-CN"/>
                </w:rPr>
                <w:t>ppo</w:t>
              </w:r>
            </w:ins>
            <w:proofErr w:type="spellEnd"/>
          </w:p>
        </w:tc>
        <w:tc>
          <w:tcPr>
            <w:tcW w:w="1471" w:type="dxa"/>
          </w:tcPr>
          <w:p w14:paraId="5DF44558" w14:textId="00DB46E2" w:rsidR="00B7005B" w:rsidRPr="001A11A5" w:rsidRDefault="00FD20F7">
            <w:pPr>
              <w:rPr>
                <w:rFonts w:eastAsia="宋体"/>
                <w:lang w:val="en-US" w:eastAsia="zh-CN"/>
              </w:rPr>
            </w:pPr>
            <w:ins w:id="261" w:author="OPPO(Jiangsheng Fan)" w:date="2020-12-28T16:40:00Z">
              <w:r>
                <w:rPr>
                  <w:rFonts w:eastAsia="宋体" w:hint="eastAsia"/>
                  <w:lang w:val="en-US" w:eastAsia="zh-CN"/>
                </w:rPr>
                <w:t>Y</w:t>
              </w:r>
              <w:r>
                <w:rPr>
                  <w:rFonts w:eastAsia="宋体"/>
                  <w:lang w:val="en-US" w:eastAsia="zh-CN"/>
                </w:rPr>
                <w:t>es</w:t>
              </w:r>
            </w:ins>
          </w:p>
        </w:tc>
        <w:tc>
          <w:tcPr>
            <w:tcW w:w="6234" w:type="dxa"/>
          </w:tcPr>
          <w:p w14:paraId="7F152FA2" w14:textId="3E13D40B" w:rsidR="00B7005B" w:rsidRPr="001A11A5" w:rsidRDefault="009F4581">
            <w:pPr>
              <w:rPr>
                <w:rFonts w:eastAsia="宋体" w:hint="eastAsia"/>
                <w:lang w:val="en-US" w:eastAsia="zh-CN"/>
              </w:rPr>
            </w:pPr>
            <w:ins w:id="262" w:author="OPPO(Jiangsheng Fan)" w:date="2020-12-30T17:06:00Z">
              <w:r>
                <w:rPr>
                  <w:rFonts w:eastAsia="宋体" w:hint="eastAsia"/>
                  <w:lang w:val="en-US" w:eastAsia="zh-CN"/>
                </w:rPr>
                <w:t>W</w:t>
              </w:r>
              <w:r>
                <w:rPr>
                  <w:rFonts w:eastAsia="宋体"/>
                  <w:lang w:val="en-US" w:eastAsia="zh-CN"/>
                </w:rPr>
                <w:t xml:space="preserve">e agree the </w:t>
              </w:r>
              <w:proofErr w:type="spellStart"/>
              <w:r>
                <w:rPr>
                  <w:rFonts w:eastAsia="宋体"/>
                  <w:lang w:val="en-US" w:eastAsia="zh-CN"/>
                </w:rPr>
                <w:t>signalling</w:t>
              </w:r>
              <w:proofErr w:type="spellEnd"/>
              <w:r>
                <w:rPr>
                  <w:rFonts w:eastAsia="宋体"/>
                  <w:lang w:val="en-US" w:eastAsia="zh-CN"/>
                </w:rPr>
                <w:t xml:space="preserve"> flow in general, but this does not imply that </w:t>
              </w:r>
            </w:ins>
            <w:ins w:id="263" w:author="OPPO(Jiangsheng Fan)" w:date="2020-12-30T17:07:00Z">
              <w:r>
                <w:rPr>
                  <w:rFonts w:eastAsia="宋体"/>
                  <w:lang w:val="en-US" w:eastAsia="zh-CN"/>
                </w:rPr>
                <w:t>any enhancement is needed for step 2</w:t>
              </w:r>
              <w:r w:rsidR="001A11A5">
                <w:rPr>
                  <w:rFonts w:eastAsia="宋体"/>
                  <w:lang w:val="en-US" w:eastAsia="zh-CN"/>
                </w:rPr>
                <w:t>/3</w:t>
              </w:r>
            </w:ins>
            <w:ins w:id="264" w:author="OPPO(Jiangsheng Fan)" w:date="2020-12-30T17:08:00Z">
              <w:r w:rsidR="001A11A5">
                <w:rPr>
                  <w:rFonts w:eastAsia="宋体"/>
                  <w:lang w:val="en-US" w:eastAsia="zh-CN"/>
                </w:rPr>
                <w:t xml:space="preserve">. Maybe the </w:t>
              </w:r>
              <w:proofErr w:type="spellStart"/>
              <w:r w:rsidR="001A11A5">
                <w:rPr>
                  <w:rFonts w:eastAsia="宋体"/>
                  <w:lang w:val="en-US" w:eastAsia="zh-CN"/>
                </w:rPr>
                <w:t>exsisting</w:t>
              </w:r>
              <w:proofErr w:type="spellEnd"/>
              <w:r w:rsidR="001A11A5">
                <w:rPr>
                  <w:rFonts w:eastAsia="宋体"/>
                  <w:lang w:val="en-US" w:eastAsia="zh-CN"/>
                </w:rPr>
                <w:t xml:space="preserve"> mechanism can be reused for step 2/3.</w:t>
              </w:r>
            </w:ins>
          </w:p>
        </w:tc>
      </w:tr>
      <w:tr w:rsidR="00B7005B" w14:paraId="589DBC64" w14:textId="77777777">
        <w:tc>
          <w:tcPr>
            <w:tcW w:w="1926" w:type="dxa"/>
          </w:tcPr>
          <w:p w14:paraId="7E196A01" w14:textId="77777777" w:rsidR="00B7005B" w:rsidRDefault="00B7005B">
            <w:pPr>
              <w:rPr>
                <w:lang w:val="en-US"/>
              </w:rPr>
            </w:pPr>
          </w:p>
        </w:tc>
        <w:tc>
          <w:tcPr>
            <w:tcW w:w="1471" w:type="dxa"/>
          </w:tcPr>
          <w:p w14:paraId="30049217" w14:textId="77777777" w:rsidR="00B7005B" w:rsidRDefault="00B7005B">
            <w:pPr>
              <w:rPr>
                <w:lang w:val="en-US"/>
              </w:rPr>
            </w:pPr>
          </w:p>
        </w:tc>
        <w:tc>
          <w:tcPr>
            <w:tcW w:w="6234" w:type="dxa"/>
          </w:tcPr>
          <w:p w14:paraId="3A653B39" w14:textId="77777777" w:rsidR="00B7005B" w:rsidRDefault="00B7005B">
            <w:pPr>
              <w:rPr>
                <w:rFonts w:eastAsia="宋体"/>
                <w:lang w:val="en-US" w:eastAsia="zh-CN"/>
              </w:rPr>
            </w:pPr>
          </w:p>
        </w:tc>
      </w:tr>
      <w:tr w:rsidR="00B7005B" w14:paraId="50A762F9" w14:textId="77777777">
        <w:tc>
          <w:tcPr>
            <w:tcW w:w="1926" w:type="dxa"/>
          </w:tcPr>
          <w:p w14:paraId="36513B7E" w14:textId="77777777" w:rsidR="00B7005B" w:rsidRDefault="00B7005B">
            <w:pPr>
              <w:rPr>
                <w:rFonts w:eastAsia="宋体"/>
                <w:lang w:val="en-US" w:eastAsia="zh-CN"/>
              </w:rPr>
            </w:pPr>
          </w:p>
        </w:tc>
        <w:tc>
          <w:tcPr>
            <w:tcW w:w="1471" w:type="dxa"/>
          </w:tcPr>
          <w:p w14:paraId="65643194" w14:textId="77777777" w:rsidR="00B7005B" w:rsidRDefault="00B7005B">
            <w:pPr>
              <w:rPr>
                <w:rFonts w:eastAsia="宋体"/>
                <w:lang w:val="en-US" w:eastAsia="zh-CN"/>
              </w:rPr>
            </w:pPr>
          </w:p>
        </w:tc>
        <w:tc>
          <w:tcPr>
            <w:tcW w:w="6234" w:type="dxa"/>
          </w:tcPr>
          <w:p w14:paraId="4FCEEEAE" w14:textId="77777777" w:rsidR="00B7005B" w:rsidRDefault="00B7005B">
            <w:pPr>
              <w:rPr>
                <w:rFonts w:eastAsia="宋体"/>
                <w:lang w:val="en-US" w:eastAsia="zh-CN"/>
              </w:rPr>
            </w:pPr>
          </w:p>
        </w:tc>
      </w:tr>
      <w:tr w:rsidR="00B7005B" w14:paraId="6B559004" w14:textId="77777777">
        <w:tc>
          <w:tcPr>
            <w:tcW w:w="1926" w:type="dxa"/>
          </w:tcPr>
          <w:p w14:paraId="408CDB86" w14:textId="77777777" w:rsidR="00B7005B" w:rsidRDefault="00B7005B">
            <w:pPr>
              <w:rPr>
                <w:lang w:val="en-US"/>
              </w:rPr>
            </w:pPr>
          </w:p>
        </w:tc>
        <w:tc>
          <w:tcPr>
            <w:tcW w:w="1471" w:type="dxa"/>
          </w:tcPr>
          <w:p w14:paraId="76CE8130" w14:textId="77777777" w:rsidR="00B7005B" w:rsidRDefault="00B7005B">
            <w:pPr>
              <w:rPr>
                <w:lang w:val="en-US"/>
              </w:rPr>
            </w:pPr>
          </w:p>
        </w:tc>
        <w:tc>
          <w:tcPr>
            <w:tcW w:w="6234" w:type="dxa"/>
          </w:tcPr>
          <w:p w14:paraId="6B3F02A6" w14:textId="77777777" w:rsidR="00B7005B" w:rsidRPr="007B09B2" w:rsidRDefault="00B7005B">
            <w:pPr>
              <w:rPr>
                <w:lang w:val="en-US"/>
              </w:rPr>
            </w:pPr>
          </w:p>
        </w:tc>
      </w:tr>
      <w:tr w:rsidR="00B7005B" w14:paraId="453EB344" w14:textId="77777777">
        <w:tc>
          <w:tcPr>
            <w:tcW w:w="1926" w:type="dxa"/>
          </w:tcPr>
          <w:p w14:paraId="4C82D114" w14:textId="77777777" w:rsidR="00B7005B" w:rsidRDefault="00B7005B">
            <w:pPr>
              <w:rPr>
                <w:rFonts w:eastAsia="宋体"/>
                <w:lang w:val="en-US" w:eastAsia="zh-CN"/>
              </w:rPr>
            </w:pPr>
          </w:p>
        </w:tc>
        <w:tc>
          <w:tcPr>
            <w:tcW w:w="1471" w:type="dxa"/>
          </w:tcPr>
          <w:p w14:paraId="519BCE32" w14:textId="77777777" w:rsidR="00B7005B" w:rsidRDefault="00B7005B">
            <w:pPr>
              <w:rPr>
                <w:rFonts w:eastAsia="宋体"/>
                <w:lang w:val="en-US" w:eastAsia="zh-CN"/>
              </w:rPr>
            </w:pPr>
          </w:p>
        </w:tc>
        <w:tc>
          <w:tcPr>
            <w:tcW w:w="6234" w:type="dxa"/>
          </w:tcPr>
          <w:p w14:paraId="61423D83" w14:textId="77777777" w:rsidR="00B7005B" w:rsidRDefault="00B7005B">
            <w:pPr>
              <w:rPr>
                <w:rFonts w:eastAsia="宋体"/>
                <w:lang w:val="en-US" w:eastAsia="zh-CN"/>
              </w:rPr>
            </w:pPr>
          </w:p>
        </w:tc>
      </w:tr>
      <w:tr w:rsidR="00B7005B" w14:paraId="11C76191" w14:textId="77777777">
        <w:tc>
          <w:tcPr>
            <w:tcW w:w="1926" w:type="dxa"/>
          </w:tcPr>
          <w:p w14:paraId="11700808" w14:textId="77777777" w:rsidR="00B7005B" w:rsidRDefault="00B7005B">
            <w:pPr>
              <w:rPr>
                <w:rFonts w:eastAsia="宋体"/>
                <w:lang w:val="en-US" w:eastAsia="zh-CN"/>
              </w:rPr>
            </w:pPr>
          </w:p>
        </w:tc>
        <w:tc>
          <w:tcPr>
            <w:tcW w:w="1471" w:type="dxa"/>
          </w:tcPr>
          <w:p w14:paraId="11F0C398" w14:textId="77777777" w:rsidR="00B7005B" w:rsidRDefault="00B7005B">
            <w:pPr>
              <w:rPr>
                <w:rFonts w:eastAsia="宋体"/>
                <w:lang w:val="en-US" w:eastAsia="zh-CN"/>
              </w:rPr>
            </w:pPr>
          </w:p>
        </w:tc>
        <w:tc>
          <w:tcPr>
            <w:tcW w:w="6234" w:type="dxa"/>
          </w:tcPr>
          <w:p w14:paraId="5C8C69E5" w14:textId="77777777" w:rsidR="00B7005B" w:rsidRDefault="00B7005B">
            <w:pPr>
              <w:rPr>
                <w:rFonts w:eastAsia="宋体"/>
                <w:lang w:val="en-US" w:eastAsia="zh-CN"/>
              </w:rPr>
            </w:pPr>
          </w:p>
        </w:tc>
      </w:tr>
      <w:tr w:rsidR="00B7005B" w14:paraId="2944B993" w14:textId="77777777">
        <w:tc>
          <w:tcPr>
            <w:tcW w:w="1926" w:type="dxa"/>
          </w:tcPr>
          <w:p w14:paraId="28F6B651" w14:textId="77777777" w:rsidR="00B7005B" w:rsidRDefault="00B7005B">
            <w:pPr>
              <w:rPr>
                <w:lang w:val="en-US"/>
              </w:rPr>
            </w:pPr>
          </w:p>
        </w:tc>
        <w:tc>
          <w:tcPr>
            <w:tcW w:w="1471" w:type="dxa"/>
          </w:tcPr>
          <w:p w14:paraId="1BBD1593" w14:textId="77777777" w:rsidR="00B7005B" w:rsidRDefault="00B7005B">
            <w:pPr>
              <w:rPr>
                <w:lang w:val="en-US"/>
              </w:rPr>
            </w:pPr>
          </w:p>
        </w:tc>
        <w:tc>
          <w:tcPr>
            <w:tcW w:w="6234" w:type="dxa"/>
          </w:tcPr>
          <w:p w14:paraId="3FF15B34" w14:textId="77777777" w:rsidR="00B7005B" w:rsidRDefault="00B7005B">
            <w:pPr>
              <w:rPr>
                <w:lang w:val="en-US"/>
              </w:rPr>
            </w:pPr>
          </w:p>
        </w:tc>
      </w:tr>
      <w:tr w:rsidR="00B7005B" w14:paraId="579CE625" w14:textId="77777777">
        <w:tc>
          <w:tcPr>
            <w:tcW w:w="1926" w:type="dxa"/>
          </w:tcPr>
          <w:p w14:paraId="4C901484" w14:textId="77777777" w:rsidR="00B7005B" w:rsidRDefault="00B7005B">
            <w:pPr>
              <w:rPr>
                <w:rFonts w:eastAsia="宋体"/>
                <w:lang w:val="en-US" w:eastAsia="zh-CN"/>
              </w:rPr>
            </w:pPr>
          </w:p>
        </w:tc>
        <w:tc>
          <w:tcPr>
            <w:tcW w:w="1471" w:type="dxa"/>
          </w:tcPr>
          <w:p w14:paraId="4E6FFD2B" w14:textId="77777777" w:rsidR="00B7005B" w:rsidRDefault="00B7005B">
            <w:pPr>
              <w:rPr>
                <w:rFonts w:eastAsia="宋体"/>
                <w:lang w:val="en-US" w:eastAsia="zh-CN"/>
              </w:rPr>
            </w:pPr>
          </w:p>
        </w:tc>
        <w:tc>
          <w:tcPr>
            <w:tcW w:w="6234" w:type="dxa"/>
          </w:tcPr>
          <w:p w14:paraId="39504612" w14:textId="77777777" w:rsidR="00B7005B" w:rsidRDefault="00B7005B">
            <w:pPr>
              <w:rPr>
                <w:rFonts w:eastAsia="宋体"/>
                <w:lang w:val="en-US" w:eastAsia="zh-CN"/>
              </w:rPr>
            </w:pPr>
          </w:p>
        </w:tc>
      </w:tr>
    </w:tbl>
    <w:p w14:paraId="39360FD4" w14:textId="77777777" w:rsidR="00B7005B" w:rsidRDefault="00B7005B"/>
    <w:p w14:paraId="6A0A118D" w14:textId="77777777" w:rsidR="00B7005B" w:rsidRDefault="00290FB2">
      <w:pPr>
        <w:rPr>
          <w:b/>
          <w:lang w:val="en-US"/>
        </w:rPr>
      </w:pPr>
      <w:r>
        <w:rPr>
          <w:b/>
          <w:lang w:val="en-US"/>
        </w:rPr>
        <w:t xml:space="preserve">Summary: </w:t>
      </w:r>
    </w:p>
    <w:p w14:paraId="1F5050C0" w14:textId="77777777" w:rsidR="00B7005B" w:rsidRDefault="00290FB2">
      <w:pPr>
        <w:spacing w:after="120" w:line="288" w:lineRule="auto"/>
        <w:jc w:val="both"/>
        <w:rPr>
          <w:rFonts w:eastAsia="宋体"/>
          <w:lang w:eastAsia="zh-CN"/>
        </w:rPr>
      </w:pPr>
      <w:r w:rsidRPr="000D27FB">
        <w:rPr>
          <w:rFonts w:eastAsia="宋体"/>
          <w:lang w:eastAsia="zh-CN"/>
        </w:rPr>
        <w:t>TBD.</w:t>
      </w:r>
    </w:p>
    <w:bookmarkEnd w:id="232"/>
    <w:p w14:paraId="67369942" w14:textId="77777777" w:rsidR="00B7005B" w:rsidRDefault="00B7005B">
      <w:pPr>
        <w:spacing w:after="120" w:line="288" w:lineRule="auto"/>
        <w:jc w:val="both"/>
        <w:rPr>
          <w:rFonts w:eastAsia="宋体"/>
          <w:b/>
          <w:highlight w:val="yellow"/>
          <w:lang w:eastAsia="zh-CN"/>
        </w:rPr>
      </w:pPr>
    </w:p>
    <w:p w14:paraId="34A26C11" w14:textId="77777777" w:rsidR="00B7005B" w:rsidRDefault="00290FB2">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5618A204" w14:textId="77777777" w:rsidR="00B7005B" w:rsidRDefault="00290FB2" w:rsidP="000D27FB">
      <w:pPr>
        <w:jc w:val="both"/>
        <w:rPr>
          <w:rFonts w:eastAsia="宋体"/>
          <w:lang w:eastAsia="zh-CN"/>
        </w:rPr>
      </w:pPr>
      <w:r>
        <w:rPr>
          <w:rFonts w:eastAsia="宋体"/>
          <w:lang w:eastAsia="zh-CN"/>
        </w:rPr>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eastAsia="宋体" w:hint="eastAsia"/>
          <w:lang w:eastAsia="zh-CN"/>
        </w:rPr>
        <w:t>k</w:t>
      </w:r>
      <w:r>
        <w:rPr>
          <w:rFonts w:eastAsia="宋体"/>
          <w:lang w:eastAsia="zh-CN"/>
        </w:rPr>
        <w:t xml:space="preserve"> A, such as the below contents:</w:t>
      </w:r>
    </w:p>
    <w:p w14:paraId="0A0C4521" w14:textId="77777777" w:rsidR="00B7005B" w:rsidRDefault="00290FB2" w:rsidP="000D27FB">
      <w:pPr>
        <w:pStyle w:val="afe"/>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Indication of Need for Gap e.g. UE may need for gap, or disable the need for gap (e.g. if  the other SIM is disabled). </w:t>
      </w:r>
    </w:p>
    <w:p w14:paraId="13C4B604" w14:textId="77777777" w:rsidR="00B7005B" w:rsidRDefault="00290FB2" w:rsidP="000D27FB">
      <w:pPr>
        <w:pStyle w:val="afe"/>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宋体" w:hAnsi="Times New Roman" w:cs="Times New Roman"/>
          <w:sz w:val="20"/>
          <w:szCs w:val="20"/>
          <w:lang w:eastAsia="zh-CN"/>
        </w:rPr>
        <w:t>period</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etc;</w:t>
      </w:r>
    </w:p>
    <w:p w14:paraId="7C8785AD" w14:textId="77777777" w:rsidR="00B7005B" w:rsidRDefault="00290FB2" w:rsidP="000D27FB">
      <w:pPr>
        <w:pStyle w:val="afe"/>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 please comment.</w:t>
      </w:r>
    </w:p>
    <w:p w14:paraId="76202FF6" w14:textId="77777777" w:rsidR="00B7005B" w:rsidRDefault="00B7005B">
      <w:pPr>
        <w:pStyle w:val="afe"/>
        <w:ind w:left="420"/>
        <w:rPr>
          <w:rFonts w:eastAsia="宋体"/>
          <w:lang w:eastAsia="zh-CN"/>
        </w:rPr>
      </w:pPr>
    </w:p>
    <w:p w14:paraId="4BDCE2C8" w14:textId="77777777" w:rsidR="00B7005B" w:rsidRDefault="00290FB2">
      <w:pPr>
        <w:pStyle w:val="question"/>
        <w:ind w:left="420"/>
        <w:rPr>
          <w:b/>
        </w:rPr>
      </w:pPr>
      <w:r>
        <w:rPr>
          <w:rFonts w:hint="eastAsia"/>
          <w:b/>
        </w:rPr>
        <w:t>What</w:t>
      </w:r>
      <w:r>
        <w:rPr>
          <w:b/>
        </w:rPr>
        <w:t xml:space="preserve"> content should the switching notification message carry for periodic short-time switching?</w:t>
      </w:r>
    </w:p>
    <w:tbl>
      <w:tblPr>
        <w:tblStyle w:val="af9"/>
        <w:tblW w:w="9634" w:type="dxa"/>
        <w:tblLayout w:type="fixed"/>
        <w:tblLook w:val="04A0" w:firstRow="1" w:lastRow="0" w:firstColumn="1" w:lastColumn="0" w:noHBand="0" w:noVBand="1"/>
      </w:tblPr>
      <w:tblGrid>
        <w:gridCol w:w="1926"/>
        <w:gridCol w:w="1046"/>
        <w:gridCol w:w="6662"/>
      </w:tblGrid>
      <w:tr w:rsidR="00B7005B" w14:paraId="3F76B7F1" w14:textId="77777777">
        <w:tc>
          <w:tcPr>
            <w:tcW w:w="1926" w:type="dxa"/>
            <w:shd w:val="clear" w:color="auto" w:fill="ACB9CA" w:themeFill="text2" w:themeFillTint="66"/>
          </w:tcPr>
          <w:p w14:paraId="73F4FA94" w14:textId="77777777" w:rsidR="00B7005B" w:rsidRPr="000D27FB" w:rsidRDefault="00290FB2">
            <w:pPr>
              <w:rPr>
                <w:b/>
                <w:bCs/>
                <w:lang w:val="en-US"/>
              </w:rPr>
            </w:pPr>
            <w:r>
              <w:rPr>
                <w:b/>
                <w:bCs/>
                <w:lang w:val="en-US"/>
              </w:rPr>
              <w:t>Company</w:t>
            </w:r>
          </w:p>
        </w:tc>
        <w:tc>
          <w:tcPr>
            <w:tcW w:w="1046" w:type="dxa"/>
            <w:shd w:val="clear" w:color="auto" w:fill="ACB9CA" w:themeFill="text2" w:themeFillTint="66"/>
          </w:tcPr>
          <w:p w14:paraId="183DFD80" w14:textId="77777777" w:rsidR="00B7005B" w:rsidRPr="000D27FB" w:rsidRDefault="00290FB2">
            <w:pPr>
              <w:rPr>
                <w:b/>
                <w:bCs/>
                <w:lang w:val="en-US"/>
              </w:rPr>
            </w:pPr>
            <w:r w:rsidRPr="000D27FB">
              <w:rPr>
                <w:b/>
                <w:bCs/>
                <w:lang w:val="en-US"/>
              </w:rPr>
              <w:t>A/B/C</w:t>
            </w:r>
          </w:p>
        </w:tc>
        <w:tc>
          <w:tcPr>
            <w:tcW w:w="6662" w:type="dxa"/>
            <w:shd w:val="clear" w:color="auto" w:fill="ACB9CA" w:themeFill="text2" w:themeFillTint="66"/>
          </w:tcPr>
          <w:p w14:paraId="1D32C330" w14:textId="77777777" w:rsidR="00B7005B" w:rsidRDefault="00290FB2">
            <w:pPr>
              <w:rPr>
                <w:b/>
                <w:bCs/>
                <w:lang w:val="en-US"/>
              </w:rPr>
            </w:pPr>
            <w:r>
              <w:rPr>
                <w:b/>
                <w:bCs/>
                <w:lang w:val="en-US"/>
              </w:rPr>
              <w:t>Comments</w:t>
            </w:r>
          </w:p>
        </w:tc>
      </w:tr>
      <w:tr w:rsidR="00B7005B" w14:paraId="38D2482E" w14:textId="77777777">
        <w:tc>
          <w:tcPr>
            <w:tcW w:w="1926" w:type="dxa"/>
          </w:tcPr>
          <w:p w14:paraId="487B7889" w14:textId="407931CC" w:rsidR="00B7005B" w:rsidRDefault="001F65A2">
            <w:pPr>
              <w:rPr>
                <w:rFonts w:eastAsia="宋体"/>
                <w:lang w:val="en-US" w:eastAsia="zh-CN"/>
              </w:rPr>
            </w:pPr>
            <w:ins w:id="265" w:author="Ericsson" w:date="2020-12-18T10:10:00Z">
              <w:r>
                <w:rPr>
                  <w:rFonts w:eastAsia="宋体"/>
                  <w:lang w:val="en-US" w:eastAsia="zh-CN"/>
                </w:rPr>
                <w:t>Ericsson</w:t>
              </w:r>
            </w:ins>
          </w:p>
        </w:tc>
        <w:tc>
          <w:tcPr>
            <w:tcW w:w="1046" w:type="dxa"/>
          </w:tcPr>
          <w:p w14:paraId="43CBED65" w14:textId="23AA2D9C" w:rsidR="00B7005B" w:rsidRDefault="004873AA">
            <w:pPr>
              <w:rPr>
                <w:rFonts w:eastAsia="宋体"/>
                <w:lang w:val="en-US" w:eastAsia="zh-CN"/>
              </w:rPr>
            </w:pPr>
            <w:ins w:id="266" w:author="Ericsson" w:date="2020-12-21T09:37:00Z">
              <w:r>
                <w:rPr>
                  <w:rFonts w:eastAsia="宋体"/>
                  <w:lang w:val="en-US" w:eastAsia="zh-CN"/>
                </w:rPr>
                <w:t>C</w:t>
              </w:r>
            </w:ins>
          </w:p>
        </w:tc>
        <w:tc>
          <w:tcPr>
            <w:tcW w:w="6662" w:type="dxa"/>
          </w:tcPr>
          <w:p w14:paraId="015F1C6E" w14:textId="171BA94C" w:rsidR="00B7005B" w:rsidRDefault="001F65A2">
            <w:pPr>
              <w:rPr>
                <w:rFonts w:eastAsia="宋体"/>
                <w:lang w:val="en-US" w:eastAsia="zh-CN"/>
              </w:rPr>
            </w:pPr>
            <w:ins w:id="267" w:author="Ericsson" w:date="2020-12-18T10:12:00Z">
              <w:r>
                <w:rPr>
                  <w:rFonts w:eastAsia="宋体"/>
                  <w:lang w:val="en-US" w:eastAsia="zh-CN"/>
                </w:rPr>
                <w:t xml:space="preserve">See comments </w:t>
              </w:r>
            </w:ins>
            <w:ins w:id="268" w:author="Ericsson" w:date="2020-12-18T10:14:00Z">
              <w:r>
                <w:rPr>
                  <w:rFonts w:eastAsia="宋体"/>
                  <w:lang w:val="en-US" w:eastAsia="zh-CN"/>
                </w:rPr>
                <w:t xml:space="preserve">on </w:t>
              </w:r>
            </w:ins>
            <w:ins w:id="269" w:author="Ericsson" w:date="2020-12-18T10:13:00Z">
              <w:r>
                <w:rPr>
                  <w:rFonts w:eastAsia="宋体"/>
                  <w:lang w:val="en-US" w:eastAsia="zh-CN"/>
                </w:rPr>
                <w:t>Q7</w:t>
              </w:r>
            </w:ins>
            <w:ins w:id="270" w:author="Ericsson" w:date="2020-12-18T10:41:00Z">
              <w:r w:rsidR="00EA0045">
                <w:rPr>
                  <w:rFonts w:eastAsia="宋体"/>
                  <w:lang w:val="en-US" w:eastAsia="zh-CN"/>
                </w:rPr>
                <w:t>. But if ever needed</w:t>
              </w:r>
              <w:r w:rsidR="00A83859">
                <w:rPr>
                  <w:rFonts w:eastAsia="宋体"/>
                  <w:lang w:val="en-US" w:eastAsia="zh-CN"/>
                </w:rPr>
                <w:t xml:space="preserve"> to i</w:t>
              </w:r>
            </w:ins>
            <w:ins w:id="271" w:author="Ericsson" w:date="2020-12-18T10:42:00Z">
              <w:r w:rsidR="00A83859">
                <w:rPr>
                  <w:rFonts w:eastAsia="宋体"/>
                  <w:lang w:val="en-US" w:eastAsia="zh-CN"/>
                </w:rPr>
                <w:t xml:space="preserve">ntroduce such short-time methods, one may use </w:t>
              </w:r>
            </w:ins>
            <w:ins w:id="272" w:author="Ericsson" w:date="2020-12-23T14:34:00Z">
              <w:r w:rsidR="00AD092D">
                <w:rPr>
                  <w:rFonts w:eastAsia="宋体"/>
                  <w:lang w:val="en-US" w:eastAsia="zh-CN"/>
                </w:rPr>
                <w:t xml:space="preserve">power saving framework for </w:t>
              </w:r>
            </w:ins>
            <w:ins w:id="273" w:author="Ericsson" w:date="2020-12-18T10:42:00Z">
              <w:r w:rsidR="00A83859">
                <w:rPr>
                  <w:rFonts w:eastAsia="宋体"/>
                  <w:lang w:val="en-US" w:eastAsia="zh-CN"/>
                </w:rPr>
                <w:t>DRX assistance info for it.</w:t>
              </w:r>
            </w:ins>
            <w:ins w:id="274" w:author="Ericsson" w:date="2020-12-18T10:15:00Z">
              <w:r>
                <w:rPr>
                  <w:rFonts w:eastAsia="宋体"/>
                  <w:lang w:val="en-US" w:eastAsia="zh-CN"/>
                </w:rPr>
                <w:t xml:space="preserve"> </w:t>
              </w:r>
            </w:ins>
          </w:p>
        </w:tc>
      </w:tr>
      <w:tr w:rsidR="00B7005B" w14:paraId="0D7AF886" w14:textId="77777777">
        <w:tc>
          <w:tcPr>
            <w:tcW w:w="1926" w:type="dxa"/>
          </w:tcPr>
          <w:p w14:paraId="7627EA98" w14:textId="4CB4057E" w:rsidR="00B7005B" w:rsidRDefault="00345FBA">
            <w:pPr>
              <w:rPr>
                <w:rFonts w:eastAsia="宋体"/>
                <w:lang w:val="en-US" w:eastAsia="zh-CN"/>
              </w:rPr>
            </w:pPr>
            <w:ins w:id="275" w:author="Fangying Xiao(Sharp)" w:date="2020-12-25T09:29:00Z">
              <w:r>
                <w:rPr>
                  <w:rFonts w:eastAsia="宋体" w:hint="eastAsia"/>
                  <w:lang w:val="en-US" w:eastAsia="zh-CN"/>
                </w:rPr>
                <w:t>Sharp</w:t>
              </w:r>
            </w:ins>
          </w:p>
        </w:tc>
        <w:tc>
          <w:tcPr>
            <w:tcW w:w="1046" w:type="dxa"/>
          </w:tcPr>
          <w:p w14:paraId="745FC55F" w14:textId="31439E5F" w:rsidR="00B7005B" w:rsidRDefault="00345FBA">
            <w:pPr>
              <w:rPr>
                <w:rFonts w:eastAsia="宋体"/>
                <w:lang w:val="en-US" w:eastAsia="zh-CN"/>
              </w:rPr>
            </w:pPr>
            <w:ins w:id="276" w:author="Fangying Xiao(Sharp)" w:date="2020-12-25T09:29:00Z">
              <w:r>
                <w:rPr>
                  <w:rFonts w:eastAsia="宋体" w:hint="eastAsia"/>
                  <w:lang w:val="en-US" w:eastAsia="zh-CN"/>
                </w:rPr>
                <w:t>B</w:t>
              </w:r>
            </w:ins>
          </w:p>
        </w:tc>
        <w:tc>
          <w:tcPr>
            <w:tcW w:w="6662" w:type="dxa"/>
          </w:tcPr>
          <w:p w14:paraId="1923CCF8" w14:textId="72A2CEFF" w:rsidR="00B7005B" w:rsidRDefault="00345FBA">
            <w:pPr>
              <w:rPr>
                <w:rFonts w:eastAsia="宋体"/>
                <w:lang w:val="en-US" w:eastAsia="zh-CN"/>
              </w:rPr>
            </w:pPr>
            <w:ins w:id="277" w:author="Fangying Xiao(Sharp)" w:date="2020-12-25T09:30:00Z">
              <w:r>
                <w:rPr>
                  <w:rFonts w:eastAsia="宋体"/>
                  <w:lang w:val="en-US" w:eastAsia="zh-CN"/>
                </w:rPr>
                <w:t>Without chang</w:t>
              </w:r>
            </w:ins>
            <w:ins w:id="278" w:author="Fangying Xiao(Sharp)" w:date="2020-12-25T09:32:00Z">
              <w:r>
                <w:rPr>
                  <w:rFonts w:eastAsia="宋体"/>
                  <w:lang w:val="en-US" w:eastAsia="zh-CN"/>
                </w:rPr>
                <w:t>ing</w:t>
              </w:r>
            </w:ins>
            <w:ins w:id="279" w:author="Fangying Xiao(Sharp)" w:date="2020-12-25T09:30:00Z">
              <w:r>
                <w:rPr>
                  <w:rFonts w:eastAsia="宋体"/>
                  <w:lang w:val="en-US" w:eastAsia="zh-CN"/>
                </w:rPr>
                <w:t xml:space="preserve"> the paging mechanism, </w:t>
              </w:r>
            </w:ins>
            <w:ins w:id="280" w:author="Fangying Xiao(Sharp)" w:date="2020-12-25T09:31:00Z">
              <w:r>
                <w:rPr>
                  <w:rFonts w:eastAsia="宋体"/>
                  <w:lang w:val="en-US" w:eastAsia="zh-CN"/>
                </w:rPr>
                <w:t xml:space="preserve">for </w:t>
              </w:r>
            </w:ins>
            <w:ins w:id="281" w:author="Fangying Xiao(Sharp)" w:date="2020-12-25T09:29:00Z">
              <w:r>
                <w:rPr>
                  <w:rFonts w:eastAsia="宋体"/>
                  <w:lang w:val="en-US" w:eastAsia="zh-CN"/>
                </w:rPr>
                <w:t xml:space="preserve">the gap used by UE </w:t>
              </w:r>
              <w:r>
                <w:rPr>
                  <w:rFonts w:eastAsia="宋体"/>
                  <w:lang w:eastAsia="zh-CN"/>
                </w:rPr>
                <w:t xml:space="preserve">performs paging reception on network B, the paging </w:t>
              </w:r>
              <w:proofErr w:type="spellStart"/>
              <w:r>
                <w:rPr>
                  <w:rFonts w:eastAsia="宋体"/>
                  <w:lang w:eastAsia="zh-CN"/>
                </w:rPr>
                <w:t>patteren</w:t>
              </w:r>
              <w:proofErr w:type="spellEnd"/>
              <w:r>
                <w:rPr>
                  <w:rFonts w:eastAsia="宋体"/>
                  <w:lang w:eastAsia="zh-CN"/>
                </w:rPr>
                <w:t xml:space="preserve"> information in NW B should be indicate to NW A.</w:t>
              </w:r>
            </w:ins>
            <w:ins w:id="282" w:author="Fangying Xiao(Sharp)" w:date="2020-12-25T09:31:00Z">
              <w:r>
                <w:rPr>
                  <w:rFonts w:eastAsia="宋体"/>
                  <w:lang w:eastAsia="zh-CN"/>
                </w:rPr>
                <w:t xml:space="preserve"> Otherwise, the gap </w:t>
              </w:r>
            </w:ins>
            <w:ins w:id="283" w:author="Fangying Xiao(Sharp)" w:date="2020-12-25T09:32:00Z">
              <w:r>
                <w:rPr>
                  <w:rFonts w:eastAsia="宋体"/>
                  <w:lang w:eastAsia="zh-CN"/>
                </w:rPr>
                <w:t xml:space="preserve">configured </w:t>
              </w:r>
            </w:ins>
            <w:ins w:id="284" w:author="Fangying Xiao(Sharp)" w:date="2020-12-25T09:31:00Z">
              <w:r>
                <w:rPr>
                  <w:rFonts w:eastAsia="宋体"/>
                  <w:lang w:eastAsia="zh-CN"/>
                </w:rPr>
                <w:t xml:space="preserve">by NW A may not align with the paging </w:t>
              </w:r>
              <w:proofErr w:type="spellStart"/>
              <w:r>
                <w:rPr>
                  <w:rFonts w:eastAsia="宋体"/>
                  <w:lang w:eastAsia="zh-CN"/>
                </w:rPr>
                <w:t>occation</w:t>
              </w:r>
              <w:proofErr w:type="spellEnd"/>
              <w:r>
                <w:rPr>
                  <w:rFonts w:eastAsia="宋体"/>
                  <w:lang w:eastAsia="zh-CN"/>
                </w:rPr>
                <w:t xml:space="preserve"> in NW B.</w:t>
              </w:r>
            </w:ins>
          </w:p>
        </w:tc>
      </w:tr>
      <w:tr w:rsidR="00B7005B" w14:paraId="6A9805BA" w14:textId="77777777">
        <w:tc>
          <w:tcPr>
            <w:tcW w:w="1926" w:type="dxa"/>
          </w:tcPr>
          <w:p w14:paraId="419CE986" w14:textId="7F2C1056" w:rsidR="00B7005B" w:rsidRPr="00B53E67" w:rsidRDefault="00FD20F7">
            <w:pPr>
              <w:rPr>
                <w:rFonts w:eastAsia="宋体"/>
                <w:lang w:val="en-US" w:eastAsia="zh-CN"/>
              </w:rPr>
            </w:pPr>
            <w:proofErr w:type="spellStart"/>
            <w:ins w:id="285" w:author="OPPO(Jiangsheng Fan)" w:date="2020-12-28T16:42:00Z">
              <w:r>
                <w:rPr>
                  <w:rFonts w:eastAsia="宋体" w:hint="eastAsia"/>
                  <w:lang w:val="en-US" w:eastAsia="zh-CN"/>
                </w:rPr>
                <w:t>O</w:t>
              </w:r>
              <w:r>
                <w:rPr>
                  <w:rFonts w:eastAsia="宋体"/>
                  <w:lang w:val="en-US" w:eastAsia="zh-CN"/>
                </w:rPr>
                <w:t>ppo</w:t>
              </w:r>
            </w:ins>
            <w:proofErr w:type="spellEnd"/>
          </w:p>
        </w:tc>
        <w:tc>
          <w:tcPr>
            <w:tcW w:w="1046" w:type="dxa"/>
          </w:tcPr>
          <w:p w14:paraId="3BB7800A" w14:textId="42DC76DF" w:rsidR="00B7005B" w:rsidRPr="00B53E67" w:rsidRDefault="001D03CB">
            <w:pPr>
              <w:rPr>
                <w:rFonts w:eastAsia="宋体"/>
                <w:lang w:val="en-US" w:eastAsia="zh-CN"/>
              </w:rPr>
            </w:pPr>
            <w:ins w:id="286" w:author="OPPO(Jiangsheng Fan)" w:date="2020-12-30T14:59:00Z">
              <w:r>
                <w:rPr>
                  <w:rFonts w:eastAsia="宋体"/>
                  <w:lang w:val="en-US" w:eastAsia="zh-CN"/>
                </w:rPr>
                <w:t>C</w:t>
              </w:r>
            </w:ins>
          </w:p>
        </w:tc>
        <w:tc>
          <w:tcPr>
            <w:tcW w:w="6662" w:type="dxa"/>
          </w:tcPr>
          <w:p w14:paraId="09B7C89E" w14:textId="60E8BA35" w:rsidR="00B7005B" w:rsidRPr="00B53E67" w:rsidRDefault="005F5813">
            <w:pPr>
              <w:rPr>
                <w:rFonts w:eastAsia="宋体" w:hint="eastAsia"/>
                <w:lang w:val="en-US" w:eastAsia="zh-CN"/>
              </w:rPr>
            </w:pPr>
            <w:ins w:id="287" w:author="OPPO(Jiangsheng Fan)" w:date="2020-12-30T17:11:00Z">
              <w:r>
                <w:rPr>
                  <w:rFonts w:eastAsia="宋体" w:hint="eastAsia"/>
                  <w:lang w:val="en-US" w:eastAsia="zh-CN"/>
                </w:rPr>
                <w:t>W</w:t>
              </w:r>
              <w:r>
                <w:rPr>
                  <w:rFonts w:eastAsia="宋体"/>
                  <w:lang w:val="en-US" w:eastAsia="zh-CN"/>
                </w:rPr>
                <w:t xml:space="preserve">e slightly prefer to leave this </w:t>
              </w:r>
            </w:ins>
            <w:ins w:id="288" w:author="OPPO(Jiangsheng Fan)" w:date="2020-12-30T17:12:00Z">
              <w:r w:rsidRPr="00B53E67">
                <w:rPr>
                  <w:rFonts w:eastAsia="宋体"/>
                  <w:lang w:val="en-US" w:eastAsia="zh-CN"/>
                </w:rPr>
                <w:t>periodic</w:t>
              </w:r>
              <w:r>
                <w:rPr>
                  <w:rFonts w:eastAsia="宋体"/>
                  <w:lang w:val="en-US" w:eastAsia="zh-CN"/>
                </w:rPr>
                <w:t xml:space="preserve"> </w:t>
              </w:r>
            </w:ins>
            <w:ins w:id="289" w:author="OPPO(Jiangsheng Fan)" w:date="2020-12-30T17:11:00Z">
              <w:r>
                <w:rPr>
                  <w:rFonts w:eastAsia="宋体"/>
                  <w:lang w:val="en-US" w:eastAsia="zh-CN"/>
                </w:rPr>
                <w:t xml:space="preserve">short </w:t>
              </w:r>
            </w:ins>
            <w:ins w:id="290" w:author="OPPO(Jiangsheng Fan)" w:date="2020-12-30T17:12:00Z">
              <w:r>
                <w:rPr>
                  <w:rFonts w:eastAsia="宋体"/>
                  <w:lang w:val="en-US" w:eastAsia="zh-CN"/>
                </w:rPr>
                <w:t>time to UE implementation</w:t>
              </w:r>
              <w:r w:rsidR="0049291D">
                <w:rPr>
                  <w:rFonts w:eastAsia="宋体" w:hint="eastAsia"/>
                  <w:lang w:val="en-US" w:eastAsia="zh-CN"/>
                </w:rPr>
                <w:t>.</w:t>
              </w:r>
              <w:r w:rsidR="0049291D">
                <w:rPr>
                  <w:rFonts w:eastAsia="宋体"/>
                  <w:lang w:val="en-US" w:eastAsia="zh-CN"/>
                </w:rPr>
                <w:t xml:space="preserve"> For instance, RRM measur</w:t>
              </w:r>
            </w:ins>
            <w:ins w:id="291" w:author="OPPO(Jiangsheng Fan)" w:date="2020-12-30T17:13:00Z">
              <w:r w:rsidR="0049291D">
                <w:rPr>
                  <w:rFonts w:eastAsia="宋体"/>
                  <w:lang w:val="en-US" w:eastAsia="zh-CN"/>
                </w:rPr>
                <w:t xml:space="preserve">ement gap /DRX off duration </w:t>
              </w:r>
              <w:r w:rsidR="0049291D">
                <w:rPr>
                  <w:rFonts w:eastAsia="宋体"/>
                  <w:lang w:val="en-US" w:eastAsia="zh-CN"/>
                </w:rPr>
                <w:t>in network A</w:t>
              </w:r>
              <w:r w:rsidR="0049291D">
                <w:rPr>
                  <w:rFonts w:eastAsia="宋体"/>
                  <w:lang w:val="en-US" w:eastAsia="zh-CN"/>
                </w:rPr>
                <w:t>.</w:t>
              </w:r>
            </w:ins>
          </w:p>
        </w:tc>
      </w:tr>
      <w:tr w:rsidR="00B7005B" w14:paraId="47A25813" w14:textId="77777777">
        <w:tc>
          <w:tcPr>
            <w:tcW w:w="1926" w:type="dxa"/>
          </w:tcPr>
          <w:p w14:paraId="6520907A" w14:textId="77777777" w:rsidR="00B7005B" w:rsidRDefault="00B7005B">
            <w:pPr>
              <w:rPr>
                <w:lang w:val="en-US"/>
              </w:rPr>
            </w:pPr>
          </w:p>
        </w:tc>
        <w:tc>
          <w:tcPr>
            <w:tcW w:w="1046" w:type="dxa"/>
          </w:tcPr>
          <w:p w14:paraId="2D538558" w14:textId="77777777" w:rsidR="00B7005B" w:rsidRDefault="00B7005B">
            <w:pPr>
              <w:rPr>
                <w:rFonts w:eastAsia="宋体"/>
                <w:lang w:val="en-US" w:eastAsia="zh-CN"/>
              </w:rPr>
            </w:pPr>
          </w:p>
        </w:tc>
        <w:tc>
          <w:tcPr>
            <w:tcW w:w="6662" w:type="dxa"/>
          </w:tcPr>
          <w:p w14:paraId="782F3F75" w14:textId="77777777" w:rsidR="00B7005B" w:rsidRDefault="00B7005B">
            <w:pPr>
              <w:rPr>
                <w:rFonts w:eastAsia="宋体"/>
                <w:lang w:val="en-US" w:eastAsia="zh-CN"/>
              </w:rPr>
            </w:pPr>
          </w:p>
        </w:tc>
      </w:tr>
      <w:tr w:rsidR="00B7005B" w14:paraId="7913F5FD" w14:textId="77777777">
        <w:tc>
          <w:tcPr>
            <w:tcW w:w="1926" w:type="dxa"/>
          </w:tcPr>
          <w:p w14:paraId="3A19B262" w14:textId="77777777" w:rsidR="00B7005B" w:rsidRDefault="00B7005B">
            <w:pPr>
              <w:rPr>
                <w:rFonts w:eastAsia="宋体"/>
                <w:lang w:val="en-US" w:eastAsia="zh-CN"/>
              </w:rPr>
            </w:pPr>
          </w:p>
        </w:tc>
        <w:tc>
          <w:tcPr>
            <w:tcW w:w="1046" w:type="dxa"/>
          </w:tcPr>
          <w:p w14:paraId="06DD3F82" w14:textId="77777777" w:rsidR="00B7005B" w:rsidRDefault="00B7005B">
            <w:pPr>
              <w:rPr>
                <w:rFonts w:eastAsia="宋体"/>
                <w:lang w:val="en-US" w:eastAsia="zh-CN"/>
              </w:rPr>
            </w:pPr>
          </w:p>
        </w:tc>
        <w:tc>
          <w:tcPr>
            <w:tcW w:w="6662" w:type="dxa"/>
          </w:tcPr>
          <w:p w14:paraId="70DA12E6" w14:textId="77777777" w:rsidR="00B7005B" w:rsidRDefault="00B7005B">
            <w:pPr>
              <w:rPr>
                <w:rFonts w:eastAsia="宋体"/>
                <w:lang w:val="en-US" w:eastAsia="zh-CN"/>
              </w:rPr>
            </w:pPr>
          </w:p>
        </w:tc>
      </w:tr>
      <w:tr w:rsidR="00B7005B" w14:paraId="33D9C172" w14:textId="77777777">
        <w:tc>
          <w:tcPr>
            <w:tcW w:w="1926" w:type="dxa"/>
          </w:tcPr>
          <w:p w14:paraId="0DD0F59B" w14:textId="77777777" w:rsidR="00B7005B" w:rsidRDefault="00B7005B">
            <w:pPr>
              <w:rPr>
                <w:lang w:val="en-US"/>
              </w:rPr>
            </w:pPr>
          </w:p>
        </w:tc>
        <w:tc>
          <w:tcPr>
            <w:tcW w:w="1046" w:type="dxa"/>
          </w:tcPr>
          <w:p w14:paraId="246AF72E" w14:textId="77777777" w:rsidR="00B7005B" w:rsidRDefault="00B7005B">
            <w:pPr>
              <w:rPr>
                <w:lang w:val="en-US"/>
              </w:rPr>
            </w:pPr>
          </w:p>
        </w:tc>
        <w:tc>
          <w:tcPr>
            <w:tcW w:w="6662" w:type="dxa"/>
          </w:tcPr>
          <w:p w14:paraId="36995835" w14:textId="77777777" w:rsidR="00B7005B" w:rsidRDefault="00B7005B">
            <w:pPr>
              <w:rPr>
                <w:lang w:val="en-US"/>
              </w:rPr>
            </w:pPr>
          </w:p>
        </w:tc>
      </w:tr>
      <w:tr w:rsidR="00B7005B" w14:paraId="2FC8BB2D" w14:textId="77777777">
        <w:tc>
          <w:tcPr>
            <w:tcW w:w="1926" w:type="dxa"/>
          </w:tcPr>
          <w:p w14:paraId="43DF043C" w14:textId="77777777" w:rsidR="00B7005B" w:rsidRDefault="00B7005B">
            <w:pPr>
              <w:rPr>
                <w:rFonts w:eastAsia="宋体"/>
                <w:lang w:val="en-US" w:eastAsia="zh-CN"/>
              </w:rPr>
            </w:pPr>
          </w:p>
        </w:tc>
        <w:tc>
          <w:tcPr>
            <w:tcW w:w="1046" w:type="dxa"/>
          </w:tcPr>
          <w:p w14:paraId="5DB2591F" w14:textId="77777777" w:rsidR="00B7005B" w:rsidRDefault="00B7005B">
            <w:pPr>
              <w:rPr>
                <w:rFonts w:eastAsia="宋体"/>
                <w:lang w:val="en-US" w:eastAsia="zh-CN"/>
              </w:rPr>
            </w:pPr>
          </w:p>
        </w:tc>
        <w:tc>
          <w:tcPr>
            <w:tcW w:w="6662" w:type="dxa"/>
          </w:tcPr>
          <w:p w14:paraId="1E11E69C" w14:textId="77777777" w:rsidR="00B7005B" w:rsidRDefault="00B7005B">
            <w:pPr>
              <w:rPr>
                <w:rFonts w:eastAsia="宋体"/>
                <w:lang w:val="en-US" w:eastAsia="zh-CN"/>
              </w:rPr>
            </w:pPr>
          </w:p>
        </w:tc>
      </w:tr>
      <w:tr w:rsidR="00B7005B" w14:paraId="69F6F6F7" w14:textId="77777777">
        <w:tc>
          <w:tcPr>
            <w:tcW w:w="1926" w:type="dxa"/>
          </w:tcPr>
          <w:p w14:paraId="42C17248" w14:textId="77777777" w:rsidR="00B7005B" w:rsidRDefault="00B7005B">
            <w:pPr>
              <w:rPr>
                <w:rFonts w:eastAsia="宋体"/>
                <w:lang w:val="en-US" w:eastAsia="zh-CN"/>
              </w:rPr>
            </w:pPr>
          </w:p>
        </w:tc>
        <w:tc>
          <w:tcPr>
            <w:tcW w:w="1046" w:type="dxa"/>
          </w:tcPr>
          <w:p w14:paraId="124A1232" w14:textId="77777777" w:rsidR="00B7005B" w:rsidRDefault="00B7005B">
            <w:pPr>
              <w:rPr>
                <w:rFonts w:eastAsia="宋体"/>
                <w:lang w:val="en-US" w:eastAsia="zh-CN"/>
              </w:rPr>
            </w:pPr>
          </w:p>
        </w:tc>
        <w:tc>
          <w:tcPr>
            <w:tcW w:w="6662" w:type="dxa"/>
          </w:tcPr>
          <w:p w14:paraId="3EA8BA11" w14:textId="77777777" w:rsidR="00B7005B" w:rsidRDefault="00B7005B">
            <w:pPr>
              <w:rPr>
                <w:rFonts w:eastAsia="宋体"/>
                <w:lang w:val="en-US" w:eastAsia="zh-CN"/>
              </w:rPr>
            </w:pPr>
          </w:p>
        </w:tc>
      </w:tr>
      <w:tr w:rsidR="00B7005B" w14:paraId="06729EF4" w14:textId="77777777">
        <w:tc>
          <w:tcPr>
            <w:tcW w:w="1926" w:type="dxa"/>
          </w:tcPr>
          <w:p w14:paraId="426D44F0" w14:textId="77777777" w:rsidR="00B7005B" w:rsidRDefault="00B7005B">
            <w:pPr>
              <w:rPr>
                <w:lang w:val="en-US"/>
              </w:rPr>
            </w:pPr>
          </w:p>
        </w:tc>
        <w:tc>
          <w:tcPr>
            <w:tcW w:w="1046" w:type="dxa"/>
          </w:tcPr>
          <w:p w14:paraId="74FA718B" w14:textId="77777777" w:rsidR="00B7005B" w:rsidRDefault="00B7005B">
            <w:pPr>
              <w:rPr>
                <w:lang w:val="en-US"/>
              </w:rPr>
            </w:pPr>
          </w:p>
        </w:tc>
        <w:tc>
          <w:tcPr>
            <w:tcW w:w="6662" w:type="dxa"/>
          </w:tcPr>
          <w:p w14:paraId="46E2D0D7" w14:textId="77777777" w:rsidR="00B7005B" w:rsidRDefault="00B7005B">
            <w:pPr>
              <w:rPr>
                <w:lang w:val="en-US"/>
              </w:rPr>
            </w:pPr>
          </w:p>
        </w:tc>
      </w:tr>
      <w:tr w:rsidR="00B7005B" w14:paraId="61341C61" w14:textId="77777777">
        <w:tc>
          <w:tcPr>
            <w:tcW w:w="1926" w:type="dxa"/>
          </w:tcPr>
          <w:p w14:paraId="764897C2" w14:textId="77777777" w:rsidR="00B7005B" w:rsidRDefault="00B7005B">
            <w:pPr>
              <w:rPr>
                <w:rFonts w:eastAsia="宋体"/>
                <w:lang w:val="en-US" w:eastAsia="zh-CN"/>
              </w:rPr>
            </w:pPr>
          </w:p>
        </w:tc>
        <w:tc>
          <w:tcPr>
            <w:tcW w:w="1046" w:type="dxa"/>
          </w:tcPr>
          <w:p w14:paraId="59F2D241" w14:textId="77777777" w:rsidR="00B7005B" w:rsidRDefault="00B7005B">
            <w:pPr>
              <w:rPr>
                <w:rFonts w:eastAsia="宋体"/>
                <w:lang w:val="en-US" w:eastAsia="zh-CN"/>
              </w:rPr>
            </w:pPr>
          </w:p>
        </w:tc>
        <w:tc>
          <w:tcPr>
            <w:tcW w:w="6662" w:type="dxa"/>
          </w:tcPr>
          <w:p w14:paraId="5378ED4A" w14:textId="77777777" w:rsidR="00B7005B" w:rsidRDefault="00B7005B">
            <w:pPr>
              <w:rPr>
                <w:rFonts w:eastAsia="宋体"/>
                <w:lang w:val="en-US" w:eastAsia="zh-CN"/>
              </w:rPr>
            </w:pPr>
          </w:p>
        </w:tc>
      </w:tr>
    </w:tbl>
    <w:p w14:paraId="27318FAE" w14:textId="77777777" w:rsidR="00B7005B" w:rsidRDefault="00B7005B"/>
    <w:p w14:paraId="3361C2E7" w14:textId="77777777" w:rsidR="00B7005B" w:rsidRDefault="00290FB2">
      <w:pPr>
        <w:rPr>
          <w:b/>
          <w:lang w:val="en-US"/>
        </w:rPr>
      </w:pPr>
      <w:r>
        <w:rPr>
          <w:b/>
          <w:lang w:val="en-US"/>
        </w:rPr>
        <w:t xml:space="preserve">Summary: </w:t>
      </w:r>
    </w:p>
    <w:p w14:paraId="487EF6B4" w14:textId="77777777" w:rsidR="00B7005B" w:rsidRDefault="00290FB2">
      <w:pPr>
        <w:spacing w:after="120" w:line="288" w:lineRule="auto"/>
        <w:jc w:val="both"/>
        <w:rPr>
          <w:rFonts w:eastAsia="宋体"/>
          <w:lang w:eastAsia="zh-CN"/>
        </w:rPr>
      </w:pPr>
      <w:r w:rsidRPr="000D27FB">
        <w:rPr>
          <w:rFonts w:eastAsia="宋体"/>
          <w:lang w:eastAsia="zh-CN"/>
        </w:rPr>
        <w:lastRenderedPageBreak/>
        <w:t>TBD.</w:t>
      </w:r>
    </w:p>
    <w:p w14:paraId="49CB289D" w14:textId="77777777" w:rsidR="00B7005B" w:rsidRDefault="00B7005B">
      <w:pPr>
        <w:rPr>
          <w:rFonts w:eastAsia="宋体"/>
          <w:lang w:eastAsia="zh-CN"/>
        </w:rPr>
      </w:pPr>
    </w:p>
    <w:p w14:paraId="11E1E4FB" w14:textId="77777777" w:rsidR="00B7005B" w:rsidRDefault="00290FB2">
      <w:pPr>
        <w:rPr>
          <w:rFonts w:eastAsia="宋体"/>
          <w:lang w:eastAsia="zh-CN"/>
        </w:rPr>
      </w:pPr>
      <w:r>
        <w:rPr>
          <w:rFonts w:eastAsia="宋体"/>
          <w:lang w:eastAsia="zh-CN"/>
        </w:rPr>
        <w:t>Companies are invited to express their view if any comments or suggestions on the mechanism of periodic short-time switching.</w:t>
      </w:r>
    </w:p>
    <w:p w14:paraId="221A31C6" w14:textId="77777777" w:rsidR="00B7005B" w:rsidRDefault="00290FB2">
      <w:pPr>
        <w:pStyle w:val="question"/>
        <w:ind w:left="0" w:firstLine="0"/>
        <w:rPr>
          <w:b/>
        </w:rPr>
      </w:pPr>
      <w:r>
        <w:rPr>
          <w:b/>
        </w:rPr>
        <w:t>Any other comments or suggestions on the mechanism for periodic short-time switching?</w:t>
      </w:r>
    </w:p>
    <w:tbl>
      <w:tblPr>
        <w:tblStyle w:val="af9"/>
        <w:tblW w:w="9634" w:type="dxa"/>
        <w:tblLayout w:type="fixed"/>
        <w:tblLook w:val="04A0" w:firstRow="1" w:lastRow="0" w:firstColumn="1" w:lastColumn="0" w:noHBand="0" w:noVBand="1"/>
      </w:tblPr>
      <w:tblGrid>
        <w:gridCol w:w="1926"/>
        <w:gridCol w:w="7708"/>
      </w:tblGrid>
      <w:tr w:rsidR="00B7005B" w14:paraId="51C9CE62" w14:textId="77777777">
        <w:tc>
          <w:tcPr>
            <w:tcW w:w="1926" w:type="dxa"/>
            <w:shd w:val="clear" w:color="auto" w:fill="ACB9CA" w:themeFill="text2" w:themeFillTint="66"/>
          </w:tcPr>
          <w:p w14:paraId="61F4426F" w14:textId="77777777" w:rsidR="00B7005B" w:rsidRDefault="00290FB2">
            <w:pPr>
              <w:rPr>
                <w:lang w:val="en-US"/>
              </w:rPr>
            </w:pPr>
            <w:r>
              <w:rPr>
                <w:b/>
                <w:bCs/>
                <w:lang w:val="en-US"/>
              </w:rPr>
              <w:t>Company</w:t>
            </w:r>
          </w:p>
        </w:tc>
        <w:tc>
          <w:tcPr>
            <w:tcW w:w="7708" w:type="dxa"/>
            <w:shd w:val="clear" w:color="auto" w:fill="ACB9CA" w:themeFill="text2" w:themeFillTint="66"/>
          </w:tcPr>
          <w:p w14:paraId="72A57D6E" w14:textId="77777777" w:rsidR="00B7005B" w:rsidRDefault="00290FB2">
            <w:pPr>
              <w:rPr>
                <w:b/>
                <w:bCs/>
                <w:lang w:val="en-US"/>
              </w:rPr>
            </w:pPr>
            <w:r>
              <w:rPr>
                <w:b/>
                <w:bCs/>
                <w:lang w:val="en-US"/>
              </w:rPr>
              <w:t>Comments</w:t>
            </w:r>
          </w:p>
        </w:tc>
      </w:tr>
      <w:tr w:rsidR="00B7005B" w14:paraId="076CB1AD" w14:textId="77777777">
        <w:tc>
          <w:tcPr>
            <w:tcW w:w="1926" w:type="dxa"/>
          </w:tcPr>
          <w:p w14:paraId="45FF7552" w14:textId="77777777" w:rsidR="00B7005B" w:rsidRDefault="00B7005B">
            <w:pPr>
              <w:rPr>
                <w:rFonts w:eastAsia="宋体"/>
                <w:lang w:val="en-US" w:eastAsia="zh-CN"/>
              </w:rPr>
            </w:pPr>
          </w:p>
        </w:tc>
        <w:tc>
          <w:tcPr>
            <w:tcW w:w="7708" w:type="dxa"/>
          </w:tcPr>
          <w:p w14:paraId="74449DF5" w14:textId="77777777" w:rsidR="00B7005B" w:rsidRDefault="00B7005B">
            <w:pPr>
              <w:rPr>
                <w:rFonts w:eastAsia="宋体"/>
                <w:lang w:val="en-US" w:eastAsia="zh-CN"/>
              </w:rPr>
            </w:pPr>
          </w:p>
        </w:tc>
      </w:tr>
      <w:tr w:rsidR="00B7005B" w14:paraId="47970730" w14:textId="77777777">
        <w:tc>
          <w:tcPr>
            <w:tcW w:w="1926" w:type="dxa"/>
          </w:tcPr>
          <w:p w14:paraId="6FE8DC16" w14:textId="77777777" w:rsidR="00B7005B" w:rsidRDefault="00B7005B">
            <w:pPr>
              <w:rPr>
                <w:rFonts w:eastAsia="宋体"/>
                <w:lang w:val="en-US" w:eastAsia="zh-CN"/>
              </w:rPr>
            </w:pPr>
          </w:p>
        </w:tc>
        <w:tc>
          <w:tcPr>
            <w:tcW w:w="7708" w:type="dxa"/>
          </w:tcPr>
          <w:p w14:paraId="53503891" w14:textId="77777777" w:rsidR="00B7005B" w:rsidRDefault="00B7005B">
            <w:pPr>
              <w:rPr>
                <w:rFonts w:eastAsia="宋体"/>
                <w:lang w:val="en-US" w:eastAsia="zh-CN"/>
              </w:rPr>
            </w:pPr>
          </w:p>
        </w:tc>
      </w:tr>
      <w:tr w:rsidR="00B7005B" w14:paraId="5BD2825D" w14:textId="77777777">
        <w:tc>
          <w:tcPr>
            <w:tcW w:w="1926" w:type="dxa"/>
          </w:tcPr>
          <w:p w14:paraId="07FBA797" w14:textId="77777777" w:rsidR="00B7005B" w:rsidRDefault="00B7005B">
            <w:pPr>
              <w:rPr>
                <w:lang w:val="en-US"/>
              </w:rPr>
            </w:pPr>
          </w:p>
        </w:tc>
        <w:tc>
          <w:tcPr>
            <w:tcW w:w="7708" w:type="dxa"/>
          </w:tcPr>
          <w:p w14:paraId="5C58F597" w14:textId="77777777" w:rsidR="00B7005B" w:rsidRDefault="00B7005B">
            <w:pPr>
              <w:rPr>
                <w:lang w:val="en-US"/>
              </w:rPr>
            </w:pPr>
          </w:p>
        </w:tc>
      </w:tr>
      <w:tr w:rsidR="00B7005B" w14:paraId="032A9821" w14:textId="77777777">
        <w:tc>
          <w:tcPr>
            <w:tcW w:w="1926" w:type="dxa"/>
          </w:tcPr>
          <w:p w14:paraId="35E001D4" w14:textId="77777777" w:rsidR="00B7005B" w:rsidRDefault="00B7005B">
            <w:pPr>
              <w:rPr>
                <w:lang w:val="en-US"/>
              </w:rPr>
            </w:pPr>
          </w:p>
        </w:tc>
        <w:tc>
          <w:tcPr>
            <w:tcW w:w="7708" w:type="dxa"/>
          </w:tcPr>
          <w:p w14:paraId="6DB2E5E6" w14:textId="77777777" w:rsidR="00B7005B" w:rsidRDefault="00B7005B">
            <w:pPr>
              <w:rPr>
                <w:rFonts w:eastAsia="宋体"/>
                <w:lang w:val="en-US" w:eastAsia="zh-CN"/>
              </w:rPr>
            </w:pPr>
          </w:p>
        </w:tc>
      </w:tr>
      <w:tr w:rsidR="00B7005B" w14:paraId="7BD90B44" w14:textId="77777777">
        <w:tc>
          <w:tcPr>
            <w:tcW w:w="1926" w:type="dxa"/>
          </w:tcPr>
          <w:p w14:paraId="141AC8F0" w14:textId="77777777" w:rsidR="00B7005B" w:rsidRDefault="00B7005B">
            <w:pPr>
              <w:rPr>
                <w:rFonts w:eastAsia="宋体"/>
                <w:lang w:val="en-US" w:eastAsia="zh-CN"/>
              </w:rPr>
            </w:pPr>
          </w:p>
        </w:tc>
        <w:tc>
          <w:tcPr>
            <w:tcW w:w="7708" w:type="dxa"/>
          </w:tcPr>
          <w:p w14:paraId="629B5357" w14:textId="77777777" w:rsidR="00B7005B" w:rsidRDefault="00B7005B">
            <w:pPr>
              <w:rPr>
                <w:rFonts w:eastAsia="宋体"/>
                <w:lang w:val="en-US" w:eastAsia="zh-CN"/>
              </w:rPr>
            </w:pPr>
          </w:p>
        </w:tc>
      </w:tr>
      <w:tr w:rsidR="00B7005B" w14:paraId="69D3D1ED" w14:textId="77777777">
        <w:tc>
          <w:tcPr>
            <w:tcW w:w="1926" w:type="dxa"/>
          </w:tcPr>
          <w:p w14:paraId="509227AA" w14:textId="77777777" w:rsidR="00B7005B" w:rsidRDefault="00B7005B">
            <w:pPr>
              <w:rPr>
                <w:lang w:val="en-US"/>
              </w:rPr>
            </w:pPr>
          </w:p>
        </w:tc>
        <w:tc>
          <w:tcPr>
            <w:tcW w:w="7708" w:type="dxa"/>
          </w:tcPr>
          <w:p w14:paraId="12087742" w14:textId="77777777" w:rsidR="00B7005B" w:rsidRDefault="00B7005B">
            <w:pPr>
              <w:rPr>
                <w:lang w:val="en-US"/>
              </w:rPr>
            </w:pPr>
          </w:p>
        </w:tc>
      </w:tr>
      <w:tr w:rsidR="00B7005B" w14:paraId="3240C699" w14:textId="77777777">
        <w:tc>
          <w:tcPr>
            <w:tcW w:w="1926" w:type="dxa"/>
          </w:tcPr>
          <w:p w14:paraId="7E295EB7" w14:textId="77777777" w:rsidR="00B7005B" w:rsidRDefault="00B7005B">
            <w:pPr>
              <w:rPr>
                <w:rFonts w:eastAsia="宋体"/>
                <w:lang w:val="en-US" w:eastAsia="zh-CN"/>
              </w:rPr>
            </w:pPr>
          </w:p>
        </w:tc>
        <w:tc>
          <w:tcPr>
            <w:tcW w:w="7708" w:type="dxa"/>
          </w:tcPr>
          <w:p w14:paraId="142388B8" w14:textId="77777777" w:rsidR="00B7005B" w:rsidRDefault="00B7005B">
            <w:pPr>
              <w:rPr>
                <w:rFonts w:eastAsia="宋体"/>
                <w:lang w:val="en-US" w:eastAsia="zh-CN"/>
              </w:rPr>
            </w:pPr>
          </w:p>
        </w:tc>
      </w:tr>
      <w:tr w:rsidR="00B7005B" w14:paraId="0BCC34FA" w14:textId="77777777">
        <w:tc>
          <w:tcPr>
            <w:tcW w:w="1926" w:type="dxa"/>
          </w:tcPr>
          <w:p w14:paraId="7A0FA78E" w14:textId="77777777" w:rsidR="00B7005B" w:rsidRDefault="00B7005B">
            <w:pPr>
              <w:rPr>
                <w:rFonts w:eastAsia="宋体"/>
                <w:lang w:val="en-US" w:eastAsia="zh-CN"/>
              </w:rPr>
            </w:pPr>
          </w:p>
        </w:tc>
        <w:tc>
          <w:tcPr>
            <w:tcW w:w="7708" w:type="dxa"/>
          </w:tcPr>
          <w:p w14:paraId="459BF9D5" w14:textId="77777777" w:rsidR="00B7005B" w:rsidRDefault="00B7005B">
            <w:pPr>
              <w:rPr>
                <w:rFonts w:eastAsia="宋体"/>
                <w:lang w:val="en-US" w:eastAsia="zh-CN"/>
              </w:rPr>
            </w:pPr>
          </w:p>
        </w:tc>
      </w:tr>
      <w:tr w:rsidR="00B7005B" w14:paraId="53F03080" w14:textId="77777777">
        <w:tc>
          <w:tcPr>
            <w:tcW w:w="1926" w:type="dxa"/>
          </w:tcPr>
          <w:p w14:paraId="34191112" w14:textId="77777777" w:rsidR="00B7005B" w:rsidRDefault="00B7005B">
            <w:pPr>
              <w:rPr>
                <w:lang w:val="en-US"/>
              </w:rPr>
            </w:pPr>
          </w:p>
        </w:tc>
        <w:tc>
          <w:tcPr>
            <w:tcW w:w="7708" w:type="dxa"/>
          </w:tcPr>
          <w:p w14:paraId="40B0A67F" w14:textId="77777777" w:rsidR="00B7005B" w:rsidRDefault="00B7005B">
            <w:pPr>
              <w:rPr>
                <w:lang w:val="en-US"/>
              </w:rPr>
            </w:pPr>
          </w:p>
        </w:tc>
      </w:tr>
      <w:tr w:rsidR="00B7005B" w14:paraId="797DACE6" w14:textId="77777777">
        <w:tc>
          <w:tcPr>
            <w:tcW w:w="1926" w:type="dxa"/>
          </w:tcPr>
          <w:p w14:paraId="40817A96" w14:textId="77777777" w:rsidR="00B7005B" w:rsidRDefault="00B7005B">
            <w:pPr>
              <w:rPr>
                <w:rFonts w:eastAsia="宋体"/>
                <w:lang w:val="en-US" w:eastAsia="zh-CN"/>
              </w:rPr>
            </w:pPr>
          </w:p>
        </w:tc>
        <w:tc>
          <w:tcPr>
            <w:tcW w:w="7708" w:type="dxa"/>
          </w:tcPr>
          <w:p w14:paraId="4248AF66" w14:textId="77777777" w:rsidR="00B7005B" w:rsidRDefault="00B7005B">
            <w:pPr>
              <w:rPr>
                <w:rFonts w:eastAsia="宋体"/>
                <w:lang w:val="en-US" w:eastAsia="zh-CN"/>
              </w:rPr>
            </w:pPr>
          </w:p>
        </w:tc>
      </w:tr>
    </w:tbl>
    <w:p w14:paraId="655EF361" w14:textId="77777777" w:rsidR="00B7005B" w:rsidRDefault="00B7005B"/>
    <w:p w14:paraId="06ABCBF3" w14:textId="77777777" w:rsidR="00B7005B" w:rsidRDefault="00290FB2">
      <w:pPr>
        <w:rPr>
          <w:b/>
          <w:lang w:val="en-US"/>
        </w:rPr>
      </w:pPr>
      <w:r>
        <w:rPr>
          <w:b/>
          <w:lang w:val="en-US"/>
        </w:rPr>
        <w:t xml:space="preserve">Summary: </w:t>
      </w:r>
    </w:p>
    <w:p w14:paraId="07BBD87C"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4C6CD128" w14:textId="77777777" w:rsidR="00B7005B" w:rsidRDefault="00B7005B">
      <w:pPr>
        <w:rPr>
          <w:rFonts w:eastAsia="宋体"/>
          <w:lang w:eastAsia="zh-CN"/>
        </w:rPr>
      </w:pPr>
    </w:p>
    <w:p w14:paraId="05A0C9A5" w14:textId="77777777" w:rsidR="00B7005B" w:rsidRDefault="00290FB2">
      <w:pPr>
        <w:pStyle w:val="2"/>
        <w:numPr>
          <w:ilvl w:val="2"/>
          <w:numId w:val="1"/>
        </w:numPr>
      </w:pPr>
      <w:r>
        <w:t>One-shot short-time switching procedure</w:t>
      </w:r>
    </w:p>
    <w:p w14:paraId="046477D1" w14:textId="77777777" w:rsidR="00B7005B" w:rsidRDefault="00290FB2">
      <w:pPr>
        <w:spacing w:after="120" w:line="288" w:lineRule="auto"/>
        <w:jc w:val="both"/>
        <w:rPr>
          <w:rFonts w:eastAsia="宋体"/>
          <w:lang w:eastAsia="zh-CN"/>
        </w:rPr>
      </w:pPr>
      <w:r>
        <w:rPr>
          <w:rFonts w:eastAsia="宋体"/>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宋体" w:hint="eastAsia"/>
          <w:lang w:eastAsia="zh-CN"/>
        </w:rPr>
        <w:t xml:space="preserve"> [</w:t>
      </w:r>
      <w:r>
        <w:rPr>
          <w:rFonts w:eastAsia="宋体"/>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1D553B3C" w14:textId="77777777" w:rsidR="00B7005B" w:rsidRDefault="00290FB2">
      <w:pPr>
        <w:rPr>
          <w:rFonts w:eastAsia="宋体"/>
          <w:color w:val="000000"/>
          <w:shd w:val="clear" w:color="auto" w:fill="FFFFFF"/>
          <w:lang w:eastAsia="zh-CN"/>
        </w:rPr>
      </w:pPr>
      <w:r>
        <w:rPr>
          <w:rFonts w:eastAsia="宋体"/>
          <w:color w:val="000000"/>
          <w:shd w:val="clear" w:color="auto" w:fill="FFFFFF"/>
          <w:lang w:eastAsia="zh-CN"/>
        </w:rPr>
        <w:t>The following Figure 3 shows a general framework of one-shot short-time switching. We will discuss it step by step.</w:t>
      </w:r>
    </w:p>
    <w:p w14:paraId="69CE2A03" w14:textId="77777777" w:rsidR="00B7005B" w:rsidRDefault="00290FB2">
      <w:pPr>
        <w:pStyle w:val="afe"/>
        <w:numPr>
          <w:ilvl w:val="0"/>
          <w:numId w:val="13"/>
        </w:numPr>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one-shot short-time switching notification.</w:t>
      </w:r>
    </w:p>
    <w:p w14:paraId="252E9E4B" w14:textId="77777777" w:rsidR="00B7005B" w:rsidRDefault="00290FB2">
      <w:pPr>
        <w:pStyle w:val="afe"/>
        <w:numPr>
          <w:ilvl w:val="0"/>
          <w:numId w:val="13"/>
        </w:numPr>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087B57A0" w14:textId="77777777" w:rsidR="00B7005B" w:rsidRDefault="00290FB2">
      <w:pPr>
        <w:pStyle w:val="afe"/>
        <w:numPr>
          <w:ilvl w:val="0"/>
          <w:numId w:val="13"/>
        </w:numPr>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EDD4753" w14:textId="77777777" w:rsidR="00B7005B" w:rsidRDefault="00B7005B"/>
    <w:p w14:paraId="0A062FD2" w14:textId="77777777" w:rsidR="00B7005B" w:rsidRDefault="00B7005B">
      <w:pPr>
        <w:spacing w:after="120" w:line="288" w:lineRule="auto"/>
        <w:jc w:val="center"/>
      </w:pPr>
    </w:p>
    <w:p w14:paraId="2A6537B9" w14:textId="77777777" w:rsidR="00B7005B" w:rsidRDefault="00042856">
      <w:pPr>
        <w:spacing w:after="120" w:line="288" w:lineRule="auto"/>
        <w:jc w:val="center"/>
      </w:pPr>
      <w:r>
        <w:lastRenderedPageBreak/>
        <w:pict w14:anchorId="4EDA6F54">
          <v:shape id="_x0000_i1027" type="#_x0000_t75" style="width:341.55pt;height:209.85pt">
            <v:imagedata r:id="rId17" o:title=""/>
          </v:shape>
        </w:pict>
      </w:r>
    </w:p>
    <w:p w14:paraId="3721BA9B"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igure 3 one-shot short-time switching procedure</w:t>
      </w:r>
    </w:p>
    <w:p w14:paraId="24008CE6" w14:textId="77777777" w:rsidR="00B7005B" w:rsidRDefault="00B7005B">
      <w:pPr>
        <w:spacing w:after="120" w:line="288" w:lineRule="auto"/>
        <w:jc w:val="both"/>
        <w:rPr>
          <w:rFonts w:eastAsia="宋体"/>
          <w:lang w:eastAsia="zh-CN"/>
        </w:rPr>
      </w:pPr>
    </w:p>
    <w:p w14:paraId="442A1D0F" w14:textId="77777777" w:rsidR="00B7005B" w:rsidRDefault="00290FB2">
      <w:pPr>
        <w:rPr>
          <w:rFonts w:eastAsia="宋体"/>
          <w:lang w:eastAsia="zh-CN"/>
        </w:rPr>
      </w:pPr>
      <w:r>
        <w:rPr>
          <w:rFonts w:eastAsia="宋体"/>
          <w:lang w:eastAsia="zh-CN"/>
        </w:rPr>
        <w:t>During one-shot gap requesting, UE may provide necessary gap requirement information to networ</w:t>
      </w:r>
      <w:r>
        <w:rPr>
          <w:rFonts w:eastAsia="宋体" w:hint="eastAsia"/>
          <w:lang w:eastAsia="zh-CN"/>
        </w:rPr>
        <w:t>k</w:t>
      </w:r>
      <w:r>
        <w:rPr>
          <w:rFonts w:eastAsia="宋体"/>
          <w:lang w:eastAsia="zh-CN"/>
        </w:rPr>
        <w:t xml:space="preserve"> A, such as:</w:t>
      </w:r>
    </w:p>
    <w:p w14:paraId="1EA9A98F" w14:textId="77777777" w:rsidR="00B7005B" w:rsidRDefault="00290FB2">
      <w:pPr>
        <w:pStyle w:val="afe"/>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pattern request</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e.g. gap length, gap start time. </w:t>
      </w:r>
    </w:p>
    <w:p w14:paraId="6DDA9602" w14:textId="77777777" w:rsidR="00B7005B" w:rsidRDefault="00290FB2">
      <w:pPr>
        <w:pStyle w:val="afe"/>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宋体" w:hAnsi="Times New Roman" w:cs="Times New Roman"/>
          <w:sz w:val="20"/>
          <w:szCs w:val="20"/>
          <w:lang w:eastAsia="zh-CN"/>
        </w:rPr>
        <w:t xml:space="preserve"> etc. </w:t>
      </w:r>
    </w:p>
    <w:p w14:paraId="75B9BA5E" w14:textId="77777777" w:rsidR="00B7005B" w:rsidRDefault="00290FB2">
      <w:pPr>
        <w:pStyle w:val="afe"/>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w:t>
      </w:r>
    </w:p>
    <w:p w14:paraId="712F9ADC" w14:textId="77777777" w:rsidR="00B7005B" w:rsidRDefault="00B7005B">
      <w:pPr>
        <w:spacing w:after="120" w:line="288" w:lineRule="auto"/>
        <w:jc w:val="both"/>
        <w:rPr>
          <w:rFonts w:eastAsia="宋体"/>
          <w:b/>
          <w:lang w:eastAsia="zh-CN"/>
        </w:rPr>
      </w:pPr>
    </w:p>
    <w:p w14:paraId="4A54EDB8" w14:textId="77777777" w:rsidR="00B7005B" w:rsidRDefault="00290FB2">
      <w:pPr>
        <w:spacing w:after="120" w:line="288" w:lineRule="auto"/>
        <w:jc w:val="both"/>
        <w:rPr>
          <w:rFonts w:eastAsia="宋体"/>
          <w:b/>
          <w:lang w:eastAsia="zh-CN"/>
        </w:rPr>
      </w:pPr>
      <w:r>
        <w:t>Companies are invited to express their view on the following questions.</w:t>
      </w:r>
    </w:p>
    <w:p w14:paraId="3730992A" w14:textId="77777777" w:rsidR="00B7005B" w:rsidRDefault="00290FB2">
      <w:pPr>
        <w:pStyle w:val="question"/>
        <w:ind w:left="420"/>
        <w:rPr>
          <w:b/>
        </w:rPr>
      </w:pPr>
      <w:r>
        <w:rPr>
          <w:rFonts w:hint="eastAsia"/>
          <w:b/>
        </w:rPr>
        <w:t>What</w:t>
      </w:r>
      <w:r>
        <w:rPr>
          <w:b/>
        </w:rPr>
        <w:t xml:space="preserve"> content should the switching notification message carry for one-shot short-time switching?</w:t>
      </w:r>
    </w:p>
    <w:tbl>
      <w:tblPr>
        <w:tblStyle w:val="af9"/>
        <w:tblW w:w="9631" w:type="dxa"/>
        <w:tblLayout w:type="fixed"/>
        <w:tblLook w:val="04A0" w:firstRow="1" w:lastRow="0" w:firstColumn="1" w:lastColumn="0" w:noHBand="0" w:noVBand="1"/>
      </w:tblPr>
      <w:tblGrid>
        <w:gridCol w:w="1926"/>
        <w:gridCol w:w="1471"/>
        <w:gridCol w:w="6234"/>
      </w:tblGrid>
      <w:tr w:rsidR="00B7005B" w14:paraId="65759781" w14:textId="77777777">
        <w:tc>
          <w:tcPr>
            <w:tcW w:w="1926" w:type="dxa"/>
            <w:shd w:val="clear" w:color="auto" w:fill="ACB9CA" w:themeFill="text2" w:themeFillTint="66"/>
          </w:tcPr>
          <w:p w14:paraId="5E70BA9F" w14:textId="77777777" w:rsidR="00B7005B" w:rsidRPr="000D27FB" w:rsidRDefault="00290FB2">
            <w:pPr>
              <w:rPr>
                <w:b/>
                <w:bCs/>
                <w:lang w:val="en-US"/>
              </w:rPr>
            </w:pPr>
            <w:r>
              <w:rPr>
                <w:b/>
                <w:bCs/>
                <w:lang w:val="en-US"/>
              </w:rPr>
              <w:t>Company</w:t>
            </w:r>
          </w:p>
        </w:tc>
        <w:tc>
          <w:tcPr>
            <w:tcW w:w="1471" w:type="dxa"/>
            <w:shd w:val="clear" w:color="auto" w:fill="ACB9CA" w:themeFill="text2" w:themeFillTint="66"/>
          </w:tcPr>
          <w:p w14:paraId="25B441DA" w14:textId="77777777" w:rsidR="00B7005B" w:rsidRDefault="00290FB2">
            <w:pPr>
              <w:rPr>
                <w:b/>
                <w:bCs/>
                <w:lang w:val="en-US"/>
              </w:rPr>
            </w:pPr>
            <w:r w:rsidRPr="000D27FB">
              <w:rPr>
                <w:b/>
                <w:bCs/>
                <w:lang w:val="en-US"/>
              </w:rPr>
              <w:t>A/B/C</w:t>
            </w:r>
          </w:p>
        </w:tc>
        <w:tc>
          <w:tcPr>
            <w:tcW w:w="6234" w:type="dxa"/>
            <w:shd w:val="clear" w:color="auto" w:fill="ACB9CA" w:themeFill="text2" w:themeFillTint="66"/>
          </w:tcPr>
          <w:p w14:paraId="0F4F04BE" w14:textId="77777777" w:rsidR="00B7005B" w:rsidRDefault="00290FB2">
            <w:pPr>
              <w:rPr>
                <w:b/>
                <w:bCs/>
                <w:lang w:val="en-US"/>
              </w:rPr>
            </w:pPr>
            <w:r>
              <w:rPr>
                <w:b/>
                <w:bCs/>
                <w:lang w:val="en-US"/>
              </w:rPr>
              <w:t>Comments</w:t>
            </w:r>
          </w:p>
        </w:tc>
      </w:tr>
      <w:tr w:rsidR="00B7005B" w14:paraId="7D8DC2C9" w14:textId="77777777">
        <w:tc>
          <w:tcPr>
            <w:tcW w:w="1926" w:type="dxa"/>
          </w:tcPr>
          <w:p w14:paraId="6B422FB0" w14:textId="4B91C7A2" w:rsidR="00B7005B" w:rsidRDefault="00E667AD">
            <w:pPr>
              <w:rPr>
                <w:rFonts w:eastAsia="宋体"/>
                <w:lang w:val="en-US" w:eastAsia="zh-CN"/>
              </w:rPr>
            </w:pPr>
            <w:ins w:id="292" w:author="Ericsson" w:date="2020-12-18T10:43:00Z">
              <w:r>
                <w:rPr>
                  <w:rFonts w:eastAsia="宋体"/>
                  <w:lang w:val="en-US" w:eastAsia="zh-CN"/>
                </w:rPr>
                <w:t>Ericsson</w:t>
              </w:r>
            </w:ins>
          </w:p>
        </w:tc>
        <w:tc>
          <w:tcPr>
            <w:tcW w:w="1471" w:type="dxa"/>
          </w:tcPr>
          <w:p w14:paraId="652C6E7E" w14:textId="3783A113" w:rsidR="00B7005B" w:rsidRDefault="00AE0429">
            <w:pPr>
              <w:rPr>
                <w:rFonts w:eastAsia="宋体"/>
                <w:lang w:val="en-US" w:eastAsia="zh-CN"/>
              </w:rPr>
            </w:pPr>
            <w:ins w:id="293" w:author="Ericsson" w:date="2020-12-21T09:44:00Z">
              <w:r>
                <w:rPr>
                  <w:rFonts w:eastAsia="宋体"/>
                  <w:lang w:val="en-US" w:eastAsia="zh-CN"/>
                </w:rPr>
                <w:t>C (same information u</w:t>
              </w:r>
            </w:ins>
            <w:ins w:id="294" w:author="Ericsson" w:date="2020-12-21T09:45:00Z">
              <w:r>
                <w:rPr>
                  <w:rFonts w:eastAsia="宋体"/>
                  <w:lang w:val="en-US" w:eastAsia="zh-CN"/>
                </w:rPr>
                <w:t>sed for periodic short-time switching)</w:t>
              </w:r>
            </w:ins>
          </w:p>
        </w:tc>
        <w:tc>
          <w:tcPr>
            <w:tcW w:w="6234" w:type="dxa"/>
          </w:tcPr>
          <w:p w14:paraId="7497C5D7" w14:textId="21B22EB3" w:rsidR="00B7005B" w:rsidRDefault="007663DB">
            <w:pPr>
              <w:rPr>
                <w:rFonts w:eastAsia="宋体"/>
                <w:lang w:val="en-US" w:eastAsia="zh-CN"/>
              </w:rPr>
            </w:pPr>
            <w:ins w:id="295" w:author="Ericsson" w:date="2020-12-23T14:36:00Z">
              <w:r>
                <w:rPr>
                  <w:rFonts w:eastAsia="宋体"/>
                  <w:lang w:val="en-US" w:eastAsia="zh-CN"/>
                </w:rPr>
                <w:t>S</w:t>
              </w:r>
              <w:r w:rsidRPr="00AE0429">
                <w:rPr>
                  <w:rFonts w:eastAsia="宋体"/>
                  <w:lang w:val="en-US" w:eastAsia="zh-CN"/>
                </w:rPr>
                <w:t xml:space="preserve">ince those one-shot short-time operations should not be time </w:t>
              </w:r>
              <w:r w:rsidRPr="003604FD">
                <w:rPr>
                  <w:rFonts w:eastAsia="宋体"/>
                  <w:lang w:val="en-US" w:eastAsia="zh-CN"/>
                </w:rPr>
                <w:t>critical</w:t>
              </w:r>
              <w:r>
                <w:rPr>
                  <w:rFonts w:eastAsia="宋体"/>
                  <w:lang w:val="en-US" w:eastAsia="zh-CN"/>
                </w:rPr>
                <w:t>,</w:t>
              </w:r>
              <w:r w:rsidRPr="003604FD">
                <w:rPr>
                  <w:rFonts w:eastAsia="宋体"/>
                  <w:lang w:val="en-US" w:eastAsia="zh-CN"/>
                </w:rPr>
                <w:t xml:space="preserve"> </w:t>
              </w:r>
              <w:r>
                <w:rPr>
                  <w:rFonts w:eastAsia="宋体"/>
                  <w:lang w:eastAsia="zh-CN"/>
                </w:rPr>
                <w:t>w</w:t>
              </w:r>
            </w:ins>
            <w:proofErr w:type="spellStart"/>
            <w:ins w:id="296" w:author="Ericsson" w:date="2020-12-23T14:35:00Z">
              <w:r w:rsidR="0096393B">
                <w:rPr>
                  <w:rFonts w:eastAsia="宋体"/>
                  <w:lang w:val="en-US" w:eastAsia="zh-CN"/>
                </w:rPr>
                <w:t>e</w:t>
              </w:r>
              <w:proofErr w:type="spellEnd"/>
              <w:r w:rsidR="0096393B">
                <w:rPr>
                  <w:rFonts w:eastAsia="宋体"/>
                  <w:lang w:val="en-US" w:eastAsia="zh-CN"/>
                </w:rPr>
                <w:t xml:space="preserve"> see no need</w:t>
              </w:r>
            </w:ins>
            <w:ins w:id="297" w:author="Ericsson" w:date="2020-12-18T10:43:00Z">
              <w:r w:rsidR="00E667AD">
                <w:rPr>
                  <w:rFonts w:eastAsia="宋体"/>
                  <w:lang w:val="en-US" w:eastAsia="zh-CN"/>
                </w:rPr>
                <w:t xml:space="preserve"> to differentiate</w:t>
              </w:r>
              <w:r w:rsidR="00073406">
                <w:rPr>
                  <w:rFonts w:eastAsia="宋体"/>
                  <w:lang w:val="en-US" w:eastAsia="zh-CN"/>
                </w:rPr>
                <w:t xml:space="preserve"> between one-shot and periodic shor</w:t>
              </w:r>
              <w:r w:rsidR="005637A8">
                <w:rPr>
                  <w:rFonts w:eastAsia="宋体"/>
                  <w:lang w:val="en-US" w:eastAsia="zh-CN"/>
                </w:rPr>
                <w:t>t</w:t>
              </w:r>
            </w:ins>
            <w:ins w:id="298" w:author="Ericsson" w:date="2020-12-18T10:44:00Z">
              <w:r w:rsidR="005637A8">
                <w:rPr>
                  <w:rFonts w:eastAsia="宋体"/>
                  <w:lang w:val="en-US" w:eastAsia="zh-CN"/>
                </w:rPr>
                <w:t xml:space="preserve">-time switching. If one defines a periodic switching it may as well be used for </w:t>
              </w:r>
            </w:ins>
            <w:ins w:id="299" w:author="Ericsson" w:date="2020-12-21T08:11:00Z">
              <w:r w:rsidR="00700092" w:rsidRPr="00AE0429">
                <w:rPr>
                  <w:rFonts w:eastAsia="宋体"/>
                  <w:lang w:val="en-US" w:eastAsia="zh-CN"/>
                </w:rPr>
                <w:t xml:space="preserve">one-shot </w:t>
              </w:r>
            </w:ins>
            <w:ins w:id="300" w:author="Ericsson" w:date="2020-12-18T10:44:00Z">
              <w:r w:rsidR="005637A8" w:rsidRPr="00AE0429">
                <w:rPr>
                  <w:rFonts w:eastAsia="宋体"/>
                  <w:lang w:val="en-US" w:eastAsia="zh-CN"/>
                </w:rPr>
                <w:t>short-time switching</w:t>
              </w:r>
            </w:ins>
            <w:ins w:id="301" w:author="Ericsson" w:date="2020-12-23T14:36:00Z">
              <w:r w:rsidR="00C6547F">
                <w:rPr>
                  <w:rFonts w:eastAsia="宋体"/>
                  <w:lang w:val="en-US" w:eastAsia="zh-CN"/>
                </w:rPr>
                <w:t>. T</w:t>
              </w:r>
            </w:ins>
            <w:ins w:id="302" w:author="Ericsson" w:date="2020-12-18T10:44:00Z">
              <w:r w:rsidR="005637A8" w:rsidRPr="003604FD">
                <w:rPr>
                  <w:rFonts w:eastAsia="宋体"/>
                  <w:lang w:val="en-US" w:eastAsia="zh-CN"/>
                </w:rPr>
                <w:t>he UE can wa</w:t>
              </w:r>
              <w:r w:rsidR="005637A8">
                <w:rPr>
                  <w:rFonts w:eastAsia="宋体"/>
                  <w:lang w:val="en-US" w:eastAsia="zh-CN"/>
                </w:rPr>
                <w:t xml:space="preserve">it for </w:t>
              </w:r>
            </w:ins>
            <w:ins w:id="303" w:author="Ericsson" w:date="2020-12-23T14:37:00Z">
              <w:r w:rsidR="00C6547F">
                <w:t>the short-time switching configuration for periodic events</w:t>
              </w:r>
            </w:ins>
            <w:ins w:id="304" w:author="Ericsson" w:date="2020-12-18T10:45:00Z">
              <w:r w:rsidR="005637A8">
                <w:rPr>
                  <w:rFonts w:eastAsia="宋体"/>
                  <w:lang w:val="en-US" w:eastAsia="zh-CN"/>
                </w:rPr>
                <w:t>.</w:t>
              </w:r>
            </w:ins>
            <w:ins w:id="305" w:author="Ericsson" w:date="2020-12-18T10:43:00Z">
              <w:r w:rsidR="005637A8">
                <w:rPr>
                  <w:rFonts w:eastAsia="宋体"/>
                  <w:lang w:val="en-US" w:eastAsia="zh-CN"/>
                </w:rPr>
                <w:t xml:space="preserve"> </w:t>
              </w:r>
            </w:ins>
          </w:p>
        </w:tc>
      </w:tr>
      <w:tr w:rsidR="00B7005B" w14:paraId="1411A9FC" w14:textId="77777777">
        <w:tc>
          <w:tcPr>
            <w:tcW w:w="1926" w:type="dxa"/>
          </w:tcPr>
          <w:p w14:paraId="4276989F" w14:textId="1BE3810D" w:rsidR="00B7005B" w:rsidRDefault="004A07C4">
            <w:pPr>
              <w:rPr>
                <w:rFonts w:eastAsia="宋体"/>
                <w:lang w:val="en-US" w:eastAsia="zh-CN"/>
              </w:rPr>
            </w:pPr>
            <w:ins w:id="306" w:author="Fangying Xiao(Sharp)" w:date="2020-12-25T09:43:00Z">
              <w:r>
                <w:rPr>
                  <w:rFonts w:eastAsia="宋体" w:hint="eastAsia"/>
                  <w:lang w:val="en-US" w:eastAsia="zh-CN"/>
                </w:rPr>
                <w:t>Sharp</w:t>
              </w:r>
            </w:ins>
          </w:p>
        </w:tc>
        <w:tc>
          <w:tcPr>
            <w:tcW w:w="1471" w:type="dxa"/>
          </w:tcPr>
          <w:p w14:paraId="5AC9F27D" w14:textId="78FEF931" w:rsidR="00B7005B" w:rsidRDefault="004A07C4">
            <w:pPr>
              <w:rPr>
                <w:rFonts w:eastAsia="宋体"/>
                <w:lang w:val="en-US" w:eastAsia="zh-CN"/>
              </w:rPr>
            </w:pPr>
            <w:ins w:id="307" w:author="Fangying Xiao(Sharp)" w:date="2020-12-25T09:43:00Z">
              <w:r>
                <w:rPr>
                  <w:rFonts w:eastAsia="宋体"/>
                  <w:lang w:val="en-US" w:eastAsia="zh-CN"/>
                </w:rPr>
                <w:t>A</w:t>
              </w:r>
            </w:ins>
          </w:p>
        </w:tc>
        <w:tc>
          <w:tcPr>
            <w:tcW w:w="6234" w:type="dxa"/>
          </w:tcPr>
          <w:p w14:paraId="10688060" w14:textId="7355DDB3" w:rsidR="00B7005B" w:rsidRDefault="004A07C4">
            <w:pPr>
              <w:rPr>
                <w:rFonts w:eastAsia="宋体"/>
                <w:lang w:val="en-US" w:eastAsia="zh-CN"/>
              </w:rPr>
            </w:pPr>
            <w:ins w:id="308" w:author="Fangying Xiao(Sharp)" w:date="2020-12-25T09:48:00Z">
              <w:r>
                <w:rPr>
                  <w:rFonts w:eastAsia="宋体"/>
                  <w:lang w:val="en-US" w:eastAsia="zh-CN"/>
                </w:rPr>
                <w:t>The</w:t>
              </w:r>
            </w:ins>
            <w:ins w:id="309" w:author="Fangying Xiao(Sharp)" w:date="2020-12-25T09:43:00Z">
              <w:r>
                <w:rPr>
                  <w:rFonts w:eastAsia="宋体"/>
                  <w:lang w:val="en-US" w:eastAsia="zh-CN"/>
                </w:rPr>
                <w:t xml:space="preserve"> procedure </w:t>
              </w:r>
            </w:ins>
            <w:ins w:id="310" w:author="Fangying Xiao(Sharp)" w:date="2020-12-25T09:44:00Z">
              <w:r>
                <w:rPr>
                  <w:rFonts w:eastAsia="宋体"/>
                  <w:lang w:val="en-US" w:eastAsia="zh-CN"/>
                </w:rPr>
                <w:t>used for one-shot short-time switching should be same as</w:t>
              </w:r>
            </w:ins>
            <w:ins w:id="311" w:author="Fangying Xiao(Sharp)" w:date="2020-12-25T09:45:00Z">
              <w:r>
                <w:rPr>
                  <w:rFonts w:eastAsia="宋体"/>
                  <w:lang w:val="en-US" w:eastAsia="zh-CN"/>
                </w:rPr>
                <w:t xml:space="preserve"> </w:t>
              </w:r>
              <w:r w:rsidRPr="0088470C">
                <w:rPr>
                  <w:rFonts w:eastAsia="宋体"/>
                  <w:lang w:val="en-US" w:eastAsia="zh-CN"/>
                </w:rPr>
                <w:t>periodic short-time switching</w:t>
              </w:r>
            </w:ins>
            <w:ins w:id="312" w:author="Fangying Xiao(Sharp)" w:date="2020-12-25T09:48:00Z">
              <w:r>
                <w:rPr>
                  <w:rFonts w:eastAsia="宋体"/>
                  <w:lang w:val="en-US" w:eastAsia="zh-CN"/>
                </w:rPr>
                <w:t>.</w:t>
              </w:r>
            </w:ins>
          </w:p>
        </w:tc>
      </w:tr>
      <w:tr w:rsidR="00B7005B" w14:paraId="470AAEDA" w14:textId="77777777">
        <w:tc>
          <w:tcPr>
            <w:tcW w:w="1926" w:type="dxa"/>
          </w:tcPr>
          <w:p w14:paraId="04B2EA7D" w14:textId="3F71EBA8" w:rsidR="00B7005B" w:rsidRPr="00EA7AD6" w:rsidRDefault="00BF4D10">
            <w:pPr>
              <w:rPr>
                <w:rFonts w:eastAsia="宋体"/>
                <w:lang w:val="en-US" w:eastAsia="zh-CN"/>
              </w:rPr>
            </w:pPr>
            <w:proofErr w:type="spellStart"/>
            <w:ins w:id="313" w:author="OPPO(Jiangsheng Fan)" w:date="2020-12-28T16:43:00Z">
              <w:r>
                <w:rPr>
                  <w:rFonts w:eastAsia="宋体" w:hint="eastAsia"/>
                  <w:lang w:val="en-US" w:eastAsia="zh-CN"/>
                </w:rPr>
                <w:t>O</w:t>
              </w:r>
              <w:r>
                <w:rPr>
                  <w:rFonts w:eastAsia="宋体"/>
                  <w:lang w:val="en-US" w:eastAsia="zh-CN"/>
                </w:rPr>
                <w:t>ppo</w:t>
              </w:r>
            </w:ins>
            <w:proofErr w:type="spellEnd"/>
          </w:p>
        </w:tc>
        <w:tc>
          <w:tcPr>
            <w:tcW w:w="1471" w:type="dxa"/>
          </w:tcPr>
          <w:p w14:paraId="5EDA6AE4" w14:textId="7539295E" w:rsidR="00B7005B" w:rsidRPr="00EA7AD6" w:rsidRDefault="00AA3C70">
            <w:pPr>
              <w:rPr>
                <w:rFonts w:eastAsia="宋体"/>
                <w:lang w:val="en-US" w:eastAsia="zh-CN"/>
              </w:rPr>
            </w:pPr>
            <w:ins w:id="314" w:author="OPPO(Jiangsheng Fan)" w:date="2020-12-30T15:04:00Z">
              <w:r>
                <w:rPr>
                  <w:rFonts w:eastAsia="宋体"/>
                  <w:lang w:val="en-US" w:eastAsia="zh-CN"/>
                </w:rPr>
                <w:t>A</w:t>
              </w:r>
            </w:ins>
          </w:p>
        </w:tc>
        <w:tc>
          <w:tcPr>
            <w:tcW w:w="6234" w:type="dxa"/>
          </w:tcPr>
          <w:p w14:paraId="7C43907B" w14:textId="77777777" w:rsidR="00B7005B" w:rsidRDefault="00B7005B">
            <w:pPr>
              <w:rPr>
                <w:lang w:val="en-US"/>
              </w:rPr>
            </w:pPr>
          </w:p>
        </w:tc>
      </w:tr>
      <w:tr w:rsidR="00B7005B" w14:paraId="019FC244" w14:textId="77777777">
        <w:tc>
          <w:tcPr>
            <w:tcW w:w="1926" w:type="dxa"/>
          </w:tcPr>
          <w:p w14:paraId="7FE2B7E2" w14:textId="77777777" w:rsidR="00B7005B" w:rsidRDefault="00B7005B">
            <w:pPr>
              <w:rPr>
                <w:lang w:val="en-US"/>
              </w:rPr>
            </w:pPr>
          </w:p>
        </w:tc>
        <w:tc>
          <w:tcPr>
            <w:tcW w:w="1471" w:type="dxa"/>
          </w:tcPr>
          <w:p w14:paraId="37B55F60" w14:textId="77777777" w:rsidR="00B7005B" w:rsidRDefault="00B7005B">
            <w:pPr>
              <w:rPr>
                <w:lang w:val="en-US"/>
              </w:rPr>
            </w:pPr>
          </w:p>
        </w:tc>
        <w:tc>
          <w:tcPr>
            <w:tcW w:w="6234" w:type="dxa"/>
          </w:tcPr>
          <w:p w14:paraId="4418AC88" w14:textId="77777777" w:rsidR="00B7005B" w:rsidRDefault="00B7005B">
            <w:pPr>
              <w:rPr>
                <w:rFonts w:eastAsia="宋体"/>
                <w:lang w:val="en-US" w:eastAsia="zh-CN"/>
              </w:rPr>
            </w:pPr>
          </w:p>
        </w:tc>
      </w:tr>
      <w:tr w:rsidR="00B7005B" w14:paraId="75E6B995" w14:textId="77777777">
        <w:tc>
          <w:tcPr>
            <w:tcW w:w="1926" w:type="dxa"/>
          </w:tcPr>
          <w:p w14:paraId="68EC4A8C" w14:textId="77777777" w:rsidR="00B7005B" w:rsidRDefault="00B7005B">
            <w:pPr>
              <w:rPr>
                <w:rFonts w:eastAsia="宋体"/>
                <w:lang w:val="en-US" w:eastAsia="zh-CN"/>
              </w:rPr>
            </w:pPr>
          </w:p>
        </w:tc>
        <w:tc>
          <w:tcPr>
            <w:tcW w:w="1471" w:type="dxa"/>
          </w:tcPr>
          <w:p w14:paraId="4BF4BE44" w14:textId="77777777" w:rsidR="00B7005B" w:rsidRDefault="00B7005B">
            <w:pPr>
              <w:rPr>
                <w:rFonts w:eastAsia="宋体"/>
                <w:lang w:val="en-US" w:eastAsia="zh-CN"/>
              </w:rPr>
            </w:pPr>
          </w:p>
        </w:tc>
        <w:tc>
          <w:tcPr>
            <w:tcW w:w="6234" w:type="dxa"/>
          </w:tcPr>
          <w:p w14:paraId="0734211B" w14:textId="77777777" w:rsidR="00B7005B" w:rsidRDefault="00B7005B">
            <w:pPr>
              <w:rPr>
                <w:rFonts w:eastAsia="宋体"/>
                <w:lang w:val="en-US" w:eastAsia="zh-CN"/>
              </w:rPr>
            </w:pPr>
          </w:p>
        </w:tc>
      </w:tr>
      <w:tr w:rsidR="00B7005B" w14:paraId="2B03EFCB" w14:textId="77777777">
        <w:tc>
          <w:tcPr>
            <w:tcW w:w="1926" w:type="dxa"/>
          </w:tcPr>
          <w:p w14:paraId="2F6A92D9" w14:textId="77777777" w:rsidR="00B7005B" w:rsidRDefault="00B7005B">
            <w:pPr>
              <w:rPr>
                <w:lang w:val="en-US"/>
              </w:rPr>
            </w:pPr>
          </w:p>
        </w:tc>
        <w:tc>
          <w:tcPr>
            <w:tcW w:w="1471" w:type="dxa"/>
          </w:tcPr>
          <w:p w14:paraId="26906347" w14:textId="77777777" w:rsidR="00B7005B" w:rsidRDefault="00B7005B">
            <w:pPr>
              <w:rPr>
                <w:lang w:val="en-US"/>
              </w:rPr>
            </w:pPr>
          </w:p>
        </w:tc>
        <w:tc>
          <w:tcPr>
            <w:tcW w:w="6234" w:type="dxa"/>
          </w:tcPr>
          <w:p w14:paraId="0C3D6979" w14:textId="77777777" w:rsidR="00B7005B" w:rsidRDefault="00B7005B">
            <w:pPr>
              <w:rPr>
                <w:lang w:val="en-US"/>
              </w:rPr>
            </w:pPr>
          </w:p>
        </w:tc>
      </w:tr>
      <w:tr w:rsidR="00B7005B" w14:paraId="187EF5ED" w14:textId="77777777">
        <w:tc>
          <w:tcPr>
            <w:tcW w:w="1926" w:type="dxa"/>
          </w:tcPr>
          <w:p w14:paraId="5113185C" w14:textId="77777777" w:rsidR="00B7005B" w:rsidRDefault="00B7005B">
            <w:pPr>
              <w:rPr>
                <w:rFonts w:eastAsia="宋体"/>
                <w:lang w:val="en-US" w:eastAsia="zh-CN"/>
              </w:rPr>
            </w:pPr>
          </w:p>
        </w:tc>
        <w:tc>
          <w:tcPr>
            <w:tcW w:w="1471" w:type="dxa"/>
          </w:tcPr>
          <w:p w14:paraId="649A648D" w14:textId="77777777" w:rsidR="00B7005B" w:rsidRDefault="00B7005B">
            <w:pPr>
              <w:rPr>
                <w:rFonts w:eastAsia="宋体"/>
                <w:lang w:val="en-US" w:eastAsia="zh-CN"/>
              </w:rPr>
            </w:pPr>
          </w:p>
        </w:tc>
        <w:tc>
          <w:tcPr>
            <w:tcW w:w="6234" w:type="dxa"/>
          </w:tcPr>
          <w:p w14:paraId="12105AFA" w14:textId="77777777" w:rsidR="00B7005B" w:rsidRDefault="00B7005B">
            <w:pPr>
              <w:rPr>
                <w:rFonts w:eastAsia="宋体"/>
                <w:lang w:val="en-US" w:eastAsia="zh-CN"/>
              </w:rPr>
            </w:pPr>
          </w:p>
        </w:tc>
      </w:tr>
      <w:tr w:rsidR="00B7005B" w14:paraId="54E874F1" w14:textId="77777777">
        <w:tc>
          <w:tcPr>
            <w:tcW w:w="1926" w:type="dxa"/>
          </w:tcPr>
          <w:p w14:paraId="59AD350D" w14:textId="77777777" w:rsidR="00B7005B" w:rsidRDefault="00B7005B">
            <w:pPr>
              <w:rPr>
                <w:rFonts w:eastAsia="宋体"/>
                <w:lang w:val="en-US" w:eastAsia="zh-CN"/>
              </w:rPr>
            </w:pPr>
          </w:p>
        </w:tc>
        <w:tc>
          <w:tcPr>
            <w:tcW w:w="1471" w:type="dxa"/>
          </w:tcPr>
          <w:p w14:paraId="64D91727" w14:textId="77777777" w:rsidR="00B7005B" w:rsidRDefault="00B7005B">
            <w:pPr>
              <w:rPr>
                <w:rFonts w:eastAsia="宋体"/>
                <w:lang w:val="en-US" w:eastAsia="zh-CN"/>
              </w:rPr>
            </w:pPr>
          </w:p>
        </w:tc>
        <w:tc>
          <w:tcPr>
            <w:tcW w:w="6234" w:type="dxa"/>
          </w:tcPr>
          <w:p w14:paraId="775A0E6D" w14:textId="77777777" w:rsidR="00B7005B" w:rsidRDefault="00B7005B">
            <w:pPr>
              <w:rPr>
                <w:rFonts w:eastAsia="宋体"/>
                <w:lang w:val="en-US" w:eastAsia="zh-CN"/>
              </w:rPr>
            </w:pPr>
          </w:p>
        </w:tc>
      </w:tr>
      <w:tr w:rsidR="00B7005B" w14:paraId="3986BF48" w14:textId="77777777">
        <w:tc>
          <w:tcPr>
            <w:tcW w:w="1926" w:type="dxa"/>
          </w:tcPr>
          <w:p w14:paraId="74DB1970" w14:textId="77777777" w:rsidR="00B7005B" w:rsidRDefault="00B7005B">
            <w:pPr>
              <w:rPr>
                <w:lang w:val="en-US"/>
              </w:rPr>
            </w:pPr>
          </w:p>
        </w:tc>
        <w:tc>
          <w:tcPr>
            <w:tcW w:w="1471" w:type="dxa"/>
          </w:tcPr>
          <w:p w14:paraId="146BE05E" w14:textId="77777777" w:rsidR="00B7005B" w:rsidRDefault="00B7005B">
            <w:pPr>
              <w:rPr>
                <w:lang w:val="en-US"/>
              </w:rPr>
            </w:pPr>
          </w:p>
        </w:tc>
        <w:tc>
          <w:tcPr>
            <w:tcW w:w="6234" w:type="dxa"/>
          </w:tcPr>
          <w:p w14:paraId="098B213C" w14:textId="77777777" w:rsidR="00B7005B" w:rsidRDefault="00B7005B">
            <w:pPr>
              <w:rPr>
                <w:lang w:val="en-US"/>
              </w:rPr>
            </w:pPr>
          </w:p>
        </w:tc>
      </w:tr>
      <w:tr w:rsidR="00B7005B" w14:paraId="23C5C41D" w14:textId="77777777">
        <w:tc>
          <w:tcPr>
            <w:tcW w:w="1926" w:type="dxa"/>
          </w:tcPr>
          <w:p w14:paraId="016507C0" w14:textId="77777777" w:rsidR="00B7005B" w:rsidRDefault="00B7005B">
            <w:pPr>
              <w:rPr>
                <w:rFonts w:eastAsia="宋体"/>
                <w:lang w:val="en-US" w:eastAsia="zh-CN"/>
              </w:rPr>
            </w:pPr>
          </w:p>
        </w:tc>
        <w:tc>
          <w:tcPr>
            <w:tcW w:w="1471" w:type="dxa"/>
          </w:tcPr>
          <w:p w14:paraId="1BE6F505" w14:textId="77777777" w:rsidR="00B7005B" w:rsidRDefault="00B7005B">
            <w:pPr>
              <w:rPr>
                <w:rFonts w:eastAsia="宋体"/>
                <w:lang w:val="en-US" w:eastAsia="zh-CN"/>
              </w:rPr>
            </w:pPr>
          </w:p>
        </w:tc>
        <w:tc>
          <w:tcPr>
            <w:tcW w:w="6234" w:type="dxa"/>
          </w:tcPr>
          <w:p w14:paraId="06527100" w14:textId="77777777" w:rsidR="00B7005B" w:rsidRDefault="00B7005B">
            <w:pPr>
              <w:rPr>
                <w:rFonts w:eastAsia="宋体"/>
                <w:lang w:val="en-US" w:eastAsia="zh-CN"/>
              </w:rPr>
            </w:pPr>
          </w:p>
        </w:tc>
      </w:tr>
    </w:tbl>
    <w:p w14:paraId="750143B8" w14:textId="77777777" w:rsidR="00B7005B" w:rsidRDefault="00B7005B"/>
    <w:p w14:paraId="4C8FCE5C" w14:textId="77777777" w:rsidR="00B7005B" w:rsidRDefault="00290FB2">
      <w:pPr>
        <w:rPr>
          <w:b/>
          <w:lang w:val="en-US"/>
        </w:rPr>
      </w:pPr>
      <w:r>
        <w:rPr>
          <w:b/>
          <w:lang w:val="en-US"/>
        </w:rPr>
        <w:t xml:space="preserve">Summary: </w:t>
      </w:r>
    </w:p>
    <w:p w14:paraId="43EC7FDB" w14:textId="77777777" w:rsidR="00B7005B" w:rsidRDefault="00290FB2">
      <w:pPr>
        <w:spacing w:after="120" w:line="288" w:lineRule="auto"/>
        <w:jc w:val="both"/>
        <w:rPr>
          <w:rFonts w:eastAsia="宋体"/>
          <w:lang w:eastAsia="zh-CN"/>
        </w:rPr>
      </w:pPr>
      <w:r w:rsidRPr="000D27FB">
        <w:rPr>
          <w:rFonts w:eastAsia="宋体"/>
          <w:lang w:eastAsia="zh-CN"/>
        </w:rPr>
        <w:lastRenderedPageBreak/>
        <w:t>TBD.</w:t>
      </w:r>
    </w:p>
    <w:p w14:paraId="62F1C5A1" w14:textId="77777777" w:rsidR="00B7005B" w:rsidRDefault="00B7005B"/>
    <w:p w14:paraId="70379FDB" w14:textId="77777777" w:rsidR="00B7005B" w:rsidRDefault="00290FB2">
      <w:pPr>
        <w:jc w:val="both"/>
        <w:rPr>
          <w:rFonts w:eastAsia="宋体"/>
          <w:lang w:eastAsia="zh-CN"/>
        </w:rPr>
      </w:pPr>
      <w:r>
        <w:rPr>
          <w:rFonts w:eastAsia="宋体"/>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宋体"/>
          <w:lang w:eastAsia="zh-CN"/>
        </w:rPr>
        <w:t>There could be several options</w:t>
      </w:r>
      <w:r>
        <w:rPr>
          <w:rFonts w:eastAsia="宋体" w:hint="eastAsia"/>
          <w:lang w:eastAsia="zh-CN"/>
        </w:rPr>
        <w:t>:</w:t>
      </w:r>
    </w:p>
    <w:p w14:paraId="20FC83C1" w14:textId="77777777" w:rsidR="00B7005B" w:rsidRDefault="00290FB2">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宋体"/>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12574BDF" w14:textId="77777777" w:rsidR="00B7005B" w:rsidRDefault="00290FB2">
      <w:pPr>
        <w:numPr>
          <w:ilvl w:val="0"/>
          <w:numId w:val="9"/>
        </w:numPr>
        <w:jc w:val="both"/>
        <w:textAlignment w:val="auto"/>
        <w:rPr>
          <w:lang w:eastAsia="ko-KR"/>
        </w:rPr>
      </w:pPr>
      <w:r>
        <w:rPr>
          <w:rFonts w:eastAsia="宋体" w:hint="eastAsia"/>
          <w:b/>
          <w:lang w:eastAsia="zh-CN"/>
        </w:rPr>
        <w:t>O</w:t>
      </w:r>
      <w:r>
        <w:rPr>
          <w:rFonts w:eastAsia="宋体"/>
          <w:b/>
          <w:lang w:eastAsia="zh-CN"/>
        </w:rPr>
        <w:t xml:space="preserve">ption 2: </w:t>
      </w:r>
      <w:r>
        <w:rPr>
          <w:b/>
          <w:lang w:eastAsia="ko-KR"/>
        </w:rPr>
        <w:t xml:space="preserve">Perform switching without Switching </w:t>
      </w:r>
      <w:r>
        <w:rPr>
          <w:rFonts w:eastAsia="宋体"/>
          <w:b/>
          <w:lang w:eastAsia="zh-CN"/>
        </w:rPr>
        <w:t>Response Message</w:t>
      </w:r>
      <w:r>
        <w:rPr>
          <w:rFonts w:eastAsia="宋体"/>
          <w:lang w:eastAsia="zh-CN"/>
        </w:rPr>
        <w:t xml:space="preserve">. UE </w:t>
      </w:r>
      <w:r>
        <w:rPr>
          <w:lang w:eastAsia="ko-KR"/>
        </w:rPr>
        <w:t xml:space="preserve">requests for the switching and is allowed to perform </w:t>
      </w:r>
      <w:r>
        <w:rPr>
          <w:rFonts w:eastAsia="宋体"/>
          <w:lang w:eastAsia="zh-CN"/>
        </w:rPr>
        <w:t>autonomous</w:t>
      </w:r>
      <w:r>
        <w:rPr>
          <w:lang w:eastAsia="ko-KR"/>
        </w:rPr>
        <w:t xml:space="preserve"> switching without the reception of </w:t>
      </w:r>
      <w:r>
        <w:rPr>
          <w:rFonts w:eastAsia="宋体"/>
          <w:lang w:eastAsia="zh-CN"/>
        </w:rPr>
        <w:t>Response Message</w:t>
      </w:r>
      <w:r>
        <w:rPr>
          <w:lang w:eastAsia="ko-KR"/>
        </w:rPr>
        <w:t xml:space="preserve">. </w:t>
      </w:r>
      <w:r>
        <w:rPr>
          <w:rFonts w:eastAsia="宋体"/>
          <w:lang w:eastAsia="zh-CN"/>
        </w:rPr>
        <w:t xml:space="preserve"> </w:t>
      </w:r>
    </w:p>
    <w:p w14:paraId="3A066BCD" w14:textId="77777777" w:rsidR="00B7005B" w:rsidRDefault="00290FB2">
      <w:pPr>
        <w:numPr>
          <w:ilvl w:val="0"/>
          <w:numId w:val="9"/>
        </w:numPr>
        <w:jc w:val="both"/>
        <w:textAlignment w:val="auto"/>
        <w:rPr>
          <w:lang w:eastAsia="ko-KR"/>
        </w:rPr>
      </w:pPr>
      <w:r>
        <w:rPr>
          <w:rFonts w:eastAsia="宋体"/>
          <w:b/>
          <w:lang w:eastAsia="zh-CN"/>
        </w:rPr>
        <w:t>Option3: Others</w:t>
      </w:r>
      <w:r>
        <w:rPr>
          <w:rFonts w:eastAsia="宋体"/>
          <w:lang w:eastAsia="zh-CN"/>
        </w:rPr>
        <w:t>, if any, please comment.</w:t>
      </w:r>
    </w:p>
    <w:p w14:paraId="23625D62" w14:textId="77777777" w:rsidR="00B7005B" w:rsidRDefault="00B7005B">
      <w:pPr>
        <w:rPr>
          <w:rFonts w:eastAsia="宋体"/>
          <w:b/>
          <w:lang w:eastAsia="zh-CN"/>
        </w:rPr>
      </w:pPr>
    </w:p>
    <w:p w14:paraId="0FA53E23" w14:textId="77777777" w:rsidR="00B7005B" w:rsidRDefault="00290FB2">
      <w:pPr>
        <w:rPr>
          <w:rFonts w:eastAsia="宋体"/>
          <w:b/>
          <w:lang w:eastAsia="zh-CN"/>
        </w:rPr>
      </w:pPr>
      <w:r>
        <w:t>Companies are invited to express their view on the following questions.</w:t>
      </w:r>
    </w:p>
    <w:p w14:paraId="514D8DC5" w14:textId="77777777" w:rsidR="00B7005B" w:rsidRDefault="00290FB2">
      <w:pPr>
        <w:pStyle w:val="question"/>
        <w:ind w:left="0" w:firstLine="0"/>
        <w:rPr>
          <w:b/>
        </w:rPr>
      </w:pPr>
      <w:r>
        <w:rPr>
          <w:b/>
        </w:rPr>
        <w:t>Whether should UE wait for the Response Message for one-shot short-time switching?</w:t>
      </w:r>
    </w:p>
    <w:tbl>
      <w:tblPr>
        <w:tblStyle w:val="af9"/>
        <w:tblW w:w="9631" w:type="dxa"/>
        <w:tblLayout w:type="fixed"/>
        <w:tblLook w:val="04A0" w:firstRow="1" w:lastRow="0" w:firstColumn="1" w:lastColumn="0" w:noHBand="0" w:noVBand="1"/>
      </w:tblPr>
      <w:tblGrid>
        <w:gridCol w:w="1926"/>
        <w:gridCol w:w="1471"/>
        <w:gridCol w:w="6234"/>
      </w:tblGrid>
      <w:tr w:rsidR="00B7005B" w14:paraId="57816FF9" w14:textId="77777777">
        <w:tc>
          <w:tcPr>
            <w:tcW w:w="1926" w:type="dxa"/>
            <w:shd w:val="clear" w:color="auto" w:fill="ACB9CA" w:themeFill="text2" w:themeFillTint="66"/>
          </w:tcPr>
          <w:p w14:paraId="27449C3B" w14:textId="77777777" w:rsidR="00B7005B" w:rsidRDefault="00290FB2">
            <w:pPr>
              <w:ind w:left="420" w:hanging="420"/>
              <w:rPr>
                <w:b/>
                <w:lang w:val="en-US"/>
              </w:rPr>
            </w:pPr>
            <w:r>
              <w:rPr>
                <w:b/>
                <w:lang w:val="en-US"/>
              </w:rPr>
              <w:t>Company</w:t>
            </w:r>
          </w:p>
        </w:tc>
        <w:tc>
          <w:tcPr>
            <w:tcW w:w="1471" w:type="dxa"/>
            <w:shd w:val="clear" w:color="auto" w:fill="ACB9CA" w:themeFill="text2" w:themeFillTint="66"/>
          </w:tcPr>
          <w:p w14:paraId="0E2A38DC" w14:textId="77777777" w:rsidR="00B7005B" w:rsidRDefault="00290FB2">
            <w:pPr>
              <w:ind w:left="420" w:hanging="420"/>
              <w:rPr>
                <w:b/>
                <w:lang w:val="en-US"/>
              </w:rPr>
            </w:pPr>
            <w:r>
              <w:rPr>
                <w:b/>
                <w:lang w:val="en-US"/>
              </w:rPr>
              <w:t>Option1/2/3</w:t>
            </w:r>
          </w:p>
        </w:tc>
        <w:tc>
          <w:tcPr>
            <w:tcW w:w="6234" w:type="dxa"/>
            <w:shd w:val="clear" w:color="auto" w:fill="ACB9CA" w:themeFill="text2" w:themeFillTint="66"/>
          </w:tcPr>
          <w:p w14:paraId="04D416F5" w14:textId="77777777" w:rsidR="00B7005B" w:rsidRDefault="00290FB2">
            <w:pPr>
              <w:ind w:left="420" w:hanging="420"/>
              <w:rPr>
                <w:b/>
                <w:lang w:val="en-US"/>
              </w:rPr>
            </w:pPr>
            <w:r>
              <w:rPr>
                <w:b/>
                <w:lang w:val="en-US"/>
              </w:rPr>
              <w:t>Comments</w:t>
            </w:r>
          </w:p>
        </w:tc>
      </w:tr>
      <w:tr w:rsidR="00B7005B" w14:paraId="0DB83905" w14:textId="77777777">
        <w:tc>
          <w:tcPr>
            <w:tcW w:w="1926" w:type="dxa"/>
          </w:tcPr>
          <w:p w14:paraId="1BB17B6D" w14:textId="6DA57321" w:rsidR="00B7005B" w:rsidRDefault="00957F46">
            <w:pPr>
              <w:rPr>
                <w:rFonts w:eastAsia="宋体"/>
                <w:lang w:val="en-US" w:eastAsia="zh-CN"/>
              </w:rPr>
            </w:pPr>
            <w:ins w:id="315" w:author="Ericsson" w:date="2020-12-18T10:45:00Z">
              <w:r>
                <w:rPr>
                  <w:rFonts w:eastAsia="宋体"/>
                  <w:lang w:val="en-US" w:eastAsia="zh-CN"/>
                </w:rPr>
                <w:t>Ericsson</w:t>
              </w:r>
            </w:ins>
          </w:p>
        </w:tc>
        <w:tc>
          <w:tcPr>
            <w:tcW w:w="1471" w:type="dxa"/>
          </w:tcPr>
          <w:p w14:paraId="02D8C185" w14:textId="3D2E6DDF" w:rsidR="00B7005B" w:rsidRDefault="00A864E3">
            <w:pPr>
              <w:rPr>
                <w:rFonts w:eastAsia="宋体"/>
                <w:lang w:val="en-US" w:eastAsia="zh-CN"/>
              </w:rPr>
            </w:pPr>
            <w:ins w:id="316" w:author="Ericsson" w:date="2020-12-18T10:46:00Z">
              <w:r>
                <w:rPr>
                  <w:rFonts w:eastAsia="宋体"/>
                  <w:lang w:val="en-US" w:eastAsia="zh-CN"/>
                </w:rPr>
                <w:t>3</w:t>
              </w:r>
            </w:ins>
          </w:p>
        </w:tc>
        <w:tc>
          <w:tcPr>
            <w:tcW w:w="6234" w:type="dxa"/>
          </w:tcPr>
          <w:p w14:paraId="5084B247" w14:textId="1DC30A23" w:rsidR="00B7005B" w:rsidRDefault="005626E0">
            <w:pPr>
              <w:rPr>
                <w:rFonts w:eastAsia="宋体"/>
                <w:lang w:val="en-US" w:eastAsia="zh-CN"/>
              </w:rPr>
            </w:pPr>
            <w:ins w:id="317" w:author="Ericsson" w:date="2020-12-23T14:50:00Z">
              <w:r>
                <w:rPr>
                  <w:rFonts w:eastAsia="宋体"/>
                  <w:lang w:val="en-US" w:eastAsia="zh-CN"/>
                </w:rPr>
                <w:t xml:space="preserve">If there would be a need for the </w:t>
              </w:r>
            </w:ins>
            <w:ins w:id="318" w:author="Ericsson" w:date="2020-12-23T14:51:00Z">
              <w:r>
                <w:rPr>
                  <w:rFonts w:eastAsia="宋体"/>
                  <w:lang w:val="en-US" w:eastAsia="zh-CN"/>
                </w:rPr>
                <w:t>UE to have a specific handling for one-shot short-time switching, then option 1 would be needed. But a</w:t>
              </w:r>
            </w:ins>
            <w:ins w:id="319" w:author="Ericsson" w:date="2020-12-18T10:46:00Z">
              <w:r w:rsidR="00A864E3">
                <w:rPr>
                  <w:rFonts w:eastAsia="宋体"/>
                  <w:lang w:val="en-US" w:eastAsia="zh-CN"/>
                </w:rPr>
                <w:t xml:space="preserve">s said for Q10, there </w:t>
              </w:r>
            </w:ins>
            <w:ins w:id="320" w:author="Ericsson" w:date="2020-12-23T14:51:00Z">
              <w:r w:rsidR="00A91D1E">
                <w:rPr>
                  <w:rFonts w:eastAsia="宋体"/>
                  <w:lang w:val="en-US" w:eastAsia="zh-CN"/>
                </w:rPr>
                <w:t>is</w:t>
              </w:r>
            </w:ins>
            <w:ins w:id="321" w:author="Ericsson" w:date="2020-12-18T10:46:00Z">
              <w:r w:rsidR="00A864E3">
                <w:rPr>
                  <w:rFonts w:eastAsia="宋体"/>
                  <w:lang w:val="en-US" w:eastAsia="zh-CN"/>
                </w:rPr>
                <w:t xml:space="preserve"> no need for a specific handling of one-shot short time switching</w:t>
              </w:r>
            </w:ins>
            <w:ins w:id="322" w:author="Ericsson" w:date="2020-12-21T10:03:00Z">
              <w:r w:rsidR="008B0FCE">
                <w:rPr>
                  <w:rFonts w:eastAsia="宋体"/>
                  <w:lang w:val="en-US" w:eastAsia="zh-CN"/>
                </w:rPr>
                <w:t>. The UE can leave for one short-time switching during the periodic</w:t>
              </w:r>
            </w:ins>
            <w:ins w:id="323" w:author="Ericsson" w:date="2020-12-23T08:31:00Z">
              <w:r w:rsidR="00E4350D">
                <w:rPr>
                  <w:rFonts w:eastAsia="宋体"/>
                  <w:lang w:val="en-US" w:eastAsia="zh-CN"/>
                </w:rPr>
                <w:t xml:space="preserve"> interruptions </w:t>
              </w:r>
            </w:ins>
            <w:ins w:id="324" w:author="Ericsson" w:date="2020-12-21T10:04:00Z">
              <w:r w:rsidR="008B0FCE">
                <w:rPr>
                  <w:rFonts w:eastAsia="宋体"/>
                  <w:lang w:val="en-US" w:eastAsia="zh-CN"/>
                </w:rPr>
                <w:t>that the network may have configured</w:t>
              </w:r>
            </w:ins>
            <w:ins w:id="325" w:author="Ericsson" w:date="2020-12-18T10:46:00Z">
              <w:r w:rsidR="00A864E3">
                <w:rPr>
                  <w:rFonts w:eastAsia="宋体"/>
                  <w:lang w:val="en-US" w:eastAsia="zh-CN"/>
                </w:rPr>
                <w:t>.</w:t>
              </w:r>
            </w:ins>
            <w:ins w:id="326" w:author="Ericsson" w:date="2020-12-23T14:50:00Z">
              <w:r>
                <w:rPr>
                  <w:rFonts w:eastAsia="宋体"/>
                  <w:lang w:val="en-US" w:eastAsia="zh-CN"/>
                </w:rPr>
                <w:t xml:space="preserve"> </w:t>
              </w:r>
            </w:ins>
          </w:p>
        </w:tc>
      </w:tr>
      <w:tr w:rsidR="00B7005B" w14:paraId="572633D0" w14:textId="77777777">
        <w:tc>
          <w:tcPr>
            <w:tcW w:w="1926" w:type="dxa"/>
          </w:tcPr>
          <w:p w14:paraId="6F703C85" w14:textId="4EB190FD" w:rsidR="00B7005B" w:rsidRDefault="006C432D">
            <w:pPr>
              <w:rPr>
                <w:rFonts w:eastAsia="宋体"/>
                <w:lang w:val="en-US" w:eastAsia="zh-CN"/>
              </w:rPr>
            </w:pPr>
            <w:ins w:id="327" w:author="Fangying Xiao(Sharp)" w:date="2020-12-25T09:50:00Z">
              <w:r>
                <w:rPr>
                  <w:rFonts w:eastAsia="宋体" w:hint="eastAsia"/>
                  <w:lang w:val="en-US" w:eastAsia="zh-CN"/>
                </w:rPr>
                <w:t>Sharp</w:t>
              </w:r>
            </w:ins>
          </w:p>
        </w:tc>
        <w:tc>
          <w:tcPr>
            <w:tcW w:w="1471" w:type="dxa"/>
          </w:tcPr>
          <w:p w14:paraId="3FCEB400" w14:textId="0D140AB0" w:rsidR="00B7005B" w:rsidRDefault="006C432D">
            <w:pPr>
              <w:rPr>
                <w:rFonts w:eastAsia="宋体"/>
                <w:lang w:val="en-US" w:eastAsia="zh-CN"/>
              </w:rPr>
            </w:pPr>
            <w:ins w:id="328" w:author="Fangying Xiao(Sharp)" w:date="2020-12-25T09:51:00Z">
              <w:r>
                <w:rPr>
                  <w:rFonts w:eastAsia="宋体" w:hint="eastAsia"/>
                  <w:lang w:val="en-US" w:eastAsia="zh-CN"/>
                </w:rPr>
                <w:t>3</w:t>
              </w:r>
            </w:ins>
          </w:p>
        </w:tc>
        <w:tc>
          <w:tcPr>
            <w:tcW w:w="6234" w:type="dxa"/>
          </w:tcPr>
          <w:p w14:paraId="77DC3D3D" w14:textId="01E90071" w:rsidR="00B7005B" w:rsidRDefault="006C432D">
            <w:pPr>
              <w:rPr>
                <w:rFonts w:eastAsia="宋体"/>
                <w:lang w:val="en-US" w:eastAsia="zh-CN"/>
              </w:rPr>
            </w:pPr>
            <w:ins w:id="329" w:author="Fangying Xiao(Sharp)" w:date="2020-12-25T09:51:00Z">
              <w:r>
                <w:rPr>
                  <w:rFonts w:eastAsia="宋体" w:hint="eastAsia"/>
                  <w:lang w:val="en-US" w:eastAsia="zh-CN"/>
                </w:rPr>
                <w:t>Agree with Ericsson.</w:t>
              </w:r>
            </w:ins>
          </w:p>
        </w:tc>
      </w:tr>
      <w:tr w:rsidR="00B7005B" w14:paraId="743961F1" w14:textId="77777777">
        <w:tc>
          <w:tcPr>
            <w:tcW w:w="1926" w:type="dxa"/>
          </w:tcPr>
          <w:p w14:paraId="6F9E86B4" w14:textId="2EE87774" w:rsidR="00B7005B" w:rsidRPr="001649D8" w:rsidRDefault="001649D8">
            <w:pPr>
              <w:rPr>
                <w:rFonts w:eastAsia="宋体"/>
                <w:lang w:val="en-US" w:eastAsia="zh-CN"/>
              </w:rPr>
            </w:pPr>
            <w:proofErr w:type="spellStart"/>
            <w:ins w:id="330" w:author="OPPO(Jiangsheng Fan)" w:date="2020-12-28T16:45:00Z">
              <w:r>
                <w:rPr>
                  <w:rFonts w:eastAsia="宋体" w:hint="eastAsia"/>
                  <w:lang w:val="en-US" w:eastAsia="zh-CN"/>
                </w:rPr>
                <w:t>O</w:t>
              </w:r>
              <w:r>
                <w:rPr>
                  <w:rFonts w:eastAsia="宋体"/>
                  <w:lang w:val="en-US" w:eastAsia="zh-CN"/>
                </w:rPr>
                <w:t>ppo</w:t>
              </w:r>
            </w:ins>
            <w:proofErr w:type="spellEnd"/>
          </w:p>
        </w:tc>
        <w:tc>
          <w:tcPr>
            <w:tcW w:w="1471" w:type="dxa"/>
          </w:tcPr>
          <w:p w14:paraId="2FA2A6EB" w14:textId="4DEB36FA" w:rsidR="00B7005B" w:rsidRPr="001649D8" w:rsidRDefault="00AA3C70">
            <w:pPr>
              <w:rPr>
                <w:rFonts w:eastAsia="宋体"/>
                <w:lang w:val="en-US" w:eastAsia="zh-CN"/>
              </w:rPr>
            </w:pPr>
            <w:ins w:id="331" w:author="OPPO(Jiangsheng Fan)" w:date="2020-12-30T15:07:00Z">
              <w:r>
                <w:rPr>
                  <w:rFonts w:eastAsia="宋体"/>
                  <w:lang w:val="en-US" w:eastAsia="zh-CN"/>
                </w:rPr>
                <w:t>2</w:t>
              </w:r>
            </w:ins>
          </w:p>
        </w:tc>
        <w:tc>
          <w:tcPr>
            <w:tcW w:w="6234" w:type="dxa"/>
          </w:tcPr>
          <w:p w14:paraId="0DEA6535" w14:textId="7BC36BA9" w:rsidR="00B7005B" w:rsidRPr="001649D8" w:rsidRDefault="00EA7AD6">
            <w:pPr>
              <w:rPr>
                <w:rFonts w:eastAsia="宋体"/>
                <w:lang w:val="en-US" w:eastAsia="zh-CN"/>
              </w:rPr>
            </w:pPr>
            <w:ins w:id="332" w:author="OPPO(Jiangsheng Fan)" w:date="2020-12-30T17:19:00Z">
              <w:r>
                <w:rPr>
                  <w:rFonts w:eastAsia="宋体"/>
                  <w:lang w:val="en-US" w:eastAsia="zh-CN"/>
                </w:rPr>
                <w:t>Unlike long</w:t>
              </w:r>
            </w:ins>
            <w:ins w:id="333" w:author="OPPO(Jiangsheng Fan)" w:date="2020-12-30T17:20:00Z">
              <w:r>
                <w:rPr>
                  <w:rFonts w:eastAsia="宋体"/>
                  <w:lang w:val="en-US" w:eastAsia="zh-CN"/>
                </w:rPr>
                <w:t>-</w:t>
              </w:r>
            </w:ins>
            <w:ins w:id="334" w:author="OPPO(Jiangsheng Fan)" w:date="2020-12-30T17:19:00Z">
              <w:r>
                <w:rPr>
                  <w:rFonts w:eastAsia="宋体"/>
                  <w:lang w:val="en-US" w:eastAsia="zh-CN"/>
                </w:rPr>
                <w:t xml:space="preserve">time switching, </w:t>
              </w:r>
            </w:ins>
            <w:ins w:id="335" w:author="OPPO(Jiangsheng Fan)" w:date="2020-12-30T17:20:00Z">
              <w:r>
                <w:rPr>
                  <w:rFonts w:eastAsia="宋体"/>
                  <w:lang w:val="en-US" w:eastAsia="zh-CN"/>
                </w:rPr>
                <w:t>the consequence caused by short-time</w:t>
              </w:r>
            </w:ins>
            <w:ins w:id="336" w:author="OPPO(Jiangsheng Fan)" w:date="2020-12-30T17:21:00Z">
              <w:r>
                <w:rPr>
                  <w:rFonts w:eastAsia="宋体"/>
                  <w:lang w:val="en-US" w:eastAsia="zh-CN"/>
                </w:rPr>
                <w:t xml:space="preserve"> switching is not so big even p</w:t>
              </w:r>
              <w:r w:rsidRPr="00EA7AD6">
                <w:rPr>
                  <w:rFonts w:eastAsia="宋体"/>
                  <w:lang w:val="en-US" w:eastAsia="zh-CN"/>
                </w:rPr>
                <w:t>erform</w:t>
              </w:r>
            </w:ins>
            <w:ins w:id="337" w:author="OPPO(Jiangsheng Fan)" w:date="2020-12-30T17:22:00Z">
              <w:r>
                <w:rPr>
                  <w:rFonts w:eastAsia="宋体"/>
                  <w:lang w:val="en-US" w:eastAsia="zh-CN"/>
                </w:rPr>
                <w:t>ing</w:t>
              </w:r>
            </w:ins>
            <w:ins w:id="338" w:author="OPPO(Jiangsheng Fan)" w:date="2020-12-30T17:21:00Z">
              <w:r w:rsidRPr="00EA7AD6">
                <w:rPr>
                  <w:rFonts w:eastAsia="宋体"/>
                  <w:lang w:val="en-US" w:eastAsia="zh-CN"/>
                </w:rPr>
                <w:t xml:space="preserve"> switching without Switching Response Message</w:t>
              </w:r>
            </w:ins>
          </w:p>
        </w:tc>
      </w:tr>
      <w:tr w:rsidR="00B7005B" w14:paraId="58311467" w14:textId="77777777">
        <w:tc>
          <w:tcPr>
            <w:tcW w:w="1926" w:type="dxa"/>
          </w:tcPr>
          <w:p w14:paraId="586F4386" w14:textId="77777777" w:rsidR="00B7005B" w:rsidRDefault="00B7005B">
            <w:pPr>
              <w:rPr>
                <w:lang w:val="en-US"/>
              </w:rPr>
            </w:pPr>
          </w:p>
        </w:tc>
        <w:tc>
          <w:tcPr>
            <w:tcW w:w="1471" w:type="dxa"/>
          </w:tcPr>
          <w:p w14:paraId="3F7E57F4" w14:textId="77777777" w:rsidR="00B7005B" w:rsidRDefault="00B7005B">
            <w:pPr>
              <w:rPr>
                <w:lang w:val="en-US"/>
              </w:rPr>
            </w:pPr>
          </w:p>
        </w:tc>
        <w:tc>
          <w:tcPr>
            <w:tcW w:w="6234" w:type="dxa"/>
          </w:tcPr>
          <w:p w14:paraId="6D00F12C" w14:textId="77777777" w:rsidR="00B7005B" w:rsidRDefault="00B7005B">
            <w:pPr>
              <w:rPr>
                <w:rFonts w:eastAsia="宋体"/>
                <w:lang w:val="en-US" w:eastAsia="zh-CN"/>
              </w:rPr>
            </w:pPr>
          </w:p>
        </w:tc>
      </w:tr>
      <w:tr w:rsidR="00B7005B" w14:paraId="5AFF982C" w14:textId="77777777">
        <w:tc>
          <w:tcPr>
            <w:tcW w:w="1926" w:type="dxa"/>
          </w:tcPr>
          <w:p w14:paraId="6DE89127" w14:textId="77777777" w:rsidR="00B7005B" w:rsidRDefault="00B7005B">
            <w:pPr>
              <w:rPr>
                <w:rFonts w:eastAsia="宋体"/>
                <w:lang w:val="en-US" w:eastAsia="zh-CN"/>
              </w:rPr>
            </w:pPr>
          </w:p>
        </w:tc>
        <w:tc>
          <w:tcPr>
            <w:tcW w:w="1471" w:type="dxa"/>
          </w:tcPr>
          <w:p w14:paraId="0E1567ED" w14:textId="77777777" w:rsidR="00B7005B" w:rsidRDefault="00B7005B">
            <w:pPr>
              <w:rPr>
                <w:rFonts w:eastAsia="宋体"/>
                <w:lang w:val="en-US" w:eastAsia="zh-CN"/>
              </w:rPr>
            </w:pPr>
          </w:p>
        </w:tc>
        <w:tc>
          <w:tcPr>
            <w:tcW w:w="6234" w:type="dxa"/>
          </w:tcPr>
          <w:p w14:paraId="6640B228" w14:textId="77777777" w:rsidR="00B7005B" w:rsidRDefault="00B7005B">
            <w:pPr>
              <w:rPr>
                <w:rFonts w:eastAsia="宋体"/>
                <w:lang w:val="en-US" w:eastAsia="zh-CN"/>
              </w:rPr>
            </w:pPr>
          </w:p>
        </w:tc>
      </w:tr>
      <w:tr w:rsidR="00B7005B" w14:paraId="2496C7A3" w14:textId="77777777">
        <w:tc>
          <w:tcPr>
            <w:tcW w:w="1926" w:type="dxa"/>
          </w:tcPr>
          <w:p w14:paraId="1A7DC28D" w14:textId="77777777" w:rsidR="00B7005B" w:rsidRDefault="00B7005B">
            <w:pPr>
              <w:rPr>
                <w:lang w:val="en-US"/>
              </w:rPr>
            </w:pPr>
          </w:p>
        </w:tc>
        <w:tc>
          <w:tcPr>
            <w:tcW w:w="1471" w:type="dxa"/>
          </w:tcPr>
          <w:p w14:paraId="659D6AA5" w14:textId="77777777" w:rsidR="00B7005B" w:rsidRDefault="00B7005B">
            <w:pPr>
              <w:rPr>
                <w:lang w:val="en-US"/>
              </w:rPr>
            </w:pPr>
          </w:p>
        </w:tc>
        <w:tc>
          <w:tcPr>
            <w:tcW w:w="6234" w:type="dxa"/>
          </w:tcPr>
          <w:p w14:paraId="63112A75" w14:textId="77777777" w:rsidR="00B7005B" w:rsidRDefault="00B7005B">
            <w:pPr>
              <w:rPr>
                <w:lang w:val="en-US"/>
              </w:rPr>
            </w:pPr>
          </w:p>
        </w:tc>
      </w:tr>
      <w:tr w:rsidR="00B7005B" w14:paraId="445C2157" w14:textId="77777777">
        <w:tc>
          <w:tcPr>
            <w:tcW w:w="1926" w:type="dxa"/>
          </w:tcPr>
          <w:p w14:paraId="477578BA" w14:textId="77777777" w:rsidR="00B7005B" w:rsidRDefault="00B7005B">
            <w:pPr>
              <w:rPr>
                <w:rFonts w:eastAsia="宋体"/>
                <w:lang w:val="en-US" w:eastAsia="zh-CN"/>
              </w:rPr>
            </w:pPr>
          </w:p>
        </w:tc>
        <w:tc>
          <w:tcPr>
            <w:tcW w:w="1471" w:type="dxa"/>
          </w:tcPr>
          <w:p w14:paraId="00A56079" w14:textId="77777777" w:rsidR="00B7005B" w:rsidRDefault="00B7005B">
            <w:pPr>
              <w:rPr>
                <w:rFonts w:eastAsia="宋体"/>
                <w:lang w:val="en-US" w:eastAsia="zh-CN"/>
              </w:rPr>
            </w:pPr>
          </w:p>
        </w:tc>
        <w:tc>
          <w:tcPr>
            <w:tcW w:w="6234" w:type="dxa"/>
          </w:tcPr>
          <w:p w14:paraId="6372C0D2" w14:textId="77777777" w:rsidR="00B7005B" w:rsidRDefault="00B7005B">
            <w:pPr>
              <w:rPr>
                <w:rFonts w:eastAsia="宋体"/>
                <w:lang w:val="en-US" w:eastAsia="zh-CN"/>
              </w:rPr>
            </w:pPr>
          </w:p>
        </w:tc>
      </w:tr>
      <w:tr w:rsidR="00B7005B" w14:paraId="21911992" w14:textId="77777777">
        <w:tc>
          <w:tcPr>
            <w:tcW w:w="1926" w:type="dxa"/>
          </w:tcPr>
          <w:p w14:paraId="1D77DEE0" w14:textId="77777777" w:rsidR="00B7005B" w:rsidRDefault="00B7005B">
            <w:pPr>
              <w:rPr>
                <w:rFonts w:eastAsia="宋体"/>
                <w:lang w:val="en-US" w:eastAsia="zh-CN"/>
              </w:rPr>
            </w:pPr>
          </w:p>
        </w:tc>
        <w:tc>
          <w:tcPr>
            <w:tcW w:w="1471" w:type="dxa"/>
          </w:tcPr>
          <w:p w14:paraId="1AADE9CE" w14:textId="77777777" w:rsidR="00B7005B" w:rsidRDefault="00B7005B">
            <w:pPr>
              <w:rPr>
                <w:rFonts w:eastAsia="宋体"/>
                <w:lang w:val="en-US" w:eastAsia="zh-CN"/>
              </w:rPr>
            </w:pPr>
          </w:p>
        </w:tc>
        <w:tc>
          <w:tcPr>
            <w:tcW w:w="6234" w:type="dxa"/>
          </w:tcPr>
          <w:p w14:paraId="1CEF40AE" w14:textId="77777777" w:rsidR="00B7005B" w:rsidRDefault="00B7005B">
            <w:pPr>
              <w:rPr>
                <w:rFonts w:eastAsia="宋体"/>
                <w:lang w:val="en-US" w:eastAsia="zh-CN"/>
              </w:rPr>
            </w:pPr>
          </w:p>
        </w:tc>
      </w:tr>
      <w:tr w:rsidR="00B7005B" w14:paraId="15BF9560" w14:textId="77777777">
        <w:tc>
          <w:tcPr>
            <w:tcW w:w="1926" w:type="dxa"/>
          </w:tcPr>
          <w:p w14:paraId="568EBF05" w14:textId="77777777" w:rsidR="00B7005B" w:rsidRDefault="00B7005B">
            <w:pPr>
              <w:rPr>
                <w:lang w:val="en-US"/>
              </w:rPr>
            </w:pPr>
          </w:p>
        </w:tc>
        <w:tc>
          <w:tcPr>
            <w:tcW w:w="1471" w:type="dxa"/>
          </w:tcPr>
          <w:p w14:paraId="3D42F982" w14:textId="77777777" w:rsidR="00B7005B" w:rsidRDefault="00B7005B">
            <w:pPr>
              <w:rPr>
                <w:lang w:val="en-US"/>
              </w:rPr>
            </w:pPr>
          </w:p>
        </w:tc>
        <w:tc>
          <w:tcPr>
            <w:tcW w:w="6234" w:type="dxa"/>
          </w:tcPr>
          <w:p w14:paraId="4D6AD022" w14:textId="77777777" w:rsidR="00B7005B" w:rsidRDefault="00B7005B">
            <w:pPr>
              <w:rPr>
                <w:lang w:val="en-US"/>
              </w:rPr>
            </w:pPr>
          </w:p>
        </w:tc>
      </w:tr>
      <w:tr w:rsidR="00B7005B" w14:paraId="06898E0A" w14:textId="77777777">
        <w:tc>
          <w:tcPr>
            <w:tcW w:w="1926" w:type="dxa"/>
          </w:tcPr>
          <w:p w14:paraId="71D2425D" w14:textId="77777777" w:rsidR="00B7005B" w:rsidRDefault="00B7005B">
            <w:pPr>
              <w:rPr>
                <w:rFonts w:eastAsia="宋体"/>
                <w:lang w:val="en-US" w:eastAsia="zh-CN"/>
              </w:rPr>
            </w:pPr>
          </w:p>
        </w:tc>
        <w:tc>
          <w:tcPr>
            <w:tcW w:w="1471" w:type="dxa"/>
          </w:tcPr>
          <w:p w14:paraId="2A48D65C" w14:textId="77777777" w:rsidR="00B7005B" w:rsidRDefault="00B7005B">
            <w:pPr>
              <w:rPr>
                <w:rFonts w:eastAsia="宋体"/>
                <w:lang w:val="en-US" w:eastAsia="zh-CN"/>
              </w:rPr>
            </w:pPr>
          </w:p>
        </w:tc>
        <w:tc>
          <w:tcPr>
            <w:tcW w:w="6234" w:type="dxa"/>
          </w:tcPr>
          <w:p w14:paraId="4754428A" w14:textId="77777777" w:rsidR="00B7005B" w:rsidRDefault="00B7005B">
            <w:pPr>
              <w:rPr>
                <w:rFonts w:eastAsia="宋体"/>
                <w:lang w:val="en-US" w:eastAsia="zh-CN"/>
              </w:rPr>
            </w:pPr>
          </w:p>
        </w:tc>
      </w:tr>
    </w:tbl>
    <w:p w14:paraId="661ACA4E" w14:textId="77777777" w:rsidR="00B7005B" w:rsidRDefault="00B7005B"/>
    <w:p w14:paraId="2CD006C7" w14:textId="77777777" w:rsidR="00B7005B" w:rsidRDefault="00290FB2">
      <w:pPr>
        <w:rPr>
          <w:b/>
          <w:lang w:val="en-US"/>
        </w:rPr>
      </w:pPr>
      <w:r>
        <w:rPr>
          <w:b/>
          <w:lang w:val="en-US"/>
        </w:rPr>
        <w:t xml:space="preserve">Summary: </w:t>
      </w:r>
    </w:p>
    <w:p w14:paraId="43A0BE1C" w14:textId="77777777" w:rsidR="00B7005B" w:rsidRDefault="00290FB2">
      <w:pPr>
        <w:spacing w:after="120" w:line="288" w:lineRule="auto"/>
        <w:jc w:val="both"/>
        <w:rPr>
          <w:rFonts w:eastAsia="宋体"/>
          <w:lang w:eastAsia="zh-CN"/>
        </w:rPr>
      </w:pPr>
      <w:r w:rsidRPr="000D27FB">
        <w:rPr>
          <w:rFonts w:eastAsia="宋体"/>
          <w:lang w:eastAsia="zh-CN"/>
        </w:rPr>
        <w:t>TBD.</w:t>
      </w:r>
    </w:p>
    <w:p w14:paraId="08AA0C65" w14:textId="77777777" w:rsidR="00B7005B" w:rsidRDefault="00B7005B"/>
    <w:p w14:paraId="7EAA3875" w14:textId="77777777" w:rsidR="00B7005B" w:rsidRDefault="00290FB2">
      <w:pPr>
        <w:rPr>
          <w:rFonts w:eastAsia="宋体"/>
          <w:lang w:eastAsia="zh-CN"/>
        </w:rPr>
      </w:pPr>
      <w:r>
        <w:rPr>
          <w:rFonts w:eastAsia="宋体"/>
          <w:lang w:eastAsia="zh-CN"/>
        </w:rPr>
        <w:t>As captured in RAN2 agreements, there may be different mechanisms (short/long, leaving/</w:t>
      </w:r>
      <w:r w:rsidRPr="000D27FB">
        <w:rPr>
          <w:rFonts w:eastAsia="宋体"/>
          <w:lang w:eastAsia="zh-CN"/>
        </w:rPr>
        <w:t>returning</w:t>
      </w:r>
      <w:r>
        <w:rPr>
          <w:rFonts w:eastAsia="宋体"/>
          <w:lang w:eastAsia="zh-CN"/>
        </w:rPr>
        <w:t xml:space="preserve">, etc.). A Return message could be required in one-shot short-time switching in the following cases. </w:t>
      </w:r>
    </w:p>
    <w:p w14:paraId="6344E26E" w14:textId="77777777" w:rsidR="00B7005B" w:rsidRDefault="00290FB2">
      <w:pPr>
        <w:pStyle w:val="afe"/>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It is hard to decide the exact length for one-shot short-time switching in many cases. If the gap length </w:t>
      </w:r>
      <w:r>
        <w:rPr>
          <w:rFonts w:ascii="Times New Roman" w:eastAsia="宋体" w:hAnsi="Times New Roman" w:cs="Times New Roman" w:hint="eastAsia"/>
          <w:sz w:val="20"/>
          <w:szCs w:val="20"/>
          <w:lang w:eastAsia="zh-CN"/>
        </w:rPr>
        <w:t>allocated</w:t>
      </w:r>
      <w:r>
        <w:rPr>
          <w:rFonts w:ascii="Times New Roman" w:eastAsia="宋体" w:hAnsi="Times New Roman" w:cs="Times New Roman"/>
          <w:sz w:val="20"/>
          <w:szCs w:val="20"/>
          <w:lang w:eastAsia="zh-CN"/>
        </w:rPr>
        <w:t xml:space="preserve"> is lon</w:t>
      </w:r>
      <w:r>
        <w:rPr>
          <w:rFonts w:ascii="Times New Roman" w:eastAsia="宋体" w:hAnsi="Times New Roman" w:cs="Times New Roman" w:hint="eastAsia"/>
          <w:sz w:val="20"/>
          <w:szCs w:val="20"/>
          <w:lang w:eastAsia="zh-CN"/>
        </w:rPr>
        <w:t>g</w:t>
      </w:r>
      <w:r>
        <w:rPr>
          <w:rFonts w:ascii="Times New Roman" w:eastAsia="宋体" w:hAnsi="Times New Roman" w:cs="Times New Roman"/>
          <w:sz w:val="20"/>
          <w:szCs w:val="20"/>
          <w:lang w:eastAsia="zh-CN"/>
        </w:rPr>
        <w:t>er than required, UE will prematurely return to network A before the gap expires, in such case a UE return message to notify network A may be useful.</w:t>
      </w:r>
    </w:p>
    <w:p w14:paraId="64AF6E99" w14:textId="77777777" w:rsidR="00B7005B" w:rsidRDefault="00290FB2">
      <w:pPr>
        <w:pStyle w:val="afe"/>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If a gap length </w:t>
      </w:r>
      <w:r>
        <w:rPr>
          <w:rFonts w:ascii="Times New Roman" w:eastAsia="宋体" w:hAnsi="Times New Roman" w:cs="Times New Roman" w:hint="eastAsia"/>
          <w:sz w:val="20"/>
          <w:szCs w:val="20"/>
          <w:lang w:eastAsia="zh-CN"/>
        </w:rPr>
        <w:t>is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not</w:t>
      </w:r>
      <w:r>
        <w:rPr>
          <w:rFonts w:ascii="Times New Roman" w:eastAsia="宋体" w:hAnsi="Times New Roman" w:cs="Times New Roman"/>
          <w:sz w:val="20"/>
          <w:szCs w:val="20"/>
          <w:lang w:eastAsia="zh-CN"/>
        </w:rPr>
        <w:t xml:space="preserve"> provided(e.g. UE switches without the reception of switching response), a return message is required for UE to notify the network.</w:t>
      </w:r>
    </w:p>
    <w:p w14:paraId="3932DF37" w14:textId="77777777" w:rsidR="00B7005B" w:rsidRDefault="00B7005B">
      <w:pPr>
        <w:pStyle w:val="afe"/>
        <w:ind w:left="760"/>
        <w:rPr>
          <w:rFonts w:eastAsia="宋体"/>
          <w:lang w:eastAsia="zh-CN"/>
        </w:rPr>
      </w:pPr>
    </w:p>
    <w:p w14:paraId="6FAA0F94" w14:textId="77777777" w:rsidR="00B7005B" w:rsidRDefault="00290FB2">
      <w:pPr>
        <w:pStyle w:val="question"/>
        <w:numPr>
          <w:ilvl w:val="0"/>
          <w:numId w:val="0"/>
        </w:numPr>
      </w:pPr>
      <w:r>
        <w:t>Companies are invited to express their view on the following questions.</w:t>
      </w:r>
    </w:p>
    <w:p w14:paraId="6A248F5C" w14:textId="77777777" w:rsidR="00B7005B" w:rsidRDefault="00290FB2">
      <w:pPr>
        <w:pStyle w:val="question"/>
        <w:ind w:left="420"/>
        <w:rPr>
          <w:b/>
        </w:rPr>
      </w:pPr>
      <w:r>
        <w:rPr>
          <w:b/>
        </w:rPr>
        <w:t>Whether a Return message is needed for one-shot short-time switching?</w:t>
      </w:r>
    </w:p>
    <w:tbl>
      <w:tblPr>
        <w:tblStyle w:val="af9"/>
        <w:tblW w:w="9634" w:type="dxa"/>
        <w:tblLayout w:type="fixed"/>
        <w:tblLook w:val="04A0" w:firstRow="1" w:lastRow="0" w:firstColumn="1" w:lastColumn="0" w:noHBand="0" w:noVBand="1"/>
      </w:tblPr>
      <w:tblGrid>
        <w:gridCol w:w="1980"/>
        <w:gridCol w:w="1559"/>
        <w:gridCol w:w="6095"/>
      </w:tblGrid>
      <w:tr w:rsidR="00B7005B" w14:paraId="4A59CD87" w14:textId="77777777">
        <w:tc>
          <w:tcPr>
            <w:tcW w:w="1980" w:type="dxa"/>
            <w:shd w:val="clear" w:color="auto" w:fill="ACB9CA" w:themeFill="text2" w:themeFillTint="66"/>
          </w:tcPr>
          <w:p w14:paraId="179C9A29" w14:textId="77777777" w:rsidR="00B7005B" w:rsidRDefault="00290FB2">
            <w:pPr>
              <w:ind w:left="420" w:hanging="420"/>
              <w:rPr>
                <w:b/>
                <w:lang w:val="en-US"/>
              </w:rPr>
            </w:pPr>
            <w:r>
              <w:rPr>
                <w:b/>
                <w:lang w:val="en-US"/>
              </w:rPr>
              <w:t>Company</w:t>
            </w:r>
          </w:p>
        </w:tc>
        <w:tc>
          <w:tcPr>
            <w:tcW w:w="1559" w:type="dxa"/>
            <w:shd w:val="clear" w:color="auto" w:fill="ACB9CA" w:themeFill="text2" w:themeFillTint="66"/>
          </w:tcPr>
          <w:p w14:paraId="6DD2D349" w14:textId="77777777" w:rsidR="00B7005B" w:rsidRDefault="00290FB2">
            <w:pPr>
              <w:ind w:left="420" w:hanging="420"/>
              <w:rPr>
                <w:b/>
                <w:lang w:val="en-US"/>
              </w:rPr>
            </w:pPr>
            <w:r>
              <w:rPr>
                <w:rFonts w:ascii="宋体" w:eastAsia="宋体" w:hAnsi="宋体" w:hint="eastAsia"/>
                <w:b/>
                <w:lang w:val="en-US" w:eastAsia="zh-CN"/>
              </w:rPr>
              <w:t>Yes</w:t>
            </w:r>
            <w:r>
              <w:rPr>
                <w:b/>
                <w:lang w:val="en-US"/>
              </w:rPr>
              <w:t>/No</w:t>
            </w:r>
          </w:p>
        </w:tc>
        <w:tc>
          <w:tcPr>
            <w:tcW w:w="6095" w:type="dxa"/>
            <w:shd w:val="clear" w:color="auto" w:fill="ACB9CA" w:themeFill="text2" w:themeFillTint="66"/>
          </w:tcPr>
          <w:p w14:paraId="4C0080CB" w14:textId="77777777" w:rsidR="00B7005B" w:rsidRDefault="00290FB2">
            <w:pPr>
              <w:ind w:left="420" w:hanging="420"/>
              <w:rPr>
                <w:b/>
                <w:lang w:val="en-US"/>
              </w:rPr>
            </w:pPr>
            <w:r>
              <w:rPr>
                <w:b/>
                <w:lang w:val="en-US"/>
              </w:rPr>
              <w:t>Comments</w:t>
            </w:r>
          </w:p>
        </w:tc>
      </w:tr>
      <w:tr w:rsidR="00B7005B" w14:paraId="3E7A0538" w14:textId="77777777">
        <w:tc>
          <w:tcPr>
            <w:tcW w:w="1980" w:type="dxa"/>
          </w:tcPr>
          <w:p w14:paraId="722E8F74" w14:textId="308DADA3" w:rsidR="00B7005B" w:rsidRDefault="00DB09D2">
            <w:pPr>
              <w:rPr>
                <w:rFonts w:eastAsia="宋体"/>
                <w:lang w:val="en-US" w:eastAsia="zh-CN"/>
              </w:rPr>
            </w:pPr>
            <w:ins w:id="339" w:author="Ericsson" w:date="2020-12-21T10:08:00Z">
              <w:r>
                <w:rPr>
                  <w:rFonts w:eastAsia="宋体"/>
                  <w:lang w:val="en-US" w:eastAsia="zh-CN"/>
                </w:rPr>
                <w:t>Ericsson</w:t>
              </w:r>
            </w:ins>
          </w:p>
        </w:tc>
        <w:tc>
          <w:tcPr>
            <w:tcW w:w="1559" w:type="dxa"/>
          </w:tcPr>
          <w:p w14:paraId="7F42460E" w14:textId="41F99B58" w:rsidR="00B7005B" w:rsidRDefault="00C508DF">
            <w:pPr>
              <w:rPr>
                <w:rFonts w:eastAsia="宋体"/>
                <w:lang w:val="en-US" w:eastAsia="zh-CN"/>
              </w:rPr>
            </w:pPr>
            <w:ins w:id="340" w:author="Ericsson" w:date="2020-12-23T10:25:00Z">
              <w:r>
                <w:rPr>
                  <w:rFonts w:eastAsia="宋体"/>
                  <w:lang w:val="en-US" w:eastAsia="zh-CN"/>
                </w:rPr>
                <w:t>No</w:t>
              </w:r>
            </w:ins>
          </w:p>
        </w:tc>
        <w:tc>
          <w:tcPr>
            <w:tcW w:w="6095" w:type="dxa"/>
          </w:tcPr>
          <w:p w14:paraId="2C867D19" w14:textId="54DED5CC" w:rsidR="00B7005B" w:rsidRDefault="00DB09D2">
            <w:pPr>
              <w:rPr>
                <w:rFonts w:eastAsia="宋体"/>
                <w:lang w:val="en-US" w:eastAsia="zh-CN"/>
              </w:rPr>
            </w:pPr>
            <w:ins w:id="341" w:author="Ericsson" w:date="2020-12-21T10:08:00Z">
              <w:r w:rsidRPr="00AE5406">
                <w:rPr>
                  <w:rFonts w:eastAsia="宋体"/>
                  <w:lang w:val="en-US" w:eastAsia="zh-CN"/>
                </w:rPr>
                <w:t xml:space="preserve">Similar comments as Q11. If we are using the </w:t>
              </w:r>
            </w:ins>
            <w:ins w:id="342" w:author="Ericsson" w:date="2020-12-21T10:09:00Z">
              <w:r w:rsidRPr="00AE5406">
                <w:rPr>
                  <w:rFonts w:eastAsia="宋体"/>
                  <w:lang w:val="en-US" w:eastAsia="zh-CN"/>
                </w:rPr>
                <w:t>periodic short tim</w:t>
              </w:r>
            </w:ins>
            <w:ins w:id="343" w:author="Ericsson" w:date="2020-12-21T10:10:00Z">
              <w:r w:rsidRPr="00AE5406">
                <w:rPr>
                  <w:rFonts w:eastAsia="宋体"/>
                  <w:lang w:val="en-US" w:eastAsia="zh-CN"/>
                </w:rPr>
                <w:t xml:space="preserve">e switching </w:t>
              </w:r>
            </w:ins>
            <w:ins w:id="344" w:author="Ericsson" w:date="2020-12-21T10:08:00Z">
              <w:r w:rsidRPr="00AE5406">
                <w:rPr>
                  <w:rFonts w:eastAsia="宋体"/>
                  <w:lang w:val="en-US" w:eastAsia="zh-CN"/>
                </w:rPr>
                <w:t>defi</w:t>
              </w:r>
            </w:ins>
            <w:ins w:id="345" w:author="Ericsson" w:date="2020-12-21T10:09:00Z">
              <w:r w:rsidRPr="00AE5406">
                <w:rPr>
                  <w:rFonts w:eastAsia="宋体"/>
                  <w:lang w:val="en-US" w:eastAsia="zh-CN"/>
                </w:rPr>
                <w:t>ned</w:t>
              </w:r>
            </w:ins>
            <w:ins w:id="346" w:author="Ericsson" w:date="2020-12-23T08:31:00Z">
              <w:r w:rsidR="00AE5406">
                <w:rPr>
                  <w:rFonts w:eastAsia="宋体"/>
                  <w:lang w:val="en-US" w:eastAsia="zh-CN"/>
                </w:rPr>
                <w:t>,</w:t>
              </w:r>
            </w:ins>
            <w:ins w:id="347" w:author="Ericsson" w:date="2020-12-21T10:09:00Z">
              <w:r w:rsidRPr="00AE5406">
                <w:rPr>
                  <w:rFonts w:eastAsia="宋体"/>
                  <w:lang w:val="en-US" w:eastAsia="zh-CN"/>
                </w:rPr>
                <w:t xml:space="preserve"> there will </w:t>
              </w:r>
            </w:ins>
            <w:ins w:id="348" w:author="Ericsson" w:date="2020-12-23T08:31:00Z">
              <w:r w:rsidR="00AA486F">
                <w:rPr>
                  <w:rFonts w:eastAsia="宋体"/>
                  <w:lang w:val="en-US" w:eastAsia="zh-CN"/>
                </w:rPr>
                <w:t>b</w:t>
              </w:r>
            </w:ins>
            <w:ins w:id="349" w:author="Ericsson" w:date="2020-12-21T10:09:00Z">
              <w:r w:rsidRPr="00AE5406">
                <w:rPr>
                  <w:rFonts w:eastAsia="宋体"/>
                  <w:lang w:val="en-US" w:eastAsia="zh-CN"/>
                </w:rPr>
                <w:t>e no need for a return message.</w:t>
              </w:r>
              <w:r>
                <w:rPr>
                  <w:rFonts w:eastAsia="宋体"/>
                  <w:lang w:val="en-US" w:eastAsia="zh-CN"/>
                </w:rPr>
                <w:t xml:space="preserve"> </w:t>
              </w:r>
            </w:ins>
          </w:p>
        </w:tc>
      </w:tr>
      <w:tr w:rsidR="00B7005B" w14:paraId="2FDAD89B" w14:textId="77777777">
        <w:tc>
          <w:tcPr>
            <w:tcW w:w="1980" w:type="dxa"/>
          </w:tcPr>
          <w:p w14:paraId="6A2706B7" w14:textId="59434E69" w:rsidR="00B7005B" w:rsidRDefault="00D47B24">
            <w:pPr>
              <w:rPr>
                <w:rFonts w:eastAsia="宋体"/>
                <w:lang w:val="en-US" w:eastAsia="zh-CN"/>
              </w:rPr>
            </w:pPr>
            <w:proofErr w:type="spellStart"/>
            <w:ins w:id="350" w:author="OPPO(Jiangsheng Fan)" w:date="2020-12-28T16:49:00Z">
              <w:r>
                <w:rPr>
                  <w:rFonts w:eastAsia="宋体" w:hint="eastAsia"/>
                  <w:lang w:val="en-US" w:eastAsia="zh-CN"/>
                </w:rPr>
                <w:t>O</w:t>
              </w:r>
              <w:r>
                <w:rPr>
                  <w:rFonts w:eastAsia="宋体"/>
                  <w:lang w:val="en-US" w:eastAsia="zh-CN"/>
                </w:rPr>
                <w:t>ppo</w:t>
              </w:r>
            </w:ins>
            <w:proofErr w:type="spellEnd"/>
          </w:p>
        </w:tc>
        <w:tc>
          <w:tcPr>
            <w:tcW w:w="1559" w:type="dxa"/>
          </w:tcPr>
          <w:p w14:paraId="76397E5B" w14:textId="0601BB7A" w:rsidR="00B7005B" w:rsidRDefault="00D47B24">
            <w:pPr>
              <w:rPr>
                <w:rFonts w:eastAsia="宋体"/>
                <w:lang w:val="en-US" w:eastAsia="zh-CN"/>
              </w:rPr>
            </w:pPr>
            <w:ins w:id="351" w:author="OPPO(Jiangsheng Fan)" w:date="2020-12-28T16:49:00Z">
              <w:r>
                <w:rPr>
                  <w:rFonts w:eastAsia="宋体" w:hint="eastAsia"/>
                  <w:lang w:val="en-US" w:eastAsia="zh-CN"/>
                </w:rPr>
                <w:t>Y</w:t>
              </w:r>
              <w:r>
                <w:rPr>
                  <w:rFonts w:eastAsia="宋体"/>
                  <w:lang w:val="en-US" w:eastAsia="zh-CN"/>
                </w:rPr>
                <w:t>es</w:t>
              </w:r>
            </w:ins>
          </w:p>
        </w:tc>
        <w:tc>
          <w:tcPr>
            <w:tcW w:w="6095" w:type="dxa"/>
          </w:tcPr>
          <w:p w14:paraId="16B16E22" w14:textId="082452F3" w:rsidR="00B7005B" w:rsidRDefault="0092313E">
            <w:pPr>
              <w:rPr>
                <w:rFonts w:eastAsia="宋体"/>
                <w:lang w:val="en-US" w:eastAsia="zh-CN"/>
              </w:rPr>
            </w:pPr>
            <w:ins w:id="352" w:author="OPPO(Jiangsheng Fan)" w:date="2020-12-29T17:20:00Z">
              <w:r>
                <w:rPr>
                  <w:rFonts w:eastAsia="宋体" w:hint="eastAsia"/>
                  <w:lang w:val="en-US" w:eastAsia="zh-CN"/>
                </w:rPr>
                <w:t>F</w:t>
              </w:r>
              <w:r>
                <w:rPr>
                  <w:rFonts w:eastAsia="宋体"/>
                  <w:lang w:val="en-US" w:eastAsia="zh-CN"/>
                </w:rPr>
                <w:t xml:space="preserve">or </w:t>
              </w:r>
              <w:r w:rsidRPr="0092313E">
                <w:rPr>
                  <w:rFonts w:eastAsia="宋体"/>
                  <w:lang w:val="en-US" w:eastAsia="zh-CN"/>
                </w:rPr>
                <w:t>one-shot short-time switching</w:t>
              </w:r>
            </w:ins>
            <w:ins w:id="353" w:author="OPPO(Jiangsheng Fan)" w:date="2020-12-29T17:21:00Z">
              <w:r>
                <w:rPr>
                  <w:rFonts w:eastAsia="宋体"/>
                  <w:lang w:val="en-US" w:eastAsia="zh-CN"/>
                </w:rPr>
                <w:t xml:space="preserve"> case, UE is </w:t>
              </w:r>
              <w:proofErr w:type="gramStart"/>
              <w:r>
                <w:rPr>
                  <w:rFonts w:eastAsia="宋体"/>
                  <w:lang w:val="en-US" w:eastAsia="zh-CN"/>
                </w:rPr>
                <w:t>still  in</w:t>
              </w:r>
              <w:proofErr w:type="gramEnd"/>
              <w:r>
                <w:rPr>
                  <w:rFonts w:eastAsia="宋体"/>
                  <w:lang w:val="en-US" w:eastAsia="zh-CN"/>
                </w:rPr>
                <w:t xml:space="preserve"> connected mode</w:t>
              </w:r>
            </w:ins>
            <w:ins w:id="354" w:author="OPPO(Jiangsheng Fan)" w:date="2020-12-29T17:33:00Z">
              <w:r w:rsidR="008D1431">
                <w:rPr>
                  <w:rFonts w:eastAsia="宋体"/>
                  <w:lang w:val="en-US" w:eastAsia="zh-CN"/>
                </w:rPr>
                <w:t xml:space="preserve"> in network A</w:t>
              </w:r>
              <w:r w:rsidR="0016677E">
                <w:rPr>
                  <w:rFonts w:eastAsia="宋体"/>
                  <w:lang w:val="en-US" w:eastAsia="zh-CN"/>
                </w:rPr>
                <w:t>.</w:t>
              </w:r>
            </w:ins>
            <w:ins w:id="355" w:author="OPPO(Jiangsheng Fan)" w:date="2020-12-29T17:34:00Z">
              <w:r w:rsidR="008D1431">
                <w:rPr>
                  <w:rFonts w:eastAsia="宋体"/>
                  <w:lang w:val="en-US" w:eastAsia="zh-CN"/>
                </w:rPr>
                <w:t xml:space="preserve"> </w:t>
              </w:r>
            </w:ins>
            <w:ins w:id="356" w:author="OPPO(Jiangsheng Fan)" w:date="2020-12-29T17:35:00Z">
              <w:r w:rsidR="008D1431">
                <w:rPr>
                  <w:rFonts w:eastAsia="宋体"/>
                  <w:lang w:val="en-US" w:eastAsia="zh-CN"/>
                </w:rPr>
                <w:t>It’s</w:t>
              </w:r>
            </w:ins>
            <w:ins w:id="357" w:author="OPPO(Jiangsheng Fan)" w:date="2020-12-29T17:34:00Z">
              <w:r w:rsidR="008D1431">
                <w:rPr>
                  <w:rFonts w:eastAsia="宋体"/>
                  <w:lang w:val="en-US" w:eastAsia="zh-CN"/>
                </w:rPr>
                <w:t xml:space="preserve"> </w:t>
              </w:r>
            </w:ins>
            <w:proofErr w:type="spellStart"/>
            <w:ins w:id="358" w:author="OPPO(Jiangsheng Fan)" w:date="2020-12-29T17:35:00Z">
              <w:r w:rsidR="008D1431">
                <w:rPr>
                  <w:rFonts w:eastAsia="宋体"/>
                  <w:lang w:val="en-US" w:eastAsia="zh-CN"/>
                </w:rPr>
                <w:t>benefitial</w:t>
              </w:r>
              <w:proofErr w:type="spellEnd"/>
              <w:r w:rsidR="008D1431">
                <w:rPr>
                  <w:rFonts w:eastAsia="宋体"/>
                  <w:lang w:val="en-US" w:eastAsia="zh-CN"/>
                </w:rPr>
                <w:t xml:space="preserve"> to achieve </w:t>
              </w:r>
            </w:ins>
            <w:ins w:id="359" w:author="OPPO(Jiangsheng Fan)" w:date="2020-12-29T17:34:00Z">
              <w:r w:rsidR="008D1431">
                <w:rPr>
                  <w:rFonts w:eastAsia="宋体"/>
                  <w:lang w:val="en-US" w:eastAsia="zh-CN"/>
                </w:rPr>
                <w:t xml:space="preserve">timing synchronization </w:t>
              </w:r>
            </w:ins>
            <w:ins w:id="360" w:author="OPPO(Jiangsheng Fan)" w:date="2020-12-29T17:35:00Z">
              <w:r w:rsidR="008D1431">
                <w:rPr>
                  <w:rFonts w:eastAsia="宋体"/>
                  <w:lang w:val="en-US" w:eastAsia="zh-CN"/>
                </w:rPr>
                <w:t>between UE and network A</w:t>
              </w:r>
            </w:ins>
            <w:ins w:id="361" w:author="OPPO(Jiangsheng Fan)" w:date="2020-12-29T17:34:00Z">
              <w:r w:rsidR="008D1431">
                <w:rPr>
                  <w:rFonts w:eastAsia="宋体"/>
                  <w:lang w:val="en-US" w:eastAsia="zh-CN"/>
                </w:rPr>
                <w:t xml:space="preserve"> </w:t>
              </w:r>
            </w:ins>
            <w:ins w:id="362" w:author="OPPO(Jiangsheng Fan)" w:date="2020-12-29T17:36:00Z">
              <w:r w:rsidR="001012C1">
                <w:rPr>
                  <w:rFonts w:eastAsia="宋体"/>
                  <w:lang w:val="en-US" w:eastAsia="zh-CN"/>
                </w:rPr>
                <w:t xml:space="preserve">if UE </w:t>
              </w:r>
            </w:ins>
            <w:ins w:id="363" w:author="OPPO(Jiangsheng Fan)" w:date="2020-12-29T17:37:00Z">
              <w:r w:rsidR="001012C1">
                <w:rPr>
                  <w:rFonts w:eastAsia="宋体"/>
                  <w:lang w:eastAsia="zh-CN"/>
                </w:rPr>
                <w:t>returns from resources efficiency perspective</w:t>
              </w:r>
            </w:ins>
            <w:ins w:id="364" w:author="OPPO(Jiangsheng Fan)" w:date="2020-12-29T17:38:00Z">
              <w:r w:rsidR="00F976BE">
                <w:rPr>
                  <w:rFonts w:eastAsia="宋体"/>
                  <w:lang w:eastAsia="zh-CN"/>
                </w:rPr>
                <w:t xml:space="preserve">, so </w:t>
              </w:r>
            </w:ins>
            <w:ins w:id="365" w:author="OPPO(Jiangsheng Fan)" w:date="2020-12-29T17:39:00Z">
              <w:r w:rsidR="00F976BE">
                <w:rPr>
                  <w:rFonts w:eastAsia="宋体"/>
                  <w:lang w:eastAsia="zh-CN"/>
                </w:rPr>
                <w:t xml:space="preserve">it’s a good way to have </w:t>
              </w:r>
              <w:r w:rsidR="00F976BE">
                <w:rPr>
                  <w:rFonts w:eastAsia="宋体"/>
                  <w:lang w:val="en-US" w:eastAsia="zh-CN"/>
                </w:rPr>
                <w:t>Return message.</w:t>
              </w:r>
            </w:ins>
          </w:p>
        </w:tc>
      </w:tr>
      <w:tr w:rsidR="00B7005B" w14:paraId="196B78D3" w14:textId="77777777">
        <w:tc>
          <w:tcPr>
            <w:tcW w:w="1980" w:type="dxa"/>
          </w:tcPr>
          <w:p w14:paraId="79B48C5F" w14:textId="77777777" w:rsidR="00B7005B" w:rsidRDefault="00B7005B">
            <w:pPr>
              <w:rPr>
                <w:lang w:val="en-US"/>
              </w:rPr>
            </w:pPr>
          </w:p>
        </w:tc>
        <w:tc>
          <w:tcPr>
            <w:tcW w:w="1559" w:type="dxa"/>
          </w:tcPr>
          <w:p w14:paraId="1E79FF17" w14:textId="77777777" w:rsidR="00B7005B" w:rsidRDefault="00B7005B">
            <w:pPr>
              <w:rPr>
                <w:lang w:val="en-US"/>
              </w:rPr>
            </w:pPr>
          </w:p>
        </w:tc>
        <w:tc>
          <w:tcPr>
            <w:tcW w:w="6095" w:type="dxa"/>
          </w:tcPr>
          <w:p w14:paraId="493BE275" w14:textId="77777777" w:rsidR="00B7005B" w:rsidRDefault="00B7005B">
            <w:pPr>
              <w:rPr>
                <w:lang w:val="en-US"/>
              </w:rPr>
            </w:pPr>
          </w:p>
        </w:tc>
      </w:tr>
      <w:tr w:rsidR="00B7005B" w14:paraId="5F94B032" w14:textId="77777777">
        <w:tc>
          <w:tcPr>
            <w:tcW w:w="1980" w:type="dxa"/>
          </w:tcPr>
          <w:p w14:paraId="4B06F3B8" w14:textId="77777777" w:rsidR="00B7005B" w:rsidRDefault="00B7005B">
            <w:pPr>
              <w:rPr>
                <w:lang w:val="en-US"/>
              </w:rPr>
            </w:pPr>
          </w:p>
        </w:tc>
        <w:tc>
          <w:tcPr>
            <w:tcW w:w="1559" w:type="dxa"/>
          </w:tcPr>
          <w:p w14:paraId="64C0B51B" w14:textId="77777777" w:rsidR="00B7005B" w:rsidRDefault="00B7005B">
            <w:pPr>
              <w:rPr>
                <w:rFonts w:eastAsia="宋体"/>
                <w:lang w:val="en-US" w:eastAsia="zh-CN"/>
              </w:rPr>
            </w:pPr>
          </w:p>
        </w:tc>
        <w:tc>
          <w:tcPr>
            <w:tcW w:w="6095" w:type="dxa"/>
          </w:tcPr>
          <w:p w14:paraId="4FF0AFCA" w14:textId="77777777" w:rsidR="00B7005B" w:rsidRDefault="00B7005B">
            <w:pPr>
              <w:rPr>
                <w:rFonts w:eastAsia="宋体"/>
                <w:lang w:val="en-US" w:eastAsia="zh-CN"/>
              </w:rPr>
            </w:pPr>
          </w:p>
        </w:tc>
      </w:tr>
      <w:tr w:rsidR="00B7005B" w14:paraId="05180746" w14:textId="77777777">
        <w:tc>
          <w:tcPr>
            <w:tcW w:w="1980" w:type="dxa"/>
          </w:tcPr>
          <w:p w14:paraId="663869DE" w14:textId="77777777" w:rsidR="00B7005B" w:rsidRDefault="00B7005B">
            <w:pPr>
              <w:rPr>
                <w:rFonts w:eastAsia="宋体"/>
                <w:lang w:val="en-US" w:eastAsia="zh-CN"/>
              </w:rPr>
            </w:pPr>
          </w:p>
        </w:tc>
        <w:tc>
          <w:tcPr>
            <w:tcW w:w="1559" w:type="dxa"/>
          </w:tcPr>
          <w:p w14:paraId="1D426595" w14:textId="77777777" w:rsidR="00B7005B" w:rsidRDefault="00B7005B">
            <w:pPr>
              <w:rPr>
                <w:rFonts w:eastAsia="宋体"/>
                <w:lang w:val="en-US" w:eastAsia="zh-CN"/>
              </w:rPr>
            </w:pPr>
          </w:p>
        </w:tc>
        <w:tc>
          <w:tcPr>
            <w:tcW w:w="6095" w:type="dxa"/>
          </w:tcPr>
          <w:p w14:paraId="173FC93E" w14:textId="77777777" w:rsidR="00B7005B" w:rsidRDefault="00B7005B">
            <w:pPr>
              <w:rPr>
                <w:rFonts w:eastAsia="宋体"/>
                <w:lang w:val="en-US" w:eastAsia="zh-CN"/>
              </w:rPr>
            </w:pPr>
          </w:p>
        </w:tc>
      </w:tr>
      <w:tr w:rsidR="00B7005B" w14:paraId="4BF3B5BB" w14:textId="77777777">
        <w:tc>
          <w:tcPr>
            <w:tcW w:w="1980" w:type="dxa"/>
          </w:tcPr>
          <w:p w14:paraId="05DBC14E" w14:textId="77777777" w:rsidR="00B7005B" w:rsidRDefault="00B7005B">
            <w:pPr>
              <w:rPr>
                <w:lang w:val="en-US"/>
              </w:rPr>
            </w:pPr>
          </w:p>
        </w:tc>
        <w:tc>
          <w:tcPr>
            <w:tcW w:w="1559" w:type="dxa"/>
          </w:tcPr>
          <w:p w14:paraId="5A937BA4" w14:textId="77777777" w:rsidR="00B7005B" w:rsidRDefault="00B7005B">
            <w:pPr>
              <w:rPr>
                <w:lang w:val="en-US"/>
              </w:rPr>
            </w:pPr>
          </w:p>
        </w:tc>
        <w:tc>
          <w:tcPr>
            <w:tcW w:w="6095" w:type="dxa"/>
          </w:tcPr>
          <w:p w14:paraId="66FB2628" w14:textId="77777777" w:rsidR="00B7005B" w:rsidRDefault="00B7005B">
            <w:pPr>
              <w:rPr>
                <w:lang w:val="en-US"/>
              </w:rPr>
            </w:pPr>
          </w:p>
        </w:tc>
      </w:tr>
      <w:tr w:rsidR="00B7005B" w14:paraId="5C5BD1E6" w14:textId="77777777">
        <w:tc>
          <w:tcPr>
            <w:tcW w:w="1980" w:type="dxa"/>
          </w:tcPr>
          <w:p w14:paraId="5F8FA1AC" w14:textId="77777777" w:rsidR="00B7005B" w:rsidRDefault="00B7005B">
            <w:pPr>
              <w:rPr>
                <w:rFonts w:eastAsia="宋体"/>
                <w:lang w:val="en-US" w:eastAsia="zh-CN"/>
              </w:rPr>
            </w:pPr>
          </w:p>
        </w:tc>
        <w:tc>
          <w:tcPr>
            <w:tcW w:w="1559" w:type="dxa"/>
          </w:tcPr>
          <w:p w14:paraId="243A1C0D" w14:textId="77777777" w:rsidR="00B7005B" w:rsidRDefault="00B7005B">
            <w:pPr>
              <w:rPr>
                <w:rFonts w:eastAsia="宋体"/>
                <w:lang w:val="en-US" w:eastAsia="zh-CN"/>
              </w:rPr>
            </w:pPr>
          </w:p>
        </w:tc>
        <w:tc>
          <w:tcPr>
            <w:tcW w:w="6095" w:type="dxa"/>
          </w:tcPr>
          <w:p w14:paraId="6452ED05" w14:textId="77777777" w:rsidR="00B7005B" w:rsidRDefault="00B7005B">
            <w:pPr>
              <w:rPr>
                <w:rFonts w:eastAsia="宋体"/>
                <w:lang w:val="en-US" w:eastAsia="zh-CN"/>
              </w:rPr>
            </w:pPr>
          </w:p>
        </w:tc>
      </w:tr>
      <w:tr w:rsidR="00B7005B" w14:paraId="211192BA" w14:textId="77777777">
        <w:tc>
          <w:tcPr>
            <w:tcW w:w="1980" w:type="dxa"/>
          </w:tcPr>
          <w:p w14:paraId="499052C6" w14:textId="77777777" w:rsidR="00B7005B" w:rsidRDefault="00B7005B">
            <w:pPr>
              <w:rPr>
                <w:rFonts w:eastAsia="宋体"/>
                <w:lang w:val="en-US" w:eastAsia="zh-CN"/>
              </w:rPr>
            </w:pPr>
          </w:p>
        </w:tc>
        <w:tc>
          <w:tcPr>
            <w:tcW w:w="1559" w:type="dxa"/>
          </w:tcPr>
          <w:p w14:paraId="40C45730" w14:textId="77777777" w:rsidR="00B7005B" w:rsidRDefault="00B7005B">
            <w:pPr>
              <w:rPr>
                <w:rFonts w:eastAsia="宋体"/>
                <w:lang w:val="en-US" w:eastAsia="zh-CN"/>
              </w:rPr>
            </w:pPr>
          </w:p>
        </w:tc>
        <w:tc>
          <w:tcPr>
            <w:tcW w:w="6095" w:type="dxa"/>
          </w:tcPr>
          <w:p w14:paraId="47519D6F" w14:textId="77777777" w:rsidR="00B7005B" w:rsidRDefault="00B7005B">
            <w:pPr>
              <w:rPr>
                <w:rFonts w:eastAsia="宋体"/>
                <w:lang w:val="en-US" w:eastAsia="zh-CN"/>
              </w:rPr>
            </w:pPr>
          </w:p>
        </w:tc>
      </w:tr>
      <w:tr w:rsidR="00B7005B" w14:paraId="062E31C7" w14:textId="77777777">
        <w:tc>
          <w:tcPr>
            <w:tcW w:w="1980" w:type="dxa"/>
          </w:tcPr>
          <w:p w14:paraId="3A36B686" w14:textId="77777777" w:rsidR="00B7005B" w:rsidRDefault="00B7005B">
            <w:pPr>
              <w:rPr>
                <w:lang w:val="en-US"/>
              </w:rPr>
            </w:pPr>
          </w:p>
        </w:tc>
        <w:tc>
          <w:tcPr>
            <w:tcW w:w="1559" w:type="dxa"/>
          </w:tcPr>
          <w:p w14:paraId="6004FB0F" w14:textId="77777777" w:rsidR="00B7005B" w:rsidRDefault="00B7005B">
            <w:pPr>
              <w:rPr>
                <w:lang w:val="en-US"/>
              </w:rPr>
            </w:pPr>
          </w:p>
        </w:tc>
        <w:tc>
          <w:tcPr>
            <w:tcW w:w="6095" w:type="dxa"/>
          </w:tcPr>
          <w:p w14:paraId="3A205A1F" w14:textId="77777777" w:rsidR="00B7005B" w:rsidRDefault="00B7005B">
            <w:pPr>
              <w:rPr>
                <w:lang w:val="en-US"/>
              </w:rPr>
            </w:pPr>
          </w:p>
        </w:tc>
      </w:tr>
      <w:tr w:rsidR="00B7005B" w14:paraId="1DB36D3F" w14:textId="77777777">
        <w:tc>
          <w:tcPr>
            <w:tcW w:w="1980" w:type="dxa"/>
          </w:tcPr>
          <w:p w14:paraId="353862F4" w14:textId="77777777" w:rsidR="00B7005B" w:rsidRDefault="00B7005B">
            <w:pPr>
              <w:rPr>
                <w:rFonts w:eastAsia="宋体"/>
                <w:lang w:val="en-US" w:eastAsia="zh-CN"/>
              </w:rPr>
            </w:pPr>
          </w:p>
        </w:tc>
        <w:tc>
          <w:tcPr>
            <w:tcW w:w="1559" w:type="dxa"/>
          </w:tcPr>
          <w:p w14:paraId="4F39054E" w14:textId="77777777" w:rsidR="00B7005B" w:rsidRDefault="00B7005B">
            <w:pPr>
              <w:rPr>
                <w:rFonts w:eastAsia="宋体"/>
                <w:lang w:val="en-US" w:eastAsia="zh-CN"/>
              </w:rPr>
            </w:pPr>
          </w:p>
        </w:tc>
        <w:tc>
          <w:tcPr>
            <w:tcW w:w="6095" w:type="dxa"/>
          </w:tcPr>
          <w:p w14:paraId="598D52EE" w14:textId="77777777" w:rsidR="00B7005B" w:rsidRDefault="00B7005B">
            <w:pPr>
              <w:rPr>
                <w:rFonts w:eastAsia="宋体"/>
                <w:lang w:val="en-US" w:eastAsia="zh-CN"/>
              </w:rPr>
            </w:pPr>
          </w:p>
        </w:tc>
      </w:tr>
    </w:tbl>
    <w:p w14:paraId="0772DC3D" w14:textId="77777777" w:rsidR="00B7005B" w:rsidRDefault="00B7005B"/>
    <w:p w14:paraId="5C77B52C" w14:textId="77777777" w:rsidR="00B7005B" w:rsidRDefault="00290FB2">
      <w:pPr>
        <w:rPr>
          <w:b/>
          <w:lang w:val="en-US"/>
        </w:rPr>
      </w:pPr>
      <w:r>
        <w:rPr>
          <w:b/>
          <w:lang w:val="en-US"/>
        </w:rPr>
        <w:t xml:space="preserve">Summary: </w:t>
      </w:r>
    </w:p>
    <w:p w14:paraId="776E4ED8" w14:textId="77777777" w:rsidR="00B7005B" w:rsidRDefault="00290FB2">
      <w:pPr>
        <w:spacing w:after="120" w:line="288" w:lineRule="auto"/>
        <w:jc w:val="both"/>
        <w:rPr>
          <w:rFonts w:eastAsia="宋体"/>
          <w:lang w:eastAsia="zh-CN"/>
        </w:rPr>
      </w:pPr>
      <w:r w:rsidRPr="000D27FB">
        <w:rPr>
          <w:rFonts w:eastAsia="宋体"/>
          <w:lang w:eastAsia="zh-CN"/>
        </w:rPr>
        <w:t>TBD.</w:t>
      </w:r>
    </w:p>
    <w:p w14:paraId="5DD3A9F4" w14:textId="77777777" w:rsidR="00B7005B" w:rsidRDefault="00B7005B"/>
    <w:p w14:paraId="1C2BEEA7" w14:textId="77777777" w:rsidR="00B7005B" w:rsidRDefault="00290FB2">
      <w:pPr>
        <w:pStyle w:val="question"/>
        <w:numPr>
          <w:ilvl w:val="0"/>
          <w:numId w:val="0"/>
        </w:numPr>
        <w:ind w:left="420" w:hanging="420"/>
        <w:rPr>
          <w:lang w:eastAsia="ja-JP"/>
        </w:rPr>
      </w:pPr>
      <w:r>
        <w:rPr>
          <w:lang w:eastAsia="ja-JP"/>
        </w:rPr>
        <w:t>Companies are invited to express their view if any other comments or suggestions.</w:t>
      </w:r>
    </w:p>
    <w:p w14:paraId="5C6F3D8E" w14:textId="77777777" w:rsidR="00B7005B" w:rsidRDefault="00290FB2">
      <w:pPr>
        <w:pStyle w:val="question"/>
        <w:ind w:left="0" w:firstLine="0"/>
        <w:rPr>
          <w:b/>
        </w:rPr>
      </w:pPr>
      <w:r>
        <w:rPr>
          <w:b/>
        </w:rPr>
        <w:t>Any other comments or suggestions on the solution for one-shot short-time switching?</w:t>
      </w:r>
    </w:p>
    <w:tbl>
      <w:tblPr>
        <w:tblStyle w:val="af9"/>
        <w:tblW w:w="9634" w:type="dxa"/>
        <w:tblLayout w:type="fixed"/>
        <w:tblLook w:val="04A0" w:firstRow="1" w:lastRow="0" w:firstColumn="1" w:lastColumn="0" w:noHBand="0" w:noVBand="1"/>
      </w:tblPr>
      <w:tblGrid>
        <w:gridCol w:w="2130"/>
        <w:gridCol w:w="7504"/>
      </w:tblGrid>
      <w:tr w:rsidR="00B7005B" w14:paraId="3AD1289E" w14:textId="77777777">
        <w:tc>
          <w:tcPr>
            <w:tcW w:w="2130" w:type="dxa"/>
            <w:shd w:val="clear" w:color="auto" w:fill="ACB9CA" w:themeFill="text2" w:themeFillTint="66"/>
          </w:tcPr>
          <w:p w14:paraId="329955F7"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3F83B55B" w14:textId="77777777" w:rsidR="00B7005B" w:rsidRDefault="00290FB2">
            <w:pPr>
              <w:ind w:left="420" w:hanging="420"/>
              <w:rPr>
                <w:b/>
                <w:lang w:val="en-US"/>
              </w:rPr>
            </w:pPr>
            <w:r>
              <w:rPr>
                <w:b/>
                <w:lang w:val="en-US"/>
              </w:rPr>
              <w:t>Comments</w:t>
            </w:r>
          </w:p>
        </w:tc>
      </w:tr>
      <w:tr w:rsidR="00B7005B" w14:paraId="18882782" w14:textId="77777777">
        <w:tc>
          <w:tcPr>
            <w:tcW w:w="2130" w:type="dxa"/>
          </w:tcPr>
          <w:p w14:paraId="051016F6" w14:textId="77777777" w:rsidR="00B7005B" w:rsidRDefault="00B7005B">
            <w:pPr>
              <w:rPr>
                <w:rFonts w:eastAsia="宋体"/>
                <w:lang w:val="en-US" w:eastAsia="zh-CN"/>
              </w:rPr>
            </w:pPr>
          </w:p>
        </w:tc>
        <w:tc>
          <w:tcPr>
            <w:tcW w:w="7504" w:type="dxa"/>
          </w:tcPr>
          <w:p w14:paraId="554D7B83" w14:textId="77777777" w:rsidR="00B7005B" w:rsidRDefault="00B7005B">
            <w:pPr>
              <w:rPr>
                <w:rFonts w:eastAsia="宋体"/>
                <w:lang w:val="en-US" w:eastAsia="zh-CN"/>
              </w:rPr>
            </w:pPr>
          </w:p>
        </w:tc>
      </w:tr>
      <w:tr w:rsidR="00B7005B" w14:paraId="5205C7D7" w14:textId="77777777">
        <w:tc>
          <w:tcPr>
            <w:tcW w:w="2130" w:type="dxa"/>
          </w:tcPr>
          <w:p w14:paraId="3A6074AD" w14:textId="77777777" w:rsidR="00B7005B" w:rsidRDefault="00B7005B">
            <w:pPr>
              <w:rPr>
                <w:rFonts w:eastAsia="宋体"/>
                <w:lang w:val="en-US" w:eastAsia="zh-CN"/>
              </w:rPr>
            </w:pPr>
          </w:p>
        </w:tc>
        <w:tc>
          <w:tcPr>
            <w:tcW w:w="7504" w:type="dxa"/>
          </w:tcPr>
          <w:p w14:paraId="2168F182" w14:textId="77777777" w:rsidR="00B7005B" w:rsidRDefault="00B7005B">
            <w:pPr>
              <w:rPr>
                <w:rFonts w:eastAsia="宋体"/>
                <w:lang w:val="en-US" w:eastAsia="zh-CN"/>
              </w:rPr>
            </w:pPr>
          </w:p>
        </w:tc>
      </w:tr>
      <w:tr w:rsidR="00B7005B" w14:paraId="269546F7" w14:textId="77777777">
        <w:tc>
          <w:tcPr>
            <w:tcW w:w="2130" w:type="dxa"/>
          </w:tcPr>
          <w:p w14:paraId="42D0651D" w14:textId="77777777" w:rsidR="00B7005B" w:rsidRDefault="00B7005B">
            <w:pPr>
              <w:rPr>
                <w:lang w:val="en-US"/>
              </w:rPr>
            </w:pPr>
          </w:p>
        </w:tc>
        <w:tc>
          <w:tcPr>
            <w:tcW w:w="7504" w:type="dxa"/>
          </w:tcPr>
          <w:p w14:paraId="4FC3D37D" w14:textId="77777777" w:rsidR="00B7005B" w:rsidRDefault="00B7005B">
            <w:pPr>
              <w:rPr>
                <w:lang w:val="en-US"/>
              </w:rPr>
            </w:pPr>
          </w:p>
        </w:tc>
      </w:tr>
      <w:tr w:rsidR="00B7005B" w14:paraId="2E8A35D9" w14:textId="77777777">
        <w:tc>
          <w:tcPr>
            <w:tcW w:w="2130" w:type="dxa"/>
          </w:tcPr>
          <w:p w14:paraId="47D0426E" w14:textId="77777777" w:rsidR="00B7005B" w:rsidRDefault="00B7005B">
            <w:pPr>
              <w:rPr>
                <w:lang w:val="en-US"/>
              </w:rPr>
            </w:pPr>
          </w:p>
        </w:tc>
        <w:tc>
          <w:tcPr>
            <w:tcW w:w="7504" w:type="dxa"/>
          </w:tcPr>
          <w:p w14:paraId="1B91417E" w14:textId="77777777" w:rsidR="00B7005B" w:rsidRDefault="00B7005B">
            <w:pPr>
              <w:rPr>
                <w:rFonts w:eastAsia="宋体"/>
                <w:lang w:val="en-US" w:eastAsia="zh-CN"/>
              </w:rPr>
            </w:pPr>
          </w:p>
        </w:tc>
      </w:tr>
      <w:tr w:rsidR="00B7005B" w14:paraId="3F314095" w14:textId="77777777">
        <w:tc>
          <w:tcPr>
            <w:tcW w:w="2130" w:type="dxa"/>
          </w:tcPr>
          <w:p w14:paraId="07408CB8" w14:textId="77777777" w:rsidR="00B7005B" w:rsidRDefault="00B7005B">
            <w:pPr>
              <w:rPr>
                <w:rFonts w:eastAsia="宋体"/>
                <w:lang w:val="en-US" w:eastAsia="zh-CN"/>
              </w:rPr>
            </w:pPr>
          </w:p>
        </w:tc>
        <w:tc>
          <w:tcPr>
            <w:tcW w:w="7504" w:type="dxa"/>
          </w:tcPr>
          <w:p w14:paraId="52631BE0" w14:textId="77777777" w:rsidR="00B7005B" w:rsidRDefault="00B7005B">
            <w:pPr>
              <w:rPr>
                <w:rFonts w:eastAsia="宋体"/>
                <w:lang w:val="en-US" w:eastAsia="zh-CN"/>
              </w:rPr>
            </w:pPr>
          </w:p>
        </w:tc>
      </w:tr>
      <w:tr w:rsidR="00B7005B" w14:paraId="2F49F7E9" w14:textId="77777777">
        <w:tc>
          <w:tcPr>
            <w:tcW w:w="2130" w:type="dxa"/>
          </w:tcPr>
          <w:p w14:paraId="5F8776A8" w14:textId="77777777" w:rsidR="00B7005B" w:rsidRDefault="00B7005B">
            <w:pPr>
              <w:rPr>
                <w:lang w:val="en-US"/>
              </w:rPr>
            </w:pPr>
          </w:p>
        </w:tc>
        <w:tc>
          <w:tcPr>
            <w:tcW w:w="7504" w:type="dxa"/>
          </w:tcPr>
          <w:p w14:paraId="6AE005C3" w14:textId="77777777" w:rsidR="00B7005B" w:rsidRDefault="00B7005B">
            <w:pPr>
              <w:rPr>
                <w:lang w:val="en-US"/>
              </w:rPr>
            </w:pPr>
          </w:p>
        </w:tc>
      </w:tr>
      <w:tr w:rsidR="00B7005B" w14:paraId="35AB9EA3" w14:textId="77777777">
        <w:tc>
          <w:tcPr>
            <w:tcW w:w="2130" w:type="dxa"/>
          </w:tcPr>
          <w:p w14:paraId="43B8790A" w14:textId="77777777" w:rsidR="00B7005B" w:rsidRDefault="00B7005B">
            <w:pPr>
              <w:rPr>
                <w:rFonts w:eastAsia="宋体"/>
                <w:lang w:val="en-US" w:eastAsia="zh-CN"/>
              </w:rPr>
            </w:pPr>
          </w:p>
        </w:tc>
        <w:tc>
          <w:tcPr>
            <w:tcW w:w="7504" w:type="dxa"/>
          </w:tcPr>
          <w:p w14:paraId="170854D8" w14:textId="77777777" w:rsidR="00B7005B" w:rsidRDefault="00B7005B">
            <w:pPr>
              <w:rPr>
                <w:rFonts w:eastAsia="宋体"/>
                <w:lang w:val="en-US" w:eastAsia="zh-CN"/>
              </w:rPr>
            </w:pPr>
          </w:p>
        </w:tc>
      </w:tr>
      <w:tr w:rsidR="00B7005B" w14:paraId="5CB690D9" w14:textId="77777777">
        <w:tc>
          <w:tcPr>
            <w:tcW w:w="2130" w:type="dxa"/>
          </w:tcPr>
          <w:p w14:paraId="13F1A796" w14:textId="77777777" w:rsidR="00B7005B" w:rsidRDefault="00B7005B">
            <w:pPr>
              <w:rPr>
                <w:rFonts w:eastAsia="宋体"/>
                <w:lang w:val="en-US" w:eastAsia="zh-CN"/>
              </w:rPr>
            </w:pPr>
          </w:p>
        </w:tc>
        <w:tc>
          <w:tcPr>
            <w:tcW w:w="7504" w:type="dxa"/>
          </w:tcPr>
          <w:p w14:paraId="38B6ED33" w14:textId="77777777" w:rsidR="00B7005B" w:rsidRDefault="00B7005B">
            <w:pPr>
              <w:rPr>
                <w:rFonts w:eastAsia="宋体"/>
                <w:lang w:val="en-US" w:eastAsia="zh-CN"/>
              </w:rPr>
            </w:pPr>
          </w:p>
        </w:tc>
      </w:tr>
      <w:tr w:rsidR="00B7005B" w14:paraId="578A5ECB" w14:textId="77777777">
        <w:tc>
          <w:tcPr>
            <w:tcW w:w="2130" w:type="dxa"/>
          </w:tcPr>
          <w:p w14:paraId="62DFAE12" w14:textId="77777777" w:rsidR="00B7005B" w:rsidRDefault="00B7005B">
            <w:pPr>
              <w:rPr>
                <w:lang w:val="en-US"/>
              </w:rPr>
            </w:pPr>
          </w:p>
        </w:tc>
        <w:tc>
          <w:tcPr>
            <w:tcW w:w="7504" w:type="dxa"/>
          </w:tcPr>
          <w:p w14:paraId="3A25CF31" w14:textId="77777777" w:rsidR="00B7005B" w:rsidRDefault="00B7005B">
            <w:pPr>
              <w:rPr>
                <w:lang w:val="en-US"/>
              </w:rPr>
            </w:pPr>
          </w:p>
        </w:tc>
      </w:tr>
      <w:tr w:rsidR="00B7005B" w14:paraId="4C6CE310" w14:textId="77777777">
        <w:tc>
          <w:tcPr>
            <w:tcW w:w="2130" w:type="dxa"/>
          </w:tcPr>
          <w:p w14:paraId="72638356" w14:textId="77777777" w:rsidR="00B7005B" w:rsidRDefault="00B7005B">
            <w:pPr>
              <w:rPr>
                <w:rFonts w:eastAsia="宋体"/>
                <w:lang w:val="en-US" w:eastAsia="zh-CN"/>
              </w:rPr>
            </w:pPr>
          </w:p>
        </w:tc>
        <w:tc>
          <w:tcPr>
            <w:tcW w:w="7504" w:type="dxa"/>
          </w:tcPr>
          <w:p w14:paraId="6EB2622A" w14:textId="77777777" w:rsidR="00B7005B" w:rsidRDefault="00B7005B">
            <w:pPr>
              <w:rPr>
                <w:rFonts w:eastAsia="宋体"/>
                <w:lang w:val="en-US" w:eastAsia="zh-CN"/>
              </w:rPr>
            </w:pPr>
          </w:p>
        </w:tc>
      </w:tr>
    </w:tbl>
    <w:p w14:paraId="084FB5C2" w14:textId="77777777" w:rsidR="00B7005B" w:rsidRDefault="00B7005B"/>
    <w:p w14:paraId="74FC77E4" w14:textId="77777777" w:rsidR="00B7005B" w:rsidRDefault="00290FB2">
      <w:pPr>
        <w:rPr>
          <w:b/>
          <w:lang w:val="en-US"/>
        </w:rPr>
      </w:pPr>
      <w:r>
        <w:rPr>
          <w:b/>
          <w:lang w:val="en-US"/>
        </w:rPr>
        <w:lastRenderedPageBreak/>
        <w:t xml:space="preserve">Summary: </w:t>
      </w:r>
    </w:p>
    <w:p w14:paraId="14904A4F" w14:textId="77777777" w:rsidR="00B7005B" w:rsidRDefault="00290FB2">
      <w:pPr>
        <w:spacing w:after="120" w:line="288" w:lineRule="auto"/>
        <w:jc w:val="both"/>
        <w:rPr>
          <w:rFonts w:eastAsia="宋体"/>
          <w:lang w:eastAsia="zh-CN"/>
        </w:rPr>
      </w:pPr>
      <w:r w:rsidRPr="000D27FB">
        <w:rPr>
          <w:rFonts w:eastAsia="宋体"/>
          <w:lang w:eastAsia="zh-CN"/>
        </w:rPr>
        <w:t>TBD.</w:t>
      </w:r>
    </w:p>
    <w:p w14:paraId="7E7F8280" w14:textId="77777777" w:rsidR="00B7005B" w:rsidRDefault="00B7005B">
      <w:pPr>
        <w:rPr>
          <w:rFonts w:eastAsia="宋体"/>
          <w:lang w:eastAsia="zh-CN"/>
        </w:rPr>
      </w:pPr>
    </w:p>
    <w:p w14:paraId="7CBE657A" w14:textId="77777777" w:rsidR="00B7005B" w:rsidRDefault="00290FB2">
      <w:pPr>
        <w:pStyle w:val="2"/>
      </w:pPr>
      <w:r>
        <w:t xml:space="preserve">Busy Indication </w:t>
      </w:r>
    </w:p>
    <w:p w14:paraId="2F47F8A0" w14:textId="77777777" w:rsidR="00B7005B" w:rsidRDefault="00290FB2">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719DCFA" w14:textId="77777777" w:rsidR="00B7005B" w:rsidRDefault="00290FB2">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363F4E45" w14:textId="77777777" w:rsidR="00B7005B" w:rsidRDefault="00290FB2">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35AA72D3" w14:textId="77777777" w:rsidR="00B7005B" w:rsidRDefault="00B7005B">
      <w:pPr>
        <w:rPr>
          <w:rFonts w:eastAsia="宋体"/>
          <w:lang w:eastAsia="zh-CN"/>
        </w:rPr>
      </w:pPr>
      <w:bookmarkStart w:id="366" w:name="OLE_LINK13"/>
      <w:bookmarkEnd w:id="366"/>
    </w:p>
    <w:p w14:paraId="6703E69C" w14:textId="77777777" w:rsidR="00B7005B" w:rsidRDefault="00290FB2">
      <w:r>
        <w:t>We will discuss the above open issues in this section.</w:t>
      </w:r>
    </w:p>
    <w:p w14:paraId="1BB2E656" w14:textId="77777777" w:rsidR="00B7005B" w:rsidRDefault="00B7005B">
      <w:pPr>
        <w:rPr>
          <w:rFonts w:eastAsia="宋体"/>
          <w:lang w:eastAsia="zh-CN"/>
        </w:rPr>
      </w:pPr>
    </w:p>
    <w:p w14:paraId="393B27CA" w14:textId="77777777" w:rsidR="00B7005B" w:rsidRDefault="00290FB2">
      <w:pPr>
        <w:pStyle w:val="2"/>
        <w:numPr>
          <w:ilvl w:val="2"/>
          <w:numId w:val="1"/>
        </w:numPr>
        <w:rPr>
          <w:rFonts w:eastAsia="宋体"/>
          <w:b/>
          <w:lang w:eastAsia="zh-CN"/>
        </w:rPr>
      </w:pPr>
      <w:r>
        <w:rPr>
          <w:rFonts w:eastAsia="宋体"/>
          <w:b/>
          <w:lang w:eastAsia="zh-CN"/>
        </w:rPr>
        <w:t>How to send the RRC busy indication in RRC_INACTIVE</w:t>
      </w:r>
    </w:p>
    <w:p w14:paraId="2D725337" w14:textId="77777777" w:rsidR="00B7005B" w:rsidRDefault="00290FB2">
      <w:r>
        <w:t xml:space="preserve">For RRC inactive UE, [5,19] mentioned that the UE can include the busy indication in the RRC connection resume request message. The network can </w:t>
      </w:r>
      <w:r>
        <w:rPr>
          <w:bCs/>
        </w:rPr>
        <w:t>confirm the busy indication</w:t>
      </w:r>
      <w:r>
        <w:t xml:space="preserve"> via RRCRelease.</w:t>
      </w:r>
    </w:p>
    <w:p w14:paraId="15EF2EDD" w14:textId="77777777" w:rsidR="00B7005B" w:rsidRDefault="00B7005B">
      <w:pPr>
        <w:jc w:val="center"/>
      </w:pPr>
    </w:p>
    <w:p w14:paraId="13E58B83" w14:textId="77777777" w:rsidR="00B7005B" w:rsidRDefault="00042856">
      <w:pPr>
        <w:jc w:val="center"/>
        <w:rPr>
          <w:rFonts w:eastAsia="宋体"/>
          <w:b/>
          <w:lang w:eastAsia="zh-CN"/>
        </w:rPr>
      </w:pPr>
      <w:r>
        <w:pict w14:anchorId="4610E9DB">
          <v:shape id="_x0000_i1028" type="#_x0000_t75" style="width:329.3pt;height:239.9pt">
            <v:imagedata r:id="rId18" o:title=""/>
          </v:shape>
        </w:pict>
      </w:r>
    </w:p>
    <w:p w14:paraId="1639438F" w14:textId="233452D6" w:rsidR="00B7005B" w:rsidRDefault="00290FB2">
      <w:pPr>
        <w:jc w:val="center"/>
        <w:rPr>
          <w:b/>
        </w:rPr>
      </w:pPr>
      <w:r>
        <w:rPr>
          <w:rFonts w:hint="eastAsia"/>
          <w:b/>
        </w:rPr>
        <w:t>F</w:t>
      </w:r>
      <w:r>
        <w:rPr>
          <w:b/>
        </w:rPr>
        <w:t>igure 4 Busy Indication in RRC_INACTIVE</w:t>
      </w:r>
    </w:p>
    <w:p w14:paraId="2DE18FF4" w14:textId="77777777" w:rsidR="00B7005B" w:rsidRDefault="00B7005B">
      <w:pPr>
        <w:rPr>
          <w:rFonts w:eastAsia="宋体"/>
          <w:lang w:eastAsia="zh-CN"/>
        </w:rPr>
      </w:pPr>
    </w:p>
    <w:p w14:paraId="415C56A9" w14:textId="77777777" w:rsidR="00B7005B" w:rsidRDefault="00290FB2">
      <w:r>
        <w:t>Companies are invited to express their view on the following questions.</w:t>
      </w:r>
    </w:p>
    <w:p w14:paraId="0E757521" w14:textId="50DEC16B" w:rsidR="00B7005B" w:rsidRDefault="00290FB2">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af9"/>
        <w:tblW w:w="9631" w:type="dxa"/>
        <w:tblLayout w:type="fixed"/>
        <w:tblLook w:val="04A0" w:firstRow="1" w:lastRow="0" w:firstColumn="1" w:lastColumn="0" w:noHBand="0" w:noVBand="1"/>
      </w:tblPr>
      <w:tblGrid>
        <w:gridCol w:w="2130"/>
        <w:gridCol w:w="1126"/>
        <w:gridCol w:w="6375"/>
      </w:tblGrid>
      <w:tr w:rsidR="00B7005B" w14:paraId="3CC50B64" w14:textId="77777777">
        <w:tc>
          <w:tcPr>
            <w:tcW w:w="2130" w:type="dxa"/>
            <w:shd w:val="clear" w:color="auto" w:fill="ACB9CA" w:themeFill="text2" w:themeFillTint="66"/>
          </w:tcPr>
          <w:p w14:paraId="4B1B1D66" w14:textId="77777777" w:rsidR="00B7005B" w:rsidRDefault="00290FB2">
            <w:pPr>
              <w:rPr>
                <w:b/>
                <w:bCs/>
                <w:lang w:val="en-US"/>
              </w:rPr>
            </w:pPr>
            <w:r>
              <w:rPr>
                <w:b/>
                <w:bCs/>
                <w:lang w:val="en-US"/>
              </w:rPr>
              <w:t>Company</w:t>
            </w:r>
          </w:p>
        </w:tc>
        <w:tc>
          <w:tcPr>
            <w:tcW w:w="1126" w:type="dxa"/>
            <w:shd w:val="clear" w:color="auto" w:fill="ACB9CA" w:themeFill="text2" w:themeFillTint="66"/>
          </w:tcPr>
          <w:p w14:paraId="6A43A48C" w14:textId="77777777" w:rsidR="00B7005B" w:rsidRDefault="00290FB2">
            <w:pPr>
              <w:rPr>
                <w:b/>
                <w:bCs/>
                <w:lang w:val="en-US"/>
              </w:rPr>
            </w:pPr>
            <w:r>
              <w:rPr>
                <w:b/>
                <w:bCs/>
                <w:lang w:val="en-US"/>
              </w:rPr>
              <w:t>Yes/No</w:t>
            </w:r>
          </w:p>
        </w:tc>
        <w:tc>
          <w:tcPr>
            <w:tcW w:w="6375" w:type="dxa"/>
            <w:shd w:val="clear" w:color="auto" w:fill="ACB9CA" w:themeFill="text2" w:themeFillTint="66"/>
          </w:tcPr>
          <w:p w14:paraId="400C8E8A" w14:textId="77777777" w:rsidR="00B7005B" w:rsidRDefault="00290FB2">
            <w:pPr>
              <w:rPr>
                <w:b/>
                <w:bCs/>
                <w:lang w:val="en-US"/>
              </w:rPr>
            </w:pPr>
            <w:r>
              <w:rPr>
                <w:b/>
                <w:bCs/>
                <w:lang w:val="en-US"/>
              </w:rPr>
              <w:t>Comments</w:t>
            </w:r>
          </w:p>
        </w:tc>
      </w:tr>
      <w:tr w:rsidR="00B7005B" w14:paraId="3423326B" w14:textId="77777777">
        <w:tc>
          <w:tcPr>
            <w:tcW w:w="2130" w:type="dxa"/>
          </w:tcPr>
          <w:p w14:paraId="6E52CB33" w14:textId="70F2E8FF" w:rsidR="00B7005B" w:rsidRDefault="009F3484">
            <w:pPr>
              <w:rPr>
                <w:rFonts w:eastAsia="宋体"/>
                <w:lang w:val="en-US" w:eastAsia="zh-CN"/>
              </w:rPr>
            </w:pPr>
            <w:ins w:id="367" w:author="Ericsson" w:date="2020-12-22T10:05:00Z">
              <w:r>
                <w:rPr>
                  <w:rFonts w:eastAsia="宋体"/>
                  <w:lang w:val="en-US" w:eastAsia="zh-CN"/>
                </w:rPr>
                <w:t>Ericsson</w:t>
              </w:r>
            </w:ins>
          </w:p>
        </w:tc>
        <w:tc>
          <w:tcPr>
            <w:tcW w:w="1126" w:type="dxa"/>
          </w:tcPr>
          <w:p w14:paraId="794A557D" w14:textId="10FBB7E9" w:rsidR="00B7005B" w:rsidRDefault="009F3484">
            <w:pPr>
              <w:rPr>
                <w:rFonts w:eastAsia="宋体"/>
                <w:lang w:val="en-US" w:eastAsia="zh-CN"/>
              </w:rPr>
            </w:pPr>
            <w:ins w:id="368" w:author="Ericsson" w:date="2020-12-22T10:05:00Z">
              <w:r>
                <w:rPr>
                  <w:rFonts w:eastAsia="宋体"/>
                  <w:lang w:val="en-US" w:eastAsia="zh-CN"/>
                </w:rPr>
                <w:t>No</w:t>
              </w:r>
            </w:ins>
            <w:ins w:id="369" w:author="Ericsson" w:date="2020-12-23T14:43:00Z">
              <w:r w:rsidR="001217B7">
                <w:rPr>
                  <w:rFonts w:eastAsia="宋体"/>
                  <w:lang w:val="en-US" w:eastAsia="zh-CN"/>
                </w:rPr>
                <w:t>, but</w:t>
              </w:r>
            </w:ins>
          </w:p>
        </w:tc>
        <w:tc>
          <w:tcPr>
            <w:tcW w:w="6375" w:type="dxa"/>
          </w:tcPr>
          <w:p w14:paraId="33BEA741" w14:textId="0B8D29AD" w:rsidR="00B7005B" w:rsidRDefault="00051FAF">
            <w:pPr>
              <w:rPr>
                <w:rFonts w:eastAsia="宋体"/>
                <w:lang w:val="en-US" w:eastAsia="zh-CN"/>
              </w:rPr>
            </w:pPr>
            <w:ins w:id="370" w:author="Ericsson" w:date="2020-12-22T10:19:00Z">
              <w:r>
                <w:rPr>
                  <w:rFonts w:eastAsia="宋体"/>
                  <w:lang w:val="en-US" w:eastAsia="zh-CN"/>
                </w:rPr>
                <w:t>Even though we can say it is feasible to incl</w:t>
              </w:r>
            </w:ins>
            <w:ins w:id="371" w:author="Ericsson" w:date="2020-12-22T10:20:00Z">
              <w:r>
                <w:rPr>
                  <w:rFonts w:eastAsia="宋体"/>
                  <w:lang w:val="en-US" w:eastAsia="zh-CN"/>
                </w:rPr>
                <w:t xml:space="preserve">ude </w:t>
              </w:r>
              <w:r w:rsidR="00224EC6">
                <w:rPr>
                  <w:rFonts w:eastAsia="宋体"/>
                  <w:lang w:val="en-US" w:eastAsia="zh-CN"/>
                </w:rPr>
                <w:t>it in the RRC</w:t>
              </w:r>
            </w:ins>
            <w:ins w:id="372" w:author="Ericsson" w:date="2020-12-22T10:21:00Z">
              <w:r w:rsidR="00F941F4">
                <w:rPr>
                  <w:rFonts w:eastAsia="宋体"/>
                  <w:lang w:val="en-US" w:eastAsia="zh-CN"/>
                </w:rPr>
                <w:t xml:space="preserve"> </w:t>
              </w:r>
            </w:ins>
            <w:ins w:id="373" w:author="Ericsson" w:date="2020-12-22T10:20:00Z">
              <w:r w:rsidR="00224EC6">
                <w:rPr>
                  <w:rFonts w:eastAsia="宋体"/>
                  <w:lang w:val="en-US" w:eastAsia="zh-CN"/>
                </w:rPr>
                <w:t>Resume</w:t>
              </w:r>
            </w:ins>
            <w:ins w:id="374" w:author="Ericsson" w:date="2020-12-22T10:21:00Z">
              <w:r w:rsidR="00F941F4">
                <w:rPr>
                  <w:rFonts w:eastAsia="宋体"/>
                  <w:lang w:val="en-US" w:eastAsia="zh-CN"/>
                </w:rPr>
                <w:t xml:space="preserve"> </w:t>
              </w:r>
              <w:proofErr w:type="gramStart"/>
              <w:r w:rsidR="00F941F4">
                <w:rPr>
                  <w:rFonts w:eastAsia="宋体"/>
                  <w:lang w:val="en-US" w:eastAsia="zh-CN"/>
                </w:rPr>
                <w:t xml:space="preserve">Request </w:t>
              </w:r>
            </w:ins>
            <w:ins w:id="375" w:author="Ericsson" w:date="2020-12-22T10:20:00Z">
              <w:r w:rsidR="00224EC6">
                <w:rPr>
                  <w:rFonts w:eastAsia="宋体"/>
                  <w:lang w:val="en-US" w:eastAsia="zh-CN"/>
                </w:rPr>
                <w:t xml:space="preserve"> message</w:t>
              </w:r>
              <w:proofErr w:type="gramEnd"/>
              <w:r w:rsidR="00224EC6">
                <w:rPr>
                  <w:rFonts w:eastAsia="宋体"/>
                  <w:lang w:val="en-US" w:eastAsia="zh-CN"/>
                </w:rPr>
                <w:t xml:space="preserve">, </w:t>
              </w:r>
            </w:ins>
            <w:ins w:id="376" w:author="Ericsson" w:date="2020-12-22T10:21:00Z">
              <w:r w:rsidR="005A2E11">
                <w:rPr>
                  <w:rFonts w:eastAsia="宋体"/>
                  <w:lang w:val="en-US" w:eastAsia="zh-CN"/>
                </w:rPr>
                <w:t xml:space="preserve">it should be noted that </w:t>
              </w:r>
            </w:ins>
            <w:ins w:id="377" w:author="Ericsson" w:date="2020-12-23T08:27:00Z">
              <w:r w:rsidR="00263227">
                <w:rPr>
                  <w:rFonts w:eastAsia="宋体"/>
                  <w:lang w:val="en-US" w:eastAsia="zh-CN"/>
                </w:rPr>
                <w:t xml:space="preserve">there are few spare values that </w:t>
              </w:r>
            </w:ins>
            <w:ins w:id="378" w:author="Ericsson" w:date="2020-12-23T14:43:00Z">
              <w:r w:rsidR="001217B7">
                <w:rPr>
                  <w:rFonts w:eastAsia="宋体"/>
                  <w:lang w:val="en-US" w:eastAsia="zh-CN"/>
                </w:rPr>
                <w:t>are</w:t>
              </w:r>
            </w:ins>
            <w:ins w:id="379" w:author="Ericsson" w:date="2020-12-23T08:28:00Z">
              <w:r w:rsidR="00263227">
                <w:rPr>
                  <w:rFonts w:eastAsia="宋体"/>
                  <w:lang w:val="en-US" w:eastAsia="zh-CN"/>
                </w:rPr>
                <w:t xml:space="preserve"> too </w:t>
              </w:r>
            </w:ins>
            <w:ins w:id="380" w:author="Ericsson" w:date="2020-12-23T14:44:00Z">
              <w:r w:rsidR="001217B7">
                <w:rPr>
                  <w:rFonts w:eastAsia="宋体"/>
                  <w:lang w:val="en-US" w:eastAsia="zh-CN"/>
                </w:rPr>
                <w:t xml:space="preserve">costly </w:t>
              </w:r>
            </w:ins>
            <w:ins w:id="381" w:author="Ericsson" w:date="2020-12-23T08:28:00Z">
              <w:r w:rsidR="00263227">
                <w:rPr>
                  <w:rFonts w:eastAsia="宋体"/>
                  <w:lang w:val="en-US" w:eastAsia="zh-CN"/>
                </w:rPr>
                <w:t xml:space="preserve">to use for the sake of busy indication. </w:t>
              </w:r>
            </w:ins>
            <w:ins w:id="382" w:author="Ericsson" w:date="2020-12-23T14:44:00Z">
              <w:r w:rsidR="001217B7">
                <w:rPr>
                  <w:rFonts w:eastAsia="宋体"/>
                  <w:lang w:val="en-US" w:eastAsia="zh-CN"/>
                </w:rPr>
                <w:t xml:space="preserve">An alternative approach </w:t>
              </w:r>
              <w:r w:rsidR="001217B7">
                <w:rPr>
                  <w:rFonts w:eastAsia="宋体"/>
                  <w:lang w:val="en-US" w:eastAsia="zh-CN"/>
                </w:rPr>
                <w:lastRenderedPageBreak/>
                <w:t>would be</w:t>
              </w:r>
            </w:ins>
            <w:ins w:id="383" w:author="Ericsson" w:date="2020-12-23T08:28:00Z">
              <w:r w:rsidR="00B16CC8">
                <w:rPr>
                  <w:rFonts w:eastAsia="宋体"/>
                  <w:lang w:val="en-US" w:eastAsia="zh-CN"/>
                </w:rPr>
                <w:t xml:space="preserve"> to include the busy indication into</w:t>
              </w:r>
            </w:ins>
            <w:r w:rsidR="00B16CC8">
              <w:rPr>
                <w:rFonts w:eastAsia="宋体"/>
                <w:lang w:val="en-US" w:eastAsia="zh-CN"/>
              </w:rPr>
              <w:t xml:space="preserve"> </w:t>
            </w:r>
            <w:ins w:id="384" w:author="Ericsson" w:date="2020-12-23T14:44:00Z">
              <w:r w:rsidR="001217B7">
                <w:rPr>
                  <w:rFonts w:eastAsia="宋体"/>
                  <w:lang w:val="en-US" w:eastAsia="zh-CN"/>
                </w:rPr>
                <w:t>the</w:t>
              </w:r>
            </w:ins>
            <w:ins w:id="385" w:author="Ericsson" w:date="2020-12-23T08:28:00Z">
              <w:r w:rsidR="00B16CC8">
                <w:rPr>
                  <w:rFonts w:eastAsia="宋体"/>
                  <w:lang w:val="en-US" w:eastAsia="zh-CN"/>
                </w:rPr>
                <w:t xml:space="preserve"> RRC Resume Complete</w:t>
              </w:r>
            </w:ins>
            <w:r w:rsidR="006E59B6">
              <w:rPr>
                <w:rFonts w:eastAsia="宋体"/>
                <w:lang w:val="en-US" w:eastAsia="zh-CN"/>
              </w:rPr>
              <w:t xml:space="preserve"> </w:t>
            </w:r>
            <w:ins w:id="386" w:author="Ericsson" w:date="2020-12-23T14:45:00Z">
              <w:r w:rsidR="001217B7">
                <w:rPr>
                  <w:rFonts w:eastAsia="宋体"/>
                  <w:lang w:val="en-US" w:eastAsia="zh-CN"/>
                </w:rPr>
                <w:t>message</w:t>
              </w:r>
            </w:ins>
            <w:ins w:id="387" w:author="Ericsson" w:date="2020-12-23T08:28:00Z">
              <w:r w:rsidR="00B16CC8">
                <w:rPr>
                  <w:rFonts w:eastAsia="宋体"/>
                  <w:lang w:val="en-US" w:eastAsia="zh-CN"/>
                </w:rPr>
                <w:t xml:space="preserve">. </w:t>
              </w:r>
            </w:ins>
          </w:p>
        </w:tc>
      </w:tr>
      <w:tr w:rsidR="00B7005B" w14:paraId="3EE63296" w14:textId="77777777">
        <w:tc>
          <w:tcPr>
            <w:tcW w:w="2130" w:type="dxa"/>
          </w:tcPr>
          <w:p w14:paraId="4552097D" w14:textId="40F20A65" w:rsidR="00B7005B" w:rsidRDefault="004F317D">
            <w:pPr>
              <w:rPr>
                <w:rFonts w:eastAsia="宋体"/>
                <w:lang w:val="en-US" w:eastAsia="zh-CN"/>
              </w:rPr>
            </w:pPr>
            <w:ins w:id="388" w:author="Fangying Xiao(Sharp)" w:date="2020-12-25T10:09:00Z">
              <w:r>
                <w:rPr>
                  <w:rFonts w:eastAsia="宋体" w:hint="eastAsia"/>
                  <w:lang w:val="en-US" w:eastAsia="zh-CN"/>
                </w:rPr>
                <w:lastRenderedPageBreak/>
                <w:t>Sharp</w:t>
              </w:r>
            </w:ins>
          </w:p>
        </w:tc>
        <w:tc>
          <w:tcPr>
            <w:tcW w:w="1126" w:type="dxa"/>
          </w:tcPr>
          <w:p w14:paraId="7742D959" w14:textId="2085A3DA" w:rsidR="00B7005B" w:rsidRDefault="004F317D">
            <w:pPr>
              <w:rPr>
                <w:rFonts w:eastAsia="宋体"/>
                <w:lang w:val="en-US" w:eastAsia="zh-CN"/>
              </w:rPr>
            </w:pPr>
            <w:ins w:id="389" w:author="Fangying Xiao(Sharp)" w:date="2020-12-25T10:09:00Z">
              <w:r>
                <w:rPr>
                  <w:rFonts w:eastAsia="宋体" w:hint="eastAsia"/>
                  <w:lang w:val="en-US" w:eastAsia="zh-CN"/>
                </w:rPr>
                <w:t>Yes</w:t>
              </w:r>
            </w:ins>
          </w:p>
        </w:tc>
        <w:tc>
          <w:tcPr>
            <w:tcW w:w="6375" w:type="dxa"/>
          </w:tcPr>
          <w:p w14:paraId="5A991C79" w14:textId="77777777" w:rsidR="00B7005B" w:rsidRDefault="00B7005B">
            <w:pPr>
              <w:rPr>
                <w:rFonts w:eastAsia="宋体"/>
                <w:lang w:val="en-US" w:eastAsia="zh-CN"/>
              </w:rPr>
            </w:pPr>
          </w:p>
        </w:tc>
      </w:tr>
      <w:tr w:rsidR="00B7005B" w14:paraId="4E370561" w14:textId="77777777">
        <w:tc>
          <w:tcPr>
            <w:tcW w:w="2130" w:type="dxa"/>
          </w:tcPr>
          <w:p w14:paraId="202F7C29" w14:textId="7B1FFA65" w:rsidR="00B7005B" w:rsidRPr="00755FCB" w:rsidRDefault="00E717C3">
            <w:pPr>
              <w:rPr>
                <w:rFonts w:eastAsia="宋体"/>
                <w:lang w:val="en-US" w:eastAsia="zh-CN"/>
              </w:rPr>
            </w:pPr>
            <w:proofErr w:type="spellStart"/>
            <w:ins w:id="390" w:author="OPPO(Jiangsheng Fan)" w:date="2020-12-29T17:40:00Z">
              <w:r>
                <w:rPr>
                  <w:rFonts w:eastAsia="宋体" w:hint="eastAsia"/>
                  <w:lang w:val="en-US" w:eastAsia="zh-CN"/>
                </w:rPr>
                <w:t>O</w:t>
              </w:r>
              <w:r>
                <w:rPr>
                  <w:rFonts w:eastAsia="宋体"/>
                  <w:lang w:val="en-US" w:eastAsia="zh-CN"/>
                </w:rPr>
                <w:t>ppo</w:t>
              </w:r>
            </w:ins>
            <w:proofErr w:type="spellEnd"/>
          </w:p>
        </w:tc>
        <w:tc>
          <w:tcPr>
            <w:tcW w:w="1126" w:type="dxa"/>
          </w:tcPr>
          <w:p w14:paraId="58BAF84D" w14:textId="3727CC2C" w:rsidR="00B7005B" w:rsidRPr="00755FCB" w:rsidRDefault="00756178">
            <w:pPr>
              <w:rPr>
                <w:rFonts w:eastAsia="宋体"/>
                <w:lang w:val="en-US" w:eastAsia="zh-CN"/>
              </w:rPr>
            </w:pPr>
            <w:ins w:id="391" w:author="OPPO(Jiangsheng Fan)" w:date="2020-12-30T15:13:00Z">
              <w:r>
                <w:rPr>
                  <w:rFonts w:eastAsia="宋体"/>
                  <w:lang w:val="en-US" w:eastAsia="zh-CN"/>
                </w:rPr>
                <w:t xml:space="preserve">Agree if the security issue is resolved </w:t>
              </w:r>
            </w:ins>
          </w:p>
        </w:tc>
        <w:tc>
          <w:tcPr>
            <w:tcW w:w="6375" w:type="dxa"/>
          </w:tcPr>
          <w:p w14:paraId="17D47FC9" w14:textId="174E5270" w:rsidR="00756178" w:rsidRPr="00755FCB" w:rsidRDefault="00755FCB">
            <w:pPr>
              <w:rPr>
                <w:rFonts w:eastAsia="宋体"/>
                <w:lang w:val="en-US" w:eastAsia="zh-CN"/>
              </w:rPr>
            </w:pPr>
            <w:ins w:id="392" w:author="OPPO(Jiangsheng Fan)" w:date="2020-12-30T17:24:00Z">
              <w:r w:rsidRPr="00755FCB">
                <w:rPr>
                  <w:rFonts w:eastAsia="宋体"/>
                  <w:lang w:val="en-US" w:eastAsia="zh-CN"/>
                </w:rPr>
                <w:t>B</w:t>
              </w:r>
              <w:r w:rsidRPr="00755FCB">
                <w:rPr>
                  <w:rFonts w:eastAsia="宋体"/>
                  <w:lang w:val="en-US" w:eastAsia="zh-CN"/>
                </w:rPr>
                <w:t>usy indication in the RRC connection resume request message</w:t>
              </w:r>
            </w:ins>
            <w:ins w:id="393" w:author="OPPO(Jiangsheng Fan)" w:date="2020-12-30T17:25:00Z">
              <w:r w:rsidR="00057B6D">
                <w:rPr>
                  <w:rFonts w:eastAsia="宋体"/>
                  <w:lang w:val="en-US" w:eastAsia="zh-CN"/>
                </w:rPr>
                <w:t xml:space="preserve"> </w:t>
              </w:r>
              <w:r w:rsidR="00BC164A">
                <w:rPr>
                  <w:rFonts w:eastAsia="宋体"/>
                  <w:lang w:val="en-US" w:eastAsia="zh-CN"/>
                </w:rPr>
                <w:t xml:space="preserve">has </w:t>
              </w:r>
            </w:ins>
            <w:ins w:id="394" w:author="OPPO(Jiangsheng Fan)" w:date="2020-12-30T17:26:00Z">
              <w:r w:rsidR="00BC164A">
                <w:rPr>
                  <w:rFonts w:eastAsia="宋体"/>
                  <w:lang w:val="en-US" w:eastAsia="zh-CN"/>
                </w:rPr>
                <w:t xml:space="preserve">no </w:t>
              </w:r>
            </w:ins>
            <w:ins w:id="395" w:author="OPPO(Jiangsheng Fan)" w:date="2020-12-30T17:27:00Z">
              <w:r w:rsidR="00BC164A" w:rsidRPr="00BC164A">
                <w:rPr>
                  <w:rFonts w:eastAsia="宋体"/>
                  <w:lang w:eastAsia="zh-CN"/>
                </w:rPr>
                <w:t>integrity protection and ciphering</w:t>
              </w:r>
              <w:r w:rsidR="002B0026">
                <w:rPr>
                  <w:rFonts w:eastAsia="宋体"/>
                  <w:lang w:eastAsia="zh-CN"/>
                </w:rPr>
                <w:t xml:space="preserve">, so </w:t>
              </w:r>
            </w:ins>
            <w:ins w:id="396" w:author="OPPO(Jiangsheng Fan)" w:date="2020-12-30T17:28:00Z">
              <w:r w:rsidR="002B0026">
                <w:rPr>
                  <w:rFonts w:eastAsia="宋体"/>
                  <w:lang w:eastAsia="zh-CN"/>
                </w:rPr>
                <w:t>this info may be chan</w:t>
              </w:r>
            </w:ins>
            <w:ins w:id="397" w:author="OPPO(Jiangsheng Fan)" w:date="2020-12-30T17:29:00Z">
              <w:r w:rsidR="002B0026">
                <w:rPr>
                  <w:rFonts w:eastAsia="宋体"/>
                  <w:lang w:eastAsia="zh-CN"/>
                </w:rPr>
                <w:t>ged by a third party, it’s better to enhance step 2 in figure 4 to</w:t>
              </w:r>
            </w:ins>
            <w:ins w:id="398" w:author="OPPO(Jiangsheng Fan)" w:date="2020-12-30T17:30:00Z">
              <w:r w:rsidR="002B0026">
                <w:rPr>
                  <w:rFonts w:eastAsia="宋体"/>
                  <w:lang w:eastAsia="zh-CN"/>
                </w:rPr>
                <w:t xml:space="preserve"> let UE double check the </w:t>
              </w:r>
              <w:r w:rsidR="002B0026" w:rsidRPr="00BC164A">
                <w:rPr>
                  <w:rFonts w:eastAsia="宋体"/>
                  <w:lang w:eastAsia="zh-CN"/>
                </w:rPr>
                <w:t>integrity</w:t>
              </w:r>
              <w:r w:rsidR="002B0026">
                <w:rPr>
                  <w:rFonts w:eastAsia="宋体"/>
                  <w:lang w:eastAsia="zh-CN"/>
                </w:rPr>
                <w:t xml:space="preserve"> of b</w:t>
              </w:r>
            </w:ins>
            <w:ins w:id="399" w:author="OPPO(Jiangsheng Fan)" w:date="2020-12-30T17:31:00Z">
              <w:r w:rsidR="002B0026">
                <w:rPr>
                  <w:rFonts w:eastAsia="宋体"/>
                  <w:lang w:eastAsia="zh-CN"/>
                </w:rPr>
                <w:t>usy indication.</w:t>
              </w:r>
            </w:ins>
          </w:p>
        </w:tc>
      </w:tr>
      <w:tr w:rsidR="00B7005B" w14:paraId="6C8B2E9B" w14:textId="77777777">
        <w:tc>
          <w:tcPr>
            <w:tcW w:w="2130" w:type="dxa"/>
          </w:tcPr>
          <w:p w14:paraId="2FD63F65" w14:textId="77777777" w:rsidR="00B7005B" w:rsidRDefault="00B7005B">
            <w:pPr>
              <w:rPr>
                <w:lang w:val="en-US"/>
              </w:rPr>
            </w:pPr>
          </w:p>
        </w:tc>
        <w:tc>
          <w:tcPr>
            <w:tcW w:w="1126" w:type="dxa"/>
          </w:tcPr>
          <w:p w14:paraId="494AC169" w14:textId="77777777" w:rsidR="00B7005B" w:rsidRDefault="00B7005B">
            <w:pPr>
              <w:rPr>
                <w:lang w:val="en-US"/>
              </w:rPr>
            </w:pPr>
          </w:p>
        </w:tc>
        <w:tc>
          <w:tcPr>
            <w:tcW w:w="6375" w:type="dxa"/>
          </w:tcPr>
          <w:p w14:paraId="53EAAA11" w14:textId="77777777" w:rsidR="00B7005B" w:rsidRDefault="00B7005B">
            <w:pPr>
              <w:rPr>
                <w:rFonts w:eastAsia="宋体"/>
                <w:lang w:val="en-US" w:eastAsia="zh-CN"/>
              </w:rPr>
            </w:pPr>
          </w:p>
        </w:tc>
      </w:tr>
      <w:tr w:rsidR="00B7005B" w14:paraId="41607237" w14:textId="77777777">
        <w:tc>
          <w:tcPr>
            <w:tcW w:w="2130" w:type="dxa"/>
          </w:tcPr>
          <w:p w14:paraId="3287E7BF" w14:textId="77777777" w:rsidR="00B7005B" w:rsidRDefault="00B7005B">
            <w:pPr>
              <w:rPr>
                <w:rFonts w:eastAsia="宋体"/>
                <w:lang w:val="en-US" w:eastAsia="zh-CN"/>
              </w:rPr>
            </w:pPr>
          </w:p>
        </w:tc>
        <w:tc>
          <w:tcPr>
            <w:tcW w:w="1126" w:type="dxa"/>
          </w:tcPr>
          <w:p w14:paraId="22D2528B" w14:textId="77777777" w:rsidR="00B7005B" w:rsidRDefault="00B7005B">
            <w:pPr>
              <w:rPr>
                <w:rFonts w:eastAsia="宋体"/>
                <w:lang w:val="en-US" w:eastAsia="zh-CN"/>
              </w:rPr>
            </w:pPr>
          </w:p>
        </w:tc>
        <w:tc>
          <w:tcPr>
            <w:tcW w:w="6375" w:type="dxa"/>
          </w:tcPr>
          <w:p w14:paraId="79B57543" w14:textId="77777777" w:rsidR="00B7005B" w:rsidRDefault="00B7005B">
            <w:pPr>
              <w:rPr>
                <w:rFonts w:eastAsia="宋体"/>
                <w:lang w:val="en-US" w:eastAsia="zh-CN"/>
              </w:rPr>
            </w:pPr>
          </w:p>
        </w:tc>
      </w:tr>
      <w:tr w:rsidR="00B7005B" w14:paraId="5A1B1DA9" w14:textId="77777777">
        <w:tc>
          <w:tcPr>
            <w:tcW w:w="2130" w:type="dxa"/>
          </w:tcPr>
          <w:p w14:paraId="2C0A90F5" w14:textId="77777777" w:rsidR="00B7005B" w:rsidRDefault="00B7005B">
            <w:pPr>
              <w:rPr>
                <w:lang w:val="en-US"/>
              </w:rPr>
            </w:pPr>
          </w:p>
        </w:tc>
        <w:tc>
          <w:tcPr>
            <w:tcW w:w="1126" w:type="dxa"/>
          </w:tcPr>
          <w:p w14:paraId="2C67CCD7" w14:textId="77777777" w:rsidR="00B7005B" w:rsidRDefault="00B7005B">
            <w:pPr>
              <w:rPr>
                <w:lang w:val="en-US"/>
              </w:rPr>
            </w:pPr>
          </w:p>
        </w:tc>
        <w:tc>
          <w:tcPr>
            <w:tcW w:w="6375" w:type="dxa"/>
          </w:tcPr>
          <w:p w14:paraId="252A12AC" w14:textId="77777777" w:rsidR="00B7005B" w:rsidRDefault="00B7005B">
            <w:pPr>
              <w:rPr>
                <w:lang w:val="en-US"/>
              </w:rPr>
            </w:pPr>
          </w:p>
        </w:tc>
      </w:tr>
      <w:tr w:rsidR="00B7005B" w14:paraId="7A3B1419" w14:textId="77777777">
        <w:tc>
          <w:tcPr>
            <w:tcW w:w="2130" w:type="dxa"/>
          </w:tcPr>
          <w:p w14:paraId="5D4DB9AE" w14:textId="77777777" w:rsidR="00B7005B" w:rsidRDefault="00B7005B">
            <w:pPr>
              <w:rPr>
                <w:rFonts w:eastAsia="宋体"/>
                <w:lang w:val="en-US" w:eastAsia="zh-CN"/>
              </w:rPr>
            </w:pPr>
          </w:p>
        </w:tc>
        <w:tc>
          <w:tcPr>
            <w:tcW w:w="1126" w:type="dxa"/>
          </w:tcPr>
          <w:p w14:paraId="09D92786" w14:textId="77777777" w:rsidR="00B7005B" w:rsidRDefault="00B7005B">
            <w:pPr>
              <w:rPr>
                <w:rFonts w:eastAsia="宋体"/>
                <w:lang w:val="en-US" w:eastAsia="zh-CN"/>
              </w:rPr>
            </w:pPr>
          </w:p>
        </w:tc>
        <w:tc>
          <w:tcPr>
            <w:tcW w:w="6375" w:type="dxa"/>
          </w:tcPr>
          <w:p w14:paraId="6ACDF4F4" w14:textId="77777777" w:rsidR="00B7005B" w:rsidRDefault="00B7005B">
            <w:pPr>
              <w:rPr>
                <w:rFonts w:eastAsia="宋体"/>
                <w:lang w:val="en-US" w:eastAsia="zh-CN"/>
              </w:rPr>
            </w:pPr>
          </w:p>
        </w:tc>
      </w:tr>
      <w:tr w:rsidR="00B7005B" w14:paraId="283CC13D" w14:textId="77777777">
        <w:tc>
          <w:tcPr>
            <w:tcW w:w="2130" w:type="dxa"/>
          </w:tcPr>
          <w:p w14:paraId="477EECCE" w14:textId="77777777" w:rsidR="00B7005B" w:rsidRDefault="00B7005B">
            <w:pPr>
              <w:rPr>
                <w:rFonts w:eastAsia="宋体"/>
                <w:lang w:val="en-US" w:eastAsia="zh-CN"/>
              </w:rPr>
            </w:pPr>
          </w:p>
        </w:tc>
        <w:tc>
          <w:tcPr>
            <w:tcW w:w="1126" w:type="dxa"/>
          </w:tcPr>
          <w:p w14:paraId="6B4F8010" w14:textId="77777777" w:rsidR="00B7005B" w:rsidRDefault="00B7005B">
            <w:pPr>
              <w:rPr>
                <w:rFonts w:eastAsia="宋体"/>
                <w:lang w:val="en-US" w:eastAsia="zh-CN"/>
              </w:rPr>
            </w:pPr>
          </w:p>
        </w:tc>
        <w:tc>
          <w:tcPr>
            <w:tcW w:w="6375" w:type="dxa"/>
          </w:tcPr>
          <w:p w14:paraId="63F0CEDC" w14:textId="77777777" w:rsidR="00B7005B" w:rsidRDefault="00B7005B">
            <w:pPr>
              <w:rPr>
                <w:rFonts w:eastAsia="宋体"/>
                <w:lang w:val="en-US" w:eastAsia="zh-CN"/>
              </w:rPr>
            </w:pPr>
          </w:p>
        </w:tc>
      </w:tr>
      <w:tr w:rsidR="00B7005B" w14:paraId="50D6C35B" w14:textId="77777777">
        <w:tc>
          <w:tcPr>
            <w:tcW w:w="2130" w:type="dxa"/>
          </w:tcPr>
          <w:p w14:paraId="3DCE098B" w14:textId="77777777" w:rsidR="00B7005B" w:rsidRDefault="00B7005B">
            <w:pPr>
              <w:rPr>
                <w:lang w:val="en-US"/>
              </w:rPr>
            </w:pPr>
          </w:p>
        </w:tc>
        <w:tc>
          <w:tcPr>
            <w:tcW w:w="1126" w:type="dxa"/>
          </w:tcPr>
          <w:p w14:paraId="2450DECF" w14:textId="77777777" w:rsidR="00B7005B" w:rsidRDefault="00B7005B">
            <w:pPr>
              <w:rPr>
                <w:lang w:val="en-US"/>
              </w:rPr>
            </w:pPr>
          </w:p>
        </w:tc>
        <w:tc>
          <w:tcPr>
            <w:tcW w:w="6375" w:type="dxa"/>
          </w:tcPr>
          <w:p w14:paraId="4D805F59" w14:textId="77777777" w:rsidR="00B7005B" w:rsidRDefault="00B7005B">
            <w:pPr>
              <w:rPr>
                <w:lang w:val="en-US"/>
              </w:rPr>
            </w:pPr>
          </w:p>
        </w:tc>
      </w:tr>
      <w:tr w:rsidR="00B7005B" w14:paraId="34E90153" w14:textId="77777777">
        <w:tc>
          <w:tcPr>
            <w:tcW w:w="2130" w:type="dxa"/>
          </w:tcPr>
          <w:p w14:paraId="5A1154B8" w14:textId="77777777" w:rsidR="00B7005B" w:rsidRDefault="00B7005B">
            <w:pPr>
              <w:rPr>
                <w:rFonts w:eastAsia="宋体"/>
                <w:lang w:val="en-US" w:eastAsia="zh-CN"/>
              </w:rPr>
            </w:pPr>
          </w:p>
        </w:tc>
        <w:tc>
          <w:tcPr>
            <w:tcW w:w="1126" w:type="dxa"/>
          </w:tcPr>
          <w:p w14:paraId="65EC0ECD" w14:textId="77777777" w:rsidR="00B7005B" w:rsidRDefault="00B7005B">
            <w:pPr>
              <w:rPr>
                <w:rFonts w:eastAsia="宋体"/>
                <w:lang w:val="en-US" w:eastAsia="zh-CN"/>
              </w:rPr>
            </w:pPr>
          </w:p>
        </w:tc>
        <w:tc>
          <w:tcPr>
            <w:tcW w:w="6375" w:type="dxa"/>
          </w:tcPr>
          <w:p w14:paraId="2C00C742" w14:textId="77777777" w:rsidR="00B7005B" w:rsidRDefault="00B7005B">
            <w:pPr>
              <w:rPr>
                <w:rFonts w:eastAsia="宋体"/>
                <w:lang w:val="en-US" w:eastAsia="zh-CN"/>
              </w:rPr>
            </w:pPr>
          </w:p>
        </w:tc>
      </w:tr>
    </w:tbl>
    <w:p w14:paraId="69E49887" w14:textId="77777777" w:rsidR="00B7005B" w:rsidRDefault="00B7005B"/>
    <w:p w14:paraId="01BC68E9" w14:textId="77777777" w:rsidR="00B7005B" w:rsidRDefault="00290FB2">
      <w:pPr>
        <w:rPr>
          <w:b/>
          <w:lang w:val="en-US"/>
        </w:rPr>
      </w:pPr>
      <w:r>
        <w:rPr>
          <w:b/>
          <w:lang w:val="en-US"/>
        </w:rPr>
        <w:t xml:space="preserve">Summary: </w:t>
      </w:r>
    </w:p>
    <w:p w14:paraId="34115B68" w14:textId="77777777" w:rsidR="00B7005B" w:rsidRDefault="00290FB2">
      <w:pPr>
        <w:spacing w:after="120" w:line="288" w:lineRule="auto"/>
        <w:jc w:val="both"/>
        <w:rPr>
          <w:rFonts w:eastAsia="宋体"/>
          <w:lang w:eastAsia="zh-CN"/>
        </w:rPr>
      </w:pPr>
      <w:r w:rsidRPr="000D27FB">
        <w:rPr>
          <w:rFonts w:eastAsia="宋体"/>
          <w:lang w:eastAsia="zh-CN"/>
        </w:rPr>
        <w:t>TBD.</w:t>
      </w:r>
    </w:p>
    <w:p w14:paraId="18EC776F" w14:textId="77777777" w:rsidR="00B7005B" w:rsidRDefault="00B7005B">
      <w:pPr>
        <w:spacing w:after="120" w:line="288" w:lineRule="auto"/>
        <w:jc w:val="both"/>
        <w:rPr>
          <w:rFonts w:eastAsia="宋体"/>
          <w:b/>
          <w:highlight w:val="yellow"/>
          <w:lang w:eastAsia="zh-CN"/>
        </w:rPr>
      </w:pPr>
    </w:p>
    <w:p w14:paraId="42AE8EDA" w14:textId="77777777" w:rsidR="00B7005B" w:rsidRDefault="00290FB2">
      <w:pPr>
        <w:pStyle w:val="2"/>
        <w:numPr>
          <w:ilvl w:val="2"/>
          <w:numId w:val="1"/>
        </w:numPr>
        <w:rPr>
          <w:rFonts w:eastAsia="宋体"/>
          <w:b/>
          <w:lang w:eastAsia="zh-CN"/>
        </w:rPr>
      </w:pPr>
      <w:r>
        <w:rPr>
          <w:rFonts w:eastAsia="宋体"/>
          <w:b/>
          <w:lang w:eastAsia="zh-CN"/>
        </w:rPr>
        <w:t>If/How to ensure UE does</w:t>
      </w:r>
      <w:r>
        <w:t xml:space="preserve"> </w:t>
      </w:r>
      <w:r>
        <w:rPr>
          <w:rFonts w:eastAsia="宋体"/>
          <w:b/>
          <w:lang w:eastAsia="zh-CN"/>
        </w:rPr>
        <w:t>n</w:t>
      </w:r>
      <w:r>
        <w:t>o</w:t>
      </w:r>
      <w:r>
        <w:rPr>
          <w:rFonts w:eastAsia="宋体"/>
          <w:b/>
          <w:lang w:eastAsia="zh-CN"/>
        </w:rPr>
        <w:t xml:space="preserve">t disconnect </w:t>
      </w:r>
      <w:r>
        <w:rPr>
          <w:rFonts w:eastAsia="宋体" w:hint="eastAsia"/>
          <w:b/>
          <w:lang w:eastAsia="zh-CN"/>
        </w:rPr>
        <w:t>in</w:t>
      </w:r>
      <w:r>
        <w:rPr>
          <w:rFonts w:eastAsia="宋体"/>
          <w:b/>
          <w:lang w:eastAsia="zh-CN"/>
        </w:rPr>
        <w:t xml:space="preserve"> </w:t>
      </w:r>
      <w:r>
        <w:rPr>
          <w:rFonts w:eastAsia="宋体" w:hint="eastAsia"/>
          <w:b/>
          <w:lang w:eastAsia="zh-CN"/>
        </w:rPr>
        <w:t>network</w:t>
      </w:r>
      <w:r>
        <w:rPr>
          <w:rFonts w:eastAsia="宋体"/>
          <w:b/>
          <w:lang w:eastAsia="zh-CN"/>
        </w:rPr>
        <w:t xml:space="preserve"> </w:t>
      </w:r>
      <w:r>
        <w:rPr>
          <w:rFonts w:eastAsia="宋体" w:hint="eastAsia"/>
          <w:b/>
          <w:lang w:eastAsia="zh-CN"/>
        </w:rPr>
        <w:t>A</w:t>
      </w:r>
    </w:p>
    <w:p w14:paraId="3DAB1D82" w14:textId="0CAF0EC6" w:rsidR="00B7005B" w:rsidRDefault="00290FB2">
      <w:pPr>
        <w:jc w:val="both"/>
        <w:rPr>
          <w:rFonts w:eastAsia="宋体"/>
          <w:lang w:eastAsia="zh-CN"/>
        </w:rPr>
      </w:pPr>
      <w:r>
        <w:rPr>
          <w:rFonts w:eastAsia="宋体"/>
          <w:lang w:eastAsia="zh-CN"/>
        </w:rPr>
        <w:t xml:space="preserve">When the UE has an ongoing service in network A, a </w:t>
      </w:r>
      <w:r>
        <w:rPr>
          <w:rFonts w:eastAsia="宋体" w:hint="eastAsia"/>
          <w:lang w:eastAsia="zh-CN"/>
        </w:rPr>
        <w:t>b</w:t>
      </w:r>
      <w:r>
        <w:rPr>
          <w:rFonts w:eastAsia="宋体"/>
          <w:lang w:eastAsia="zh-CN"/>
        </w:rPr>
        <w:t>usy indication is triggered that towards to network B if the UE decides not to respond to paging in network B. Hence, UE sends busy indication to network B which implies it want</w:t>
      </w:r>
      <w:r>
        <w:rPr>
          <w:rFonts w:eastAsia="宋体" w:hint="eastAsia"/>
          <w:lang w:eastAsia="zh-CN"/>
        </w:rPr>
        <w:t>s</w:t>
      </w:r>
      <w:r>
        <w:rPr>
          <w:rFonts w:eastAsia="宋体"/>
          <w:lang w:eastAsia="zh-CN"/>
        </w:rPr>
        <w:t xml:space="preserve"> to keep the connectio</w:t>
      </w:r>
      <w:r>
        <w:rPr>
          <w:rFonts w:eastAsia="宋体" w:hint="eastAsia"/>
          <w:lang w:eastAsia="zh-CN"/>
        </w:rPr>
        <w:t>n</w:t>
      </w:r>
      <w:r>
        <w:rPr>
          <w:rFonts w:eastAsia="宋体"/>
          <w:lang w:eastAsia="zh-CN"/>
        </w:rPr>
        <w:t>/</w:t>
      </w:r>
      <w:r>
        <w:rPr>
          <w:rFonts w:eastAsia="宋体" w:hint="eastAsia"/>
          <w:lang w:eastAsia="zh-CN"/>
        </w:rPr>
        <w:t>ongoing</w:t>
      </w:r>
      <w:r>
        <w:rPr>
          <w:rFonts w:eastAsia="宋体"/>
          <w:lang w:eastAsia="zh-CN"/>
        </w:rPr>
        <w:t xml:space="preserve"> </w:t>
      </w:r>
      <w:r>
        <w:rPr>
          <w:rFonts w:eastAsia="宋体" w:hint="eastAsia"/>
          <w:lang w:eastAsia="zh-CN"/>
        </w:rPr>
        <w:t>service</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w:t>
      </w:r>
      <w:r>
        <w:rPr>
          <w:rFonts w:eastAsia="宋体"/>
          <w:lang w:eastAsia="zh-CN"/>
        </w:rPr>
        <w:t>r</w:t>
      </w:r>
      <w:r>
        <w:rPr>
          <w:rFonts w:eastAsia="宋体" w:hint="eastAsia"/>
          <w:lang w:eastAsia="zh-CN"/>
        </w:rPr>
        <w:t>k</w:t>
      </w:r>
      <w:r>
        <w:rPr>
          <w:rFonts w:eastAsia="宋体"/>
          <w:lang w:eastAsia="zh-CN"/>
        </w:rPr>
        <w:t xml:space="preserve"> </w:t>
      </w:r>
      <w:r>
        <w:rPr>
          <w:rFonts w:eastAsia="宋体" w:hint="eastAsia"/>
          <w:lang w:eastAsia="zh-CN"/>
        </w:rPr>
        <w:t>A.</w:t>
      </w:r>
      <w:r>
        <w:rPr>
          <w:rFonts w:eastAsia="宋体"/>
          <w:lang w:eastAsia="zh-CN"/>
        </w:rPr>
        <w:t xml:space="preserve"> With this in mind, the rapporteur thinks it should be ensured that UE does not disconnect in network A while sending </w:t>
      </w:r>
      <w:r>
        <w:rPr>
          <w:rFonts w:eastAsia="宋体" w:hint="eastAsia"/>
          <w:lang w:eastAsia="zh-CN"/>
        </w:rPr>
        <w:t>busy</w:t>
      </w:r>
      <w:r>
        <w:rPr>
          <w:rFonts w:eastAsia="宋体"/>
          <w:lang w:eastAsia="zh-CN"/>
        </w:rPr>
        <w:t xml:space="preserve"> </w:t>
      </w:r>
      <w:r>
        <w:rPr>
          <w:rFonts w:eastAsia="宋体" w:hint="eastAsia"/>
          <w:lang w:eastAsia="zh-CN"/>
        </w:rPr>
        <w:t>indication</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network</w:t>
      </w:r>
      <w:r>
        <w:rPr>
          <w:rFonts w:eastAsia="宋体"/>
          <w:lang w:eastAsia="zh-CN"/>
        </w:rPr>
        <w:t xml:space="preserve"> </w:t>
      </w:r>
      <w:r>
        <w:rPr>
          <w:rFonts w:eastAsia="宋体" w:hint="eastAsia"/>
          <w:lang w:eastAsia="zh-CN"/>
        </w:rPr>
        <w:t>B.</w:t>
      </w:r>
    </w:p>
    <w:p w14:paraId="6897D5AC" w14:textId="77777777" w:rsidR="00B7005B" w:rsidRDefault="00290FB2">
      <w:pPr>
        <w:rPr>
          <w:rFonts w:eastAsia="宋体"/>
          <w:lang w:eastAsia="zh-CN"/>
        </w:rPr>
      </w:pPr>
      <w:r>
        <w:rPr>
          <w:rFonts w:eastAsia="宋体"/>
          <w:lang w:eastAsia="zh-CN"/>
        </w:rPr>
        <w:t xml:space="preserve">What’s more, SA2 has achieved the below conclusions for busy indication. </w:t>
      </w:r>
    </w:p>
    <w:tbl>
      <w:tblPr>
        <w:tblStyle w:val="af9"/>
        <w:tblW w:w="9631" w:type="dxa"/>
        <w:tblLayout w:type="fixed"/>
        <w:tblLook w:val="04A0" w:firstRow="1" w:lastRow="0" w:firstColumn="1" w:lastColumn="0" w:noHBand="0" w:noVBand="1"/>
      </w:tblPr>
      <w:tblGrid>
        <w:gridCol w:w="9631"/>
      </w:tblGrid>
      <w:tr w:rsidR="00B7005B" w14:paraId="1AEB3840" w14:textId="77777777">
        <w:tc>
          <w:tcPr>
            <w:tcW w:w="9631" w:type="dxa"/>
          </w:tcPr>
          <w:p w14:paraId="23ED1256" w14:textId="77777777" w:rsidR="00B7005B" w:rsidRDefault="00290FB2">
            <w:pPr>
              <w:pStyle w:val="B1"/>
              <w:ind w:firstLine="0"/>
              <w:rPr>
                <w:rFonts w:eastAsia="宋体"/>
                <w:lang w:val="en-US" w:eastAsia="en-US"/>
              </w:rPr>
            </w:pPr>
            <w:r>
              <w:t>-</w:t>
            </w:r>
            <w:r>
              <w:tab/>
              <w:t>If Multi-USIM device received paging by Network-A in RRC_Idle mode and the device decides to accept the paging, UE shall perform as existing procedure (send the Service Request message).</w:t>
            </w:r>
          </w:p>
          <w:p w14:paraId="58E52177" w14:textId="77777777" w:rsidR="00B7005B" w:rsidRDefault="00290FB2">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等线"/>
                <w:highlight w:val="yellow"/>
                <w:lang w:eastAsia="zh-CN"/>
              </w:rPr>
              <w:t>due to</w:t>
            </w:r>
            <w:r>
              <w:rPr>
                <w:highlight w:val="yellow"/>
              </w:rPr>
              <w:t xml:space="preserve"> U</w:t>
            </w:r>
            <w:r>
              <w:rPr>
                <w:rFonts w:eastAsia="等线"/>
                <w:highlight w:val="yellow"/>
                <w:lang w:eastAsia="zh-CN"/>
              </w:rPr>
              <w:t>E implementation constraints</w:t>
            </w:r>
            <w:r>
              <w:rPr>
                <w:rFonts w:eastAsia="等线"/>
                <w:lang w:eastAsia="zh-CN"/>
              </w:rPr>
              <w:t>.</w:t>
            </w:r>
          </w:p>
          <w:p w14:paraId="6941C338" w14:textId="77777777" w:rsidR="00B7005B" w:rsidRDefault="00290FB2">
            <w:pPr>
              <w:pStyle w:val="NO"/>
            </w:pPr>
            <w:r>
              <w:t> NOTE X1</w:t>
            </w:r>
            <w:r>
              <w:rPr>
                <w:lang w:eastAsia="zh-CN"/>
              </w:rPr>
              <w:t xml:space="preserve">: Whether Busy indication is supported for RRC_Inactive case is up to RAN decision. </w:t>
            </w:r>
          </w:p>
        </w:tc>
      </w:tr>
    </w:tbl>
    <w:p w14:paraId="4CD9C139" w14:textId="77777777" w:rsidR="00B7005B" w:rsidRDefault="00B7005B">
      <w:pPr>
        <w:jc w:val="both"/>
        <w:rPr>
          <w:rFonts w:eastAsia="宋体"/>
          <w:lang w:eastAsia="zh-CN"/>
        </w:rPr>
      </w:pPr>
    </w:p>
    <w:p w14:paraId="58D6769B" w14:textId="686B04EC" w:rsidR="00B7005B" w:rsidRDefault="00290FB2">
      <w:pPr>
        <w:jc w:val="both"/>
        <w:rPr>
          <w:rFonts w:eastAsia="等线"/>
          <w:lang w:val="en-US" w:eastAsia="zh-CN"/>
        </w:rPr>
      </w:pPr>
      <w:r>
        <w:rPr>
          <w:rFonts w:eastAsia="宋体"/>
          <w:lang w:eastAsia="zh-CN"/>
        </w:rPr>
        <w:t xml:space="preserve">According to the discussion in SA2, the </w:t>
      </w:r>
      <w:r>
        <w:t>U</w:t>
      </w:r>
      <w:r>
        <w:rPr>
          <w:rFonts w:eastAsia="等线"/>
          <w:lang w:eastAsia="zh-CN"/>
        </w:rPr>
        <w:t xml:space="preserve">E implementation constraints rely on the connectivity and services in another network, </w:t>
      </w:r>
      <w:r>
        <w:rPr>
          <w:rFonts w:eastAsia="等线" w:hint="eastAsia"/>
          <w:lang w:val="en-US" w:eastAsia="zh-CN"/>
        </w:rPr>
        <w:t>e.g.</w:t>
      </w:r>
      <w:r>
        <w:rPr>
          <w:rFonts w:eastAsia="等线"/>
          <w:lang w:eastAsia="zh-CN"/>
        </w:rPr>
        <w:t xml:space="preserve"> SA2 assumes for some services, keeping the service ongoing without impacts in network A and sending NAS busy indication to network B</w:t>
      </w:r>
      <w:r>
        <w:rPr>
          <w:rFonts w:eastAsia="等线" w:hint="eastAsia"/>
          <w:lang w:val="en-US" w:eastAsia="zh-CN"/>
        </w:rPr>
        <w:t xml:space="preserve"> </w:t>
      </w:r>
      <w:r>
        <w:rPr>
          <w:rFonts w:eastAsia="等线"/>
          <w:lang w:eastAsia="zh-CN"/>
        </w:rPr>
        <w:t xml:space="preserve">cannot be performed simultaneously(e.g. </w:t>
      </w:r>
      <w:r>
        <w:rPr>
          <w:rFonts w:eastAsia="等线" w:hint="eastAsia"/>
          <w:lang w:eastAsia="zh-CN"/>
        </w:rPr>
        <w:t>sending</w:t>
      </w:r>
      <w:r>
        <w:rPr>
          <w:rFonts w:eastAsia="等线"/>
          <w:lang w:eastAsia="zh-CN"/>
        </w:rPr>
        <w:t xml:space="preserve"> busy indication may cause the QoS of the ongoing service cannot be ensured)</w:t>
      </w:r>
      <w:r>
        <w:rPr>
          <w:rFonts w:eastAsia="等线" w:hint="eastAsia"/>
          <w:lang w:val="en-US" w:eastAsia="zh-CN"/>
        </w:rPr>
        <w:t xml:space="preserve">, </w:t>
      </w:r>
      <w:r>
        <w:rPr>
          <w:rFonts w:eastAsia="等线"/>
          <w:lang w:eastAsia="zh-CN"/>
        </w:rPr>
        <w:t xml:space="preserve">the busy indication sending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hint="eastAsia"/>
          <w:lang w:val="en-US" w:eastAsia="zh-CN"/>
        </w:rPr>
        <w:t xml:space="preserve"> in these cases</w:t>
      </w:r>
      <w:r>
        <w:rPr>
          <w:rFonts w:eastAsia="等线"/>
          <w:lang w:eastAsia="zh-CN"/>
        </w:rPr>
        <w:t xml:space="preserve">. </w:t>
      </w:r>
      <w:r>
        <w:rPr>
          <w:rFonts w:eastAsia="等线" w:hint="eastAsia"/>
          <w:lang w:val="en-US" w:eastAsia="zh-CN"/>
        </w:rPr>
        <w:t>Similar principle may be consided in RAN2.</w:t>
      </w:r>
    </w:p>
    <w:p w14:paraId="1C7165BC" w14:textId="2B3E1B35" w:rsidR="00B7005B" w:rsidRPr="000D27FB" w:rsidRDefault="00290FB2" w:rsidP="000D27FB">
      <w:r>
        <w:rPr>
          <w:rFonts w:eastAsia="宋体" w:hint="eastAsia"/>
          <w:lang w:val="en-US" w:eastAsia="zh-CN"/>
        </w:rPr>
        <w:t>C</w:t>
      </w:r>
      <w:proofErr w:type="spellStart"/>
      <w:r>
        <w:t>ompanies</w:t>
      </w:r>
      <w:proofErr w:type="spellEnd"/>
      <w:r>
        <w:t xml:space="preserve"> are invited to express their view on the following question.</w:t>
      </w:r>
    </w:p>
    <w:p w14:paraId="45589245" w14:textId="77777777" w:rsidR="00B7005B" w:rsidRDefault="00290FB2" w:rsidP="000D27FB">
      <w:pPr>
        <w:pStyle w:val="question"/>
        <w:ind w:left="0" w:firstLine="0"/>
        <w:jc w:val="both"/>
        <w:rPr>
          <w:b/>
        </w:rPr>
      </w:pPr>
      <w:r>
        <w:rPr>
          <w:b/>
        </w:rPr>
        <w:t xml:space="preserve">Do companies agree to </w:t>
      </w:r>
      <w:r>
        <w:rPr>
          <w:rFonts w:eastAsia="宋体"/>
          <w:b/>
          <w:lang w:eastAsia="zh-CN"/>
        </w:rPr>
        <w:t xml:space="preserve">ensure UE </w:t>
      </w:r>
      <w:r>
        <w:rPr>
          <w:rFonts w:eastAsia="宋体" w:hint="eastAsia"/>
          <w:b/>
          <w:lang w:eastAsia="zh-CN"/>
        </w:rPr>
        <w:t>kee</w:t>
      </w:r>
      <w:r>
        <w:rPr>
          <w:rFonts w:eastAsia="宋体"/>
          <w:b/>
          <w:lang w:eastAsia="zh-CN"/>
        </w:rPr>
        <w:t>ps RRC_CONNECTED in network A during sending busy indication in network B</w:t>
      </w:r>
      <w:r>
        <w:rPr>
          <w:b/>
        </w:rPr>
        <w:t>?</w:t>
      </w:r>
    </w:p>
    <w:tbl>
      <w:tblPr>
        <w:tblStyle w:val="af9"/>
        <w:tblW w:w="9634" w:type="dxa"/>
        <w:tblLayout w:type="fixed"/>
        <w:tblLook w:val="04A0" w:firstRow="1" w:lastRow="0" w:firstColumn="1" w:lastColumn="0" w:noHBand="0" w:noVBand="1"/>
      </w:tblPr>
      <w:tblGrid>
        <w:gridCol w:w="2130"/>
        <w:gridCol w:w="1267"/>
        <w:gridCol w:w="6237"/>
      </w:tblGrid>
      <w:tr w:rsidR="00B7005B" w14:paraId="7035DD98" w14:textId="77777777">
        <w:tc>
          <w:tcPr>
            <w:tcW w:w="2130" w:type="dxa"/>
            <w:shd w:val="clear" w:color="auto" w:fill="ACB9CA" w:themeFill="text2" w:themeFillTint="66"/>
          </w:tcPr>
          <w:p w14:paraId="71F04B03" w14:textId="77777777" w:rsidR="00B7005B" w:rsidRDefault="00290FB2">
            <w:pPr>
              <w:ind w:left="420" w:hanging="420"/>
              <w:rPr>
                <w:b/>
                <w:lang w:val="en-US"/>
              </w:rPr>
            </w:pPr>
            <w:r>
              <w:rPr>
                <w:b/>
                <w:lang w:val="en-US"/>
              </w:rPr>
              <w:t>Company</w:t>
            </w:r>
          </w:p>
        </w:tc>
        <w:tc>
          <w:tcPr>
            <w:tcW w:w="1267" w:type="dxa"/>
            <w:shd w:val="clear" w:color="auto" w:fill="ACB9CA" w:themeFill="text2" w:themeFillTint="66"/>
          </w:tcPr>
          <w:p w14:paraId="2A7AAC26" w14:textId="77777777" w:rsidR="00B7005B" w:rsidRDefault="00290FB2">
            <w:pPr>
              <w:ind w:left="420" w:hanging="420"/>
              <w:rPr>
                <w:rFonts w:eastAsia="宋体"/>
                <w:b/>
                <w:lang w:val="en-US" w:eastAsia="zh-CN"/>
              </w:rPr>
            </w:pPr>
            <w:r>
              <w:rPr>
                <w:rFonts w:eastAsia="宋体"/>
                <w:b/>
                <w:lang w:val="en-US" w:eastAsia="zh-CN"/>
              </w:rPr>
              <w:t>Yes/No</w:t>
            </w:r>
          </w:p>
        </w:tc>
        <w:tc>
          <w:tcPr>
            <w:tcW w:w="6237" w:type="dxa"/>
            <w:shd w:val="clear" w:color="auto" w:fill="ACB9CA" w:themeFill="text2" w:themeFillTint="66"/>
          </w:tcPr>
          <w:p w14:paraId="3F2B0399" w14:textId="77777777" w:rsidR="00B7005B" w:rsidRDefault="00290FB2">
            <w:pPr>
              <w:ind w:left="420" w:hanging="420"/>
              <w:rPr>
                <w:b/>
                <w:lang w:val="en-US"/>
              </w:rPr>
            </w:pPr>
            <w:r>
              <w:rPr>
                <w:b/>
                <w:lang w:val="en-US"/>
              </w:rPr>
              <w:t>Comments</w:t>
            </w:r>
          </w:p>
        </w:tc>
      </w:tr>
      <w:tr w:rsidR="00B7005B" w14:paraId="31A981B4" w14:textId="77777777">
        <w:tc>
          <w:tcPr>
            <w:tcW w:w="2130" w:type="dxa"/>
          </w:tcPr>
          <w:p w14:paraId="5D830854" w14:textId="20BA188B" w:rsidR="00B7005B" w:rsidRDefault="008B3AD0">
            <w:pPr>
              <w:rPr>
                <w:rFonts w:eastAsia="宋体"/>
                <w:lang w:val="en-US" w:eastAsia="zh-CN"/>
              </w:rPr>
            </w:pPr>
            <w:ins w:id="400" w:author="Ericsson" w:date="2020-12-18T10:50:00Z">
              <w:r>
                <w:rPr>
                  <w:rFonts w:eastAsia="宋体"/>
                  <w:lang w:val="en-US" w:eastAsia="zh-CN"/>
                </w:rPr>
                <w:lastRenderedPageBreak/>
                <w:t>Ericsson</w:t>
              </w:r>
            </w:ins>
          </w:p>
        </w:tc>
        <w:tc>
          <w:tcPr>
            <w:tcW w:w="1267" w:type="dxa"/>
          </w:tcPr>
          <w:p w14:paraId="06E35EF4" w14:textId="46099A93" w:rsidR="00B7005B" w:rsidRDefault="00AE0329">
            <w:pPr>
              <w:rPr>
                <w:rFonts w:eastAsia="宋体"/>
                <w:lang w:val="en-US" w:eastAsia="zh-CN"/>
              </w:rPr>
            </w:pPr>
            <w:ins w:id="401" w:author="Ericsson" w:date="2020-12-18T10:51:00Z">
              <w:r>
                <w:rPr>
                  <w:rFonts w:eastAsia="宋体"/>
                  <w:lang w:val="en-US" w:eastAsia="zh-CN"/>
                </w:rPr>
                <w:t>No</w:t>
              </w:r>
            </w:ins>
            <w:ins w:id="402" w:author="Ericsson" w:date="2020-12-21T10:35:00Z">
              <w:r w:rsidR="003A1821">
                <w:rPr>
                  <w:rFonts w:eastAsia="宋体"/>
                  <w:lang w:val="en-US" w:eastAsia="zh-CN"/>
                </w:rPr>
                <w:t>, but</w:t>
              </w:r>
            </w:ins>
          </w:p>
        </w:tc>
        <w:tc>
          <w:tcPr>
            <w:tcW w:w="6237" w:type="dxa"/>
          </w:tcPr>
          <w:p w14:paraId="5BBE6159" w14:textId="0E94DEA3" w:rsidR="00B7005B" w:rsidRDefault="000C3BE1">
            <w:pPr>
              <w:rPr>
                <w:rFonts w:eastAsia="宋体"/>
                <w:lang w:val="en-US" w:eastAsia="zh-CN"/>
              </w:rPr>
            </w:pPr>
            <w:ins w:id="403" w:author="Ericsson" w:date="2020-12-21T10:33:00Z">
              <w:r w:rsidRPr="0067644C">
                <w:rPr>
                  <w:rFonts w:eastAsia="宋体"/>
                  <w:lang w:val="en-US" w:eastAsia="zh-CN"/>
                </w:rPr>
                <w:t xml:space="preserve">Similar as what we said for 2.3.2, busy </w:t>
              </w:r>
            </w:ins>
            <w:ins w:id="404" w:author="Ericsson" w:date="2020-12-23T08:29:00Z">
              <w:r w:rsidR="0067644C">
                <w:rPr>
                  <w:rFonts w:eastAsia="宋体"/>
                  <w:lang w:val="en-US" w:eastAsia="zh-CN"/>
                </w:rPr>
                <w:t xml:space="preserve">indication </w:t>
              </w:r>
            </w:ins>
            <w:ins w:id="405" w:author="Ericsson" w:date="2020-12-21T10:33:00Z">
              <w:r w:rsidRPr="0067644C">
                <w:rPr>
                  <w:rFonts w:eastAsia="宋体"/>
                  <w:lang w:val="en-US" w:eastAsia="zh-CN"/>
                </w:rPr>
                <w:t xml:space="preserve">would be a </w:t>
              </w:r>
              <w:proofErr w:type="spellStart"/>
              <w:r w:rsidRPr="0067644C">
                <w:rPr>
                  <w:rFonts w:eastAsia="宋体"/>
                  <w:lang w:val="en-US" w:eastAsia="zh-CN"/>
                </w:rPr>
                <w:t>one time</w:t>
              </w:r>
              <w:proofErr w:type="spellEnd"/>
              <w:r w:rsidRPr="0067644C">
                <w:rPr>
                  <w:rFonts w:eastAsia="宋体"/>
                  <w:lang w:val="en-US" w:eastAsia="zh-CN"/>
                </w:rPr>
                <w:t xml:space="preserve"> indication that one could do within the </w:t>
              </w:r>
            </w:ins>
            <w:ins w:id="406" w:author="Ericsson" w:date="2020-12-21T10:34:00Z">
              <w:r w:rsidR="003A1821" w:rsidRPr="0067644C">
                <w:rPr>
                  <w:rFonts w:eastAsia="宋体"/>
                  <w:lang w:val="en-US" w:eastAsia="zh-CN"/>
                </w:rPr>
                <w:t xml:space="preserve">time of other </w:t>
              </w:r>
            </w:ins>
            <w:ins w:id="407" w:author="Ericsson" w:date="2020-12-23T08:30:00Z">
              <w:r w:rsidR="00E0169E">
                <w:rPr>
                  <w:rFonts w:eastAsia="宋体"/>
                  <w:lang w:val="en-US" w:eastAsia="zh-CN"/>
                </w:rPr>
                <w:t>interruptions</w:t>
              </w:r>
            </w:ins>
            <w:ins w:id="408" w:author="Ericsson" w:date="2020-12-21T10:34:00Z">
              <w:r w:rsidR="003A1821" w:rsidRPr="0067644C">
                <w:rPr>
                  <w:rFonts w:eastAsia="宋体"/>
                  <w:lang w:val="en-US" w:eastAsia="zh-CN"/>
                </w:rPr>
                <w:t xml:space="preserve"> already </w:t>
              </w:r>
            </w:ins>
            <w:ins w:id="409" w:author="Ericsson" w:date="2020-12-23T08:30:00Z">
              <w:r w:rsidR="00913AEF">
                <w:rPr>
                  <w:rFonts w:eastAsia="宋体"/>
                  <w:lang w:val="en-US" w:eastAsia="zh-CN"/>
                </w:rPr>
                <w:t>configured</w:t>
              </w:r>
            </w:ins>
            <w:ins w:id="410" w:author="Ericsson" w:date="2020-12-21T10:34:00Z">
              <w:r w:rsidR="003A1821" w:rsidRPr="0067644C">
                <w:rPr>
                  <w:rFonts w:eastAsia="宋体"/>
                  <w:lang w:val="en-US" w:eastAsia="zh-CN"/>
                </w:rPr>
                <w:t xml:space="preserve"> by the network.</w:t>
              </w:r>
            </w:ins>
            <w:ins w:id="411" w:author="Ericsson" w:date="2020-12-23T08:30:00Z">
              <w:r w:rsidR="00781B0E">
                <w:rPr>
                  <w:rFonts w:eastAsia="宋体"/>
                  <w:lang w:val="en-US" w:eastAsia="zh-CN"/>
                </w:rPr>
                <w:t xml:space="preserve"> </w:t>
              </w:r>
            </w:ins>
          </w:p>
        </w:tc>
      </w:tr>
      <w:tr w:rsidR="00B7005B" w14:paraId="4A39A6B9" w14:textId="77777777">
        <w:tc>
          <w:tcPr>
            <w:tcW w:w="2130" w:type="dxa"/>
          </w:tcPr>
          <w:p w14:paraId="4EE19F38" w14:textId="6D83D373" w:rsidR="00B7005B" w:rsidRDefault="000116F0">
            <w:pPr>
              <w:rPr>
                <w:rFonts w:eastAsia="宋体"/>
                <w:lang w:val="en-US" w:eastAsia="zh-CN"/>
              </w:rPr>
            </w:pPr>
            <w:proofErr w:type="spellStart"/>
            <w:ins w:id="412" w:author="OPPO(Jiangsheng Fan)" w:date="2020-12-29T17:44:00Z">
              <w:r>
                <w:rPr>
                  <w:rFonts w:eastAsia="宋体" w:hint="eastAsia"/>
                  <w:lang w:val="en-US" w:eastAsia="zh-CN"/>
                </w:rPr>
                <w:t>O</w:t>
              </w:r>
              <w:r>
                <w:rPr>
                  <w:rFonts w:eastAsia="宋体"/>
                  <w:lang w:val="en-US" w:eastAsia="zh-CN"/>
                </w:rPr>
                <w:t>ppo</w:t>
              </w:r>
            </w:ins>
            <w:proofErr w:type="spellEnd"/>
          </w:p>
        </w:tc>
        <w:tc>
          <w:tcPr>
            <w:tcW w:w="1267" w:type="dxa"/>
          </w:tcPr>
          <w:p w14:paraId="40A61676" w14:textId="3C16A6FE" w:rsidR="00B7005B" w:rsidRDefault="00B80E6B">
            <w:pPr>
              <w:rPr>
                <w:rFonts w:eastAsia="宋体"/>
                <w:lang w:val="en-US" w:eastAsia="zh-CN"/>
              </w:rPr>
            </w:pPr>
            <w:ins w:id="413" w:author="OPPO(Jiangsheng Fan)" w:date="2020-12-30T15:31:00Z">
              <w:r>
                <w:rPr>
                  <w:rFonts w:eastAsia="宋体"/>
                  <w:lang w:val="en-US" w:eastAsia="zh-CN"/>
                </w:rPr>
                <w:t>Maybe</w:t>
              </w:r>
            </w:ins>
          </w:p>
        </w:tc>
        <w:tc>
          <w:tcPr>
            <w:tcW w:w="6237" w:type="dxa"/>
          </w:tcPr>
          <w:p w14:paraId="3EB89505" w14:textId="6F0E6C7C" w:rsidR="00B7005B" w:rsidRDefault="00A6242D">
            <w:pPr>
              <w:rPr>
                <w:rFonts w:eastAsia="宋体"/>
                <w:lang w:val="en-US" w:eastAsia="zh-CN"/>
              </w:rPr>
            </w:pPr>
            <w:ins w:id="414" w:author="OPPO(Jiangsheng Fan)" w:date="2020-12-30T17:31:00Z">
              <w:r>
                <w:rPr>
                  <w:rFonts w:eastAsia="宋体"/>
                  <w:lang w:val="en-US" w:eastAsia="zh-CN"/>
                </w:rPr>
                <w:t xml:space="preserve">At least in the </w:t>
              </w:r>
            </w:ins>
            <w:ins w:id="415" w:author="OPPO(Jiangsheng Fan)" w:date="2020-12-30T17:36:00Z">
              <w:r w:rsidR="009678C7">
                <w:t>negotiated gap duration, the conne</w:t>
              </w:r>
            </w:ins>
            <w:ins w:id="416" w:author="OPPO(Jiangsheng Fan)" w:date="2020-12-30T17:37:00Z">
              <w:r w:rsidR="009678C7">
                <w:t>cted state in network A can be guaranteed; otherwise, more like a network A implementation.</w:t>
              </w:r>
            </w:ins>
            <w:bookmarkStart w:id="417" w:name="_GoBack"/>
            <w:bookmarkEnd w:id="417"/>
          </w:p>
        </w:tc>
      </w:tr>
      <w:tr w:rsidR="00B7005B" w14:paraId="796F81B3" w14:textId="77777777">
        <w:tc>
          <w:tcPr>
            <w:tcW w:w="2130" w:type="dxa"/>
          </w:tcPr>
          <w:p w14:paraId="20BDF31B" w14:textId="77777777" w:rsidR="00B7005B" w:rsidRDefault="00B7005B">
            <w:pPr>
              <w:rPr>
                <w:lang w:val="en-US"/>
              </w:rPr>
            </w:pPr>
          </w:p>
        </w:tc>
        <w:tc>
          <w:tcPr>
            <w:tcW w:w="1267" w:type="dxa"/>
          </w:tcPr>
          <w:p w14:paraId="32241BDD" w14:textId="77777777" w:rsidR="00B7005B" w:rsidRDefault="00B7005B">
            <w:pPr>
              <w:rPr>
                <w:lang w:val="en-US"/>
              </w:rPr>
            </w:pPr>
          </w:p>
        </w:tc>
        <w:tc>
          <w:tcPr>
            <w:tcW w:w="6237" w:type="dxa"/>
          </w:tcPr>
          <w:p w14:paraId="2E4DCAF2" w14:textId="77777777" w:rsidR="00B7005B" w:rsidRDefault="00B7005B">
            <w:pPr>
              <w:rPr>
                <w:lang w:val="en-US"/>
              </w:rPr>
            </w:pPr>
          </w:p>
        </w:tc>
      </w:tr>
      <w:tr w:rsidR="00B7005B" w14:paraId="3DB821DC" w14:textId="77777777">
        <w:tc>
          <w:tcPr>
            <w:tcW w:w="2130" w:type="dxa"/>
          </w:tcPr>
          <w:p w14:paraId="45CF9D6C" w14:textId="77777777" w:rsidR="00B7005B" w:rsidRDefault="00B7005B">
            <w:pPr>
              <w:rPr>
                <w:lang w:val="en-US"/>
              </w:rPr>
            </w:pPr>
          </w:p>
        </w:tc>
        <w:tc>
          <w:tcPr>
            <w:tcW w:w="1267" w:type="dxa"/>
          </w:tcPr>
          <w:p w14:paraId="48D71991" w14:textId="77777777" w:rsidR="00B7005B" w:rsidRDefault="00B7005B">
            <w:pPr>
              <w:rPr>
                <w:rFonts w:eastAsia="宋体"/>
                <w:lang w:val="en-US" w:eastAsia="zh-CN"/>
              </w:rPr>
            </w:pPr>
          </w:p>
        </w:tc>
        <w:tc>
          <w:tcPr>
            <w:tcW w:w="6237" w:type="dxa"/>
          </w:tcPr>
          <w:p w14:paraId="7EFCA7A3" w14:textId="77777777" w:rsidR="00B7005B" w:rsidRDefault="00B7005B">
            <w:pPr>
              <w:rPr>
                <w:rFonts w:eastAsia="宋体"/>
                <w:lang w:val="en-US" w:eastAsia="zh-CN"/>
              </w:rPr>
            </w:pPr>
          </w:p>
        </w:tc>
      </w:tr>
      <w:tr w:rsidR="00B7005B" w14:paraId="26C99BC0" w14:textId="77777777">
        <w:tc>
          <w:tcPr>
            <w:tcW w:w="2130" w:type="dxa"/>
          </w:tcPr>
          <w:p w14:paraId="5BF7C252" w14:textId="77777777" w:rsidR="00B7005B" w:rsidRDefault="00B7005B">
            <w:pPr>
              <w:rPr>
                <w:rFonts w:eastAsia="宋体"/>
                <w:lang w:val="en-US" w:eastAsia="zh-CN"/>
              </w:rPr>
            </w:pPr>
          </w:p>
        </w:tc>
        <w:tc>
          <w:tcPr>
            <w:tcW w:w="1267" w:type="dxa"/>
          </w:tcPr>
          <w:p w14:paraId="4AE6B5FB" w14:textId="77777777" w:rsidR="00B7005B" w:rsidRDefault="00B7005B">
            <w:pPr>
              <w:rPr>
                <w:rFonts w:eastAsia="宋体"/>
                <w:lang w:val="en-US" w:eastAsia="zh-CN"/>
              </w:rPr>
            </w:pPr>
          </w:p>
        </w:tc>
        <w:tc>
          <w:tcPr>
            <w:tcW w:w="6237" w:type="dxa"/>
          </w:tcPr>
          <w:p w14:paraId="0FE03122" w14:textId="77777777" w:rsidR="00B7005B" w:rsidRDefault="00B7005B">
            <w:pPr>
              <w:rPr>
                <w:rFonts w:eastAsia="宋体"/>
                <w:lang w:val="en-US" w:eastAsia="zh-CN"/>
              </w:rPr>
            </w:pPr>
          </w:p>
        </w:tc>
      </w:tr>
      <w:tr w:rsidR="00B7005B" w14:paraId="4E682F2B" w14:textId="77777777">
        <w:tc>
          <w:tcPr>
            <w:tcW w:w="2130" w:type="dxa"/>
          </w:tcPr>
          <w:p w14:paraId="1F68E9A5" w14:textId="77777777" w:rsidR="00B7005B" w:rsidRDefault="00B7005B">
            <w:pPr>
              <w:rPr>
                <w:lang w:val="en-US"/>
              </w:rPr>
            </w:pPr>
          </w:p>
        </w:tc>
        <w:tc>
          <w:tcPr>
            <w:tcW w:w="1267" w:type="dxa"/>
          </w:tcPr>
          <w:p w14:paraId="16D83111" w14:textId="77777777" w:rsidR="00B7005B" w:rsidRDefault="00B7005B">
            <w:pPr>
              <w:rPr>
                <w:lang w:val="en-US"/>
              </w:rPr>
            </w:pPr>
          </w:p>
        </w:tc>
        <w:tc>
          <w:tcPr>
            <w:tcW w:w="6237" w:type="dxa"/>
          </w:tcPr>
          <w:p w14:paraId="7EDF0FA5" w14:textId="77777777" w:rsidR="00B7005B" w:rsidRDefault="00B7005B">
            <w:pPr>
              <w:rPr>
                <w:lang w:val="en-US"/>
              </w:rPr>
            </w:pPr>
          </w:p>
        </w:tc>
      </w:tr>
      <w:tr w:rsidR="00B7005B" w14:paraId="763A6445" w14:textId="77777777">
        <w:tc>
          <w:tcPr>
            <w:tcW w:w="2130" w:type="dxa"/>
          </w:tcPr>
          <w:p w14:paraId="0DE652C6" w14:textId="77777777" w:rsidR="00B7005B" w:rsidRDefault="00B7005B">
            <w:pPr>
              <w:rPr>
                <w:rFonts w:eastAsia="宋体"/>
                <w:lang w:val="en-US" w:eastAsia="zh-CN"/>
              </w:rPr>
            </w:pPr>
          </w:p>
        </w:tc>
        <w:tc>
          <w:tcPr>
            <w:tcW w:w="1267" w:type="dxa"/>
          </w:tcPr>
          <w:p w14:paraId="58023AB6" w14:textId="77777777" w:rsidR="00B7005B" w:rsidRDefault="00B7005B">
            <w:pPr>
              <w:rPr>
                <w:rFonts w:eastAsia="宋体"/>
                <w:lang w:val="en-US" w:eastAsia="zh-CN"/>
              </w:rPr>
            </w:pPr>
          </w:p>
        </w:tc>
        <w:tc>
          <w:tcPr>
            <w:tcW w:w="6237" w:type="dxa"/>
          </w:tcPr>
          <w:p w14:paraId="68934E94" w14:textId="77777777" w:rsidR="00B7005B" w:rsidRDefault="00B7005B">
            <w:pPr>
              <w:rPr>
                <w:rFonts w:eastAsia="宋体"/>
                <w:lang w:val="en-US" w:eastAsia="zh-CN"/>
              </w:rPr>
            </w:pPr>
          </w:p>
        </w:tc>
      </w:tr>
      <w:tr w:rsidR="00B7005B" w14:paraId="66B5611F" w14:textId="77777777">
        <w:tc>
          <w:tcPr>
            <w:tcW w:w="2130" w:type="dxa"/>
          </w:tcPr>
          <w:p w14:paraId="3925A979" w14:textId="77777777" w:rsidR="00B7005B" w:rsidRDefault="00B7005B">
            <w:pPr>
              <w:rPr>
                <w:rFonts w:eastAsia="宋体"/>
                <w:lang w:val="en-US" w:eastAsia="zh-CN"/>
              </w:rPr>
            </w:pPr>
          </w:p>
        </w:tc>
        <w:tc>
          <w:tcPr>
            <w:tcW w:w="1267" w:type="dxa"/>
          </w:tcPr>
          <w:p w14:paraId="74E34AEA" w14:textId="77777777" w:rsidR="00B7005B" w:rsidRDefault="00B7005B">
            <w:pPr>
              <w:rPr>
                <w:rFonts w:eastAsia="宋体"/>
                <w:lang w:val="en-US" w:eastAsia="zh-CN"/>
              </w:rPr>
            </w:pPr>
          </w:p>
        </w:tc>
        <w:tc>
          <w:tcPr>
            <w:tcW w:w="6237" w:type="dxa"/>
          </w:tcPr>
          <w:p w14:paraId="4EBDE98B" w14:textId="77777777" w:rsidR="00B7005B" w:rsidRDefault="00B7005B">
            <w:pPr>
              <w:rPr>
                <w:rFonts w:eastAsia="宋体"/>
                <w:lang w:val="en-US" w:eastAsia="zh-CN"/>
              </w:rPr>
            </w:pPr>
          </w:p>
        </w:tc>
      </w:tr>
      <w:tr w:rsidR="00B7005B" w14:paraId="583FBDCE" w14:textId="77777777">
        <w:tc>
          <w:tcPr>
            <w:tcW w:w="2130" w:type="dxa"/>
          </w:tcPr>
          <w:p w14:paraId="575BC41E" w14:textId="77777777" w:rsidR="00B7005B" w:rsidRDefault="00B7005B">
            <w:pPr>
              <w:rPr>
                <w:lang w:val="en-US"/>
              </w:rPr>
            </w:pPr>
          </w:p>
        </w:tc>
        <w:tc>
          <w:tcPr>
            <w:tcW w:w="1267" w:type="dxa"/>
          </w:tcPr>
          <w:p w14:paraId="767F9547" w14:textId="77777777" w:rsidR="00B7005B" w:rsidRDefault="00B7005B">
            <w:pPr>
              <w:rPr>
                <w:lang w:val="en-US"/>
              </w:rPr>
            </w:pPr>
          </w:p>
        </w:tc>
        <w:tc>
          <w:tcPr>
            <w:tcW w:w="6237" w:type="dxa"/>
          </w:tcPr>
          <w:p w14:paraId="178EB197" w14:textId="77777777" w:rsidR="00B7005B" w:rsidRDefault="00B7005B">
            <w:pPr>
              <w:rPr>
                <w:lang w:val="en-US"/>
              </w:rPr>
            </w:pPr>
          </w:p>
        </w:tc>
      </w:tr>
      <w:tr w:rsidR="00B7005B" w14:paraId="6A0FE84F" w14:textId="77777777">
        <w:tc>
          <w:tcPr>
            <w:tcW w:w="2130" w:type="dxa"/>
          </w:tcPr>
          <w:p w14:paraId="20615A69" w14:textId="77777777" w:rsidR="00B7005B" w:rsidRDefault="00B7005B">
            <w:pPr>
              <w:rPr>
                <w:rFonts w:eastAsia="宋体"/>
                <w:lang w:val="en-US" w:eastAsia="zh-CN"/>
              </w:rPr>
            </w:pPr>
          </w:p>
        </w:tc>
        <w:tc>
          <w:tcPr>
            <w:tcW w:w="1267" w:type="dxa"/>
          </w:tcPr>
          <w:p w14:paraId="51D62810" w14:textId="77777777" w:rsidR="00B7005B" w:rsidRDefault="00B7005B">
            <w:pPr>
              <w:rPr>
                <w:rFonts w:eastAsia="宋体"/>
                <w:lang w:val="en-US" w:eastAsia="zh-CN"/>
              </w:rPr>
            </w:pPr>
          </w:p>
        </w:tc>
        <w:tc>
          <w:tcPr>
            <w:tcW w:w="6237" w:type="dxa"/>
          </w:tcPr>
          <w:p w14:paraId="1FCBD750" w14:textId="77777777" w:rsidR="00B7005B" w:rsidRDefault="00B7005B">
            <w:pPr>
              <w:rPr>
                <w:rFonts w:eastAsia="宋体"/>
                <w:lang w:val="en-US" w:eastAsia="zh-CN"/>
              </w:rPr>
            </w:pPr>
          </w:p>
        </w:tc>
      </w:tr>
    </w:tbl>
    <w:p w14:paraId="7F500D24" w14:textId="77777777" w:rsidR="00B7005B" w:rsidRDefault="00B7005B"/>
    <w:p w14:paraId="3D15143E" w14:textId="77777777" w:rsidR="00B7005B" w:rsidRDefault="00290FB2">
      <w:pPr>
        <w:rPr>
          <w:b/>
          <w:lang w:val="en-US"/>
        </w:rPr>
      </w:pPr>
      <w:r>
        <w:rPr>
          <w:b/>
          <w:lang w:val="en-US"/>
        </w:rPr>
        <w:t xml:space="preserve">Summary: </w:t>
      </w:r>
    </w:p>
    <w:p w14:paraId="6CB6533B" w14:textId="77777777" w:rsidR="00B7005B" w:rsidRDefault="00290FB2">
      <w:pPr>
        <w:spacing w:after="120" w:line="288" w:lineRule="auto"/>
        <w:jc w:val="both"/>
        <w:rPr>
          <w:rFonts w:eastAsia="宋体"/>
          <w:lang w:eastAsia="zh-CN"/>
        </w:rPr>
      </w:pPr>
      <w:r>
        <w:rPr>
          <w:rFonts w:eastAsia="宋体"/>
          <w:highlight w:val="yellow"/>
          <w:lang w:eastAsia="zh-CN"/>
        </w:rPr>
        <w:t>TBD.</w:t>
      </w:r>
    </w:p>
    <w:p w14:paraId="29A3EDEE" w14:textId="77777777" w:rsidR="00B7005B" w:rsidRDefault="00B7005B">
      <w:pPr>
        <w:jc w:val="both"/>
        <w:rPr>
          <w:rFonts w:eastAsia="宋体"/>
          <w:lang w:eastAsia="zh-CN"/>
        </w:rPr>
      </w:pPr>
    </w:p>
    <w:p w14:paraId="10EB81BB" w14:textId="77777777" w:rsidR="00B7005B" w:rsidRDefault="00290FB2">
      <w:pPr>
        <w:jc w:val="both"/>
        <w:rPr>
          <w:rFonts w:eastAsia="宋体"/>
          <w:lang w:eastAsia="zh-CN"/>
        </w:rPr>
      </w:pPr>
      <w:r>
        <w:rPr>
          <w:rFonts w:eastAsia="宋体"/>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35DC943D" w14:textId="08A6863E" w:rsidR="00B7005B" w:rsidRDefault="00290FB2" w:rsidP="000D27FB">
      <w:pPr>
        <w:jc w:val="both"/>
        <w:rPr>
          <w:rFonts w:eastAsia="宋体"/>
          <w:lang w:eastAsia="zh-CN"/>
        </w:rPr>
      </w:pPr>
      <w:r>
        <w:rPr>
          <w:rFonts w:eastAsia="宋体"/>
          <w:lang w:eastAsia="zh-CN"/>
        </w:rPr>
        <w:t>Based on the above discussion for periodic/one-shot short-time switching, there could be several options to support paging reception and sending busy indication.</w:t>
      </w:r>
    </w:p>
    <w:p w14:paraId="6A2FAF91" w14:textId="77777777" w:rsidR="00B7005B" w:rsidRDefault="00290FB2">
      <w:pPr>
        <w:pStyle w:val="afe"/>
        <w:numPr>
          <w:ilvl w:val="0"/>
          <w:numId w:val="15"/>
        </w:numPr>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 1: One-step switching with long gap,</w:t>
      </w:r>
      <w:r>
        <w:rPr>
          <w:rFonts w:ascii="Times New Roman" w:eastAsia="宋体" w:hAnsi="Times New Roman" w:cs="Times New Roman"/>
          <w:sz w:val="21"/>
          <w:lang w:val="en-GB" w:eastAsia="zh-CN"/>
        </w:rPr>
        <w:t xml:space="preserve"> i.e. the gap allocated </w:t>
      </w:r>
      <w:r>
        <w:rPr>
          <w:rFonts w:ascii="Times New Roman" w:eastAsia="宋体" w:hAnsi="Times New Roman" w:cs="Times New Roman" w:hint="eastAsia"/>
          <w:sz w:val="21"/>
          <w:lang w:val="en-GB" w:eastAsia="zh-CN"/>
        </w:rPr>
        <w:t>for</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the</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 xml:space="preserve">switching </w:t>
      </w:r>
      <w:r>
        <w:rPr>
          <w:rFonts w:ascii="Times New Roman" w:eastAsia="宋体" w:hAnsi="Times New Roman" w:cs="Times New Roman"/>
          <w:sz w:val="21"/>
          <w:lang w:val="en-GB" w:eastAsia="zh-CN"/>
        </w:rPr>
        <w:t xml:space="preserve">is long enough for UE to perform both paging reception and busy indication sending. UE sends busy indication during the gap when necessary. </w:t>
      </w:r>
    </w:p>
    <w:p w14:paraId="426F2B7C" w14:textId="77789EA9" w:rsidR="00B7005B" w:rsidRDefault="00290FB2">
      <w:pPr>
        <w:pStyle w:val="afe"/>
        <w:numPr>
          <w:ilvl w:val="0"/>
          <w:numId w:val="15"/>
        </w:numPr>
        <w:jc w:val="both"/>
        <w:rPr>
          <w:rFonts w:ascii="Times New Roman" w:eastAsia="宋体" w:hAnsi="Times New Roman" w:cs="Times New Roman"/>
          <w:sz w:val="21"/>
          <w:lang w:val="en-GB" w:eastAsia="zh-CN"/>
        </w:rPr>
      </w:pPr>
      <w:r>
        <w:rPr>
          <w:rFonts w:ascii="Times New Roman" w:eastAsia="宋体" w:hAnsi="Times New Roman" w:cs="Times New Roman" w:hint="eastAsia"/>
          <w:b/>
          <w:sz w:val="20"/>
          <w:szCs w:val="20"/>
          <w:lang w:eastAsia="zh-CN"/>
        </w:rPr>
        <w:t>Option</w:t>
      </w:r>
      <w:r>
        <w:rPr>
          <w:rFonts w:ascii="Times New Roman" w:eastAsia="宋体" w:hAnsi="Times New Roman" w:cs="Times New Roman"/>
          <w:b/>
          <w:sz w:val="20"/>
          <w:szCs w:val="20"/>
          <w:lang w:eastAsia="zh-CN"/>
        </w:rPr>
        <w:t>2</w:t>
      </w:r>
      <w:r>
        <w:rPr>
          <w:rFonts w:ascii="Times New Roman" w:eastAsia="宋体" w:hAnsi="Times New Roman" w:cs="Times New Roman" w:hint="eastAsia"/>
          <w:b/>
          <w:sz w:val="20"/>
          <w:szCs w:val="20"/>
          <w:lang w:eastAsia="zh-CN"/>
        </w:rPr>
        <w:t>:</w:t>
      </w:r>
      <w:r>
        <w:rPr>
          <w:rFonts w:ascii="Times New Roman" w:eastAsia="宋体" w:hAnsi="Times New Roman" w:cs="Times New Roman"/>
          <w:b/>
          <w:sz w:val="20"/>
          <w:szCs w:val="20"/>
          <w:lang w:eastAsia="zh-CN"/>
        </w:rPr>
        <w:t xml:space="preserve"> Two-step switching,</w:t>
      </w:r>
      <w:r>
        <w:rPr>
          <w:rFonts w:ascii="Times New Roman" w:eastAsia="宋体" w:hAnsi="Times New Roman" w:cs="Times New Roman"/>
          <w:sz w:val="20"/>
          <w:szCs w:val="20"/>
          <w:lang w:eastAsia="zh-CN"/>
        </w:rPr>
        <w:t xml:space="preserve"> </w:t>
      </w:r>
      <w:r>
        <w:rPr>
          <w:rFonts w:ascii="Times New Roman" w:eastAsia="宋体"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3DE41DC5" w14:textId="696BA4B1" w:rsidR="00B7005B" w:rsidRDefault="00290FB2">
      <w:pPr>
        <w:pStyle w:val="afe"/>
        <w:numPr>
          <w:ilvl w:val="0"/>
          <w:numId w:val="15"/>
        </w:numPr>
        <w:jc w:val="both"/>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Option3</w:t>
      </w:r>
      <w:r>
        <w:rPr>
          <w:rFonts w:ascii="Times New Roman" w:eastAsia="宋体" w:hAnsi="Times New Roman" w:cs="Times New Roman"/>
          <w:sz w:val="20"/>
          <w:szCs w:val="20"/>
          <w:lang w:eastAsia="zh-CN"/>
        </w:rPr>
        <w:t xml:space="preserve">: </w:t>
      </w:r>
      <w:r w:rsidRPr="000D27FB">
        <w:rPr>
          <w:rFonts w:ascii="Times New Roman" w:eastAsia="宋体" w:hAnsi="Times New Roman" w:cs="Times New Roman"/>
          <w:b/>
          <w:sz w:val="21"/>
          <w:lang w:val="en-GB" w:eastAsia="zh-CN"/>
        </w:rPr>
        <w:t>Others,</w:t>
      </w:r>
      <w:r w:rsidRPr="000D27FB">
        <w:rPr>
          <w:rFonts w:ascii="Times New Roman" w:eastAsia="宋体" w:hAnsi="Times New Roman" w:cs="Times New Roman"/>
          <w:sz w:val="21"/>
          <w:lang w:val="en-GB" w:eastAsia="zh-CN"/>
        </w:rPr>
        <w:t xml:space="preserve"> if any, please comment.</w:t>
      </w:r>
    </w:p>
    <w:p w14:paraId="7356F3B7" w14:textId="77777777" w:rsidR="00B7005B" w:rsidRDefault="00B7005B">
      <w:pPr>
        <w:pStyle w:val="afe"/>
        <w:ind w:left="620"/>
        <w:jc w:val="both"/>
        <w:rPr>
          <w:rFonts w:ascii="Times New Roman" w:eastAsia="宋体" w:hAnsi="Times New Roman" w:cs="Times New Roman"/>
          <w:sz w:val="20"/>
          <w:szCs w:val="20"/>
          <w:lang w:eastAsia="zh-CN"/>
        </w:rPr>
      </w:pPr>
    </w:p>
    <w:p w14:paraId="69D0BBEC" w14:textId="77777777" w:rsidR="00B7005B" w:rsidRDefault="00290FB2" w:rsidP="000D27FB">
      <w:pPr>
        <w:ind w:left="200"/>
        <w:jc w:val="both"/>
        <w:rPr>
          <w:rFonts w:eastAsia="宋体"/>
          <w:lang w:eastAsia="zh-CN"/>
        </w:rPr>
      </w:pPr>
      <w:r>
        <w:rPr>
          <w:rFonts w:eastAsia="宋体"/>
          <w:lang w:eastAsia="zh-CN"/>
        </w:rPr>
        <w:t xml:space="preserve">Note: Solutions that allow the UE to send busy indication by extending the gap without informing the network A </w:t>
      </w:r>
      <w:r>
        <w:rPr>
          <w:rFonts w:eastAsia="宋体" w:hint="eastAsia"/>
          <w:lang w:val="en-US" w:eastAsia="zh-CN"/>
        </w:rPr>
        <w:t>are</w:t>
      </w:r>
      <w:r>
        <w:rPr>
          <w:rFonts w:eastAsia="宋体"/>
          <w:lang w:eastAsia="zh-CN"/>
        </w:rPr>
        <w:t xml:space="preserve"> not listed here. The</w:t>
      </w:r>
      <w:r>
        <w:rPr>
          <w:rFonts w:eastAsia="宋体" w:hint="eastAsia"/>
          <w:lang w:val="en-US" w:eastAsia="zh-CN"/>
        </w:rPr>
        <w:t>se</w:t>
      </w:r>
      <w:r>
        <w:rPr>
          <w:rFonts w:eastAsia="宋体"/>
          <w:lang w:eastAsia="zh-CN"/>
        </w:rPr>
        <w:t xml:space="preserve"> solutions may result in network A releasing the UE while the UE doesn’t come back as expected.</w:t>
      </w:r>
    </w:p>
    <w:p w14:paraId="07C64419" w14:textId="77777777" w:rsidR="00B7005B" w:rsidRDefault="00B7005B">
      <w:pPr>
        <w:pStyle w:val="afe"/>
        <w:ind w:left="620"/>
        <w:rPr>
          <w:rFonts w:eastAsia="宋体"/>
          <w:lang w:eastAsia="zh-CN"/>
        </w:rPr>
      </w:pPr>
    </w:p>
    <w:p w14:paraId="5C2F341E" w14:textId="77777777" w:rsidR="00B7005B" w:rsidRDefault="00290FB2">
      <w:r>
        <w:t>Companies are invited to express their view on the following question.</w:t>
      </w:r>
    </w:p>
    <w:p w14:paraId="19EF5637" w14:textId="6199F856" w:rsidR="00B7005B" w:rsidRDefault="00290FB2">
      <w:pPr>
        <w:pStyle w:val="question"/>
        <w:ind w:left="0" w:firstLine="0"/>
        <w:rPr>
          <w:b/>
        </w:rPr>
      </w:pPr>
      <w:r>
        <w:rPr>
          <w:b/>
        </w:rPr>
        <w:t>Which option is suitable for sending busy indication?</w:t>
      </w:r>
    </w:p>
    <w:tbl>
      <w:tblPr>
        <w:tblStyle w:val="af9"/>
        <w:tblW w:w="9634" w:type="dxa"/>
        <w:tblLayout w:type="fixed"/>
        <w:tblLook w:val="04A0" w:firstRow="1" w:lastRow="0" w:firstColumn="1" w:lastColumn="0" w:noHBand="0" w:noVBand="1"/>
      </w:tblPr>
      <w:tblGrid>
        <w:gridCol w:w="2130"/>
        <w:gridCol w:w="1409"/>
        <w:gridCol w:w="6095"/>
      </w:tblGrid>
      <w:tr w:rsidR="00B7005B" w14:paraId="09D2F976" w14:textId="77777777">
        <w:tc>
          <w:tcPr>
            <w:tcW w:w="2130" w:type="dxa"/>
            <w:shd w:val="clear" w:color="auto" w:fill="ACB9CA" w:themeFill="text2" w:themeFillTint="66"/>
          </w:tcPr>
          <w:p w14:paraId="0DCB445D" w14:textId="77777777" w:rsidR="00B7005B" w:rsidRDefault="00290FB2">
            <w:pPr>
              <w:ind w:left="420" w:hanging="420"/>
              <w:rPr>
                <w:b/>
                <w:lang w:val="en-US"/>
              </w:rPr>
            </w:pPr>
            <w:r>
              <w:rPr>
                <w:b/>
                <w:lang w:val="en-US"/>
              </w:rPr>
              <w:t>Company</w:t>
            </w:r>
          </w:p>
        </w:tc>
        <w:tc>
          <w:tcPr>
            <w:tcW w:w="1409" w:type="dxa"/>
            <w:shd w:val="clear" w:color="auto" w:fill="ACB9CA" w:themeFill="text2" w:themeFillTint="66"/>
          </w:tcPr>
          <w:p w14:paraId="4A0A6918" w14:textId="77777777" w:rsidR="00B7005B" w:rsidRDefault="00290FB2">
            <w:pPr>
              <w:ind w:left="420" w:hanging="420"/>
              <w:rPr>
                <w:rFonts w:eastAsia="宋体"/>
                <w:b/>
                <w:lang w:val="en-US" w:eastAsia="zh-CN"/>
              </w:rPr>
            </w:pPr>
            <w:r>
              <w:rPr>
                <w:rFonts w:eastAsia="宋体" w:hint="eastAsia"/>
                <w:b/>
                <w:lang w:val="en-US" w:eastAsia="zh-CN"/>
              </w:rPr>
              <w:t>O</w:t>
            </w:r>
            <w:r>
              <w:rPr>
                <w:rFonts w:eastAsia="宋体"/>
                <w:b/>
                <w:lang w:val="en-US" w:eastAsia="zh-CN"/>
              </w:rPr>
              <w:t>ption 1/2/3</w:t>
            </w:r>
          </w:p>
        </w:tc>
        <w:tc>
          <w:tcPr>
            <w:tcW w:w="6095" w:type="dxa"/>
            <w:shd w:val="clear" w:color="auto" w:fill="ACB9CA" w:themeFill="text2" w:themeFillTint="66"/>
          </w:tcPr>
          <w:p w14:paraId="0C6E983C" w14:textId="77777777" w:rsidR="00B7005B" w:rsidRDefault="00290FB2">
            <w:pPr>
              <w:ind w:left="420" w:hanging="420"/>
              <w:rPr>
                <w:b/>
                <w:lang w:val="en-US"/>
              </w:rPr>
            </w:pPr>
            <w:r>
              <w:rPr>
                <w:b/>
                <w:lang w:val="en-US"/>
              </w:rPr>
              <w:t>Comments</w:t>
            </w:r>
          </w:p>
        </w:tc>
      </w:tr>
      <w:tr w:rsidR="00B7005B" w14:paraId="74D8826B" w14:textId="77777777">
        <w:tc>
          <w:tcPr>
            <w:tcW w:w="2130" w:type="dxa"/>
          </w:tcPr>
          <w:p w14:paraId="7DB8D82A" w14:textId="6F5E3F75" w:rsidR="00B7005B" w:rsidRDefault="003A1821">
            <w:pPr>
              <w:rPr>
                <w:rFonts w:eastAsia="宋体"/>
                <w:lang w:val="en-US" w:eastAsia="zh-CN"/>
              </w:rPr>
            </w:pPr>
            <w:ins w:id="418" w:author="Ericsson" w:date="2020-12-21T10:38:00Z">
              <w:r>
                <w:rPr>
                  <w:rFonts w:eastAsia="宋体"/>
                  <w:lang w:val="en-US" w:eastAsia="zh-CN"/>
                </w:rPr>
                <w:t>Ericsson</w:t>
              </w:r>
            </w:ins>
          </w:p>
        </w:tc>
        <w:tc>
          <w:tcPr>
            <w:tcW w:w="1409" w:type="dxa"/>
          </w:tcPr>
          <w:p w14:paraId="3749BB38" w14:textId="5806FD2C" w:rsidR="00B7005B" w:rsidRDefault="003A1821">
            <w:pPr>
              <w:rPr>
                <w:rFonts w:eastAsia="宋体"/>
                <w:lang w:val="en-US" w:eastAsia="zh-CN"/>
              </w:rPr>
            </w:pPr>
            <w:ins w:id="419" w:author="Ericsson" w:date="2020-12-21T10:38:00Z">
              <w:r>
                <w:rPr>
                  <w:rFonts w:eastAsia="宋体"/>
                  <w:lang w:val="en-US" w:eastAsia="zh-CN"/>
                </w:rPr>
                <w:t>3</w:t>
              </w:r>
            </w:ins>
            <w:ins w:id="420" w:author="Ericsson" w:date="2020-12-23T14:46:00Z">
              <w:r w:rsidR="00184898">
                <w:rPr>
                  <w:rFonts w:eastAsia="宋体"/>
                  <w:lang w:val="en-US" w:eastAsia="zh-CN"/>
                </w:rPr>
                <w:t xml:space="preserve"> (up to UE implementation)</w:t>
              </w:r>
            </w:ins>
          </w:p>
        </w:tc>
        <w:tc>
          <w:tcPr>
            <w:tcW w:w="6095" w:type="dxa"/>
          </w:tcPr>
          <w:p w14:paraId="22A025D8" w14:textId="1FC8E410" w:rsidR="00B7005B" w:rsidRDefault="00383A40">
            <w:pPr>
              <w:rPr>
                <w:rFonts w:eastAsia="宋体"/>
                <w:lang w:val="en-US" w:eastAsia="zh-CN"/>
              </w:rPr>
            </w:pPr>
            <w:ins w:id="421" w:author="Ericsson" w:date="2020-12-21T15:22:00Z">
              <w:r>
                <w:rPr>
                  <w:rFonts w:eastAsia="宋体"/>
                  <w:lang w:val="en-US" w:eastAsia="zh-CN"/>
                </w:rPr>
                <w:t>In a f</w:t>
              </w:r>
            </w:ins>
            <w:ins w:id="422" w:author="Ericsson" w:date="2020-12-21T10:38:00Z">
              <w:r w:rsidR="003A1821">
                <w:rPr>
                  <w:rFonts w:eastAsia="宋体"/>
                  <w:lang w:val="en-US" w:eastAsia="zh-CN"/>
                </w:rPr>
                <w:t xml:space="preserve">irst periodic </w:t>
              </w:r>
            </w:ins>
            <w:ins w:id="423" w:author="Ericsson" w:date="2020-12-21T15:22:00Z">
              <w:r>
                <w:rPr>
                  <w:rFonts w:eastAsia="宋体"/>
                  <w:lang w:val="en-US" w:eastAsia="zh-CN"/>
                </w:rPr>
                <w:t xml:space="preserve">interruption the UE can perform </w:t>
              </w:r>
            </w:ins>
            <w:ins w:id="424" w:author="Ericsson" w:date="2020-12-21T10:38:00Z">
              <w:r w:rsidR="003A1821">
                <w:rPr>
                  <w:rFonts w:eastAsia="宋体"/>
                  <w:lang w:val="en-US" w:eastAsia="zh-CN"/>
                </w:rPr>
                <w:t xml:space="preserve">paging </w:t>
              </w:r>
            </w:ins>
            <w:ins w:id="425" w:author="Ericsson" w:date="2020-12-21T15:22:00Z">
              <w:r>
                <w:rPr>
                  <w:rFonts w:eastAsia="宋体"/>
                  <w:lang w:val="en-US" w:eastAsia="zh-CN"/>
                </w:rPr>
                <w:t>reception</w:t>
              </w:r>
            </w:ins>
            <w:ins w:id="426" w:author="Ericsson" w:date="2020-12-21T15:23:00Z">
              <w:r>
                <w:rPr>
                  <w:rFonts w:eastAsia="宋体"/>
                  <w:lang w:val="en-US" w:eastAsia="zh-CN"/>
                </w:rPr>
                <w:t>,</w:t>
              </w:r>
            </w:ins>
            <w:ins w:id="427" w:author="Ericsson" w:date="2020-12-21T15:22:00Z">
              <w:r>
                <w:rPr>
                  <w:rFonts w:eastAsia="宋体"/>
                  <w:lang w:val="en-US" w:eastAsia="zh-CN"/>
                </w:rPr>
                <w:t xml:space="preserve"> </w:t>
              </w:r>
            </w:ins>
            <w:ins w:id="428" w:author="Ericsson" w:date="2020-12-21T15:23:00Z">
              <w:r>
                <w:rPr>
                  <w:rFonts w:eastAsia="宋体"/>
                  <w:lang w:val="en-US" w:eastAsia="zh-CN"/>
                </w:rPr>
                <w:t>while in a second</w:t>
              </w:r>
            </w:ins>
            <w:ins w:id="429" w:author="Ericsson" w:date="2020-12-21T10:38:00Z">
              <w:r w:rsidR="003A1821">
                <w:rPr>
                  <w:rFonts w:eastAsia="宋体"/>
                  <w:lang w:val="en-US" w:eastAsia="zh-CN"/>
                </w:rPr>
                <w:t xml:space="preserve"> </w:t>
              </w:r>
            </w:ins>
            <w:ins w:id="430" w:author="Ericsson" w:date="2020-12-21T15:23:00Z">
              <w:r>
                <w:rPr>
                  <w:rFonts w:eastAsia="宋体"/>
                  <w:lang w:val="en-US" w:eastAsia="zh-CN"/>
                </w:rPr>
                <w:t>periodic interruption the UE may send the busy indication</w:t>
              </w:r>
            </w:ins>
            <w:ins w:id="431" w:author="Ericsson" w:date="2020-12-21T10:38:00Z">
              <w:r w:rsidR="003A1821">
                <w:rPr>
                  <w:rFonts w:eastAsia="宋体"/>
                  <w:lang w:val="en-US" w:eastAsia="zh-CN"/>
                </w:rPr>
                <w:t xml:space="preserve">. </w:t>
              </w:r>
            </w:ins>
            <w:ins w:id="432" w:author="Ericsson" w:date="2020-12-21T10:39:00Z">
              <w:r w:rsidR="003A1821">
                <w:rPr>
                  <w:rFonts w:eastAsia="宋体"/>
                  <w:lang w:val="en-US" w:eastAsia="zh-CN"/>
                </w:rPr>
                <w:t xml:space="preserve">If the NW configures </w:t>
              </w:r>
            </w:ins>
            <w:ins w:id="433" w:author="Ericsson" w:date="2020-12-21T15:26:00Z">
              <w:r w:rsidR="0047129F">
                <w:rPr>
                  <w:rFonts w:eastAsia="宋体"/>
                  <w:lang w:val="en-US" w:eastAsia="zh-CN"/>
                </w:rPr>
                <w:t>a periodic interruption for the UE that is</w:t>
              </w:r>
            </w:ins>
            <w:ins w:id="434" w:author="Ericsson" w:date="2020-12-21T10:39:00Z">
              <w:r w:rsidR="00BC1529">
                <w:rPr>
                  <w:rFonts w:eastAsia="宋体"/>
                  <w:lang w:val="en-US" w:eastAsia="zh-CN"/>
                </w:rPr>
                <w:t xml:space="preserve"> long enough</w:t>
              </w:r>
            </w:ins>
            <w:ins w:id="435" w:author="Ericsson" w:date="2020-12-21T15:26:00Z">
              <w:r w:rsidR="0047129F">
                <w:rPr>
                  <w:rFonts w:eastAsia="宋体"/>
                  <w:lang w:val="en-US" w:eastAsia="zh-CN"/>
                </w:rPr>
                <w:t>,</w:t>
              </w:r>
            </w:ins>
            <w:ins w:id="436" w:author="Ericsson" w:date="2020-12-21T10:39:00Z">
              <w:r w:rsidR="00BC1529">
                <w:rPr>
                  <w:rFonts w:eastAsia="宋体"/>
                  <w:lang w:val="en-US" w:eastAsia="zh-CN"/>
                </w:rPr>
                <w:t xml:space="preserve"> </w:t>
              </w:r>
            </w:ins>
            <w:ins w:id="437" w:author="Ericsson" w:date="2020-12-21T15:27:00Z">
              <w:r w:rsidR="0047129F">
                <w:rPr>
                  <w:rFonts w:eastAsia="宋体"/>
                  <w:lang w:val="en-US" w:eastAsia="zh-CN"/>
                </w:rPr>
                <w:t>the UE may also be able to perform both activities within a sing</w:t>
              </w:r>
            </w:ins>
            <w:ins w:id="438" w:author="Ericsson" w:date="2020-12-23T14:46:00Z">
              <w:r w:rsidR="00184898">
                <w:rPr>
                  <w:rFonts w:eastAsia="宋体"/>
                  <w:lang w:val="en-US" w:eastAsia="zh-CN"/>
                </w:rPr>
                <w:t>l</w:t>
              </w:r>
            </w:ins>
            <w:ins w:id="439" w:author="Ericsson" w:date="2020-12-21T15:27:00Z">
              <w:r w:rsidR="0047129F">
                <w:rPr>
                  <w:rFonts w:eastAsia="宋体"/>
                  <w:lang w:val="en-US" w:eastAsia="zh-CN"/>
                </w:rPr>
                <w:t xml:space="preserve">e interruption (option 1 above), but it depends on how large those interruptions would be – there is </w:t>
              </w:r>
            </w:ins>
            <w:ins w:id="440" w:author="Ericsson" w:date="2020-12-21T15:28:00Z">
              <w:r w:rsidR="0047129F">
                <w:rPr>
                  <w:rFonts w:eastAsia="宋体"/>
                  <w:lang w:val="en-US" w:eastAsia="zh-CN"/>
                </w:rPr>
                <w:t>no need to define a strict handling as option 1 and 2</w:t>
              </w:r>
            </w:ins>
            <w:ins w:id="441" w:author="Ericsson" w:date="2020-12-23T14:47:00Z">
              <w:r w:rsidR="00CF0E58">
                <w:rPr>
                  <w:rFonts w:eastAsia="宋体"/>
                  <w:lang w:val="en-US" w:eastAsia="zh-CN"/>
                </w:rPr>
                <w:t>, it can be left up to UE implementation</w:t>
              </w:r>
            </w:ins>
            <w:ins w:id="442" w:author="Ericsson" w:date="2020-12-21T10:39:00Z">
              <w:r w:rsidR="00BC1529">
                <w:rPr>
                  <w:rFonts w:eastAsia="宋体"/>
                  <w:lang w:val="en-US" w:eastAsia="zh-CN"/>
                </w:rPr>
                <w:t>.</w:t>
              </w:r>
            </w:ins>
          </w:p>
        </w:tc>
      </w:tr>
      <w:tr w:rsidR="00B7005B" w14:paraId="68E71A93" w14:textId="77777777">
        <w:tc>
          <w:tcPr>
            <w:tcW w:w="2130" w:type="dxa"/>
          </w:tcPr>
          <w:p w14:paraId="3110307E" w14:textId="69BD97A2" w:rsidR="00B7005B" w:rsidRDefault="006A56B0">
            <w:pPr>
              <w:rPr>
                <w:rFonts w:eastAsia="宋体"/>
                <w:lang w:val="en-US" w:eastAsia="zh-CN"/>
              </w:rPr>
            </w:pPr>
            <w:proofErr w:type="spellStart"/>
            <w:ins w:id="443" w:author="OPPO(Jiangsheng Fan)" w:date="2020-12-29T18:14:00Z">
              <w:r>
                <w:rPr>
                  <w:rFonts w:eastAsia="宋体"/>
                  <w:lang w:val="en-US" w:eastAsia="zh-CN"/>
                </w:rPr>
                <w:lastRenderedPageBreak/>
                <w:t>Oppo</w:t>
              </w:r>
            </w:ins>
            <w:proofErr w:type="spellEnd"/>
          </w:p>
        </w:tc>
        <w:tc>
          <w:tcPr>
            <w:tcW w:w="1409" w:type="dxa"/>
          </w:tcPr>
          <w:p w14:paraId="552121B9" w14:textId="5AF08BF1" w:rsidR="00B7005B" w:rsidRDefault="006A56B0">
            <w:pPr>
              <w:rPr>
                <w:rFonts w:eastAsia="宋体"/>
                <w:lang w:val="en-US" w:eastAsia="zh-CN"/>
              </w:rPr>
            </w:pPr>
            <w:ins w:id="444" w:author="OPPO(Jiangsheng Fan)" w:date="2020-12-29T18:15:00Z">
              <w:r>
                <w:rPr>
                  <w:rFonts w:eastAsia="宋体"/>
                  <w:lang w:val="en-US" w:eastAsia="zh-CN"/>
                </w:rPr>
                <w:t>3 (up to UE implementation)</w:t>
              </w:r>
            </w:ins>
          </w:p>
        </w:tc>
        <w:tc>
          <w:tcPr>
            <w:tcW w:w="6095" w:type="dxa"/>
          </w:tcPr>
          <w:p w14:paraId="731788C6" w14:textId="21EBDDD1" w:rsidR="00B7005B" w:rsidRDefault="006A56B0">
            <w:pPr>
              <w:rPr>
                <w:rFonts w:eastAsia="宋体"/>
                <w:lang w:val="en-US" w:eastAsia="zh-CN"/>
              </w:rPr>
            </w:pPr>
            <w:ins w:id="445" w:author="OPPO(Jiangsheng Fan)" w:date="2020-12-29T18:15:00Z">
              <w:r>
                <w:rPr>
                  <w:rFonts w:eastAsia="宋体"/>
                  <w:lang w:val="en-US" w:eastAsia="zh-CN"/>
                </w:rPr>
                <w:t>The same view with Ericsson</w:t>
              </w:r>
            </w:ins>
          </w:p>
        </w:tc>
      </w:tr>
      <w:tr w:rsidR="00B7005B" w14:paraId="40AA1664" w14:textId="77777777">
        <w:tc>
          <w:tcPr>
            <w:tcW w:w="2130" w:type="dxa"/>
          </w:tcPr>
          <w:p w14:paraId="04F362FB" w14:textId="77777777" w:rsidR="00B7005B" w:rsidRDefault="00B7005B">
            <w:pPr>
              <w:rPr>
                <w:lang w:val="en-US"/>
              </w:rPr>
            </w:pPr>
          </w:p>
        </w:tc>
        <w:tc>
          <w:tcPr>
            <w:tcW w:w="1409" w:type="dxa"/>
          </w:tcPr>
          <w:p w14:paraId="0828E80A" w14:textId="77777777" w:rsidR="00B7005B" w:rsidRDefault="00B7005B">
            <w:pPr>
              <w:rPr>
                <w:lang w:val="en-US"/>
              </w:rPr>
            </w:pPr>
          </w:p>
        </w:tc>
        <w:tc>
          <w:tcPr>
            <w:tcW w:w="6095" w:type="dxa"/>
          </w:tcPr>
          <w:p w14:paraId="245A8B98" w14:textId="77777777" w:rsidR="00B7005B" w:rsidRDefault="00B7005B">
            <w:pPr>
              <w:rPr>
                <w:lang w:val="en-US"/>
              </w:rPr>
            </w:pPr>
          </w:p>
        </w:tc>
      </w:tr>
      <w:tr w:rsidR="00B7005B" w14:paraId="7871FD57" w14:textId="77777777">
        <w:tc>
          <w:tcPr>
            <w:tcW w:w="2130" w:type="dxa"/>
          </w:tcPr>
          <w:p w14:paraId="5829E1CE" w14:textId="77777777" w:rsidR="00B7005B" w:rsidRDefault="00B7005B">
            <w:pPr>
              <w:rPr>
                <w:lang w:val="en-US"/>
              </w:rPr>
            </w:pPr>
          </w:p>
        </w:tc>
        <w:tc>
          <w:tcPr>
            <w:tcW w:w="1409" w:type="dxa"/>
          </w:tcPr>
          <w:p w14:paraId="59C86FC1" w14:textId="77777777" w:rsidR="00B7005B" w:rsidRDefault="00B7005B">
            <w:pPr>
              <w:rPr>
                <w:rFonts w:eastAsia="宋体"/>
                <w:lang w:val="en-US" w:eastAsia="zh-CN"/>
              </w:rPr>
            </w:pPr>
          </w:p>
        </w:tc>
        <w:tc>
          <w:tcPr>
            <w:tcW w:w="6095" w:type="dxa"/>
          </w:tcPr>
          <w:p w14:paraId="797429BC" w14:textId="77777777" w:rsidR="00B7005B" w:rsidRDefault="00B7005B">
            <w:pPr>
              <w:rPr>
                <w:rFonts w:eastAsia="宋体"/>
                <w:lang w:val="en-US" w:eastAsia="zh-CN"/>
              </w:rPr>
            </w:pPr>
          </w:p>
        </w:tc>
      </w:tr>
      <w:tr w:rsidR="00B7005B" w14:paraId="485BD43C" w14:textId="77777777">
        <w:tc>
          <w:tcPr>
            <w:tcW w:w="2130" w:type="dxa"/>
          </w:tcPr>
          <w:p w14:paraId="4810F01C" w14:textId="77777777" w:rsidR="00B7005B" w:rsidRDefault="00B7005B">
            <w:pPr>
              <w:rPr>
                <w:rFonts w:eastAsia="宋体"/>
                <w:lang w:val="en-US" w:eastAsia="zh-CN"/>
              </w:rPr>
            </w:pPr>
          </w:p>
        </w:tc>
        <w:tc>
          <w:tcPr>
            <w:tcW w:w="1409" w:type="dxa"/>
          </w:tcPr>
          <w:p w14:paraId="4CD8459A" w14:textId="77777777" w:rsidR="00B7005B" w:rsidRDefault="00B7005B">
            <w:pPr>
              <w:rPr>
                <w:rFonts w:eastAsia="宋体"/>
                <w:lang w:val="en-US" w:eastAsia="zh-CN"/>
              </w:rPr>
            </w:pPr>
          </w:p>
        </w:tc>
        <w:tc>
          <w:tcPr>
            <w:tcW w:w="6095" w:type="dxa"/>
          </w:tcPr>
          <w:p w14:paraId="1FF30036" w14:textId="77777777" w:rsidR="00B7005B" w:rsidRDefault="00B7005B">
            <w:pPr>
              <w:rPr>
                <w:rFonts w:eastAsia="宋体"/>
                <w:lang w:val="en-US" w:eastAsia="zh-CN"/>
              </w:rPr>
            </w:pPr>
          </w:p>
        </w:tc>
      </w:tr>
      <w:tr w:rsidR="00B7005B" w14:paraId="79A26875" w14:textId="77777777">
        <w:tc>
          <w:tcPr>
            <w:tcW w:w="2130" w:type="dxa"/>
          </w:tcPr>
          <w:p w14:paraId="05E9D99E" w14:textId="77777777" w:rsidR="00B7005B" w:rsidRDefault="00B7005B">
            <w:pPr>
              <w:rPr>
                <w:lang w:val="en-US"/>
              </w:rPr>
            </w:pPr>
          </w:p>
        </w:tc>
        <w:tc>
          <w:tcPr>
            <w:tcW w:w="1409" w:type="dxa"/>
          </w:tcPr>
          <w:p w14:paraId="774E3160" w14:textId="77777777" w:rsidR="00B7005B" w:rsidRDefault="00B7005B">
            <w:pPr>
              <w:rPr>
                <w:lang w:val="en-US"/>
              </w:rPr>
            </w:pPr>
          </w:p>
        </w:tc>
        <w:tc>
          <w:tcPr>
            <w:tcW w:w="6095" w:type="dxa"/>
          </w:tcPr>
          <w:p w14:paraId="0DC92BCF" w14:textId="77777777" w:rsidR="00B7005B" w:rsidRDefault="00B7005B">
            <w:pPr>
              <w:rPr>
                <w:lang w:val="en-US"/>
              </w:rPr>
            </w:pPr>
          </w:p>
        </w:tc>
      </w:tr>
      <w:tr w:rsidR="00B7005B" w14:paraId="6C8DC485" w14:textId="77777777">
        <w:tc>
          <w:tcPr>
            <w:tcW w:w="2130" w:type="dxa"/>
          </w:tcPr>
          <w:p w14:paraId="668E3C8C" w14:textId="77777777" w:rsidR="00B7005B" w:rsidRDefault="00B7005B">
            <w:pPr>
              <w:rPr>
                <w:rFonts w:eastAsia="宋体"/>
                <w:lang w:val="en-US" w:eastAsia="zh-CN"/>
              </w:rPr>
            </w:pPr>
          </w:p>
        </w:tc>
        <w:tc>
          <w:tcPr>
            <w:tcW w:w="1409" w:type="dxa"/>
          </w:tcPr>
          <w:p w14:paraId="79B5C45C" w14:textId="77777777" w:rsidR="00B7005B" w:rsidRDefault="00B7005B">
            <w:pPr>
              <w:rPr>
                <w:rFonts w:eastAsia="宋体"/>
                <w:lang w:val="en-US" w:eastAsia="zh-CN"/>
              </w:rPr>
            </w:pPr>
          </w:p>
        </w:tc>
        <w:tc>
          <w:tcPr>
            <w:tcW w:w="6095" w:type="dxa"/>
          </w:tcPr>
          <w:p w14:paraId="4D3B0724" w14:textId="77777777" w:rsidR="00B7005B" w:rsidRDefault="00B7005B">
            <w:pPr>
              <w:rPr>
                <w:rFonts w:eastAsia="宋体"/>
                <w:lang w:val="en-US" w:eastAsia="zh-CN"/>
              </w:rPr>
            </w:pPr>
          </w:p>
        </w:tc>
      </w:tr>
      <w:tr w:rsidR="00B7005B" w14:paraId="0683F5EC" w14:textId="77777777">
        <w:tc>
          <w:tcPr>
            <w:tcW w:w="2130" w:type="dxa"/>
          </w:tcPr>
          <w:p w14:paraId="15B9175B" w14:textId="77777777" w:rsidR="00B7005B" w:rsidRDefault="00B7005B">
            <w:pPr>
              <w:rPr>
                <w:rFonts w:eastAsia="宋体"/>
                <w:lang w:val="en-US" w:eastAsia="zh-CN"/>
              </w:rPr>
            </w:pPr>
          </w:p>
        </w:tc>
        <w:tc>
          <w:tcPr>
            <w:tcW w:w="1409" w:type="dxa"/>
          </w:tcPr>
          <w:p w14:paraId="78C1CD68" w14:textId="77777777" w:rsidR="00B7005B" w:rsidRDefault="00B7005B">
            <w:pPr>
              <w:rPr>
                <w:rFonts w:eastAsia="宋体"/>
                <w:lang w:val="en-US" w:eastAsia="zh-CN"/>
              </w:rPr>
            </w:pPr>
          </w:p>
        </w:tc>
        <w:tc>
          <w:tcPr>
            <w:tcW w:w="6095" w:type="dxa"/>
          </w:tcPr>
          <w:p w14:paraId="3DF1F655" w14:textId="77777777" w:rsidR="00B7005B" w:rsidRDefault="00B7005B">
            <w:pPr>
              <w:rPr>
                <w:rFonts w:eastAsia="宋体"/>
                <w:lang w:val="en-US" w:eastAsia="zh-CN"/>
              </w:rPr>
            </w:pPr>
          </w:p>
        </w:tc>
      </w:tr>
      <w:tr w:rsidR="00B7005B" w14:paraId="269296D3" w14:textId="77777777">
        <w:tc>
          <w:tcPr>
            <w:tcW w:w="2130" w:type="dxa"/>
          </w:tcPr>
          <w:p w14:paraId="0F7E0673" w14:textId="77777777" w:rsidR="00B7005B" w:rsidRDefault="00B7005B">
            <w:pPr>
              <w:rPr>
                <w:lang w:val="en-US"/>
              </w:rPr>
            </w:pPr>
          </w:p>
        </w:tc>
        <w:tc>
          <w:tcPr>
            <w:tcW w:w="1409" w:type="dxa"/>
          </w:tcPr>
          <w:p w14:paraId="70CA2797" w14:textId="77777777" w:rsidR="00B7005B" w:rsidRDefault="00B7005B">
            <w:pPr>
              <w:rPr>
                <w:lang w:val="en-US"/>
              </w:rPr>
            </w:pPr>
          </w:p>
        </w:tc>
        <w:tc>
          <w:tcPr>
            <w:tcW w:w="6095" w:type="dxa"/>
          </w:tcPr>
          <w:p w14:paraId="165DC671" w14:textId="77777777" w:rsidR="00B7005B" w:rsidRDefault="00B7005B">
            <w:pPr>
              <w:rPr>
                <w:lang w:val="en-US"/>
              </w:rPr>
            </w:pPr>
          </w:p>
        </w:tc>
      </w:tr>
      <w:tr w:rsidR="00B7005B" w14:paraId="3F4948E9" w14:textId="77777777">
        <w:tc>
          <w:tcPr>
            <w:tcW w:w="2130" w:type="dxa"/>
          </w:tcPr>
          <w:p w14:paraId="60B0D1DA" w14:textId="77777777" w:rsidR="00B7005B" w:rsidRDefault="00B7005B">
            <w:pPr>
              <w:rPr>
                <w:rFonts w:eastAsia="宋体"/>
                <w:lang w:val="en-US" w:eastAsia="zh-CN"/>
              </w:rPr>
            </w:pPr>
          </w:p>
        </w:tc>
        <w:tc>
          <w:tcPr>
            <w:tcW w:w="1409" w:type="dxa"/>
          </w:tcPr>
          <w:p w14:paraId="7A6F70AF" w14:textId="77777777" w:rsidR="00B7005B" w:rsidRDefault="00B7005B">
            <w:pPr>
              <w:rPr>
                <w:rFonts w:eastAsia="宋体"/>
                <w:lang w:val="en-US" w:eastAsia="zh-CN"/>
              </w:rPr>
            </w:pPr>
          </w:p>
        </w:tc>
        <w:tc>
          <w:tcPr>
            <w:tcW w:w="6095" w:type="dxa"/>
          </w:tcPr>
          <w:p w14:paraId="2042D746" w14:textId="77777777" w:rsidR="00B7005B" w:rsidRDefault="00B7005B">
            <w:pPr>
              <w:rPr>
                <w:rFonts w:eastAsia="宋体"/>
                <w:lang w:val="en-US" w:eastAsia="zh-CN"/>
              </w:rPr>
            </w:pPr>
          </w:p>
        </w:tc>
      </w:tr>
    </w:tbl>
    <w:p w14:paraId="797EDA1F" w14:textId="77777777" w:rsidR="00B7005B" w:rsidRDefault="00B7005B"/>
    <w:p w14:paraId="1282E268" w14:textId="77777777" w:rsidR="00B7005B" w:rsidRDefault="00290FB2">
      <w:pPr>
        <w:rPr>
          <w:b/>
          <w:lang w:val="en-US"/>
        </w:rPr>
      </w:pPr>
      <w:r>
        <w:rPr>
          <w:b/>
          <w:lang w:val="en-US"/>
        </w:rPr>
        <w:t xml:space="preserve">Summary: </w:t>
      </w:r>
    </w:p>
    <w:p w14:paraId="42346F19" w14:textId="77777777" w:rsidR="00B7005B" w:rsidRDefault="00290FB2">
      <w:pPr>
        <w:spacing w:after="120" w:line="288" w:lineRule="auto"/>
        <w:jc w:val="both"/>
        <w:rPr>
          <w:rFonts w:eastAsia="宋体"/>
          <w:lang w:eastAsia="zh-CN"/>
        </w:rPr>
      </w:pPr>
      <w:r w:rsidRPr="000D27FB">
        <w:rPr>
          <w:rFonts w:eastAsia="宋体"/>
          <w:lang w:eastAsia="zh-CN"/>
        </w:rPr>
        <w:t>TBD.</w:t>
      </w:r>
    </w:p>
    <w:p w14:paraId="7096D836" w14:textId="77777777" w:rsidR="00B7005B" w:rsidRDefault="00B7005B">
      <w:pPr>
        <w:spacing w:after="120" w:line="288" w:lineRule="auto"/>
        <w:jc w:val="both"/>
        <w:rPr>
          <w:rFonts w:eastAsia="宋体"/>
          <w:b/>
          <w:highlight w:val="yellow"/>
          <w:lang w:eastAsia="zh-CN"/>
        </w:rPr>
      </w:pPr>
    </w:p>
    <w:p w14:paraId="65F1906B" w14:textId="77777777" w:rsidR="00B7005B" w:rsidRDefault="00B7005B">
      <w:pPr>
        <w:rPr>
          <w:rFonts w:eastAsia="宋体"/>
          <w:lang w:eastAsia="zh-CN"/>
        </w:rPr>
      </w:pPr>
    </w:p>
    <w:p w14:paraId="7F3E3BFF" w14:textId="77777777" w:rsidR="00B7005B" w:rsidRDefault="00290FB2">
      <w:pPr>
        <w:pStyle w:val="2"/>
        <w:ind w:left="576"/>
      </w:pPr>
      <w:r>
        <w:t>Other Comments</w:t>
      </w:r>
    </w:p>
    <w:p w14:paraId="1190B1C1" w14:textId="77777777" w:rsidR="00B7005B" w:rsidRDefault="00290FB2" w:rsidP="000D27FB">
      <w:pPr>
        <w:ind w:leftChars="10" w:left="20"/>
        <w:rPr>
          <w:rFonts w:eastAsia="宋体"/>
          <w:lang w:eastAsia="zh-CN"/>
        </w:rPr>
      </w:pPr>
      <w:r>
        <w:rPr>
          <w:rFonts w:eastAsia="宋体"/>
          <w:lang w:eastAsia="zh-CN"/>
        </w:rPr>
        <w:t>Companies are invited to express their view if any other overall comments or suggestions on the solutions of network switching.</w:t>
      </w:r>
    </w:p>
    <w:p w14:paraId="7700065C" w14:textId="77777777" w:rsidR="00B7005B" w:rsidRDefault="00290FB2">
      <w:pPr>
        <w:pStyle w:val="question"/>
        <w:ind w:left="0" w:firstLine="0"/>
        <w:rPr>
          <w:rFonts w:eastAsia="楷体"/>
          <w:b/>
        </w:rPr>
      </w:pPr>
      <w:r>
        <w:rPr>
          <w:b/>
        </w:rPr>
        <w:t>Any other comments or suggestions on the solutions of network switching?</w:t>
      </w:r>
    </w:p>
    <w:tbl>
      <w:tblPr>
        <w:tblStyle w:val="af9"/>
        <w:tblW w:w="9634" w:type="dxa"/>
        <w:tblLayout w:type="fixed"/>
        <w:tblLook w:val="04A0" w:firstRow="1" w:lastRow="0" w:firstColumn="1" w:lastColumn="0" w:noHBand="0" w:noVBand="1"/>
      </w:tblPr>
      <w:tblGrid>
        <w:gridCol w:w="1926"/>
        <w:gridCol w:w="7708"/>
      </w:tblGrid>
      <w:tr w:rsidR="00B7005B" w14:paraId="1D09580B" w14:textId="77777777">
        <w:tc>
          <w:tcPr>
            <w:tcW w:w="1926" w:type="dxa"/>
            <w:shd w:val="clear" w:color="auto" w:fill="ACB9CA" w:themeFill="text2" w:themeFillTint="66"/>
          </w:tcPr>
          <w:p w14:paraId="5701020A" w14:textId="77777777" w:rsidR="00B7005B" w:rsidRDefault="00290FB2">
            <w:pPr>
              <w:rPr>
                <w:lang w:val="en-US"/>
              </w:rPr>
            </w:pPr>
            <w:r>
              <w:rPr>
                <w:b/>
                <w:bCs/>
                <w:lang w:val="en-US"/>
              </w:rPr>
              <w:t>Company</w:t>
            </w:r>
          </w:p>
        </w:tc>
        <w:tc>
          <w:tcPr>
            <w:tcW w:w="7708" w:type="dxa"/>
            <w:shd w:val="clear" w:color="auto" w:fill="ACB9CA" w:themeFill="text2" w:themeFillTint="66"/>
          </w:tcPr>
          <w:p w14:paraId="5CB814F8" w14:textId="77777777" w:rsidR="00B7005B" w:rsidRDefault="00290FB2">
            <w:pPr>
              <w:rPr>
                <w:b/>
                <w:bCs/>
                <w:lang w:val="en-US"/>
              </w:rPr>
            </w:pPr>
            <w:r>
              <w:rPr>
                <w:b/>
                <w:bCs/>
                <w:lang w:val="en-US"/>
              </w:rPr>
              <w:t>Comments</w:t>
            </w:r>
          </w:p>
        </w:tc>
      </w:tr>
      <w:tr w:rsidR="00B7005B" w14:paraId="6AA2B6DC" w14:textId="77777777">
        <w:tc>
          <w:tcPr>
            <w:tcW w:w="1926" w:type="dxa"/>
          </w:tcPr>
          <w:p w14:paraId="0A8371B2" w14:textId="77777777" w:rsidR="00B7005B" w:rsidRDefault="00B7005B">
            <w:pPr>
              <w:rPr>
                <w:rFonts w:eastAsia="宋体"/>
                <w:lang w:val="en-US" w:eastAsia="zh-CN"/>
              </w:rPr>
            </w:pPr>
          </w:p>
        </w:tc>
        <w:tc>
          <w:tcPr>
            <w:tcW w:w="7708" w:type="dxa"/>
          </w:tcPr>
          <w:p w14:paraId="6FAD6904" w14:textId="77777777" w:rsidR="00B7005B" w:rsidRDefault="00B7005B">
            <w:pPr>
              <w:rPr>
                <w:rFonts w:eastAsia="宋体"/>
                <w:lang w:eastAsia="zh-CN"/>
              </w:rPr>
            </w:pPr>
          </w:p>
        </w:tc>
      </w:tr>
      <w:tr w:rsidR="00B7005B" w14:paraId="2C0C09D6" w14:textId="77777777">
        <w:tc>
          <w:tcPr>
            <w:tcW w:w="1926" w:type="dxa"/>
          </w:tcPr>
          <w:p w14:paraId="7F4E1239" w14:textId="77777777" w:rsidR="00B7005B" w:rsidRDefault="00B7005B">
            <w:pPr>
              <w:rPr>
                <w:rFonts w:eastAsia="宋体"/>
                <w:lang w:val="en-US" w:eastAsia="zh-CN"/>
              </w:rPr>
            </w:pPr>
          </w:p>
        </w:tc>
        <w:tc>
          <w:tcPr>
            <w:tcW w:w="7708" w:type="dxa"/>
          </w:tcPr>
          <w:p w14:paraId="711E2205" w14:textId="77777777" w:rsidR="00B7005B" w:rsidRDefault="00B7005B">
            <w:pPr>
              <w:rPr>
                <w:rFonts w:eastAsia="宋体"/>
                <w:lang w:val="en-US" w:eastAsia="zh-CN"/>
              </w:rPr>
            </w:pPr>
          </w:p>
        </w:tc>
      </w:tr>
      <w:tr w:rsidR="00B7005B" w14:paraId="7ABF63CA" w14:textId="77777777">
        <w:tc>
          <w:tcPr>
            <w:tcW w:w="1926" w:type="dxa"/>
          </w:tcPr>
          <w:p w14:paraId="64E21F7F" w14:textId="77777777" w:rsidR="00B7005B" w:rsidRDefault="00B7005B">
            <w:pPr>
              <w:rPr>
                <w:lang w:val="en-US"/>
              </w:rPr>
            </w:pPr>
          </w:p>
        </w:tc>
        <w:tc>
          <w:tcPr>
            <w:tcW w:w="7708" w:type="dxa"/>
          </w:tcPr>
          <w:p w14:paraId="51DF3349" w14:textId="77777777" w:rsidR="00B7005B" w:rsidRDefault="00B7005B">
            <w:pPr>
              <w:rPr>
                <w:lang w:val="en-US"/>
              </w:rPr>
            </w:pPr>
          </w:p>
        </w:tc>
      </w:tr>
      <w:tr w:rsidR="00B7005B" w14:paraId="3DA2C447" w14:textId="77777777">
        <w:tc>
          <w:tcPr>
            <w:tcW w:w="1926" w:type="dxa"/>
          </w:tcPr>
          <w:p w14:paraId="1B642848" w14:textId="77777777" w:rsidR="00B7005B" w:rsidRDefault="00B7005B">
            <w:pPr>
              <w:rPr>
                <w:lang w:val="en-US"/>
              </w:rPr>
            </w:pPr>
          </w:p>
        </w:tc>
        <w:tc>
          <w:tcPr>
            <w:tcW w:w="7708" w:type="dxa"/>
          </w:tcPr>
          <w:p w14:paraId="6C6A1B35" w14:textId="77777777" w:rsidR="00B7005B" w:rsidRDefault="00B7005B">
            <w:pPr>
              <w:rPr>
                <w:lang w:val="en-US"/>
              </w:rPr>
            </w:pPr>
          </w:p>
        </w:tc>
      </w:tr>
      <w:tr w:rsidR="00B7005B" w14:paraId="51E63402" w14:textId="77777777">
        <w:tc>
          <w:tcPr>
            <w:tcW w:w="1926" w:type="dxa"/>
          </w:tcPr>
          <w:p w14:paraId="2850B3BB" w14:textId="77777777" w:rsidR="00B7005B" w:rsidRDefault="00B7005B">
            <w:pPr>
              <w:rPr>
                <w:rFonts w:eastAsia="宋体"/>
                <w:lang w:val="en-US" w:eastAsia="zh-CN"/>
              </w:rPr>
            </w:pPr>
          </w:p>
        </w:tc>
        <w:tc>
          <w:tcPr>
            <w:tcW w:w="7708" w:type="dxa"/>
          </w:tcPr>
          <w:p w14:paraId="3B0BE1E7" w14:textId="77777777" w:rsidR="00B7005B" w:rsidRDefault="00B7005B">
            <w:pPr>
              <w:rPr>
                <w:rFonts w:eastAsia="宋体"/>
                <w:lang w:val="en-US" w:eastAsia="zh-CN"/>
              </w:rPr>
            </w:pPr>
          </w:p>
        </w:tc>
      </w:tr>
      <w:tr w:rsidR="00B7005B" w14:paraId="3BCEB15D" w14:textId="77777777">
        <w:tc>
          <w:tcPr>
            <w:tcW w:w="1926" w:type="dxa"/>
          </w:tcPr>
          <w:p w14:paraId="07660972" w14:textId="77777777" w:rsidR="00B7005B" w:rsidRDefault="00B7005B">
            <w:pPr>
              <w:rPr>
                <w:lang w:val="en-US"/>
              </w:rPr>
            </w:pPr>
          </w:p>
        </w:tc>
        <w:tc>
          <w:tcPr>
            <w:tcW w:w="7708" w:type="dxa"/>
          </w:tcPr>
          <w:p w14:paraId="70851049" w14:textId="77777777" w:rsidR="00B7005B" w:rsidRDefault="00B7005B">
            <w:pPr>
              <w:rPr>
                <w:lang w:val="en-US"/>
              </w:rPr>
            </w:pPr>
          </w:p>
        </w:tc>
      </w:tr>
      <w:tr w:rsidR="00B7005B" w14:paraId="44B3216D" w14:textId="77777777">
        <w:tc>
          <w:tcPr>
            <w:tcW w:w="1926" w:type="dxa"/>
          </w:tcPr>
          <w:p w14:paraId="0377058B" w14:textId="77777777" w:rsidR="00B7005B" w:rsidRDefault="00B7005B">
            <w:pPr>
              <w:rPr>
                <w:lang w:val="en-US"/>
              </w:rPr>
            </w:pPr>
          </w:p>
        </w:tc>
        <w:tc>
          <w:tcPr>
            <w:tcW w:w="7708" w:type="dxa"/>
          </w:tcPr>
          <w:p w14:paraId="081C6749" w14:textId="77777777" w:rsidR="00B7005B" w:rsidRDefault="00B7005B">
            <w:pPr>
              <w:rPr>
                <w:lang w:val="en-US"/>
              </w:rPr>
            </w:pPr>
          </w:p>
        </w:tc>
      </w:tr>
    </w:tbl>
    <w:p w14:paraId="27163E7F" w14:textId="77777777" w:rsidR="00B7005B" w:rsidRDefault="00B7005B">
      <w:pPr>
        <w:jc w:val="both"/>
        <w:rPr>
          <w:lang w:val="en-US"/>
        </w:rPr>
      </w:pPr>
    </w:p>
    <w:p w14:paraId="1B685732" w14:textId="77777777" w:rsidR="00B7005B" w:rsidRDefault="00290FB2">
      <w:pPr>
        <w:rPr>
          <w:b/>
          <w:lang w:val="en-US"/>
        </w:rPr>
      </w:pPr>
      <w:r>
        <w:rPr>
          <w:b/>
          <w:lang w:val="en-US"/>
        </w:rPr>
        <w:t xml:space="preserve">Summary: </w:t>
      </w:r>
    </w:p>
    <w:p w14:paraId="0CE5D077" w14:textId="77777777" w:rsidR="00B7005B" w:rsidRDefault="00290FB2" w:rsidP="000D27F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677B1AA7" w14:textId="77777777" w:rsidR="00B7005B" w:rsidRDefault="00B7005B"/>
    <w:p w14:paraId="78BA660F" w14:textId="77777777" w:rsidR="00B7005B" w:rsidRDefault="00B7005B"/>
    <w:p w14:paraId="21EA5526" w14:textId="77777777" w:rsidR="00B7005B" w:rsidRDefault="00290FB2">
      <w:pPr>
        <w:pStyle w:val="1"/>
      </w:pPr>
      <w:r>
        <w:t>Conclusions</w:t>
      </w:r>
    </w:p>
    <w:p w14:paraId="35D1447C" w14:textId="77777777" w:rsidR="00B7005B" w:rsidRDefault="00290FB2">
      <w:pPr>
        <w:rPr>
          <w:lang w:val="en-US"/>
        </w:rPr>
      </w:pPr>
      <w:r>
        <w:rPr>
          <w:rFonts w:eastAsia="宋体"/>
          <w:lang w:eastAsia="zh-CN"/>
        </w:rPr>
        <w:t>Based on the email discussion, we give the below proposals and observations.</w:t>
      </w:r>
    </w:p>
    <w:p w14:paraId="383D0CEF" w14:textId="77777777" w:rsidR="00B7005B" w:rsidRDefault="00290FB2">
      <w:pPr>
        <w:pStyle w:val="ac"/>
        <w:spacing w:after="144"/>
        <w:rPr>
          <w:rFonts w:eastAsia="宋体"/>
          <w:b/>
          <w:bCs/>
          <w:lang w:val="en-GB" w:eastAsia="zh-CN"/>
        </w:rPr>
      </w:pPr>
      <w:r>
        <w:rPr>
          <w:rFonts w:eastAsia="宋体" w:hint="eastAsia"/>
          <w:b/>
          <w:bCs/>
          <w:lang w:val="en-GB" w:eastAsia="zh-CN"/>
        </w:rPr>
        <w:lastRenderedPageBreak/>
        <w:t>T</w:t>
      </w:r>
      <w:r>
        <w:rPr>
          <w:rFonts w:eastAsia="宋体"/>
          <w:b/>
          <w:bCs/>
          <w:lang w:val="en-GB" w:eastAsia="zh-CN"/>
        </w:rPr>
        <w:t>BD</w:t>
      </w:r>
    </w:p>
    <w:p w14:paraId="1925F608" w14:textId="77777777" w:rsidR="00B7005B" w:rsidRDefault="00B7005B">
      <w:pPr>
        <w:jc w:val="both"/>
        <w:rPr>
          <w:lang w:val="en-US"/>
        </w:rPr>
      </w:pPr>
    </w:p>
    <w:p w14:paraId="605C5623" w14:textId="77777777" w:rsidR="00B7005B" w:rsidRDefault="00290FB2">
      <w:pPr>
        <w:pStyle w:val="1"/>
      </w:pPr>
      <w:r>
        <w:t>References</w:t>
      </w:r>
    </w:p>
    <w:p w14:paraId="5161769F" w14:textId="77777777" w:rsidR="00B7005B" w:rsidRDefault="00290FB2">
      <w:pPr>
        <w:pStyle w:val="afe"/>
        <w:numPr>
          <w:ilvl w:val="0"/>
          <w:numId w:val="16"/>
        </w:numPr>
      </w:pPr>
      <w:r>
        <w:rPr>
          <w:rFonts w:ascii="Times New Roman" w:hAnsi="Times New Roman" w:cs="Times New Roman"/>
          <w:sz w:val="20"/>
          <w:szCs w:val="20"/>
        </w:rPr>
        <w:t>RP-202895    Support for Multi-SIM devices for LTE/NR vivo, China Telecom, China Unicom</w:t>
      </w:r>
    </w:p>
    <w:p w14:paraId="23109FE9"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4FD36192"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B52F328"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38472C8F"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1D853A80"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1B21FE18"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021D9E0A"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45448567"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0BE9ADB"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5B47BD9E"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6A422C30"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07A62CD2"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0D121FAD"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0B55E9D8"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F8CD92"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58F34C87"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08CBC5DE"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0C727B91"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1EFB19B5" w14:textId="77777777" w:rsidR="00B7005B" w:rsidRDefault="00B7005B">
      <w:pPr>
        <w:pStyle w:val="1"/>
        <w:numPr>
          <w:ilvl w:val="0"/>
          <w:numId w:val="0"/>
        </w:numPr>
        <w:rPr>
          <w:lang w:val="en-US"/>
        </w:rPr>
      </w:pPr>
    </w:p>
    <w:sectPr w:rsidR="00B7005B">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5" w:author="Ericsson" w:date="2020-12-21T11:09:00Z" w:initials="LA">
    <w:p w14:paraId="776154DD" w14:textId="46128961" w:rsidR="005F5813" w:rsidRDefault="005F5813">
      <w:pPr>
        <w:pStyle w:val="aa"/>
      </w:pPr>
      <w:r>
        <w:rPr>
          <w:rStyle w:val="afc"/>
        </w:rPr>
        <w:annotationRef/>
      </w: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6154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154DD" w16cid:durableId="238B00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F4999" w14:textId="77777777" w:rsidR="00440DCE" w:rsidRDefault="00440DCE">
      <w:pPr>
        <w:spacing w:after="0"/>
      </w:pPr>
      <w:r>
        <w:separator/>
      </w:r>
    </w:p>
  </w:endnote>
  <w:endnote w:type="continuationSeparator" w:id="0">
    <w:p w14:paraId="289CD7E1" w14:textId="77777777" w:rsidR="00440DCE" w:rsidRDefault="00440DCE">
      <w:pPr>
        <w:spacing w:after="0"/>
      </w:pPr>
      <w:r>
        <w:continuationSeparator/>
      </w:r>
    </w:p>
  </w:endnote>
  <w:endnote w:type="continuationNotice" w:id="1">
    <w:p w14:paraId="7B4B3D3F" w14:textId="77777777" w:rsidR="00440DCE" w:rsidRDefault="00440D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737C" w14:textId="31596463" w:rsidR="005F5813" w:rsidRDefault="005F5813">
    <w:pPr>
      <w:pStyle w:val="af0"/>
    </w:pPr>
    <w:r>
      <w:rPr>
        <w:noProof/>
        <w:lang w:val="en-US" w:eastAsia="zh-CN"/>
      </w:rPr>
      <mc:AlternateContent>
        <mc:Choice Requires="wps">
          <w:drawing>
            <wp:anchor distT="0" distB="0" distL="114300" distR="114300" simplePos="0" relativeHeight="251658240" behindDoc="0" locked="0" layoutInCell="0" allowOverlap="1" wp14:anchorId="31590C2E" wp14:editId="40351C80">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CDC5A" w14:textId="77777777" w:rsidR="005F5813" w:rsidRDefault="005F581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1590C2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CDC5A" w14:textId="77777777" w:rsidR="005F5813" w:rsidRDefault="005F581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F2484" w14:textId="77777777" w:rsidR="00440DCE" w:rsidRDefault="00440DCE">
      <w:pPr>
        <w:spacing w:after="0"/>
      </w:pPr>
      <w:r>
        <w:separator/>
      </w:r>
    </w:p>
  </w:footnote>
  <w:footnote w:type="continuationSeparator" w:id="0">
    <w:p w14:paraId="66399BF5" w14:textId="77777777" w:rsidR="00440DCE" w:rsidRDefault="00440DCE">
      <w:pPr>
        <w:spacing w:after="0"/>
      </w:pPr>
      <w:r>
        <w:continuationSeparator/>
      </w:r>
    </w:p>
  </w:footnote>
  <w:footnote w:type="continuationNotice" w:id="1">
    <w:p w14:paraId="4CAA6B6C" w14:textId="77777777" w:rsidR="00440DCE" w:rsidRDefault="00440D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5DEE"/>
    <w:multiLevelType w:val="multilevel"/>
    <w:tmpl w:val="B096EDF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2366C96"/>
    <w:multiLevelType w:val="multilevel"/>
    <w:tmpl w:val="E114496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9EC2A21"/>
    <w:multiLevelType w:val="multilevel"/>
    <w:tmpl w:val="49EC2A21"/>
    <w:lvl w:ilvl="0">
      <w:start w:val="2"/>
      <w:numFmt w:val="bullet"/>
      <w:lvlText w:val="-"/>
      <w:lvlJc w:val="left"/>
      <w:pPr>
        <w:ind w:left="1080" w:hanging="360"/>
      </w:pPr>
      <w:rPr>
        <w:rFonts w:ascii="Arial" w:eastAsia="宋体"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C596BFE"/>
    <w:multiLevelType w:val="multilevel"/>
    <w:tmpl w:val="6C596BFE"/>
    <w:lvl w:ilvl="0">
      <w:start w:val="2"/>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4"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2"/>
  </w:num>
  <w:num w:numId="3">
    <w:abstractNumId w:val="8"/>
  </w:num>
  <w:num w:numId="4">
    <w:abstractNumId w:val="5"/>
  </w:num>
  <w:num w:numId="5">
    <w:abstractNumId w:val="9"/>
  </w:num>
  <w:num w:numId="6">
    <w:abstractNumId w:val="13"/>
  </w:num>
  <w:num w:numId="7">
    <w:abstractNumId w:val="3"/>
  </w:num>
  <w:num w:numId="8">
    <w:abstractNumId w:val="7"/>
  </w:num>
  <w:num w:numId="9">
    <w:abstractNumId w:val="10"/>
  </w:num>
  <w:num w:numId="10">
    <w:abstractNumId w:val="6"/>
  </w:num>
  <w:num w:numId="11">
    <w:abstractNumId w:val="15"/>
  </w:num>
  <w:num w:numId="12">
    <w:abstractNumId w:val="0"/>
  </w:num>
  <w:num w:numId="13">
    <w:abstractNumId w:val="1"/>
  </w:num>
  <w:num w:numId="14">
    <w:abstractNumId w:val="2"/>
  </w:num>
  <w:num w:numId="15">
    <w:abstractNumId w:val="11"/>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ga1ABaheR8tAAAA"/>
  </w:docVars>
  <w:rsids>
    <w:rsidRoot w:val="000B7BCF"/>
    <w:rsid w:val="00000256"/>
    <w:rsid w:val="000004D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409"/>
    <w:rsid w:val="00036438"/>
    <w:rsid w:val="00036962"/>
    <w:rsid w:val="00036AE0"/>
    <w:rsid w:val="00036F1E"/>
    <w:rsid w:val="00036F5C"/>
    <w:rsid w:val="000371C7"/>
    <w:rsid w:val="0003749C"/>
    <w:rsid w:val="000378B0"/>
    <w:rsid w:val="00037F3F"/>
    <w:rsid w:val="00040095"/>
    <w:rsid w:val="00040178"/>
    <w:rsid w:val="00040389"/>
    <w:rsid w:val="000405E2"/>
    <w:rsid w:val="00040953"/>
    <w:rsid w:val="00040CCF"/>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9EA"/>
    <w:rsid w:val="001E2C57"/>
    <w:rsid w:val="001E2F61"/>
    <w:rsid w:val="001E3017"/>
    <w:rsid w:val="001E317C"/>
    <w:rsid w:val="001E3211"/>
    <w:rsid w:val="001E3A5F"/>
    <w:rsid w:val="001E439C"/>
    <w:rsid w:val="001E5342"/>
    <w:rsid w:val="001E593C"/>
    <w:rsid w:val="001E5A34"/>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B0236"/>
    <w:rsid w:val="003B039C"/>
    <w:rsid w:val="003B0658"/>
    <w:rsid w:val="003B0894"/>
    <w:rsid w:val="003B0C9B"/>
    <w:rsid w:val="003B1173"/>
    <w:rsid w:val="003B1540"/>
    <w:rsid w:val="003B15BE"/>
    <w:rsid w:val="003B1D3A"/>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43CB"/>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630"/>
    <w:rsid w:val="00482A41"/>
    <w:rsid w:val="00482BCC"/>
    <w:rsid w:val="0048308B"/>
    <w:rsid w:val="00483445"/>
    <w:rsid w:val="00483F63"/>
    <w:rsid w:val="004841E9"/>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41C"/>
    <w:rsid w:val="00554850"/>
    <w:rsid w:val="00554FB4"/>
    <w:rsid w:val="00555251"/>
    <w:rsid w:val="005552A1"/>
    <w:rsid w:val="00555541"/>
    <w:rsid w:val="00555985"/>
    <w:rsid w:val="00555C9E"/>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4B5"/>
    <w:rsid w:val="005846BB"/>
    <w:rsid w:val="00584B09"/>
    <w:rsid w:val="00584D15"/>
    <w:rsid w:val="00584F8A"/>
    <w:rsid w:val="005855F8"/>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A75"/>
    <w:rsid w:val="005A4F05"/>
    <w:rsid w:val="005A528B"/>
    <w:rsid w:val="005A534F"/>
    <w:rsid w:val="005A54BB"/>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CE"/>
    <w:rsid w:val="00792AC9"/>
    <w:rsid w:val="00793019"/>
    <w:rsid w:val="00793158"/>
    <w:rsid w:val="00793283"/>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34F8"/>
    <w:rsid w:val="0086354A"/>
    <w:rsid w:val="008635F5"/>
    <w:rsid w:val="0086365E"/>
    <w:rsid w:val="00863C48"/>
    <w:rsid w:val="008642E1"/>
    <w:rsid w:val="00864317"/>
    <w:rsid w:val="00864396"/>
    <w:rsid w:val="008645C6"/>
    <w:rsid w:val="008649CA"/>
    <w:rsid w:val="00864D3D"/>
    <w:rsid w:val="00864E54"/>
    <w:rsid w:val="00865510"/>
    <w:rsid w:val="00865F86"/>
    <w:rsid w:val="008663E5"/>
    <w:rsid w:val="00866777"/>
    <w:rsid w:val="00866BF6"/>
    <w:rsid w:val="00866CAD"/>
    <w:rsid w:val="00867030"/>
    <w:rsid w:val="0086740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93"/>
    <w:rsid w:val="008822E3"/>
    <w:rsid w:val="008824F5"/>
    <w:rsid w:val="00882851"/>
    <w:rsid w:val="00882C7D"/>
    <w:rsid w:val="00882D41"/>
    <w:rsid w:val="00882E15"/>
    <w:rsid w:val="00883149"/>
    <w:rsid w:val="00883750"/>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6563"/>
    <w:rsid w:val="008F6694"/>
    <w:rsid w:val="008F681A"/>
    <w:rsid w:val="008F773D"/>
    <w:rsid w:val="008F78A5"/>
    <w:rsid w:val="008F79E0"/>
    <w:rsid w:val="008F7CCC"/>
    <w:rsid w:val="008F7EA4"/>
    <w:rsid w:val="008F7EDC"/>
    <w:rsid w:val="008F7EEA"/>
    <w:rsid w:val="009005E9"/>
    <w:rsid w:val="0090078C"/>
    <w:rsid w:val="009008FB"/>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5239"/>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51A6"/>
    <w:rsid w:val="009265B7"/>
    <w:rsid w:val="00926D7C"/>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D2"/>
    <w:rsid w:val="00954543"/>
    <w:rsid w:val="00954747"/>
    <w:rsid w:val="00954D1A"/>
    <w:rsid w:val="00954D7F"/>
    <w:rsid w:val="00954DB5"/>
    <w:rsid w:val="00955081"/>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918"/>
    <w:rsid w:val="009B4989"/>
    <w:rsid w:val="009B49F0"/>
    <w:rsid w:val="009B4F97"/>
    <w:rsid w:val="009B5206"/>
    <w:rsid w:val="009B554D"/>
    <w:rsid w:val="009B55F9"/>
    <w:rsid w:val="009B56DC"/>
    <w:rsid w:val="009B573E"/>
    <w:rsid w:val="009B58DB"/>
    <w:rsid w:val="009B59ED"/>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7F6"/>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2C48"/>
    <w:rsid w:val="00D033F6"/>
    <w:rsid w:val="00D035D6"/>
    <w:rsid w:val="00D0383F"/>
    <w:rsid w:val="00D03A4B"/>
    <w:rsid w:val="00D03B4E"/>
    <w:rsid w:val="00D0447E"/>
    <w:rsid w:val="00D04610"/>
    <w:rsid w:val="00D04DB9"/>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4EB"/>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6471"/>
    <w:rsid w:val="00F269C2"/>
    <w:rsid w:val="00F26A32"/>
    <w:rsid w:val="00F26F0B"/>
    <w:rsid w:val="00F26FAB"/>
    <w:rsid w:val="00F2718E"/>
    <w:rsid w:val="00F2744B"/>
    <w:rsid w:val="00F27A0A"/>
    <w:rsid w:val="00F27F5E"/>
    <w:rsid w:val="00F30197"/>
    <w:rsid w:val="00F30738"/>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482"/>
    <w:rsid w:val="00F42899"/>
    <w:rsid w:val="00F42C31"/>
    <w:rsid w:val="00F42C7B"/>
    <w:rsid w:val="00F42E1B"/>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567"/>
    <w:rsid w:val="00F91781"/>
    <w:rsid w:val="00F91923"/>
    <w:rsid w:val="00F91B37"/>
    <w:rsid w:val="00F91B9F"/>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A45"/>
    <w:rsid w:val="00FD4E42"/>
    <w:rsid w:val="00FD5443"/>
    <w:rsid w:val="00FD5545"/>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32FD08E4"/>
    <w:rsid w:val="3E4F44B0"/>
    <w:rsid w:val="4805316B"/>
    <w:rsid w:val="5EFE629C"/>
    <w:rsid w:val="6B4335DE"/>
    <w:rsid w:val="6DCC640C"/>
    <w:rsid w:val="76114E77"/>
    <w:rsid w:val="76684C10"/>
    <w:rsid w:val="79C37366"/>
    <w:rsid w:val="7B153D7C"/>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8D381"/>
  <w15:docId w15:val="{ED8FB374-104D-4BDC-B44F-8D300879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rFonts w:eastAsia="宋体"/>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8E0CF1-3EFE-443B-BB89-7EF05554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1370</TotalTime>
  <Pages>18</Pages>
  <Words>4614</Words>
  <Characters>26305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OPPO(Jiangsheng Fan)</cp:lastModifiedBy>
  <cp:revision>98</cp:revision>
  <cp:lastPrinted>2020-09-15T00:04:00Z</cp:lastPrinted>
  <dcterms:created xsi:type="dcterms:W3CDTF">2020-12-24T07:54:00Z</dcterms:created>
  <dcterms:modified xsi:type="dcterms:W3CDTF">2020-12-30T09:37:00Z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2052-11.1.0.8597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ies>
</file>