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35E3E" w14:textId="77777777" w:rsidR="00B7005B" w:rsidRDefault="00290FB2">
      <w:pPr>
        <w:pStyle w:val="Header"/>
        <w:tabs>
          <w:tab w:val="right" w:pos="9639"/>
        </w:tabs>
        <w:rPr>
          <w:bCs/>
          <w:i/>
          <w:sz w:val="24"/>
          <w:szCs w:val="24"/>
        </w:rPr>
      </w:pPr>
      <w:bookmarkStart w:id="0" w:name="_GoBack"/>
      <w:bookmarkEnd w:id="0"/>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05 2021</w:t>
      </w:r>
      <w:r>
        <w:rPr>
          <w:rFonts w:eastAsia="SimSun"/>
          <w:sz w:val="24"/>
          <w:szCs w:val="24"/>
          <w:lang w:eastAsia="zh-CN"/>
        </w:rPr>
        <w:tab/>
      </w:r>
    </w:p>
    <w:p w14:paraId="19710AFE" w14:textId="77777777" w:rsidR="00B7005B" w:rsidRDefault="00B7005B">
      <w:pPr>
        <w:pStyle w:val="Header"/>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sidR="000D27FB">
        <w:rPr>
          <w:rFonts w:ascii="Arial" w:hAnsi="Arial" w:cs="Arial"/>
          <w:b/>
          <w:bCs/>
          <w:sz w:val="24"/>
        </w:rPr>
        <w:t>256</w:t>
      </w:r>
      <w:r>
        <w:rPr>
          <w:rFonts w:ascii="Arial" w:hAnsi="Arial" w:cs="Arial"/>
          <w:b/>
          <w:bCs/>
          <w:sz w:val="24"/>
        </w:rPr>
        <w:t>][</w:t>
      </w:r>
      <w:proofErr w:type="gramEnd"/>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Heading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1" w:name="OLE_LINK2"/>
      <w:bookmarkStart w:id="2" w:name="OLE_LINK1"/>
      <w:bookmarkStart w:id="3" w:name="OLE_LINK7"/>
      <w:r>
        <w:t>[Post112-e][</w:t>
      </w:r>
      <w:proofErr w:type="gramStart"/>
      <w:r>
        <w:t>256][</w:t>
      </w:r>
      <w:proofErr w:type="gramEnd"/>
      <w:r>
        <w:t>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report</w:t>
      </w:r>
    </w:p>
    <w:p w14:paraId="3ACF706D" w14:textId="77777777" w:rsidR="00B7005B" w:rsidRDefault="00290FB2">
      <w:pPr>
        <w:pStyle w:val="EmailDiscussion2"/>
      </w:pPr>
      <w:r>
        <w:tab/>
        <w:t>Deadline:  Long</w:t>
      </w:r>
    </w:p>
    <w:bookmarkEnd w:id="1"/>
    <w:bookmarkEnd w:id="2"/>
    <w:bookmarkEnd w:id="3"/>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Heading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3C4E9BC6" w:rsidR="00B7005B" w:rsidRDefault="00965D67">
            <w:pPr>
              <w:pStyle w:val="TAC"/>
              <w:rPr>
                <w:rFonts w:eastAsia="SimSun"/>
                <w:lang w:eastAsia="zh-CN"/>
              </w:rPr>
            </w:pPr>
            <w:ins w:id="4" w:author="Ericsson" w:date="2020-12-23T14:01:00Z">
              <w:r>
                <w:rPr>
                  <w:rFonts w:eastAsia="SimSun"/>
                  <w:lang w:eastAsia="zh-CN"/>
                </w:rPr>
                <w:t>Ericsson</w:t>
              </w:r>
            </w:ins>
          </w:p>
        </w:tc>
        <w:tc>
          <w:tcPr>
            <w:tcW w:w="5794" w:type="dxa"/>
          </w:tcPr>
          <w:p w14:paraId="4B901D49" w14:textId="7F2F78DE" w:rsidR="00B7005B" w:rsidRDefault="00965D67">
            <w:pPr>
              <w:pStyle w:val="TAC"/>
              <w:rPr>
                <w:lang w:eastAsia="ko-KR"/>
              </w:rPr>
            </w:pPr>
            <w:ins w:id="5" w:author="Ericsson" w:date="2020-12-23T14:01:00Z">
              <w:r>
                <w:rPr>
                  <w:lang w:eastAsia="ko-KR"/>
                </w:rPr>
                <w:t>lian.araujo@ericsson.com</w:t>
              </w:r>
            </w:ins>
          </w:p>
        </w:tc>
      </w:tr>
      <w:tr w:rsidR="00B7005B" w14:paraId="151AE721" w14:textId="77777777">
        <w:tc>
          <w:tcPr>
            <w:tcW w:w="3835" w:type="dxa"/>
          </w:tcPr>
          <w:p w14:paraId="59AC26AD" w14:textId="77777777" w:rsidR="00B7005B" w:rsidRDefault="00B7005B">
            <w:pPr>
              <w:pStyle w:val="TAC"/>
              <w:rPr>
                <w:lang w:eastAsia="ko-KR"/>
              </w:rPr>
            </w:pPr>
          </w:p>
        </w:tc>
        <w:tc>
          <w:tcPr>
            <w:tcW w:w="5794" w:type="dxa"/>
          </w:tcPr>
          <w:p w14:paraId="3C549D14" w14:textId="77777777" w:rsidR="00B7005B" w:rsidRDefault="00B7005B">
            <w:pPr>
              <w:pStyle w:val="TAC"/>
              <w:rPr>
                <w:lang w:eastAsia="ko-KR"/>
              </w:rPr>
            </w:pPr>
          </w:p>
        </w:tc>
      </w:tr>
      <w:tr w:rsidR="00B7005B" w14:paraId="3D92BBB7" w14:textId="77777777">
        <w:tc>
          <w:tcPr>
            <w:tcW w:w="3835" w:type="dxa"/>
          </w:tcPr>
          <w:p w14:paraId="44218ED1" w14:textId="77777777" w:rsidR="00B7005B" w:rsidRDefault="00B7005B">
            <w:pPr>
              <w:pStyle w:val="TAC"/>
              <w:rPr>
                <w:rFonts w:eastAsia="SimSun"/>
                <w:lang w:eastAsia="zh-CN"/>
              </w:rPr>
            </w:pPr>
          </w:p>
        </w:tc>
        <w:tc>
          <w:tcPr>
            <w:tcW w:w="5794" w:type="dxa"/>
          </w:tcPr>
          <w:p w14:paraId="5670B9BF" w14:textId="77777777" w:rsidR="00B7005B" w:rsidRDefault="00B7005B">
            <w:pPr>
              <w:pStyle w:val="TAC"/>
              <w:rPr>
                <w:rFonts w:eastAsia="SimSun"/>
                <w:lang w:eastAsia="zh-CN"/>
              </w:rPr>
            </w:pPr>
          </w:p>
        </w:tc>
      </w:tr>
      <w:tr w:rsidR="00B7005B" w14:paraId="459E573B" w14:textId="77777777">
        <w:tc>
          <w:tcPr>
            <w:tcW w:w="3835" w:type="dxa"/>
          </w:tcPr>
          <w:p w14:paraId="41382177" w14:textId="77777777" w:rsidR="00B7005B" w:rsidRDefault="00B7005B">
            <w:pPr>
              <w:pStyle w:val="TAC"/>
              <w:rPr>
                <w:lang w:eastAsia="ko-KR"/>
              </w:rPr>
            </w:pPr>
          </w:p>
        </w:tc>
        <w:tc>
          <w:tcPr>
            <w:tcW w:w="5794" w:type="dxa"/>
          </w:tcPr>
          <w:p w14:paraId="21689EBC" w14:textId="77777777" w:rsidR="00B7005B" w:rsidRDefault="00B7005B">
            <w:pPr>
              <w:pStyle w:val="TAC"/>
              <w:rPr>
                <w:lang w:eastAsia="ko-KR"/>
              </w:rPr>
            </w:pPr>
          </w:p>
        </w:tc>
      </w:tr>
      <w:tr w:rsidR="00B7005B" w14:paraId="236E47B7" w14:textId="77777777">
        <w:tc>
          <w:tcPr>
            <w:tcW w:w="3835" w:type="dxa"/>
          </w:tcPr>
          <w:p w14:paraId="66855077" w14:textId="77777777" w:rsidR="00B7005B" w:rsidRDefault="00B7005B">
            <w:pPr>
              <w:pStyle w:val="TAC"/>
              <w:rPr>
                <w:lang w:eastAsia="ko-KR"/>
              </w:rPr>
            </w:pPr>
          </w:p>
        </w:tc>
        <w:tc>
          <w:tcPr>
            <w:tcW w:w="5794" w:type="dxa"/>
          </w:tcPr>
          <w:p w14:paraId="236CE3DD" w14:textId="77777777" w:rsidR="00B7005B" w:rsidRDefault="00B7005B">
            <w:pPr>
              <w:pStyle w:val="TAC"/>
              <w:rPr>
                <w:rFonts w:eastAsia="SimSun"/>
                <w:lang w:eastAsia="zh-CN"/>
              </w:rPr>
            </w:pPr>
          </w:p>
        </w:tc>
      </w:tr>
      <w:tr w:rsidR="00B7005B" w14:paraId="1EB99C93" w14:textId="77777777">
        <w:trPr>
          <w:trHeight w:val="206"/>
        </w:trPr>
        <w:tc>
          <w:tcPr>
            <w:tcW w:w="3835" w:type="dxa"/>
          </w:tcPr>
          <w:p w14:paraId="58C1F452" w14:textId="77777777" w:rsidR="00B7005B" w:rsidRDefault="00B7005B">
            <w:pPr>
              <w:pStyle w:val="TAC"/>
              <w:rPr>
                <w:rFonts w:eastAsia="SimSun"/>
                <w:lang w:val="en-US" w:eastAsia="zh-CN"/>
              </w:rPr>
            </w:pPr>
          </w:p>
        </w:tc>
        <w:tc>
          <w:tcPr>
            <w:tcW w:w="5794" w:type="dxa"/>
          </w:tcPr>
          <w:p w14:paraId="23C6DA83" w14:textId="77777777" w:rsidR="00B7005B" w:rsidRDefault="00B7005B">
            <w:pPr>
              <w:pStyle w:val="TAC"/>
              <w:rPr>
                <w:rFonts w:eastAsia="SimSun"/>
                <w:lang w:val="en-US" w:eastAsia="zh-CN"/>
              </w:rPr>
            </w:pPr>
          </w:p>
        </w:tc>
      </w:tr>
      <w:tr w:rsidR="00B7005B" w14:paraId="32E31121" w14:textId="77777777">
        <w:tc>
          <w:tcPr>
            <w:tcW w:w="3835" w:type="dxa"/>
          </w:tcPr>
          <w:p w14:paraId="51B863BB" w14:textId="77777777" w:rsidR="00B7005B" w:rsidRDefault="00B7005B">
            <w:pPr>
              <w:pStyle w:val="TAC"/>
              <w:rPr>
                <w:rFonts w:eastAsia="MS Mincho"/>
                <w:lang w:eastAsia="ja-JP"/>
              </w:rPr>
            </w:pPr>
          </w:p>
        </w:tc>
        <w:tc>
          <w:tcPr>
            <w:tcW w:w="5794" w:type="dxa"/>
          </w:tcPr>
          <w:p w14:paraId="29D6DCD8" w14:textId="77777777" w:rsidR="00B7005B" w:rsidRDefault="00B7005B">
            <w:pPr>
              <w:pStyle w:val="TAC"/>
              <w:rPr>
                <w:rFonts w:eastAsia="MS Mincho"/>
                <w:lang w:eastAsia="ja-JP"/>
              </w:rPr>
            </w:pPr>
          </w:p>
        </w:tc>
      </w:tr>
      <w:tr w:rsidR="00B7005B" w14:paraId="1DC7753D" w14:textId="77777777">
        <w:tc>
          <w:tcPr>
            <w:tcW w:w="3835" w:type="dxa"/>
          </w:tcPr>
          <w:p w14:paraId="4C14DD7A" w14:textId="77777777" w:rsidR="00B7005B" w:rsidRDefault="00B7005B">
            <w:pPr>
              <w:pStyle w:val="TAC"/>
              <w:rPr>
                <w:lang w:eastAsia="ko-KR"/>
              </w:rPr>
            </w:pPr>
          </w:p>
        </w:tc>
        <w:tc>
          <w:tcPr>
            <w:tcW w:w="5794" w:type="dxa"/>
          </w:tcPr>
          <w:p w14:paraId="57817DE4" w14:textId="77777777" w:rsidR="00B7005B" w:rsidRDefault="00B7005B">
            <w:pPr>
              <w:pStyle w:val="TAC"/>
              <w:rPr>
                <w:lang w:eastAsia="ko-KR"/>
              </w:rPr>
            </w:pPr>
          </w:p>
        </w:tc>
      </w:tr>
      <w:tr w:rsidR="00B7005B" w14:paraId="6DCC9C6B" w14:textId="77777777">
        <w:tc>
          <w:tcPr>
            <w:tcW w:w="3835" w:type="dxa"/>
          </w:tcPr>
          <w:p w14:paraId="07E95DBC" w14:textId="77777777" w:rsidR="00B7005B" w:rsidRDefault="00B7005B">
            <w:pPr>
              <w:pStyle w:val="TAC"/>
              <w:rPr>
                <w:lang w:eastAsia="ko-KR"/>
              </w:rPr>
            </w:pPr>
          </w:p>
        </w:tc>
        <w:tc>
          <w:tcPr>
            <w:tcW w:w="5794" w:type="dxa"/>
          </w:tcPr>
          <w:p w14:paraId="1EBDAE18" w14:textId="77777777" w:rsidR="00B7005B" w:rsidRDefault="00B7005B">
            <w:pPr>
              <w:pStyle w:val="TAC"/>
              <w:rPr>
                <w:lang w:eastAsia="ko-KR"/>
              </w:rPr>
            </w:pPr>
          </w:p>
        </w:tc>
      </w:tr>
    </w:tbl>
    <w:p w14:paraId="5D999C92" w14:textId="77777777" w:rsidR="00B7005B" w:rsidRDefault="00B7005B">
      <w:pPr>
        <w:rPr>
          <w:lang w:eastAsia="ko-KR"/>
        </w:rPr>
      </w:pPr>
    </w:p>
    <w:p w14:paraId="691875DD" w14:textId="77777777" w:rsidR="00B7005B" w:rsidRDefault="00290FB2">
      <w:pPr>
        <w:pStyle w:val="Heading2"/>
      </w:pPr>
      <w:r>
        <w:t>General</w:t>
      </w:r>
    </w:p>
    <w:p w14:paraId="6A6E7D8B" w14:textId="77777777" w:rsidR="00B7005B" w:rsidRDefault="00290FB2">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Single-Rx/Single-Tx, Dual-Rx/Single-Tx</w:t>
            </w:r>
          </w:p>
          <w:p w14:paraId="3252B498" w14:textId="77777777" w:rsidR="00B7005B" w:rsidRDefault="00290FB2">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4E61441D" w14:textId="623BFB78" w:rsidR="00B7005B" w:rsidRDefault="00290FB2">
      <w:pPr>
        <w:jc w:val="both"/>
        <w:rPr>
          <w:b/>
          <w:u w:val="single"/>
        </w:rPr>
      </w:pPr>
      <w:r>
        <w:rPr>
          <w:b/>
          <w:u w:val="single"/>
        </w:rPr>
        <w:t>Short/long time switching:</w:t>
      </w:r>
    </w:p>
    <w:p w14:paraId="047EF0A5" w14:textId="2C34291A" w:rsidR="00B7005B" w:rsidRDefault="00290FB2">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14E290D5" w14:textId="77777777" w:rsidR="00B7005B" w:rsidRDefault="00290FB2">
      <w:pPr>
        <w:numPr>
          <w:ilvl w:val="0"/>
          <w:numId w:val="9"/>
        </w:numPr>
        <w:textAlignment w:val="auto"/>
        <w:rPr>
          <w:b/>
          <w:lang w:eastAsia="ko-KR"/>
        </w:rPr>
      </w:pPr>
      <w:r>
        <w:rPr>
          <w:rFonts w:eastAsia="SimSun"/>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SimSun"/>
          <w:lang w:eastAsia="ko-KR"/>
        </w:rPr>
      </w:pPr>
      <w:r>
        <w:rPr>
          <w:lang w:eastAsia="ko-KR"/>
        </w:rPr>
        <w:t>RRC_IDLE or RRC_INACTIVE [4,5,6,7,11,13,14,15,16,17,18]</w:t>
      </w:r>
    </w:p>
    <w:p w14:paraId="3599A741" w14:textId="77777777" w:rsidR="00B7005B" w:rsidRDefault="00290FB2">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short-time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62B244A0" w14:textId="77777777" w:rsidR="00B7005B" w:rsidRDefault="00290FB2">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1060F282" w:rsidR="00B7005B" w:rsidRDefault="00A36857">
            <w:pPr>
              <w:rPr>
                <w:rFonts w:eastAsia="SimSun"/>
                <w:lang w:val="en-US" w:eastAsia="zh-CN"/>
              </w:rPr>
            </w:pPr>
            <w:ins w:id="6" w:author="Ericsson" w:date="2020-12-18T09:18:00Z">
              <w:r>
                <w:rPr>
                  <w:rFonts w:eastAsia="SimSun"/>
                  <w:lang w:val="en-US" w:eastAsia="zh-CN"/>
                </w:rPr>
                <w:t>Ericsson</w:t>
              </w:r>
            </w:ins>
          </w:p>
        </w:tc>
        <w:tc>
          <w:tcPr>
            <w:tcW w:w="2038" w:type="dxa"/>
          </w:tcPr>
          <w:p w14:paraId="61DEFD53" w14:textId="129B835E" w:rsidR="00B7005B" w:rsidRDefault="00015698">
            <w:pPr>
              <w:rPr>
                <w:rFonts w:eastAsia="SimSun"/>
                <w:lang w:val="en-US" w:eastAsia="zh-CN"/>
              </w:rPr>
            </w:pPr>
            <w:ins w:id="7" w:author="Ericsson" w:date="2020-12-21T09:08:00Z">
              <w:r>
                <w:rPr>
                  <w:rFonts w:eastAsia="SimSun"/>
                  <w:lang w:val="en-US" w:eastAsia="zh-CN"/>
                </w:rPr>
                <w:t>N</w:t>
              </w:r>
            </w:ins>
            <w:ins w:id="8" w:author="Ericsson" w:date="2020-12-21T09:09:00Z">
              <w:r>
                <w:rPr>
                  <w:rFonts w:eastAsia="SimSun"/>
                  <w:lang w:val="en-US" w:eastAsia="zh-CN"/>
                </w:rPr>
                <w:t>o</w:t>
              </w:r>
            </w:ins>
            <w:ins w:id="9" w:author="Ericsson" w:date="2020-12-18T09:31:00Z">
              <w:r w:rsidR="0069233A">
                <w:rPr>
                  <w:rFonts w:eastAsia="SimSun"/>
                  <w:lang w:val="en-US" w:eastAsia="zh-CN"/>
                </w:rPr>
                <w:t>, but</w:t>
              </w:r>
            </w:ins>
          </w:p>
        </w:tc>
        <w:tc>
          <w:tcPr>
            <w:tcW w:w="5667" w:type="dxa"/>
          </w:tcPr>
          <w:p w14:paraId="42A9516A" w14:textId="0FECA3BB" w:rsidR="00B7005B" w:rsidRDefault="003B5591">
            <w:pPr>
              <w:rPr>
                <w:rFonts w:eastAsia="SimSun"/>
                <w:lang w:val="en-US" w:eastAsia="zh-CN"/>
              </w:rPr>
            </w:pPr>
            <w:ins w:id="10" w:author="Ericsson" w:date="2020-12-21T09:09:00Z">
              <w:r>
                <w:rPr>
                  <w:rFonts w:eastAsia="SimSun"/>
                  <w:lang w:val="en-US" w:eastAsia="zh-CN"/>
                </w:rPr>
                <w:t>We agree that the UE may end up in RRC_IDLE/INACTIVE but</w:t>
              </w:r>
            </w:ins>
            <w:ins w:id="11" w:author="Ericsson" w:date="2020-12-21T09:10:00Z">
              <w:r>
                <w:rPr>
                  <w:rFonts w:eastAsia="SimSun"/>
                  <w:lang w:val="en-US" w:eastAsia="zh-CN"/>
                </w:rPr>
                <w:t xml:space="preserve"> </w:t>
              </w:r>
            </w:ins>
            <w:ins w:id="12" w:author="Ericsson" w:date="2020-12-18T09:19:00Z">
              <w:r w:rsidR="004B28A9">
                <w:rPr>
                  <w:rFonts w:eastAsia="SimSun"/>
                  <w:lang w:val="en-US" w:eastAsia="zh-CN"/>
                </w:rPr>
                <w:t>t</w:t>
              </w:r>
            </w:ins>
            <w:ins w:id="13" w:author="Ericsson" w:date="2020-12-21T09:09:00Z">
              <w:r>
                <w:rPr>
                  <w:rFonts w:eastAsia="SimSun"/>
                  <w:lang w:val="en-US" w:eastAsia="zh-CN"/>
                </w:rPr>
                <w:t>hi</w:t>
              </w:r>
            </w:ins>
            <w:ins w:id="14" w:author="Ericsson" w:date="2020-12-18T09:19:00Z">
              <w:r w:rsidR="004B28A9">
                <w:rPr>
                  <w:rFonts w:eastAsia="SimSun"/>
                  <w:lang w:val="en-US" w:eastAsia="zh-CN"/>
                </w:rPr>
                <w:t>s</w:t>
              </w:r>
            </w:ins>
            <w:ins w:id="15" w:author="Ericsson" w:date="2020-12-21T09:09:00Z">
              <w:r>
                <w:rPr>
                  <w:rFonts w:eastAsia="SimSun"/>
                  <w:lang w:val="en-US" w:eastAsia="zh-CN"/>
                </w:rPr>
                <w:t xml:space="preserve"> is</w:t>
              </w:r>
            </w:ins>
            <w:ins w:id="16" w:author="Ericsson" w:date="2020-12-18T09:19:00Z">
              <w:r w:rsidR="004B28A9">
                <w:rPr>
                  <w:rFonts w:eastAsia="SimSun"/>
                  <w:lang w:val="en-US" w:eastAsia="zh-CN"/>
                </w:rPr>
                <w:t xml:space="preserve"> </w:t>
              </w:r>
              <w:proofErr w:type="gramStart"/>
              <w:r w:rsidR="004B28A9">
                <w:rPr>
                  <w:rFonts w:eastAsia="SimSun"/>
                  <w:lang w:val="en-US" w:eastAsia="zh-CN"/>
                </w:rPr>
                <w:t xml:space="preserve">ultimately </w:t>
              </w:r>
            </w:ins>
            <w:ins w:id="17" w:author="Ericsson" w:date="2020-12-18T09:20:00Z">
              <w:r w:rsidR="004B28A9">
                <w:rPr>
                  <w:rFonts w:eastAsia="SimSun"/>
                  <w:lang w:val="en-US" w:eastAsia="zh-CN"/>
                </w:rPr>
                <w:t xml:space="preserve"> a</w:t>
              </w:r>
              <w:proofErr w:type="gramEnd"/>
              <w:r w:rsidR="004B28A9">
                <w:rPr>
                  <w:rFonts w:eastAsia="SimSun"/>
                  <w:lang w:val="en-US" w:eastAsia="zh-CN"/>
                </w:rPr>
                <w:t xml:space="preserve"> network decision. </w:t>
              </w:r>
            </w:ins>
            <w:ins w:id="18" w:author="Ericsson" w:date="2020-12-18T09:31:00Z">
              <w:r w:rsidR="00BD45D2">
                <w:rPr>
                  <w:rFonts w:eastAsia="SimSun"/>
                  <w:lang w:val="en-US" w:eastAsia="zh-CN"/>
                </w:rPr>
                <w:t xml:space="preserve">Hence, the current formulation may be misleading. </w:t>
              </w:r>
            </w:ins>
            <w:ins w:id="19" w:author="Ericsson" w:date="2020-12-18T09:23:00Z">
              <w:r w:rsidR="00757543">
                <w:rPr>
                  <w:rFonts w:eastAsia="SimSun"/>
                  <w:lang w:val="en-US" w:eastAsia="zh-CN"/>
                </w:rPr>
                <w:t>It seems what we would want to st</w:t>
              </w:r>
            </w:ins>
            <w:ins w:id="20" w:author="Ericsson" w:date="2020-12-18T09:24:00Z">
              <w:r w:rsidR="00757543">
                <w:rPr>
                  <w:rFonts w:eastAsia="SimSun"/>
                  <w:lang w:val="en-US" w:eastAsia="zh-CN"/>
                </w:rPr>
                <w:t>ate is actually “</w:t>
              </w:r>
              <w:r w:rsidR="00757543" w:rsidRPr="00757543">
                <w:rPr>
                  <w:rFonts w:eastAsia="SimSun"/>
                  <w:lang w:val="en-US" w:eastAsia="zh-CN"/>
                </w:rPr>
                <w:t xml:space="preserve">long-time switching procedure can be used </w:t>
              </w:r>
              <w:r w:rsidR="00757543">
                <w:rPr>
                  <w:rFonts w:eastAsia="SimSun"/>
                  <w:lang w:val="en-US" w:eastAsia="zh-CN"/>
                </w:rPr>
                <w:t>to notify net</w:t>
              </w:r>
            </w:ins>
            <w:ins w:id="21" w:author="Ericsson" w:date="2020-12-18T09:25:00Z">
              <w:r w:rsidR="00757543">
                <w:rPr>
                  <w:rFonts w:eastAsia="SimSun"/>
                  <w:lang w:val="en-US" w:eastAsia="zh-CN"/>
                </w:rPr>
                <w:t>work A</w:t>
              </w:r>
            </w:ins>
            <w:ins w:id="22" w:author="Ericsson" w:date="2020-12-18T09:24:00Z">
              <w:r w:rsidR="00757543" w:rsidRPr="00757543">
                <w:rPr>
                  <w:rFonts w:eastAsia="SimSun"/>
                  <w:lang w:val="en-US" w:eastAsia="zh-CN"/>
                </w:rPr>
                <w:t xml:space="preserve"> </w:t>
              </w:r>
            </w:ins>
            <w:ins w:id="23" w:author="Ericsson" w:date="2020-12-18T09:27:00Z">
              <w:r w:rsidR="00757543">
                <w:rPr>
                  <w:rFonts w:eastAsia="SimSun"/>
                  <w:lang w:val="en-US" w:eastAsia="zh-CN"/>
                </w:rPr>
                <w:t xml:space="preserve">that </w:t>
              </w:r>
            </w:ins>
            <w:ins w:id="24" w:author="Ericsson" w:date="2020-12-18T09:24:00Z">
              <w:r w:rsidR="00757543" w:rsidRPr="00757543">
                <w:rPr>
                  <w:rFonts w:eastAsia="SimSun"/>
                  <w:lang w:val="en-US" w:eastAsia="zh-CN"/>
                </w:rPr>
                <w:t xml:space="preserve">the UE </w:t>
              </w:r>
            </w:ins>
            <w:ins w:id="25" w:author="Ericsson" w:date="2020-12-18T09:28:00Z">
              <w:r w:rsidR="00757543">
                <w:rPr>
                  <w:rFonts w:eastAsia="SimSun"/>
                  <w:lang w:val="en-US" w:eastAsia="zh-CN"/>
                </w:rPr>
                <w:t xml:space="preserve">has a preference to </w:t>
              </w:r>
            </w:ins>
            <w:ins w:id="26" w:author="Ericsson" w:date="2020-12-18T09:30:00Z">
              <w:r w:rsidR="00EF71A1">
                <w:rPr>
                  <w:rFonts w:eastAsia="SimSun"/>
                  <w:lang w:val="en-US" w:eastAsia="zh-CN"/>
                </w:rPr>
                <w:t>leave</w:t>
              </w:r>
            </w:ins>
            <w:ins w:id="27" w:author="Ericsson" w:date="2020-12-18T09:28:00Z">
              <w:r w:rsidR="00757543">
                <w:rPr>
                  <w:rFonts w:eastAsia="SimSun"/>
                  <w:lang w:val="en-US" w:eastAsia="zh-CN"/>
                </w:rPr>
                <w:t xml:space="preserve"> </w:t>
              </w:r>
            </w:ins>
            <w:ins w:id="28" w:author="Ericsson" w:date="2020-12-18T09:24:00Z">
              <w:r w:rsidR="00757543" w:rsidRPr="00757543">
                <w:rPr>
                  <w:rFonts w:eastAsia="SimSun"/>
                  <w:lang w:val="en-US" w:eastAsia="zh-CN"/>
                </w:rPr>
                <w:t>RRC_</w:t>
              </w:r>
            </w:ins>
            <w:ins w:id="29" w:author="Ericsson" w:date="2020-12-18T09:30:00Z">
              <w:r w:rsidR="00EF71A1">
                <w:rPr>
                  <w:rFonts w:eastAsia="SimSun"/>
                  <w:lang w:val="en-US" w:eastAsia="zh-CN"/>
                </w:rPr>
                <w:t>CONNECTED state</w:t>
              </w:r>
            </w:ins>
            <w:ins w:id="30" w:author="Ericsson" w:date="2020-12-18T09:24:00Z">
              <w:r w:rsidR="00757543" w:rsidRPr="00757543">
                <w:rPr>
                  <w:rFonts w:eastAsia="SimSun"/>
                  <w:lang w:val="en-US" w:eastAsia="zh-CN"/>
                </w:rPr>
                <w:t xml:space="preserve"> in network A</w:t>
              </w:r>
            </w:ins>
            <w:ins w:id="31" w:author="Ericsson" w:date="2020-12-18T09:30:00Z">
              <w:r w:rsidR="00EF71A1">
                <w:rPr>
                  <w:rFonts w:eastAsia="SimSun"/>
                  <w:lang w:val="en-US" w:eastAsia="zh-CN"/>
                </w:rPr>
                <w:t>”.</w:t>
              </w:r>
            </w:ins>
          </w:p>
        </w:tc>
      </w:tr>
      <w:tr w:rsidR="00B7005B" w14:paraId="3C8E1801" w14:textId="77777777">
        <w:tc>
          <w:tcPr>
            <w:tcW w:w="1926" w:type="dxa"/>
          </w:tcPr>
          <w:p w14:paraId="7C810BE9" w14:textId="77777777" w:rsidR="00B7005B" w:rsidRDefault="00B7005B">
            <w:pPr>
              <w:rPr>
                <w:rFonts w:eastAsia="SimSun"/>
                <w:lang w:val="en-US" w:eastAsia="zh-CN"/>
              </w:rPr>
            </w:pPr>
          </w:p>
        </w:tc>
        <w:tc>
          <w:tcPr>
            <w:tcW w:w="2038" w:type="dxa"/>
          </w:tcPr>
          <w:p w14:paraId="7DB2DCF5" w14:textId="77777777" w:rsidR="00B7005B" w:rsidRDefault="00B7005B">
            <w:pPr>
              <w:rPr>
                <w:rFonts w:eastAsia="SimSun"/>
                <w:lang w:val="en-US" w:eastAsia="zh-CN"/>
              </w:rPr>
            </w:pPr>
          </w:p>
        </w:tc>
        <w:tc>
          <w:tcPr>
            <w:tcW w:w="5667" w:type="dxa"/>
          </w:tcPr>
          <w:p w14:paraId="51D391D2" w14:textId="77777777" w:rsidR="00B7005B" w:rsidRDefault="00B7005B">
            <w:pPr>
              <w:rPr>
                <w:rFonts w:eastAsia="SimSun"/>
                <w:lang w:val="en-US" w:eastAsia="zh-CN"/>
              </w:rPr>
            </w:pPr>
          </w:p>
        </w:tc>
      </w:tr>
      <w:tr w:rsidR="00B7005B" w14:paraId="571F2E25" w14:textId="77777777">
        <w:tc>
          <w:tcPr>
            <w:tcW w:w="1926" w:type="dxa"/>
          </w:tcPr>
          <w:p w14:paraId="323BBBBA" w14:textId="77777777" w:rsidR="00B7005B" w:rsidRDefault="00B7005B">
            <w:pPr>
              <w:rPr>
                <w:rFonts w:eastAsia="SimSun"/>
                <w:lang w:val="en-US" w:eastAsia="zh-CN"/>
              </w:rPr>
            </w:pPr>
          </w:p>
        </w:tc>
        <w:tc>
          <w:tcPr>
            <w:tcW w:w="2038" w:type="dxa"/>
          </w:tcPr>
          <w:p w14:paraId="389D8E7C" w14:textId="77777777" w:rsidR="00B7005B" w:rsidRDefault="00B7005B">
            <w:pPr>
              <w:rPr>
                <w:rFonts w:eastAsia="SimSun"/>
                <w:lang w:val="en-US" w:eastAsia="zh-CN"/>
              </w:rPr>
            </w:pPr>
          </w:p>
        </w:tc>
        <w:tc>
          <w:tcPr>
            <w:tcW w:w="5667" w:type="dxa"/>
          </w:tcPr>
          <w:p w14:paraId="0F700291" w14:textId="77777777" w:rsidR="00B7005B" w:rsidRDefault="00B7005B">
            <w:pPr>
              <w:rPr>
                <w:rFonts w:eastAsia="SimSun"/>
                <w:lang w:val="en-US" w:eastAsia="zh-CN"/>
              </w:rPr>
            </w:pPr>
          </w:p>
        </w:tc>
      </w:tr>
      <w:tr w:rsidR="00B7005B" w14:paraId="1C8F150F" w14:textId="77777777">
        <w:tc>
          <w:tcPr>
            <w:tcW w:w="1926" w:type="dxa"/>
          </w:tcPr>
          <w:p w14:paraId="623A277E" w14:textId="77777777" w:rsidR="00B7005B" w:rsidRDefault="00B7005B">
            <w:pPr>
              <w:rPr>
                <w:rFonts w:eastAsia="SimSun"/>
                <w:lang w:val="en-US" w:eastAsia="zh-CN"/>
              </w:rPr>
            </w:pPr>
          </w:p>
        </w:tc>
        <w:tc>
          <w:tcPr>
            <w:tcW w:w="2038" w:type="dxa"/>
          </w:tcPr>
          <w:p w14:paraId="6C09F5BF" w14:textId="77777777" w:rsidR="00B7005B" w:rsidRDefault="00B7005B">
            <w:pPr>
              <w:rPr>
                <w:rFonts w:eastAsia="SimSun"/>
                <w:lang w:val="en-US" w:eastAsia="zh-CN"/>
              </w:rPr>
            </w:pPr>
          </w:p>
        </w:tc>
        <w:tc>
          <w:tcPr>
            <w:tcW w:w="5667" w:type="dxa"/>
          </w:tcPr>
          <w:p w14:paraId="55258C95" w14:textId="77777777" w:rsidR="00B7005B" w:rsidRDefault="00B7005B">
            <w:pPr>
              <w:rPr>
                <w:rFonts w:eastAsia="SimSun"/>
                <w:lang w:val="en-US" w:eastAsia="zh-CN"/>
              </w:rPr>
            </w:pPr>
          </w:p>
        </w:tc>
      </w:tr>
      <w:tr w:rsidR="00B7005B" w14:paraId="4E1ABCC7" w14:textId="77777777">
        <w:tc>
          <w:tcPr>
            <w:tcW w:w="1926" w:type="dxa"/>
          </w:tcPr>
          <w:p w14:paraId="3827ADA0" w14:textId="77777777" w:rsidR="00B7005B" w:rsidRDefault="00B7005B">
            <w:pPr>
              <w:rPr>
                <w:rFonts w:eastAsia="SimSun"/>
                <w:lang w:val="en-US" w:eastAsia="zh-CN"/>
              </w:rPr>
            </w:pPr>
          </w:p>
        </w:tc>
        <w:tc>
          <w:tcPr>
            <w:tcW w:w="2038" w:type="dxa"/>
          </w:tcPr>
          <w:p w14:paraId="653CB069" w14:textId="77777777" w:rsidR="00B7005B" w:rsidRDefault="00B7005B">
            <w:pPr>
              <w:rPr>
                <w:rFonts w:eastAsia="SimSun"/>
                <w:lang w:val="en-US" w:eastAsia="zh-CN"/>
              </w:rPr>
            </w:pPr>
          </w:p>
        </w:tc>
        <w:tc>
          <w:tcPr>
            <w:tcW w:w="5667" w:type="dxa"/>
          </w:tcPr>
          <w:p w14:paraId="64488B74" w14:textId="77777777" w:rsidR="00B7005B" w:rsidRDefault="00B7005B">
            <w:pPr>
              <w:rPr>
                <w:rFonts w:eastAsia="SimSun"/>
                <w:lang w:val="en-US" w:eastAsia="zh-CN"/>
              </w:rPr>
            </w:pPr>
          </w:p>
        </w:tc>
      </w:tr>
      <w:tr w:rsidR="00B7005B" w14:paraId="29590358" w14:textId="77777777">
        <w:tc>
          <w:tcPr>
            <w:tcW w:w="1926" w:type="dxa"/>
          </w:tcPr>
          <w:p w14:paraId="72C8FDC0" w14:textId="77777777" w:rsidR="00B7005B" w:rsidRDefault="00B7005B">
            <w:pPr>
              <w:rPr>
                <w:rFonts w:eastAsia="SimSun"/>
                <w:lang w:val="en-US" w:eastAsia="zh-CN"/>
              </w:rPr>
            </w:pPr>
          </w:p>
        </w:tc>
        <w:tc>
          <w:tcPr>
            <w:tcW w:w="2038" w:type="dxa"/>
          </w:tcPr>
          <w:p w14:paraId="23BB9853" w14:textId="77777777" w:rsidR="00B7005B" w:rsidRDefault="00B7005B">
            <w:pPr>
              <w:rPr>
                <w:rFonts w:eastAsia="SimSun"/>
                <w:lang w:val="en-US" w:eastAsia="zh-CN"/>
              </w:rPr>
            </w:pPr>
          </w:p>
        </w:tc>
        <w:tc>
          <w:tcPr>
            <w:tcW w:w="5667" w:type="dxa"/>
          </w:tcPr>
          <w:p w14:paraId="6ECF7F71" w14:textId="77777777" w:rsidR="00B7005B" w:rsidRDefault="00B7005B">
            <w:pPr>
              <w:rPr>
                <w:rFonts w:eastAsia="SimSun"/>
                <w:lang w:val="en-US" w:eastAsia="zh-CN"/>
              </w:rPr>
            </w:pPr>
          </w:p>
        </w:tc>
      </w:tr>
      <w:tr w:rsidR="00B7005B" w14:paraId="11FCF256" w14:textId="77777777">
        <w:tc>
          <w:tcPr>
            <w:tcW w:w="1926" w:type="dxa"/>
          </w:tcPr>
          <w:p w14:paraId="56E21305" w14:textId="77777777" w:rsidR="00B7005B" w:rsidRDefault="00B7005B">
            <w:pPr>
              <w:rPr>
                <w:rFonts w:eastAsia="SimSun"/>
                <w:lang w:val="en-US" w:eastAsia="zh-CN"/>
              </w:rPr>
            </w:pPr>
          </w:p>
        </w:tc>
        <w:tc>
          <w:tcPr>
            <w:tcW w:w="2038" w:type="dxa"/>
          </w:tcPr>
          <w:p w14:paraId="3A008EAB" w14:textId="77777777" w:rsidR="00B7005B" w:rsidRDefault="00B7005B">
            <w:pPr>
              <w:rPr>
                <w:rFonts w:eastAsia="SimSun"/>
                <w:lang w:val="en-US" w:eastAsia="zh-CN"/>
              </w:rPr>
            </w:pPr>
          </w:p>
        </w:tc>
        <w:tc>
          <w:tcPr>
            <w:tcW w:w="5667" w:type="dxa"/>
          </w:tcPr>
          <w:p w14:paraId="426E0685" w14:textId="77777777" w:rsidR="00B7005B" w:rsidRDefault="00B7005B">
            <w:pPr>
              <w:rPr>
                <w:rFonts w:eastAsia="SimSun"/>
                <w:lang w:val="en-US" w:eastAsia="zh-CN"/>
              </w:rPr>
            </w:pPr>
          </w:p>
        </w:tc>
      </w:tr>
      <w:tr w:rsidR="00B7005B" w14:paraId="5DD87589" w14:textId="77777777">
        <w:tc>
          <w:tcPr>
            <w:tcW w:w="1926" w:type="dxa"/>
          </w:tcPr>
          <w:p w14:paraId="2FE994CD" w14:textId="77777777" w:rsidR="00B7005B" w:rsidRDefault="00B7005B">
            <w:pPr>
              <w:rPr>
                <w:rFonts w:eastAsia="SimSun"/>
                <w:lang w:val="en-US" w:eastAsia="zh-CN"/>
              </w:rPr>
            </w:pPr>
          </w:p>
        </w:tc>
        <w:tc>
          <w:tcPr>
            <w:tcW w:w="2038" w:type="dxa"/>
          </w:tcPr>
          <w:p w14:paraId="2EFE41DC" w14:textId="77777777" w:rsidR="00B7005B" w:rsidRDefault="00B7005B">
            <w:pPr>
              <w:rPr>
                <w:rFonts w:eastAsia="SimSun"/>
                <w:lang w:val="en-US" w:eastAsia="zh-CN"/>
              </w:rPr>
            </w:pPr>
          </w:p>
        </w:tc>
        <w:tc>
          <w:tcPr>
            <w:tcW w:w="5667" w:type="dxa"/>
          </w:tcPr>
          <w:p w14:paraId="6B31500A" w14:textId="77777777" w:rsidR="00B7005B" w:rsidRDefault="00B7005B">
            <w:pPr>
              <w:rPr>
                <w:rFonts w:eastAsia="SimSun"/>
                <w:lang w:val="en-US" w:eastAsia="zh-CN"/>
              </w:rPr>
            </w:pPr>
          </w:p>
        </w:tc>
      </w:tr>
      <w:tr w:rsidR="00B7005B" w14:paraId="3F398BE4" w14:textId="77777777">
        <w:tc>
          <w:tcPr>
            <w:tcW w:w="1926" w:type="dxa"/>
          </w:tcPr>
          <w:p w14:paraId="5421E3CE" w14:textId="77777777" w:rsidR="00B7005B" w:rsidRDefault="00B7005B">
            <w:pPr>
              <w:rPr>
                <w:rFonts w:eastAsia="SimSun"/>
                <w:lang w:val="en-US" w:eastAsia="zh-CN"/>
              </w:rPr>
            </w:pPr>
          </w:p>
        </w:tc>
        <w:tc>
          <w:tcPr>
            <w:tcW w:w="2038" w:type="dxa"/>
          </w:tcPr>
          <w:p w14:paraId="332D4A47" w14:textId="77777777" w:rsidR="00B7005B" w:rsidRDefault="00B7005B">
            <w:pPr>
              <w:rPr>
                <w:rFonts w:eastAsia="SimSun"/>
                <w:lang w:val="en-US" w:eastAsia="zh-CN"/>
              </w:rPr>
            </w:pPr>
          </w:p>
        </w:tc>
        <w:tc>
          <w:tcPr>
            <w:tcW w:w="5667" w:type="dxa"/>
          </w:tcPr>
          <w:p w14:paraId="6B87439B" w14:textId="77777777" w:rsidR="00B7005B" w:rsidRDefault="00B7005B">
            <w:pPr>
              <w:rPr>
                <w:rFonts w:eastAsia="SimSun"/>
                <w:lang w:val="en-US" w:eastAsia="zh-CN"/>
              </w:rPr>
            </w:pPr>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SimSun"/>
          <w:lang w:eastAsia="zh-CN"/>
        </w:rPr>
      </w:pPr>
      <w:r>
        <w:rPr>
          <w:rFonts w:eastAsia="SimSun" w:hint="eastAsia"/>
          <w:lang w:eastAsia="zh-CN"/>
        </w:rPr>
        <w:lastRenderedPageBreak/>
        <w:t>T</w:t>
      </w:r>
      <w:r>
        <w:rPr>
          <w:rFonts w:eastAsia="SimSun"/>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55102048" w:rsidR="00B7005B" w:rsidRDefault="004E082F">
            <w:pPr>
              <w:rPr>
                <w:rFonts w:eastAsia="SimSun"/>
                <w:lang w:val="en-US" w:eastAsia="zh-CN"/>
              </w:rPr>
            </w:pPr>
            <w:ins w:id="32" w:author="Ericsson" w:date="2020-12-18T09:31:00Z">
              <w:r>
                <w:rPr>
                  <w:rFonts w:eastAsia="SimSun"/>
                  <w:lang w:val="en-US" w:eastAsia="zh-CN"/>
                </w:rPr>
                <w:t>Er</w:t>
              </w:r>
            </w:ins>
            <w:ins w:id="33" w:author="Ericsson" w:date="2020-12-18T09:32:00Z">
              <w:r>
                <w:rPr>
                  <w:rFonts w:eastAsia="SimSun"/>
                  <w:lang w:val="en-US" w:eastAsia="zh-CN"/>
                </w:rPr>
                <w:t>icsson</w:t>
              </w:r>
            </w:ins>
          </w:p>
        </w:tc>
        <w:tc>
          <w:tcPr>
            <w:tcW w:w="2038" w:type="dxa"/>
          </w:tcPr>
          <w:p w14:paraId="79ADD17C" w14:textId="1DECBA4F" w:rsidR="00B7005B" w:rsidRDefault="004E082F">
            <w:pPr>
              <w:rPr>
                <w:rFonts w:eastAsia="SimSun"/>
                <w:lang w:val="en-US" w:eastAsia="zh-CN"/>
              </w:rPr>
            </w:pPr>
            <w:ins w:id="34" w:author="Ericsson" w:date="2020-12-18T09:32:00Z">
              <w:r>
                <w:rPr>
                  <w:rFonts w:eastAsia="SimSun"/>
                  <w:lang w:val="en-US" w:eastAsia="zh-CN"/>
                </w:rPr>
                <w:t>No</w:t>
              </w:r>
              <w:r w:rsidR="0089006C">
                <w:rPr>
                  <w:rFonts w:eastAsia="SimSun"/>
                  <w:lang w:val="en-US" w:eastAsia="zh-CN"/>
                </w:rPr>
                <w:t>, but</w:t>
              </w:r>
            </w:ins>
          </w:p>
        </w:tc>
        <w:tc>
          <w:tcPr>
            <w:tcW w:w="5667" w:type="dxa"/>
          </w:tcPr>
          <w:p w14:paraId="1C4A8ACB" w14:textId="0FEBC1C4" w:rsidR="00B7005B" w:rsidRDefault="004704FB">
            <w:pPr>
              <w:rPr>
                <w:rFonts w:eastAsia="SimSun"/>
                <w:lang w:val="en-US" w:eastAsia="zh-CN"/>
              </w:rPr>
            </w:pPr>
            <w:ins w:id="35" w:author="Ericsson" w:date="2020-12-21T09:10:00Z">
              <w:r>
                <w:rPr>
                  <w:rFonts w:eastAsia="SimSun"/>
                  <w:lang w:val="en-US" w:eastAsia="zh-CN"/>
                </w:rPr>
                <w:t xml:space="preserve">We agree that the UE may </w:t>
              </w:r>
            </w:ins>
            <w:ins w:id="36" w:author="Ericsson" w:date="2020-12-21T09:11:00Z">
              <w:r>
                <w:rPr>
                  <w:rFonts w:eastAsia="SimSun"/>
                  <w:lang w:val="en-US" w:eastAsia="zh-CN"/>
                </w:rPr>
                <w:t>stay</w:t>
              </w:r>
            </w:ins>
            <w:ins w:id="37" w:author="Ericsson" w:date="2020-12-21T09:10:00Z">
              <w:r>
                <w:rPr>
                  <w:rFonts w:eastAsia="SimSun"/>
                  <w:lang w:val="en-US" w:eastAsia="zh-CN"/>
                </w:rPr>
                <w:t xml:space="preserve"> in RRC_</w:t>
              </w:r>
            </w:ins>
            <w:ins w:id="38" w:author="Ericsson" w:date="2020-12-21T09:11:00Z">
              <w:r>
                <w:rPr>
                  <w:rFonts w:eastAsia="SimSun"/>
                  <w:lang w:val="en-US" w:eastAsia="zh-CN"/>
                </w:rPr>
                <w:t>CONNECTED</w:t>
              </w:r>
            </w:ins>
            <w:ins w:id="39" w:author="Ericsson" w:date="2020-12-21T09:10:00Z">
              <w:r>
                <w:rPr>
                  <w:rFonts w:eastAsia="SimSun"/>
                  <w:lang w:val="en-US" w:eastAsia="zh-CN"/>
                </w:rPr>
                <w:t xml:space="preserve"> but this is </w:t>
              </w:r>
              <w:proofErr w:type="gramStart"/>
              <w:r>
                <w:rPr>
                  <w:rFonts w:eastAsia="SimSun"/>
                  <w:lang w:val="en-US" w:eastAsia="zh-CN"/>
                </w:rPr>
                <w:t>ultimately  a</w:t>
              </w:r>
              <w:proofErr w:type="gramEnd"/>
              <w:r>
                <w:rPr>
                  <w:rFonts w:eastAsia="SimSun"/>
                  <w:lang w:val="en-US" w:eastAsia="zh-CN"/>
                </w:rPr>
                <w:t xml:space="preserve"> network decision. Hence, the current formulation may be misleading</w:t>
              </w:r>
            </w:ins>
            <w:ins w:id="40" w:author="Ericsson" w:date="2020-12-18T09:32:00Z">
              <w:r w:rsidR="005C6D4C">
                <w:rPr>
                  <w:rFonts w:eastAsia="SimSun"/>
                  <w:lang w:val="en-US" w:eastAsia="zh-CN"/>
                </w:rPr>
                <w:t>. It seems what we would want to state is actually “</w:t>
              </w:r>
              <w:r w:rsidR="00BD3842">
                <w:rPr>
                  <w:rFonts w:eastAsia="SimSun"/>
                  <w:lang w:val="en-US" w:eastAsia="zh-CN"/>
                </w:rPr>
                <w:t>short</w:t>
              </w:r>
              <w:r w:rsidR="005C6D4C" w:rsidRPr="00757543">
                <w:rPr>
                  <w:rFonts w:eastAsia="SimSun"/>
                  <w:lang w:val="en-US" w:eastAsia="zh-CN"/>
                </w:rPr>
                <w:t xml:space="preserve">-time switching procedure can be used </w:t>
              </w:r>
              <w:r w:rsidR="005C6D4C">
                <w:rPr>
                  <w:rFonts w:eastAsia="SimSun"/>
                  <w:lang w:val="en-US" w:eastAsia="zh-CN"/>
                </w:rPr>
                <w:t>to notify network A</w:t>
              </w:r>
              <w:r w:rsidR="005C6D4C" w:rsidRPr="00757543">
                <w:rPr>
                  <w:rFonts w:eastAsia="SimSun"/>
                  <w:lang w:val="en-US" w:eastAsia="zh-CN"/>
                </w:rPr>
                <w:t xml:space="preserve"> </w:t>
              </w:r>
              <w:r w:rsidR="005C6D4C">
                <w:rPr>
                  <w:rFonts w:eastAsia="SimSun"/>
                  <w:lang w:val="en-US" w:eastAsia="zh-CN"/>
                </w:rPr>
                <w:t xml:space="preserve">that </w:t>
              </w:r>
              <w:r w:rsidR="005C6D4C" w:rsidRPr="00757543">
                <w:rPr>
                  <w:rFonts w:eastAsia="SimSun"/>
                  <w:lang w:val="en-US" w:eastAsia="zh-CN"/>
                </w:rPr>
                <w:t xml:space="preserve">the UE </w:t>
              </w:r>
              <w:r w:rsidR="005C6D4C">
                <w:rPr>
                  <w:rFonts w:eastAsia="SimSun"/>
                  <w:lang w:val="en-US" w:eastAsia="zh-CN"/>
                </w:rPr>
                <w:t xml:space="preserve">has a preference to </w:t>
              </w:r>
              <w:r w:rsidR="00BD3842">
                <w:rPr>
                  <w:rFonts w:eastAsia="SimSun"/>
                  <w:lang w:val="en-US" w:eastAsia="zh-CN"/>
                </w:rPr>
                <w:t xml:space="preserve">be kept in </w:t>
              </w:r>
              <w:r w:rsidR="005C6D4C" w:rsidRPr="00757543">
                <w:rPr>
                  <w:rFonts w:eastAsia="SimSun"/>
                  <w:lang w:val="en-US" w:eastAsia="zh-CN"/>
                </w:rPr>
                <w:t>RRC_</w:t>
              </w:r>
              <w:r w:rsidR="005C6D4C">
                <w:rPr>
                  <w:rFonts w:eastAsia="SimSun"/>
                  <w:lang w:val="en-US" w:eastAsia="zh-CN"/>
                </w:rPr>
                <w:t>CONNECTED state</w:t>
              </w:r>
              <w:r w:rsidR="005C6D4C" w:rsidRPr="00757543">
                <w:rPr>
                  <w:rFonts w:eastAsia="SimSun"/>
                  <w:lang w:val="en-US" w:eastAsia="zh-CN"/>
                </w:rPr>
                <w:t xml:space="preserve"> in network A</w:t>
              </w:r>
            </w:ins>
            <w:ins w:id="41" w:author="Ericsson" w:date="2020-12-18T09:33:00Z">
              <w:r w:rsidR="00BD3842">
                <w:rPr>
                  <w:rFonts w:eastAsia="SimSun"/>
                  <w:lang w:val="en-US" w:eastAsia="zh-CN"/>
                </w:rPr>
                <w:t xml:space="preserve"> while </w:t>
              </w:r>
            </w:ins>
            <w:ins w:id="42" w:author="Ericsson" w:date="2020-12-21T09:13:00Z">
              <w:r w:rsidR="00483F63">
                <w:rPr>
                  <w:rFonts w:eastAsia="SimSun"/>
                  <w:lang w:val="en-US" w:eastAsia="zh-CN"/>
                </w:rPr>
                <w:t>temporarily switching to</w:t>
              </w:r>
            </w:ins>
            <w:ins w:id="43" w:author="Ericsson" w:date="2020-12-18T09:33:00Z">
              <w:r w:rsidR="00BD3842">
                <w:rPr>
                  <w:rFonts w:eastAsia="SimSun"/>
                  <w:lang w:val="en-US" w:eastAsia="zh-CN"/>
                </w:rPr>
                <w:t xml:space="preserve"> network B</w:t>
              </w:r>
            </w:ins>
            <w:ins w:id="44" w:author="Ericsson" w:date="2020-12-18T09:32:00Z">
              <w:r w:rsidR="005C6D4C">
                <w:rPr>
                  <w:rFonts w:eastAsia="SimSun"/>
                  <w:lang w:val="en-US" w:eastAsia="zh-CN"/>
                </w:rPr>
                <w:t>”.</w:t>
              </w:r>
            </w:ins>
          </w:p>
        </w:tc>
      </w:tr>
      <w:tr w:rsidR="00B7005B" w14:paraId="51A82CF5" w14:textId="77777777">
        <w:tc>
          <w:tcPr>
            <w:tcW w:w="1926" w:type="dxa"/>
          </w:tcPr>
          <w:p w14:paraId="179C1888" w14:textId="77777777" w:rsidR="00B7005B" w:rsidRDefault="00B7005B">
            <w:pPr>
              <w:rPr>
                <w:rFonts w:eastAsia="SimSun"/>
                <w:lang w:val="en-US" w:eastAsia="zh-CN"/>
              </w:rPr>
            </w:pPr>
          </w:p>
        </w:tc>
        <w:tc>
          <w:tcPr>
            <w:tcW w:w="2038" w:type="dxa"/>
          </w:tcPr>
          <w:p w14:paraId="5A65E7DB" w14:textId="77777777" w:rsidR="00B7005B" w:rsidRDefault="00B7005B">
            <w:pPr>
              <w:rPr>
                <w:rFonts w:eastAsia="SimSun"/>
                <w:lang w:val="en-US" w:eastAsia="zh-CN"/>
              </w:rPr>
            </w:pPr>
          </w:p>
        </w:tc>
        <w:tc>
          <w:tcPr>
            <w:tcW w:w="5667" w:type="dxa"/>
          </w:tcPr>
          <w:p w14:paraId="127C9D38" w14:textId="77777777" w:rsidR="00B7005B" w:rsidRDefault="00B7005B">
            <w:pPr>
              <w:rPr>
                <w:rFonts w:eastAsia="SimSun"/>
                <w:lang w:val="en-US" w:eastAsia="zh-CN"/>
              </w:rPr>
            </w:pPr>
          </w:p>
        </w:tc>
      </w:tr>
      <w:tr w:rsidR="00B7005B" w14:paraId="54D3E212" w14:textId="77777777">
        <w:tc>
          <w:tcPr>
            <w:tcW w:w="1926" w:type="dxa"/>
          </w:tcPr>
          <w:p w14:paraId="3BD19503" w14:textId="77777777" w:rsidR="00B7005B" w:rsidRDefault="00B7005B">
            <w:pPr>
              <w:rPr>
                <w:rFonts w:eastAsia="SimSun"/>
                <w:lang w:val="en-US" w:eastAsia="zh-CN"/>
              </w:rPr>
            </w:pPr>
          </w:p>
        </w:tc>
        <w:tc>
          <w:tcPr>
            <w:tcW w:w="2038" w:type="dxa"/>
          </w:tcPr>
          <w:p w14:paraId="724E5E0B" w14:textId="77777777" w:rsidR="00B7005B" w:rsidRDefault="00B7005B">
            <w:pPr>
              <w:rPr>
                <w:rFonts w:eastAsia="SimSun"/>
                <w:lang w:val="en-US" w:eastAsia="zh-CN"/>
              </w:rPr>
            </w:pPr>
          </w:p>
        </w:tc>
        <w:tc>
          <w:tcPr>
            <w:tcW w:w="5667" w:type="dxa"/>
          </w:tcPr>
          <w:p w14:paraId="437AB08D" w14:textId="77777777" w:rsidR="00B7005B" w:rsidRDefault="00B7005B">
            <w:pPr>
              <w:rPr>
                <w:rFonts w:eastAsia="SimSun"/>
                <w:lang w:val="en-US" w:eastAsia="zh-CN"/>
              </w:rPr>
            </w:pPr>
          </w:p>
        </w:tc>
      </w:tr>
      <w:tr w:rsidR="00B7005B" w14:paraId="7385B27A" w14:textId="77777777">
        <w:tc>
          <w:tcPr>
            <w:tcW w:w="1926" w:type="dxa"/>
          </w:tcPr>
          <w:p w14:paraId="5F94A600" w14:textId="77777777" w:rsidR="00B7005B" w:rsidRDefault="00B7005B">
            <w:pPr>
              <w:rPr>
                <w:rFonts w:eastAsia="SimSun"/>
                <w:lang w:val="en-US" w:eastAsia="zh-CN"/>
              </w:rPr>
            </w:pPr>
          </w:p>
        </w:tc>
        <w:tc>
          <w:tcPr>
            <w:tcW w:w="2038" w:type="dxa"/>
          </w:tcPr>
          <w:p w14:paraId="64B1498E" w14:textId="77777777" w:rsidR="00B7005B" w:rsidRDefault="00B7005B">
            <w:pPr>
              <w:rPr>
                <w:rFonts w:eastAsia="SimSun"/>
                <w:lang w:val="en-US" w:eastAsia="zh-CN"/>
              </w:rPr>
            </w:pPr>
          </w:p>
        </w:tc>
        <w:tc>
          <w:tcPr>
            <w:tcW w:w="5667" w:type="dxa"/>
          </w:tcPr>
          <w:p w14:paraId="005FBA96" w14:textId="77777777" w:rsidR="00B7005B" w:rsidRDefault="00B7005B">
            <w:pPr>
              <w:rPr>
                <w:rFonts w:eastAsia="SimSun"/>
                <w:lang w:val="en-US" w:eastAsia="zh-CN"/>
              </w:rPr>
            </w:pPr>
          </w:p>
        </w:tc>
      </w:tr>
      <w:tr w:rsidR="00B7005B" w14:paraId="077DACA1" w14:textId="77777777">
        <w:tc>
          <w:tcPr>
            <w:tcW w:w="1926" w:type="dxa"/>
          </w:tcPr>
          <w:p w14:paraId="6B1CF60B" w14:textId="77777777" w:rsidR="00B7005B" w:rsidRDefault="00B7005B">
            <w:pPr>
              <w:rPr>
                <w:rFonts w:eastAsia="SimSun"/>
                <w:lang w:val="en-US" w:eastAsia="zh-CN"/>
              </w:rPr>
            </w:pPr>
          </w:p>
        </w:tc>
        <w:tc>
          <w:tcPr>
            <w:tcW w:w="2038" w:type="dxa"/>
          </w:tcPr>
          <w:p w14:paraId="5117F8A9" w14:textId="77777777" w:rsidR="00B7005B" w:rsidRDefault="00B7005B">
            <w:pPr>
              <w:rPr>
                <w:rFonts w:eastAsia="SimSun"/>
                <w:lang w:val="en-US" w:eastAsia="zh-CN"/>
              </w:rPr>
            </w:pPr>
          </w:p>
        </w:tc>
        <w:tc>
          <w:tcPr>
            <w:tcW w:w="5667" w:type="dxa"/>
          </w:tcPr>
          <w:p w14:paraId="1FAB3E31" w14:textId="77777777" w:rsidR="00B7005B" w:rsidRDefault="00B7005B">
            <w:pPr>
              <w:rPr>
                <w:rFonts w:eastAsia="SimSun"/>
                <w:lang w:val="en-US" w:eastAsia="zh-CN"/>
              </w:rPr>
            </w:pPr>
          </w:p>
        </w:tc>
      </w:tr>
      <w:tr w:rsidR="00B7005B" w14:paraId="2B044C2A" w14:textId="77777777">
        <w:tc>
          <w:tcPr>
            <w:tcW w:w="1926" w:type="dxa"/>
          </w:tcPr>
          <w:p w14:paraId="7B545342" w14:textId="77777777" w:rsidR="00B7005B" w:rsidRDefault="00B7005B">
            <w:pPr>
              <w:rPr>
                <w:rFonts w:eastAsia="SimSun"/>
                <w:lang w:val="en-US" w:eastAsia="zh-CN"/>
              </w:rPr>
            </w:pPr>
          </w:p>
        </w:tc>
        <w:tc>
          <w:tcPr>
            <w:tcW w:w="2038" w:type="dxa"/>
          </w:tcPr>
          <w:p w14:paraId="6D0B02B6" w14:textId="77777777" w:rsidR="00B7005B" w:rsidRDefault="00B7005B">
            <w:pPr>
              <w:rPr>
                <w:rFonts w:eastAsia="SimSun"/>
                <w:lang w:val="en-US" w:eastAsia="zh-CN"/>
              </w:rPr>
            </w:pPr>
          </w:p>
        </w:tc>
        <w:tc>
          <w:tcPr>
            <w:tcW w:w="5667" w:type="dxa"/>
          </w:tcPr>
          <w:p w14:paraId="5A73E425" w14:textId="77777777" w:rsidR="00B7005B" w:rsidRDefault="00B7005B">
            <w:pPr>
              <w:rPr>
                <w:rFonts w:eastAsia="SimSun"/>
                <w:lang w:val="en-US" w:eastAsia="zh-CN"/>
              </w:rPr>
            </w:pPr>
          </w:p>
        </w:tc>
      </w:tr>
      <w:tr w:rsidR="00B7005B" w14:paraId="05270B78" w14:textId="77777777">
        <w:tc>
          <w:tcPr>
            <w:tcW w:w="1926" w:type="dxa"/>
          </w:tcPr>
          <w:p w14:paraId="5EEAB03D" w14:textId="77777777" w:rsidR="00B7005B" w:rsidRDefault="00B7005B">
            <w:pPr>
              <w:rPr>
                <w:rFonts w:eastAsia="SimSun"/>
                <w:lang w:val="en-US" w:eastAsia="zh-CN"/>
              </w:rPr>
            </w:pPr>
          </w:p>
        </w:tc>
        <w:tc>
          <w:tcPr>
            <w:tcW w:w="2038" w:type="dxa"/>
          </w:tcPr>
          <w:p w14:paraId="6C77EADA" w14:textId="77777777" w:rsidR="00B7005B" w:rsidRDefault="00B7005B">
            <w:pPr>
              <w:rPr>
                <w:rFonts w:eastAsia="SimSun"/>
                <w:lang w:val="en-US" w:eastAsia="zh-CN"/>
              </w:rPr>
            </w:pPr>
          </w:p>
        </w:tc>
        <w:tc>
          <w:tcPr>
            <w:tcW w:w="5667" w:type="dxa"/>
          </w:tcPr>
          <w:p w14:paraId="4F798D1A" w14:textId="77777777" w:rsidR="00B7005B" w:rsidRDefault="00B7005B">
            <w:pPr>
              <w:rPr>
                <w:rFonts w:eastAsia="SimSun"/>
                <w:lang w:val="en-US" w:eastAsia="zh-CN"/>
              </w:rPr>
            </w:pPr>
          </w:p>
        </w:tc>
      </w:tr>
      <w:tr w:rsidR="00B7005B" w14:paraId="2981BFC3" w14:textId="77777777">
        <w:tc>
          <w:tcPr>
            <w:tcW w:w="1926" w:type="dxa"/>
          </w:tcPr>
          <w:p w14:paraId="45EFB915" w14:textId="77777777" w:rsidR="00B7005B" w:rsidRDefault="00B7005B">
            <w:pPr>
              <w:rPr>
                <w:rFonts w:eastAsia="SimSun"/>
                <w:lang w:val="en-US" w:eastAsia="zh-CN"/>
              </w:rPr>
            </w:pPr>
          </w:p>
        </w:tc>
        <w:tc>
          <w:tcPr>
            <w:tcW w:w="2038" w:type="dxa"/>
          </w:tcPr>
          <w:p w14:paraId="189C4734" w14:textId="77777777" w:rsidR="00B7005B" w:rsidRDefault="00B7005B">
            <w:pPr>
              <w:rPr>
                <w:rFonts w:eastAsia="SimSun"/>
                <w:lang w:val="en-US" w:eastAsia="zh-CN"/>
              </w:rPr>
            </w:pPr>
          </w:p>
        </w:tc>
        <w:tc>
          <w:tcPr>
            <w:tcW w:w="5667" w:type="dxa"/>
          </w:tcPr>
          <w:p w14:paraId="3E6450EF" w14:textId="77777777" w:rsidR="00B7005B" w:rsidRDefault="00B7005B">
            <w:pPr>
              <w:rPr>
                <w:rFonts w:eastAsia="SimSun"/>
                <w:lang w:val="en-US" w:eastAsia="zh-CN"/>
              </w:rPr>
            </w:pPr>
          </w:p>
        </w:tc>
      </w:tr>
      <w:tr w:rsidR="00B7005B" w14:paraId="12542E74" w14:textId="77777777">
        <w:tc>
          <w:tcPr>
            <w:tcW w:w="1926" w:type="dxa"/>
          </w:tcPr>
          <w:p w14:paraId="71A654A2" w14:textId="77777777" w:rsidR="00B7005B" w:rsidRDefault="00B7005B">
            <w:pPr>
              <w:rPr>
                <w:rFonts w:eastAsia="SimSun"/>
                <w:lang w:val="en-US" w:eastAsia="zh-CN"/>
              </w:rPr>
            </w:pPr>
          </w:p>
        </w:tc>
        <w:tc>
          <w:tcPr>
            <w:tcW w:w="2038" w:type="dxa"/>
          </w:tcPr>
          <w:p w14:paraId="1509BEEB" w14:textId="77777777" w:rsidR="00B7005B" w:rsidRDefault="00B7005B">
            <w:pPr>
              <w:rPr>
                <w:rFonts w:eastAsia="SimSun"/>
                <w:lang w:val="en-US" w:eastAsia="zh-CN"/>
              </w:rPr>
            </w:pPr>
          </w:p>
        </w:tc>
        <w:tc>
          <w:tcPr>
            <w:tcW w:w="5667" w:type="dxa"/>
          </w:tcPr>
          <w:p w14:paraId="31EDFEC9" w14:textId="77777777" w:rsidR="00B7005B" w:rsidRDefault="00B7005B">
            <w:pPr>
              <w:rPr>
                <w:rFonts w:eastAsia="SimSun"/>
                <w:lang w:val="en-US" w:eastAsia="zh-CN"/>
              </w:rPr>
            </w:pPr>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SimSun"/>
          <w:lang w:eastAsia="zh-CN"/>
        </w:rPr>
      </w:pPr>
      <w:r>
        <w:rPr>
          <w:rFonts w:eastAsia="SimSun"/>
          <w:highlight w:val="yellow"/>
          <w:lang w:eastAsia="zh-CN"/>
        </w:rPr>
        <w:t>TBD.</w:t>
      </w:r>
    </w:p>
    <w:p w14:paraId="3A4DE67F" w14:textId="77777777" w:rsidR="00B7005B" w:rsidRDefault="00B7005B">
      <w:pPr>
        <w:jc w:val="both"/>
      </w:pPr>
    </w:p>
    <w:p w14:paraId="59907A2A" w14:textId="77777777" w:rsidR="00B7005B" w:rsidRDefault="00290FB2">
      <w:pPr>
        <w:pStyle w:val="Heading2"/>
      </w:pPr>
      <w:r>
        <w:t>Long-time switching procedure</w:t>
      </w:r>
    </w:p>
    <w:p w14:paraId="16AB89E8" w14:textId="77777777" w:rsidR="00B7005B" w:rsidRDefault="00290FB2">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w:t>
      </w:r>
      <w:proofErr w:type="spellStart"/>
      <w:r>
        <w:rPr>
          <w:rFonts w:eastAsia="SimSun"/>
          <w:lang w:eastAsia="zh-CN"/>
        </w:rPr>
        <w:t>RRCRelease</w:t>
      </w:r>
      <w:proofErr w:type="spellEnd"/>
      <w:r>
        <w:rPr>
          <w:rFonts w:eastAsia="SimSun"/>
          <w:lang w:eastAsia="zh-CN"/>
        </w:rPr>
        <w:t xml:space="preserve">). The procedure in Figure 1 does not exclude reusing existing message (e.g.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4DD64B4B" w14:textId="77777777" w:rsidR="00B7005B" w:rsidRDefault="00B7005B">
      <w:pPr>
        <w:pStyle w:val="Doc-text2"/>
        <w:ind w:left="0" w:firstLine="0"/>
        <w:jc w:val="center"/>
      </w:pPr>
    </w:p>
    <w:p w14:paraId="3113570F" w14:textId="77777777" w:rsidR="00B7005B" w:rsidRDefault="009B4989">
      <w:pPr>
        <w:pStyle w:val="Doc-text2"/>
        <w:ind w:left="0" w:firstLine="0"/>
        <w:jc w:val="center"/>
      </w:pPr>
      <w:r>
        <w:pict w14:anchorId="2CAB6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160.15pt">
            <v:imagedata r:id="rId12" o:title=""/>
          </v:shape>
        </w:pict>
      </w:r>
    </w:p>
    <w:p w14:paraId="2E241267"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45"/>
      <w:r>
        <w:rPr>
          <w:rFonts w:eastAsia="SimSun"/>
          <w:b/>
          <w:color w:val="000000"/>
          <w:shd w:val="clear" w:color="auto" w:fill="FFFFFF"/>
          <w:lang w:eastAsia="zh-CN"/>
        </w:rPr>
        <w:t>RRC-based</w:t>
      </w:r>
      <w:commentRangeEnd w:id="45"/>
      <w:r w:rsidR="00273198">
        <w:rPr>
          <w:rStyle w:val="CommentReference"/>
        </w:rPr>
        <w:commentReference w:id="45"/>
      </w:r>
      <w:r>
        <w:rPr>
          <w:rFonts w:eastAsia="SimSun"/>
          <w:b/>
          <w:color w:val="000000"/>
          <w:shd w:val="clear" w:color="auto" w:fill="FFFFFF"/>
          <w:lang w:eastAsia="zh-CN"/>
        </w:rPr>
        <w:t xml:space="preserve"> long-time switching procedure</w:t>
      </w:r>
    </w:p>
    <w:p w14:paraId="38E2CF36" w14:textId="77777777" w:rsidR="00B7005B" w:rsidRDefault="00B7005B">
      <w:pPr>
        <w:pStyle w:val="Doc-text2"/>
        <w:ind w:left="0" w:firstLine="0"/>
      </w:pPr>
    </w:p>
    <w:p w14:paraId="703423A1" w14:textId="5641B213" w:rsidR="00B7005B" w:rsidRDefault="00290FB2">
      <w:pPr>
        <w:jc w:val="both"/>
        <w:rPr>
          <w:b/>
          <w:u w:val="single"/>
        </w:rPr>
      </w:pPr>
      <w:r>
        <w:rPr>
          <w:rFonts w:eastAsia="SimSun"/>
          <w:b/>
          <w:u w:val="single"/>
          <w:lang w:eastAsia="zh-CN"/>
        </w:rPr>
        <w:t>Switching Notification message</w:t>
      </w:r>
      <w:r>
        <w:rPr>
          <w:b/>
          <w:u w:val="single"/>
        </w:rPr>
        <w:t>:</w:t>
      </w:r>
    </w:p>
    <w:p w14:paraId="1B47CF9A" w14:textId="77777777" w:rsidR="00B7005B" w:rsidRDefault="00290FB2">
      <w:pPr>
        <w:jc w:val="both"/>
        <w:rPr>
          <w:rFonts w:eastAsia="SimSun"/>
          <w:lang w:eastAsia="zh-CN"/>
        </w:rPr>
      </w:pPr>
      <w:r>
        <w:rPr>
          <w:rFonts w:eastAsia="SimSun"/>
          <w:lang w:eastAsia="zh-CN"/>
        </w:rPr>
        <w:t xml:space="preserve">Regarding the content of Switching Notification message, the below options are proposed in contributions: </w:t>
      </w:r>
    </w:p>
    <w:p w14:paraId="2CF40104" w14:textId="77777777" w:rsidR="00B7005B" w:rsidRDefault="00290FB2">
      <w:pPr>
        <w:pStyle w:val="ListParagraph"/>
        <w:numPr>
          <w:ilvl w:val="0"/>
          <w:numId w:val="10"/>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680F3D57" w14:textId="3836B36B" w:rsidR="00B7005B" w:rsidRDefault="00290FB2">
      <w:pPr>
        <w:pStyle w:val="ListParagraph"/>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2BB11AD5" w14:textId="258DF3E7" w:rsidR="00B7005B" w:rsidRDefault="00290FB2">
      <w:pPr>
        <w:pStyle w:val="ListParagraph"/>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ListParagraph"/>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3996938D" w:rsidR="00B7005B" w:rsidRDefault="00894C2E">
            <w:pPr>
              <w:rPr>
                <w:rFonts w:eastAsia="SimSun"/>
                <w:lang w:val="en-US" w:eastAsia="zh-CN"/>
              </w:rPr>
            </w:pPr>
            <w:ins w:id="46" w:author="Ericsson" w:date="2020-12-21T09:14:00Z">
              <w:r>
                <w:rPr>
                  <w:rFonts w:eastAsia="SimSun"/>
                  <w:lang w:val="en-US" w:eastAsia="zh-CN"/>
                </w:rPr>
                <w:t>Ericsson</w:t>
              </w:r>
            </w:ins>
          </w:p>
        </w:tc>
        <w:tc>
          <w:tcPr>
            <w:tcW w:w="1317" w:type="dxa"/>
          </w:tcPr>
          <w:p w14:paraId="4ECD1406" w14:textId="60A75E9D" w:rsidR="00B7005B" w:rsidRDefault="00894C2E">
            <w:pPr>
              <w:rPr>
                <w:rFonts w:eastAsia="SimSun"/>
                <w:lang w:val="en-US" w:eastAsia="zh-CN"/>
              </w:rPr>
            </w:pPr>
            <w:ins w:id="47" w:author="Ericsson" w:date="2020-12-21T09:14:00Z">
              <w:r>
                <w:rPr>
                  <w:rFonts w:eastAsia="SimSun"/>
                  <w:lang w:val="en-US" w:eastAsia="zh-CN"/>
                </w:rPr>
                <w:t>C</w:t>
              </w:r>
            </w:ins>
          </w:p>
        </w:tc>
        <w:tc>
          <w:tcPr>
            <w:tcW w:w="6266" w:type="dxa"/>
          </w:tcPr>
          <w:p w14:paraId="2C860B83" w14:textId="30AA3AC0" w:rsidR="00B7005B" w:rsidRDefault="00B51A73">
            <w:pPr>
              <w:rPr>
                <w:rFonts w:eastAsia="SimSun"/>
                <w:lang w:val="en-US" w:eastAsia="zh-CN"/>
              </w:rPr>
            </w:pPr>
            <w:ins w:id="48" w:author="Ericsson" w:date="2020-12-21T11:15:00Z">
              <w:r>
                <w:rPr>
                  <w:rFonts w:eastAsia="SimSun"/>
                  <w:lang w:val="en-US" w:eastAsia="zh-CN"/>
                </w:rPr>
                <w:t xml:space="preserve">Besides the information already agreed in SA2, </w:t>
              </w:r>
            </w:ins>
            <w:ins w:id="49" w:author="Ericsson" w:date="2020-12-21T11:17:00Z">
              <w:r w:rsidR="00EC1EDC">
                <w:rPr>
                  <w:rFonts w:eastAsia="SimSun"/>
                  <w:lang w:val="en-US" w:eastAsia="zh-CN"/>
                </w:rPr>
                <w:t>a long-time switching notification could contain</w:t>
              </w:r>
            </w:ins>
            <w:ins w:id="50" w:author="Ericsson" w:date="2020-12-21T11:18:00Z">
              <w:r w:rsidR="00EC1EDC">
                <w:rPr>
                  <w:rFonts w:eastAsia="SimSun"/>
                  <w:lang w:val="en-US" w:eastAsia="zh-CN"/>
                </w:rPr>
                <w:t xml:space="preserve"> information about </w:t>
              </w:r>
            </w:ins>
            <w:ins w:id="51" w:author="Ericsson" w:date="2020-12-21T11:23:00Z">
              <w:r w:rsidR="00DF68F2">
                <w:rPr>
                  <w:rFonts w:eastAsia="SimSun"/>
                  <w:lang w:val="en-US" w:eastAsia="zh-CN"/>
                </w:rPr>
                <w:t xml:space="preserve">the switching duration, e.g. it could indicate whether the switching is for a </w:t>
              </w:r>
              <w:r w:rsidR="00DF68F2" w:rsidRPr="00DF68F2">
                <w:rPr>
                  <w:rFonts w:eastAsia="SimSun"/>
                  <w:i/>
                  <w:iCs/>
                  <w:lang w:val="en-US" w:eastAsia="zh-CN"/>
                </w:rPr>
                <w:t>limited</w:t>
              </w:r>
              <w:r w:rsidR="00DF68F2">
                <w:rPr>
                  <w:rFonts w:eastAsia="SimSun"/>
                  <w:lang w:val="en-US" w:eastAsia="zh-CN"/>
                </w:rPr>
                <w:t xml:space="preserve"> or </w:t>
              </w:r>
              <w:r w:rsidR="00DF68F2" w:rsidRPr="00DF68F2">
                <w:rPr>
                  <w:rFonts w:eastAsia="SimSun"/>
                  <w:i/>
                  <w:iCs/>
                  <w:lang w:val="en-US" w:eastAsia="zh-CN"/>
                </w:rPr>
                <w:t>extended</w:t>
              </w:r>
              <w:r w:rsidR="00DF68F2">
                <w:rPr>
                  <w:rFonts w:eastAsia="SimSun"/>
                  <w:lang w:val="en-US" w:eastAsia="zh-CN"/>
                </w:rPr>
                <w:t xml:space="preserve"> duration</w:t>
              </w:r>
            </w:ins>
            <w:ins w:id="52" w:author="Ericsson" w:date="2020-12-21T11:25:00Z">
              <w:r w:rsidR="00DF68F2">
                <w:rPr>
                  <w:rFonts w:eastAsia="SimSun"/>
                  <w:lang w:val="en-US" w:eastAsia="zh-CN"/>
                </w:rPr>
                <w:t xml:space="preserve"> </w:t>
              </w:r>
            </w:ins>
            <w:ins w:id="53" w:author="Ericsson" w:date="2020-12-21T11:24:00Z">
              <w:r w:rsidR="00DF68F2">
                <w:rPr>
                  <w:rFonts w:eastAsia="SimSun"/>
                  <w:lang w:val="en-US" w:eastAsia="zh-CN"/>
                </w:rPr>
                <w:t>(</w:t>
              </w:r>
            </w:ins>
            <w:ins w:id="54" w:author="Ericsson" w:date="2020-12-21T11:25:00Z">
              <w:r w:rsidR="00DF68F2">
                <w:rPr>
                  <w:rFonts w:eastAsia="SimSun"/>
                  <w:lang w:val="en-US" w:eastAsia="zh-CN"/>
                </w:rPr>
                <w:t>maybe better to no</w:t>
              </w:r>
              <w:r w:rsidR="002A3825">
                <w:rPr>
                  <w:rFonts w:eastAsia="SimSun"/>
                  <w:lang w:val="en-US" w:eastAsia="zh-CN"/>
                </w:rPr>
                <w:t>t</w:t>
              </w:r>
              <w:r w:rsidR="00DF68F2">
                <w:rPr>
                  <w:rFonts w:eastAsia="SimSun"/>
                  <w:lang w:val="en-US" w:eastAsia="zh-CN"/>
                </w:rPr>
                <w:t xml:space="preserve"> refer to the indication in C as</w:t>
              </w:r>
            </w:ins>
            <w:ins w:id="55" w:author="Ericsson" w:date="2020-12-21T11:23:00Z">
              <w:r w:rsidR="00DF68F2">
                <w:rPr>
                  <w:rFonts w:eastAsia="SimSun"/>
                  <w:lang w:val="en-US" w:eastAsia="zh-CN"/>
                </w:rPr>
                <w:t xml:space="preserve"> </w:t>
              </w:r>
            </w:ins>
            <w:ins w:id="56" w:author="Ericsson" w:date="2020-12-21T11:18:00Z">
              <w:r w:rsidR="00EC1EDC">
                <w:rPr>
                  <w:rFonts w:eastAsia="SimSun"/>
                  <w:lang w:val="en-US" w:eastAsia="zh-CN"/>
                </w:rPr>
                <w:t xml:space="preserve">short-time and long-time </w:t>
              </w:r>
            </w:ins>
            <w:ins w:id="57" w:author="Ericsson" w:date="2020-12-21T11:25:00Z">
              <w:r w:rsidR="00DF68F2">
                <w:rPr>
                  <w:rFonts w:eastAsia="SimSun"/>
                  <w:lang w:val="en-US" w:eastAsia="zh-CN"/>
                </w:rPr>
                <w:t xml:space="preserve"> duration to avoid confusion with the long-time and short-time switching we have in </w:t>
              </w:r>
            </w:ins>
            <w:ins w:id="58" w:author="Ericsson" w:date="2020-12-21T11:26:00Z">
              <w:r w:rsidR="00592B73">
                <w:rPr>
                  <w:rFonts w:eastAsia="SimSun"/>
                  <w:lang w:val="en-US" w:eastAsia="zh-CN"/>
                </w:rPr>
                <w:t>sections 2.2 and 2.3</w:t>
              </w:r>
            </w:ins>
            <w:ins w:id="59" w:author="Ericsson" w:date="2020-12-21T11:25:00Z">
              <w:r w:rsidR="00DF68F2">
                <w:rPr>
                  <w:rFonts w:eastAsia="SimSun"/>
                  <w:lang w:val="en-US" w:eastAsia="zh-CN"/>
                </w:rPr>
                <w:t>)</w:t>
              </w:r>
            </w:ins>
            <w:ins w:id="60" w:author="Ericsson" w:date="2020-12-21T11:18:00Z">
              <w:r w:rsidR="00EC1EDC">
                <w:rPr>
                  <w:rFonts w:eastAsia="SimSun"/>
                  <w:lang w:val="en-US" w:eastAsia="zh-CN"/>
                </w:rPr>
                <w:t xml:space="preserve">. </w:t>
              </w:r>
            </w:ins>
            <w:ins w:id="61" w:author="Ericsson" w:date="2020-12-23T14:34:00Z">
              <w:r w:rsidR="0045578D">
                <w:rPr>
                  <w:rFonts w:eastAsia="SimSun"/>
                  <w:lang w:val="en-US" w:eastAsia="zh-CN"/>
                </w:rPr>
                <w:t>Moreover</w:t>
              </w:r>
            </w:ins>
            <w:ins w:id="62" w:author="Ericsson" w:date="2020-12-23T14:03:00Z">
              <w:r w:rsidR="00010CB9">
                <w:rPr>
                  <w:rFonts w:eastAsia="SimSun"/>
                  <w:lang w:val="en-US" w:eastAsia="zh-CN"/>
                </w:rPr>
                <w:t xml:space="preserve">, we </w:t>
              </w:r>
              <w:proofErr w:type="gramStart"/>
              <w:r w:rsidR="00010CB9">
                <w:rPr>
                  <w:rFonts w:eastAsia="SimSun"/>
                  <w:lang w:val="en-US" w:eastAsia="zh-CN"/>
                </w:rPr>
                <w:t>have to</w:t>
              </w:r>
              <w:proofErr w:type="gramEnd"/>
              <w:r w:rsidR="00010CB9">
                <w:rPr>
                  <w:rFonts w:eastAsia="SimSun"/>
                  <w:lang w:val="en-US" w:eastAsia="zh-CN"/>
                </w:rPr>
                <w:t xml:space="preserve"> further di</w:t>
              </w:r>
            </w:ins>
            <w:ins w:id="63" w:author="Ericsson" w:date="2020-12-23T14:04:00Z">
              <w:r w:rsidR="00010CB9">
                <w:rPr>
                  <w:rFonts w:eastAsia="SimSun"/>
                  <w:lang w:val="en-US" w:eastAsia="zh-CN"/>
                </w:rPr>
                <w:t>scuss later whether this information should be carried over NAS or RRC.</w:t>
              </w:r>
            </w:ins>
          </w:p>
        </w:tc>
      </w:tr>
      <w:tr w:rsidR="00B7005B" w14:paraId="48B97C47" w14:textId="77777777">
        <w:tc>
          <w:tcPr>
            <w:tcW w:w="2051" w:type="dxa"/>
          </w:tcPr>
          <w:p w14:paraId="6841C2DD" w14:textId="77777777" w:rsidR="00B7005B" w:rsidRDefault="00B7005B">
            <w:pPr>
              <w:rPr>
                <w:rFonts w:eastAsia="SimSun"/>
                <w:lang w:val="en-US" w:eastAsia="zh-CN"/>
              </w:rPr>
            </w:pPr>
          </w:p>
        </w:tc>
        <w:tc>
          <w:tcPr>
            <w:tcW w:w="1317" w:type="dxa"/>
          </w:tcPr>
          <w:p w14:paraId="3DDD8BFA" w14:textId="77777777" w:rsidR="00B7005B" w:rsidRDefault="00B7005B">
            <w:pPr>
              <w:rPr>
                <w:rFonts w:eastAsia="SimSun"/>
                <w:lang w:val="en-US" w:eastAsia="zh-CN"/>
              </w:rPr>
            </w:pPr>
          </w:p>
        </w:tc>
        <w:tc>
          <w:tcPr>
            <w:tcW w:w="6266" w:type="dxa"/>
          </w:tcPr>
          <w:p w14:paraId="774FBAAD" w14:textId="77777777" w:rsidR="00B7005B" w:rsidRDefault="00B7005B">
            <w:pPr>
              <w:rPr>
                <w:rFonts w:eastAsia="SimSun"/>
                <w:lang w:val="en-US" w:eastAsia="zh-CN"/>
              </w:rPr>
            </w:pPr>
          </w:p>
        </w:tc>
      </w:tr>
      <w:tr w:rsidR="00B7005B" w14:paraId="535CC323" w14:textId="77777777">
        <w:tc>
          <w:tcPr>
            <w:tcW w:w="2051" w:type="dxa"/>
          </w:tcPr>
          <w:p w14:paraId="0EE18C55" w14:textId="77777777" w:rsidR="00B7005B" w:rsidRDefault="00B7005B">
            <w:pPr>
              <w:rPr>
                <w:lang w:val="en-US"/>
              </w:rPr>
            </w:pPr>
          </w:p>
        </w:tc>
        <w:tc>
          <w:tcPr>
            <w:tcW w:w="1317" w:type="dxa"/>
          </w:tcPr>
          <w:p w14:paraId="7DD158DD" w14:textId="77777777" w:rsidR="00B7005B" w:rsidRDefault="00B7005B">
            <w:pPr>
              <w:rPr>
                <w:lang w:val="en-US"/>
              </w:rPr>
            </w:pPr>
          </w:p>
        </w:tc>
        <w:tc>
          <w:tcPr>
            <w:tcW w:w="6266" w:type="dxa"/>
          </w:tcPr>
          <w:p w14:paraId="634B1B22" w14:textId="77777777" w:rsidR="00B7005B" w:rsidRDefault="00B7005B">
            <w:pPr>
              <w:rPr>
                <w:lang w:val="en-US"/>
              </w:rPr>
            </w:pPr>
          </w:p>
        </w:tc>
      </w:tr>
      <w:tr w:rsidR="00B7005B" w14:paraId="03BE9E4D" w14:textId="77777777">
        <w:tc>
          <w:tcPr>
            <w:tcW w:w="2051" w:type="dxa"/>
          </w:tcPr>
          <w:p w14:paraId="28B7031D" w14:textId="77777777" w:rsidR="00B7005B" w:rsidRDefault="00B7005B">
            <w:pPr>
              <w:rPr>
                <w:lang w:val="en-US"/>
              </w:rPr>
            </w:pPr>
          </w:p>
        </w:tc>
        <w:tc>
          <w:tcPr>
            <w:tcW w:w="1317" w:type="dxa"/>
          </w:tcPr>
          <w:p w14:paraId="0FFF2A82" w14:textId="77777777" w:rsidR="00B7005B" w:rsidRDefault="00B7005B">
            <w:pPr>
              <w:rPr>
                <w:rFonts w:eastAsia="SimSun"/>
                <w:lang w:val="en-US" w:eastAsia="zh-CN"/>
              </w:rPr>
            </w:pPr>
          </w:p>
        </w:tc>
        <w:tc>
          <w:tcPr>
            <w:tcW w:w="6266" w:type="dxa"/>
          </w:tcPr>
          <w:p w14:paraId="4B0E6ED4" w14:textId="77777777" w:rsidR="00B7005B" w:rsidRDefault="00B7005B">
            <w:pPr>
              <w:rPr>
                <w:rFonts w:eastAsia="SimSun"/>
                <w:lang w:val="en-US" w:eastAsia="zh-CN"/>
              </w:rPr>
            </w:pPr>
          </w:p>
        </w:tc>
      </w:tr>
      <w:tr w:rsidR="00B7005B" w14:paraId="30D9F2FC" w14:textId="77777777">
        <w:tc>
          <w:tcPr>
            <w:tcW w:w="2051" w:type="dxa"/>
          </w:tcPr>
          <w:p w14:paraId="42CB96EF" w14:textId="77777777" w:rsidR="00B7005B" w:rsidRDefault="00B7005B">
            <w:pPr>
              <w:rPr>
                <w:rFonts w:eastAsia="SimSun"/>
                <w:lang w:val="en-US" w:eastAsia="zh-CN"/>
              </w:rPr>
            </w:pPr>
          </w:p>
        </w:tc>
        <w:tc>
          <w:tcPr>
            <w:tcW w:w="1317" w:type="dxa"/>
          </w:tcPr>
          <w:p w14:paraId="176A3A0D" w14:textId="77777777" w:rsidR="00B7005B" w:rsidRDefault="00B7005B">
            <w:pPr>
              <w:rPr>
                <w:rFonts w:eastAsia="SimSun"/>
                <w:lang w:val="en-US" w:eastAsia="zh-CN"/>
              </w:rPr>
            </w:pPr>
          </w:p>
        </w:tc>
        <w:tc>
          <w:tcPr>
            <w:tcW w:w="6266" w:type="dxa"/>
          </w:tcPr>
          <w:p w14:paraId="6141B56D" w14:textId="77777777" w:rsidR="00B7005B" w:rsidRDefault="00B7005B">
            <w:pPr>
              <w:rPr>
                <w:rFonts w:eastAsia="SimSun"/>
                <w:lang w:val="en-US" w:eastAsia="zh-CN"/>
              </w:rPr>
            </w:pPr>
          </w:p>
        </w:tc>
      </w:tr>
      <w:tr w:rsidR="00B7005B" w14:paraId="595B44AE" w14:textId="77777777">
        <w:tc>
          <w:tcPr>
            <w:tcW w:w="2051" w:type="dxa"/>
          </w:tcPr>
          <w:p w14:paraId="344B85F7" w14:textId="77777777" w:rsidR="00B7005B" w:rsidRDefault="00B7005B">
            <w:pPr>
              <w:rPr>
                <w:lang w:val="en-US"/>
              </w:rPr>
            </w:pPr>
          </w:p>
        </w:tc>
        <w:tc>
          <w:tcPr>
            <w:tcW w:w="1317" w:type="dxa"/>
          </w:tcPr>
          <w:p w14:paraId="505F1518" w14:textId="77777777" w:rsidR="00B7005B" w:rsidRDefault="00B7005B">
            <w:pPr>
              <w:rPr>
                <w:lang w:val="en-US"/>
              </w:rPr>
            </w:pPr>
          </w:p>
        </w:tc>
        <w:tc>
          <w:tcPr>
            <w:tcW w:w="6266" w:type="dxa"/>
          </w:tcPr>
          <w:p w14:paraId="6AB914AE" w14:textId="77777777" w:rsidR="00B7005B" w:rsidRDefault="00B7005B">
            <w:pPr>
              <w:rPr>
                <w:lang w:val="en-US"/>
              </w:rPr>
            </w:pPr>
          </w:p>
        </w:tc>
      </w:tr>
      <w:tr w:rsidR="00B7005B" w14:paraId="6D3FFFFC" w14:textId="77777777">
        <w:tc>
          <w:tcPr>
            <w:tcW w:w="2051" w:type="dxa"/>
          </w:tcPr>
          <w:p w14:paraId="1D66AF83" w14:textId="77777777" w:rsidR="00B7005B" w:rsidRDefault="00B7005B">
            <w:pPr>
              <w:rPr>
                <w:rFonts w:eastAsia="SimSun"/>
                <w:lang w:val="en-US" w:eastAsia="zh-CN"/>
              </w:rPr>
            </w:pPr>
          </w:p>
        </w:tc>
        <w:tc>
          <w:tcPr>
            <w:tcW w:w="1317" w:type="dxa"/>
          </w:tcPr>
          <w:p w14:paraId="07680870" w14:textId="77777777" w:rsidR="00B7005B" w:rsidRDefault="00B7005B">
            <w:pPr>
              <w:rPr>
                <w:rFonts w:eastAsia="SimSun"/>
                <w:lang w:val="en-US" w:eastAsia="zh-CN"/>
              </w:rPr>
            </w:pPr>
          </w:p>
        </w:tc>
        <w:tc>
          <w:tcPr>
            <w:tcW w:w="6266" w:type="dxa"/>
          </w:tcPr>
          <w:p w14:paraId="3D186DFB" w14:textId="77777777" w:rsidR="00B7005B" w:rsidRDefault="00B7005B">
            <w:pPr>
              <w:rPr>
                <w:rFonts w:eastAsia="SimSun"/>
                <w:lang w:val="en-US" w:eastAsia="zh-CN"/>
              </w:rPr>
            </w:pPr>
          </w:p>
        </w:tc>
      </w:tr>
      <w:tr w:rsidR="00B7005B" w14:paraId="215FC4A2" w14:textId="77777777">
        <w:tc>
          <w:tcPr>
            <w:tcW w:w="2051" w:type="dxa"/>
          </w:tcPr>
          <w:p w14:paraId="4B4C6387" w14:textId="77777777" w:rsidR="00B7005B" w:rsidRDefault="00B7005B">
            <w:pPr>
              <w:rPr>
                <w:rFonts w:eastAsia="SimSun"/>
                <w:lang w:val="en-US" w:eastAsia="zh-CN"/>
              </w:rPr>
            </w:pPr>
          </w:p>
        </w:tc>
        <w:tc>
          <w:tcPr>
            <w:tcW w:w="1317" w:type="dxa"/>
          </w:tcPr>
          <w:p w14:paraId="4C930AFB" w14:textId="77777777" w:rsidR="00B7005B" w:rsidRDefault="00B7005B">
            <w:pPr>
              <w:rPr>
                <w:rFonts w:eastAsia="SimSun"/>
                <w:lang w:val="en-US" w:eastAsia="zh-CN"/>
              </w:rPr>
            </w:pPr>
          </w:p>
        </w:tc>
        <w:tc>
          <w:tcPr>
            <w:tcW w:w="6266" w:type="dxa"/>
          </w:tcPr>
          <w:p w14:paraId="40193053" w14:textId="77777777" w:rsidR="00B7005B" w:rsidRDefault="00B7005B">
            <w:pPr>
              <w:rPr>
                <w:rFonts w:eastAsia="SimSun"/>
                <w:lang w:val="en-US" w:eastAsia="zh-CN"/>
              </w:rPr>
            </w:pPr>
          </w:p>
        </w:tc>
      </w:tr>
      <w:tr w:rsidR="00B7005B" w14:paraId="1F4AAF56" w14:textId="77777777">
        <w:tc>
          <w:tcPr>
            <w:tcW w:w="2051" w:type="dxa"/>
          </w:tcPr>
          <w:p w14:paraId="72074494" w14:textId="77777777" w:rsidR="00B7005B" w:rsidRDefault="00B7005B">
            <w:pPr>
              <w:rPr>
                <w:lang w:val="en-US"/>
              </w:rPr>
            </w:pPr>
          </w:p>
        </w:tc>
        <w:tc>
          <w:tcPr>
            <w:tcW w:w="1317" w:type="dxa"/>
          </w:tcPr>
          <w:p w14:paraId="1BDED7C8" w14:textId="77777777" w:rsidR="00B7005B" w:rsidRDefault="00B7005B">
            <w:pPr>
              <w:rPr>
                <w:lang w:val="en-US"/>
              </w:rPr>
            </w:pPr>
          </w:p>
        </w:tc>
        <w:tc>
          <w:tcPr>
            <w:tcW w:w="6266" w:type="dxa"/>
          </w:tcPr>
          <w:p w14:paraId="4F08CA6E" w14:textId="77777777" w:rsidR="00B7005B" w:rsidRDefault="00B7005B">
            <w:pPr>
              <w:rPr>
                <w:lang w:val="en-US"/>
              </w:rPr>
            </w:pPr>
          </w:p>
        </w:tc>
      </w:tr>
      <w:tr w:rsidR="00B7005B" w14:paraId="6768C75D" w14:textId="77777777">
        <w:tc>
          <w:tcPr>
            <w:tcW w:w="2051" w:type="dxa"/>
          </w:tcPr>
          <w:p w14:paraId="0F3533C3" w14:textId="77777777" w:rsidR="00B7005B" w:rsidRDefault="00B7005B">
            <w:pPr>
              <w:rPr>
                <w:rFonts w:eastAsia="SimSun"/>
                <w:lang w:val="en-US" w:eastAsia="zh-CN"/>
              </w:rPr>
            </w:pPr>
          </w:p>
        </w:tc>
        <w:tc>
          <w:tcPr>
            <w:tcW w:w="1317" w:type="dxa"/>
          </w:tcPr>
          <w:p w14:paraId="070F7831" w14:textId="77777777" w:rsidR="00B7005B" w:rsidRDefault="00B7005B">
            <w:pPr>
              <w:rPr>
                <w:rFonts w:eastAsia="SimSun"/>
                <w:lang w:val="en-US" w:eastAsia="zh-CN"/>
              </w:rPr>
            </w:pPr>
          </w:p>
        </w:tc>
        <w:tc>
          <w:tcPr>
            <w:tcW w:w="6266" w:type="dxa"/>
          </w:tcPr>
          <w:p w14:paraId="778293B0" w14:textId="77777777" w:rsidR="00B7005B" w:rsidRDefault="00B7005B">
            <w:pPr>
              <w:rPr>
                <w:rFonts w:eastAsia="SimSun"/>
                <w:lang w:val="en-US" w:eastAsia="zh-CN"/>
              </w:rPr>
            </w:pPr>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SimSun"/>
          <w:lang w:eastAsia="zh-CN"/>
        </w:rPr>
      </w:pPr>
      <w:r w:rsidRPr="000D27FB">
        <w:rPr>
          <w:rFonts w:eastAsia="SimSun"/>
          <w:lang w:eastAsia="zh-CN"/>
        </w:rPr>
        <w:t>TBD.</w:t>
      </w:r>
    </w:p>
    <w:p w14:paraId="25F985AE" w14:textId="77777777" w:rsidR="00B7005B" w:rsidRDefault="00B7005B">
      <w:pPr>
        <w:spacing w:after="120" w:line="288" w:lineRule="auto"/>
        <w:jc w:val="both"/>
        <w:rPr>
          <w:rFonts w:eastAsia="SimSun"/>
          <w:b/>
          <w:highlight w:val="yellow"/>
          <w:lang w:eastAsia="zh-CN"/>
        </w:rPr>
      </w:pPr>
    </w:p>
    <w:p w14:paraId="708A18BC" w14:textId="77777777" w:rsidR="00B7005B" w:rsidRDefault="00290FB2">
      <w:pPr>
        <w:jc w:val="both"/>
        <w:rPr>
          <w:b/>
          <w:u w:val="single"/>
        </w:rPr>
      </w:pPr>
      <w:r>
        <w:rPr>
          <w:rFonts w:eastAsia="SimSun"/>
          <w:b/>
          <w:u w:val="single"/>
          <w:lang w:eastAsia="zh-CN"/>
        </w:rPr>
        <w:t>Response message</w:t>
      </w:r>
      <w:r>
        <w:rPr>
          <w:b/>
          <w:u w:val="single"/>
        </w:rPr>
        <w:t>:</w:t>
      </w:r>
    </w:p>
    <w:p w14:paraId="7CE3CACC" w14:textId="77777777" w:rsidR="00B7005B" w:rsidRDefault="00290FB2">
      <w:pPr>
        <w:jc w:val="both"/>
        <w:rPr>
          <w:rFonts w:eastAsia="SimSun"/>
          <w:lang w:eastAsia="zh-CN"/>
        </w:rPr>
      </w:pPr>
      <w:r>
        <w:rPr>
          <w:rFonts w:eastAsia="SimSun"/>
          <w:lang w:eastAsia="zh-CN"/>
        </w:rPr>
        <w:t xml:space="preserve">After sending the Switching Notification Message in network A, there are different understandings on whether the RRCRelease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49E7E088" w14:textId="77777777" w:rsidR="00B7005B" w:rsidRDefault="00290FB2">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5F9D94F3" w14:textId="77777777" w:rsidR="00B7005B" w:rsidRDefault="00290FB2">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3B681C6C" w14:textId="77777777" w:rsidR="00B7005B" w:rsidRDefault="00290FB2">
      <w:r>
        <w:t>Companies are invited to express their view on the following questions.</w:t>
      </w:r>
    </w:p>
    <w:p w14:paraId="24173586" w14:textId="77777777" w:rsidR="00B7005B" w:rsidRDefault="00290FB2">
      <w:pPr>
        <w:pStyle w:val="question"/>
        <w:ind w:left="0" w:firstLine="0"/>
        <w:rPr>
          <w:b/>
        </w:rPr>
      </w:pPr>
      <w:r>
        <w:rPr>
          <w:b/>
        </w:rPr>
        <w:t>After sending switching notification message, whether UE is allowed to perform switching without the reception of RRCRelease message?</w:t>
      </w:r>
    </w:p>
    <w:tbl>
      <w:tblPr>
        <w:tblStyle w:val="TableGrid"/>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4BA22D71" w:rsidR="00B7005B" w:rsidRDefault="00F97C32" w:rsidP="00B36155">
            <w:pPr>
              <w:jc w:val="center"/>
              <w:rPr>
                <w:rFonts w:eastAsia="SimSun"/>
                <w:lang w:val="en-US" w:eastAsia="zh-CN"/>
              </w:rPr>
            </w:pPr>
            <w:ins w:id="64" w:author="Ericsson" w:date="2020-12-18T09:41:00Z">
              <w:r>
                <w:rPr>
                  <w:rFonts w:eastAsia="SimSun"/>
                  <w:lang w:val="en-US" w:eastAsia="zh-CN"/>
                </w:rPr>
                <w:t>Ericsson</w:t>
              </w:r>
            </w:ins>
          </w:p>
        </w:tc>
        <w:tc>
          <w:tcPr>
            <w:tcW w:w="1995" w:type="dxa"/>
          </w:tcPr>
          <w:p w14:paraId="26922808" w14:textId="13E83ADA" w:rsidR="00B7005B" w:rsidRDefault="00F97C32">
            <w:pPr>
              <w:rPr>
                <w:rFonts w:eastAsia="SimSun"/>
                <w:lang w:val="en-US" w:eastAsia="zh-CN"/>
              </w:rPr>
            </w:pPr>
            <w:ins w:id="65" w:author="Ericsson" w:date="2020-12-18T09:41:00Z">
              <w:r>
                <w:rPr>
                  <w:rFonts w:eastAsia="SimSun"/>
                  <w:lang w:val="en-US" w:eastAsia="zh-CN"/>
                </w:rPr>
                <w:t>No</w:t>
              </w:r>
            </w:ins>
          </w:p>
        </w:tc>
        <w:tc>
          <w:tcPr>
            <w:tcW w:w="5506" w:type="dxa"/>
          </w:tcPr>
          <w:p w14:paraId="50167281" w14:textId="25C21C49" w:rsidR="00B7005B" w:rsidRDefault="000E34F0">
            <w:pPr>
              <w:rPr>
                <w:rFonts w:eastAsia="SimSun"/>
                <w:lang w:val="en-US" w:eastAsia="zh-CN"/>
              </w:rPr>
            </w:pPr>
            <w:ins w:id="66" w:author="Ericsson" w:date="2020-12-18T09:47:00Z">
              <w:r>
                <w:rPr>
                  <w:rFonts w:eastAsia="SimSun"/>
                  <w:lang w:val="en-US" w:eastAsia="zh-CN"/>
                </w:rPr>
                <w:t>If the UE is in RRC_CONNECTED</w:t>
              </w:r>
            </w:ins>
            <w:ins w:id="67" w:author="Ericsson" w:date="2020-12-18T09:48:00Z">
              <w:r w:rsidR="00654120">
                <w:rPr>
                  <w:rFonts w:eastAsia="SimSun"/>
                  <w:lang w:val="en-US" w:eastAsia="zh-CN"/>
                </w:rPr>
                <w:t xml:space="preserve"> in Network A</w:t>
              </w:r>
            </w:ins>
            <w:ins w:id="68" w:author="Ericsson" w:date="2020-12-18T09:47:00Z">
              <w:r>
                <w:rPr>
                  <w:rFonts w:eastAsia="SimSun"/>
                  <w:lang w:val="en-US" w:eastAsia="zh-CN"/>
                </w:rPr>
                <w:t xml:space="preserve"> </w:t>
              </w:r>
            </w:ins>
            <w:ins w:id="69" w:author="Ericsson" w:date="2020-12-18T09:48:00Z">
              <w:r w:rsidR="00654120">
                <w:rPr>
                  <w:rFonts w:eastAsia="SimSun"/>
                  <w:lang w:val="en-US" w:eastAsia="zh-CN"/>
                </w:rPr>
                <w:t xml:space="preserve">it </w:t>
              </w:r>
            </w:ins>
            <w:ins w:id="70" w:author="Ericsson" w:date="2020-12-21T11:35:00Z">
              <w:r w:rsidR="00274AAD">
                <w:rPr>
                  <w:rFonts w:eastAsia="SimSun"/>
                  <w:lang w:val="en-US" w:eastAsia="zh-CN"/>
                </w:rPr>
                <w:t>may</w:t>
              </w:r>
            </w:ins>
            <w:ins w:id="71" w:author="Ericsson" w:date="2020-12-18T09:48:00Z">
              <w:r w:rsidR="00654120">
                <w:rPr>
                  <w:rFonts w:eastAsia="SimSun"/>
                  <w:lang w:val="en-US" w:eastAsia="zh-CN"/>
                </w:rPr>
                <w:t xml:space="preserve"> </w:t>
              </w:r>
            </w:ins>
            <w:ins w:id="72" w:author="Ericsson" w:date="2020-12-21T11:35:00Z">
              <w:r w:rsidR="00274AAD">
                <w:rPr>
                  <w:rFonts w:eastAsia="SimSun"/>
                  <w:lang w:val="en-US" w:eastAsia="zh-CN"/>
                </w:rPr>
                <w:t>have</w:t>
              </w:r>
            </w:ins>
            <w:ins w:id="73" w:author="Ericsson" w:date="2020-12-18T09:48:00Z">
              <w:r w:rsidR="00654120">
                <w:rPr>
                  <w:rFonts w:eastAsia="SimSun"/>
                  <w:lang w:val="en-US" w:eastAsia="zh-CN"/>
                </w:rPr>
                <w:t xml:space="preserve"> data scheduled in Network A, hence </w:t>
              </w:r>
              <w:r w:rsidR="00837309">
                <w:rPr>
                  <w:rFonts w:eastAsia="SimSun"/>
                  <w:lang w:val="en-US" w:eastAsia="zh-CN"/>
                </w:rPr>
                <w:t xml:space="preserve">the UE cannot judge alone on whether to leave </w:t>
              </w:r>
            </w:ins>
            <w:ins w:id="74" w:author="Ericsson" w:date="2020-12-18T09:49:00Z">
              <w:r w:rsidR="00837309">
                <w:rPr>
                  <w:rFonts w:eastAsia="SimSun"/>
                  <w:lang w:val="en-US" w:eastAsia="zh-CN"/>
                </w:rPr>
                <w:t xml:space="preserve">Network A or not and should wait for a decision from Network A. </w:t>
              </w:r>
            </w:ins>
            <w:ins w:id="75" w:author="Ericsson" w:date="2020-12-21T11:36:00Z">
              <w:r w:rsidR="00682C69">
                <w:rPr>
                  <w:rFonts w:eastAsia="SimSun"/>
                  <w:lang w:val="en-US" w:eastAsia="zh-CN"/>
                </w:rPr>
                <w:t>The network may also decide to</w:t>
              </w:r>
            </w:ins>
            <w:ins w:id="76" w:author="Ericsson" w:date="2020-12-21T11:37:00Z">
              <w:r w:rsidR="00682C69">
                <w:rPr>
                  <w:rFonts w:eastAsia="SimSun"/>
                  <w:lang w:val="en-US" w:eastAsia="zh-CN"/>
                </w:rPr>
                <w:t xml:space="preserve"> move the UE to RRC_INACTIVE instead of RRC_IDLE, but such decision must be conveyed in the </w:t>
              </w:r>
              <w:proofErr w:type="spellStart"/>
              <w:r w:rsidR="00682C69" w:rsidRPr="004C3979">
                <w:rPr>
                  <w:rFonts w:eastAsia="SimSun"/>
                  <w:i/>
                  <w:iCs/>
                  <w:lang w:val="en-US" w:eastAsia="zh-CN"/>
                </w:rPr>
                <w:t>RRCRelease</w:t>
              </w:r>
              <w:proofErr w:type="spellEnd"/>
              <w:r w:rsidR="00682C69">
                <w:rPr>
                  <w:rFonts w:eastAsia="SimSun"/>
                  <w:lang w:val="en-US" w:eastAsia="zh-CN"/>
                </w:rPr>
                <w:t xml:space="preserve"> message. </w:t>
              </w:r>
            </w:ins>
            <w:ins w:id="77" w:author="Ericsson" w:date="2020-12-21T11:38:00Z">
              <w:r w:rsidR="004C3979">
                <w:rPr>
                  <w:rFonts w:eastAsia="SimSun"/>
                  <w:lang w:val="en-US" w:eastAsia="zh-CN"/>
                </w:rPr>
                <w:t>Even in the case where the UE would always be move</w:t>
              </w:r>
            </w:ins>
            <w:ins w:id="78" w:author="Ericsson" w:date="2020-12-23T10:22:00Z">
              <w:r w:rsidR="00CB491A">
                <w:rPr>
                  <w:rFonts w:eastAsia="SimSun"/>
                  <w:lang w:val="en-US" w:eastAsia="zh-CN"/>
                </w:rPr>
                <w:t>d</w:t>
              </w:r>
            </w:ins>
            <w:ins w:id="79" w:author="Ericsson" w:date="2020-12-21T11:38:00Z">
              <w:r w:rsidR="004C3979">
                <w:rPr>
                  <w:rFonts w:eastAsia="SimSun"/>
                  <w:lang w:val="en-US" w:eastAsia="zh-CN"/>
                </w:rPr>
                <w:t xml:space="preserve"> to RRC_IDLE in </w:t>
              </w:r>
            </w:ins>
            <w:ins w:id="80" w:author="Ericsson" w:date="2020-12-21T11:39:00Z">
              <w:r w:rsidR="004C3979">
                <w:rPr>
                  <w:rFonts w:eastAsia="SimSun"/>
                  <w:lang w:val="en-US" w:eastAsia="zh-CN"/>
                </w:rPr>
                <w:t>N</w:t>
              </w:r>
            </w:ins>
            <w:ins w:id="81" w:author="Ericsson" w:date="2020-12-21T11:38:00Z">
              <w:r w:rsidR="004C3979">
                <w:rPr>
                  <w:rFonts w:eastAsia="SimSun"/>
                  <w:lang w:val="en-US" w:eastAsia="zh-CN"/>
                </w:rPr>
                <w:t>etwork A</w:t>
              </w:r>
            </w:ins>
            <w:ins w:id="82" w:author="Ericsson" w:date="2020-12-21T11:36:00Z">
              <w:r w:rsidR="005C70D2">
                <w:rPr>
                  <w:rFonts w:eastAsia="SimSun"/>
                  <w:lang w:val="en-US" w:eastAsia="zh-CN"/>
                </w:rPr>
                <w:t xml:space="preserve">, it may lead to state mismatch between the UE and the network </w:t>
              </w:r>
            </w:ins>
            <w:ins w:id="83" w:author="Ericsson" w:date="2020-12-21T11:38:00Z">
              <w:r w:rsidR="004C3979">
                <w:rPr>
                  <w:rFonts w:eastAsia="SimSun"/>
                  <w:lang w:val="en-US" w:eastAsia="zh-CN"/>
                </w:rPr>
                <w:t xml:space="preserve">if the UE performs this action </w:t>
              </w:r>
            </w:ins>
            <w:ins w:id="84" w:author="Ericsson" w:date="2020-12-21T11:39:00Z">
              <w:r w:rsidR="009671A4">
                <w:rPr>
                  <w:rFonts w:eastAsia="SimSun"/>
                  <w:lang w:val="en-US" w:eastAsia="zh-CN"/>
                </w:rPr>
                <w:t xml:space="preserve">without an </w:t>
              </w:r>
              <w:proofErr w:type="spellStart"/>
              <w:r w:rsidR="009671A4" w:rsidRPr="00196A86">
                <w:rPr>
                  <w:rFonts w:eastAsia="SimSun"/>
                  <w:i/>
                  <w:iCs/>
                  <w:lang w:val="en-US" w:eastAsia="zh-CN"/>
                </w:rPr>
                <w:t>RRCRelease</w:t>
              </w:r>
              <w:proofErr w:type="spellEnd"/>
              <w:r w:rsidR="009671A4">
                <w:rPr>
                  <w:rFonts w:eastAsia="SimSun"/>
                  <w:lang w:val="en-US" w:eastAsia="zh-CN"/>
                </w:rPr>
                <w:t xml:space="preserve"> message</w:t>
              </w:r>
            </w:ins>
            <w:ins w:id="85" w:author="Ericsson" w:date="2020-12-21T11:38:00Z">
              <w:r w:rsidR="004C3979">
                <w:rPr>
                  <w:rFonts w:eastAsia="SimSun"/>
                  <w:lang w:val="en-US" w:eastAsia="zh-CN"/>
                </w:rPr>
                <w:t xml:space="preserve">. </w:t>
              </w:r>
            </w:ins>
          </w:p>
        </w:tc>
      </w:tr>
      <w:tr w:rsidR="00B7005B" w14:paraId="71C47D95" w14:textId="77777777">
        <w:tc>
          <w:tcPr>
            <w:tcW w:w="2130" w:type="dxa"/>
          </w:tcPr>
          <w:p w14:paraId="3D2E51CE" w14:textId="77777777" w:rsidR="00B7005B" w:rsidRDefault="00B7005B">
            <w:pPr>
              <w:rPr>
                <w:rFonts w:eastAsia="SimSun"/>
                <w:lang w:val="en-US" w:eastAsia="zh-CN"/>
              </w:rPr>
            </w:pPr>
          </w:p>
        </w:tc>
        <w:tc>
          <w:tcPr>
            <w:tcW w:w="1995" w:type="dxa"/>
          </w:tcPr>
          <w:p w14:paraId="35052EAB" w14:textId="77777777" w:rsidR="00B7005B" w:rsidRDefault="00B7005B">
            <w:pPr>
              <w:rPr>
                <w:rFonts w:eastAsia="SimSun"/>
                <w:lang w:val="en-US" w:eastAsia="zh-CN"/>
              </w:rPr>
            </w:pPr>
          </w:p>
        </w:tc>
        <w:tc>
          <w:tcPr>
            <w:tcW w:w="5506" w:type="dxa"/>
          </w:tcPr>
          <w:p w14:paraId="22DC2001" w14:textId="77777777" w:rsidR="00B7005B" w:rsidRDefault="00B7005B">
            <w:pPr>
              <w:rPr>
                <w:rFonts w:eastAsia="SimSun"/>
                <w:lang w:val="en-US" w:eastAsia="zh-CN"/>
              </w:rPr>
            </w:pPr>
          </w:p>
        </w:tc>
      </w:tr>
      <w:tr w:rsidR="00B7005B" w14:paraId="288B58AD" w14:textId="77777777">
        <w:tc>
          <w:tcPr>
            <w:tcW w:w="2130" w:type="dxa"/>
          </w:tcPr>
          <w:p w14:paraId="1A12B850" w14:textId="77777777" w:rsidR="00B7005B" w:rsidRDefault="00B7005B">
            <w:pPr>
              <w:rPr>
                <w:lang w:val="en-US"/>
              </w:rPr>
            </w:pPr>
          </w:p>
        </w:tc>
        <w:tc>
          <w:tcPr>
            <w:tcW w:w="1995" w:type="dxa"/>
          </w:tcPr>
          <w:p w14:paraId="5B35A037" w14:textId="77777777" w:rsidR="00B7005B" w:rsidRDefault="00B7005B">
            <w:pPr>
              <w:rPr>
                <w:lang w:val="en-US"/>
              </w:rPr>
            </w:pPr>
          </w:p>
        </w:tc>
        <w:tc>
          <w:tcPr>
            <w:tcW w:w="5506" w:type="dxa"/>
          </w:tcPr>
          <w:p w14:paraId="33503EF0" w14:textId="77777777" w:rsidR="00B7005B" w:rsidRDefault="00B7005B">
            <w:pPr>
              <w:rPr>
                <w:lang w:val="en-US"/>
              </w:rPr>
            </w:pPr>
          </w:p>
        </w:tc>
      </w:tr>
      <w:tr w:rsidR="00B7005B" w14:paraId="684CAE87" w14:textId="77777777">
        <w:tc>
          <w:tcPr>
            <w:tcW w:w="2130" w:type="dxa"/>
          </w:tcPr>
          <w:p w14:paraId="04D5B660" w14:textId="77777777" w:rsidR="00B7005B" w:rsidRDefault="00B7005B">
            <w:pPr>
              <w:rPr>
                <w:lang w:val="en-US"/>
              </w:rPr>
            </w:pPr>
          </w:p>
        </w:tc>
        <w:tc>
          <w:tcPr>
            <w:tcW w:w="1995" w:type="dxa"/>
          </w:tcPr>
          <w:p w14:paraId="15C225F8" w14:textId="77777777" w:rsidR="00B7005B" w:rsidRDefault="00B7005B">
            <w:pPr>
              <w:rPr>
                <w:lang w:val="en-US"/>
              </w:rPr>
            </w:pPr>
          </w:p>
        </w:tc>
        <w:tc>
          <w:tcPr>
            <w:tcW w:w="5506" w:type="dxa"/>
          </w:tcPr>
          <w:p w14:paraId="54374B32" w14:textId="77777777" w:rsidR="00B7005B" w:rsidRDefault="00B7005B">
            <w:pPr>
              <w:rPr>
                <w:rFonts w:eastAsia="SimSun"/>
                <w:lang w:val="en-US" w:eastAsia="zh-CN"/>
              </w:rPr>
            </w:pPr>
          </w:p>
        </w:tc>
      </w:tr>
      <w:tr w:rsidR="00B7005B" w14:paraId="31852761" w14:textId="77777777">
        <w:tc>
          <w:tcPr>
            <w:tcW w:w="2130" w:type="dxa"/>
          </w:tcPr>
          <w:p w14:paraId="60D06A6D" w14:textId="77777777" w:rsidR="00B7005B" w:rsidRDefault="00B7005B">
            <w:pPr>
              <w:rPr>
                <w:rFonts w:eastAsia="SimSun"/>
                <w:lang w:val="en-US" w:eastAsia="zh-CN"/>
              </w:rPr>
            </w:pPr>
          </w:p>
        </w:tc>
        <w:tc>
          <w:tcPr>
            <w:tcW w:w="1995" w:type="dxa"/>
          </w:tcPr>
          <w:p w14:paraId="368FBB54" w14:textId="77777777" w:rsidR="00B7005B" w:rsidRDefault="00B7005B">
            <w:pPr>
              <w:rPr>
                <w:rFonts w:eastAsia="SimSun"/>
                <w:lang w:val="en-US" w:eastAsia="zh-CN"/>
              </w:rPr>
            </w:pPr>
          </w:p>
        </w:tc>
        <w:tc>
          <w:tcPr>
            <w:tcW w:w="5506" w:type="dxa"/>
          </w:tcPr>
          <w:p w14:paraId="4312564A" w14:textId="77777777" w:rsidR="00B7005B" w:rsidRDefault="00B7005B">
            <w:pPr>
              <w:rPr>
                <w:rFonts w:eastAsia="SimSun"/>
                <w:lang w:val="en-US" w:eastAsia="zh-CN"/>
              </w:rPr>
            </w:pPr>
          </w:p>
        </w:tc>
      </w:tr>
      <w:tr w:rsidR="00B7005B" w14:paraId="25E97093" w14:textId="77777777">
        <w:tc>
          <w:tcPr>
            <w:tcW w:w="2130" w:type="dxa"/>
          </w:tcPr>
          <w:p w14:paraId="5C448D8D" w14:textId="77777777" w:rsidR="00B7005B" w:rsidRDefault="00B7005B">
            <w:pPr>
              <w:rPr>
                <w:lang w:val="en-US"/>
              </w:rPr>
            </w:pPr>
          </w:p>
        </w:tc>
        <w:tc>
          <w:tcPr>
            <w:tcW w:w="1995" w:type="dxa"/>
          </w:tcPr>
          <w:p w14:paraId="4CF747D8" w14:textId="77777777" w:rsidR="00B7005B" w:rsidRDefault="00B7005B">
            <w:pPr>
              <w:rPr>
                <w:lang w:val="en-US"/>
              </w:rPr>
            </w:pPr>
          </w:p>
        </w:tc>
        <w:tc>
          <w:tcPr>
            <w:tcW w:w="5506" w:type="dxa"/>
          </w:tcPr>
          <w:p w14:paraId="458BF958" w14:textId="77777777" w:rsidR="00B7005B" w:rsidRDefault="00B7005B">
            <w:pPr>
              <w:rPr>
                <w:lang w:val="en-US"/>
              </w:rPr>
            </w:pPr>
          </w:p>
        </w:tc>
      </w:tr>
      <w:tr w:rsidR="00B7005B" w14:paraId="43FA4696" w14:textId="77777777">
        <w:tc>
          <w:tcPr>
            <w:tcW w:w="2130" w:type="dxa"/>
          </w:tcPr>
          <w:p w14:paraId="07907572" w14:textId="77777777" w:rsidR="00B7005B" w:rsidRDefault="00B7005B">
            <w:pPr>
              <w:rPr>
                <w:rFonts w:eastAsia="SimSun"/>
                <w:lang w:val="en-US" w:eastAsia="zh-CN"/>
              </w:rPr>
            </w:pPr>
          </w:p>
        </w:tc>
        <w:tc>
          <w:tcPr>
            <w:tcW w:w="1995" w:type="dxa"/>
          </w:tcPr>
          <w:p w14:paraId="4BF6592D" w14:textId="77777777" w:rsidR="00B7005B" w:rsidRDefault="00B7005B">
            <w:pPr>
              <w:rPr>
                <w:rFonts w:eastAsia="SimSun"/>
                <w:lang w:val="en-US" w:eastAsia="zh-CN"/>
              </w:rPr>
            </w:pPr>
          </w:p>
        </w:tc>
        <w:tc>
          <w:tcPr>
            <w:tcW w:w="5506" w:type="dxa"/>
          </w:tcPr>
          <w:p w14:paraId="44C7E71E" w14:textId="77777777" w:rsidR="00B7005B" w:rsidRDefault="00B7005B">
            <w:pPr>
              <w:rPr>
                <w:rFonts w:eastAsia="SimSun"/>
                <w:lang w:val="en-US" w:eastAsia="zh-CN"/>
              </w:rPr>
            </w:pPr>
          </w:p>
        </w:tc>
      </w:tr>
      <w:tr w:rsidR="00B7005B" w14:paraId="5AE97EE4" w14:textId="77777777">
        <w:tc>
          <w:tcPr>
            <w:tcW w:w="2130" w:type="dxa"/>
          </w:tcPr>
          <w:p w14:paraId="7372B66A" w14:textId="77777777" w:rsidR="00B7005B" w:rsidRDefault="00B7005B">
            <w:pPr>
              <w:rPr>
                <w:rFonts w:eastAsia="SimSun"/>
                <w:lang w:val="en-US" w:eastAsia="zh-CN"/>
              </w:rPr>
            </w:pPr>
          </w:p>
        </w:tc>
        <w:tc>
          <w:tcPr>
            <w:tcW w:w="1995" w:type="dxa"/>
          </w:tcPr>
          <w:p w14:paraId="12CCFD1E" w14:textId="77777777" w:rsidR="00B7005B" w:rsidRDefault="00B7005B">
            <w:pPr>
              <w:rPr>
                <w:rFonts w:eastAsia="SimSun"/>
                <w:lang w:val="en-US" w:eastAsia="zh-CN"/>
              </w:rPr>
            </w:pPr>
          </w:p>
        </w:tc>
        <w:tc>
          <w:tcPr>
            <w:tcW w:w="5506" w:type="dxa"/>
          </w:tcPr>
          <w:p w14:paraId="5D171E12" w14:textId="77777777" w:rsidR="00B7005B" w:rsidRDefault="00B7005B">
            <w:pPr>
              <w:rPr>
                <w:rFonts w:eastAsia="SimSun"/>
                <w:lang w:val="en-US" w:eastAsia="zh-CN"/>
              </w:rPr>
            </w:pPr>
          </w:p>
        </w:tc>
      </w:tr>
      <w:tr w:rsidR="00B7005B" w14:paraId="2D7C3583" w14:textId="77777777">
        <w:tc>
          <w:tcPr>
            <w:tcW w:w="2130" w:type="dxa"/>
          </w:tcPr>
          <w:p w14:paraId="4AB5CF50" w14:textId="77777777" w:rsidR="00B7005B" w:rsidRDefault="00B7005B">
            <w:pPr>
              <w:rPr>
                <w:lang w:val="en-US"/>
              </w:rPr>
            </w:pPr>
          </w:p>
        </w:tc>
        <w:tc>
          <w:tcPr>
            <w:tcW w:w="1995" w:type="dxa"/>
          </w:tcPr>
          <w:p w14:paraId="3BDF0BC6" w14:textId="77777777" w:rsidR="00B7005B" w:rsidRDefault="00B7005B">
            <w:pPr>
              <w:rPr>
                <w:lang w:val="en-US"/>
              </w:rPr>
            </w:pPr>
          </w:p>
        </w:tc>
        <w:tc>
          <w:tcPr>
            <w:tcW w:w="5506" w:type="dxa"/>
          </w:tcPr>
          <w:p w14:paraId="76D3915B" w14:textId="77777777" w:rsidR="00B7005B" w:rsidRDefault="00B7005B">
            <w:pPr>
              <w:rPr>
                <w:lang w:val="en-US"/>
              </w:rPr>
            </w:pPr>
          </w:p>
        </w:tc>
      </w:tr>
      <w:tr w:rsidR="00B7005B" w14:paraId="01491413" w14:textId="77777777">
        <w:tc>
          <w:tcPr>
            <w:tcW w:w="2130" w:type="dxa"/>
          </w:tcPr>
          <w:p w14:paraId="111DBA56" w14:textId="77777777" w:rsidR="00B7005B" w:rsidRDefault="00B7005B">
            <w:pPr>
              <w:rPr>
                <w:rFonts w:eastAsia="SimSun"/>
                <w:lang w:val="en-US" w:eastAsia="zh-CN"/>
              </w:rPr>
            </w:pPr>
          </w:p>
        </w:tc>
        <w:tc>
          <w:tcPr>
            <w:tcW w:w="1995" w:type="dxa"/>
          </w:tcPr>
          <w:p w14:paraId="3C821D41" w14:textId="77777777" w:rsidR="00B7005B" w:rsidRDefault="00B7005B">
            <w:pPr>
              <w:rPr>
                <w:rFonts w:eastAsia="SimSun"/>
                <w:lang w:val="en-US" w:eastAsia="zh-CN"/>
              </w:rPr>
            </w:pPr>
          </w:p>
        </w:tc>
        <w:tc>
          <w:tcPr>
            <w:tcW w:w="5506" w:type="dxa"/>
          </w:tcPr>
          <w:p w14:paraId="66A9204D" w14:textId="77777777" w:rsidR="00B7005B" w:rsidRDefault="00B7005B">
            <w:pPr>
              <w:rPr>
                <w:rFonts w:eastAsia="SimSun"/>
                <w:lang w:val="en-US" w:eastAsia="zh-CN"/>
              </w:rPr>
            </w:pPr>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0F8A56AB" w14:textId="77777777" w:rsidR="00B7005B" w:rsidRDefault="00B7005B">
      <w:pPr>
        <w:rPr>
          <w:rFonts w:eastAsia="SimSun"/>
          <w:lang w:eastAsia="zh-CN"/>
        </w:rPr>
      </w:pPr>
    </w:p>
    <w:p w14:paraId="492BA66D" w14:textId="77777777" w:rsidR="00B7005B" w:rsidRDefault="00290FB2">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timer-based RRC release is discussed in [14,17].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2A9C884E" w14:textId="77777777" w:rsidR="00B7005B" w:rsidRDefault="00290FB2">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5225D09B" w14:textId="77777777" w:rsidR="00B7005B" w:rsidRDefault="00290FB2">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0FC0B3F6" w14:textId="77777777" w:rsidR="00B7005B" w:rsidRDefault="00290FB2">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6EC49C30" w14:textId="77777777" w:rsidR="00B7005B" w:rsidRDefault="00B7005B">
      <w:pPr>
        <w:rPr>
          <w:rFonts w:eastAsia="SimSun"/>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77777777" w:rsidR="00B7005B" w:rsidRDefault="00B7005B">
            <w:pPr>
              <w:rPr>
                <w:rFonts w:eastAsia="SimSun"/>
                <w:lang w:val="en-US" w:eastAsia="zh-CN"/>
              </w:rPr>
            </w:pPr>
          </w:p>
        </w:tc>
        <w:tc>
          <w:tcPr>
            <w:tcW w:w="1995" w:type="dxa"/>
          </w:tcPr>
          <w:p w14:paraId="7C324247" w14:textId="77777777" w:rsidR="00B7005B" w:rsidRDefault="00B7005B">
            <w:pPr>
              <w:rPr>
                <w:rFonts w:eastAsia="SimSun"/>
                <w:lang w:val="en-US" w:eastAsia="zh-CN"/>
              </w:rPr>
            </w:pPr>
          </w:p>
        </w:tc>
        <w:tc>
          <w:tcPr>
            <w:tcW w:w="5506" w:type="dxa"/>
          </w:tcPr>
          <w:p w14:paraId="2F259288" w14:textId="77777777" w:rsidR="00B7005B" w:rsidRDefault="00B7005B">
            <w:pPr>
              <w:rPr>
                <w:rFonts w:eastAsia="SimSun"/>
                <w:lang w:val="en-US" w:eastAsia="zh-CN"/>
              </w:rPr>
            </w:pPr>
          </w:p>
        </w:tc>
      </w:tr>
      <w:tr w:rsidR="00B7005B" w14:paraId="0DAC3023" w14:textId="77777777">
        <w:tc>
          <w:tcPr>
            <w:tcW w:w="2130" w:type="dxa"/>
          </w:tcPr>
          <w:p w14:paraId="14345390" w14:textId="77777777" w:rsidR="00B7005B" w:rsidRDefault="00B7005B">
            <w:pPr>
              <w:rPr>
                <w:rFonts w:eastAsia="SimSun"/>
                <w:lang w:val="en-US" w:eastAsia="zh-CN"/>
              </w:rPr>
            </w:pPr>
          </w:p>
        </w:tc>
        <w:tc>
          <w:tcPr>
            <w:tcW w:w="1995" w:type="dxa"/>
          </w:tcPr>
          <w:p w14:paraId="36766E57" w14:textId="77777777" w:rsidR="00B7005B" w:rsidRDefault="00B7005B">
            <w:pPr>
              <w:rPr>
                <w:rFonts w:eastAsia="SimSun"/>
                <w:lang w:val="en-US" w:eastAsia="zh-CN"/>
              </w:rPr>
            </w:pPr>
          </w:p>
        </w:tc>
        <w:tc>
          <w:tcPr>
            <w:tcW w:w="5506" w:type="dxa"/>
          </w:tcPr>
          <w:p w14:paraId="7873CDD4" w14:textId="77777777" w:rsidR="00B7005B" w:rsidRDefault="00B7005B">
            <w:pPr>
              <w:rPr>
                <w:rFonts w:eastAsia="SimSun"/>
                <w:lang w:val="en-US" w:eastAsia="zh-CN"/>
              </w:rPr>
            </w:pPr>
          </w:p>
        </w:tc>
      </w:tr>
      <w:tr w:rsidR="00B7005B" w14:paraId="5F29C93F" w14:textId="77777777">
        <w:tc>
          <w:tcPr>
            <w:tcW w:w="2130" w:type="dxa"/>
          </w:tcPr>
          <w:p w14:paraId="21BF5468" w14:textId="77777777" w:rsidR="00B7005B" w:rsidRDefault="00B7005B">
            <w:pPr>
              <w:rPr>
                <w:rFonts w:eastAsia="SimSun"/>
                <w:lang w:val="en-US" w:eastAsia="zh-CN"/>
              </w:rPr>
            </w:pPr>
          </w:p>
        </w:tc>
        <w:tc>
          <w:tcPr>
            <w:tcW w:w="1995" w:type="dxa"/>
          </w:tcPr>
          <w:p w14:paraId="4415DB45" w14:textId="77777777" w:rsidR="00B7005B" w:rsidRDefault="00B7005B">
            <w:pPr>
              <w:rPr>
                <w:rFonts w:eastAsia="SimSun"/>
                <w:lang w:val="en-US" w:eastAsia="zh-CN"/>
              </w:rPr>
            </w:pPr>
          </w:p>
        </w:tc>
        <w:tc>
          <w:tcPr>
            <w:tcW w:w="5506" w:type="dxa"/>
          </w:tcPr>
          <w:p w14:paraId="1589B678" w14:textId="77777777" w:rsidR="00B7005B" w:rsidRDefault="00B7005B">
            <w:pPr>
              <w:rPr>
                <w:rFonts w:eastAsia="SimSun"/>
                <w:lang w:val="en-US" w:eastAsia="zh-CN"/>
              </w:rPr>
            </w:pPr>
          </w:p>
        </w:tc>
      </w:tr>
      <w:tr w:rsidR="00B7005B" w14:paraId="2C2C1093" w14:textId="77777777">
        <w:tc>
          <w:tcPr>
            <w:tcW w:w="2130" w:type="dxa"/>
          </w:tcPr>
          <w:p w14:paraId="611A63CE" w14:textId="77777777" w:rsidR="00B7005B" w:rsidRDefault="00B7005B">
            <w:pPr>
              <w:rPr>
                <w:rFonts w:eastAsia="SimSun"/>
                <w:lang w:val="en-US" w:eastAsia="zh-CN"/>
              </w:rPr>
            </w:pPr>
          </w:p>
        </w:tc>
        <w:tc>
          <w:tcPr>
            <w:tcW w:w="1995" w:type="dxa"/>
          </w:tcPr>
          <w:p w14:paraId="4C73C195" w14:textId="77777777" w:rsidR="00B7005B" w:rsidRDefault="00B7005B">
            <w:pPr>
              <w:rPr>
                <w:rFonts w:eastAsia="SimSun"/>
                <w:lang w:val="en-US" w:eastAsia="zh-CN"/>
              </w:rPr>
            </w:pPr>
          </w:p>
        </w:tc>
        <w:tc>
          <w:tcPr>
            <w:tcW w:w="5506" w:type="dxa"/>
          </w:tcPr>
          <w:p w14:paraId="0FD6529D" w14:textId="77777777" w:rsidR="00B7005B" w:rsidRDefault="00B7005B">
            <w:pPr>
              <w:rPr>
                <w:rFonts w:eastAsia="SimSun"/>
                <w:lang w:val="en-US" w:eastAsia="zh-CN"/>
              </w:rPr>
            </w:pPr>
          </w:p>
        </w:tc>
      </w:tr>
      <w:tr w:rsidR="00B7005B" w14:paraId="2B1C250F" w14:textId="77777777">
        <w:tc>
          <w:tcPr>
            <w:tcW w:w="2130" w:type="dxa"/>
          </w:tcPr>
          <w:p w14:paraId="3184B271" w14:textId="77777777" w:rsidR="00B7005B" w:rsidRDefault="00B7005B">
            <w:pPr>
              <w:rPr>
                <w:rFonts w:eastAsia="SimSun"/>
                <w:lang w:val="en-US" w:eastAsia="zh-CN"/>
              </w:rPr>
            </w:pPr>
          </w:p>
        </w:tc>
        <w:tc>
          <w:tcPr>
            <w:tcW w:w="1995" w:type="dxa"/>
          </w:tcPr>
          <w:p w14:paraId="4ABE6720" w14:textId="77777777" w:rsidR="00B7005B" w:rsidRDefault="00B7005B">
            <w:pPr>
              <w:rPr>
                <w:rFonts w:eastAsia="SimSun"/>
                <w:lang w:val="en-US" w:eastAsia="zh-CN"/>
              </w:rPr>
            </w:pPr>
          </w:p>
        </w:tc>
        <w:tc>
          <w:tcPr>
            <w:tcW w:w="5506" w:type="dxa"/>
          </w:tcPr>
          <w:p w14:paraId="05871ACF" w14:textId="77777777" w:rsidR="00B7005B" w:rsidRDefault="00B7005B">
            <w:pPr>
              <w:rPr>
                <w:rFonts w:eastAsia="SimSun"/>
                <w:lang w:val="en-US" w:eastAsia="zh-CN"/>
              </w:rPr>
            </w:pPr>
          </w:p>
        </w:tc>
      </w:tr>
      <w:tr w:rsidR="00B7005B" w14:paraId="1A856801" w14:textId="77777777">
        <w:tc>
          <w:tcPr>
            <w:tcW w:w="2130" w:type="dxa"/>
          </w:tcPr>
          <w:p w14:paraId="71C66A37" w14:textId="77777777" w:rsidR="00B7005B" w:rsidRDefault="00B7005B">
            <w:pPr>
              <w:rPr>
                <w:rFonts w:eastAsia="SimSun"/>
                <w:lang w:val="en-US" w:eastAsia="zh-CN"/>
              </w:rPr>
            </w:pPr>
          </w:p>
        </w:tc>
        <w:tc>
          <w:tcPr>
            <w:tcW w:w="1995" w:type="dxa"/>
          </w:tcPr>
          <w:p w14:paraId="63E5C1E7" w14:textId="77777777" w:rsidR="00B7005B" w:rsidRDefault="00B7005B">
            <w:pPr>
              <w:rPr>
                <w:rFonts w:eastAsia="SimSun"/>
                <w:lang w:val="en-US" w:eastAsia="zh-CN"/>
              </w:rPr>
            </w:pPr>
          </w:p>
        </w:tc>
        <w:tc>
          <w:tcPr>
            <w:tcW w:w="5506" w:type="dxa"/>
          </w:tcPr>
          <w:p w14:paraId="004CB9ED" w14:textId="77777777" w:rsidR="00B7005B" w:rsidRDefault="00B7005B">
            <w:pPr>
              <w:rPr>
                <w:rFonts w:eastAsia="SimSun"/>
                <w:lang w:val="en-US" w:eastAsia="zh-CN"/>
              </w:rPr>
            </w:pPr>
          </w:p>
        </w:tc>
      </w:tr>
      <w:tr w:rsidR="00B7005B" w14:paraId="1EBB96C2" w14:textId="77777777">
        <w:tc>
          <w:tcPr>
            <w:tcW w:w="2130" w:type="dxa"/>
          </w:tcPr>
          <w:p w14:paraId="0AF3BCF8" w14:textId="77777777" w:rsidR="00B7005B" w:rsidRDefault="00B7005B">
            <w:pPr>
              <w:rPr>
                <w:rFonts w:eastAsia="SimSun"/>
                <w:lang w:val="en-US" w:eastAsia="zh-CN"/>
              </w:rPr>
            </w:pPr>
          </w:p>
        </w:tc>
        <w:tc>
          <w:tcPr>
            <w:tcW w:w="1995" w:type="dxa"/>
          </w:tcPr>
          <w:p w14:paraId="43A52654" w14:textId="77777777" w:rsidR="00B7005B" w:rsidRDefault="00B7005B">
            <w:pPr>
              <w:rPr>
                <w:rFonts w:eastAsia="SimSun"/>
                <w:lang w:val="en-US" w:eastAsia="zh-CN"/>
              </w:rPr>
            </w:pPr>
          </w:p>
        </w:tc>
        <w:tc>
          <w:tcPr>
            <w:tcW w:w="5506" w:type="dxa"/>
          </w:tcPr>
          <w:p w14:paraId="31BC454E" w14:textId="77777777" w:rsidR="00B7005B" w:rsidRDefault="00B7005B">
            <w:pPr>
              <w:rPr>
                <w:rFonts w:eastAsia="SimSun"/>
                <w:lang w:val="en-US" w:eastAsia="zh-CN"/>
              </w:rPr>
            </w:pPr>
          </w:p>
        </w:tc>
      </w:tr>
      <w:tr w:rsidR="00B7005B" w14:paraId="5FFB76AA" w14:textId="77777777">
        <w:tc>
          <w:tcPr>
            <w:tcW w:w="2130" w:type="dxa"/>
          </w:tcPr>
          <w:p w14:paraId="1D9346A7" w14:textId="77777777" w:rsidR="00B7005B" w:rsidRDefault="00B7005B">
            <w:pPr>
              <w:rPr>
                <w:rFonts w:eastAsia="SimSun"/>
                <w:lang w:val="en-US" w:eastAsia="zh-CN"/>
              </w:rPr>
            </w:pPr>
          </w:p>
        </w:tc>
        <w:tc>
          <w:tcPr>
            <w:tcW w:w="1995" w:type="dxa"/>
          </w:tcPr>
          <w:p w14:paraId="360A34A8" w14:textId="77777777" w:rsidR="00B7005B" w:rsidRDefault="00B7005B">
            <w:pPr>
              <w:rPr>
                <w:rFonts w:eastAsia="SimSun"/>
                <w:lang w:val="en-US" w:eastAsia="zh-CN"/>
              </w:rPr>
            </w:pPr>
          </w:p>
        </w:tc>
        <w:tc>
          <w:tcPr>
            <w:tcW w:w="5506" w:type="dxa"/>
          </w:tcPr>
          <w:p w14:paraId="4092EF84" w14:textId="77777777" w:rsidR="00B7005B" w:rsidRDefault="00B7005B">
            <w:pPr>
              <w:rPr>
                <w:rFonts w:eastAsia="SimSun"/>
                <w:lang w:val="en-US" w:eastAsia="zh-CN"/>
              </w:rPr>
            </w:pPr>
          </w:p>
        </w:tc>
      </w:tr>
      <w:tr w:rsidR="00B7005B" w14:paraId="55315DA7" w14:textId="77777777">
        <w:tc>
          <w:tcPr>
            <w:tcW w:w="2130" w:type="dxa"/>
          </w:tcPr>
          <w:p w14:paraId="4D043E2F" w14:textId="77777777" w:rsidR="00B7005B" w:rsidRDefault="00B7005B">
            <w:pPr>
              <w:rPr>
                <w:rFonts w:eastAsia="SimSun"/>
                <w:lang w:val="en-US" w:eastAsia="zh-CN"/>
              </w:rPr>
            </w:pPr>
          </w:p>
        </w:tc>
        <w:tc>
          <w:tcPr>
            <w:tcW w:w="1995" w:type="dxa"/>
          </w:tcPr>
          <w:p w14:paraId="36D27687" w14:textId="77777777" w:rsidR="00B7005B" w:rsidRDefault="00B7005B">
            <w:pPr>
              <w:rPr>
                <w:rFonts w:eastAsia="SimSun"/>
                <w:lang w:val="en-US" w:eastAsia="zh-CN"/>
              </w:rPr>
            </w:pPr>
          </w:p>
        </w:tc>
        <w:tc>
          <w:tcPr>
            <w:tcW w:w="5506" w:type="dxa"/>
          </w:tcPr>
          <w:p w14:paraId="4319F0A2" w14:textId="77777777" w:rsidR="00B7005B" w:rsidRDefault="00B7005B">
            <w:pPr>
              <w:rPr>
                <w:rFonts w:eastAsia="SimSun"/>
                <w:lang w:val="en-US" w:eastAsia="zh-CN"/>
              </w:rPr>
            </w:pPr>
          </w:p>
        </w:tc>
      </w:tr>
      <w:tr w:rsidR="00B7005B" w14:paraId="065FF10B" w14:textId="77777777">
        <w:tc>
          <w:tcPr>
            <w:tcW w:w="2130" w:type="dxa"/>
          </w:tcPr>
          <w:p w14:paraId="61E2B199" w14:textId="77777777" w:rsidR="00B7005B" w:rsidRDefault="00B7005B">
            <w:pPr>
              <w:rPr>
                <w:rFonts w:eastAsia="SimSun"/>
                <w:lang w:val="en-US" w:eastAsia="zh-CN"/>
              </w:rPr>
            </w:pPr>
          </w:p>
        </w:tc>
        <w:tc>
          <w:tcPr>
            <w:tcW w:w="1995" w:type="dxa"/>
          </w:tcPr>
          <w:p w14:paraId="50C423EE" w14:textId="77777777" w:rsidR="00B7005B" w:rsidRDefault="00B7005B">
            <w:pPr>
              <w:rPr>
                <w:rFonts w:eastAsia="SimSun"/>
                <w:lang w:val="en-US" w:eastAsia="zh-CN"/>
              </w:rPr>
            </w:pPr>
          </w:p>
        </w:tc>
        <w:tc>
          <w:tcPr>
            <w:tcW w:w="5506" w:type="dxa"/>
          </w:tcPr>
          <w:p w14:paraId="0FA34A24" w14:textId="77777777" w:rsidR="00B7005B" w:rsidRDefault="00B7005B">
            <w:pPr>
              <w:rPr>
                <w:rFonts w:eastAsia="SimSun"/>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SimSun"/>
          <w:lang w:eastAsia="zh-CN"/>
        </w:rPr>
      </w:pPr>
      <w:r w:rsidRPr="000D27FB">
        <w:rPr>
          <w:rFonts w:eastAsia="SimSun"/>
          <w:lang w:eastAsia="zh-CN"/>
        </w:rPr>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B7005B" w14:paraId="4BF5D027" w14:textId="77777777">
        <w:tc>
          <w:tcPr>
            <w:tcW w:w="2130" w:type="dxa"/>
          </w:tcPr>
          <w:p w14:paraId="68ACB14C" w14:textId="77777777" w:rsidR="00B7005B" w:rsidRDefault="00B7005B">
            <w:pPr>
              <w:rPr>
                <w:rFonts w:eastAsia="SimSun"/>
                <w:lang w:val="en-US" w:eastAsia="zh-CN"/>
              </w:rPr>
            </w:pPr>
          </w:p>
        </w:tc>
        <w:tc>
          <w:tcPr>
            <w:tcW w:w="7504" w:type="dxa"/>
          </w:tcPr>
          <w:p w14:paraId="441A9C95" w14:textId="77777777" w:rsidR="00B7005B" w:rsidRDefault="00B7005B">
            <w:pPr>
              <w:rPr>
                <w:rFonts w:eastAsia="SimSun"/>
                <w:lang w:val="en-US" w:eastAsia="zh-CN"/>
              </w:rPr>
            </w:pPr>
          </w:p>
        </w:tc>
      </w:tr>
      <w:tr w:rsidR="00B7005B" w14:paraId="7B9F32E1" w14:textId="77777777">
        <w:tc>
          <w:tcPr>
            <w:tcW w:w="2130" w:type="dxa"/>
          </w:tcPr>
          <w:p w14:paraId="303F41B5" w14:textId="77777777" w:rsidR="00B7005B" w:rsidRDefault="00B7005B">
            <w:pPr>
              <w:rPr>
                <w:rFonts w:eastAsia="SimSun"/>
                <w:lang w:val="en-US" w:eastAsia="zh-CN"/>
              </w:rPr>
            </w:pPr>
          </w:p>
        </w:tc>
        <w:tc>
          <w:tcPr>
            <w:tcW w:w="7504" w:type="dxa"/>
          </w:tcPr>
          <w:p w14:paraId="05C898EB" w14:textId="77777777" w:rsidR="00B7005B" w:rsidRDefault="00B7005B">
            <w:pPr>
              <w:rPr>
                <w:rFonts w:eastAsia="SimSun"/>
                <w:lang w:val="en-US" w:eastAsia="zh-CN"/>
              </w:rPr>
            </w:pPr>
          </w:p>
        </w:tc>
      </w:tr>
      <w:tr w:rsidR="00B7005B" w14:paraId="3A287D3B" w14:textId="77777777">
        <w:tc>
          <w:tcPr>
            <w:tcW w:w="2130" w:type="dxa"/>
          </w:tcPr>
          <w:p w14:paraId="256FD4D5" w14:textId="77777777" w:rsidR="00B7005B" w:rsidRDefault="00B7005B">
            <w:pPr>
              <w:rPr>
                <w:lang w:val="en-US"/>
              </w:rPr>
            </w:pPr>
          </w:p>
        </w:tc>
        <w:tc>
          <w:tcPr>
            <w:tcW w:w="7504" w:type="dxa"/>
          </w:tcPr>
          <w:p w14:paraId="4E44A2DB" w14:textId="77777777" w:rsidR="00B7005B" w:rsidRDefault="00B7005B">
            <w:pPr>
              <w:rPr>
                <w:lang w:val="en-US"/>
              </w:rPr>
            </w:pPr>
          </w:p>
        </w:tc>
      </w:tr>
      <w:tr w:rsidR="00B7005B" w14:paraId="74C3607D" w14:textId="77777777">
        <w:tc>
          <w:tcPr>
            <w:tcW w:w="2130" w:type="dxa"/>
          </w:tcPr>
          <w:p w14:paraId="3E5919D3" w14:textId="77777777" w:rsidR="00B7005B" w:rsidRDefault="00B7005B">
            <w:pPr>
              <w:rPr>
                <w:lang w:val="en-US"/>
              </w:rPr>
            </w:pPr>
          </w:p>
        </w:tc>
        <w:tc>
          <w:tcPr>
            <w:tcW w:w="7504" w:type="dxa"/>
          </w:tcPr>
          <w:p w14:paraId="7B4081E0" w14:textId="77777777" w:rsidR="00B7005B" w:rsidRDefault="00B7005B">
            <w:pPr>
              <w:rPr>
                <w:rFonts w:eastAsia="SimSun"/>
                <w:lang w:val="en-US" w:eastAsia="zh-CN"/>
              </w:rPr>
            </w:pPr>
          </w:p>
        </w:tc>
      </w:tr>
      <w:tr w:rsidR="00B7005B" w14:paraId="629C6821" w14:textId="77777777">
        <w:tc>
          <w:tcPr>
            <w:tcW w:w="2130" w:type="dxa"/>
          </w:tcPr>
          <w:p w14:paraId="06598DD4" w14:textId="77777777" w:rsidR="00B7005B" w:rsidRDefault="00B7005B">
            <w:pPr>
              <w:rPr>
                <w:rFonts w:eastAsia="SimSun"/>
                <w:lang w:val="en-US" w:eastAsia="zh-CN"/>
              </w:rPr>
            </w:pPr>
          </w:p>
        </w:tc>
        <w:tc>
          <w:tcPr>
            <w:tcW w:w="7504" w:type="dxa"/>
          </w:tcPr>
          <w:p w14:paraId="34A2BF94" w14:textId="77777777" w:rsidR="00B7005B" w:rsidRDefault="00B7005B">
            <w:pPr>
              <w:rPr>
                <w:rFonts w:eastAsia="SimSun"/>
                <w:lang w:val="en-US" w:eastAsia="zh-CN"/>
              </w:rPr>
            </w:pPr>
          </w:p>
        </w:tc>
      </w:tr>
      <w:tr w:rsidR="00B7005B" w14:paraId="2B6F11F0" w14:textId="77777777">
        <w:tc>
          <w:tcPr>
            <w:tcW w:w="2130" w:type="dxa"/>
          </w:tcPr>
          <w:p w14:paraId="2553B240" w14:textId="77777777" w:rsidR="00B7005B" w:rsidRDefault="00B7005B">
            <w:pPr>
              <w:rPr>
                <w:lang w:val="en-US"/>
              </w:rPr>
            </w:pPr>
          </w:p>
        </w:tc>
        <w:tc>
          <w:tcPr>
            <w:tcW w:w="7504" w:type="dxa"/>
          </w:tcPr>
          <w:p w14:paraId="16EA092F" w14:textId="77777777" w:rsidR="00B7005B" w:rsidRDefault="00B7005B">
            <w:pPr>
              <w:rPr>
                <w:lang w:val="en-US"/>
              </w:rPr>
            </w:pPr>
          </w:p>
        </w:tc>
      </w:tr>
      <w:tr w:rsidR="00B7005B" w14:paraId="6C919C48" w14:textId="77777777">
        <w:tc>
          <w:tcPr>
            <w:tcW w:w="2130" w:type="dxa"/>
          </w:tcPr>
          <w:p w14:paraId="5F0FF110" w14:textId="77777777" w:rsidR="00B7005B" w:rsidRDefault="00B7005B">
            <w:pPr>
              <w:rPr>
                <w:rFonts w:eastAsia="SimSun"/>
                <w:lang w:val="en-US" w:eastAsia="zh-CN"/>
              </w:rPr>
            </w:pPr>
          </w:p>
        </w:tc>
        <w:tc>
          <w:tcPr>
            <w:tcW w:w="7504" w:type="dxa"/>
          </w:tcPr>
          <w:p w14:paraId="019FDA98" w14:textId="77777777" w:rsidR="00B7005B" w:rsidRDefault="00B7005B">
            <w:pPr>
              <w:rPr>
                <w:rFonts w:eastAsia="SimSun"/>
                <w:lang w:val="en-US" w:eastAsia="zh-CN"/>
              </w:rPr>
            </w:pPr>
          </w:p>
        </w:tc>
      </w:tr>
      <w:tr w:rsidR="00B7005B" w14:paraId="221B9AA1" w14:textId="77777777">
        <w:tc>
          <w:tcPr>
            <w:tcW w:w="2130" w:type="dxa"/>
          </w:tcPr>
          <w:p w14:paraId="292576A9" w14:textId="77777777" w:rsidR="00B7005B" w:rsidRDefault="00B7005B">
            <w:pPr>
              <w:rPr>
                <w:rFonts w:eastAsia="SimSun"/>
                <w:lang w:val="en-US" w:eastAsia="zh-CN"/>
              </w:rPr>
            </w:pPr>
          </w:p>
        </w:tc>
        <w:tc>
          <w:tcPr>
            <w:tcW w:w="7504" w:type="dxa"/>
          </w:tcPr>
          <w:p w14:paraId="1D460431" w14:textId="77777777" w:rsidR="00B7005B" w:rsidRDefault="00B7005B">
            <w:pPr>
              <w:rPr>
                <w:rFonts w:eastAsia="SimSun"/>
                <w:lang w:val="en-US" w:eastAsia="zh-CN"/>
              </w:rPr>
            </w:pPr>
          </w:p>
        </w:tc>
      </w:tr>
      <w:tr w:rsidR="00B7005B" w14:paraId="6B7989FF" w14:textId="77777777">
        <w:tc>
          <w:tcPr>
            <w:tcW w:w="2130" w:type="dxa"/>
          </w:tcPr>
          <w:p w14:paraId="1807C943" w14:textId="77777777" w:rsidR="00B7005B" w:rsidRDefault="00B7005B">
            <w:pPr>
              <w:rPr>
                <w:lang w:val="en-US"/>
              </w:rPr>
            </w:pPr>
          </w:p>
        </w:tc>
        <w:tc>
          <w:tcPr>
            <w:tcW w:w="7504" w:type="dxa"/>
          </w:tcPr>
          <w:p w14:paraId="7DC0E0B5" w14:textId="77777777" w:rsidR="00B7005B" w:rsidRDefault="00B7005B">
            <w:pPr>
              <w:rPr>
                <w:lang w:val="en-US"/>
              </w:rPr>
            </w:pPr>
          </w:p>
        </w:tc>
      </w:tr>
      <w:tr w:rsidR="00B7005B" w14:paraId="76AE6850" w14:textId="77777777">
        <w:tc>
          <w:tcPr>
            <w:tcW w:w="2130" w:type="dxa"/>
          </w:tcPr>
          <w:p w14:paraId="30AFDA6C" w14:textId="77777777" w:rsidR="00B7005B" w:rsidRDefault="00B7005B">
            <w:pPr>
              <w:rPr>
                <w:rFonts w:eastAsia="SimSun"/>
                <w:lang w:val="en-US" w:eastAsia="zh-CN"/>
              </w:rPr>
            </w:pPr>
          </w:p>
        </w:tc>
        <w:tc>
          <w:tcPr>
            <w:tcW w:w="7504" w:type="dxa"/>
          </w:tcPr>
          <w:p w14:paraId="655B3288" w14:textId="77777777" w:rsidR="00B7005B" w:rsidRDefault="00B7005B">
            <w:pPr>
              <w:rPr>
                <w:rFonts w:eastAsia="SimSun"/>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SimSun"/>
          <w:lang w:eastAsia="zh-CN"/>
        </w:rPr>
      </w:pPr>
      <w:r w:rsidRPr="000D27FB">
        <w:rPr>
          <w:rFonts w:eastAsia="SimSun"/>
          <w:lang w:eastAsia="zh-CN"/>
        </w:rPr>
        <w:t>TBD.</w:t>
      </w:r>
    </w:p>
    <w:p w14:paraId="5CDA3826" w14:textId="77777777" w:rsidR="00B7005B" w:rsidRDefault="00B7005B"/>
    <w:p w14:paraId="3AA8FBB2" w14:textId="77777777" w:rsidR="00B7005B" w:rsidRDefault="00290FB2">
      <w:pPr>
        <w:pStyle w:val="Heading2"/>
      </w:pPr>
      <w:r>
        <w:t>Short-time switching procedure</w:t>
      </w:r>
    </w:p>
    <w:p w14:paraId="7FCCB919" w14:textId="051C6465" w:rsidR="00B7005B" w:rsidRDefault="00290FB2">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06A158AC" w14:textId="77777777" w:rsidR="00B7005B" w:rsidRDefault="00290FB2">
      <w:pPr>
        <w:spacing w:after="120" w:line="288" w:lineRule="auto"/>
        <w:ind w:left="420"/>
        <w:jc w:val="both"/>
        <w:rPr>
          <w:b/>
        </w:rPr>
      </w:pPr>
      <w:r>
        <w:rPr>
          <w:b/>
        </w:rPr>
        <w:t>2. One-shot Short-time Switching</w:t>
      </w:r>
    </w:p>
    <w:p w14:paraId="76D37973" w14:textId="77777777" w:rsidR="00B7005B" w:rsidRDefault="00290FB2">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29E72F1C" w14:textId="77777777" w:rsidR="00B7005B" w:rsidRDefault="00290FB2" w:rsidP="000D27F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periodic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Heading2"/>
        <w:numPr>
          <w:ilvl w:val="2"/>
          <w:numId w:val="1"/>
        </w:numPr>
      </w:pPr>
      <w:r>
        <w:t>Periodic short-time switching procedure</w:t>
      </w:r>
    </w:p>
    <w:p w14:paraId="72EF4736" w14:textId="77777777" w:rsidR="00B7005B" w:rsidRDefault="00290FB2" w:rsidP="000D27FB">
      <w:pPr>
        <w:jc w:val="both"/>
        <w:rPr>
          <w:rFonts w:eastAsia="SimSun"/>
          <w:lang w:eastAsia="zh-CN"/>
        </w:rPr>
      </w:pPr>
      <w:r>
        <w:rPr>
          <w:lang w:eastAsia="zh-CN"/>
        </w:rPr>
        <w:t>When UE is in RRC_CONNECTED state on network A, t</w:t>
      </w:r>
      <w:r>
        <w:t xml:space="preserve">he </w:t>
      </w:r>
      <w:bookmarkStart w:id="86" w:name="OLE_LINK6"/>
      <w:bookmarkStart w:id="87" w:name="OLE_LINK5"/>
      <w:r>
        <w:t>periodic short-time switching</w:t>
      </w:r>
      <w:bookmarkEnd w:id="86"/>
      <w:bookmarkEnd w:id="87"/>
      <w:r>
        <w:t xml:space="preserve"> is triggered by the periodic activities on network B, including paging reception, measurements, etc.</w:t>
      </w:r>
      <w:r>
        <w:rPr>
          <w:rFonts w:eastAsia="SimSun" w:hint="eastAsia"/>
          <w:lang w:eastAsia="zh-CN"/>
        </w:rPr>
        <w:t xml:space="preserve"> </w:t>
      </w:r>
    </w:p>
    <w:p w14:paraId="608BE0CB" w14:textId="77777777" w:rsidR="00B7005B" w:rsidRDefault="00290FB2" w:rsidP="000D27FB">
      <w:pPr>
        <w:jc w:val="both"/>
        <w:rPr>
          <w:rFonts w:eastAsia="SimSun"/>
          <w:lang w:eastAsia="zh-CN"/>
        </w:rPr>
      </w:pPr>
      <w:r>
        <w:rPr>
          <w:rFonts w:eastAsia="SimSun"/>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13BC773" w14:textId="77777777" w:rsidR="00B7005B" w:rsidRDefault="00290FB2">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4264460" w14:textId="77777777" w:rsidR="00B7005B" w:rsidRDefault="00290FB2" w:rsidP="000D27FB">
      <w:pPr>
        <w:pStyle w:val="ListParagraph"/>
        <w:numPr>
          <w:ilvl w:val="0"/>
          <w:numId w:val="11"/>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ListParagraph"/>
        <w:numPr>
          <w:ilvl w:val="0"/>
          <w:numId w:val="11"/>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5C53695" w:rsidR="00B7005B" w:rsidRDefault="00290FB2" w:rsidP="000D27FB">
      <w:pPr>
        <w:pStyle w:val="ListParagraph"/>
        <w:numPr>
          <w:ilvl w:val="0"/>
          <w:numId w:val="11"/>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77777777" w:rsidR="00B7005B" w:rsidRDefault="00290FB2">
      <w:pPr>
        <w:jc w:val="center"/>
      </w:pPr>
      <w:r>
        <w:t xml:space="preserve"> </w:t>
      </w:r>
      <w:r w:rsidR="009B4989">
        <w:pict w14:anchorId="6DAF5320">
          <v:shape id="_x0000_i1026" type="#_x0000_t75" style="width:341.5pt;height:209.85pt">
            <v:imagedata r:id="rId16" o:title=""/>
          </v:shape>
        </w:pict>
      </w:r>
      <w:r>
        <w:rPr>
          <w:rStyle w:val="CommentReference"/>
        </w:rPr>
        <w:t xml:space="preserve"> </w:t>
      </w:r>
    </w:p>
    <w:p w14:paraId="0E5E9BAA"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short-time switching </w:t>
      </w:r>
      <w:r>
        <w:rPr>
          <w:rFonts w:eastAsia="SimSun" w:hint="eastAsia"/>
          <w:b/>
          <w:color w:val="000000"/>
          <w:shd w:val="clear" w:color="auto" w:fill="FFFFFF"/>
          <w:lang w:eastAsia="zh-CN"/>
        </w:rPr>
        <w:t>procedure</w:t>
      </w:r>
    </w:p>
    <w:p w14:paraId="5E869003" w14:textId="70FBEFCD" w:rsidR="00B7005B" w:rsidRDefault="00290FB2" w:rsidP="000D27F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6B4FB953" w14:textId="77777777" w:rsidR="00B7005B" w:rsidRPr="000D27FB" w:rsidRDefault="00290FB2" w:rsidP="000D27FB">
      <w:pPr>
        <w:pStyle w:val="question"/>
        <w:ind w:left="0" w:firstLine="0"/>
        <w:rPr>
          <w:rFonts w:eastAsia="SimSun"/>
          <w:b/>
          <w:lang w:eastAsia="zh-CN"/>
        </w:rPr>
      </w:pPr>
      <w:r w:rsidRPr="000D27FB">
        <w:rPr>
          <w:rFonts w:eastAsia="SimSun"/>
          <w:b/>
          <w:lang w:eastAsia="zh-CN"/>
        </w:rPr>
        <w:t>Do companies think the procedure in Figure2 is suitable for periodic short-time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88"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6E098504" w:rsidR="00B7005B" w:rsidRDefault="004D7832">
            <w:pPr>
              <w:rPr>
                <w:rFonts w:eastAsia="SimSun"/>
                <w:lang w:val="en-US" w:eastAsia="zh-CN"/>
              </w:rPr>
            </w:pPr>
            <w:ins w:id="89" w:author="Ericsson" w:date="2020-12-18T09:55:00Z">
              <w:r>
                <w:rPr>
                  <w:rFonts w:eastAsia="SimSun"/>
                  <w:lang w:val="en-US" w:eastAsia="zh-CN"/>
                </w:rPr>
                <w:t>Ericsson</w:t>
              </w:r>
            </w:ins>
          </w:p>
        </w:tc>
        <w:tc>
          <w:tcPr>
            <w:tcW w:w="1471" w:type="dxa"/>
          </w:tcPr>
          <w:p w14:paraId="47665D99" w14:textId="5B31F01A" w:rsidR="00B7005B" w:rsidRDefault="006B4771">
            <w:pPr>
              <w:rPr>
                <w:rFonts w:eastAsia="SimSun"/>
                <w:lang w:val="en-US" w:eastAsia="zh-CN"/>
              </w:rPr>
            </w:pPr>
            <w:ins w:id="90" w:author="Ericsson" w:date="2020-12-18T09:56:00Z">
              <w:r>
                <w:rPr>
                  <w:rFonts w:eastAsia="SimSun"/>
                  <w:lang w:val="en-US" w:eastAsia="zh-CN"/>
                </w:rPr>
                <w:t>No</w:t>
              </w:r>
            </w:ins>
          </w:p>
        </w:tc>
        <w:tc>
          <w:tcPr>
            <w:tcW w:w="6234" w:type="dxa"/>
          </w:tcPr>
          <w:p w14:paraId="3D219B10" w14:textId="628B1D18" w:rsidR="00B7005B" w:rsidRDefault="00D42D35">
            <w:pPr>
              <w:rPr>
                <w:rFonts w:eastAsia="SimSun"/>
                <w:lang w:val="en-US" w:eastAsia="zh-CN"/>
              </w:rPr>
            </w:pPr>
            <w:ins w:id="91" w:author="Ericsson" w:date="2020-12-21T12:13:00Z">
              <w:r>
                <w:rPr>
                  <w:rFonts w:eastAsia="SimSun"/>
                  <w:lang w:val="en-US" w:eastAsia="zh-CN"/>
                </w:rPr>
                <w:t xml:space="preserve">There may not be a need for </w:t>
              </w:r>
              <w:r w:rsidR="00AD0B01">
                <w:rPr>
                  <w:rFonts w:eastAsia="SimSun"/>
                  <w:lang w:val="en-US" w:eastAsia="zh-CN"/>
                </w:rPr>
                <w:t xml:space="preserve">a </w:t>
              </w:r>
              <w:proofErr w:type="gramStart"/>
              <w:r w:rsidR="00AD0B01">
                <w:rPr>
                  <w:rFonts w:eastAsia="SimSun"/>
                  <w:lang w:val="en-US" w:eastAsia="zh-CN"/>
                </w:rPr>
                <w:t>short-time</w:t>
              </w:r>
              <w:proofErr w:type="gramEnd"/>
              <w:r w:rsidR="00AD0B01">
                <w:rPr>
                  <w:rFonts w:eastAsia="SimSun"/>
                  <w:lang w:val="en-US" w:eastAsia="zh-CN"/>
                </w:rPr>
                <w:t xml:space="preserve"> switching procedure in case </w:t>
              </w:r>
            </w:ins>
            <w:ins w:id="92" w:author="Ericsson" w:date="2020-12-21T12:14:00Z">
              <w:r w:rsidR="00AD0B01">
                <w:rPr>
                  <w:rFonts w:eastAsia="SimSun"/>
                  <w:lang w:val="en-US" w:eastAsia="zh-CN"/>
                </w:rPr>
                <w:t xml:space="preserve">the UE can perform such short time activities within the gaps that the network may already have configured. </w:t>
              </w:r>
              <w:r w:rsidR="001E29EA">
                <w:rPr>
                  <w:rFonts w:eastAsia="SimSun"/>
                  <w:lang w:val="en-US" w:eastAsia="zh-CN"/>
                </w:rPr>
                <w:t xml:space="preserve">In case </w:t>
              </w:r>
            </w:ins>
            <w:ins w:id="93" w:author="Ericsson" w:date="2020-12-21T12:15:00Z">
              <w:r w:rsidR="001E29EA">
                <w:rPr>
                  <w:rFonts w:eastAsia="SimSun"/>
                  <w:lang w:val="en-US" w:eastAsia="zh-CN"/>
                </w:rPr>
                <w:t xml:space="preserve">such </w:t>
              </w:r>
              <w:proofErr w:type="gramStart"/>
              <w:r w:rsidR="001E29EA">
                <w:rPr>
                  <w:rFonts w:eastAsia="SimSun"/>
                  <w:lang w:val="en-US" w:eastAsia="zh-CN"/>
                </w:rPr>
                <w:t>short-time</w:t>
              </w:r>
              <w:proofErr w:type="gramEnd"/>
              <w:r w:rsidR="001E29EA">
                <w:rPr>
                  <w:rFonts w:eastAsia="SimSun"/>
                  <w:lang w:val="en-US" w:eastAsia="zh-CN"/>
                </w:rPr>
                <w:t xml:space="preserve"> switching mechanism is really needed, </w:t>
              </w:r>
            </w:ins>
            <w:ins w:id="94" w:author="Ericsson" w:date="2020-12-21T12:16:00Z">
              <w:r w:rsidR="00085AD8">
                <w:rPr>
                  <w:rFonts w:eastAsia="SimSun"/>
                  <w:lang w:val="en-US" w:eastAsia="zh-CN"/>
                </w:rPr>
                <w:t xml:space="preserve">the overall description </w:t>
              </w:r>
            </w:ins>
            <w:ins w:id="95" w:author="Ericsson" w:date="2020-12-21T12:19:00Z">
              <w:r w:rsidR="009C4F38">
                <w:rPr>
                  <w:rFonts w:eastAsia="SimSun"/>
                  <w:lang w:val="en-US" w:eastAsia="zh-CN"/>
                </w:rPr>
                <w:t>above would be ok, i.e. the UE may indicate preference for certain gaps and the network may reconfigure the UE based on this.</w:t>
              </w:r>
            </w:ins>
          </w:p>
        </w:tc>
      </w:tr>
      <w:tr w:rsidR="00B7005B" w14:paraId="599F15B4" w14:textId="77777777">
        <w:tc>
          <w:tcPr>
            <w:tcW w:w="1926" w:type="dxa"/>
          </w:tcPr>
          <w:p w14:paraId="24716A26" w14:textId="77777777" w:rsidR="00B7005B" w:rsidRDefault="00B7005B">
            <w:pPr>
              <w:rPr>
                <w:rFonts w:eastAsia="SimSun"/>
                <w:lang w:val="en-US" w:eastAsia="zh-CN"/>
              </w:rPr>
            </w:pPr>
          </w:p>
        </w:tc>
        <w:tc>
          <w:tcPr>
            <w:tcW w:w="1471" w:type="dxa"/>
          </w:tcPr>
          <w:p w14:paraId="2E01EA81" w14:textId="77777777" w:rsidR="00B7005B" w:rsidRDefault="00B7005B">
            <w:pPr>
              <w:rPr>
                <w:rFonts w:eastAsia="SimSun"/>
                <w:lang w:val="en-US" w:eastAsia="zh-CN"/>
              </w:rPr>
            </w:pPr>
          </w:p>
        </w:tc>
        <w:tc>
          <w:tcPr>
            <w:tcW w:w="6234" w:type="dxa"/>
          </w:tcPr>
          <w:p w14:paraId="1A8E2145" w14:textId="77777777" w:rsidR="00B7005B" w:rsidRDefault="00B7005B">
            <w:pPr>
              <w:rPr>
                <w:rFonts w:eastAsia="SimSun"/>
                <w:lang w:val="en-US" w:eastAsia="zh-CN"/>
              </w:rPr>
            </w:pPr>
          </w:p>
        </w:tc>
      </w:tr>
      <w:tr w:rsidR="00B7005B" w14:paraId="6AD164EB" w14:textId="77777777">
        <w:tc>
          <w:tcPr>
            <w:tcW w:w="1926" w:type="dxa"/>
          </w:tcPr>
          <w:p w14:paraId="471078BA" w14:textId="77777777" w:rsidR="00B7005B" w:rsidRDefault="00B7005B">
            <w:pPr>
              <w:rPr>
                <w:lang w:val="en-US"/>
              </w:rPr>
            </w:pPr>
          </w:p>
        </w:tc>
        <w:tc>
          <w:tcPr>
            <w:tcW w:w="1471" w:type="dxa"/>
          </w:tcPr>
          <w:p w14:paraId="5DF44558" w14:textId="77777777" w:rsidR="00B7005B" w:rsidRDefault="00B7005B">
            <w:pPr>
              <w:rPr>
                <w:lang w:val="en-US"/>
              </w:rPr>
            </w:pPr>
          </w:p>
        </w:tc>
        <w:tc>
          <w:tcPr>
            <w:tcW w:w="6234" w:type="dxa"/>
          </w:tcPr>
          <w:p w14:paraId="7F152FA2" w14:textId="77777777" w:rsidR="00B7005B" w:rsidRDefault="00B7005B">
            <w:pPr>
              <w:rPr>
                <w:lang w:val="en-US"/>
              </w:rPr>
            </w:pPr>
          </w:p>
        </w:tc>
      </w:tr>
      <w:tr w:rsidR="00B7005B" w14:paraId="589DBC64" w14:textId="77777777">
        <w:tc>
          <w:tcPr>
            <w:tcW w:w="1926" w:type="dxa"/>
          </w:tcPr>
          <w:p w14:paraId="7E196A01" w14:textId="77777777" w:rsidR="00B7005B" w:rsidRDefault="00B7005B">
            <w:pPr>
              <w:rPr>
                <w:lang w:val="en-US"/>
              </w:rPr>
            </w:pPr>
          </w:p>
        </w:tc>
        <w:tc>
          <w:tcPr>
            <w:tcW w:w="1471" w:type="dxa"/>
          </w:tcPr>
          <w:p w14:paraId="30049217" w14:textId="77777777" w:rsidR="00B7005B" w:rsidRDefault="00B7005B">
            <w:pPr>
              <w:rPr>
                <w:lang w:val="en-US"/>
              </w:rPr>
            </w:pPr>
          </w:p>
        </w:tc>
        <w:tc>
          <w:tcPr>
            <w:tcW w:w="6234" w:type="dxa"/>
          </w:tcPr>
          <w:p w14:paraId="3A653B39" w14:textId="77777777" w:rsidR="00B7005B" w:rsidRDefault="00B7005B">
            <w:pPr>
              <w:rPr>
                <w:rFonts w:eastAsia="SimSun"/>
                <w:lang w:val="en-US" w:eastAsia="zh-CN"/>
              </w:rPr>
            </w:pPr>
          </w:p>
        </w:tc>
      </w:tr>
      <w:tr w:rsidR="00B7005B" w14:paraId="50A762F9" w14:textId="77777777">
        <w:tc>
          <w:tcPr>
            <w:tcW w:w="1926" w:type="dxa"/>
          </w:tcPr>
          <w:p w14:paraId="36513B7E" w14:textId="77777777" w:rsidR="00B7005B" w:rsidRDefault="00B7005B">
            <w:pPr>
              <w:rPr>
                <w:rFonts w:eastAsia="SimSun"/>
                <w:lang w:val="en-US" w:eastAsia="zh-CN"/>
              </w:rPr>
            </w:pPr>
          </w:p>
        </w:tc>
        <w:tc>
          <w:tcPr>
            <w:tcW w:w="1471" w:type="dxa"/>
          </w:tcPr>
          <w:p w14:paraId="65643194" w14:textId="77777777" w:rsidR="00B7005B" w:rsidRDefault="00B7005B">
            <w:pPr>
              <w:rPr>
                <w:rFonts w:eastAsia="SimSun"/>
                <w:lang w:val="en-US" w:eastAsia="zh-CN"/>
              </w:rPr>
            </w:pPr>
          </w:p>
        </w:tc>
        <w:tc>
          <w:tcPr>
            <w:tcW w:w="6234" w:type="dxa"/>
          </w:tcPr>
          <w:p w14:paraId="4FCEEEAE" w14:textId="77777777" w:rsidR="00B7005B" w:rsidRDefault="00B7005B">
            <w:pPr>
              <w:rPr>
                <w:rFonts w:eastAsia="SimSun"/>
                <w:lang w:val="en-US" w:eastAsia="zh-CN"/>
              </w:rPr>
            </w:pPr>
          </w:p>
        </w:tc>
      </w:tr>
      <w:tr w:rsidR="00B7005B" w14:paraId="6B559004" w14:textId="77777777">
        <w:tc>
          <w:tcPr>
            <w:tcW w:w="1926" w:type="dxa"/>
          </w:tcPr>
          <w:p w14:paraId="408CDB86" w14:textId="77777777" w:rsidR="00B7005B" w:rsidRDefault="00B7005B">
            <w:pPr>
              <w:rPr>
                <w:lang w:val="en-US"/>
              </w:rPr>
            </w:pPr>
          </w:p>
        </w:tc>
        <w:tc>
          <w:tcPr>
            <w:tcW w:w="1471" w:type="dxa"/>
          </w:tcPr>
          <w:p w14:paraId="76CE8130" w14:textId="77777777" w:rsidR="00B7005B" w:rsidRDefault="00B7005B">
            <w:pPr>
              <w:rPr>
                <w:lang w:val="en-US"/>
              </w:rPr>
            </w:pPr>
          </w:p>
        </w:tc>
        <w:tc>
          <w:tcPr>
            <w:tcW w:w="6234" w:type="dxa"/>
          </w:tcPr>
          <w:p w14:paraId="6B3F02A6" w14:textId="77777777" w:rsidR="00B7005B" w:rsidRDefault="00B7005B">
            <w:pPr>
              <w:rPr>
                <w:lang w:val="en-US"/>
              </w:rPr>
            </w:pPr>
          </w:p>
        </w:tc>
      </w:tr>
      <w:tr w:rsidR="00B7005B" w14:paraId="453EB344" w14:textId="77777777">
        <w:tc>
          <w:tcPr>
            <w:tcW w:w="1926" w:type="dxa"/>
          </w:tcPr>
          <w:p w14:paraId="4C82D114" w14:textId="77777777" w:rsidR="00B7005B" w:rsidRDefault="00B7005B">
            <w:pPr>
              <w:rPr>
                <w:rFonts w:eastAsia="SimSun"/>
                <w:lang w:val="en-US" w:eastAsia="zh-CN"/>
              </w:rPr>
            </w:pPr>
          </w:p>
        </w:tc>
        <w:tc>
          <w:tcPr>
            <w:tcW w:w="1471" w:type="dxa"/>
          </w:tcPr>
          <w:p w14:paraId="519BCE32" w14:textId="77777777" w:rsidR="00B7005B" w:rsidRDefault="00B7005B">
            <w:pPr>
              <w:rPr>
                <w:rFonts w:eastAsia="SimSun"/>
                <w:lang w:val="en-US" w:eastAsia="zh-CN"/>
              </w:rPr>
            </w:pPr>
          </w:p>
        </w:tc>
        <w:tc>
          <w:tcPr>
            <w:tcW w:w="6234" w:type="dxa"/>
          </w:tcPr>
          <w:p w14:paraId="61423D83" w14:textId="77777777" w:rsidR="00B7005B" w:rsidRDefault="00B7005B">
            <w:pPr>
              <w:rPr>
                <w:rFonts w:eastAsia="SimSun"/>
                <w:lang w:val="en-US" w:eastAsia="zh-CN"/>
              </w:rPr>
            </w:pPr>
          </w:p>
        </w:tc>
      </w:tr>
      <w:tr w:rsidR="00B7005B" w14:paraId="11C76191" w14:textId="77777777">
        <w:tc>
          <w:tcPr>
            <w:tcW w:w="1926" w:type="dxa"/>
          </w:tcPr>
          <w:p w14:paraId="11700808" w14:textId="77777777" w:rsidR="00B7005B" w:rsidRDefault="00B7005B">
            <w:pPr>
              <w:rPr>
                <w:rFonts w:eastAsia="SimSun"/>
                <w:lang w:val="en-US" w:eastAsia="zh-CN"/>
              </w:rPr>
            </w:pPr>
          </w:p>
        </w:tc>
        <w:tc>
          <w:tcPr>
            <w:tcW w:w="1471" w:type="dxa"/>
          </w:tcPr>
          <w:p w14:paraId="11F0C398" w14:textId="77777777" w:rsidR="00B7005B" w:rsidRDefault="00B7005B">
            <w:pPr>
              <w:rPr>
                <w:rFonts w:eastAsia="SimSun"/>
                <w:lang w:val="en-US" w:eastAsia="zh-CN"/>
              </w:rPr>
            </w:pPr>
          </w:p>
        </w:tc>
        <w:tc>
          <w:tcPr>
            <w:tcW w:w="6234" w:type="dxa"/>
          </w:tcPr>
          <w:p w14:paraId="5C8C69E5" w14:textId="77777777" w:rsidR="00B7005B" w:rsidRDefault="00B7005B">
            <w:pPr>
              <w:rPr>
                <w:rFonts w:eastAsia="SimSun"/>
                <w:lang w:val="en-US" w:eastAsia="zh-CN"/>
              </w:rPr>
            </w:pPr>
          </w:p>
        </w:tc>
      </w:tr>
      <w:tr w:rsidR="00B7005B" w14:paraId="2944B993" w14:textId="77777777">
        <w:tc>
          <w:tcPr>
            <w:tcW w:w="1926" w:type="dxa"/>
          </w:tcPr>
          <w:p w14:paraId="28F6B651" w14:textId="77777777" w:rsidR="00B7005B" w:rsidRDefault="00B7005B">
            <w:pPr>
              <w:rPr>
                <w:lang w:val="en-US"/>
              </w:rPr>
            </w:pPr>
          </w:p>
        </w:tc>
        <w:tc>
          <w:tcPr>
            <w:tcW w:w="1471" w:type="dxa"/>
          </w:tcPr>
          <w:p w14:paraId="1BBD1593" w14:textId="77777777" w:rsidR="00B7005B" w:rsidRDefault="00B7005B">
            <w:pPr>
              <w:rPr>
                <w:lang w:val="en-US"/>
              </w:rPr>
            </w:pPr>
          </w:p>
        </w:tc>
        <w:tc>
          <w:tcPr>
            <w:tcW w:w="6234" w:type="dxa"/>
          </w:tcPr>
          <w:p w14:paraId="3FF15B34" w14:textId="77777777" w:rsidR="00B7005B" w:rsidRDefault="00B7005B">
            <w:pPr>
              <w:rPr>
                <w:lang w:val="en-US"/>
              </w:rPr>
            </w:pPr>
          </w:p>
        </w:tc>
      </w:tr>
      <w:tr w:rsidR="00B7005B" w14:paraId="579CE625" w14:textId="77777777">
        <w:tc>
          <w:tcPr>
            <w:tcW w:w="1926" w:type="dxa"/>
          </w:tcPr>
          <w:p w14:paraId="4C901484" w14:textId="77777777" w:rsidR="00B7005B" w:rsidRDefault="00B7005B">
            <w:pPr>
              <w:rPr>
                <w:rFonts w:eastAsia="SimSun"/>
                <w:lang w:val="en-US" w:eastAsia="zh-CN"/>
              </w:rPr>
            </w:pPr>
          </w:p>
        </w:tc>
        <w:tc>
          <w:tcPr>
            <w:tcW w:w="1471" w:type="dxa"/>
          </w:tcPr>
          <w:p w14:paraId="4E6FFD2B" w14:textId="77777777" w:rsidR="00B7005B" w:rsidRDefault="00B7005B">
            <w:pPr>
              <w:rPr>
                <w:rFonts w:eastAsia="SimSun"/>
                <w:lang w:val="en-US" w:eastAsia="zh-CN"/>
              </w:rPr>
            </w:pPr>
          </w:p>
        </w:tc>
        <w:tc>
          <w:tcPr>
            <w:tcW w:w="6234" w:type="dxa"/>
          </w:tcPr>
          <w:p w14:paraId="39504612" w14:textId="77777777" w:rsidR="00B7005B" w:rsidRDefault="00B7005B">
            <w:pPr>
              <w:rPr>
                <w:rFonts w:eastAsia="SimSun"/>
                <w:lang w:val="en-US" w:eastAsia="zh-CN"/>
              </w:rPr>
            </w:pPr>
          </w:p>
        </w:tc>
      </w:tr>
    </w:tbl>
    <w:p w14:paraId="39360FD4" w14:textId="77777777" w:rsidR="00B7005B" w:rsidRDefault="00B7005B"/>
    <w:p w14:paraId="6A0A118D" w14:textId="77777777" w:rsidR="00B7005B" w:rsidRDefault="00290FB2">
      <w:pPr>
        <w:rPr>
          <w:b/>
          <w:lang w:val="en-US"/>
        </w:rPr>
      </w:pPr>
      <w:r>
        <w:rPr>
          <w:b/>
          <w:lang w:val="en-US"/>
        </w:rPr>
        <w:t xml:space="preserve">Summary: </w:t>
      </w:r>
    </w:p>
    <w:p w14:paraId="1F5050C0" w14:textId="77777777" w:rsidR="00B7005B" w:rsidRDefault="00290FB2">
      <w:pPr>
        <w:spacing w:after="120" w:line="288" w:lineRule="auto"/>
        <w:jc w:val="both"/>
        <w:rPr>
          <w:rFonts w:eastAsia="SimSun"/>
          <w:lang w:eastAsia="zh-CN"/>
        </w:rPr>
      </w:pPr>
      <w:r w:rsidRPr="000D27FB">
        <w:rPr>
          <w:rFonts w:eastAsia="SimSun"/>
          <w:lang w:eastAsia="zh-CN"/>
        </w:rPr>
        <w:t>TBD.</w:t>
      </w:r>
    </w:p>
    <w:bookmarkEnd w:id="88"/>
    <w:p w14:paraId="67369942" w14:textId="77777777" w:rsidR="00B7005B" w:rsidRDefault="00B7005B">
      <w:pPr>
        <w:spacing w:after="120" w:line="288" w:lineRule="auto"/>
        <w:jc w:val="both"/>
        <w:rPr>
          <w:rFonts w:eastAsia="SimSun"/>
          <w:b/>
          <w:highlight w:val="yellow"/>
          <w:lang w:eastAsia="zh-CN"/>
        </w:rPr>
      </w:pPr>
    </w:p>
    <w:p w14:paraId="34A26C11" w14:textId="77777777" w:rsidR="00B7005B" w:rsidRDefault="00290FB2">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SimSun"/>
          <w:lang w:eastAsia="zh-CN"/>
        </w:rPr>
      </w:pPr>
      <w:r>
        <w:rPr>
          <w:rFonts w:eastAsia="SimSun"/>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0A0C4521" w14:textId="77777777" w:rsidR="00B7005B" w:rsidRDefault="00290FB2" w:rsidP="000D27FB">
      <w:pPr>
        <w:pStyle w:val="ListParagraph"/>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13C4B604" w14:textId="77777777" w:rsidR="00B7005B" w:rsidRDefault="00290FB2" w:rsidP="000D27FB">
      <w:pPr>
        <w:pStyle w:val="ListParagraph"/>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C8785AD" w14:textId="77777777" w:rsidR="00B7005B" w:rsidRDefault="00290FB2" w:rsidP="000D27FB">
      <w:pPr>
        <w:pStyle w:val="ListParagraph"/>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6202FF6" w14:textId="77777777" w:rsidR="00B7005B" w:rsidRDefault="00B7005B">
      <w:pPr>
        <w:pStyle w:val="ListParagraph"/>
        <w:ind w:left="420"/>
        <w:rPr>
          <w:rFonts w:eastAsia="SimSun"/>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TableGrid"/>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407931CC" w:rsidR="00B7005B" w:rsidRDefault="001F65A2">
            <w:pPr>
              <w:rPr>
                <w:rFonts w:eastAsia="SimSun"/>
                <w:lang w:val="en-US" w:eastAsia="zh-CN"/>
              </w:rPr>
            </w:pPr>
            <w:ins w:id="96" w:author="Ericsson" w:date="2020-12-18T10:10:00Z">
              <w:r>
                <w:rPr>
                  <w:rFonts w:eastAsia="SimSun"/>
                  <w:lang w:val="en-US" w:eastAsia="zh-CN"/>
                </w:rPr>
                <w:t>Ericsson</w:t>
              </w:r>
            </w:ins>
          </w:p>
        </w:tc>
        <w:tc>
          <w:tcPr>
            <w:tcW w:w="1046" w:type="dxa"/>
          </w:tcPr>
          <w:p w14:paraId="43CBED65" w14:textId="23AA2D9C" w:rsidR="00B7005B" w:rsidRDefault="004873AA">
            <w:pPr>
              <w:rPr>
                <w:rFonts w:eastAsia="SimSun"/>
                <w:lang w:val="en-US" w:eastAsia="zh-CN"/>
              </w:rPr>
            </w:pPr>
            <w:ins w:id="97" w:author="Ericsson" w:date="2020-12-21T09:37:00Z">
              <w:r>
                <w:rPr>
                  <w:rFonts w:eastAsia="SimSun"/>
                  <w:lang w:val="en-US" w:eastAsia="zh-CN"/>
                </w:rPr>
                <w:t>C</w:t>
              </w:r>
            </w:ins>
          </w:p>
        </w:tc>
        <w:tc>
          <w:tcPr>
            <w:tcW w:w="6662" w:type="dxa"/>
          </w:tcPr>
          <w:p w14:paraId="015F1C6E" w14:textId="171BA94C" w:rsidR="00B7005B" w:rsidRDefault="001F65A2">
            <w:pPr>
              <w:rPr>
                <w:rFonts w:eastAsia="SimSun"/>
                <w:lang w:val="en-US" w:eastAsia="zh-CN"/>
              </w:rPr>
            </w:pPr>
            <w:ins w:id="98" w:author="Ericsson" w:date="2020-12-18T10:12:00Z">
              <w:r>
                <w:rPr>
                  <w:rFonts w:eastAsia="SimSun"/>
                  <w:lang w:val="en-US" w:eastAsia="zh-CN"/>
                </w:rPr>
                <w:t xml:space="preserve">See comments </w:t>
              </w:r>
            </w:ins>
            <w:ins w:id="99" w:author="Ericsson" w:date="2020-12-18T10:14:00Z">
              <w:r>
                <w:rPr>
                  <w:rFonts w:eastAsia="SimSun"/>
                  <w:lang w:val="en-US" w:eastAsia="zh-CN"/>
                </w:rPr>
                <w:t xml:space="preserve">on </w:t>
              </w:r>
            </w:ins>
            <w:ins w:id="100" w:author="Ericsson" w:date="2020-12-18T10:13:00Z">
              <w:r>
                <w:rPr>
                  <w:rFonts w:eastAsia="SimSun"/>
                  <w:lang w:val="en-US" w:eastAsia="zh-CN"/>
                </w:rPr>
                <w:t>Q7</w:t>
              </w:r>
            </w:ins>
            <w:ins w:id="101" w:author="Ericsson" w:date="2020-12-18T10:41:00Z">
              <w:r w:rsidR="00EA0045">
                <w:rPr>
                  <w:rFonts w:eastAsia="SimSun"/>
                  <w:lang w:val="en-US" w:eastAsia="zh-CN"/>
                </w:rPr>
                <w:t>. But if ever needed</w:t>
              </w:r>
              <w:r w:rsidR="00A83859">
                <w:rPr>
                  <w:rFonts w:eastAsia="SimSun"/>
                  <w:lang w:val="en-US" w:eastAsia="zh-CN"/>
                </w:rPr>
                <w:t xml:space="preserve"> to i</w:t>
              </w:r>
            </w:ins>
            <w:ins w:id="102" w:author="Ericsson" w:date="2020-12-18T10:42:00Z">
              <w:r w:rsidR="00A83859">
                <w:rPr>
                  <w:rFonts w:eastAsia="SimSun"/>
                  <w:lang w:val="en-US" w:eastAsia="zh-CN"/>
                </w:rPr>
                <w:t xml:space="preserve">ntroduce such short-time methods, one may use </w:t>
              </w:r>
            </w:ins>
            <w:ins w:id="103" w:author="Ericsson" w:date="2020-12-23T14:34:00Z">
              <w:r w:rsidR="00AD092D">
                <w:rPr>
                  <w:rFonts w:eastAsia="SimSun"/>
                  <w:lang w:val="en-US" w:eastAsia="zh-CN"/>
                </w:rPr>
                <w:t xml:space="preserve">power saving framework for </w:t>
              </w:r>
            </w:ins>
            <w:ins w:id="104" w:author="Ericsson" w:date="2020-12-18T10:42:00Z">
              <w:r w:rsidR="00A83859">
                <w:rPr>
                  <w:rFonts w:eastAsia="SimSun"/>
                  <w:lang w:val="en-US" w:eastAsia="zh-CN"/>
                </w:rPr>
                <w:t>DRX assistance info for it.</w:t>
              </w:r>
            </w:ins>
            <w:ins w:id="105" w:author="Ericsson" w:date="2020-12-18T10:15:00Z">
              <w:r>
                <w:rPr>
                  <w:rFonts w:eastAsia="SimSun"/>
                  <w:lang w:val="en-US" w:eastAsia="zh-CN"/>
                </w:rPr>
                <w:t xml:space="preserve"> </w:t>
              </w:r>
            </w:ins>
          </w:p>
        </w:tc>
      </w:tr>
      <w:tr w:rsidR="00B7005B" w14:paraId="0D7AF886" w14:textId="77777777">
        <w:tc>
          <w:tcPr>
            <w:tcW w:w="1926" w:type="dxa"/>
          </w:tcPr>
          <w:p w14:paraId="7627EA98" w14:textId="77777777" w:rsidR="00B7005B" w:rsidRDefault="00B7005B">
            <w:pPr>
              <w:rPr>
                <w:rFonts w:eastAsia="SimSun"/>
                <w:lang w:val="en-US" w:eastAsia="zh-CN"/>
              </w:rPr>
            </w:pPr>
          </w:p>
        </w:tc>
        <w:tc>
          <w:tcPr>
            <w:tcW w:w="1046" w:type="dxa"/>
          </w:tcPr>
          <w:p w14:paraId="745FC55F" w14:textId="77777777" w:rsidR="00B7005B" w:rsidRDefault="00B7005B">
            <w:pPr>
              <w:rPr>
                <w:rFonts w:eastAsia="SimSun"/>
                <w:lang w:val="en-US" w:eastAsia="zh-CN"/>
              </w:rPr>
            </w:pPr>
          </w:p>
        </w:tc>
        <w:tc>
          <w:tcPr>
            <w:tcW w:w="6662" w:type="dxa"/>
          </w:tcPr>
          <w:p w14:paraId="1923CCF8" w14:textId="77777777" w:rsidR="00B7005B" w:rsidRDefault="00B7005B">
            <w:pPr>
              <w:rPr>
                <w:rFonts w:eastAsia="SimSun"/>
                <w:lang w:val="en-US" w:eastAsia="zh-CN"/>
              </w:rPr>
            </w:pPr>
          </w:p>
        </w:tc>
      </w:tr>
      <w:tr w:rsidR="00B7005B" w14:paraId="6A9805BA" w14:textId="77777777">
        <w:tc>
          <w:tcPr>
            <w:tcW w:w="1926" w:type="dxa"/>
          </w:tcPr>
          <w:p w14:paraId="419CE986" w14:textId="77777777" w:rsidR="00B7005B" w:rsidRDefault="00B7005B">
            <w:pPr>
              <w:rPr>
                <w:lang w:val="en-US"/>
              </w:rPr>
            </w:pPr>
          </w:p>
        </w:tc>
        <w:tc>
          <w:tcPr>
            <w:tcW w:w="1046" w:type="dxa"/>
          </w:tcPr>
          <w:p w14:paraId="3BB7800A" w14:textId="77777777" w:rsidR="00B7005B" w:rsidRDefault="00B7005B">
            <w:pPr>
              <w:rPr>
                <w:lang w:val="en-US"/>
              </w:rPr>
            </w:pPr>
          </w:p>
        </w:tc>
        <w:tc>
          <w:tcPr>
            <w:tcW w:w="6662" w:type="dxa"/>
          </w:tcPr>
          <w:p w14:paraId="09B7C89E" w14:textId="77777777" w:rsidR="00B7005B" w:rsidRDefault="00B7005B">
            <w:pPr>
              <w:rPr>
                <w:lang w:val="en-US"/>
              </w:rPr>
            </w:pPr>
          </w:p>
        </w:tc>
      </w:tr>
      <w:tr w:rsidR="00B7005B" w14:paraId="47A25813" w14:textId="77777777">
        <w:tc>
          <w:tcPr>
            <w:tcW w:w="1926" w:type="dxa"/>
          </w:tcPr>
          <w:p w14:paraId="6520907A" w14:textId="77777777" w:rsidR="00B7005B" w:rsidRDefault="00B7005B">
            <w:pPr>
              <w:rPr>
                <w:lang w:val="en-US"/>
              </w:rPr>
            </w:pPr>
          </w:p>
        </w:tc>
        <w:tc>
          <w:tcPr>
            <w:tcW w:w="1046" w:type="dxa"/>
          </w:tcPr>
          <w:p w14:paraId="2D538558" w14:textId="77777777" w:rsidR="00B7005B" w:rsidRDefault="00B7005B">
            <w:pPr>
              <w:rPr>
                <w:rFonts w:eastAsia="SimSun"/>
                <w:lang w:val="en-US" w:eastAsia="zh-CN"/>
              </w:rPr>
            </w:pPr>
          </w:p>
        </w:tc>
        <w:tc>
          <w:tcPr>
            <w:tcW w:w="6662" w:type="dxa"/>
          </w:tcPr>
          <w:p w14:paraId="782F3F75" w14:textId="77777777" w:rsidR="00B7005B" w:rsidRDefault="00B7005B">
            <w:pPr>
              <w:rPr>
                <w:rFonts w:eastAsia="SimSun"/>
                <w:lang w:val="en-US" w:eastAsia="zh-CN"/>
              </w:rPr>
            </w:pPr>
          </w:p>
        </w:tc>
      </w:tr>
      <w:tr w:rsidR="00B7005B" w14:paraId="7913F5FD" w14:textId="77777777">
        <w:tc>
          <w:tcPr>
            <w:tcW w:w="1926" w:type="dxa"/>
          </w:tcPr>
          <w:p w14:paraId="3A19B262" w14:textId="77777777" w:rsidR="00B7005B" w:rsidRDefault="00B7005B">
            <w:pPr>
              <w:rPr>
                <w:rFonts w:eastAsia="SimSun"/>
                <w:lang w:val="en-US" w:eastAsia="zh-CN"/>
              </w:rPr>
            </w:pPr>
          </w:p>
        </w:tc>
        <w:tc>
          <w:tcPr>
            <w:tcW w:w="1046" w:type="dxa"/>
          </w:tcPr>
          <w:p w14:paraId="06DD3F82" w14:textId="77777777" w:rsidR="00B7005B" w:rsidRDefault="00B7005B">
            <w:pPr>
              <w:rPr>
                <w:rFonts w:eastAsia="SimSun"/>
                <w:lang w:val="en-US" w:eastAsia="zh-CN"/>
              </w:rPr>
            </w:pPr>
          </w:p>
        </w:tc>
        <w:tc>
          <w:tcPr>
            <w:tcW w:w="6662" w:type="dxa"/>
          </w:tcPr>
          <w:p w14:paraId="70DA12E6" w14:textId="77777777" w:rsidR="00B7005B" w:rsidRDefault="00B7005B">
            <w:pPr>
              <w:rPr>
                <w:rFonts w:eastAsia="SimSun"/>
                <w:lang w:val="en-US" w:eastAsia="zh-CN"/>
              </w:rPr>
            </w:pPr>
          </w:p>
        </w:tc>
      </w:tr>
      <w:tr w:rsidR="00B7005B" w14:paraId="33D9C172" w14:textId="77777777">
        <w:tc>
          <w:tcPr>
            <w:tcW w:w="1926" w:type="dxa"/>
          </w:tcPr>
          <w:p w14:paraId="0DD0F59B" w14:textId="77777777" w:rsidR="00B7005B" w:rsidRDefault="00B7005B">
            <w:pPr>
              <w:rPr>
                <w:lang w:val="en-US"/>
              </w:rPr>
            </w:pPr>
          </w:p>
        </w:tc>
        <w:tc>
          <w:tcPr>
            <w:tcW w:w="1046" w:type="dxa"/>
          </w:tcPr>
          <w:p w14:paraId="246AF72E" w14:textId="77777777" w:rsidR="00B7005B" w:rsidRDefault="00B7005B">
            <w:pPr>
              <w:rPr>
                <w:lang w:val="en-US"/>
              </w:rPr>
            </w:pPr>
          </w:p>
        </w:tc>
        <w:tc>
          <w:tcPr>
            <w:tcW w:w="6662" w:type="dxa"/>
          </w:tcPr>
          <w:p w14:paraId="36995835" w14:textId="77777777" w:rsidR="00B7005B" w:rsidRDefault="00B7005B">
            <w:pPr>
              <w:rPr>
                <w:lang w:val="en-US"/>
              </w:rPr>
            </w:pPr>
          </w:p>
        </w:tc>
      </w:tr>
      <w:tr w:rsidR="00B7005B" w14:paraId="2FC8BB2D" w14:textId="77777777">
        <w:tc>
          <w:tcPr>
            <w:tcW w:w="1926" w:type="dxa"/>
          </w:tcPr>
          <w:p w14:paraId="43DF043C" w14:textId="77777777" w:rsidR="00B7005B" w:rsidRDefault="00B7005B">
            <w:pPr>
              <w:rPr>
                <w:rFonts w:eastAsia="SimSun"/>
                <w:lang w:val="en-US" w:eastAsia="zh-CN"/>
              </w:rPr>
            </w:pPr>
          </w:p>
        </w:tc>
        <w:tc>
          <w:tcPr>
            <w:tcW w:w="1046" w:type="dxa"/>
          </w:tcPr>
          <w:p w14:paraId="5DB2591F" w14:textId="77777777" w:rsidR="00B7005B" w:rsidRDefault="00B7005B">
            <w:pPr>
              <w:rPr>
                <w:rFonts w:eastAsia="SimSun"/>
                <w:lang w:val="en-US" w:eastAsia="zh-CN"/>
              </w:rPr>
            </w:pPr>
          </w:p>
        </w:tc>
        <w:tc>
          <w:tcPr>
            <w:tcW w:w="6662" w:type="dxa"/>
          </w:tcPr>
          <w:p w14:paraId="1E11E69C" w14:textId="77777777" w:rsidR="00B7005B" w:rsidRDefault="00B7005B">
            <w:pPr>
              <w:rPr>
                <w:rFonts w:eastAsia="SimSun"/>
                <w:lang w:val="en-US" w:eastAsia="zh-CN"/>
              </w:rPr>
            </w:pPr>
          </w:p>
        </w:tc>
      </w:tr>
      <w:tr w:rsidR="00B7005B" w14:paraId="69F6F6F7" w14:textId="77777777">
        <w:tc>
          <w:tcPr>
            <w:tcW w:w="1926" w:type="dxa"/>
          </w:tcPr>
          <w:p w14:paraId="42C17248" w14:textId="77777777" w:rsidR="00B7005B" w:rsidRDefault="00B7005B">
            <w:pPr>
              <w:rPr>
                <w:rFonts w:eastAsia="SimSun"/>
                <w:lang w:val="en-US" w:eastAsia="zh-CN"/>
              </w:rPr>
            </w:pPr>
          </w:p>
        </w:tc>
        <w:tc>
          <w:tcPr>
            <w:tcW w:w="1046" w:type="dxa"/>
          </w:tcPr>
          <w:p w14:paraId="124A1232" w14:textId="77777777" w:rsidR="00B7005B" w:rsidRDefault="00B7005B">
            <w:pPr>
              <w:rPr>
                <w:rFonts w:eastAsia="SimSun"/>
                <w:lang w:val="en-US" w:eastAsia="zh-CN"/>
              </w:rPr>
            </w:pPr>
          </w:p>
        </w:tc>
        <w:tc>
          <w:tcPr>
            <w:tcW w:w="6662" w:type="dxa"/>
          </w:tcPr>
          <w:p w14:paraId="3EA8BA11" w14:textId="77777777" w:rsidR="00B7005B" w:rsidRDefault="00B7005B">
            <w:pPr>
              <w:rPr>
                <w:rFonts w:eastAsia="SimSun"/>
                <w:lang w:val="en-US" w:eastAsia="zh-CN"/>
              </w:rPr>
            </w:pPr>
          </w:p>
        </w:tc>
      </w:tr>
      <w:tr w:rsidR="00B7005B" w14:paraId="06729EF4" w14:textId="77777777">
        <w:tc>
          <w:tcPr>
            <w:tcW w:w="1926" w:type="dxa"/>
          </w:tcPr>
          <w:p w14:paraId="426D44F0" w14:textId="77777777" w:rsidR="00B7005B" w:rsidRDefault="00B7005B">
            <w:pPr>
              <w:rPr>
                <w:lang w:val="en-US"/>
              </w:rPr>
            </w:pPr>
          </w:p>
        </w:tc>
        <w:tc>
          <w:tcPr>
            <w:tcW w:w="1046" w:type="dxa"/>
          </w:tcPr>
          <w:p w14:paraId="74FA718B" w14:textId="77777777" w:rsidR="00B7005B" w:rsidRDefault="00B7005B">
            <w:pPr>
              <w:rPr>
                <w:lang w:val="en-US"/>
              </w:rPr>
            </w:pPr>
          </w:p>
        </w:tc>
        <w:tc>
          <w:tcPr>
            <w:tcW w:w="6662" w:type="dxa"/>
          </w:tcPr>
          <w:p w14:paraId="46E2D0D7" w14:textId="77777777" w:rsidR="00B7005B" w:rsidRDefault="00B7005B">
            <w:pPr>
              <w:rPr>
                <w:lang w:val="en-US"/>
              </w:rPr>
            </w:pPr>
          </w:p>
        </w:tc>
      </w:tr>
      <w:tr w:rsidR="00B7005B" w14:paraId="61341C61" w14:textId="77777777">
        <w:tc>
          <w:tcPr>
            <w:tcW w:w="1926" w:type="dxa"/>
          </w:tcPr>
          <w:p w14:paraId="764897C2" w14:textId="77777777" w:rsidR="00B7005B" w:rsidRDefault="00B7005B">
            <w:pPr>
              <w:rPr>
                <w:rFonts w:eastAsia="SimSun"/>
                <w:lang w:val="en-US" w:eastAsia="zh-CN"/>
              </w:rPr>
            </w:pPr>
          </w:p>
        </w:tc>
        <w:tc>
          <w:tcPr>
            <w:tcW w:w="1046" w:type="dxa"/>
          </w:tcPr>
          <w:p w14:paraId="59F2D241" w14:textId="77777777" w:rsidR="00B7005B" w:rsidRDefault="00B7005B">
            <w:pPr>
              <w:rPr>
                <w:rFonts w:eastAsia="SimSun"/>
                <w:lang w:val="en-US" w:eastAsia="zh-CN"/>
              </w:rPr>
            </w:pPr>
          </w:p>
        </w:tc>
        <w:tc>
          <w:tcPr>
            <w:tcW w:w="6662" w:type="dxa"/>
          </w:tcPr>
          <w:p w14:paraId="5378ED4A" w14:textId="77777777" w:rsidR="00B7005B" w:rsidRDefault="00B7005B">
            <w:pPr>
              <w:rPr>
                <w:rFonts w:eastAsia="SimSun"/>
                <w:lang w:val="en-US" w:eastAsia="zh-CN"/>
              </w:rPr>
            </w:pPr>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SimSun"/>
          <w:lang w:eastAsia="zh-CN"/>
        </w:rPr>
      </w:pPr>
      <w:r w:rsidRPr="000D27FB">
        <w:rPr>
          <w:rFonts w:eastAsia="SimSun"/>
          <w:lang w:eastAsia="zh-CN"/>
        </w:rPr>
        <w:t>TBD.</w:t>
      </w:r>
    </w:p>
    <w:p w14:paraId="49CB289D" w14:textId="77777777" w:rsidR="00B7005B" w:rsidRDefault="00B7005B">
      <w:pPr>
        <w:rPr>
          <w:rFonts w:eastAsia="SimSun"/>
          <w:lang w:eastAsia="zh-CN"/>
        </w:rPr>
      </w:pPr>
    </w:p>
    <w:p w14:paraId="11E1E4FB" w14:textId="77777777" w:rsidR="00B7005B" w:rsidRDefault="00290FB2">
      <w:pPr>
        <w:rPr>
          <w:rFonts w:eastAsia="SimSun"/>
          <w:lang w:eastAsia="zh-CN"/>
        </w:rPr>
      </w:pPr>
      <w:r>
        <w:rPr>
          <w:rFonts w:eastAsia="SimSun"/>
          <w:lang w:eastAsia="zh-CN"/>
        </w:rPr>
        <w:t>Companies are invited 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TableGrid"/>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SimSun"/>
                <w:lang w:val="en-US" w:eastAsia="zh-CN"/>
              </w:rPr>
            </w:pPr>
          </w:p>
        </w:tc>
        <w:tc>
          <w:tcPr>
            <w:tcW w:w="7708" w:type="dxa"/>
          </w:tcPr>
          <w:p w14:paraId="74449DF5" w14:textId="77777777" w:rsidR="00B7005B" w:rsidRDefault="00B7005B">
            <w:pPr>
              <w:rPr>
                <w:rFonts w:eastAsia="SimSun"/>
                <w:lang w:val="en-US" w:eastAsia="zh-CN"/>
              </w:rPr>
            </w:pPr>
          </w:p>
        </w:tc>
      </w:tr>
      <w:tr w:rsidR="00B7005B" w14:paraId="47970730" w14:textId="77777777">
        <w:tc>
          <w:tcPr>
            <w:tcW w:w="1926" w:type="dxa"/>
          </w:tcPr>
          <w:p w14:paraId="6FE8DC16" w14:textId="77777777" w:rsidR="00B7005B" w:rsidRDefault="00B7005B">
            <w:pPr>
              <w:rPr>
                <w:rFonts w:eastAsia="SimSun"/>
                <w:lang w:val="en-US" w:eastAsia="zh-CN"/>
              </w:rPr>
            </w:pPr>
          </w:p>
        </w:tc>
        <w:tc>
          <w:tcPr>
            <w:tcW w:w="7708" w:type="dxa"/>
          </w:tcPr>
          <w:p w14:paraId="53503891" w14:textId="77777777" w:rsidR="00B7005B" w:rsidRDefault="00B7005B">
            <w:pPr>
              <w:rPr>
                <w:rFonts w:eastAsia="SimSun"/>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SimSun"/>
                <w:lang w:val="en-US" w:eastAsia="zh-CN"/>
              </w:rPr>
            </w:pPr>
          </w:p>
        </w:tc>
      </w:tr>
      <w:tr w:rsidR="00B7005B" w14:paraId="7BD90B44" w14:textId="77777777">
        <w:tc>
          <w:tcPr>
            <w:tcW w:w="1926" w:type="dxa"/>
          </w:tcPr>
          <w:p w14:paraId="141AC8F0" w14:textId="77777777" w:rsidR="00B7005B" w:rsidRDefault="00B7005B">
            <w:pPr>
              <w:rPr>
                <w:rFonts w:eastAsia="SimSun"/>
                <w:lang w:val="en-US" w:eastAsia="zh-CN"/>
              </w:rPr>
            </w:pPr>
          </w:p>
        </w:tc>
        <w:tc>
          <w:tcPr>
            <w:tcW w:w="7708" w:type="dxa"/>
          </w:tcPr>
          <w:p w14:paraId="629B5357" w14:textId="77777777" w:rsidR="00B7005B" w:rsidRDefault="00B7005B">
            <w:pPr>
              <w:rPr>
                <w:rFonts w:eastAsia="SimSun"/>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SimSun"/>
                <w:lang w:val="en-US" w:eastAsia="zh-CN"/>
              </w:rPr>
            </w:pPr>
          </w:p>
        </w:tc>
        <w:tc>
          <w:tcPr>
            <w:tcW w:w="7708" w:type="dxa"/>
          </w:tcPr>
          <w:p w14:paraId="142388B8" w14:textId="77777777" w:rsidR="00B7005B" w:rsidRDefault="00B7005B">
            <w:pPr>
              <w:rPr>
                <w:rFonts w:eastAsia="SimSun"/>
                <w:lang w:val="en-US" w:eastAsia="zh-CN"/>
              </w:rPr>
            </w:pPr>
          </w:p>
        </w:tc>
      </w:tr>
      <w:tr w:rsidR="00B7005B" w14:paraId="0BCC34FA" w14:textId="77777777">
        <w:tc>
          <w:tcPr>
            <w:tcW w:w="1926" w:type="dxa"/>
          </w:tcPr>
          <w:p w14:paraId="7A0FA78E" w14:textId="77777777" w:rsidR="00B7005B" w:rsidRDefault="00B7005B">
            <w:pPr>
              <w:rPr>
                <w:rFonts w:eastAsia="SimSun"/>
                <w:lang w:val="en-US" w:eastAsia="zh-CN"/>
              </w:rPr>
            </w:pPr>
          </w:p>
        </w:tc>
        <w:tc>
          <w:tcPr>
            <w:tcW w:w="7708" w:type="dxa"/>
          </w:tcPr>
          <w:p w14:paraId="459BF9D5" w14:textId="77777777" w:rsidR="00B7005B" w:rsidRDefault="00B7005B">
            <w:pPr>
              <w:rPr>
                <w:rFonts w:eastAsia="SimSun"/>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SimSun"/>
                <w:lang w:val="en-US" w:eastAsia="zh-CN"/>
              </w:rPr>
            </w:pPr>
          </w:p>
        </w:tc>
        <w:tc>
          <w:tcPr>
            <w:tcW w:w="7708" w:type="dxa"/>
          </w:tcPr>
          <w:p w14:paraId="4248AF66" w14:textId="77777777" w:rsidR="00B7005B" w:rsidRDefault="00B7005B">
            <w:pPr>
              <w:rPr>
                <w:rFonts w:eastAsia="SimSun"/>
                <w:lang w:val="en-US" w:eastAsia="zh-CN"/>
              </w:rPr>
            </w:pPr>
          </w:p>
        </w:tc>
      </w:tr>
    </w:tbl>
    <w:p w14:paraId="655EF361" w14:textId="77777777" w:rsidR="00B7005B" w:rsidRDefault="00B7005B"/>
    <w:p w14:paraId="06ABCBF3" w14:textId="77777777" w:rsidR="00B7005B" w:rsidRDefault="00290FB2">
      <w:pPr>
        <w:rPr>
          <w:b/>
          <w:lang w:val="en-US"/>
        </w:rPr>
      </w:pPr>
      <w:r>
        <w:rPr>
          <w:b/>
          <w:lang w:val="en-US"/>
        </w:rPr>
        <w:t xml:space="preserve">Summary: </w:t>
      </w:r>
    </w:p>
    <w:p w14:paraId="07BBD87C"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4C6CD128" w14:textId="77777777" w:rsidR="00B7005B" w:rsidRDefault="00B7005B">
      <w:pPr>
        <w:rPr>
          <w:rFonts w:eastAsia="SimSun"/>
          <w:lang w:eastAsia="zh-CN"/>
        </w:rPr>
      </w:pPr>
    </w:p>
    <w:p w14:paraId="05A0C9A5" w14:textId="77777777" w:rsidR="00B7005B" w:rsidRDefault="00290FB2">
      <w:pPr>
        <w:pStyle w:val="Heading2"/>
        <w:numPr>
          <w:ilvl w:val="2"/>
          <w:numId w:val="1"/>
        </w:numPr>
      </w:pPr>
      <w:r>
        <w:t>One-shot short-time switching procedure</w:t>
      </w:r>
    </w:p>
    <w:p w14:paraId="046477D1" w14:textId="77777777" w:rsidR="00B7005B" w:rsidRDefault="00290FB2">
      <w:pPr>
        <w:spacing w:after="120" w:line="288" w:lineRule="auto"/>
        <w:jc w:val="both"/>
        <w:rPr>
          <w:rFonts w:eastAsia="SimSun"/>
          <w:lang w:eastAsia="zh-CN"/>
        </w:rPr>
      </w:pPr>
      <w:r>
        <w:rPr>
          <w:rFonts w:eastAsia="SimSun"/>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1D553B3C" w14:textId="77777777" w:rsidR="00B7005B" w:rsidRDefault="00290FB2">
      <w:pPr>
        <w:rPr>
          <w:rFonts w:eastAsia="SimSun"/>
          <w:color w:val="000000"/>
          <w:shd w:val="clear" w:color="auto" w:fill="FFFFFF"/>
          <w:lang w:eastAsia="zh-CN"/>
        </w:rPr>
      </w:pPr>
      <w:r>
        <w:rPr>
          <w:rFonts w:eastAsia="SimSun"/>
          <w:color w:val="000000"/>
          <w:shd w:val="clear" w:color="auto" w:fill="FFFFFF"/>
          <w:lang w:eastAsia="zh-CN"/>
        </w:rPr>
        <w:t>The following Figure 3 shows a general framework of one-shot short-time switching. We will discuss it step by step.</w:t>
      </w:r>
    </w:p>
    <w:p w14:paraId="69CE2A03" w14:textId="77777777" w:rsidR="00B7005B" w:rsidRDefault="00290FB2">
      <w:pPr>
        <w:pStyle w:val="ListParagraph"/>
        <w:numPr>
          <w:ilvl w:val="0"/>
          <w:numId w:val="13"/>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ListParagraph"/>
        <w:numPr>
          <w:ilvl w:val="0"/>
          <w:numId w:val="13"/>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ListParagraph"/>
        <w:numPr>
          <w:ilvl w:val="0"/>
          <w:numId w:val="13"/>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7777777" w:rsidR="00B7005B" w:rsidRDefault="009B4989">
      <w:pPr>
        <w:spacing w:after="120" w:line="288" w:lineRule="auto"/>
        <w:jc w:val="center"/>
      </w:pPr>
      <w:r>
        <w:pict w14:anchorId="4EDA6F54">
          <v:shape id="_x0000_i1027" type="#_x0000_t75" style="width:341.5pt;height:209.45pt">
            <v:imagedata r:id="rId17" o:title=""/>
          </v:shape>
        </w:pict>
      </w:r>
    </w:p>
    <w:p w14:paraId="3721BA9B"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igure 3 one-shot short-time switching procedure</w:t>
      </w:r>
    </w:p>
    <w:p w14:paraId="24008CE6" w14:textId="77777777" w:rsidR="00B7005B" w:rsidRDefault="00B7005B">
      <w:pPr>
        <w:spacing w:after="120" w:line="288" w:lineRule="auto"/>
        <w:jc w:val="both"/>
        <w:rPr>
          <w:rFonts w:eastAsia="SimSun"/>
          <w:lang w:eastAsia="zh-CN"/>
        </w:rPr>
      </w:pPr>
    </w:p>
    <w:p w14:paraId="442A1D0F" w14:textId="77777777" w:rsidR="00B7005B" w:rsidRDefault="00290FB2">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1EA9A98F" w14:textId="77777777" w:rsidR="00B7005B" w:rsidRDefault="00290FB2">
      <w:pPr>
        <w:pStyle w:val="ListParagraph"/>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6DDA9602" w14:textId="77777777" w:rsidR="00B7005B" w:rsidRDefault="00290FB2">
      <w:pPr>
        <w:pStyle w:val="ListParagraph"/>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5B9BA5E" w14:textId="77777777" w:rsidR="00B7005B" w:rsidRDefault="00290FB2">
      <w:pPr>
        <w:pStyle w:val="ListParagraph"/>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12F9ADC" w14:textId="77777777" w:rsidR="00B7005B" w:rsidRDefault="00B7005B">
      <w:pPr>
        <w:spacing w:after="120" w:line="288" w:lineRule="auto"/>
        <w:jc w:val="both"/>
        <w:rPr>
          <w:rFonts w:eastAsia="SimSun"/>
          <w:b/>
          <w:lang w:eastAsia="zh-CN"/>
        </w:rPr>
      </w:pPr>
    </w:p>
    <w:p w14:paraId="4A54EDB8" w14:textId="77777777" w:rsidR="00B7005B" w:rsidRDefault="00290FB2">
      <w:pPr>
        <w:spacing w:after="120" w:line="288" w:lineRule="auto"/>
        <w:jc w:val="both"/>
        <w:rPr>
          <w:rFonts w:eastAsia="SimSun"/>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4B91C7A2" w:rsidR="00B7005B" w:rsidRDefault="00E667AD">
            <w:pPr>
              <w:rPr>
                <w:rFonts w:eastAsia="SimSun"/>
                <w:lang w:val="en-US" w:eastAsia="zh-CN"/>
              </w:rPr>
            </w:pPr>
            <w:ins w:id="106" w:author="Ericsson" w:date="2020-12-18T10:43:00Z">
              <w:r>
                <w:rPr>
                  <w:rFonts w:eastAsia="SimSun"/>
                  <w:lang w:val="en-US" w:eastAsia="zh-CN"/>
                </w:rPr>
                <w:t>Ericsson</w:t>
              </w:r>
            </w:ins>
          </w:p>
        </w:tc>
        <w:tc>
          <w:tcPr>
            <w:tcW w:w="1471" w:type="dxa"/>
          </w:tcPr>
          <w:p w14:paraId="652C6E7E" w14:textId="3783A113" w:rsidR="00B7005B" w:rsidRDefault="00AE0429">
            <w:pPr>
              <w:rPr>
                <w:rFonts w:eastAsia="SimSun"/>
                <w:lang w:val="en-US" w:eastAsia="zh-CN"/>
              </w:rPr>
            </w:pPr>
            <w:ins w:id="107" w:author="Ericsson" w:date="2020-12-21T09:44:00Z">
              <w:r>
                <w:rPr>
                  <w:rFonts w:eastAsia="SimSun"/>
                  <w:lang w:val="en-US" w:eastAsia="zh-CN"/>
                </w:rPr>
                <w:t>C (same information u</w:t>
              </w:r>
            </w:ins>
            <w:ins w:id="108" w:author="Ericsson" w:date="2020-12-21T09:45:00Z">
              <w:r>
                <w:rPr>
                  <w:rFonts w:eastAsia="SimSun"/>
                  <w:lang w:val="en-US" w:eastAsia="zh-CN"/>
                </w:rPr>
                <w:t xml:space="preserve">sed for periodic </w:t>
              </w:r>
              <w:proofErr w:type="gramStart"/>
              <w:r>
                <w:rPr>
                  <w:rFonts w:eastAsia="SimSun"/>
                  <w:lang w:val="en-US" w:eastAsia="zh-CN"/>
                </w:rPr>
                <w:t>short-time</w:t>
              </w:r>
              <w:proofErr w:type="gramEnd"/>
              <w:r>
                <w:rPr>
                  <w:rFonts w:eastAsia="SimSun"/>
                  <w:lang w:val="en-US" w:eastAsia="zh-CN"/>
                </w:rPr>
                <w:t xml:space="preserve"> switching)</w:t>
              </w:r>
            </w:ins>
          </w:p>
        </w:tc>
        <w:tc>
          <w:tcPr>
            <w:tcW w:w="6234" w:type="dxa"/>
          </w:tcPr>
          <w:p w14:paraId="7497C5D7" w14:textId="21B22EB3" w:rsidR="00B7005B" w:rsidRDefault="007663DB">
            <w:pPr>
              <w:rPr>
                <w:rFonts w:eastAsia="SimSun"/>
                <w:lang w:val="en-US" w:eastAsia="zh-CN"/>
              </w:rPr>
            </w:pPr>
            <w:ins w:id="109" w:author="Ericsson" w:date="2020-12-23T14:36:00Z">
              <w:r>
                <w:rPr>
                  <w:rFonts w:eastAsia="SimSun"/>
                  <w:lang w:val="en-US" w:eastAsia="zh-CN"/>
                </w:rPr>
                <w:t>S</w:t>
              </w:r>
              <w:r w:rsidRPr="00AE0429">
                <w:rPr>
                  <w:rFonts w:eastAsia="SimSun"/>
                  <w:lang w:val="en-US" w:eastAsia="zh-CN"/>
                </w:rPr>
                <w:t xml:space="preserve">ince those one-shot short-time operations should not be time </w:t>
              </w:r>
              <w:r w:rsidRPr="003604FD">
                <w:rPr>
                  <w:rFonts w:eastAsia="SimSun"/>
                  <w:lang w:val="en-US" w:eastAsia="zh-CN"/>
                </w:rPr>
                <w:t>critical</w:t>
              </w:r>
              <w:r>
                <w:rPr>
                  <w:rFonts w:eastAsia="SimSun"/>
                  <w:lang w:val="en-US" w:eastAsia="zh-CN"/>
                </w:rPr>
                <w:t>,</w:t>
              </w:r>
              <w:r w:rsidRPr="003604FD">
                <w:rPr>
                  <w:rFonts w:eastAsia="SimSun"/>
                  <w:lang w:val="en-US" w:eastAsia="zh-CN"/>
                </w:rPr>
                <w:t xml:space="preserve"> </w:t>
              </w:r>
              <w:r>
                <w:rPr>
                  <w:rFonts w:eastAsia="SimSun"/>
                  <w:lang w:eastAsia="zh-CN"/>
                </w:rPr>
                <w:t>w</w:t>
              </w:r>
            </w:ins>
            <w:proofErr w:type="spellStart"/>
            <w:ins w:id="110" w:author="Ericsson" w:date="2020-12-23T14:35:00Z">
              <w:r w:rsidR="0096393B">
                <w:rPr>
                  <w:rFonts w:eastAsia="SimSun"/>
                  <w:lang w:val="en-US" w:eastAsia="zh-CN"/>
                </w:rPr>
                <w:t>e</w:t>
              </w:r>
              <w:proofErr w:type="spellEnd"/>
              <w:r w:rsidR="0096393B">
                <w:rPr>
                  <w:rFonts w:eastAsia="SimSun"/>
                  <w:lang w:val="en-US" w:eastAsia="zh-CN"/>
                </w:rPr>
                <w:t xml:space="preserve"> see no need</w:t>
              </w:r>
            </w:ins>
            <w:ins w:id="111" w:author="Ericsson" w:date="2020-12-18T10:43:00Z">
              <w:r w:rsidR="00E667AD">
                <w:rPr>
                  <w:rFonts w:eastAsia="SimSun"/>
                  <w:lang w:val="en-US" w:eastAsia="zh-CN"/>
                </w:rPr>
                <w:t xml:space="preserve"> to differentiate</w:t>
              </w:r>
              <w:r w:rsidR="00073406">
                <w:rPr>
                  <w:rFonts w:eastAsia="SimSun"/>
                  <w:lang w:val="en-US" w:eastAsia="zh-CN"/>
                </w:rPr>
                <w:t xml:space="preserve"> between one-shot and periodic shor</w:t>
              </w:r>
              <w:r w:rsidR="005637A8">
                <w:rPr>
                  <w:rFonts w:eastAsia="SimSun"/>
                  <w:lang w:val="en-US" w:eastAsia="zh-CN"/>
                </w:rPr>
                <w:t>t</w:t>
              </w:r>
            </w:ins>
            <w:ins w:id="112" w:author="Ericsson" w:date="2020-12-18T10:44:00Z">
              <w:r w:rsidR="005637A8">
                <w:rPr>
                  <w:rFonts w:eastAsia="SimSun"/>
                  <w:lang w:val="en-US" w:eastAsia="zh-CN"/>
                </w:rPr>
                <w:t xml:space="preserve">-time switching. If one defines a periodic switching it may as well be used for </w:t>
              </w:r>
            </w:ins>
            <w:ins w:id="113" w:author="Ericsson" w:date="2020-12-21T08:11:00Z">
              <w:r w:rsidR="00700092" w:rsidRPr="00AE0429">
                <w:rPr>
                  <w:rFonts w:eastAsia="SimSun"/>
                  <w:lang w:val="en-US" w:eastAsia="zh-CN"/>
                </w:rPr>
                <w:t xml:space="preserve">one-shot </w:t>
              </w:r>
            </w:ins>
            <w:proofErr w:type="gramStart"/>
            <w:ins w:id="114" w:author="Ericsson" w:date="2020-12-18T10:44:00Z">
              <w:r w:rsidR="005637A8" w:rsidRPr="00AE0429">
                <w:rPr>
                  <w:rFonts w:eastAsia="SimSun"/>
                  <w:lang w:val="en-US" w:eastAsia="zh-CN"/>
                </w:rPr>
                <w:t>short-time</w:t>
              </w:r>
              <w:proofErr w:type="gramEnd"/>
              <w:r w:rsidR="005637A8" w:rsidRPr="00AE0429">
                <w:rPr>
                  <w:rFonts w:eastAsia="SimSun"/>
                  <w:lang w:val="en-US" w:eastAsia="zh-CN"/>
                </w:rPr>
                <w:t xml:space="preserve"> switching</w:t>
              </w:r>
            </w:ins>
            <w:ins w:id="115" w:author="Ericsson" w:date="2020-12-23T14:36:00Z">
              <w:r w:rsidR="00C6547F">
                <w:rPr>
                  <w:rFonts w:eastAsia="SimSun"/>
                  <w:lang w:val="en-US" w:eastAsia="zh-CN"/>
                </w:rPr>
                <w:t>. T</w:t>
              </w:r>
            </w:ins>
            <w:ins w:id="116" w:author="Ericsson" w:date="2020-12-18T10:44:00Z">
              <w:r w:rsidR="005637A8" w:rsidRPr="003604FD">
                <w:rPr>
                  <w:rFonts w:eastAsia="SimSun"/>
                  <w:lang w:val="en-US" w:eastAsia="zh-CN"/>
                </w:rPr>
                <w:t>he UE can wa</w:t>
              </w:r>
              <w:r w:rsidR="005637A8">
                <w:rPr>
                  <w:rFonts w:eastAsia="SimSun"/>
                  <w:lang w:val="en-US" w:eastAsia="zh-CN"/>
                </w:rPr>
                <w:t xml:space="preserve">it for </w:t>
              </w:r>
            </w:ins>
            <w:ins w:id="117" w:author="Ericsson" w:date="2020-12-23T14:37:00Z">
              <w:r w:rsidR="00C6547F">
                <w:t xml:space="preserve">the </w:t>
              </w:r>
              <w:proofErr w:type="gramStart"/>
              <w:r w:rsidR="00C6547F">
                <w:t>short-time</w:t>
              </w:r>
              <w:proofErr w:type="gramEnd"/>
              <w:r w:rsidR="00C6547F">
                <w:t xml:space="preserve"> switching configuration for periodic events</w:t>
              </w:r>
            </w:ins>
            <w:ins w:id="118" w:author="Ericsson" w:date="2020-12-18T10:45:00Z">
              <w:r w:rsidR="005637A8">
                <w:rPr>
                  <w:rFonts w:eastAsia="SimSun"/>
                  <w:lang w:val="en-US" w:eastAsia="zh-CN"/>
                </w:rPr>
                <w:t>.</w:t>
              </w:r>
            </w:ins>
            <w:ins w:id="119" w:author="Ericsson" w:date="2020-12-18T10:43:00Z">
              <w:r w:rsidR="005637A8">
                <w:rPr>
                  <w:rFonts w:eastAsia="SimSun"/>
                  <w:lang w:val="en-US" w:eastAsia="zh-CN"/>
                </w:rPr>
                <w:t xml:space="preserve"> </w:t>
              </w:r>
            </w:ins>
          </w:p>
        </w:tc>
      </w:tr>
      <w:tr w:rsidR="00B7005B" w14:paraId="1411A9FC" w14:textId="77777777">
        <w:tc>
          <w:tcPr>
            <w:tcW w:w="1926" w:type="dxa"/>
          </w:tcPr>
          <w:p w14:paraId="4276989F" w14:textId="77777777" w:rsidR="00B7005B" w:rsidRDefault="00B7005B">
            <w:pPr>
              <w:rPr>
                <w:rFonts w:eastAsia="SimSun"/>
                <w:lang w:val="en-US" w:eastAsia="zh-CN"/>
              </w:rPr>
            </w:pPr>
          </w:p>
        </w:tc>
        <w:tc>
          <w:tcPr>
            <w:tcW w:w="1471" w:type="dxa"/>
          </w:tcPr>
          <w:p w14:paraId="5AC9F27D" w14:textId="77777777" w:rsidR="00B7005B" w:rsidRDefault="00B7005B">
            <w:pPr>
              <w:rPr>
                <w:rFonts w:eastAsia="SimSun"/>
                <w:lang w:val="en-US" w:eastAsia="zh-CN"/>
              </w:rPr>
            </w:pPr>
          </w:p>
        </w:tc>
        <w:tc>
          <w:tcPr>
            <w:tcW w:w="6234" w:type="dxa"/>
          </w:tcPr>
          <w:p w14:paraId="10688060" w14:textId="77777777" w:rsidR="00B7005B" w:rsidRDefault="00B7005B">
            <w:pPr>
              <w:rPr>
                <w:rFonts w:eastAsia="SimSun"/>
                <w:lang w:val="en-US" w:eastAsia="zh-CN"/>
              </w:rPr>
            </w:pPr>
          </w:p>
        </w:tc>
      </w:tr>
      <w:tr w:rsidR="00B7005B" w14:paraId="470AAEDA" w14:textId="77777777">
        <w:tc>
          <w:tcPr>
            <w:tcW w:w="1926" w:type="dxa"/>
          </w:tcPr>
          <w:p w14:paraId="04B2EA7D" w14:textId="77777777" w:rsidR="00B7005B" w:rsidRDefault="00B7005B">
            <w:pPr>
              <w:rPr>
                <w:lang w:val="en-US"/>
              </w:rPr>
            </w:pPr>
          </w:p>
        </w:tc>
        <w:tc>
          <w:tcPr>
            <w:tcW w:w="1471" w:type="dxa"/>
          </w:tcPr>
          <w:p w14:paraId="5EDA6AE4" w14:textId="77777777" w:rsidR="00B7005B" w:rsidRDefault="00B7005B">
            <w:pPr>
              <w:rPr>
                <w:lang w:val="en-US"/>
              </w:rPr>
            </w:pPr>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77777777" w:rsidR="00B7005B" w:rsidRDefault="00B7005B">
            <w:pPr>
              <w:rPr>
                <w:lang w:val="en-US"/>
              </w:rPr>
            </w:pPr>
          </w:p>
        </w:tc>
        <w:tc>
          <w:tcPr>
            <w:tcW w:w="1471" w:type="dxa"/>
          </w:tcPr>
          <w:p w14:paraId="37B55F60" w14:textId="77777777" w:rsidR="00B7005B" w:rsidRDefault="00B7005B">
            <w:pPr>
              <w:rPr>
                <w:lang w:val="en-US"/>
              </w:rPr>
            </w:pPr>
          </w:p>
        </w:tc>
        <w:tc>
          <w:tcPr>
            <w:tcW w:w="6234" w:type="dxa"/>
          </w:tcPr>
          <w:p w14:paraId="4418AC88" w14:textId="77777777" w:rsidR="00B7005B" w:rsidRDefault="00B7005B">
            <w:pPr>
              <w:rPr>
                <w:rFonts w:eastAsia="SimSun"/>
                <w:lang w:val="en-US" w:eastAsia="zh-CN"/>
              </w:rPr>
            </w:pPr>
          </w:p>
        </w:tc>
      </w:tr>
      <w:tr w:rsidR="00B7005B" w14:paraId="75E6B995" w14:textId="77777777">
        <w:tc>
          <w:tcPr>
            <w:tcW w:w="1926" w:type="dxa"/>
          </w:tcPr>
          <w:p w14:paraId="68EC4A8C" w14:textId="77777777" w:rsidR="00B7005B" w:rsidRDefault="00B7005B">
            <w:pPr>
              <w:rPr>
                <w:rFonts w:eastAsia="SimSun"/>
                <w:lang w:val="en-US" w:eastAsia="zh-CN"/>
              </w:rPr>
            </w:pPr>
          </w:p>
        </w:tc>
        <w:tc>
          <w:tcPr>
            <w:tcW w:w="1471" w:type="dxa"/>
          </w:tcPr>
          <w:p w14:paraId="4BF4BE44" w14:textId="77777777" w:rsidR="00B7005B" w:rsidRDefault="00B7005B">
            <w:pPr>
              <w:rPr>
                <w:rFonts w:eastAsia="SimSun"/>
                <w:lang w:val="en-US" w:eastAsia="zh-CN"/>
              </w:rPr>
            </w:pPr>
          </w:p>
        </w:tc>
        <w:tc>
          <w:tcPr>
            <w:tcW w:w="6234" w:type="dxa"/>
          </w:tcPr>
          <w:p w14:paraId="0734211B" w14:textId="77777777" w:rsidR="00B7005B" w:rsidRDefault="00B7005B">
            <w:pPr>
              <w:rPr>
                <w:rFonts w:eastAsia="SimSun"/>
                <w:lang w:val="en-US" w:eastAsia="zh-CN"/>
              </w:rPr>
            </w:pPr>
          </w:p>
        </w:tc>
      </w:tr>
      <w:tr w:rsidR="00B7005B" w14:paraId="2B03EFCB" w14:textId="77777777">
        <w:tc>
          <w:tcPr>
            <w:tcW w:w="1926" w:type="dxa"/>
          </w:tcPr>
          <w:p w14:paraId="2F6A92D9" w14:textId="77777777" w:rsidR="00B7005B" w:rsidRDefault="00B7005B">
            <w:pPr>
              <w:rPr>
                <w:lang w:val="en-US"/>
              </w:rPr>
            </w:pPr>
          </w:p>
        </w:tc>
        <w:tc>
          <w:tcPr>
            <w:tcW w:w="1471" w:type="dxa"/>
          </w:tcPr>
          <w:p w14:paraId="26906347" w14:textId="77777777" w:rsidR="00B7005B" w:rsidRDefault="00B7005B">
            <w:pPr>
              <w:rPr>
                <w:lang w:val="en-US"/>
              </w:rPr>
            </w:pPr>
          </w:p>
        </w:tc>
        <w:tc>
          <w:tcPr>
            <w:tcW w:w="6234" w:type="dxa"/>
          </w:tcPr>
          <w:p w14:paraId="0C3D6979" w14:textId="77777777" w:rsidR="00B7005B" w:rsidRDefault="00B7005B">
            <w:pPr>
              <w:rPr>
                <w:lang w:val="en-US"/>
              </w:rPr>
            </w:pPr>
          </w:p>
        </w:tc>
      </w:tr>
      <w:tr w:rsidR="00B7005B" w14:paraId="187EF5ED" w14:textId="77777777">
        <w:tc>
          <w:tcPr>
            <w:tcW w:w="1926" w:type="dxa"/>
          </w:tcPr>
          <w:p w14:paraId="5113185C" w14:textId="77777777" w:rsidR="00B7005B" w:rsidRDefault="00B7005B">
            <w:pPr>
              <w:rPr>
                <w:rFonts w:eastAsia="SimSun"/>
                <w:lang w:val="en-US" w:eastAsia="zh-CN"/>
              </w:rPr>
            </w:pPr>
          </w:p>
        </w:tc>
        <w:tc>
          <w:tcPr>
            <w:tcW w:w="1471" w:type="dxa"/>
          </w:tcPr>
          <w:p w14:paraId="649A648D" w14:textId="77777777" w:rsidR="00B7005B" w:rsidRDefault="00B7005B">
            <w:pPr>
              <w:rPr>
                <w:rFonts w:eastAsia="SimSun"/>
                <w:lang w:val="en-US" w:eastAsia="zh-CN"/>
              </w:rPr>
            </w:pPr>
          </w:p>
        </w:tc>
        <w:tc>
          <w:tcPr>
            <w:tcW w:w="6234" w:type="dxa"/>
          </w:tcPr>
          <w:p w14:paraId="12105AFA" w14:textId="77777777" w:rsidR="00B7005B" w:rsidRDefault="00B7005B">
            <w:pPr>
              <w:rPr>
                <w:rFonts w:eastAsia="SimSun"/>
                <w:lang w:val="en-US" w:eastAsia="zh-CN"/>
              </w:rPr>
            </w:pPr>
          </w:p>
        </w:tc>
      </w:tr>
      <w:tr w:rsidR="00B7005B" w14:paraId="54E874F1" w14:textId="77777777">
        <w:tc>
          <w:tcPr>
            <w:tcW w:w="1926" w:type="dxa"/>
          </w:tcPr>
          <w:p w14:paraId="59AD350D" w14:textId="77777777" w:rsidR="00B7005B" w:rsidRDefault="00B7005B">
            <w:pPr>
              <w:rPr>
                <w:rFonts w:eastAsia="SimSun"/>
                <w:lang w:val="en-US" w:eastAsia="zh-CN"/>
              </w:rPr>
            </w:pPr>
          </w:p>
        </w:tc>
        <w:tc>
          <w:tcPr>
            <w:tcW w:w="1471" w:type="dxa"/>
          </w:tcPr>
          <w:p w14:paraId="64D91727" w14:textId="77777777" w:rsidR="00B7005B" w:rsidRDefault="00B7005B">
            <w:pPr>
              <w:rPr>
                <w:rFonts w:eastAsia="SimSun"/>
                <w:lang w:val="en-US" w:eastAsia="zh-CN"/>
              </w:rPr>
            </w:pPr>
          </w:p>
        </w:tc>
        <w:tc>
          <w:tcPr>
            <w:tcW w:w="6234" w:type="dxa"/>
          </w:tcPr>
          <w:p w14:paraId="775A0E6D" w14:textId="77777777" w:rsidR="00B7005B" w:rsidRDefault="00B7005B">
            <w:pPr>
              <w:rPr>
                <w:rFonts w:eastAsia="SimSun"/>
                <w:lang w:val="en-US" w:eastAsia="zh-CN"/>
              </w:rPr>
            </w:pPr>
          </w:p>
        </w:tc>
      </w:tr>
      <w:tr w:rsidR="00B7005B" w14:paraId="3986BF48" w14:textId="77777777">
        <w:tc>
          <w:tcPr>
            <w:tcW w:w="1926" w:type="dxa"/>
          </w:tcPr>
          <w:p w14:paraId="74DB1970" w14:textId="77777777" w:rsidR="00B7005B" w:rsidRDefault="00B7005B">
            <w:pPr>
              <w:rPr>
                <w:lang w:val="en-US"/>
              </w:rPr>
            </w:pPr>
          </w:p>
        </w:tc>
        <w:tc>
          <w:tcPr>
            <w:tcW w:w="1471" w:type="dxa"/>
          </w:tcPr>
          <w:p w14:paraId="146BE05E" w14:textId="77777777" w:rsidR="00B7005B" w:rsidRDefault="00B7005B">
            <w:pPr>
              <w:rPr>
                <w:lang w:val="en-US"/>
              </w:rPr>
            </w:pPr>
          </w:p>
        </w:tc>
        <w:tc>
          <w:tcPr>
            <w:tcW w:w="6234" w:type="dxa"/>
          </w:tcPr>
          <w:p w14:paraId="098B213C" w14:textId="77777777" w:rsidR="00B7005B" w:rsidRDefault="00B7005B">
            <w:pPr>
              <w:rPr>
                <w:lang w:val="en-US"/>
              </w:rPr>
            </w:pPr>
          </w:p>
        </w:tc>
      </w:tr>
      <w:tr w:rsidR="00B7005B" w14:paraId="23C5C41D" w14:textId="77777777">
        <w:tc>
          <w:tcPr>
            <w:tcW w:w="1926" w:type="dxa"/>
          </w:tcPr>
          <w:p w14:paraId="016507C0" w14:textId="77777777" w:rsidR="00B7005B" w:rsidRDefault="00B7005B">
            <w:pPr>
              <w:rPr>
                <w:rFonts w:eastAsia="SimSun"/>
                <w:lang w:val="en-US" w:eastAsia="zh-CN"/>
              </w:rPr>
            </w:pPr>
          </w:p>
        </w:tc>
        <w:tc>
          <w:tcPr>
            <w:tcW w:w="1471" w:type="dxa"/>
          </w:tcPr>
          <w:p w14:paraId="1BE6F505" w14:textId="77777777" w:rsidR="00B7005B" w:rsidRDefault="00B7005B">
            <w:pPr>
              <w:rPr>
                <w:rFonts w:eastAsia="SimSun"/>
                <w:lang w:val="en-US" w:eastAsia="zh-CN"/>
              </w:rPr>
            </w:pPr>
          </w:p>
        </w:tc>
        <w:tc>
          <w:tcPr>
            <w:tcW w:w="6234" w:type="dxa"/>
          </w:tcPr>
          <w:p w14:paraId="06527100" w14:textId="77777777" w:rsidR="00B7005B" w:rsidRDefault="00B7005B">
            <w:pPr>
              <w:rPr>
                <w:rFonts w:eastAsia="SimSun"/>
                <w:lang w:val="en-US" w:eastAsia="zh-CN"/>
              </w:rPr>
            </w:pPr>
          </w:p>
        </w:tc>
      </w:tr>
    </w:tbl>
    <w:p w14:paraId="750143B8" w14:textId="77777777" w:rsidR="00B7005B" w:rsidRDefault="00B7005B"/>
    <w:p w14:paraId="4C8FCE5C" w14:textId="77777777" w:rsidR="00B7005B" w:rsidRDefault="00290FB2">
      <w:pPr>
        <w:rPr>
          <w:b/>
          <w:lang w:val="en-US"/>
        </w:rPr>
      </w:pPr>
      <w:r>
        <w:rPr>
          <w:b/>
          <w:lang w:val="en-US"/>
        </w:rPr>
        <w:t xml:space="preserve">Summary: </w:t>
      </w:r>
    </w:p>
    <w:p w14:paraId="43EC7FDB" w14:textId="77777777" w:rsidR="00B7005B" w:rsidRDefault="00290FB2">
      <w:pPr>
        <w:spacing w:after="120" w:line="288" w:lineRule="auto"/>
        <w:jc w:val="both"/>
        <w:rPr>
          <w:rFonts w:eastAsia="SimSun"/>
          <w:lang w:eastAsia="zh-CN"/>
        </w:rPr>
      </w:pPr>
      <w:r w:rsidRPr="000D27FB">
        <w:rPr>
          <w:rFonts w:eastAsia="SimSun"/>
          <w:lang w:eastAsia="zh-CN"/>
        </w:rPr>
        <w:t>TBD.</w:t>
      </w:r>
    </w:p>
    <w:p w14:paraId="62F1C5A1" w14:textId="77777777" w:rsidR="00B7005B" w:rsidRDefault="00B7005B"/>
    <w:p w14:paraId="70379FDB" w14:textId="77777777" w:rsidR="00B7005B" w:rsidRDefault="00290FB2">
      <w:pPr>
        <w:jc w:val="both"/>
        <w:rPr>
          <w:rFonts w:eastAsia="SimSun"/>
          <w:lang w:eastAsia="zh-CN"/>
        </w:rPr>
      </w:pPr>
      <w:r>
        <w:rPr>
          <w:rFonts w:eastAsia="SimSun"/>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is allowed to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3A066BCD" w14:textId="77777777" w:rsidR="00B7005B" w:rsidRDefault="00290FB2">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23625D62" w14:textId="77777777" w:rsidR="00B7005B" w:rsidRDefault="00B7005B">
      <w:pPr>
        <w:rPr>
          <w:rFonts w:eastAsia="SimSun"/>
          <w:b/>
          <w:lang w:eastAsia="zh-CN"/>
        </w:rPr>
      </w:pPr>
    </w:p>
    <w:p w14:paraId="0FA53E23" w14:textId="77777777" w:rsidR="00B7005B" w:rsidRDefault="00290FB2">
      <w:pPr>
        <w:rPr>
          <w:rFonts w:eastAsia="SimSun"/>
          <w:b/>
          <w:lang w:eastAsia="zh-CN"/>
        </w:rPr>
      </w:pPr>
      <w:r>
        <w:t>Companies are invited to express their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6DA57321" w:rsidR="00B7005B" w:rsidRDefault="00957F46">
            <w:pPr>
              <w:rPr>
                <w:rFonts w:eastAsia="SimSun"/>
                <w:lang w:val="en-US" w:eastAsia="zh-CN"/>
              </w:rPr>
            </w:pPr>
            <w:ins w:id="120" w:author="Ericsson" w:date="2020-12-18T10:45:00Z">
              <w:r>
                <w:rPr>
                  <w:rFonts w:eastAsia="SimSun"/>
                  <w:lang w:val="en-US" w:eastAsia="zh-CN"/>
                </w:rPr>
                <w:t>Ericsson</w:t>
              </w:r>
            </w:ins>
          </w:p>
        </w:tc>
        <w:tc>
          <w:tcPr>
            <w:tcW w:w="1471" w:type="dxa"/>
          </w:tcPr>
          <w:p w14:paraId="02D8C185" w14:textId="3D2E6DDF" w:rsidR="00B7005B" w:rsidRDefault="00A864E3">
            <w:pPr>
              <w:rPr>
                <w:rFonts w:eastAsia="SimSun"/>
                <w:lang w:val="en-US" w:eastAsia="zh-CN"/>
              </w:rPr>
            </w:pPr>
            <w:ins w:id="121" w:author="Ericsson" w:date="2020-12-18T10:46:00Z">
              <w:r>
                <w:rPr>
                  <w:rFonts w:eastAsia="SimSun"/>
                  <w:lang w:val="en-US" w:eastAsia="zh-CN"/>
                </w:rPr>
                <w:t>3</w:t>
              </w:r>
            </w:ins>
          </w:p>
        </w:tc>
        <w:tc>
          <w:tcPr>
            <w:tcW w:w="6234" w:type="dxa"/>
          </w:tcPr>
          <w:p w14:paraId="5084B247" w14:textId="1DC30A23" w:rsidR="00B7005B" w:rsidRDefault="005626E0">
            <w:pPr>
              <w:rPr>
                <w:rFonts w:eastAsia="SimSun"/>
                <w:lang w:val="en-US" w:eastAsia="zh-CN"/>
              </w:rPr>
            </w:pPr>
            <w:ins w:id="122" w:author="Ericsson" w:date="2020-12-23T14:50:00Z">
              <w:r>
                <w:rPr>
                  <w:rFonts w:eastAsia="SimSun"/>
                  <w:lang w:val="en-US" w:eastAsia="zh-CN"/>
                </w:rPr>
                <w:t xml:space="preserve">If there would be a need for the </w:t>
              </w:r>
            </w:ins>
            <w:ins w:id="123" w:author="Ericsson" w:date="2020-12-23T14:51:00Z">
              <w:r>
                <w:rPr>
                  <w:rFonts w:eastAsia="SimSun"/>
                  <w:lang w:val="en-US" w:eastAsia="zh-CN"/>
                </w:rPr>
                <w:t xml:space="preserve">UE to have a specific handling for one-shot </w:t>
              </w:r>
              <w:proofErr w:type="gramStart"/>
              <w:r>
                <w:rPr>
                  <w:rFonts w:eastAsia="SimSun"/>
                  <w:lang w:val="en-US" w:eastAsia="zh-CN"/>
                </w:rPr>
                <w:t>short-time</w:t>
              </w:r>
              <w:proofErr w:type="gramEnd"/>
              <w:r>
                <w:rPr>
                  <w:rFonts w:eastAsia="SimSun"/>
                  <w:lang w:val="en-US" w:eastAsia="zh-CN"/>
                </w:rPr>
                <w:t xml:space="preserve"> switching, then option 1 would be needed. But a</w:t>
              </w:r>
            </w:ins>
            <w:ins w:id="124" w:author="Ericsson" w:date="2020-12-18T10:46:00Z">
              <w:r w:rsidR="00A864E3">
                <w:rPr>
                  <w:rFonts w:eastAsia="SimSun"/>
                  <w:lang w:val="en-US" w:eastAsia="zh-CN"/>
                </w:rPr>
                <w:t xml:space="preserve">s said for Q10, there </w:t>
              </w:r>
            </w:ins>
            <w:ins w:id="125" w:author="Ericsson" w:date="2020-12-23T14:51:00Z">
              <w:r w:rsidR="00A91D1E">
                <w:rPr>
                  <w:rFonts w:eastAsia="SimSun"/>
                  <w:lang w:val="en-US" w:eastAsia="zh-CN"/>
                </w:rPr>
                <w:t>is</w:t>
              </w:r>
            </w:ins>
            <w:ins w:id="126" w:author="Ericsson" w:date="2020-12-18T10:46:00Z">
              <w:r w:rsidR="00A864E3">
                <w:rPr>
                  <w:rFonts w:eastAsia="SimSun"/>
                  <w:lang w:val="en-US" w:eastAsia="zh-CN"/>
                </w:rPr>
                <w:t xml:space="preserve"> no need for a specific handling of one-shot short time switching</w:t>
              </w:r>
            </w:ins>
            <w:ins w:id="127" w:author="Ericsson" w:date="2020-12-21T10:03:00Z">
              <w:r w:rsidR="008B0FCE">
                <w:rPr>
                  <w:rFonts w:eastAsia="SimSun"/>
                  <w:lang w:val="en-US" w:eastAsia="zh-CN"/>
                </w:rPr>
                <w:t xml:space="preserve">. The UE can leave for one </w:t>
              </w:r>
              <w:proofErr w:type="gramStart"/>
              <w:r w:rsidR="008B0FCE">
                <w:rPr>
                  <w:rFonts w:eastAsia="SimSun"/>
                  <w:lang w:val="en-US" w:eastAsia="zh-CN"/>
                </w:rPr>
                <w:t>short-time</w:t>
              </w:r>
              <w:proofErr w:type="gramEnd"/>
              <w:r w:rsidR="008B0FCE">
                <w:rPr>
                  <w:rFonts w:eastAsia="SimSun"/>
                  <w:lang w:val="en-US" w:eastAsia="zh-CN"/>
                </w:rPr>
                <w:t xml:space="preserve"> switching during the periodic</w:t>
              </w:r>
            </w:ins>
            <w:ins w:id="128" w:author="Ericsson" w:date="2020-12-23T08:31:00Z">
              <w:r w:rsidR="00E4350D">
                <w:rPr>
                  <w:rFonts w:eastAsia="SimSun"/>
                  <w:lang w:val="en-US" w:eastAsia="zh-CN"/>
                </w:rPr>
                <w:t xml:space="preserve"> interruptions </w:t>
              </w:r>
            </w:ins>
            <w:ins w:id="129" w:author="Ericsson" w:date="2020-12-21T10:04:00Z">
              <w:r w:rsidR="008B0FCE">
                <w:rPr>
                  <w:rFonts w:eastAsia="SimSun"/>
                  <w:lang w:val="en-US" w:eastAsia="zh-CN"/>
                </w:rPr>
                <w:t>that the network may have configured</w:t>
              </w:r>
            </w:ins>
            <w:ins w:id="130" w:author="Ericsson" w:date="2020-12-18T10:46:00Z">
              <w:r w:rsidR="00A864E3">
                <w:rPr>
                  <w:rFonts w:eastAsia="SimSun"/>
                  <w:lang w:val="en-US" w:eastAsia="zh-CN"/>
                </w:rPr>
                <w:t>.</w:t>
              </w:r>
            </w:ins>
            <w:ins w:id="131" w:author="Ericsson" w:date="2020-12-23T14:50:00Z">
              <w:r>
                <w:rPr>
                  <w:rFonts w:eastAsia="SimSun"/>
                  <w:lang w:val="en-US" w:eastAsia="zh-CN"/>
                </w:rPr>
                <w:t xml:space="preserve"> </w:t>
              </w:r>
            </w:ins>
          </w:p>
        </w:tc>
      </w:tr>
      <w:tr w:rsidR="00B7005B" w14:paraId="572633D0" w14:textId="77777777">
        <w:tc>
          <w:tcPr>
            <w:tcW w:w="1926" w:type="dxa"/>
          </w:tcPr>
          <w:p w14:paraId="6F703C85" w14:textId="77777777" w:rsidR="00B7005B" w:rsidRDefault="00B7005B">
            <w:pPr>
              <w:rPr>
                <w:rFonts w:eastAsia="SimSun"/>
                <w:lang w:val="en-US" w:eastAsia="zh-CN"/>
              </w:rPr>
            </w:pPr>
          </w:p>
        </w:tc>
        <w:tc>
          <w:tcPr>
            <w:tcW w:w="1471" w:type="dxa"/>
          </w:tcPr>
          <w:p w14:paraId="3FCEB400" w14:textId="77777777" w:rsidR="00B7005B" w:rsidRDefault="00B7005B">
            <w:pPr>
              <w:rPr>
                <w:rFonts w:eastAsia="SimSun"/>
                <w:lang w:val="en-US" w:eastAsia="zh-CN"/>
              </w:rPr>
            </w:pPr>
          </w:p>
        </w:tc>
        <w:tc>
          <w:tcPr>
            <w:tcW w:w="6234" w:type="dxa"/>
          </w:tcPr>
          <w:p w14:paraId="77DC3D3D" w14:textId="77777777" w:rsidR="00B7005B" w:rsidRDefault="00B7005B">
            <w:pPr>
              <w:rPr>
                <w:rFonts w:eastAsia="SimSun"/>
                <w:lang w:val="en-US" w:eastAsia="zh-CN"/>
              </w:rPr>
            </w:pPr>
          </w:p>
        </w:tc>
      </w:tr>
      <w:tr w:rsidR="00B7005B" w14:paraId="743961F1" w14:textId="77777777">
        <w:tc>
          <w:tcPr>
            <w:tcW w:w="1926" w:type="dxa"/>
          </w:tcPr>
          <w:p w14:paraId="6F9E86B4" w14:textId="77777777" w:rsidR="00B7005B" w:rsidRDefault="00B7005B">
            <w:pPr>
              <w:rPr>
                <w:lang w:val="en-US"/>
              </w:rPr>
            </w:pPr>
          </w:p>
        </w:tc>
        <w:tc>
          <w:tcPr>
            <w:tcW w:w="1471" w:type="dxa"/>
          </w:tcPr>
          <w:p w14:paraId="2FA2A6EB" w14:textId="77777777" w:rsidR="00B7005B" w:rsidRDefault="00B7005B">
            <w:pPr>
              <w:rPr>
                <w:lang w:val="en-US"/>
              </w:rPr>
            </w:pPr>
          </w:p>
        </w:tc>
        <w:tc>
          <w:tcPr>
            <w:tcW w:w="6234" w:type="dxa"/>
          </w:tcPr>
          <w:p w14:paraId="0DEA6535" w14:textId="77777777" w:rsidR="00B7005B" w:rsidRDefault="00B7005B">
            <w:pPr>
              <w:rPr>
                <w:lang w:val="en-US"/>
              </w:rPr>
            </w:pPr>
          </w:p>
        </w:tc>
      </w:tr>
      <w:tr w:rsidR="00B7005B" w14:paraId="58311467" w14:textId="77777777">
        <w:tc>
          <w:tcPr>
            <w:tcW w:w="1926" w:type="dxa"/>
          </w:tcPr>
          <w:p w14:paraId="586F4386" w14:textId="77777777" w:rsidR="00B7005B" w:rsidRDefault="00B7005B">
            <w:pPr>
              <w:rPr>
                <w:lang w:val="en-US"/>
              </w:rPr>
            </w:pPr>
          </w:p>
        </w:tc>
        <w:tc>
          <w:tcPr>
            <w:tcW w:w="1471" w:type="dxa"/>
          </w:tcPr>
          <w:p w14:paraId="3F7E57F4" w14:textId="77777777" w:rsidR="00B7005B" w:rsidRDefault="00B7005B">
            <w:pPr>
              <w:rPr>
                <w:lang w:val="en-US"/>
              </w:rPr>
            </w:pPr>
          </w:p>
        </w:tc>
        <w:tc>
          <w:tcPr>
            <w:tcW w:w="6234" w:type="dxa"/>
          </w:tcPr>
          <w:p w14:paraId="6D00F12C" w14:textId="77777777" w:rsidR="00B7005B" w:rsidRDefault="00B7005B">
            <w:pPr>
              <w:rPr>
                <w:rFonts w:eastAsia="SimSun"/>
                <w:lang w:val="en-US" w:eastAsia="zh-CN"/>
              </w:rPr>
            </w:pPr>
          </w:p>
        </w:tc>
      </w:tr>
      <w:tr w:rsidR="00B7005B" w14:paraId="5AFF982C" w14:textId="77777777">
        <w:tc>
          <w:tcPr>
            <w:tcW w:w="1926" w:type="dxa"/>
          </w:tcPr>
          <w:p w14:paraId="6DE89127" w14:textId="77777777" w:rsidR="00B7005B" w:rsidRDefault="00B7005B">
            <w:pPr>
              <w:rPr>
                <w:rFonts w:eastAsia="SimSun"/>
                <w:lang w:val="en-US" w:eastAsia="zh-CN"/>
              </w:rPr>
            </w:pPr>
          </w:p>
        </w:tc>
        <w:tc>
          <w:tcPr>
            <w:tcW w:w="1471" w:type="dxa"/>
          </w:tcPr>
          <w:p w14:paraId="0E1567ED" w14:textId="77777777" w:rsidR="00B7005B" w:rsidRDefault="00B7005B">
            <w:pPr>
              <w:rPr>
                <w:rFonts w:eastAsia="SimSun"/>
                <w:lang w:val="en-US" w:eastAsia="zh-CN"/>
              </w:rPr>
            </w:pPr>
          </w:p>
        </w:tc>
        <w:tc>
          <w:tcPr>
            <w:tcW w:w="6234" w:type="dxa"/>
          </w:tcPr>
          <w:p w14:paraId="6640B228" w14:textId="77777777" w:rsidR="00B7005B" w:rsidRDefault="00B7005B">
            <w:pPr>
              <w:rPr>
                <w:rFonts w:eastAsia="SimSun"/>
                <w:lang w:val="en-US" w:eastAsia="zh-CN"/>
              </w:rPr>
            </w:pPr>
          </w:p>
        </w:tc>
      </w:tr>
      <w:tr w:rsidR="00B7005B" w14:paraId="2496C7A3" w14:textId="77777777">
        <w:tc>
          <w:tcPr>
            <w:tcW w:w="1926" w:type="dxa"/>
          </w:tcPr>
          <w:p w14:paraId="1A7DC28D" w14:textId="77777777" w:rsidR="00B7005B" w:rsidRDefault="00B7005B">
            <w:pPr>
              <w:rPr>
                <w:lang w:val="en-US"/>
              </w:rPr>
            </w:pPr>
          </w:p>
        </w:tc>
        <w:tc>
          <w:tcPr>
            <w:tcW w:w="1471" w:type="dxa"/>
          </w:tcPr>
          <w:p w14:paraId="659D6AA5" w14:textId="77777777" w:rsidR="00B7005B" w:rsidRDefault="00B7005B">
            <w:pPr>
              <w:rPr>
                <w:lang w:val="en-US"/>
              </w:rPr>
            </w:pPr>
          </w:p>
        </w:tc>
        <w:tc>
          <w:tcPr>
            <w:tcW w:w="6234" w:type="dxa"/>
          </w:tcPr>
          <w:p w14:paraId="63112A75" w14:textId="77777777" w:rsidR="00B7005B" w:rsidRDefault="00B7005B">
            <w:pPr>
              <w:rPr>
                <w:lang w:val="en-US"/>
              </w:rPr>
            </w:pPr>
          </w:p>
        </w:tc>
      </w:tr>
      <w:tr w:rsidR="00B7005B" w14:paraId="445C2157" w14:textId="77777777">
        <w:tc>
          <w:tcPr>
            <w:tcW w:w="1926" w:type="dxa"/>
          </w:tcPr>
          <w:p w14:paraId="477578BA" w14:textId="77777777" w:rsidR="00B7005B" w:rsidRDefault="00B7005B">
            <w:pPr>
              <w:rPr>
                <w:rFonts w:eastAsia="SimSun"/>
                <w:lang w:val="en-US" w:eastAsia="zh-CN"/>
              </w:rPr>
            </w:pPr>
          </w:p>
        </w:tc>
        <w:tc>
          <w:tcPr>
            <w:tcW w:w="1471" w:type="dxa"/>
          </w:tcPr>
          <w:p w14:paraId="00A56079" w14:textId="77777777" w:rsidR="00B7005B" w:rsidRDefault="00B7005B">
            <w:pPr>
              <w:rPr>
                <w:rFonts w:eastAsia="SimSun"/>
                <w:lang w:val="en-US" w:eastAsia="zh-CN"/>
              </w:rPr>
            </w:pPr>
          </w:p>
        </w:tc>
        <w:tc>
          <w:tcPr>
            <w:tcW w:w="6234" w:type="dxa"/>
          </w:tcPr>
          <w:p w14:paraId="6372C0D2" w14:textId="77777777" w:rsidR="00B7005B" w:rsidRDefault="00B7005B">
            <w:pPr>
              <w:rPr>
                <w:rFonts w:eastAsia="SimSun"/>
                <w:lang w:val="en-US" w:eastAsia="zh-CN"/>
              </w:rPr>
            </w:pPr>
          </w:p>
        </w:tc>
      </w:tr>
      <w:tr w:rsidR="00B7005B" w14:paraId="21911992" w14:textId="77777777">
        <w:tc>
          <w:tcPr>
            <w:tcW w:w="1926" w:type="dxa"/>
          </w:tcPr>
          <w:p w14:paraId="1D77DEE0" w14:textId="77777777" w:rsidR="00B7005B" w:rsidRDefault="00B7005B">
            <w:pPr>
              <w:rPr>
                <w:rFonts w:eastAsia="SimSun"/>
                <w:lang w:val="en-US" w:eastAsia="zh-CN"/>
              </w:rPr>
            </w:pPr>
          </w:p>
        </w:tc>
        <w:tc>
          <w:tcPr>
            <w:tcW w:w="1471" w:type="dxa"/>
          </w:tcPr>
          <w:p w14:paraId="1AADE9CE" w14:textId="77777777" w:rsidR="00B7005B" w:rsidRDefault="00B7005B">
            <w:pPr>
              <w:rPr>
                <w:rFonts w:eastAsia="SimSun"/>
                <w:lang w:val="en-US" w:eastAsia="zh-CN"/>
              </w:rPr>
            </w:pPr>
          </w:p>
        </w:tc>
        <w:tc>
          <w:tcPr>
            <w:tcW w:w="6234" w:type="dxa"/>
          </w:tcPr>
          <w:p w14:paraId="1CEF40AE" w14:textId="77777777" w:rsidR="00B7005B" w:rsidRDefault="00B7005B">
            <w:pPr>
              <w:rPr>
                <w:rFonts w:eastAsia="SimSun"/>
                <w:lang w:val="en-US" w:eastAsia="zh-CN"/>
              </w:rPr>
            </w:pPr>
          </w:p>
        </w:tc>
      </w:tr>
      <w:tr w:rsidR="00B7005B" w14:paraId="15BF9560" w14:textId="77777777">
        <w:tc>
          <w:tcPr>
            <w:tcW w:w="1926" w:type="dxa"/>
          </w:tcPr>
          <w:p w14:paraId="568EBF05" w14:textId="77777777" w:rsidR="00B7005B" w:rsidRDefault="00B7005B">
            <w:pPr>
              <w:rPr>
                <w:lang w:val="en-US"/>
              </w:rPr>
            </w:pPr>
          </w:p>
        </w:tc>
        <w:tc>
          <w:tcPr>
            <w:tcW w:w="1471" w:type="dxa"/>
          </w:tcPr>
          <w:p w14:paraId="3D42F982" w14:textId="77777777" w:rsidR="00B7005B" w:rsidRDefault="00B7005B">
            <w:pPr>
              <w:rPr>
                <w:lang w:val="en-US"/>
              </w:rPr>
            </w:pPr>
          </w:p>
        </w:tc>
        <w:tc>
          <w:tcPr>
            <w:tcW w:w="6234" w:type="dxa"/>
          </w:tcPr>
          <w:p w14:paraId="4D6AD022" w14:textId="77777777" w:rsidR="00B7005B" w:rsidRDefault="00B7005B">
            <w:pPr>
              <w:rPr>
                <w:lang w:val="en-US"/>
              </w:rPr>
            </w:pPr>
          </w:p>
        </w:tc>
      </w:tr>
      <w:tr w:rsidR="00B7005B" w14:paraId="06898E0A" w14:textId="77777777">
        <w:tc>
          <w:tcPr>
            <w:tcW w:w="1926" w:type="dxa"/>
          </w:tcPr>
          <w:p w14:paraId="71D2425D" w14:textId="77777777" w:rsidR="00B7005B" w:rsidRDefault="00B7005B">
            <w:pPr>
              <w:rPr>
                <w:rFonts w:eastAsia="SimSun"/>
                <w:lang w:val="en-US" w:eastAsia="zh-CN"/>
              </w:rPr>
            </w:pPr>
          </w:p>
        </w:tc>
        <w:tc>
          <w:tcPr>
            <w:tcW w:w="1471" w:type="dxa"/>
          </w:tcPr>
          <w:p w14:paraId="2A48D65C" w14:textId="77777777" w:rsidR="00B7005B" w:rsidRDefault="00B7005B">
            <w:pPr>
              <w:rPr>
                <w:rFonts w:eastAsia="SimSun"/>
                <w:lang w:val="en-US" w:eastAsia="zh-CN"/>
              </w:rPr>
            </w:pPr>
          </w:p>
        </w:tc>
        <w:tc>
          <w:tcPr>
            <w:tcW w:w="6234" w:type="dxa"/>
          </w:tcPr>
          <w:p w14:paraId="4754428A" w14:textId="77777777" w:rsidR="00B7005B" w:rsidRDefault="00B7005B">
            <w:pPr>
              <w:rPr>
                <w:rFonts w:eastAsia="SimSun"/>
                <w:lang w:val="en-US" w:eastAsia="zh-CN"/>
              </w:rPr>
            </w:pPr>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SimSun"/>
          <w:lang w:eastAsia="zh-CN"/>
        </w:rPr>
      </w:pPr>
      <w:r w:rsidRPr="000D27FB">
        <w:rPr>
          <w:rFonts w:eastAsia="SimSun"/>
          <w:lang w:eastAsia="zh-CN"/>
        </w:rPr>
        <w:t>TBD.</w:t>
      </w:r>
    </w:p>
    <w:p w14:paraId="08AA0C65" w14:textId="77777777" w:rsidR="00B7005B" w:rsidRDefault="00B7005B"/>
    <w:p w14:paraId="7EAA3875" w14:textId="77777777" w:rsidR="00B7005B" w:rsidRDefault="00290FB2">
      <w:pPr>
        <w:rPr>
          <w:rFonts w:eastAsia="SimSun"/>
          <w:lang w:eastAsia="zh-CN"/>
        </w:rPr>
      </w:pPr>
      <w:r>
        <w:rPr>
          <w:rFonts w:eastAsia="SimSun"/>
          <w:lang w:eastAsia="zh-CN"/>
        </w:rPr>
        <w:t>As captured in RAN2 agreements, there may be different mechanisms (short/long, leaving/</w:t>
      </w:r>
      <w:r w:rsidRPr="000D27FB">
        <w:rPr>
          <w:rFonts w:eastAsia="SimSun"/>
          <w:lang w:eastAsia="zh-CN"/>
        </w:rPr>
        <w:t>returning</w:t>
      </w:r>
      <w:r>
        <w:rPr>
          <w:rFonts w:eastAsia="SimSun"/>
          <w:lang w:eastAsia="zh-CN"/>
        </w:rPr>
        <w:t xml:space="preserve">, etc.). A Return message could be required in one-shot short-time switching in the following cases. </w:t>
      </w:r>
    </w:p>
    <w:p w14:paraId="6344E26E" w14:textId="77777777" w:rsidR="00B7005B" w:rsidRDefault="00290FB2">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3932DF37" w14:textId="77777777" w:rsidR="00B7005B" w:rsidRDefault="00B7005B">
      <w:pPr>
        <w:pStyle w:val="ListParagraph"/>
        <w:ind w:left="760"/>
        <w:rPr>
          <w:rFonts w:eastAsia="SimSun"/>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TableGrid"/>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308DADA3" w:rsidR="00B7005B" w:rsidRDefault="00DB09D2">
            <w:pPr>
              <w:rPr>
                <w:rFonts w:eastAsia="SimSun"/>
                <w:lang w:val="en-US" w:eastAsia="zh-CN"/>
              </w:rPr>
            </w:pPr>
            <w:ins w:id="132" w:author="Ericsson" w:date="2020-12-21T10:08:00Z">
              <w:r>
                <w:rPr>
                  <w:rFonts w:eastAsia="SimSun"/>
                  <w:lang w:val="en-US" w:eastAsia="zh-CN"/>
                </w:rPr>
                <w:t>Ericsson</w:t>
              </w:r>
            </w:ins>
          </w:p>
        </w:tc>
        <w:tc>
          <w:tcPr>
            <w:tcW w:w="1559" w:type="dxa"/>
          </w:tcPr>
          <w:p w14:paraId="7F42460E" w14:textId="41F99B58" w:rsidR="00B7005B" w:rsidRDefault="00C508DF">
            <w:pPr>
              <w:rPr>
                <w:rFonts w:eastAsia="SimSun"/>
                <w:lang w:val="en-US" w:eastAsia="zh-CN"/>
              </w:rPr>
            </w:pPr>
            <w:ins w:id="133" w:author="Ericsson" w:date="2020-12-23T10:25:00Z">
              <w:r>
                <w:rPr>
                  <w:rFonts w:eastAsia="SimSun"/>
                  <w:lang w:val="en-US" w:eastAsia="zh-CN"/>
                </w:rPr>
                <w:t>No</w:t>
              </w:r>
            </w:ins>
          </w:p>
        </w:tc>
        <w:tc>
          <w:tcPr>
            <w:tcW w:w="6095" w:type="dxa"/>
          </w:tcPr>
          <w:p w14:paraId="2C867D19" w14:textId="54DED5CC" w:rsidR="00B7005B" w:rsidRDefault="00DB09D2">
            <w:pPr>
              <w:rPr>
                <w:rFonts w:eastAsia="SimSun"/>
                <w:lang w:val="en-US" w:eastAsia="zh-CN"/>
              </w:rPr>
            </w:pPr>
            <w:ins w:id="134" w:author="Ericsson" w:date="2020-12-21T10:08:00Z">
              <w:r w:rsidRPr="00AE5406">
                <w:rPr>
                  <w:rFonts w:eastAsia="SimSun"/>
                  <w:lang w:val="en-US" w:eastAsia="zh-CN"/>
                </w:rPr>
                <w:t xml:space="preserve">Similar comments as Q11. If we are using the </w:t>
              </w:r>
            </w:ins>
            <w:ins w:id="135" w:author="Ericsson" w:date="2020-12-21T10:09:00Z">
              <w:r w:rsidRPr="00AE5406">
                <w:rPr>
                  <w:rFonts w:eastAsia="SimSun"/>
                  <w:lang w:val="en-US" w:eastAsia="zh-CN"/>
                </w:rPr>
                <w:t>periodic short tim</w:t>
              </w:r>
            </w:ins>
            <w:ins w:id="136" w:author="Ericsson" w:date="2020-12-21T10:10:00Z">
              <w:r w:rsidRPr="00AE5406">
                <w:rPr>
                  <w:rFonts w:eastAsia="SimSun"/>
                  <w:lang w:val="en-US" w:eastAsia="zh-CN"/>
                </w:rPr>
                <w:t xml:space="preserve">e switching </w:t>
              </w:r>
            </w:ins>
            <w:ins w:id="137" w:author="Ericsson" w:date="2020-12-21T10:08:00Z">
              <w:r w:rsidRPr="00AE5406">
                <w:rPr>
                  <w:rFonts w:eastAsia="SimSun"/>
                  <w:lang w:val="en-US" w:eastAsia="zh-CN"/>
                </w:rPr>
                <w:t>defi</w:t>
              </w:r>
            </w:ins>
            <w:ins w:id="138" w:author="Ericsson" w:date="2020-12-21T10:09:00Z">
              <w:r w:rsidRPr="00AE5406">
                <w:rPr>
                  <w:rFonts w:eastAsia="SimSun"/>
                  <w:lang w:val="en-US" w:eastAsia="zh-CN"/>
                </w:rPr>
                <w:t>ned</w:t>
              </w:r>
            </w:ins>
            <w:ins w:id="139" w:author="Ericsson" w:date="2020-12-23T08:31:00Z">
              <w:r w:rsidR="00AE5406">
                <w:rPr>
                  <w:rFonts w:eastAsia="SimSun"/>
                  <w:lang w:val="en-US" w:eastAsia="zh-CN"/>
                </w:rPr>
                <w:t>,</w:t>
              </w:r>
            </w:ins>
            <w:ins w:id="140" w:author="Ericsson" w:date="2020-12-21T10:09:00Z">
              <w:r w:rsidRPr="00AE5406">
                <w:rPr>
                  <w:rFonts w:eastAsia="SimSun"/>
                  <w:lang w:val="en-US" w:eastAsia="zh-CN"/>
                </w:rPr>
                <w:t xml:space="preserve"> there will </w:t>
              </w:r>
            </w:ins>
            <w:ins w:id="141" w:author="Ericsson" w:date="2020-12-23T08:31:00Z">
              <w:r w:rsidR="00AA486F">
                <w:rPr>
                  <w:rFonts w:eastAsia="SimSun"/>
                  <w:lang w:val="en-US" w:eastAsia="zh-CN"/>
                </w:rPr>
                <w:t>b</w:t>
              </w:r>
            </w:ins>
            <w:ins w:id="142" w:author="Ericsson" w:date="2020-12-21T10:09:00Z">
              <w:r w:rsidRPr="00AE5406">
                <w:rPr>
                  <w:rFonts w:eastAsia="SimSun"/>
                  <w:lang w:val="en-US" w:eastAsia="zh-CN"/>
                </w:rPr>
                <w:t>e no need for a return message.</w:t>
              </w:r>
              <w:r>
                <w:rPr>
                  <w:rFonts w:eastAsia="SimSun"/>
                  <w:lang w:val="en-US" w:eastAsia="zh-CN"/>
                </w:rPr>
                <w:t xml:space="preserve"> </w:t>
              </w:r>
            </w:ins>
          </w:p>
        </w:tc>
      </w:tr>
      <w:tr w:rsidR="00B7005B" w14:paraId="2FDAD89B" w14:textId="77777777">
        <w:tc>
          <w:tcPr>
            <w:tcW w:w="1980" w:type="dxa"/>
          </w:tcPr>
          <w:p w14:paraId="6A2706B7" w14:textId="77777777" w:rsidR="00B7005B" w:rsidRDefault="00B7005B">
            <w:pPr>
              <w:rPr>
                <w:rFonts w:eastAsia="SimSun"/>
                <w:lang w:val="en-US" w:eastAsia="zh-CN"/>
              </w:rPr>
            </w:pPr>
          </w:p>
        </w:tc>
        <w:tc>
          <w:tcPr>
            <w:tcW w:w="1559" w:type="dxa"/>
          </w:tcPr>
          <w:p w14:paraId="76397E5B" w14:textId="77777777" w:rsidR="00B7005B" w:rsidRDefault="00B7005B">
            <w:pPr>
              <w:rPr>
                <w:rFonts w:eastAsia="SimSun"/>
                <w:lang w:val="en-US" w:eastAsia="zh-CN"/>
              </w:rPr>
            </w:pPr>
          </w:p>
        </w:tc>
        <w:tc>
          <w:tcPr>
            <w:tcW w:w="6095" w:type="dxa"/>
          </w:tcPr>
          <w:p w14:paraId="16B16E22" w14:textId="77777777" w:rsidR="00B7005B" w:rsidRDefault="00B7005B">
            <w:pPr>
              <w:rPr>
                <w:rFonts w:eastAsia="SimSun"/>
                <w:lang w:val="en-US" w:eastAsia="zh-CN"/>
              </w:rPr>
            </w:pPr>
          </w:p>
        </w:tc>
      </w:tr>
      <w:tr w:rsidR="00B7005B" w14:paraId="196B78D3" w14:textId="77777777">
        <w:tc>
          <w:tcPr>
            <w:tcW w:w="1980" w:type="dxa"/>
          </w:tcPr>
          <w:p w14:paraId="79B48C5F" w14:textId="77777777" w:rsidR="00B7005B" w:rsidRDefault="00B7005B">
            <w:pPr>
              <w:rPr>
                <w:lang w:val="en-US"/>
              </w:rPr>
            </w:pPr>
          </w:p>
        </w:tc>
        <w:tc>
          <w:tcPr>
            <w:tcW w:w="1559" w:type="dxa"/>
          </w:tcPr>
          <w:p w14:paraId="1E79FF17" w14:textId="77777777" w:rsidR="00B7005B" w:rsidRDefault="00B7005B">
            <w:pPr>
              <w:rPr>
                <w:lang w:val="en-US"/>
              </w:rPr>
            </w:pPr>
          </w:p>
        </w:tc>
        <w:tc>
          <w:tcPr>
            <w:tcW w:w="6095" w:type="dxa"/>
          </w:tcPr>
          <w:p w14:paraId="493BE275" w14:textId="77777777" w:rsidR="00B7005B" w:rsidRDefault="00B7005B">
            <w:pPr>
              <w:rPr>
                <w:lang w:val="en-US"/>
              </w:rPr>
            </w:pPr>
          </w:p>
        </w:tc>
      </w:tr>
      <w:tr w:rsidR="00B7005B" w14:paraId="5F94B032" w14:textId="77777777">
        <w:tc>
          <w:tcPr>
            <w:tcW w:w="1980" w:type="dxa"/>
          </w:tcPr>
          <w:p w14:paraId="4B06F3B8" w14:textId="77777777" w:rsidR="00B7005B" w:rsidRDefault="00B7005B">
            <w:pPr>
              <w:rPr>
                <w:lang w:val="en-US"/>
              </w:rPr>
            </w:pPr>
          </w:p>
        </w:tc>
        <w:tc>
          <w:tcPr>
            <w:tcW w:w="1559" w:type="dxa"/>
          </w:tcPr>
          <w:p w14:paraId="64C0B51B" w14:textId="77777777" w:rsidR="00B7005B" w:rsidRDefault="00B7005B">
            <w:pPr>
              <w:rPr>
                <w:rFonts w:eastAsia="SimSun"/>
                <w:lang w:val="en-US" w:eastAsia="zh-CN"/>
              </w:rPr>
            </w:pPr>
          </w:p>
        </w:tc>
        <w:tc>
          <w:tcPr>
            <w:tcW w:w="6095" w:type="dxa"/>
          </w:tcPr>
          <w:p w14:paraId="4FF0AFCA" w14:textId="77777777" w:rsidR="00B7005B" w:rsidRDefault="00B7005B">
            <w:pPr>
              <w:rPr>
                <w:rFonts w:eastAsia="SimSun"/>
                <w:lang w:val="en-US" w:eastAsia="zh-CN"/>
              </w:rPr>
            </w:pPr>
          </w:p>
        </w:tc>
      </w:tr>
      <w:tr w:rsidR="00B7005B" w14:paraId="05180746" w14:textId="77777777">
        <w:tc>
          <w:tcPr>
            <w:tcW w:w="1980" w:type="dxa"/>
          </w:tcPr>
          <w:p w14:paraId="663869DE" w14:textId="77777777" w:rsidR="00B7005B" w:rsidRDefault="00B7005B">
            <w:pPr>
              <w:rPr>
                <w:rFonts w:eastAsia="SimSun"/>
                <w:lang w:val="en-US" w:eastAsia="zh-CN"/>
              </w:rPr>
            </w:pPr>
          </w:p>
        </w:tc>
        <w:tc>
          <w:tcPr>
            <w:tcW w:w="1559" w:type="dxa"/>
          </w:tcPr>
          <w:p w14:paraId="1D426595" w14:textId="77777777" w:rsidR="00B7005B" w:rsidRDefault="00B7005B">
            <w:pPr>
              <w:rPr>
                <w:rFonts w:eastAsia="SimSun"/>
                <w:lang w:val="en-US" w:eastAsia="zh-CN"/>
              </w:rPr>
            </w:pPr>
          </w:p>
        </w:tc>
        <w:tc>
          <w:tcPr>
            <w:tcW w:w="6095" w:type="dxa"/>
          </w:tcPr>
          <w:p w14:paraId="173FC93E" w14:textId="77777777" w:rsidR="00B7005B" w:rsidRDefault="00B7005B">
            <w:pPr>
              <w:rPr>
                <w:rFonts w:eastAsia="SimSun"/>
                <w:lang w:val="en-US" w:eastAsia="zh-CN"/>
              </w:rPr>
            </w:pPr>
          </w:p>
        </w:tc>
      </w:tr>
      <w:tr w:rsidR="00B7005B" w14:paraId="4BF3B5BB" w14:textId="77777777">
        <w:tc>
          <w:tcPr>
            <w:tcW w:w="1980" w:type="dxa"/>
          </w:tcPr>
          <w:p w14:paraId="05DBC14E" w14:textId="77777777" w:rsidR="00B7005B" w:rsidRDefault="00B7005B">
            <w:pPr>
              <w:rPr>
                <w:lang w:val="en-US"/>
              </w:rPr>
            </w:pPr>
          </w:p>
        </w:tc>
        <w:tc>
          <w:tcPr>
            <w:tcW w:w="1559" w:type="dxa"/>
          </w:tcPr>
          <w:p w14:paraId="5A937BA4" w14:textId="77777777" w:rsidR="00B7005B" w:rsidRDefault="00B7005B">
            <w:pPr>
              <w:rPr>
                <w:lang w:val="en-US"/>
              </w:rPr>
            </w:pPr>
          </w:p>
        </w:tc>
        <w:tc>
          <w:tcPr>
            <w:tcW w:w="6095" w:type="dxa"/>
          </w:tcPr>
          <w:p w14:paraId="66FB2628" w14:textId="77777777" w:rsidR="00B7005B" w:rsidRDefault="00B7005B">
            <w:pPr>
              <w:rPr>
                <w:lang w:val="en-US"/>
              </w:rPr>
            </w:pPr>
          </w:p>
        </w:tc>
      </w:tr>
      <w:tr w:rsidR="00B7005B" w14:paraId="5C5BD1E6" w14:textId="77777777">
        <w:tc>
          <w:tcPr>
            <w:tcW w:w="1980" w:type="dxa"/>
          </w:tcPr>
          <w:p w14:paraId="5F8FA1AC" w14:textId="77777777" w:rsidR="00B7005B" w:rsidRDefault="00B7005B">
            <w:pPr>
              <w:rPr>
                <w:rFonts w:eastAsia="SimSun"/>
                <w:lang w:val="en-US" w:eastAsia="zh-CN"/>
              </w:rPr>
            </w:pPr>
          </w:p>
        </w:tc>
        <w:tc>
          <w:tcPr>
            <w:tcW w:w="1559" w:type="dxa"/>
          </w:tcPr>
          <w:p w14:paraId="243A1C0D" w14:textId="77777777" w:rsidR="00B7005B" w:rsidRDefault="00B7005B">
            <w:pPr>
              <w:rPr>
                <w:rFonts w:eastAsia="SimSun"/>
                <w:lang w:val="en-US" w:eastAsia="zh-CN"/>
              </w:rPr>
            </w:pPr>
          </w:p>
        </w:tc>
        <w:tc>
          <w:tcPr>
            <w:tcW w:w="6095" w:type="dxa"/>
          </w:tcPr>
          <w:p w14:paraId="6452ED05" w14:textId="77777777" w:rsidR="00B7005B" w:rsidRDefault="00B7005B">
            <w:pPr>
              <w:rPr>
                <w:rFonts w:eastAsia="SimSun"/>
                <w:lang w:val="en-US" w:eastAsia="zh-CN"/>
              </w:rPr>
            </w:pPr>
          </w:p>
        </w:tc>
      </w:tr>
      <w:tr w:rsidR="00B7005B" w14:paraId="211192BA" w14:textId="77777777">
        <w:tc>
          <w:tcPr>
            <w:tcW w:w="1980" w:type="dxa"/>
          </w:tcPr>
          <w:p w14:paraId="499052C6" w14:textId="77777777" w:rsidR="00B7005B" w:rsidRDefault="00B7005B">
            <w:pPr>
              <w:rPr>
                <w:rFonts w:eastAsia="SimSun"/>
                <w:lang w:val="en-US" w:eastAsia="zh-CN"/>
              </w:rPr>
            </w:pPr>
          </w:p>
        </w:tc>
        <w:tc>
          <w:tcPr>
            <w:tcW w:w="1559" w:type="dxa"/>
          </w:tcPr>
          <w:p w14:paraId="40C45730" w14:textId="77777777" w:rsidR="00B7005B" w:rsidRDefault="00B7005B">
            <w:pPr>
              <w:rPr>
                <w:rFonts w:eastAsia="SimSun"/>
                <w:lang w:val="en-US" w:eastAsia="zh-CN"/>
              </w:rPr>
            </w:pPr>
          </w:p>
        </w:tc>
        <w:tc>
          <w:tcPr>
            <w:tcW w:w="6095" w:type="dxa"/>
          </w:tcPr>
          <w:p w14:paraId="47519D6F" w14:textId="77777777" w:rsidR="00B7005B" w:rsidRDefault="00B7005B">
            <w:pPr>
              <w:rPr>
                <w:rFonts w:eastAsia="SimSun"/>
                <w:lang w:val="en-US" w:eastAsia="zh-CN"/>
              </w:rPr>
            </w:pPr>
          </w:p>
        </w:tc>
      </w:tr>
      <w:tr w:rsidR="00B7005B" w14:paraId="062E31C7" w14:textId="77777777">
        <w:tc>
          <w:tcPr>
            <w:tcW w:w="1980" w:type="dxa"/>
          </w:tcPr>
          <w:p w14:paraId="3A36B686" w14:textId="77777777" w:rsidR="00B7005B" w:rsidRDefault="00B7005B">
            <w:pPr>
              <w:rPr>
                <w:lang w:val="en-US"/>
              </w:rPr>
            </w:pPr>
          </w:p>
        </w:tc>
        <w:tc>
          <w:tcPr>
            <w:tcW w:w="1559" w:type="dxa"/>
          </w:tcPr>
          <w:p w14:paraId="6004FB0F" w14:textId="77777777" w:rsidR="00B7005B" w:rsidRDefault="00B7005B">
            <w:pPr>
              <w:rPr>
                <w:lang w:val="en-US"/>
              </w:rPr>
            </w:pPr>
          </w:p>
        </w:tc>
        <w:tc>
          <w:tcPr>
            <w:tcW w:w="6095" w:type="dxa"/>
          </w:tcPr>
          <w:p w14:paraId="3A205A1F" w14:textId="77777777" w:rsidR="00B7005B" w:rsidRDefault="00B7005B">
            <w:pPr>
              <w:rPr>
                <w:lang w:val="en-US"/>
              </w:rPr>
            </w:pPr>
          </w:p>
        </w:tc>
      </w:tr>
      <w:tr w:rsidR="00B7005B" w14:paraId="1DB36D3F" w14:textId="77777777">
        <w:tc>
          <w:tcPr>
            <w:tcW w:w="1980" w:type="dxa"/>
          </w:tcPr>
          <w:p w14:paraId="353862F4" w14:textId="77777777" w:rsidR="00B7005B" w:rsidRDefault="00B7005B">
            <w:pPr>
              <w:rPr>
                <w:rFonts w:eastAsia="SimSun"/>
                <w:lang w:val="en-US" w:eastAsia="zh-CN"/>
              </w:rPr>
            </w:pPr>
          </w:p>
        </w:tc>
        <w:tc>
          <w:tcPr>
            <w:tcW w:w="1559" w:type="dxa"/>
          </w:tcPr>
          <w:p w14:paraId="4F39054E" w14:textId="77777777" w:rsidR="00B7005B" w:rsidRDefault="00B7005B">
            <w:pPr>
              <w:rPr>
                <w:rFonts w:eastAsia="SimSun"/>
                <w:lang w:val="en-US" w:eastAsia="zh-CN"/>
              </w:rPr>
            </w:pPr>
          </w:p>
        </w:tc>
        <w:tc>
          <w:tcPr>
            <w:tcW w:w="6095" w:type="dxa"/>
          </w:tcPr>
          <w:p w14:paraId="598D52EE" w14:textId="77777777" w:rsidR="00B7005B" w:rsidRDefault="00B7005B">
            <w:pPr>
              <w:rPr>
                <w:rFonts w:eastAsia="SimSun"/>
                <w:lang w:val="en-US" w:eastAsia="zh-CN"/>
              </w:rPr>
            </w:pPr>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SimSun"/>
          <w:lang w:eastAsia="zh-CN"/>
        </w:rPr>
      </w:pPr>
      <w:r w:rsidRPr="000D27FB">
        <w:rPr>
          <w:rFonts w:eastAsia="SimSun"/>
          <w:lang w:eastAsia="zh-CN"/>
        </w:rPr>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t>Any other comments or suggestions on the solution for one-shot short-time switching?</w:t>
      </w:r>
    </w:p>
    <w:tbl>
      <w:tblPr>
        <w:tblStyle w:val="TableGrid"/>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SimSun"/>
                <w:lang w:val="en-US" w:eastAsia="zh-CN"/>
              </w:rPr>
            </w:pPr>
          </w:p>
        </w:tc>
        <w:tc>
          <w:tcPr>
            <w:tcW w:w="7504" w:type="dxa"/>
          </w:tcPr>
          <w:p w14:paraId="554D7B83" w14:textId="77777777" w:rsidR="00B7005B" w:rsidRDefault="00B7005B">
            <w:pPr>
              <w:rPr>
                <w:rFonts w:eastAsia="SimSun"/>
                <w:lang w:val="en-US" w:eastAsia="zh-CN"/>
              </w:rPr>
            </w:pPr>
          </w:p>
        </w:tc>
      </w:tr>
      <w:tr w:rsidR="00B7005B" w14:paraId="5205C7D7" w14:textId="77777777">
        <w:tc>
          <w:tcPr>
            <w:tcW w:w="2130" w:type="dxa"/>
          </w:tcPr>
          <w:p w14:paraId="3A6074AD" w14:textId="77777777" w:rsidR="00B7005B" w:rsidRDefault="00B7005B">
            <w:pPr>
              <w:rPr>
                <w:rFonts w:eastAsia="SimSun"/>
                <w:lang w:val="en-US" w:eastAsia="zh-CN"/>
              </w:rPr>
            </w:pPr>
          </w:p>
        </w:tc>
        <w:tc>
          <w:tcPr>
            <w:tcW w:w="7504" w:type="dxa"/>
          </w:tcPr>
          <w:p w14:paraId="2168F182" w14:textId="77777777" w:rsidR="00B7005B" w:rsidRDefault="00B7005B">
            <w:pPr>
              <w:rPr>
                <w:rFonts w:eastAsia="SimSun"/>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SimSun"/>
                <w:lang w:val="en-US" w:eastAsia="zh-CN"/>
              </w:rPr>
            </w:pPr>
          </w:p>
        </w:tc>
      </w:tr>
      <w:tr w:rsidR="00B7005B" w14:paraId="3F314095" w14:textId="77777777">
        <w:tc>
          <w:tcPr>
            <w:tcW w:w="2130" w:type="dxa"/>
          </w:tcPr>
          <w:p w14:paraId="07408CB8" w14:textId="77777777" w:rsidR="00B7005B" w:rsidRDefault="00B7005B">
            <w:pPr>
              <w:rPr>
                <w:rFonts w:eastAsia="SimSun"/>
                <w:lang w:val="en-US" w:eastAsia="zh-CN"/>
              </w:rPr>
            </w:pPr>
          </w:p>
        </w:tc>
        <w:tc>
          <w:tcPr>
            <w:tcW w:w="7504" w:type="dxa"/>
          </w:tcPr>
          <w:p w14:paraId="52631BE0" w14:textId="77777777" w:rsidR="00B7005B" w:rsidRDefault="00B7005B">
            <w:pPr>
              <w:rPr>
                <w:rFonts w:eastAsia="SimSun"/>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SimSun"/>
                <w:lang w:val="en-US" w:eastAsia="zh-CN"/>
              </w:rPr>
            </w:pPr>
          </w:p>
        </w:tc>
        <w:tc>
          <w:tcPr>
            <w:tcW w:w="7504" w:type="dxa"/>
          </w:tcPr>
          <w:p w14:paraId="170854D8" w14:textId="77777777" w:rsidR="00B7005B" w:rsidRDefault="00B7005B">
            <w:pPr>
              <w:rPr>
                <w:rFonts w:eastAsia="SimSun"/>
                <w:lang w:val="en-US" w:eastAsia="zh-CN"/>
              </w:rPr>
            </w:pPr>
          </w:p>
        </w:tc>
      </w:tr>
      <w:tr w:rsidR="00B7005B" w14:paraId="5CB690D9" w14:textId="77777777">
        <w:tc>
          <w:tcPr>
            <w:tcW w:w="2130" w:type="dxa"/>
          </w:tcPr>
          <w:p w14:paraId="13F1A796" w14:textId="77777777" w:rsidR="00B7005B" w:rsidRDefault="00B7005B">
            <w:pPr>
              <w:rPr>
                <w:rFonts w:eastAsia="SimSun"/>
                <w:lang w:val="en-US" w:eastAsia="zh-CN"/>
              </w:rPr>
            </w:pPr>
          </w:p>
        </w:tc>
        <w:tc>
          <w:tcPr>
            <w:tcW w:w="7504" w:type="dxa"/>
          </w:tcPr>
          <w:p w14:paraId="38B6ED33" w14:textId="77777777" w:rsidR="00B7005B" w:rsidRDefault="00B7005B">
            <w:pPr>
              <w:rPr>
                <w:rFonts w:eastAsia="SimSun"/>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SimSun"/>
                <w:lang w:val="en-US" w:eastAsia="zh-CN"/>
              </w:rPr>
            </w:pPr>
          </w:p>
        </w:tc>
        <w:tc>
          <w:tcPr>
            <w:tcW w:w="7504" w:type="dxa"/>
          </w:tcPr>
          <w:p w14:paraId="6EB2622A" w14:textId="77777777" w:rsidR="00B7005B" w:rsidRDefault="00B7005B">
            <w:pPr>
              <w:rPr>
                <w:rFonts w:eastAsia="SimSun"/>
                <w:lang w:val="en-US" w:eastAsia="zh-CN"/>
              </w:rPr>
            </w:pPr>
          </w:p>
        </w:tc>
      </w:tr>
    </w:tbl>
    <w:p w14:paraId="084FB5C2" w14:textId="77777777" w:rsidR="00B7005B" w:rsidRDefault="00B7005B"/>
    <w:p w14:paraId="74FC77E4" w14:textId="77777777" w:rsidR="00B7005B" w:rsidRDefault="00290FB2">
      <w:pPr>
        <w:rPr>
          <w:b/>
          <w:lang w:val="en-US"/>
        </w:rPr>
      </w:pPr>
      <w:r>
        <w:rPr>
          <w:b/>
          <w:lang w:val="en-US"/>
        </w:rPr>
        <w:t xml:space="preserve">Summary: </w:t>
      </w:r>
    </w:p>
    <w:p w14:paraId="14904A4F" w14:textId="77777777" w:rsidR="00B7005B" w:rsidRDefault="00290FB2">
      <w:pPr>
        <w:spacing w:after="120" w:line="288" w:lineRule="auto"/>
        <w:jc w:val="both"/>
        <w:rPr>
          <w:rFonts w:eastAsia="SimSun"/>
          <w:lang w:eastAsia="zh-CN"/>
        </w:rPr>
      </w:pPr>
      <w:r w:rsidRPr="000D27FB">
        <w:rPr>
          <w:rFonts w:eastAsia="SimSun"/>
          <w:lang w:eastAsia="zh-CN"/>
        </w:rPr>
        <w:t>TBD.</w:t>
      </w:r>
    </w:p>
    <w:p w14:paraId="7E7F8280" w14:textId="77777777" w:rsidR="00B7005B" w:rsidRDefault="00B7005B">
      <w:pPr>
        <w:rPr>
          <w:rFonts w:eastAsia="SimSun"/>
          <w:lang w:eastAsia="zh-CN"/>
        </w:rPr>
      </w:pPr>
    </w:p>
    <w:p w14:paraId="7CBE657A" w14:textId="77777777" w:rsidR="00B7005B" w:rsidRDefault="00290FB2">
      <w:pPr>
        <w:pStyle w:val="Heading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35AA72D3" w14:textId="77777777" w:rsidR="00B7005B" w:rsidRDefault="00B7005B">
      <w:pPr>
        <w:rPr>
          <w:rFonts w:eastAsia="SimSun"/>
          <w:lang w:eastAsia="zh-CN"/>
        </w:rPr>
      </w:pPr>
      <w:bookmarkStart w:id="143" w:name="OLE_LINK13"/>
      <w:bookmarkEnd w:id="143"/>
    </w:p>
    <w:p w14:paraId="6703E69C" w14:textId="77777777" w:rsidR="00B7005B" w:rsidRDefault="00290FB2">
      <w:r>
        <w:t>We will discuss the above open issues in this section.</w:t>
      </w:r>
    </w:p>
    <w:p w14:paraId="1BB2E656" w14:textId="77777777" w:rsidR="00B7005B" w:rsidRDefault="00B7005B">
      <w:pPr>
        <w:rPr>
          <w:rFonts w:eastAsia="SimSun"/>
          <w:lang w:eastAsia="zh-CN"/>
        </w:rPr>
      </w:pPr>
    </w:p>
    <w:p w14:paraId="393B27CA" w14:textId="77777777" w:rsidR="00B7005B" w:rsidRDefault="00290FB2">
      <w:pPr>
        <w:pStyle w:val="Heading2"/>
        <w:numPr>
          <w:ilvl w:val="2"/>
          <w:numId w:val="1"/>
        </w:numPr>
        <w:rPr>
          <w:rFonts w:eastAsia="SimSun"/>
          <w:b/>
          <w:lang w:eastAsia="zh-CN"/>
        </w:rPr>
      </w:pPr>
      <w:r>
        <w:rPr>
          <w:rFonts w:eastAsia="SimSun"/>
          <w:b/>
          <w:lang w:eastAsia="zh-CN"/>
        </w:rPr>
        <w:t>How to send the RRC busy indication in RRC_INACTIVE</w:t>
      </w:r>
    </w:p>
    <w:p w14:paraId="2D725337" w14:textId="77777777" w:rsidR="00B7005B" w:rsidRDefault="00290FB2">
      <w:r>
        <w:t xml:space="preserve">For RRC inactive UE, [5,19] mentioned that the UE can include the busy indication in the RRC connection resume request message. The network can </w:t>
      </w:r>
      <w:r>
        <w:rPr>
          <w:bCs/>
        </w:rPr>
        <w:t>confirm the busy indication</w:t>
      </w:r>
      <w:r>
        <w:t xml:space="preserve"> via RRCRelease.</w:t>
      </w:r>
    </w:p>
    <w:p w14:paraId="15EF2EDD" w14:textId="77777777" w:rsidR="00B7005B" w:rsidRDefault="00B7005B">
      <w:pPr>
        <w:jc w:val="center"/>
      </w:pPr>
    </w:p>
    <w:p w14:paraId="13E58B83" w14:textId="77777777" w:rsidR="00B7005B" w:rsidRDefault="009B4989">
      <w:pPr>
        <w:jc w:val="center"/>
        <w:rPr>
          <w:rFonts w:eastAsia="SimSun"/>
          <w:b/>
          <w:lang w:eastAsia="zh-CN"/>
        </w:rPr>
      </w:pPr>
      <w:r>
        <w:pict w14:anchorId="4610E9DB">
          <v:shape id="_x0000_i1028" type="#_x0000_t75" style="width:328.45pt;height:239.5pt">
            <v:imagedata r:id="rId18" o:title=""/>
          </v:shape>
        </w:pict>
      </w:r>
    </w:p>
    <w:p w14:paraId="1639438F" w14:textId="233452D6"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SimSun"/>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tr>
      <w:tr w:rsidR="00B7005B" w14:paraId="3423326B" w14:textId="77777777">
        <w:tc>
          <w:tcPr>
            <w:tcW w:w="2130" w:type="dxa"/>
          </w:tcPr>
          <w:p w14:paraId="6E52CB33" w14:textId="70F2E8FF" w:rsidR="00B7005B" w:rsidRDefault="009F3484">
            <w:pPr>
              <w:rPr>
                <w:rFonts w:eastAsia="SimSun"/>
                <w:lang w:val="en-US" w:eastAsia="zh-CN"/>
              </w:rPr>
            </w:pPr>
            <w:ins w:id="144" w:author="Ericsson" w:date="2020-12-22T10:05:00Z">
              <w:r>
                <w:rPr>
                  <w:rFonts w:eastAsia="SimSun"/>
                  <w:lang w:val="en-US" w:eastAsia="zh-CN"/>
                </w:rPr>
                <w:t>Ericsson</w:t>
              </w:r>
            </w:ins>
          </w:p>
        </w:tc>
        <w:tc>
          <w:tcPr>
            <w:tcW w:w="1126" w:type="dxa"/>
          </w:tcPr>
          <w:p w14:paraId="794A557D" w14:textId="10FBB7E9" w:rsidR="00B7005B" w:rsidRDefault="009F3484">
            <w:pPr>
              <w:rPr>
                <w:rFonts w:eastAsia="SimSun"/>
                <w:lang w:val="en-US" w:eastAsia="zh-CN"/>
              </w:rPr>
            </w:pPr>
            <w:ins w:id="145" w:author="Ericsson" w:date="2020-12-22T10:05:00Z">
              <w:r>
                <w:rPr>
                  <w:rFonts w:eastAsia="SimSun"/>
                  <w:lang w:val="en-US" w:eastAsia="zh-CN"/>
                </w:rPr>
                <w:t>No</w:t>
              </w:r>
            </w:ins>
            <w:ins w:id="146" w:author="Ericsson" w:date="2020-12-23T14:43:00Z">
              <w:r w:rsidR="001217B7">
                <w:rPr>
                  <w:rFonts w:eastAsia="SimSun"/>
                  <w:lang w:val="en-US" w:eastAsia="zh-CN"/>
                </w:rPr>
                <w:t>, but</w:t>
              </w:r>
            </w:ins>
          </w:p>
        </w:tc>
        <w:tc>
          <w:tcPr>
            <w:tcW w:w="6375" w:type="dxa"/>
          </w:tcPr>
          <w:p w14:paraId="33BEA741" w14:textId="0B8D29AD" w:rsidR="00B7005B" w:rsidRDefault="00051FAF">
            <w:pPr>
              <w:rPr>
                <w:rFonts w:eastAsia="SimSun"/>
                <w:lang w:val="en-US" w:eastAsia="zh-CN"/>
              </w:rPr>
            </w:pPr>
            <w:ins w:id="147" w:author="Ericsson" w:date="2020-12-22T10:19:00Z">
              <w:r>
                <w:rPr>
                  <w:rFonts w:eastAsia="SimSun"/>
                  <w:lang w:val="en-US" w:eastAsia="zh-CN"/>
                </w:rPr>
                <w:t>Even though we can say it is feasible to incl</w:t>
              </w:r>
            </w:ins>
            <w:ins w:id="148" w:author="Ericsson" w:date="2020-12-22T10:20:00Z">
              <w:r>
                <w:rPr>
                  <w:rFonts w:eastAsia="SimSun"/>
                  <w:lang w:val="en-US" w:eastAsia="zh-CN"/>
                </w:rPr>
                <w:t xml:space="preserve">ude </w:t>
              </w:r>
              <w:r w:rsidR="00224EC6">
                <w:rPr>
                  <w:rFonts w:eastAsia="SimSun"/>
                  <w:lang w:val="en-US" w:eastAsia="zh-CN"/>
                </w:rPr>
                <w:t>it in the RRC</w:t>
              </w:r>
            </w:ins>
            <w:ins w:id="149" w:author="Ericsson" w:date="2020-12-22T10:21:00Z">
              <w:r w:rsidR="00F941F4">
                <w:rPr>
                  <w:rFonts w:eastAsia="SimSun"/>
                  <w:lang w:val="en-US" w:eastAsia="zh-CN"/>
                </w:rPr>
                <w:t xml:space="preserve"> </w:t>
              </w:r>
            </w:ins>
            <w:ins w:id="150" w:author="Ericsson" w:date="2020-12-22T10:20:00Z">
              <w:r w:rsidR="00224EC6">
                <w:rPr>
                  <w:rFonts w:eastAsia="SimSun"/>
                  <w:lang w:val="en-US" w:eastAsia="zh-CN"/>
                </w:rPr>
                <w:t>Resume</w:t>
              </w:r>
            </w:ins>
            <w:ins w:id="151" w:author="Ericsson" w:date="2020-12-22T10:21:00Z">
              <w:r w:rsidR="00F941F4">
                <w:rPr>
                  <w:rFonts w:eastAsia="SimSun"/>
                  <w:lang w:val="en-US" w:eastAsia="zh-CN"/>
                </w:rPr>
                <w:t xml:space="preserve"> </w:t>
              </w:r>
              <w:proofErr w:type="gramStart"/>
              <w:r w:rsidR="00F941F4">
                <w:rPr>
                  <w:rFonts w:eastAsia="SimSun"/>
                  <w:lang w:val="en-US" w:eastAsia="zh-CN"/>
                </w:rPr>
                <w:t xml:space="preserve">Request </w:t>
              </w:r>
            </w:ins>
            <w:ins w:id="152" w:author="Ericsson" w:date="2020-12-22T10:20:00Z">
              <w:r w:rsidR="00224EC6">
                <w:rPr>
                  <w:rFonts w:eastAsia="SimSun"/>
                  <w:lang w:val="en-US" w:eastAsia="zh-CN"/>
                </w:rPr>
                <w:t xml:space="preserve"> message</w:t>
              </w:r>
              <w:proofErr w:type="gramEnd"/>
              <w:r w:rsidR="00224EC6">
                <w:rPr>
                  <w:rFonts w:eastAsia="SimSun"/>
                  <w:lang w:val="en-US" w:eastAsia="zh-CN"/>
                </w:rPr>
                <w:t xml:space="preserve">, </w:t>
              </w:r>
            </w:ins>
            <w:ins w:id="153" w:author="Ericsson" w:date="2020-12-22T10:21:00Z">
              <w:r w:rsidR="005A2E11">
                <w:rPr>
                  <w:rFonts w:eastAsia="SimSun"/>
                  <w:lang w:val="en-US" w:eastAsia="zh-CN"/>
                </w:rPr>
                <w:t xml:space="preserve">it should be noted that </w:t>
              </w:r>
            </w:ins>
            <w:ins w:id="154" w:author="Ericsson" w:date="2020-12-23T08:27:00Z">
              <w:r w:rsidR="00263227">
                <w:rPr>
                  <w:rFonts w:eastAsia="SimSun"/>
                  <w:lang w:val="en-US" w:eastAsia="zh-CN"/>
                </w:rPr>
                <w:t xml:space="preserve">there are few spare values that </w:t>
              </w:r>
            </w:ins>
            <w:ins w:id="155" w:author="Ericsson" w:date="2020-12-23T14:43:00Z">
              <w:r w:rsidR="001217B7">
                <w:rPr>
                  <w:rFonts w:eastAsia="SimSun"/>
                  <w:lang w:val="en-US" w:eastAsia="zh-CN"/>
                </w:rPr>
                <w:t>are</w:t>
              </w:r>
            </w:ins>
            <w:ins w:id="156" w:author="Ericsson" w:date="2020-12-23T08:28:00Z">
              <w:r w:rsidR="00263227">
                <w:rPr>
                  <w:rFonts w:eastAsia="SimSun"/>
                  <w:lang w:val="en-US" w:eastAsia="zh-CN"/>
                </w:rPr>
                <w:t xml:space="preserve"> too </w:t>
              </w:r>
            </w:ins>
            <w:ins w:id="157" w:author="Ericsson" w:date="2020-12-23T14:44:00Z">
              <w:r w:rsidR="001217B7">
                <w:rPr>
                  <w:rFonts w:eastAsia="SimSun"/>
                  <w:lang w:val="en-US" w:eastAsia="zh-CN"/>
                </w:rPr>
                <w:t xml:space="preserve">costly </w:t>
              </w:r>
            </w:ins>
            <w:ins w:id="158" w:author="Ericsson" w:date="2020-12-23T08:28:00Z">
              <w:r w:rsidR="00263227">
                <w:rPr>
                  <w:rFonts w:eastAsia="SimSun"/>
                  <w:lang w:val="en-US" w:eastAsia="zh-CN"/>
                </w:rPr>
                <w:t xml:space="preserve">to use for the sake of busy indication. </w:t>
              </w:r>
            </w:ins>
            <w:ins w:id="159" w:author="Ericsson" w:date="2020-12-23T14:44:00Z">
              <w:r w:rsidR="001217B7">
                <w:rPr>
                  <w:rFonts w:eastAsia="SimSun"/>
                  <w:lang w:val="en-US" w:eastAsia="zh-CN"/>
                </w:rPr>
                <w:t>An alternative approach would be</w:t>
              </w:r>
            </w:ins>
            <w:ins w:id="160" w:author="Ericsson" w:date="2020-12-23T08:28:00Z">
              <w:r w:rsidR="00B16CC8">
                <w:rPr>
                  <w:rFonts w:eastAsia="SimSun"/>
                  <w:lang w:val="en-US" w:eastAsia="zh-CN"/>
                </w:rPr>
                <w:t xml:space="preserve"> to include the busy indication into</w:t>
              </w:r>
            </w:ins>
            <w:r w:rsidR="00B16CC8">
              <w:rPr>
                <w:rFonts w:eastAsia="SimSun"/>
                <w:lang w:val="en-US" w:eastAsia="zh-CN"/>
              </w:rPr>
              <w:t xml:space="preserve"> </w:t>
            </w:r>
            <w:ins w:id="161" w:author="Ericsson" w:date="2020-12-23T14:44:00Z">
              <w:r w:rsidR="001217B7">
                <w:rPr>
                  <w:rFonts w:eastAsia="SimSun"/>
                  <w:lang w:val="en-US" w:eastAsia="zh-CN"/>
                </w:rPr>
                <w:t>the</w:t>
              </w:r>
            </w:ins>
            <w:ins w:id="162" w:author="Ericsson" w:date="2020-12-23T08:28:00Z">
              <w:r w:rsidR="00B16CC8">
                <w:rPr>
                  <w:rFonts w:eastAsia="SimSun"/>
                  <w:lang w:val="en-US" w:eastAsia="zh-CN"/>
                </w:rPr>
                <w:t xml:space="preserve"> RRC Resume Complete</w:t>
              </w:r>
            </w:ins>
            <w:r w:rsidR="006E59B6">
              <w:rPr>
                <w:rFonts w:eastAsia="SimSun"/>
                <w:lang w:val="en-US" w:eastAsia="zh-CN"/>
              </w:rPr>
              <w:t xml:space="preserve"> </w:t>
            </w:r>
            <w:ins w:id="163" w:author="Ericsson" w:date="2020-12-23T14:45:00Z">
              <w:r w:rsidR="001217B7">
                <w:rPr>
                  <w:rFonts w:eastAsia="SimSun"/>
                  <w:lang w:val="en-US" w:eastAsia="zh-CN"/>
                </w:rPr>
                <w:t>message</w:t>
              </w:r>
            </w:ins>
            <w:ins w:id="164" w:author="Ericsson" w:date="2020-12-23T08:28:00Z">
              <w:r w:rsidR="00B16CC8">
                <w:rPr>
                  <w:rFonts w:eastAsia="SimSun"/>
                  <w:lang w:val="en-US" w:eastAsia="zh-CN"/>
                </w:rPr>
                <w:t xml:space="preserve">. </w:t>
              </w:r>
            </w:ins>
          </w:p>
        </w:tc>
      </w:tr>
      <w:tr w:rsidR="00B7005B" w14:paraId="3EE63296" w14:textId="77777777">
        <w:tc>
          <w:tcPr>
            <w:tcW w:w="2130" w:type="dxa"/>
          </w:tcPr>
          <w:p w14:paraId="4552097D" w14:textId="77777777" w:rsidR="00B7005B" w:rsidRDefault="00B7005B">
            <w:pPr>
              <w:rPr>
                <w:rFonts w:eastAsia="SimSun"/>
                <w:lang w:val="en-US" w:eastAsia="zh-CN"/>
              </w:rPr>
            </w:pPr>
          </w:p>
        </w:tc>
        <w:tc>
          <w:tcPr>
            <w:tcW w:w="1126" w:type="dxa"/>
          </w:tcPr>
          <w:p w14:paraId="7742D959" w14:textId="77777777" w:rsidR="00B7005B" w:rsidRDefault="00B7005B">
            <w:pPr>
              <w:rPr>
                <w:rFonts w:eastAsia="SimSun"/>
                <w:lang w:val="en-US" w:eastAsia="zh-CN"/>
              </w:rPr>
            </w:pPr>
          </w:p>
        </w:tc>
        <w:tc>
          <w:tcPr>
            <w:tcW w:w="6375" w:type="dxa"/>
          </w:tcPr>
          <w:p w14:paraId="5A991C79" w14:textId="77777777" w:rsidR="00B7005B" w:rsidRDefault="00B7005B">
            <w:pPr>
              <w:rPr>
                <w:rFonts w:eastAsia="SimSun"/>
                <w:lang w:val="en-US" w:eastAsia="zh-CN"/>
              </w:rPr>
            </w:pPr>
          </w:p>
        </w:tc>
      </w:tr>
      <w:tr w:rsidR="00B7005B" w14:paraId="4E370561" w14:textId="77777777">
        <w:tc>
          <w:tcPr>
            <w:tcW w:w="2130" w:type="dxa"/>
          </w:tcPr>
          <w:p w14:paraId="202F7C29" w14:textId="77777777" w:rsidR="00B7005B" w:rsidRDefault="00B7005B">
            <w:pPr>
              <w:rPr>
                <w:lang w:val="en-US"/>
              </w:rPr>
            </w:pPr>
          </w:p>
        </w:tc>
        <w:tc>
          <w:tcPr>
            <w:tcW w:w="1126" w:type="dxa"/>
          </w:tcPr>
          <w:p w14:paraId="58BAF84D" w14:textId="77777777" w:rsidR="00B7005B" w:rsidRDefault="00B7005B">
            <w:pPr>
              <w:rPr>
                <w:lang w:val="en-US"/>
              </w:rPr>
            </w:pPr>
          </w:p>
        </w:tc>
        <w:tc>
          <w:tcPr>
            <w:tcW w:w="6375" w:type="dxa"/>
          </w:tcPr>
          <w:p w14:paraId="17D47FC9" w14:textId="77777777" w:rsidR="00B7005B" w:rsidRDefault="00B7005B">
            <w:pPr>
              <w:rPr>
                <w:lang w:val="en-US"/>
              </w:rPr>
            </w:pPr>
          </w:p>
        </w:tc>
      </w:tr>
      <w:tr w:rsidR="00B7005B" w14:paraId="6C8B2E9B" w14:textId="77777777">
        <w:tc>
          <w:tcPr>
            <w:tcW w:w="2130" w:type="dxa"/>
          </w:tcPr>
          <w:p w14:paraId="2FD63F65" w14:textId="77777777" w:rsidR="00B7005B" w:rsidRDefault="00B7005B">
            <w:pPr>
              <w:rPr>
                <w:lang w:val="en-US"/>
              </w:rPr>
            </w:pPr>
          </w:p>
        </w:tc>
        <w:tc>
          <w:tcPr>
            <w:tcW w:w="1126" w:type="dxa"/>
          </w:tcPr>
          <w:p w14:paraId="494AC169" w14:textId="77777777" w:rsidR="00B7005B" w:rsidRDefault="00B7005B">
            <w:pPr>
              <w:rPr>
                <w:lang w:val="en-US"/>
              </w:rPr>
            </w:pPr>
          </w:p>
        </w:tc>
        <w:tc>
          <w:tcPr>
            <w:tcW w:w="6375" w:type="dxa"/>
          </w:tcPr>
          <w:p w14:paraId="53EAAA11" w14:textId="77777777" w:rsidR="00B7005B" w:rsidRDefault="00B7005B">
            <w:pPr>
              <w:rPr>
                <w:rFonts w:eastAsia="SimSun"/>
                <w:lang w:val="en-US" w:eastAsia="zh-CN"/>
              </w:rPr>
            </w:pPr>
          </w:p>
        </w:tc>
      </w:tr>
      <w:tr w:rsidR="00B7005B" w14:paraId="41607237" w14:textId="77777777">
        <w:tc>
          <w:tcPr>
            <w:tcW w:w="2130" w:type="dxa"/>
          </w:tcPr>
          <w:p w14:paraId="3287E7BF" w14:textId="77777777" w:rsidR="00B7005B" w:rsidRDefault="00B7005B">
            <w:pPr>
              <w:rPr>
                <w:rFonts w:eastAsia="SimSun"/>
                <w:lang w:val="en-US" w:eastAsia="zh-CN"/>
              </w:rPr>
            </w:pPr>
          </w:p>
        </w:tc>
        <w:tc>
          <w:tcPr>
            <w:tcW w:w="1126" w:type="dxa"/>
          </w:tcPr>
          <w:p w14:paraId="22D2528B" w14:textId="77777777" w:rsidR="00B7005B" w:rsidRDefault="00B7005B">
            <w:pPr>
              <w:rPr>
                <w:rFonts w:eastAsia="SimSun"/>
                <w:lang w:val="en-US" w:eastAsia="zh-CN"/>
              </w:rPr>
            </w:pPr>
          </w:p>
        </w:tc>
        <w:tc>
          <w:tcPr>
            <w:tcW w:w="6375" w:type="dxa"/>
          </w:tcPr>
          <w:p w14:paraId="79B57543" w14:textId="77777777" w:rsidR="00B7005B" w:rsidRDefault="00B7005B">
            <w:pPr>
              <w:rPr>
                <w:rFonts w:eastAsia="SimSun"/>
                <w:lang w:val="en-US" w:eastAsia="zh-CN"/>
              </w:rPr>
            </w:pPr>
          </w:p>
        </w:tc>
      </w:tr>
      <w:tr w:rsidR="00B7005B" w14:paraId="5A1B1DA9" w14:textId="77777777">
        <w:tc>
          <w:tcPr>
            <w:tcW w:w="2130" w:type="dxa"/>
          </w:tcPr>
          <w:p w14:paraId="2C0A90F5" w14:textId="77777777" w:rsidR="00B7005B" w:rsidRDefault="00B7005B">
            <w:pPr>
              <w:rPr>
                <w:lang w:val="en-US"/>
              </w:rPr>
            </w:pPr>
          </w:p>
        </w:tc>
        <w:tc>
          <w:tcPr>
            <w:tcW w:w="1126" w:type="dxa"/>
          </w:tcPr>
          <w:p w14:paraId="2C67CCD7" w14:textId="77777777" w:rsidR="00B7005B" w:rsidRDefault="00B7005B">
            <w:pPr>
              <w:rPr>
                <w:lang w:val="en-US"/>
              </w:rPr>
            </w:pPr>
          </w:p>
        </w:tc>
        <w:tc>
          <w:tcPr>
            <w:tcW w:w="6375" w:type="dxa"/>
          </w:tcPr>
          <w:p w14:paraId="252A12AC" w14:textId="77777777" w:rsidR="00B7005B" w:rsidRDefault="00B7005B">
            <w:pPr>
              <w:rPr>
                <w:lang w:val="en-US"/>
              </w:rPr>
            </w:pPr>
          </w:p>
        </w:tc>
      </w:tr>
      <w:tr w:rsidR="00B7005B" w14:paraId="7A3B1419" w14:textId="77777777">
        <w:tc>
          <w:tcPr>
            <w:tcW w:w="2130" w:type="dxa"/>
          </w:tcPr>
          <w:p w14:paraId="5D4DB9AE" w14:textId="77777777" w:rsidR="00B7005B" w:rsidRDefault="00B7005B">
            <w:pPr>
              <w:rPr>
                <w:rFonts w:eastAsia="SimSun"/>
                <w:lang w:val="en-US" w:eastAsia="zh-CN"/>
              </w:rPr>
            </w:pPr>
          </w:p>
        </w:tc>
        <w:tc>
          <w:tcPr>
            <w:tcW w:w="1126" w:type="dxa"/>
          </w:tcPr>
          <w:p w14:paraId="09D92786" w14:textId="77777777" w:rsidR="00B7005B" w:rsidRDefault="00B7005B">
            <w:pPr>
              <w:rPr>
                <w:rFonts w:eastAsia="SimSun"/>
                <w:lang w:val="en-US" w:eastAsia="zh-CN"/>
              </w:rPr>
            </w:pPr>
          </w:p>
        </w:tc>
        <w:tc>
          <w:tcPr>
            <w:tcW w:w="6375" w:type="dxa"/>
          </w:tcPr>
          <w:p w14:paraId="6ACDF4F4" w14:textId="77777777" w:rsidR="00B7005B" w:rsidRDefault="00B7005B">
            <w:pPr>
              <w:rPr>
                <w:rFonts w:eastAsia="SimSun"/>
                <w:lang w:val="en-US" w:eastAsia="zh-CN"/>
              </w:rPr>
            </w:pPr>
          </w:p>
        </w:tc>
      </w:tr>
      <w:tr w:rsidR="00B7005B" w14:paraId="283CC13D" w14:textId="77777777">
        <w:tc>
          <w:tcPr>
            <w:tcW w:w="2130" w:type="dxa"/>
          </w:tcPr>
          <w:p w14:paraId="477EECCE" w14:textId="77777777" w:rsidR="00B7005B" w:rsidRDefault="00B7005B">
            <w:pPr>
              <w:rPr>
                <w:rFonts w:eastAsia="SimSun"/>
                <w:lang w:val="en-US" w:eastAsia="zh-CN"/>
              </w:rPr>
            </w:pPr>
          </w:p>
        </w:tc>
        <w:tc>
          <w:tcPr>
            <w:tcW w:w="1126" w:type="dxa"/>
          </w:tcPr>
          <w:p w14:paraId="6B4F8010" w14:textId="77777777" w:rsidR="00B7005B" w:rsidRDefault="00B7005B">
            <w:pPr>
              <w:rPr>
                <w:rFonts w:eastAsia="SimSun"/>
                <w:lang w:val="en-US" w:eastAsia="zh-CN"/>
              </w:rPr>
            </w:pPr>
          </w:p>
        </w:tc>
        <w:tc>
          <w:tcPr>
            <w:tcW w:w="6375" w:type="dxa"/>
          </w:tcPr>
          <w:p w14:paraId="63F0CEDC" w14:textId="77777777" w:rsidR="00B7005B" w:rsidRDefault="00B7005B">
            <w:pPr>
              <w:rPr>
                <w:rFonts w:eastAsia="SimSun"/>
                <w:lang w:val="en-US" w:eastAsia="zh-CN"/>
              </w:rPr>
            </w:pPr>
          </w:p>
        </w:tc>
      </w:tr>
      <w:tr w:rsidR="00B7005B" w14:paraId="50D6C35B" w14:textId="77777777">
        <w:tc>
          <w:tcPr>
            <w:tcW w:w="2130" w:type="dxa"/>
          </w:tcPr>
          <w:p w14:paraId="3DCE098B" w14:textId="77777777" w:rsidR="00B7005B" w:rsidRDefault="00B7005B">
            <w:pPr>
              <w:rPr>
                <w:lang w:val="en-US"/>
              </w:rPr>
            </w:pPr>
          </w:p>
        </w:tc>
        <w:tc>
          <w:tcPr>
            <w:tcW w:w="1126" w:type="dxa"/>
          </w:tcPr>
          <w:p w14:paraId="2450DECF" w14:textId="77777777" w:rsidR="00B7005B" w:rsidRDefault="00B7005B">
            <w:pPr>
              <w:rPr>
                <w:lang w:val="en-US"/>
              </w:rPr>
            </w:pPr>
          </w:p>
        </w:tc>
        <w:tc>
          <w:tcPr>
            <w:tcW w:w="6375" w:type="dxa"/>
          </w:tcPr>
          <w:p w14:paraId="4D805F59" w14:textId="77777777" w:rsidR="00B7005B" w:rsidRDefault="00B7005B">
            <w:pPr>
              <w:rPr>
                <w:lang w:val="en-US"/>
              </w:rPr>
            </w:pPr>
          </w:p>
        </w:tc>
      </w:tr>
      <w:tr w:rsidR="00B7005B" w14:paraId="34E90153" w14:textId="77777777">
        <w:tc>
          <w:tcPr>
            <w:tcW w:w="2130" w:type="dxa"/>
          </w:tcPr>
          <w:p w14:paraId="5A1154B8" w14:textId="77777777" w:rsidR="00B7005B" w:rsidRDefault="00B7005B">
            <w:pPr>
              <w:rPr>
                <w:rFonts w:eastAsia="SimSun"/>
                <w:lang w:val="en-US" w:eastAsia="zh-CN"/>
              </w:rPr>
            </w:pPr>
          </w:p>
        </w:tc>
        <w:tc>
          <w:tcPr>
            <w:tcW w:w="1126" w:type="dxa"/>
          </w:tcPr>
          <w:p w14:paraId="65EC0ECD" w14:textId="77777777" w:rsidR="00B7005B" w:rsidRDefault="00B7005B">
            <w:pPr>
              <w:rPr>
                <w:rFonts w:eastAsia="SimSun"/>
                <w:lang w:val="en-US" w:eastAsia="zh-CN"/>
              </w:rPr>
            </w:pPr>
          </w:p>
        </w:tc>
        <w:tc>
          <w:tcPr>
            <w:tcW w:w="6375" w:type="dxa"/>
          </w:tcPr>
          <w:p w14:paraId="2C00C742" w14:textId="77777777" w:rsidR="00B7005B" w:rsidRDefault="00B7005B">
            <w:pPr>
              <w:rPr>
                <w:rFonts w:eastAsia="SimSun"/>
                <w:lang w:val="en-US" w:eastAsia="zh-CN"/>
              </w:rPr>
            </w:pPr>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SimSun"/>
          <w:lang w:eastAsia="zh-CN"/>
        </w:rPr>
      </w:pPr>
      <w:r w:rsidRPr="000D27FB">
        <w:rPr>
          <w:rFonts w:eastAsia="SimSun"/>
          <w:lang w:eastAsia="zh-CN"/>
        </w:rPr>
        <w:t>TBD.</w:t>
      </w:r>
    </w:p>
    <w:p w14:paraId="18EC776F" w14:textId="77777777" w:rsidR="00B7005B" w:rsidRDefault="00B7005B">
      <w:pPr>
        <w:spacing w:after="120" w:line="288" w:lineRule="auto"/>
        <w:jc w:val="both"/>
        <w:rPr>
          <w:rFonts w:eastAsia="SimSun"/>
          <w:b/>
          <w:highlight w:val="yellow"/>
          <w:lang w:eastAsia="zh-CN"/>
        </w:rPr>
      </w:pPr>
    </w:p>
    <w:p w14:paraId="42AE8EDA" w14:textId="77777777" w:rsidR="00B7005B" w:rsidRDefault="00290FB2">
      <w:pPr>
        <w:pStyle w:val="Heading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3DAB1D82" w14:textId="0CAF0EC6" w:rsidR="00B7005B" w:rsidRDefault="00290FB2">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With this in mind, the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6897D5AC" w14:textId="77777777" w:rsidR="00B7005B" w:rsidRDefault="00290FB2">
      <w:pPr>
        <w:rPr>
          <w:rFonts w:eastAsia="SimSun"/>
          <w:lang w:eastAsia="zh-CN"/>
        </w:rPr>
      </w:pPr>
      <w:r>
        <w:rPr>
          <w:rFonts w:eastAsia="SimSun"/>
          <w:lang w:eastAsia="zh-CN"/>
        </w:rPr>
        <w:t xml:space="preserve">What’s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SimSun"/>
                <w:lang w:val="en-US" w:eastAsia="en-US"/>
              </w:rPr>
            </w:pPr>
            <w:r>
              <w:t>-</w:t>
            </w:r>
            <w:r>
              <w:tab/>
              <w:t>If Multi-USIM device received paging by Network-A in RRC_Idle mode and the device decides to accept the paging, UE shall perform as existing procedure (send the Service Request message).</w:t>
            </w:r>
          </w:p>
          <w:p w14:paraId="58E52177" w14:textId="77777777" w:rsidR="00B7005B" w:rsidRDefault="00290FB2">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6941C338" w14:textId="77777777" w:rsidR="00B7005B" w:rsidRDefault="00290FB2">
            <w:pPr>
              <w:pStyle w:val="NO"/>
            </w:pPr>
            <w:r>
              <w:t> NOTE X1</w:t>
            </w:r>
            <w:r>
              <w:rPr>
                <w:lang w:eastAsia="zh-CN"/>
              </w:rPr>
              <w:t xml:space="preserve">: Whether Busy indication is supported for RRC_Inactive case is up to RAN decision. </w:t>
            </w:r>
          </w:p>
        </w:tc>
      </w:tr>
    </w:tbl>
    <w:p w14:paraId="4CD9C139" w14:textId="77777777" w:rsidR="00B7005B" w:rsidRDefault="00B7005B">
      <w:pPr>
        <w:jc w:val="both"/>
        <w:rPr>
          <w:rFonts w:eastAsia="SimSun"/>
          <w:lang w:eastAsia="zh-CN"/>
        </w:rPr>
      </w:pPr>
    </w:p>
    <w:p w14:paraId="58D6769B" w14:textId="686B04EC" w:rsidR="00B7005B" w:rsidRDefault="00290FB2">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simultaneously(e.g.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Similar principle may be consided in RAN2.</w:t>
      </w:r>
    </w:p>
    <w:p w14:paraId="1C7165BC" w14:textId="2B3E1B35" w:rsidR="00B7005B" w:rsidRPr="000D27FB" w:rsidRDefault="00290FB2" w:rsidP="000D27FB">
      <w:r>
        <w:rPr>
          <w:rFonts w:eastAsia="SimSun" w:hint="eastAsia"/>
          <w:lang w:val="en-US" w:eastAsia="zh-CN"/>
        </w:rPr>
        <w:t>C</w:t>
      </w:r>
      <w:proofErr w:type="spellStart"/>
      <w:r>
        <w:t>ompanies</w:t>
      </w:r>
      <w:proofErr w:type="spellEnd"/>
      <w:r>
        <w:t xml:space="preserve"> are invited to express their view on the following question.</w:t>
      </w:r>
    </w:p>
    <w:p w14:paraId="45589245" w14:textId="77777777" w:rsidR="00B7005B" w:rsidRDefault="00290FB2" w:rsidP="000D27F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t>Company</w:t>
            </w:r>
          </w:p>
        </w:tc>
        <w:tc>
          <w:tcPr>
            <w:tcW w:w="1267" w:type="dxa"/>
            <w:shd w:val="clear" w:color="auto" w:fill="ACB9CA" w:themeFill="text2" w:themeFillTint="66"/>
          </w:tcPr>
          <w:p w14:paraId="2A7AAC26" w14:textId="77777777" w:rsidR="00B7005B" w:rsidRDefault="00290FB2">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20BA188B" w:rsidR="00B7005B" w:rsidRDefault="008B3AD0">
            <w:pPr>
              <w:rPr>
                <w:rFonts w:eastAsia="SimSun"/>
                <w:lang w:val="en-US" w:eastAsia="zh-CN"/>
              </w:rPr>
            </w:pPr>
            <w:ins w:id="165" w:author="Ericsson" w:date="2020-12-18T10:50:00Z">
              <w:r>
                <w:rPr>
                  <w:rFonts w:eastAsia="SimSun"/>
                  <w:lang w:val="en-US" w:eastAsia="zh-CN"/>
                </w:rPr>
                <w:t>Ericsson</w:t>
              </w:r>
            </w:ins>
          </w:p>
        </w:tc>
        <w:tc>
          <w:tcPr>
            <w:tcW w:w="1267" w:type="dxa"/>
          </w:tcPr>
          <w:p w14:paraId="06E35EF4" w14:textId="46099A93" w:rsidR="00B7005B" w:rsidRDefault="00AE0329">
            <w:pPr>
              <w:rPr>
                <w:rFonts w:eastAsia="SimSun"/>
                <w:lang w:val="en-US" w:eastAsia="zh-CN"/>
              </w:rPr>
            </w:pPr>
            <w:ins w:id="166" w:author="Ericsson" w:date="2020-12-18T10:51:00Z">
              <w:r>
                <w:rPr>
                  <w:rFonts w:eastAsia="SimSun"/>
                  <w:lang w:val="en-US" w:eastAsia="zh-CN"/>
                </w:rPr>
                <w:t>No</w:t>
              </w:r>
            </w:ins>
            <w:ins w:id="167" w:author="Ericsson" w:date="2020-12-21T10:35:00Z">
              <w:r w:rsidR="003A1821">
                <w:rPr>
                  <w:rFonts w:eastAsia="SimSun"/>
                  <w:lang w:val="en-US" w:eastAsia="zh-CN"/>
                </w:rPr>
                <w:t>, but</w:t>
              </w:r>
            </w:ins>
          </w:p>
        </w:tc>
        <w:tc>
          <w:tcPr>
            <w:tcW w:w="6237" w:type="dxa"/>
          </w:tcPr>
          <w:p w14:paraId="5BBE6159" w14:textId="0E94DEA3" w:rsidR="00B7005B" w:rsidRDefault="000C3BE1">
            <w:pPr>
              <w:rPr>
                <w:rFonts w:eastAsia="SimSun"/>
                <w:lang w:val="en-US" w:eastAsia="zh-CN"/>
              </w:rPr>
            </w:pPr>
            <w:ins w:id="168" w:author="Ericsson" w:date="2020-12-21T10:33:00Z">
              <w:r w:rsidRPr="0067644C">
                <w:rPr>
                  <w:rFonts w:eastAsia="SimSun"/>
                  <w:lang w:val="en-US" w:eastAsia="zh-CN"/>
                </w:rPr>
                <w:t xml:space="preserve">Similar as what we said for 2.3.2, busy </w:t>
              </w:r>
            </w:ins>
            <w:ins w:id="169" w:author="Ericsson" w:date="2020-12-23T08:29:00Z">
              <w:r w:rsidR="0067644C">
                <w:rPr>
                  <w:rFonts w:eastAsia="SimSun"/>
                  <w:lang w:val="en-US" w:eastAsia="zh-CN"/>
                </w:rPr>
                <w:t xml:space="preserve">indication </w:t>
              </w:r>
            </w:ins>
            <w:ins w:id="170" w:author="Ericsson" w:date="2020-12-21T10:33:00Z">
              <w:r w:rsidRPr="0067644C">
                <w:rPr>
                  <w:rFonts w:eastAsia="SimSun"/>
                  <w:lang w:val="en-US" w:eastAsia="zh-CN"/>
                </w:rPr>
                <w:t xml:space="preserve">would be a </w:t>
              </w:r>
              <w:proofErr w:type="spellStart"/>
              <w:proofErr w:type="gramStart"/>
              <w:r w:rsidRPr="0067644C">
                <w:rPr>
                  <w:rFonts w:eastAsia="SimSun"/>
                  <w:lang w:val="en-US" w:eastAsia="zh-CN"/>
                </w:rPr>
                <w:t>one time</w:t>
              </w:r>
              <w:proofErr w:type="spellEnd"/>
              <w:proofErr w:type="gramEnd"/>
              <w:r w:rsidRPr="0067644C">
                <w:rPr>
                  <w:rFonts w:eastAsia="SimSun"/>
                  <w:lang w:val="en-US" w:eastAsia="zh-CN"/>
                </w:rPr>
                <w:t xml:space="preserve"> indication that one could do within the </w:t>
              </w:r>
            </w:ins>
            <w:ins w:id="171" w:author="Ericsson" w:date="2020-12-21T10:34:00Z">
              <w:r w:rsidR="003A1821" w:rsidRPr="0067644C">
                <w:rPr>
                  <w:rFonts w:eastAsia="SimSun"/>
                  <w:lang w:val="en-US" w:eastAsia="zh-CN"/>
                </w:rPr>
                <w:t xml:space="preserve">time of other </w:t>
              </w:r>
            </w:ins>
            <w:ins w:id="172" w:author="Ericsson" w:date="2020-12-23T08:30:00Z">
              <w:r w:rsidR="00E0169E">
                <w:rPr>
                  <w:rFonts w:eastAsia="SimSun"/>
                  <w:lang w:val="en-US" w:eastAsia="zh-CN"/>
                </w:rPr>
                <w:t>interruptions</w:t>
              </w:r>
            </w:ins>
            <w:ins w:id="173" w:author="Ericsson" w:date="2020-12-21T10:34:00Z">
              <w:r w:rsidR="003A1821" w:rsidRPr="0067644C">
                <w:rPr>
                  <w:rFonts w:eastAsia="SimSun"/>
                  <w:lang w:val="en-US" w:eastAsia="zh-CN"/>
                </w:rPr>
                <w:t xml:space="preserve"> already </w:t>
              </w:r>
            </w:ins>
            <w:ins w:id="174" w:author="Ericsson" w:date="2020-12-23T08:30:00Z">
              <w:r w:rsidR="00913AEF">
                <w:rPr>
                  <w:rFonts w:eastAsia="SimSun"/>
                  <w:lang w:val="en-US" w:eastAsia="zh-CN"/>
                </w:rPr>
                <w:t>configured</w:t>
              </w:r>
            </w:ins>
            <w:ins w:id="175" w:author="Ericsson" w:date="2020-12-21T10:34:00Z">
              <w:r w:rsidR="003A1821" w:rsidRPr="0067644C">
                <w:rPr>
                  <w:rFonts w:eastAsia="SimSun"/>
                  <w:lang w:val="en-US" w:eastAsia="zh-CN"/>
                </w:rPr>
                <w:t xml:space="preserve"> by the network.</w:t>
              </w:r>
            </w:ins>
            <w:ins w:id="176" w:author="Ericsson" w:date="2020-12-23T08:30:00Z">
              <w:r w:rsidR="00781B0E">
                <w:rPr>
                  <w:rFonts w:eastAsia="SimSun"/>
                  <w:lang w:val="en-US" w:eastAsia="zh-CN"/>
                </w:rPr>
                <w:t xml:space="preserve"> </w:t>
              </w:r>
            </w:ins>
          </w:p>
        </w:tc>
      </w:tr>
      <w:tr w:rsidR="00B7005B" w14:paraId="4A39A6B9" w14:textId="77777777">
        <w:tc>
          <w:tcPr>
            <w:tcW w:w="2130" w:type="dxa"/>
          </w:tcPr>
          <w:p w14:paraId="4EE19F38" w14:textId="77777777" w:rsidR="00B7005B" w:rsidRDefault="00B7005B">
            <w:pPr>
              <w:rPr>
                <w:rFonts w:eastAsia="SimSun"/>
                <w:lang w:val="en-US" w:eastAsia="zh-CN"/>
              </w:rPr>
            </w:pPr>
          </w:p>
        </w:tc>
        <w:tc>
          <w:tcPr>
            <w:tcW w:w="1267" w:type="dxa"/>
          </w:tcPr>
          <w:p w14:paraId="40A61676" w14:textId="77777777" w:rsidR="00B7005B" w:rsidRDefault="00B7005B">
            <w:pPr>
              <w:rPr>
                <w:rFonts w:eastAsia="SimSun"/>
                <w:lang w:val="en-US" w:eastAsia="zh-CN"/>
              </w:rPr>
            </w:pPr>
          </w:p>
        </w:tc>
        <w:tc>
          <w:tcPr>
            <w:tcW w:w="6237" w:type="dxa"/>
          </w:tcPr>
          <w:p w14:paraId="3EB89505" w14:textId="77777777" w:rsidR="00B7005B" w:rsidRDefault="00B7005B">
            <w:pPr>
              <w:rPr>
                <w:rFonts w:eastAsia="SimSun"/>
                <w:lang w:val="en-US" w:eastAsia="zh-CN"/>
              </w:rPr>
            </w:pPr>
          </w:p>
        </w:tc>
      </w:tr>
      <w:tr w:rsidR="00B7005B" w14:paraId="796F81B3" w14:textId="77777777">
        <w:tc>
          <w:tcPr>
            <w:tcW w:w="2130" w:type="dxa"/>
          </w:tcPr>
          <w:p w14:paraId="20BDF31B" w14:textId="77777777" w:rsidR="00B7005B" w:rsidRDefault="00B7005B">
            <w:pPr>
              <w:rPr>
                <w:lang w:val="en-US"/>
              </w:rPr>
            </w:pPr>
          </w:p>
        </w:tc>
        <w:tc>
          <w:tcPr>
            <w:tcW w:w="1267" w:type="dxa"/>
          </w:tcPr>
          <w:p w14:paraId="32241BDD" w14:textId="77777777" w:rsidR="00B7005B" w:rsidRDefault="00B7005B">
            <w:pPr>
              <w:rPr>
                <w:lang w:val="en-US"/>
              </w:rPr>
            </w:pPr>
          </w:p>
        </w:tc>
        <w:tc>
          <w:tcPr>
            <w:tcW w:w="6237" w:type="dxa"/>
          </w:tcPr>
          <w:p w14:paraId="2E4DCAF2" w14:textId="77777777" w:rsidR="00B7005B" w:rsidRDefault="00B7005B">
            <w:pPr>
              <w:rPr>
                <w:lang w:val="en-US"/>
              </w:rPr>
            </w:pPr>
          </w:p>
        </w:tc>
      </w:tr>
      <w:tr w:rsidR="00B7005B" w14:paraId="3DB821DC" w14:textId="77777777">
        <w:tc>
          <w:tcPr>
            <w:tcW w:w="2130" w:type="dxa"/>
          </w:tcPr>
          <w:p w14:paraId="45CF9D6C" w14:textId="77777777" w:rsidR="00B7005B" w:rsidRDefault="00B7005B">
            <w:pPr>
              <w:rPr>
                <w:lang w:val="en-US"/>
              </w:rPr>
            </w:pPr>
          </w:p>
        </w:tc>
        <w:tc>
          <w:tcPr>
            <w:tcW w:w="1267" w:type="dxa"/>
          </w:tcPr>
          <w:p w14:paraId="48D71991" w14:textId="77777777" w:rsidR="00B7005B" w:rsidRDefault="00B7005B">
            <w:pPr>
              <w:rPr>
                <w:rFonts w:eastAsia="SimSun"/>
                <w:lang w:val="en-US" w:eastAsia="zh-CN"/>
              </w:rPr>
            </w:pPr>
          </w:p>
        </w:tc>
        <w:tc>
          <w:tcPr>
            <w:tcW w:w="6237" w:type="dxa"/>
          </w:tcPr>
          <w:p w14:paraId="7EFCA7A3" w14:textId="77777777" w:rsidR="00B7005B" w:rsidRDefault="00B7005B">
            <w:pPr>
              <w:rPr>
                <w:rFonts w:eastAsia="SimSun"/>
                <w:lang w:val="en-US" w:eastAsia="zh-CN"/>
              </w:rPr>
            </w:pPr>
          </w:p>
        </w:tc>
      </w:tr>
      <w:tr w:rsidR="00B7005B" w14:paraId="26C99BC0" w14:textId="77777777">
        <w:tc>
          <w:tcPr>
            <w:tcW w:w="2130" w:type="dxa"/>
          </w:tcPr>
          <w:p w14:paraId="5BF7C252" w14:textId="77777777" w:rsidR="00B7005B" w:rsidRDefault="00B7005B">
            <w:pPr>
              <w:rPr>
                <w:rFonts w:eastAsia="SimSun"/>
                <w:lang w:val="en-US" w:eastAsia="zh-CN"/>
              </w:rPr>
            </w:pPr>
          </w:p>
        </w:tc>
        <w:tc>
          <w:tcPr>
            <w:tcW w:w="1267" w:type="dxa"/>
          </w:tcPr>
          <w:p w14:paraId="4AE6B5FB" w14:textId="77777777" w:rsidR="00B7005B" w:rsidRDefault="00B7005B">
            <w:pPr>
              <w:rPr>
                <w:rFonts w:eastAsia="SimSun"/>
                <w:lang w:val="en-US" w:eastAsia="zh-CN"/>
              </w:rPr>
            </w:pPr>
          </w:p>
        </w:tc>
        <w:tc>
          <w:tcPr>
            <w:tcW w:w="6237" w:type="dxa"/>
          </w:tcPr>
          <w:p w14:paraId="0FE03122" w14:textId="77777777" w:rsidR="00B7005B" w:rsidRDefault="00B7005B">
            <w:pPr>
              <w:rPr>
                <w:rFonts w:eastAsia="SimSun"/>
                <w:lang w:val="en-US" w:eastAsia="zh-CN"/>
              </w:rPr>
            </w:pPr>
          </w:p>
        </w:tc>
      </w:tr>
      <w:tr w:rsidR="00B7005B" w14:paraId="4E682F2B" w14:textId="77777777">
        <w:tc>
          <w:tcPr>
            <w:tcW w:w="2130" w:type="dxa"/>
          </w:tcPr>
          <w:p w14:paraId="1F68E9A5" w14:textId="77777777" w:rsidR="00B7005B" w:rsidRDefault="00B7005B">
            <w:pPr>
              <w:rPr>
                <w:lang w:val="en-US"/>
              </w:rPr>
            </w:pPr>
          </w:p>
        </w:tc>
        <w:tc>
          <w:tcPr>
            <w:tcW w:w="1267" w:type="dxa"/>
          </w:tcPr>
          <w:p w14:paraId="16D83111" w14:textId="77777777" w:rsidR="00B7005B" w:rsidRDefault="00B7005B">
            <w:pPr>
              <w:rPr>
                <w:lang w:val="en-US"/>
              </w:rPr>
            </w:pPr>
          </w:p>
        </w:tc>
        <w:tc>
          <w:tcPr>
            <w:tcW w:w="6237" w:type="dxa"/>
          </w:tcPr>
          <w:p w14:paraId="7EDF0FA5" w14:textId="77777777" w:rsidR="00B7005B" w:rsidRDefault="00B7005B">
            <w:pPr>
              <w:rPr>
                <w:lang w:val="en-US"/>
              </w:rPr>
            </w:pPr>
          </w:p>
        </w:tc>
      </w:tr>
      <w:tr w:rsidR="00B7005B" w14:paraId="763A6445" w14:textId="77777777">
        <w:tc>
          <w:tcPr>
            <w:tcW w:w="2130" w:type="dxa"/>
          </w:tcPr>
          <w:p w14:paraId="0DE652C6" w14:textId="77777777" w:rsidR="00B7005B" w:rsidRDefault="00B7005B">
            <w:pPr>
              <w:rPr>
                <w:rFonts w:eastAsia="SimSun"/>
                <w:lang w:val="en-US" w:eastAsia="zh-CN"/>
              </w:rPr>
            </w:pPr>
          </w:p>
        </w:tc>
        <w:tc>
          <w:tcPr>
            <w:tcW w:w="1267" w:type="dxa"/>
          </w:tcPr>
          <w:p w14:paraId="58023AB6" w14:textId="77777777" w:rsidR="00B7005B" w:rsidRDefault="00B7005B">
            <w:pPr>
              <w:rPr>
                <w:rFonts w:eastAsia="SimSun"/>
                <w:lang w:val="en-US" w:eastAsia="zh-CN"/>
              </w:rPr>
            </w:pPr>
          </w:p>
        </w:tc>
        <w:tc>
          <w:tcPr>
            <w:tcW w:w="6237" w:type="dxa"/>
          </w:tcPr>
          <w:p w14:paraId="68934E94" w14:textId="77777777" w:rsidR="00B7005B" w:rsidRDefault="00B7005B">
            <w:pPr>
              <w:rPr>
                <w:rFonts w:eastAsia="SimSun"/>
                <w:lang w:val="en-US" w:eastAsia="zh-CN"/>
              </w:rPr>
            </w:pPr>
          </w:p>
        </w:tc>
      </w:tr>
      <w:tr w:rsidR="00B7005B" w14:paraId="66B5611F" w14:textId="77777777">
        <w:tc>
          <w:tcPr>
            <w:tcW w:w="2130" w:type="dxa"/>
          </w:tcPr>
          <w:p w14:paraId="3925A979" w14:textId="77777777" w:rsidR="00B7005B" w:rsidRDefault="00B7005B">
            <w:pPr>
              <w:rPr>
                <w:rFonts w:eastAsia="SimSun"/>
                <w:lang w:val="en-US" w:eastAsia="zh-CN"/>
              </w:rPr>
            </w:pPr>
          </w:p>
        </w:tc>
        <w:tc>
          <w:tcPr>
            <w:tcW w:w="1267" w:type="dxa"/>
          </w:tcPr>
          <w:p w14:paraId="74E34AEA" w14:textId="77777777" w:rsidR="00B7005B" w:rsidRDefault="00B7005B">
            <w:pPr>
              <w:rPr>
                <w:rFonts w:eastAsia="SimSun"/>
                <w:lang w:val="en-US" w:eastAsia="zh-CN"/>
              </w:rPr>
            </w:pPr>
          </w:p>
        </w:tc>
        <w:tc>
          <w:tcPr>
            <w:tcW w:w="6237" w:type="dxa"/>
          </w:tcPr>
          <w:p w14:paraId="4EBDE98B" w14:textId="77777777" w:rsidR="00B7005B" w:rsidRDefault="00B7005B">
            <w:pPr>
              <w:rPr>
                <w:rFonts w:eastAsia="SimSun"/>
                <w:lang w:val="en-US" w:eastAsia="zh-CN"/>
              </w:rPr>
            </w:pPr>
          </w:p>
        </w:tc>
      </w:tr>
      <w:tr w:rsidR="00B7005B" w14:paraId="583FBDCE" w14:textId="77777777">
        <w:tc>
          <w:tcPr>
            <w:tcW w:w="2130" w:type="dxa"/>
          </w:tcPr>
          <w:p w14:paraId="575BC41E" w14:textId="77777777" w:rsidR="00B7005B" w:rsidRDefault="00B7005B">
            <w:pPr>
              <w:rPr>
                <w:lang w:val="en-US"/>
              </w:rPr>
            </w:pPr>
          </w:p>
        </w:tc>
        <w:tc>
          <w:tcPr>
            <w:tcW w:w="1267" w:type="dxa"/>
          </w:tcPr>
          <w:p w14:paraId="767F9547" w14:textId="77777777" w:rsidR="00B7005B" w:rsidRDefault="00B7005B">
            <w:pPr>
              <w:rPr>
                <w:lang w:val="en-US"/>
              </w:rPr>
            </w:pPr>
          </w:p>
        </w:tc>
        <w:tc>
          <w:tcPr>
            <w:tcW w:w="6237" w:type="dxa"/>
          </w:tcPr>
          <w:p w14:paraId="178EB197" w14:textId="77777777" w:rsidR="00B7005B" w:rsidRDefault="00B7005B">
            <w:pPr>
              <w:rPr>
                <w:lang w:val="en-US"/>
              </w:rPr>
            </w:pPr>
          </w:p>
        </w:tc>
      </w:tr>
      <w:tr w:rsidR="00B7005B" w14:paraId="6A0FE84F" w14:textId="77777777">
        <w:tc>
          <w:tcPr>
            <w:tcW w:w="2130" w:type="dxa"/>
          </w:tcPr>
          <w:p w14:paraId="20615A69" w14:textId="77777777" w:rsidR="00B7005B" w:rsidRDefault="00B7005B">
            <w:pPr>
              <w:rPr>
                <w:rFonts w:eastAsia="SimSun"/>
                <w:lang w:val="en-US" w:eastAsia="zh-CN"/>
              </w:rPr>
            </w:pPr>
          </w:p>
        </w:tc>
        <w:tc>
          <w:tcPr>
            <w:tcW w:w="1267" w:type="dxa"/>
          </w:tcPr>
          <w:p w14:paraId="51D62810" w14:textId="77777777" w:rsidR="00B7005B" w:rsidRDefault="00B7005B">
            <w:pPr>
              <w:rPr>
                <w:rFonts w:eastAsia="SimSun"/>
                <w:lang w:val="en-US" w:eastAsia="zh-CN"/>
              </w:rPr>
            </w:pPr>
          </w:p>
        </w:tc>
        <w:tc>
          <w:tcPr>
            <w:tcW w:w="6237" w:type="dxa"/>
          </w:tcPr>
          <w:p w14:paraId="1FCBD750" w14:textId="77777777" w:rsidR="00B7005B" w:rsidRDefault="00B7005B">
            <w:pPr>
              <w:rPr>
                <w:rFonts w:eastAsia="SimSun"/>
                <w:lang w:val="en-US" w:eastAsia="zh-CN"/>
              </w:rPr>
            </w:pPr>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SimSun"/>
          <w:lang w:eastAsia="zh-CN"/>
        </w:rPr>
      </w:pPr>
      <w:r>
        <w:rPr>
          <w:rFonts w:eastAsia="SimSun"/>
          <w:highlight w:val="yellow"/>
          <w:lang w:eastAsia="zh-CN"/>
        </w:rPr>
        <w:t>TBD.</w:t>
      </w:r>
    </w:p>
    <w:p w14:paraId="29A3EDEE" w14:textId="77777777" w:rsidR="00B7005B" w:rsidRDefault="00B7005B">
      <w:pPr>
        <w:jc w:val="both"/>
        <w:rPr>
          <w:rFonts w:eastAsia="SimSun"/>
          <w:lang w:eastAsia="zh-CN"/>
        </w:rPr>
      </w:pPr>
    </w:p>
    <w:p w14:paraId="10EB81BB" w14:textId="77777777" w:rsidR="00B7005B" w:rsidRDefault="00290FB2">
      <w:pPr>
        <w:jc w:val="both"/>
        <w:rPr>
          <w:rFonts w:eastAsia="SimSun"/>
          <w:lang w:eastAsia="zh-CN"/>
        </w:rPr>
      </w:pPr>
      <w:r>
        <w:rPr>
          <w:rFonts w:eastAsia="SimSun"/>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35DC943D" w14:textId="08A6863E" w:rsidR="00B7005B" w:rsidRDefault="00290FB2" w:rsidP="000D27FB">
      <w:pPr>
        <w:jc w:val="both"/>
        <w:rPr>
          <w:rFonts w:eastAsia="SimSun"/>
          <w:lang w:eastAsia="zh-CN"/>
        </w:rPr>
      </w:pPr>
      <w:r>
        <w:rPr>
          <w:rFonts w:eastAsia="SimSun"/>
          <w:lang w:eastAsia="zh-CN"/>
        </w:rPr>
        <w:t>Based on the above discussion for periodic/one-shot short-time switching, there could be several options to support paging reception and sending busy indication.</w:t>
      </w:r>
    </w:p>
    <w:p w14:paraId="6A2FAF91" w14:textId="77777777" w:rsidR="00B7005B" w:rsidRDefault="00290FB2">
      <w:pPr>
        <w:pStyle w:val="ListParagraph"/>
        <w:numPr>
          <w:ilvl w:val="0"/>
          <w:numId w:val="15"/>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ListParagraph"/>
        <w:numPr>
          <w:ilvl w:val="0"/>
          <w:numId w:val="15"/>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3DE41DC5" w14:textId="696BA4B1" w:rsidR="00B7005B" w:rsidRDefault="00290FB2">
      <w:pPr>
        <w:pStyle w:val="ListParagraph"/>
        <w:numPr>
          <w:ilvl w:val="0"/>
          <w:numId w:val="15"/>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sidRPr="000D27FB">
        <w:rPr>
          <w:rFonts w:ascii="Times New Roman" w:eastAsia="SimSun" w:hAnsi="Times New Roman" w:cs="Times New Roman"/>
          <w:b/>
          <w:sz w:val="21"/>
          <w:lang w:val="en-GB" w:eastAsia="zh-CN"/>
        </w:rPr>
        <w:t>Others,</w:t>
      </w:r>
      <w:r w:rsidRPr="000D27FB">
        <w:rPr>
          <w:rFonts w:ascii="Times New Roman" w:eastAsia="SimSun" w:hAnsi="Times New Roman" w:cs="Times New Roman"/>
          <w:sz w:val="21"/>
          <w:lang w:val="en-GB" w:eastAsia="zh-CN"/>
        </w:rPr>
        <w:t xml:space="preserve"> if any, please comment.</w:t>
      </w:r>
    </w:p>
    <w:p w14:paraId="7356F3B7" w14:textId="77777777" w:rsidR="00B7005B" w:rsidRDefault="00B7005B">
      <w:pPr>
        <w:pStyle w:val="ListParagraph"/>
        <w:ind w:left="620"/>
        <w:jc w:val="both"/>
        <w:rPr>
          <w:rFonts w:ascii="Times New Roman" w:eastAsia="SimSun" w:hAnsi="Times New Roman" w:cs="Times New Roman"/>
          <w:sz w:val="20"/>
          <w:szCs w:val="20"/>
          <w:lang w:eastAsia="zh-CN"/>
        </w:rPr>
      </w:pPr>
    </w:p>
    <w:p w14:paraId="69D0BBEC" w14:textId="77777777" w:rsidR="00B7005B" w:rsidRDefault="00290FB2" w:rsidP="000D27F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07C64419" w14:textId="77777777" w:rsidR="00B7005B" w:rsidRDefault="00B7005B">
      <w:pPr>
        <w:pStyle w:val="ListParagraph"/>
        <w:ind w:left="620"/>
        <w:rPr>
          <w:rFonts w:eastAsia="SimSun"/>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Comments</w:t>
            </w:r>
          </w:p>
        </w:tc>
      </w:tr>
      <w:tr w:rsidR="00B7005B" w14:paraId="74D8826B" w14:textId="77777777">
        <w:tc>
          <w:tcPr>
            <w:tcW w:w="2130" w:type="dxa"/>
          </w:tcPr>
          <w:p w14:paraId="7DB8D82A" w14:textId="6F5E3F75" w:rsidR="00B7005B" w:rsidRDefault="003A1821">
            <w:pPr>
              <w:rPr>
                <w:rFonts w:eastAsia="SimSun"/>
                <w:lang w:val="en-US" w:eastAsia="zh-CN"/>
              </w:rPr>
            </w:pPr>
            <w:ins w:id="177" w:author="Ericsson" w:date="2020-12-21T10:38:00Z">
              <w:r>
                <w:rPr>
                  <w:rFonts w:eastAsia="SimSun"/>
                  <w:lang w:val="en-US" w:eastAsia="zh-CN"/>
                </w:rPr>
                <w:t>Ericsson</w:t>
              </w:r>
            </w:ins>
          </w:p>
        </w:tc>
        <w:tc>
          <w:tcPr>
            <w:tcW w:w="1409" w:type="dxa"/>
          </w:tcPr>
          <w:p w14:paraId="3749BB38" w14:textId="5806FD2C" w:rsidR="00B7005B" w:rsidRDefault="003A1821">
            <w:pPr>
              <w:rPr>
                <w:rFonts w:eastAsia="SimSun"/>
                <w:lang w:val="en-US" w:eastAsia="zh-CN"/>
              </w:rPr>
            </w:pPr>
            <w:ins w:id="178" w:author="Ericsson" w:date="2020-12-21T10:38:00Z">
              <w:r>
                <w:rPr>
                  <w:rFonts w:eastAsia="SimSun"/>
                  <w:lang w:val="en-US" w:eastAsia="zh-CN"/>
                </w:rPr>
                <w:t>3</w:t>
              </w:r>
            </w:ins>
            <w:ins w:id="179" w:author="Ericsson" w:date="2020-12-23T14:46:00Z">
              <w:r w:rsidR="00184898">
                <w:rPr>
                  <w:rFonts w:eastAsia="SimSun"/>
                  <w:lang w:val="en-US" w:eastAsia="zh-CN"/>
                </w:rPr>
                <w:t xml:space="preserve"> (up to UE implementation)</w:t>
              </w:r>
            </w:ins>
          </w:p>
        </w:tc>
        <w:tc>
          <w:tcPr>
            <w:tcW w:w="6095" w:type="dxa"/>
          </w:tcPr>
          <w:p w14:paraId="22A025D8" w14:textId="1FC8E410" w:rsidR="00B7005B" w:rsidRDefault="00383A40">
            <w:pPr>
              <w:rPr>
                <w:rFonts w:eastAsia="SimSun"/>
                <w:lang w:val="en-US" w:eastAsia="zh-CN"/>
              </w:rPr>
            </w:pPr>
            <w:ins w:id="180" w:author="Ericsson" w:date="2020-12-21T15:22:00Z">
              <w:r>
                <w:rPr>
                  <w:rFonts w:eastAsia="SimSun"/>
                  <w:lang w:val="en-US" w:eastAsia="zh-CN"/>
                </w:rPr>
                <w:t>In a f</w:t>
              </w:r>
            </w:ins>
            <w:ins w:id="181" w:author="Ericsson" w:date="2020-12-21T10:38:00Z">
              <w:r w:rsidR="003A1821">
                <w:rPr>
                  <w:rFonts w:eastAsia="SimSun"/>
                  <w:lang w:val="en-US" w:eastAsia="zh-CN"/>
                </w:rPr>
                <w:t xml:space="preserve">irst periodic </w:t>
              </w:r>
            </w:ins>
            <w:ins w:id="182" w:author="Ericsson" w:date="2020-12-21T15:22:00Z">
              <w:r>
                <w:rPr>
                  <w:rFonts w:eastAsia="SimSun"/>
                  <w:lang w:val="en-US" w:eastAsia="zh-CN"/>
                </w:rPr>
                <w:t xml:space="preserve">interruption the UE can perform </w:t>
              </w:r>
            </w:ins>
            <w:ins w:id="183" w:author="Ericsson" w:date="2020-12-21T10:38:00Z">
              <w:r w:rsidR="003A1821">
                <w:rPr>
                  <w:rFonts w:eastAsia="SimSun"/>
                  <w:lang w:val="en-US" w:eastAsia="zh-CN"/>
                </w:rPr>
                <w:t xml:space="preserve">paging </w:t>
              </w:r>
            </w:ins>
            <w:ins w:id="184" w:author="Ericsson" w:date="2020-12-21T15:22:00Z">
              <w:r>
                <w:rPr>
                  <w:rFonts w:eastAsia="SimSun"/>
                  <w:lang w:val="en-US" w:eastAsia="zh-CN"/>
                </w:rPr>
                <w:t>reception</w:t>
              </w:r>
            </w:ins>
            <w:ins w:id="185" w:author="Ericsson" w:date="2020-12-21T15:23:00Z">
              <w:r>
                <w:rPr>
                  <w:rFonts w:eastAsia="SimSun"/>
                  <w:lang w:val="en-US" w:eastAsia="zh-CN"/>
                </w:rPr>
                <w:t>,</w:t>
              </w:r>
            </w:ins>
            <w:ins w:id="186" w:author="Ericsson" w:date="2020-12-21T15:22:00Z">
              <w:r>
                <w:rPr>
                  <w:rFonts w:eastAsia="SimSun"/>
                  <w:lang w:val="en-US" w:eastAsia="zh-CN"/>
                </w:rPr>
                <w:t xml:space="preserve"> </w:t>
              </w:r>
            </w:ins>
            <w:ins w:id="187" w:author="Ericsson" w:date="2020-12-21T15:23:00Z">
              <w:r>
                <w:rPr>
                  <w:rFonts w:eastAsia="SimSun"/>
                  <w:lang w:val="en-US" w:eastAsia="zh-CN"/>
                </w:rPr>
                <w:t>while in a second</w:t>
              </w:r>
            </w:ins>
            <w:ins w:id="188" w:author="Ericsson" w:date="2020-12-21T10:38:00Z">
              <w:r w:rsidR="003A1821">
                <w:rPr>
                  <w:rFonts w:eastAsia="SimSun"/>
                  <w:lang w:val="en-US" w:eastAsia="zh-CN"/>
                </w:rPr>
                <w:t xml:space="preserve"> </w:t>
              </w:r>
            </w:ins>
            <w:ins w:id="189" w:author="Ericsson" w:date="2020-12-21T15:23:00Z">
              <w:r>
                <w:rPr>
                  <w:rFonts w:eastAsia="SimSun"/>
                  <w:lang w:val="en-US" w:eastAsia="zh-CN"/>
                </w:rPr>
                <w:t>periodic interruption the UE may send the busy indication</w:t>
              </w:r>
            </w:ins>
            <w:ins w:id="190" w:author="Ericsson" w:date="2020-12-21T10:38:00Z">
              <w:r w:rsidR="003A1821">
                <w:rPr>
                  <w:rFonts w:eastAsia="SimSun"/>
                  <w:lang w:val="en-US" w:eastAsia="zh-CN"/>
                </w:rPr>
                <w:t xml:space="preserve">. </w:t>
              </w:r>
            </w:ins>
            <w:ins w:id="191" w:author="Ericsson" w:date="2020-12-21T10:39:00Z">
              <w:r w:rsidR="003A1821">
                <w:rPr>
                  <w:rFonts w:eastAsia="SimSun"/>
                  <w:lang w:val="en-US" w:eastAsia="zh-CN"/>
                </w:rPr>
                <w:t xml:space="preserve">If the NW configures </w:t>
              </w:r>
            </w:ins>
            <w:ins w:id="192" w:author="Ericsson" w:date="2020-12-21T15:26:00Z">
              <w:r w:rsidR="0047129F">
                <w:rPr>
                  <w:rFonts w:eastAsia="SimSun"/>
                  <w:lang w:val="en-US" w:eastAsia="zh-CN"/>
                </w:rPr>
                <w:t>a periodic interruption for the UE that is</w:t>
              </w:r>
            </w:ins>
            <w:ins w:id="193" w:author="Ericsson" w:date="2020-12-21T10:39:00Z">
              <w:r w:rsidR="00BC1529">
                <w:rPr>
                  <w:rFonts w:eastAsia="SimSun"/>
                  <w:lang w:val="en-US" w:eastAsia="zh-CN"/>
                </w:rPr>
                <w:t xml:space="preserve"> long enough</w:t>
              </w:r>
            </w:ins>
            <w:ins w:id="194" w:author="Ericsson" w:date="2020-12-21T15:26:00Z">
              <w:r w:rsidR="0047129F">
                <w:rPr>
                  <w:rFonts w:eastAsia="SimSun"/>
                  <w:lang w:val="en-US" w:eastAsia="zh-CN"/>
                </w:rPr>
                <w:t>,</w:t>
              </w:r>
            </w:ins>
            <w:ins w:id="195" w:author="Ericsson" w:date="2020-12-21T10:39:00Z">
              <w:r w:rsidR="00BC1529">
                <w:rPr>
                  <w:rFonts w:eastAsia="SimSun"/>
                  <w:lang w:val="en-US" w:eastAsia="zh-CN"/>
                </w:rPr>
                <w:t xml:space="preserve"> </w:t>
              </w:r>
            </w:ins>
            <w:ins w:id="196" w:author="Ericsson" w:date="2020-12-21T15:27:00Z">
              <w:r w:rsidR="0047129F">
                <w:rPr>
                  <w:rFonts w:eastAsia="SimSun"/>
                  <w:lang w:val="en-US" w:eastAsia="zh-CN"/>
                </w:rPr>
                <w:t>the UE may also be able to perform both activities within a sing</w:t>
              </w:r>
            </w:ins>
            <w:ins w:id="197" w:author="Ericsson" w:date="2020-12-23T14:46:00Z">
              <w:r w:rsidR="00184898">
                <w:rPr>
                  <w:rFonts w:eastAsia="SimSun"/>
                  <w:lang w:val="en-US" w:eastAsia="zh-CN"/>
                </w:rPr>
                <w:t>l</w:t>
              </w:r>
            </w:ins>
            <w:ins w:id="198" w:author="Ericsson" w:date="2020-12-21T15:27:00Z">
              <w:r w:rsidR="0047129F">
                <w:rPr>
                  <w:rFonts w:eastAsia="SimSun"/>
                  <w:lang w:val="en-US" w:eastAsia="zh-CN"/>
                </w:rPr>
                <w:t xml:space="preserve">e interruption (option 1 above), but it depends on how large those interruptions would be – there is </w:t>
              </w:r>
            </w:ins>
            <w:ins w:id="199" w:author="Ericsson" w:date="2020-12-21T15:28:00Z">
              <w:r w:rsidR="0047129F">
                <w:rPr>
                  <w:rFonts w:eastAsia="SimSun"/>
                  <w:lang w:val="en-US" w:eastAsia="zh-CN"/>
                </w:rPr>
                <w:t>no need to define a strict handling as option 1 and 2</w:t>
              </w:r>
            </w:ins>
            <w:ins w:id="200" w:author="Ericsson" w:date="2020-12-23T14:47:00Z">
              <w:r w:rsidR="00CF0E58">
                <w:rPr>
                  <w:rFonts w:eastAsia="SimSun"/>
                  <w:lang w:val="en-US" w:eastAsia="zh-CN"/>
                </w:rPr>
                <w:t>, it can be left up to UE implementation</w:t>
              </w:r>
            </w:ins>
            <w:ins w:id="201" w:author="Ericsson" w:date="2020-12-21T10:39:00Z">
              <w:r w:rsidR="00BC1529">
                <w:rPr>
                  <w:rFonts w:eastAsia="SimSun"/>
                  <w:lang w:val="en-US" w:eastAsia="zh-CN"/>
                </w:rPr>
                <w:t>.</w:t>
              </w:r>
            </w:ins>
          </w:p>
        </w:tc>
      </w:tr>
      <w:tr w:rsidR="00B7005B" w14:paraId="68E71A93" w14:textId="77777777">
        <w:tc>
          <w:tcPr>
            <w:tcW w:w="2130" w:type="dxa"/>
          </w:tcPr>
          <w:p w14:paraId="3110307E" w14:textId="77777777" w:rsidR="00B7005B" w:rsidRDefault="00B7005B">
            <w:pPr>
              <w:rPr>
                <w:rFonts w:eastAsia="SimSun"/>
                <w:lang w:val="en-US" w:eastAsia="zh-CN"/>
              </w:rPr>
            </w:pPr>
          </w:p>
        </w:tc>
        <w:tc>
          <w:tcPr>
            <w:tcW w:w="1409" w:type="dxa"/>
          </w:tcPr>
          <w:p w14:paraId="552121B9" w14:textId="77777777" w:rsidR="00B7005B" w:rsidRDefault="00B7005B">
            <w:pPr>
              <w:rPr>
                <w:rFonts w:eastAsia="SimSun"/>
                <w:lang w:val="en-US" w:eastAsia="zh-CN"/>
              </w:rPr>
            </w:pPr>
          </w:p>
        </w:tc>
        <w:tc>
          <w:tcPr>
            <w:tcW w:w="6095" w:type="dxa"/>
          </w:tcPr>
          <w:p w14:paraId="731788C6" w14:textId="77777777" w:rsidR="00B7005B" w:rsidRDefault="00B7005B">
            <w:pPr>
              <w:rPr>
                <w:rFonts w:eastAsia="SimSun"/>
                <w:lang w:val="en-US" w:eastAsia="zh-CN"/>
              </w:rPr>
            </w:pPr>
          </w:p>
        </w:tc>
      </w:tr>
      <w:tr w:rsidR="00B7005B" w14:paraId="40AA1664" w14:textId="77777777">
        <w:tc>
          <w:tcPr>
            <w:tcW w:w="2130" w:type="dxa"/>
          </w:tcPr>
          <w:p w14:paraId="04F362FB" w14:textId="77777777" w:rsidR="00B7005B" w:rsidRDefault="00B7005B">
            <w:pPr>
              <w:rPr>
                <w:lang w:val="en-US"/>
              </w:rPr>
            </w:pPr>
          </w:p>
        </w:tc>
        <w:tc>
          <w:tcPr>
            <w:tcW w:w="1409" w:type="dxa"/>
          </w:tcPr>
          <w:p w14:paraId="0828E80A" w14:textId="77777777" w:rsidR="00B7005B" w:rsidRDefault="00B7005B">
            <w:pPr>
              <w:rPr>
                <w:lang w:val="en-US"/>
              </w:rPr>
            </w:pPr>
          </w:p>
        </w:tc>
        <w:tc>
          <w:tcPr>
            <w:tcW w:w="6095" w:type="dxa"/>
          </w:tcPr>
          <w:p w14:paraId="245A8B98" w14:textId="77777777" w:rsidR="00B7005B" w:rsidRDefault="00B7005B">
            <w:pPr>
              <w:rPr>
                <w:lang w:val="en-US"/>
              </w:rPr>
            </w:pPr>
          </w:p>
        </w:tc>
      </w:tr>
      <w:tr w:rsidR="00B7005B" w14:paraId="7871FD57" w14:textId="77777777">
        <w:tc>
          <w:tcPr>
            <w:tcW w:w="2130" w:type="dxa"/>
          </w:tcPr>
          <w:p w14:paraId="5829E1CE" w14:textId="77777777" w:rsidR="00B7005B" w:rsidRDefault="00B7005B">
            <w:pPr>
              <w:rPr>
                <w:lang w:val="en-US"/>
              </w:rPr>
            </w:pPr>
          </w:p>
        </w:tc>
        <w:tc>
          <w:tcPr>
            <w:tcW w:w="1409" w:type="dxa"/>
          </w:tcPr>
          <w:p w14:paraId="59C86FC1" w14:textId="77777777" w:rsidR="00B7005B" w:rsidRDefault="00B7005B">
            <w:pPr>
              <w:rPr>
                <w:rFonts w:eastAsia="SimSun"/>
                <w:lang w:val="en-US" w:eastAsia="zh-CN"/>
              </w:rPr>
            </w:pPr>
          </w:p>
        </w:tc>
        <w:tc>
          <w:tcPr>
            <w:tcW w:w="6095" w:type="dxa"/>
          </w:tcPr>
          <w:p w14:paraId="797429BC" w14:textId="77777777" w:rsidR="00B7005B" w:rsidRDefault="00B7005B">
            <w:pPr>
              <w:rPr>
                <w:rFonts w:eastAsia="SimSun"/>
                <w:lang w:val="en-US" w:eastAsia="zh-CN"/>
              </w:rPr>
            </w:pPr>
          </w:p>
        </w:tc>
      </w:tr>
      <w:tr w:rsidR="00B7005B" w14:paraId="485BD43C" w14:textId="77777777">
        <w:tc>
          <w:tcPr>
            <w:tcW w:w="2130" w:type="dxa"/>
          </w:tcPr>
          <w:p w14:paraId="4810F01C" w14:textId="77777777" w:rsidR="00B7005B" w:rsidRDefault="00B7005B">
            <w:pPr>
              <w:rPr>
                <w:rFonts w:eastAsia="SimSun"/>
                <w:lang w:val="en-US" w:eastAsia="zh-CN"/>
              </w:rPr>
            </w:pPr>
          </w:p>
        </w:tc>
        <w:tc>
          <w:tcPr>
            <w:tcW w:w="1409" w:type="dxa"/>
          </w:tcPr>
          <w:p w14:paraId="4CD8459A" w14:textId="77777777" w:rsidR="00B7005B" w:rsidRDefault="00B7005B">
            <w:pPr>
              <w:rPr>
                <w:rFonts w:eastAsia="SimSun"/>
                <w:lang w:val="en-US" w:eastAsia="zh-CN"/>
              </w:rPr>
            </w:pPr>
          </w:p>
        </w:tc>
        <w:tc>
          <w:tcPr>
            <w:tcW w:w="6095" w:type="dxa"/>
          </w:tcPr>
          <w:p w14:paraId="1FF30036" w14:textId="77777777" w:rsidR="00B7005B" w:rsidRDefault="00B7005B">
            <w:pPr>
              <w:rPr>
                <w:rFonts w:eastAsia="SimSun"/>
                <w:lang w:val="en-US" w:eastAsia="zh-CN"/>
              </w:rPr>
            </w:pPr>
          </w:p>
        </w:tc>
      </w:tr>
      <w:tr w:rsidR="00B7005B" w14:paraId="79A26875" w14:textId="77777777">
        <w:tc>
          <w:tcPr>
            <w:tcW w:w="2130" w:type="dxa"/>
          </w:tcPr>
          <w:p w14:paraId="05E9D99E" w14:textId="77777777" w:rsidR="00B7005B" w:rsidRDefault="00B7005B">
            <w:pPr>
              <w:rPr>
                <w:lang w:val="en-US"/>
              </w:rPr>
            </w:pPr>
          </w:p>
        </w:tc>
        <w:tc>
          <w:tcPr>
            <w:tcW w:w="1409" w:type="dxa"/>
          </w:tcPr>
          <w:p w14:paraId="774E3160" w14:textId="77777777" w:rsidR="00B7005B" w:rsidRDefault="00B7005B">
            <w:pPr>
              <w:rPr>
                <w:lang w:val="en-US"/>
              </w:rPr>
            </w:pPr>
          </w:p>
        </w:tc>
        <w:tc>
          <w:tcPr>
            <w:tcW w:w="6095" w:type="dxa"/>
          </w:tcPr>
          <w:p w14:paraId="0DC92BCF" w14:textId="77777777" w:rsidR="00B7005B" w:rsidRDefault="00B7005B">
            <w:pPr>
              <w:rPr>
                <w:lang w:val="en-US"/>
              </w:rPr>
            </w:pPr>
          </w:p>
        </w:tc>
      </w:tr>
      <w:tr w:rsidR="00B7005B" w14:paraId="6C8DC485" w14:textId="77777777">
        <w:tc>
          <w:tcPr>
            <w:tcW w:w="2130" w:type="dxa"/>
          </w:tcPr>
          <w:p w14:paraId="668E3C8C" w14:textId="77777777" w:rsidR="00B7005B" w:rsidRDefault="00B7005B">
            <w:pPr>
              <w:rPr>
                <w:rFonts w:eastAsia="SimSun"/>
                <w:lang w:val="en-US" w:eastAsia="zh-CN"/>
              </w:rPr>
            </w:pPr>
          </w:p>
        </w:tc>
        <w:tc>
          <w:tcPr>
            <w:tcW w:w="1409" w:type="dxa"/>
          </w:tcPr>
          <w:p w14:paraId="79B5C45C" w14:textId="77777777" w:rsidR="00B7005B" w:rsidRDefault="00B7005B">
            <w:pPr>
              <w:rPr>
                <w:rFonts w:eastAsia="SimSun"/>
                <w:lang w:val="en-US" w:eastAsia="zh-CN"/>
              </w:rPr>
            </w:pPr>
          </w:p>
        </w:tc>
        <w:tc>
          <w:tcPr>
            <w:tcW w:w="6095" w:type="dxa"/>
          </w:tcPr>
          <w:p w14:paraId="4D3B0724" w14:textId="77777777" w:rsidR="00B7005B" w:rsidRDefault="00B7005B">
            <w:pPr>
              <w:rPr>
                <w:rFonts w:eastAsia="SimSun"/>
                <w:lang w:val="en-US" w:eastAsia="zh-CN"/>
              </w:rPr>
            </w:pPr>
          </w:p>
        </w:tc>
      </w:tr>
      <w:tr w:rsidR="00B7005B" w14:paraId="0683F5EC" w14:textId="77777777">
        <w:tc>
          <w:tcPr>
            <w:tcW w:w="2130" w:type="dxa"/>
          </w:tcPr>
          <w:p w14:paraId="15B9175B" w14:textId="77777777" w:rsidR="00B7005B" w:rsidRDefault="00B7005B">
            <w:pPr>
              <w:rPr>
                <w:rFonts w:eastAsia="SimSun"/>
                <w:lang w:val="en-US" w:eastAsia="zh-CN"/>
              </w:rPr>
            </w:pPr>
          </w:p>
        </w:tc>
        <w:tc>
          <w:tcPr>
            <w:tcW w:w="1409" w:type="dxa"/>
          </w:tcPr>
          <w:p w14:paraId="78C1CD68" w14:textId="77777777" w:rsidR="00B7005B" w:rsidRDefault="00B7005B">
            <w:pPr>
              <w:rPr>
                <w:rFonts w:eastAsia="SimSun"/>
                <w:lang w:val="en-US" w:eastAsia="zh-CN"/>
              </w:rPr>
            </w:pPr>
          </w:p>
        </w:tc>
        <w:tc>
          <w:tcPr>
            <w:tcW w:w="6095" w:type="dxa"/>
          </w:tcPr>
          <w:p w14:paraId="3DF1F655" w14:textId="77777777" w:rsidR="00B7005B" w:rsidRDefault="00B7005B">
            <w:pPr>
              <w:rPr>
                <w:rFonts w:eastAsia="SimSun"/>
                <w:lang w:val="en-US" w:eastAsia="zh-CN"/>
              </w:rPr>
            </w:pPr>
          </w:p>
        </w:tc>
      </w:tr>
      <w:tr w:rsidR="00B7005B" w14:paraId="269296D3" w14:textId="77777777">
        <w:tc>
          <w:tcPr>
            <w:tcW w:w="2130" w:type="dxa"/>
          </w:tcPr>
          <w:p w14:paraId="0F7E0673" w14:textId="77777777" w:rsidR="00B7005B" w:rsidRDefault="00B7005B">
            <w:pPr>
              <w:rPr>
                <w:lang w:val="en-US"/>
              </w:rPr>
            </w:pPr>
          </w:p>
        </w:tc>
        <w:tc>
          <w:tcPr>
            <w:tcW w:w="1409" w:type="dxa"/>
          </w:tcPr>
          <w:p w14:paraId="70CA2797" w14:textId="77777777" w:rsidR="00B7005B" w:rsidRDefault="00B7005B">
            <w:pPr>
              <w:rPr>
                <w:lang w:val="en-US"/>
              </w:rPr>
            </w:pPr>
          </w:p>
        </w:tc>
        <w:tc>
          <w:tcPr>
            <w:tcW w:w="6095" w:type="dxa"/>
          </w:tcPr>
          <w:p w14:paraId="165DC671" w14:textId="77777777" w:rsidR="00B7005B" w:rsidRDefault="00B7005B">
            <w:pPr>
              <w:rPr>
                <w:lang w:val="en-US"/>
              </w:rPr>
            </w:pPr>
          </w:p>
        </w:tc>
      </w:tr>
      <w:tr w:rsidR="00B7005B" w14:paraId="3F4948E9" w14:textId="77777777">
        <w:tc>
          <w:tcPr>
            <w:tcW w:w="2130" w:type="dxa"/>
          </w:tcPr>
          <w:p w14:paraId="60B0D1DA" w14:textId="77777777" w:rsidR="00B7005B" w:rsidRDefault="00B7005B">
            <w:pPr>
              <w:rPr>
                <w:rFonts w:eastAsia="SimSun"/>
                <w:lang w:val="en-US" w:eastAsia="zh-CN"/>
              </w:rPr>
            </w:pPr>
          </w:p>
        </w:tc>
        <w:tc>
          <w:tcPr>
            <w:tcW w:w="1409" w:type="dxa"/>
          </w:tcPr>
          <w:p w14:paraId="7A6F70AF" w14:textId="77777777" w:rsidR="00B7005B" w:rsidRDefault="00B7005B">
            <w:pPr>
              <w:rPr>
                <w:rFonts w:eastAsia="SimSun"/>
                <w:lang w:val="en-US" w:eastAsia="zh-CN"/>
              </w:rPr>
            </w:pPr>
          </w:p>
        </w:tc>
        <w:tc>
          <w:tcPr>
            <w:tcW w:w="6095" w:type="dxa"/>
          </w:tcPr>
          <w:p w14:paraId="2042D746" w14:textId="77777777" w:rsidR="00B7005B" w:rsidRDefault="00B7005B">
            <w:pPr>
              <w:rPr>
                <w:rFonts w:eastAsia="SimSun"/>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SimSun"/>
          <w:lang w:eastAsia="zh-CN"/>
        </w:rPr>
      </w:pPr>
      <w:r w:rsidRPr="000D27FB">
        <w:rPr>
          <w:rFonts w:eastAsia="SimSun"/>
          <w:lang w:eastAsia="zh-CN"/>
        </w:rPr>
        <w:t>TBD.</w:t>
      </w:r>
    </w:p>
    <w:p w14:paraId="7096D836" w14:textId="77777777" w:rsidR="00B7005B" w:rsidRDefault="00B7005B">
      <w:pPr>
        <w:spacing w:after="120" w:line="288" w:lineRule="auto"/>
        <w:jc w:val="both"/>
        <w:rPr>
          <w:rFonts w:eastAsia="SimSun"/>
          <w:b/>
          <w:highlight w:val="yellow"/>
          <w:lang w:eastAsia="zh-CN"/>
        </w:rPr>
      </w:pPr>
    </w:p>
    <w:p w14:paraId="65F1906B" w14:textId="77777777" w:rsidR="00B7005B" w:rsidRDefault="00B7005B">
      <w:pPr>
        <w:rPr>
          <w:rFonts w:eastAsia="SimSun"/>
          <w:lang w:eastAsia="zh-CN"/>
        </w:rPr>
      </w:pPr>
    </w:p>
    <w:p w14:paraId="7F3E3BFF" w14:textId="77777777" w:rsidR="00B7005B" w:rsidRDefault="00290FB2">
      <w:pPr>
        <w:pStyle w:val="Heading2"/>
        <w:ind w:left="576"/>
      </w:pPr>
      <w:r>
        <w:t>Other Comments</w:t>
      </w:r>
    </w:p>
    <w:p w14:paraId="1190B1C1" w14:textId="77777777" w:rsidR="00B7005B" w:rsidRDefault="00290FB2" w:rsidP="000D27F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SimSun"/>
                <w:lang w:val="en-US" w:eastAsia="zh-CN"/>
              </w:rPr>
            </w:pPr>
          </w:p>
        </w:tc>
        <w:tc>
          <w:tcPr>
            <w:tcW w:w="7708" w:type="dxa"/>
          </w:tcPr>
          <w:p w14:paraId="6FAD6904" w14:textId="77777777" w:rsidR="00B7005B" w:rsidRDefault="00B7005B">
            <w:pPr>
              <w:rPr>
                <w:rFonts w:eastAsia="SimSun"/>
                <w:lang w:eastAsia="zh-CN"/>
              </w:rPr>
            </w:pPr>
          </w:p>
        </w:tc>
      </w:tr>
      <w:tr w:rsidR="00B7005B" w14:paraId="2C0C09D6" w14:textId="77777777">
        <w:tc>
          <w:tcPr>
            <w:tcW w:w="1926" w:type="dxa"/>
          </w:tcPr>
          <w:p w14:paraId="7F4E1239" w14:textId="77777777" w:rsidR="00B7005B" w:rsidRDefault="00B7005B">
            <w:pPr>
              <w:rPr>
                <w:rFonts w:eastAsia="SimSun"/>
                <w:lang w:val="en-US" w:eastAsia="zh-CN"/>
              </w:rPr>
            </w:pPr>
          </w:p>
        </w:tc>
        <w:tc>
          <w:tcPr>
            <w:tcW w:w="7708" w:type="dxa"/>
          </w:tcPr>
          <w:p w14:paraId="711E2205" w14:textId="77777777" w:rsidR="00B7005B" w:rsidRDefault="00B7005B">
            <w:pPr>
              <w:rPr>
                <w:rFonts w:eastAsia="SimSun"/>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SimSun"/>
                <w:lang w:val="en-US" w:eastAsia="zh-CN"/>
              </w:rPr>
            </w:pPr>
          </w:p>
        </w:tc>
        <w:tc>
          <w:tcPr>
            <w:tcW w:w="7708" w:type="dxa"/>
          </w:tcPr>
          <w:p w14:paraId="3B0BE1E7" w14:textId="77777777" w:rsidR="00B7005B" w:rsidRDefault="00B7005B">
            <w:pPr>
              <w:rPr>
                <w:rFonts w:eastAsia="SimSun"/>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Heading1"/>
      </w:pPr>
      <w:r>
        <w:t>Conclusions</w:t>
      </w:r>
    </w:p>
    <w:p w14:paraId="35D1447C" w14:textId="77777777" w:rsidR="00B7005B" w:rsidRDefault="00290FB2">
      <w:pPr>
        <w:rPr>
          <w:lang w:val="en-US"/>
        </w:rPr>
      </w:pPr>
      <w:r>
        <w:rPr>
          <w:rFonts w:eastAsia="SimSun"/>
          <w:lang w:eastAsia="zh-CN"/>
        </w:rPr>
        <w:t>Based on the email discussion, we give the below proposals and observations.</w:t>
      </w:r>
    </w:p>
    <w:p w14:paraId="383D0CEF" w14:textId="77777777" w:rsidR="00B7005B" w:rsidRDefault="00290FB2">
      <w:pPr>
        <w:pStyle w:val="BodyText"/>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1925F608" w14:textId="77777777" w:rsidR="00B7005B" w:rsidRDefault="00B7005B">
      <w:pPr>
        <w:jc w:val="both"/>
        <w:rPr>
          <w:lang w:val="en-US"/>
        </w:rPr>
      </w:pPr>
    </w:p>
    <w:p w14:paraId="605C5623" w14:textId="77777777" w:rsidR="00B7005B" w:rsidRDefault="00290FB2">
      <w:pPr>
        <w:pStyle w:val="Heading1"/>
      </w:pPr>
      <w:r>
        <w:t>References</w:t>
      </w:r>
    </w:p>
    <w:p w14:paraId="5161769F" w14:textId="77777777" w:rsidR="00B7005B" w:rsidRDefault="00290FB2">
      <w:pPr>
        <w:pStyle w:val="ListParagraph"/>
        <w:numPr>
          <w:ilvl w:val="0"/>
          <w:numId w:val="16"/>
        </w:numPr>
      </w:pPr>
      <w:r>
        <w:rPr>
          <w:rFonts w:ascii="Times New Roman" w:hAnsi="Times New Roman" w:cs="Times New Roman"/>
          <w:sz w:val="20"/>
          <w:szCs w:val="20"/>
        </w:rPr>
        <w:t>RP-202895    Support for Multi-SIM devices for LTE/NR vivo, China Telecom, China Unicom</w:t>
      </w:r>
    </w:p>
    <w:p w14:paraId="23109FE9"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6A422C30"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1EFB19B5" w14:textId="77777777" w:rsidR="00B7005B" w:rsidRDefault="00B7005B">
      <w:pPr>
        <w:pStyle w:val="Heading1"/>
        <w:numPr>
          <w:ilvl w:val="0"/>
          <w:numId w:val="0"/>
        </w:numPr>
        <w:rPr>
          <w:lang w:val="en-US"/>
        </w:rPr>
      </w:pPr>
    </w:p>
    <w:sectPr w:rsidR="00B7005B">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Ericsson" w:date="2020-12-21T11:09:00Z" w:initials="LA">
    <w:p w14:paraId="776154DD" w14:textId="46128961" w:rsidR="00780084" w:rsidRDefault="00780084">
      <w:pPr>
        <w:pStyle w:val="CommentText"/>
      </w:pPr>
      <w:r>
        <w:rPr>
          <w:rStyle w:val="CommentReference"/>
        </w:rPr>
        <w:annotationRef/>
      </w: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615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154DD" w16cid:durableId="238B00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79464" w14:textId="77777777" w:rsidR="00780084" w:rsidRDefault="00780084">
      <w:pPr>
        <w:spacing w:after="0"/>
      </w:pPr>
      <w:r>
        <w:separator/>
      </w:r>
    </w:p>
  </w:endnote>
  <w:endnote w:type="continuationSeparator" w:id="0">
    <w:p w14:paraId="798A6C4B" w14:textId="77777777" w:rsidR="00780084" w:rsidRDefault="00780084">
      <w:pPr>
        <w:spacing w:after="0"/>
      </w:pPr>
      <w:r>
        <w:continuationSeparator/>
      </w:r>
    </w:p>
  </w:endnote>
  <w:endnote w:type="continuationNotice" w:id="1">
    <w:p w14:paraId="3F0906AA" w14:textId="77777777" w:rsidR="00780084" w:rsidRDefault="007800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楷体">
    <w:charset w:val="86"/>
    <w:family w:val="modern"/>
    <w:pitch w:val="default"/>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737C" w14:textId="31596463" w:rsidR="00780084" w:rsidRDefault="00780084">
    <w:pPr>
      <w:pStyle w:val="Footer"/>
    </w:pPr>
    <w:r>
      <w:rPr>
        <w:noProof/>
        <w:lang w:val="en-US" w:eastAsia="zh-CN"/>
      </w:rPr>
      <mc:AlternateContent>
        <mc:Choice Requires="wps">
          <w:drawing>
            <wp:anchor distT="0" distB="0" distL="114300" distR="114300" simplePos="0" relativeHeight="251658240" behindDoc="0" locked="0" layoutInCell="0" allowOverlap="1" wp14:anchorId="31590C2E" wp14:editId="40351C80">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780084" w:rsidRDefault="0078008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1590C2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780084" w:rsidRDefault="0078008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2B5A4" w14:textId="77777777" w:rsidR="00780084" w:rsidRDefault="00780084">
      <w:pPr>
        <w:spacing w:after="0"/>
      </w:pPr>
      <w:r>
        <w:separator/>
      </w:r>
    </w:p>
  </w:footnote>
  <w:footnote w:type="continuationSeparator" w:id="0">
    <w:p w14:paraId="50D07799" w14:textId="77777777" w:rsidR="00780084" w:rsidRDefault="00780084">
      <w:pPr>
        <w:spacing w:after="0"/>
      </w:pPr>
      <w:r>
        <w:continuationSeparator/>
      </w:r>
    </w:p>
  </w:footnote>
  <w:footnote w:type="continuationNotice" w:id="1">
    <w:p w14:paraId="6DA71E74" w14:textId="77777777" w:rsidR="00780084" w:rsidRDefault="007800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4"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2"/>
  </w:num>
  <w:num w:numId="3">
    <w:abstractNumId w:val="8"/>
  </w:num>
  <w:num w:numId="4">
    <w:abstractNumId w:val="5"/>
  </w:num>
  <w:num w:numId="5">
    <w:abstractNumId w:val="9"/>
  </w:num>
  <w:num w:numId="6">
    <w:abstractNumId w:val="13"/>
  </w:num>
  <w:num w:numId="7">
    <w:abstractNumId w:val="3"/>
  </w:num>
  <w:num w:numId="8">
    <w:abstractNumId w:val="7"/>
  </w:num>
  <w:num w:numId="9">
    <w:abstractNumId w:val="10"/>
  </w:num>
  <w:num w:numId="10">
    <w:abstractNumId w:val="6"/>
  </w:num>
  <w:num w:numId="11">
    <w:abstractNumId w:val="15"/>
  </w:num>
  <w:num w:numId="12">
    <w:abstractNumId w:val="0"/>
  </w:num>
  <w:num w:numId="13">
    <w:abstractNumId w:val="1"/>
  </w:num>
  <w:num w:numId="14">
    <w:abstractNumId w:val="2"/>
  </w:num>
  <w:num w:numId="15">
    <w:abstractNumId w:val="11"/>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ga1ABaheR8tAAAA"/>
  </w:docVars>
  <w:rsids>
    <w:rsidRoot w:val="000B7BCF"/>
    <w:rsid w:val="00000256"/>
    <w:rsid w:val="000004D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409"/>
    <w:rsid w:val="00036438"/>
    <w:rsid w:val="00036962"/>
    <w:rsid w:val="00036AE0"/>
    <w:rsid w:val="00036F1E"/>
    <w:rsid w:val="00036F5C"/>
    <w:rsid w:val="000371C7"/>
    <w:rsid w:val="0003749C"/>
    <w:rsid w:val="000378B0"/>
    <w:rsid w:val="00037F3F"/>
    <w:rsid w:val="00040095"/>
    <w:rsid w:val="00040178"/>
    <w:rsid w:val="00040389"/>
    <w:rsid w:val="000405E2"/>
    <w:rsid w:val="00040953"/>
    <w:rsid w:val="000420C5"/>
    <w:rsid w:val="000421BA"/>
    <w:rsid w:val="00042281"/>
    <w:rsid w:val="00042577"/>
    <w:rsid w:val="00042717"/>
    <w:rsid w:val="00042DEB"/>
    <w:rsid w:val="00042F8E"/>
    <w:rsid w:val="000434BC"/>
    <w:rsid w:val="00043644"/>
    <w:rsid w:val="0004379C"/>
    <w:rsid w:val="00043C8A"/>
    <w:rsid w:val="00043FEB"/>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6223"/>
    <w:rsid w:val="000B6E5B"/>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D49"/>
    <w:rsid w:val="00164F14"/>
    <w:rsid w:val="00165AAA"/>
    <w:rsid w:val="00165F9C"/>
    <w:rsid w:val="0016675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9EA"/>
    <w:rsid w:val="001E2C57"/>
    <w:rsid w:val="001E2F61"/>
    <w:rsid w:val="001E3017"/>
    <w:rsid w:val="001E317C"/>
    <w:rsid w:val="001E3211"/>
    <w:rsid w:val="001E3A5F"/>
    <w:rsid w:val="001E439C"/>
    <w:rsid w:val="001E5342"/>
    <w:rsid w:val="001E593C"/>
    <w:rsid w:val="001E5A34"/>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5493"/>
    <w:rsid w:val="001F57EC"/>
    <w:rsid w:val="001F5935"/>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765"/>
    <w:rsid w:val="002448C0"/>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CA3"/>
    <w:rsid w:val="002B33CA"/>
    <w:rsid w:val="002B38AE"/>
    <w:rsid w:val="002B5130"/>
    <w:rsid w:val="002B5E3B"/>
    <w:rsid w:val="002B5FA0"/>
    <w:rsid w:val="002B60A6"/>
    <w:rsid w:val="002B61EF"/>
    <w:rsid w:val="002B6475"/>
    <w:rsid w:val="002B6748"/>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B0236"/>
    <w:rsid w:val="003B039C"/>
    <w:rsid w:val="003B0658"/>
    <w:rsid w:val="003B0894"/>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43CB"/>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100"/>
    <w:rsid w:val="00482630"/>
    <w:rsid w:val="00482A41"/>
    <w:rsid w:val="00482BCC"/>
    <w:rsid w:val="0048308B"/>
    <w:rsid w:val="00483445"/>
    <w:rsid w:val="00483F63"/>
    <w:rsid w:val="004841E9"/>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E7"/>
    <w:rsid w:val="005631D4"/>
    <w:rsid w:val="005637A8"/>
    <w:rsid w:val="00563A97"/>
    <w:rsid w:val="00563CE6"/>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A75"/>
    <w:rsid w:val="005A4F05"/>
    <w:rsid w:val="005A528B"/>
    <w:rsid w:val="005A534F"/>
    <w:rsid w:val="005A54BB"/>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C3"/>
    <w:rsid w:val="005F597A"/>
    <w:rsid w:val="005F5A1B"/>
    <w:rsid w:val="005F5D2A"/>
    <w:rsid w:val="005F5EDF"/>
    <w:rsid w:val="005F5F88"/>
    <w:rsid w:val="005F5F8A"/>
    <w:rsid w:val="005F5F8D"/>
    <w:rsid w:val="005F636F"/>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62"/>
    <w:rsid w:val="00682C69"/>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F27"/>
    <w:rsid w:val="006A0FC3"/>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52D1"/>
    <w:rsid w:val="00755692"/>
    <w:rsid w:val="00755AFE"/>
    <w:rsid w:val="00755C3C"/>
    <w:rsid w:val="0075612D"/>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AC9"/>
    <w:rsid w:val="00793019"/>
    <w:rsid w:val="00793158"/>
    <w:rsid w:val="00793283"/>
    <w:rsid w:val="007939E7"/>
    <w:rsid w:val="00793DC5"/>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DB3"/>
    <w:rsid w:val="00844ECB"/>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E54"/>
    <w:rsid w:val="00865510"/>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93"/>
    <w:rsid w:val="008822E3"/>
    <w:rsid w:val="008824F5"/>
    <w:rsid w:val="00882851"/>
    <w:rsid w:val="00882C7D"/>
    <w:rsid w:val="00882D41"/>
    <w:rsid w:val="00882E15"/>
    <w:rsid w:val="00883149"/>
    <w:rsid w:val="00883750"/>
    <w:rsid w:val="00883AAB"/>
    <w:rsid w:val="00883C7D"/>
    <w:rsid w:val="00883DC2"/>
    <w:rsid w:val="00884447"/>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25CE"/>
    <w:rsid w:val="008C2AEE"/>
    <w:rsid w:val="008C2BB0"/>
    <w:rsid w:val="008C2CCA"/>
    <w:rsid w:val="008C2E2A"/>
    <w:rsid w:val="008C3057"/>
    <w:rsid w:val="008C30C6"/>
    <w:rsid w:val="008C3904"/>
    <w:rsid w:val="008C3B4A"/>
    <w:rsid w:val="008C4259"/>
    <w:rsid w:val="008C4320"/>
    <w:rsid w:val="008C4F9D"/>
    <w:rsid w:val="008C54EB"/>
    <w:rsid w:val="008C6AC5"/>
    <w:rsid w:val="008C6B08"/>
    <w:rsid w:val="008C6C21"/>
    <w:rsid w:val="008C6F5E"/>
    <w:rsid w:val="008C7256"/>
    <w:rsid w:val="008C73AB"/>
    <w:rsid w:val="008C75BD"/>
    <w:rsid w:val="008D0A7E"/>
    <w:rsid w:val="008D0CA4"/>
    <w:rsid w:val="008D0E05"/>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5239"/>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655"/>
    <w:rsid w:val="0092380D"/>
    <w:rsid w:val="009240D4"/>
    <w:rsid w:val="0092496D"/>
    <w:rsid w:val="009251A6"/>
    <w:rsid w:val="009265B7"/>
    <w:rsid w:val="00926D7C"/>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D2"/>
    <w:rsid w:val="00954543"/>
    <w:rsid w:val="00954747"/>
    <w:rsid w:val="00954D1A"/>
    <w:rsid w:val="00954D7F"/>
    <w:rsid w:val="00954DB5"/>
    <w:rsid w:val="00955081"/>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3EF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394A"/>
    <w:rsid w:val="009B3BD3"/>
    <w:rsid w:val="009B4325"/>
    <w:rsid w:val="009B4918"/>
    <w:rsid w:val="009B4989"/>
    <w:rsid w:val="009B49F0"/>
    <w:rsid w:val="009B4F97"/>
    <w:rsid w:val="009B5206"/>
    <w:rsid w:val="009B554D"/>
    <w:rsid w:val="009B55F9"/>
    <w:rsid w:val="009B56DC"/>
    <w:rsid w:val="009B573E"/>
    <w:rsid w:val="009B58DB"/>
    <w:rsid w:val="009B59ED"/>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60B"/>
    <w:rsid w:val="00A3367F"/>
    <w:rsid w:val="00A337BF"/>
    <w:rsid w:val="00A338B0"/>
    <w:rsid w:val="00A33FFD"/>
    <w:rsid w:val="00A342CC"/>
    <w:rsid w:val="00A34641"/>
    <w:rsid w:val="00A349A4"/>
    <w:rsid w:val="00A35029"/>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553"/>
    <w:rsid w:val="00AA2204"/>
    <w:rsid w:val="00AA2EF4"/>
    <w:rsid w:val="00AA3137"/>
    <w:rsid w:val="00AA3477"/>
    <w:rsid w:val="00AA35F7"/>
    <w:rsid w:val="00AA42DE"/>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95E"/>
    <w:rsid w:val="00B33B24"/>
    <w:rsid w:val="00B33FCB"/>
    <w:rsid w:val="00B33FD6"/>
    <w:rsid w:val="00B33FF6"/>
    <w:rsid w:val="00B341E9"/>
    <w:rsid w:val="00B34513"/>
    <w:rsid w:val="00B34871"/>
    <w:rsid w:val="00B34BF1"/>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800"/>
    <w:rsid w:val="00B76A40"/>
    <w:rsid w:val="00B7707E"/>
    <w:rsid w:val="00B77203"/>
    <w:rsid w:val="00B77375"/>
    <w:rsid w:val="00B77982"/>
    <w:rsid w:val="00B77C55"/>
    <w:rsid w:val="00B77E09"/>
    <w:rsid w:val="00B801B7"/>
    <w:rsid w:val="00B802E1"/>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F0C"/>
    <w:rsid w:val="00BC1529"/>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D81"/>
    <w:rsid w:val="00BD6F30"/>
    <w:rsid w:val="00BD77AE"/>
    <w:rsid w:val="00BD7A3F"/>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20CC"/>
    <w:rsid w:val="00BF22BF"/>
    <w:rsid w:val="00BF3597"/>
    <w:rsid w:val="00BF3F3B"/>
    <w:rsid w:val="00BF402F"/>
    <w:rsid w:val="00BF40F3"/>
    <w:rsid w:val="00BF4608"/>
    <w:rsid w:val="00BF46DD"/>
    <w:rsid w:val="00BF4907"/>
    <w:rsid w:val="00BF49DF"/>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FD1"/>
    <w:rsid w:val="00C32FF4"/>
    <w:rsid w:val="00C33079"/>
    <w:rsid w:val="00C3312E"/>
    <w:rsid w:val="00C3375F"/>
    <w:rsid w:val="00C33982"/>
    <w:rsid w:val="00C339BB"/>
    <w:rsid w:val="00C33DCE"/>
    <w:rsid w:val="00C3462A"/>
    <w:rsid w:val="00C34B81"/>
    <w:rsid w:val="00C34EDA"/>
    <w:rsid w:val="00C35597"/>
    <w:rsid w:val="00C355F4"/>
    <w:rsid w:val="00C35A47"/>
    <w:rsid w:val="00C36CC8"/>
    <w:rsid w:val="00C36EC1"/>
    <w:rsid w:val="00C36FF6"/>
    <w:rsid w:val="00C375AA"/>
    <w:rsid w:val="00C37BFF"/>
    <w:rsid w:val="00C37CD6"/>
    <w:rsid w:val="00C37E4C"/>
    <w:rsid w:val="00C37EE2"/>
    <w:rsid w:val="00C402F0"/>
    <w:rsid w:val="00C4046A"/>
    <w:rsid w:val="00C40B15"/>
    <w:rsid w:val="00C40B50"/>
    <w:rsid w:val="00C413E0"/>
    <w:rsid w:val="00C41565"/>
    <w:rsid w:val="00C421EC"/>
    <w:rsid w:val="00C42485"/>
    <w:rsid w:val="00C42ACF"/>
    <w:rsid w:val="00C42F65"/>
    <w:rsid w:val="00C42FDD"/>
    <w:rsid w:val="00C43140"/>
    <w:rsid w:val="00C43367"/>
    <w:rsid w:val="00C433AD"/>
    <w:rsid w:val="00C436F4"/>
    <w:rsid w:val="00C43D9C"/>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D9B"/>
    <w:rsid w:val="00CE1E27"/>
    <w:rsid w:val="00CE25F1"/>
    <w:rsid w:val="00CE27F1"/>
    <w:rsid w:val="00CE293C"/>
    <w:rsid w:val="00CE2B70"/>
    <w:rsid w:val="00CE2CA5"/>
    <w:rsid w:val="00CE352D"/>
    <w:rsid w:val="00CE3759"/>
    <w:rsid w:val="00CE3F51"/>
    <w:rsid w:val="00CE3FB7"/>
    <w:rsid w:val="00CE4043"/>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2C48"/>
    <w:rsid w:val="00D033F6"/>
    <w:rsid w:val="00D035D6"/>
    <w:rsid w:val="00D0383F"/>
    <w:rsid w:val="00D03A4B"/>
    <w:rsid w:val="00D03B4E"/>
    <w:rsid w:val="00D0447E"/>
    <w:rsid w:val="00D04610"/>
    <w:rsid w:val="00D04DB9"/>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54F"/>
    <w:rsid w:val="00D4690A"/>
    <w:rsid w:val="00D46CA7"/>
    <w:rsid w:val="00D46DB8"/>
    <w:rsid w:val="00D46EE3"/>
    <w:rsid w:val="00D47447"/>
    <w:rsid w:val="00D475AA"/>
    <w:rsid w:val="00D47A31"/>
    <w:rsid w:val="00D505B0"/>
    <w:rsid w:val="00D510BC"/>
    <w:rsid w:val="00D5130A"/>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5B3"/>
    <w:rsid w:val="00DA264C"/>
    <w:rsid w:val="00DA26F4"/>
    <w:rsid w:val="00DA2817"/>
    <w:rsid w:val="00DA30FD"/>
    <w:rsid w:val="00DA3911"/>
    <w:rsid w:val="00DA4706"/>
    <w:rsid w:val="00DA5310"/>
    <w:rsid w:val="00DA53CD"/>
    <w:rsid w:val="00DA54CF"/>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910"/>
    <w:rsid w:val="00E71C24"/>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EF1"/>
    <w:rsid w:val="00ED4F18"/>
    <w:rsid w:val="00ED5044"/>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F1"/>
    <w:rsid w:val="00EE364C"/>
    <w:rsid w:val="00EE3B6B"/>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6471"/>
    <w:rsid w:val="00F269C2"/>
    <w:rsid w:val="00F26A32"/>
    <w:rsid w:val="00F26F0B"/>
    <w:rsid w:val="00F26FAB"/>
    <w:rsid w:val="00F2718E"/>
    <w:rsid w:val="00F2744B"/>
    <w:rsid w:val="00F27A0A"/>
    <w:rsid w:val="00F27F5E"/>
    <w:rsid w:val="00F30197"/>
    <w:rsid w:val="00F30738"/>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567"/>
    <w:rsid w:val="00F91781"/>
    <w:rsid w:val="00F91923"/>
    <w:rsid w:val="00F91B37"/>
    <w:rsid w:val="00F91B9F"/>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7CF"/>
    <w:rsid w:val="00F97C32"/>
    <w:rsid w:val="00FA0062"/>
    <w:rsid w:val="00FA015B"/>
    <w:rsid w:val="00FA0AB1"/>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1031"/>
    <w:rsid w:val="00FD1263"/>
    <w:rsid w:val="00FD1340"/>
    <w:rsid w:val="00FD1D78"/>
    <w:rsid w:val="00FD28B1"/>
    <w:rsid w:val="00FD2A35"/>
    <w:rsid w:val="00FD2A83"/>
    <w:rsid w:val="00FD2C27"/>
    <w:rsid w:val="00FD3585"/>
    <w:rsid w:val="00FD35E6"/>
    <w:rsid w:val="00FD38ED"/>
    <w:rsid w:val="00FD3D0A"/>
    <w:rsid w:val="00FD3DE2"/>
    <w:rsid w:val="00FD46B3"/>
    <w:rsid w:val="00FD4A45"/>
    <w:rsid w:val="00FD4E42"/>
    <w:rsid w:val="00FD5443"/>
    <w:rsid w:val="00FD5545"/>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D8D381"/>
  <w15:docId w15:val="{677494AC-6101-4941-8BB2-95257001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SimSun"/>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15f58bea-6a01-4bf7-8e63-c00f9b17d942"/>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651b502f-7d6d-4fd7-9b0b-29a973a603c0"/>
    <ds:schemaRef ds:uri="http://schemas.microsoft.com/office/2006/metadata/properties"/>
    <ds:schemaRef ds:uri="http://purl.org/dc/elements/1.1/"/>
    <ds:schemaRef ds:uri="http://purl.org/dc/dcmitype/"/>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F8D6C7-4D4C-4AB9-81C6-FBD66915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4175</Words>
  <Characters>22129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Ericsson</cp:lastModifiedBy>
  <cp:revision>2</cp:revision>
  <cp:lastPrinted>2020-09-15T00:04:00Z</cp:lastPrinted>
  <dcterms:created xsi:type="dcterms:W3CDTF">2020-12-23T14:07:00Z</dcterms:created>
  <dcterms:modified xsi:type="dcterms:W3CDTF">2020-12-23T14:07:00Z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ies>
</file>