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w:t>
      </w:r>
      <w:proofErr w:type="gramStart"/>
      <w:r>
        <w:rPr>
          <w:rFonts w:eastAsia="SimSun"/>
          <w:bCs/>
          <w:sz w:val="24"/>
          <w:szCs w:val="24"/>
          <w:lang w:eastAsia="zh-CN"/>
        </w:rPr>
        <w:t>05</w:t>
      </w:r>
      <w:proofErr w:type="gramEnd"/>
      <w:r>
        <w:rPr>
          <w:rFonts w:eastAsia="SimSun"/>
          <w:bCs/>
          <w:sz w:val="24"/>
          <w:szCs w:val="24"/>
          <w:lang w:eastAsia="zh-CN"/>
        </w:rPr>
        <w:t xml:space="preserve">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ins w:id="7" w:author="OPPO(Jiangsheng Fan)" w:date="2020-12-28T15:32:00Z">
              <w:r>
                <w:rPr>
                  <w:rFonts w:eastAsia="SimSun" w:hint="eastAsia"/>
                  <w:lang w:eastAsia="zh-CN"/>
                </w:rPr>
                <w:t>O</w:t>
              </w:r>
              <w:r>
                <w:rPr>
                  <w:rFonts w:eastAsia="SimSun"/>
                  <w:lang w:eastAsia="zh-CN"/>
                </w:rPr>
                <w:t>ppo</w:t>
              </w:r>
            </w:ins>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proofErr w:type="spellStart"/>
            <w:ins w:id="11" w:author="vivo(Boubacar)" w:date="2021-01-06T08:48:00Z">
              <w:r w:rsidRPr="00153C49">
                <w:rPr>
                  <w:lang w:val="fr-FR" w:eastAsia="ko-KR"/>
                  <w:rPrChange w:id="12" w:author="Covida Wireless" w:date="2021-01-07T12:42:00Z">
                    <w:rPr>
                      <w:lang w:eastAsia="ko-KR"/>
                    </w:rPr>
                  </w:rPrChange>
                </w:rPr>
                <w:t>Kimba</w:t>
              </w:r>
              <w:proofErr w:type="spellEnd"/>
              <w:r w:rsidRPr="00153C49">
                <w:rPr>
                  <w:lang w:val="fr-FR" w:eastAsia="ko-KR"/>
                  <w:rPrChange w:id="13" w:author="Covida Wireless" w:date="2021-01-07T12:42:00Z">
                    <w:rPr>
                      <w:lang w:eastAsia="ko-KR"/>
                    </w:rPr>
                  </w:rPrChange>
                </w:rPr>
                <w:t xml:space="preserve">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4"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5"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6"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7"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8"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9"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20"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1"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2"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3"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4"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5"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6" w:author="MediaTek (Li-Chuan)" w:date="2021-01-07T09:02:00Z"/>
        </w:trPr>
        <w:tc>
          <w:tcPr>
            <w:tcW w:w="3835" w:type="dxa"/>
          </w:tcPr>
          <w:p w14:paraId="79CC2F18" w14:textId="77777777" w:rsidR="00121CA3" w:rsidRDefault="0038392B">
            <w:pPr>
              <w:pStyle w:val="TAC"/>
              <w:rPr>
                <w:ins w:id="27" w:author="MediaTek (Li-Chuan)" w:date="2021-01-07T09:02:00Z"/>
                <w:lang w:eastAsia="ko-KR"/>
              </w:rPr>
            </w:pPr>
            <w:ins w:id="28" w:author="MediaTek (Li-Chuan)" w:date="2021-01-07T09:02:00Z">
              <w:r>
                <w:rPr>
                  <w:lang w:eastAsia="ko-KR"/>
                </w:rPr>
                <w:t>MediaTek</w:t>
              </w:r>
            </w:ins>
          </w:p>
        </w:tc>
        <w:tc>
          <w:tcPr>
            <w:tcW w:w="5794" w:type="dxa"/>
          </w:tcPr>
          <w:p w14:paraId="79CC2F19" w14:textId="77777777" w:rsidR="00121CA3" w:rsidRDefault="0038392B">
            <w:pPr>
              <w:pStyle w:val="TAC"/>
              <w:rPr>
                <w:ins w:id="29" w:author="MediaTek (Li-Chuan)" w:date="2021-01-07T09:02:00Z"/>
                <w:lang w:eastAsia="ko-KR"/>
              </w:rPr>
            </w:pPr>
            <w:ins w:id="30" w:author="MediaTek (Li-Chuan)" w:date="2021-01-07T09:02:00Z">
              <w:r>
                <w:rPr>
                  <w:lang w:eastAsia="ko-KR"/>
                </w:rPr>
                <w:t>Li-Chuan TSENG (li-chuan.tseng@mediatek.com)</w:t>
              </w:r>
            </w:ins>
          </w:p>
        </w:tc>
      </w:tr>
      <w:tr w:rsidR="00121CA3" w14:paraId="79CC2F1D" w14:textId="77777777">
        <w:trPr>
          <w:ins w:id="31" w:author="00195941" w:date="2021-01-07T11:04:00Z"/>
        </w:trPr>
        <w:tc>
          <w:tcPr>
            <w:tcW w:w="3835" w:type="dxa"/>
          </w:tcPr>
          <w:p w14:paraId="79CC2F1B" w14:textId="77777777" w:rsidR="00121CA3" w:rsidRDefault="0038392B">
            <w:pPr>
              <w:pStyle w:val="TAC"/>
              <w:rPr>
                <w:ins w:id="32" w:author="00195941" w:date="2021-01-07T11:04:00Z"/>
                <w:rFonts w:eastAsia="SimSun"/>
                <w:lang w:val="en-US" w:eastAsia="zh-CN"/>
              </w:rPr>
            </w:pPr>
            <w:ins w:id="33"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4" w:author="00195941" w:date="2021-01-07T11:04:00Z"/>
                <w:rFonts w:eastAsia="SimSun"/>
                <w:lang w:val="en-US" w:eastAsia="zh-CN"/>
              </w:rPr>
            </w:pPr>
            <w:ins w:id="35" w:author="00195941" w:date="2021-01-07T11:04:00Z">
              <w:r>
                <w:rPr>
                  <w:rFonts w:eastAsia="SimSun" w:hint="eastAsia"/>
                  <w:lang w:val="en-US" w:eastAsia="zh-CN"/>
                </w:rPr>
                <w:t>li.wenting@zte.com.cn</w:t>
              </w:r>
            </w:ins>
          </w:p>
        </w:tc>
      </w:tr>
      <w:tr w:rsidR="00FC75F3" w14:paraId="5B5E629B" w14:textId="77777777">
        <w:trPr>
          <w:ins w:id="36" w:author="m" w:date="2021-01-07T21:44:00Z"/>
        </w:trPr>
        <w:tc>
          <w:tcPr>
            <w:tcW w:w="3835" w:type="dxa"/>
          </w:tcPr>
          <w:p w14:paraId="128F298E" w14:textId="5A6AF443" w:rsidR="00FC75F3" w:rsidRDefault="00FC75F3">
            <w:pPr>
              <w:pStyle w:val="TAC"/>
              <w:rPr>
                <w:ins w:id="37" w:author="m" w:date="2021-01-07T21:44:00Z"/>
                <w:rFonts w:eastAsia="SimSun"/>
                <w:lang w:val="en-US" w:eastAsia="zh-CN"/>
              </w:rPr>
            </w:pPr>
            <w:ins w:id="38" w:author="m" w:date="2021-01-07T21:44:00Z">
              <w:r>
                <w:rPr>
                  <w:rFonts w:eastAsia="SimSun"/>
                  <w:lang w:val="en-US" w:eastAsia="zh-CN"/>
                </w:rPr>
                <w:t>X</w:t>
              </w:r>
            </w:ins>
            <w:ins w:id="39" w:author="m" w:date="2021-01-07T21:45:00Z">
              <w:r>
                <w:rPr>
                  <w:rFonts w:eastAsia="SimSun"/>
                  <w:lang w:val="en-US" w:eastAsia="zh-CN"/>
                </w:rPr>
                <w:t>ia</w:t>
              </w:r>
            </w:ins>
            <w:ins w:id="40" w:author="m" w:date="2021-01-07T21:46:00Z">
              <w:r>
                <w:rPr>
                  <w:rFonts w:eastAsia="SimSun"/>
                  <w:lang w:val="en-US" w:eastAsia="zh-CN"/>
                </w:rPr>
                <w:t>omi</w:t>
              </w:r>
            </w:ins>
          </w:p>
        </w:tc>
        <w:tc>
          <w:tcPr>
            <w:tcW w:w="5794" w:type="dxa"/>
          </w:tcPr>
          <w:p w14:paraId="1939D99F" w14:textId="415CF01C" w:rsidR="00FC75F3" w:rsidRDefault="00FC75F3">
            <w:pPr>
              <w:pStyle w:val="TAC"/>
              <w:rPr>
                <w:ins w:id="41" w:author="m" w:date="2021-01-07T21:44:00Z"/>
                <w:rFonts w:eastAsia="SimSun"/>
                <w:lang w:val="en-US" w:eastAsia="zh-CN"/>
              </w:rPr>
            </w:pPr>
            <w:ins w:id="42"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3" w:author="Berggren, Anders" w:date="2021-01-07T18:11:00Z"/>
        </w:trPr>
        <w:tc>
          <w:tcPr>
            <w:tcW w:w="3835" w:type="dxa"/>
          </w:tcPr>
          <w:p w14:paraId="27E17F9E" w14:textId="6537C2E5" w:rsidR="000D67B0" w:rsidRDefault="000D67B0" w:rsidP="000D67B0">
            <w:pPr>
              <w:pStyle w:val="TAC"/>
              <w:rPr>
                <w:ins w:id="44" w:author="Berggren, Anders" w:date="2021-01-07T18:11:00Z"/>
                <w:rFonts w:eastAsia="SimSun"/>
                <w:lang w:val="en-US" w:eastAsia="zh-CN"/>
              </w:rPr>
            </w:pPr>
            <w:ins w:id="45" w:author="Berggren, Anders" w:date="2021-01-07T18:11:00Z">
              <w:r>
                <w:rPr>
                  <w:lang w:eastAsia="ko-KR"/>
                </w:rPr>
                <w:t>Sony</w:t>
              </w:r>
            </w:ins>
          </w:p>
        </w:tc>
        <w:tc>
          <w:tcPr>
            <w:tcW w:w="5794" w:type="dxa"/>
          </w:tcPr>
          <w:p w14:paraId="10E9A7B1" w14:textId="273CAB2D" w:rsidR="000D67B0" w:rsidRDefault="000D67B0" w:rsidP="000D67B0">
            <w:pPr>
              <w:pStyle w:val="TAC"/>
              <w:rPr>
                <w:ins w:id="46" w:author="Berggren, Anders" w:date="2021-01-07T18:11:00Z"/>
                <w:rFonts w:eastAsia="SimSun"/>
                <w:lang w:val="en-US" w:eastAsia="zh-CN"/>
              </w:rPr>
            </w:pPr>
            <w:ins w:id="47" w:author="Berggren, Anders" w:date="2021-01-07T18:11:00Z">
              <w:r>
                <w:rPr>
                  <w:lang w:eastAsia="ko-KR"/>
                </w:rPr>
                <w:t>Anders.Berggren@sony.com</w:t>
              </w:r>
            </w:ins>
          </w:p>
        </w:tc>
      </w:tr>
      <w:tr w:rsidR="00153C49" w14:paraId="6A9DA51C" w14:textId="77777777">
        <w:trPr>
          <w:ins w:id="48" w:author="Covida Wireless" w:date="2021-01-07T12:42:00Z"/>
        </w:trPr>
        <w:tc>
          <w:tcPr>
            <w:tcW w:w="3835" w:type="dxa"/>
          </w:tcPr>
          <w:p w14:paraId="1E245DD1" w14:textId="14CED819" w:rsidR="00153C49" w:rsidRDefault="00153C49" w:rsidP="000D67B0">
            <w:pPr>
              <w:pStyle w:val="TAC"/>
              <w:rPr>
                <w:ins w:id="49" w:author="Covida Wireless" w:date="2021-01-07T12:42:00Z"/>
                <w:lang w:eastAsia="ko-KR"/>
              </w:rPr>
            </w:pPr>
            <w:ins w:id="50" w:author="Covida Wireless" w:date="2021-01-07T12:42:00Z">
              <w:r>
                <w:rPr>
                  <w:lang w:eastAsia="ko-KR"/>
                </w:rPr>
                <w:t>Convida Wireless</w:t>
              </w:r>
            </w:ins>
          </w:p>
        </w:tc>
        <w:tc>
          <w:tcPr>
            <w:tcW w:w="5794" w:type="dxa"/>
          </w:tcPr>
          <w:p w14:paraId="742FD8D0" w14:textId="573F06BE" w:rsidR="00153C49" w:rsidRDefault="00153C49" w:rsidP="00153C49">
            <w:pPr>
              <w:pStyle w:val="TAC"/>
              <w:rPr>
                <w:ins w:id="51" w:author="Covida Wireless" w:date="2021-01-07T12:42:00Z"/>
                <w:lang w:eastAsia="ko-KR"/>
              </w:rPr>
            </w:pPr>
            <w:ins w:id="52" w:author="Covida Wireless" w:date="2021-01-07T12:42:00Z">
              <w:r>
                <w:rPr>
                  <w:lang w:eastAsia="ko-KR"/>
                </w:rPr>
                <w:t>Adjakple.pascal@convidawireless.com</w:t>
              </w:r>
            </w:ins>
          </w:p>
        </w:tc>
      </w:tr>
    </w:tbl>
    <w:p w14:paraId="79CC2F1E" w14:textId="471911F3" w:rsidR="00121CA3" w:rsidRDefault="00121CA3">
      <w:pPr>
        <w:rPr>
          <w:lang w:eastAsia="ko-KR"/>
        </w:rPr>
      </w:pPr>
    </w:p>
    <w:p w14:paraId="79CC2F1F" w14:textId="77777777" w:rsidR="00121CA3" w:rsidRDefault="0038392B">
      <w:pPr>
        <w:pStyle w:val="Heading2"/>
      </w:pPr>
      <w:r>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lastRenderedPageBreak/>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w:t>
      </w:r>
      <w:proofErr w:type="gramStart"/>
      <w:r>
        <w:rPr>
          <w:rFonts w:eastAsia="SimSun"/>
          <w:lang w:eastAsia="zh-CN"/>
        </w:rPr>
        <w:t>short-time</w:t>
      </w:r>
      <w:proofErr w:type="gramEnd"/>
      <w:r>
        <w:rPr>
          <w:rFonts w:eastAsia="SimSun"/>
          <w:lang w:eastAsia="zh-CN"/>
        </w:rPr>
        <w:t xml:space="preserv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53" w:author="Ericsson" w:date="2020-12-18T09:18:00Z">
              <w:r>
                <w:rPr>
                  <w:rFonts w:eastAsia="SimSun"/>
                  <w:lang w:val="en-US" w:eastAsia="zh-CN"/>
                </w:rPr>
                <w:t>Ericsson</w:t>
              </w:r>
            </w:ins>
          </w:p>
        </w:tc>
        <w:tc>
          <w:tcPr>
            <w:tcW w:w="2038" w:type="dxa"/>
          </w:tcPr>
          <w:p w14:paraId="79CC2F3A" w14:textId="77777777" w:rsidR="00121CA3" w:rsidRDefault="0038392B">
            <w:pPr>
              <w:rPr>
                <w:rFonts w:eastAsia="SimSun"/>
                <w:lang w:val="en-US" w:eastAsia="zh-CN"/>
              </w:rPr>
            </w:pPr>
            <w:ins w:id="54" w:author="Ericsson" w:date="2020-12-21T09:08:00Z">
              <w:r>
                <w:rPr>
                  <w:rFonts w:eastAsia="SimSun"/>
                  <w:lang w:val="en-US" w:eastAsia="zh-CN"/>
                </w:rPr>
                <w:t>N</w:t>
              </w:r>
            </w:ins>
            <w:ins w:id="55" w:author="Ericsson" w:date="2020-12-21T09:09:00Z">
              <w:r>
                <w:rPr>
                  <w:rFonts w:eastAsia="SimSun"/>
                  <w:lang w:val="en-US" w:eastAsia="zh-CN"/>
                </w:rPr>
                <w:t>o</w:t>
              </w:r>
            </w:ins>
            <w:ins w:id="56"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57" w:author="Ericsson" w:date="2020-12-21T09:09:00Z">
              <w:r>
                <w:rPr>
                  <w:rFonts w:eastAsia="SimSun"/>
                  <w:lang w:val="en-US" w:eastAsia="zh-CN"/>
                </w:rPr>
                <w:t>We agree that the UE may end up in RRC_IDLE/INACTIVE but</w:t>
              </w:r>
            </w:ins>
            <w:ins w:id="58" w:author="Ericsson" w:date="2020-12-21T09:10:00Z">
              <w:r>
                <w:rPr>
                  <w:rFonts w:eastAsia="SimSun"/>
                  <w:lang w:val="en-US" w:eastAsia="zh-CN"/>
                </w:rPr>
                <w:t xml:space="preserve"> </w:t>
              </w:r>
            </w:ins>
            <w:ins w:id="59" w:author="Ericsson" w:date="2020-12-18T09:19:00Z">
              <w:r>
                <w:rPr>
                  <w:rFonts w:eastAsia="SimSun"/>
                  <w:lang w:val="en-US" w:eastAsia="zh-CN"/>
                </w:rPr>
                <w:t>t</w:t>
              </w:r>
            </w:ins>
            <w:ins w:id="60" w:author="Ericsson" w:date="2020-12-21T09:09:00Z">
              <w:r>
                <w:rPr>
                  <w:rFonts w:eastAsia="SimSun"/>
                  <w:lang w:val="en-US" w:eastAsia="zh-CN"/>
                </w:rPr>
                <w:t>hi</w:t>
              </w:r>
            </w:ins>
            <w:ins w:id="61" w:author="Ericsson" w:date="2020-12-18T09:19:00Z">
              <w:r>
                <w:rPr>
                  <w:rFonts w:eastAsia="SimSun"/>
                  <w:lang w:val="en-US" w:eastAsia="zh-CN"/>
                </w:rPr>
                <w:t>s</w:t>
              </w:r>
            </w:ins>
            <w:ins w:id="62" w:author="Ericsson" w:date="2020-12-21T09:09:00Z">
              <w:r>
                <w:rPr>
                  <w:rFonts w:eastAsia="SimSun"/>
                  <w:lang w:val="en-US" w:eastAsia="zh-CN"/>
                </w:rPr>
                <w:t xml:space="preserve"> is</w:t>
              </w:r>
            </w:ins>
            <w:ins w:id="63" w:author="Ericsson" w:date="2020-12-18T09:19:00Z">
              <w:r>
                <w:rPr>
                  <w:rFonts w:eastAsia="SimSun"/>
                  <w:lang w:val="en-US" w:eastAsia="zh-CN"/>
                </w:rPr>
                <w:t xml:space="preserve"> </w:t>
              </w:r>
              <w:proofErr w:type="gramStart"/>
              <w:r>
                <w:rPr>
                  <w:rFonts w:eastAsia="SimSun"/>
                  <w:lang w:val="en-US" w:eastAsia="zh-CN"/>
                </w:rPr>
                <w:t xml:space="preserve">ultimately </w:t>
              </w:r>
            </w:ins>
            <w:ins w:id="64" w:author="Ericsson" w:date="2020-12-18T09:20:00Z">
              <w:r>
                <w:rPr>
                  <w:rFonts w:eastAsia="SimSun"/>
                  <w:lang w:val="en-US" w:eastAsia="zh-CN"/>
                </w:rPr>
                <w:t xml:space="preserve"> a</w:t>
              </w:r>
              <w:proofErr w:type="gramEnd"/>
              <w:r>
                <w:rPr>
                  <w:rFonts w:eastAsia="SimSun"/>
                  <w:lang w:val="en-US" w:eastAsia="zh-CN"/>
                </w:rPr>
                <w:t xml:space="preserve"> network decision. </w:t>
              </w:r>
            </w:ins>
            <w:ins w:id="65" w:author="Ericsson" w:date="2020-12-18T09:31:00Z">
              <w:r>
                <w:rPr>
                  <w:rFonts w:eastAsia="SimSun"/>
                  <w:lang w:val="en-US" w:eastAsia="zh-CN"/>
                </w:rPr>
                <w:t xml:space="preserve">Hence, the current formulation may be misleading. </w:t>
              </w:r>
            </w:ins>
            <w:ins w:id="66" w:author="Ericsson" w:date="2020-12-18T09:23:00Z">
              <w:r>
                <w:rPr>
                  <w:rFonts w:eastAsia="SimSun"/>
                  <w:lang w:val="en-US" w:eastAsia="zh-CN"/>
                </w:rPr>
                <w:t>It seems what we would want to st</w:t>
              </w:r>
            </w:ins>
            <w:ins w:id="67" w:author="Ericsson" w:date="2020-12-18T09:24:00Z">
              <w:r>
                <w:rPr>
                  <w:rFonts w:eastAsia="SimSun"/>
                  <w:lang w:val="en-US" w:eastAsia="zh-CN"/>
                </w:rPr>
                <w:t>ate is actually “long-time switching procedure can be used to notify net</w:t>
              </w:r>
            </w:ins>
            <w:ins w:id="68" w:author="Ericsson" w:date="2020-12-18T09:25:00Z">
              <w:r>
                <w:rPr>
                  <w:rFonts w:eastAsia="SimSun"/>
                  <w:lang w:val="en-US" w:eastAsia="zh-CN"/>
                </w:rPr>
                <w:t>work A</w:t>
              </w:r>
            </w:ins>
            <w:ins w:id="69" w:author="Ericsson" w:date="2020-12-18T09:24:00Z">
              <w:r>
                <w:rPr>
                  <w:rFonts w:eastAsia="SimSun"/>
                  <w:lang w:val="en-US" w:eastAsia="zh-CN"/>
                </w:rPr>
                <w:t xml:space="preserve"> </w:t>
              </w:r>
            </w:ins>
            <w:ins w:id="70" w:author="Ericsson" w:date="2020-12-18T09:27:00Z">
              <w:r>
                <w:rPr>
                  <w:rFonts w:eastAsia="SimSun"/>
                  <w:lang w:val="en-US" w:eastAsia="zh-CN"/>
                </w:rPr>
                <w:t xml:space="preserve">that </w:t>
              </w:r>
            </w:ins>
            <w:ins w:id="71" w:author="Ericsson" w:date="2020-12-18T09:24:00Z">
              <w:r>
                <w:rPr>
                  <w:rFonts w:eastAsia="SimSun"/>
                  <w:lang w:val="en-US" w:eastAsia="zh-CN"/>
                </w:rPr>
                <w:t xml:space="preserve">the UE </w:t>
              </w:r>
            </w:ins>
            <w:ins w:id="72" w:author="Ericsson" w:date="2020-12-18T09:28:00Z">
              <w:r>
                <w:rPr>
                  <w:rFonts w:eastAsia="SimSun"/>
                  <w:lang w:val="en-US" w:eastAsia="zh-CN"/>
                </w:rPr>
                <w:t xml:space="preserve">has a preference to </w:t>
              </w:r>
            </w:ins>
            <w:ins w:id="73" w:author="Ericsson" w:date="2020-12-18T09:30:00Z">
              <w:r>
                <w:rPr>
                  <w:rFonts w:eastAsia="SimSun"/>
                  <w:lang w:val="en-US" w:eastAsia="zh-CN"/>
                </w:rPr>
                <w:t>leave</w:t>
              </w:r>
            </w:ins>
            <w:ins w:id="74" w:author="Ericsson" w:date="2020-12-18T09:28:00Z">
              <w:r>
                <w:rPr>
                  <w:rFonts w:eastAsia="SimSun"/>
                  <w:lang w:val="en-US" w:eastAsia="zh-CN"/>
                </w:rPr>
                <w:t xml:space="preserve"> </w:t>
              </w:r>
            </w:ins>
            <w:ins w:id="75" w:author="Ericsson" w:date="2020-12-18T09:24:00Z">
              <w:r>
                <w:rPr>
                  <w:rFonts w:eastAsia="SimSun"/>
                  <w:lang w:val="en-US" w:eastAsia="zh-CN"/>
                </w:rPr>
                <w:t>RRC_</w:t>
              </w:r>
            </w:ins>
            <w:ins w:id="76" w:author="Ericsson" w:date="2020-12-18T09:30:00Z">
              <w:r>
                <w:rPr>
                  <w:rFonts w:eastAsia="SimSun"/>
                  <w:lang w:val="en-US" w:eastAsia="zh-CN"/>
                </w:rPr>
                <w:t>CONNECTED state</w:t>
              </w:r>
            </w:ins>
            <w:ins w:id="77" w:author="Ericsson" w:date="2020-12-18T09:24:00Z">
              <w:r>
                <w:rPr>
                  <w:rFonts w:eastAsia="SimSun"/>
                  <w:lang w:val="en-US" w:eastAsia="zh-CN"/>
                </w:rPr>
                <w:t xml:space="preserve"> in network A</w:t>
              </w:r>
            </w:ins>
            <w:ins w:id="78"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79" w:author="Fangying Xiao(Sharp)" w:date="2020-12-24T15:56:00Z">
              <w:r>
                <w:rPr>
                  <w:rFonts w:eastAsia="SimSun" w:hint="eastAsia"/>
                  <w:lang w:val="en-US" w:eastAsia="zh-CN"/>
                </w:rPr>
                <w:lastRenderedPageBreak/>
                <w:t>Sharp</w:t>
              </w:r>
            </w:ins>
          </w:p>
        </w:tc>
        <w:tc>
          <w:tcPr>
            <w:tcW w:w="2038" w:type="dxa"/>
          </w:tcPr>
          <w:p w14:paraId="79CC2F3E" w14:textId="77777777" w:rsidR="00121CA3" w:rsidRDefault="0038392B">
            <w:pPr>
              <w:rPr>
                <w:rFonts w:eastAsia="SimSun"/>
                <w:lang w:val="en-US" w:eastAsia="zh-CN"/>
              </w:rPr>
            </w:pPr>
            <w:ins w:id="80"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81"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82"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83"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84"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85"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86" w:author="OPPO(Jiangsheng Fan)" w:date="2020-12-28T15:35:00Z"/>
                <w:rFonts w:eastAsia="SimSun"/>
                <w:lang w:eastAsia="zh-CN"/>
              </w:rPr>
            </w:pPr>
            <w:ins w:id="87"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88" w:author="OPPO(Jiangsheng Fan)" w:date="2020-12-28T15:35:00Z">
              <w:r>
                <w:rPr>
                  <w:rFonts w:eastAsia="SimSun"/>
                  <w:lang w:eastAsia="zh-CN"/>
                </w:rPr>
                <w:t>More addition, we also think the UE may move to RRC_IDLE/INACTIVE a</w:t>
              </w:r>
            </w:ins>
            <w:ins w:id="89" w:author="OPPO(Jiangsheng Fan)" w:date="2020-12-28T15:36:00Z">
              <w:r>
                <w:rPr>
                  <w:rFonts w:eastAsia="SimSun"/>
                  <w:lang w:eastAsia="zh-CN"/>
                </w:rPr>
                <w:t>u</w:t>
              </w:r>
            </w:ins>
            <w:ins w:id="90" w:author="OPPO(Jiangsheng Fan)" w:date="2020-12-28T15:35:00Z">
              <w:r>
                <w:rPr>
                  <w:rFonts w:eastAsia="SimSun"/>
                  <w:lang w:eastAsia="zh-CN"/>
                </w:rPr>
                <w:t xml:space="preserve">tonomously </w:t>
              </w:r>
            </w:ins>
            <w:ins w:id="91" w:author="OPPO(Jiangsheng Fan)" w:date="2020-12-28T15:36:00Z">
              <w:r>
                <w:rPr>
                  <w:rFonts w:eastAsia="SimSun"/>
                  <w:lang w:eastAsia="zh-CN"/>
                </w:rPr>
                <w:t>without waiting for network response for lon</w:t>
              </w:r>
            </w:ins>
            <w:ins w:id="92"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93"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94"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95"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96" w:author="CATT" w:date="2021-01-04T09:55:00Z">
              <w:r>
                <w:rPr>
                  <w:rFonts w:eastAsia="SimSun" w:hint="eastAsia"/>
                  <w:lang w:val="en-US" w:eastAsia="zh-CN"/>
                </w:rPr>
                <w:t>Agree with Ericsson that</w:t>
              </w:r>
            </w:ins>
            <w:ins w:id="97" w:author="CATT" w:date="2021-01-04T10:16:00Z">
              <w:r>
                <w:rPr>
                  <w:rFonts w:eastAsia="SimSun" w:hint="eastAsia"/>
                  <w:lang w:val="en-US" w:eastAsia="zh-CN"/>
                </w:rPr>
                <w:t xml:space="preserve"> </w:t>
              </w:r>
            </w:ins>
            <w:ins w:id="98" w:author="CATT" w:date="2021-01-04T09:55:00Z">
              <w:r>
                <w:rPr>
                  <w:rFonts w:eastAsia="SimSun" w:hint="eastAsia"/>
                  <w:lang w:val="en-US" w:eastAsia="zh-CN"/>
                </w:rPr>
                <w:t xml:space="preserve">whether the UE could </w:t>
              </w:r>
            </w:ins>
            <w:ins w:id="99" w:author="CATT" w:date="2021-01-04T09:56:00Z">
              <w:r>
                <w:rPr>
                  <w:rFonts w:eastAsia="SimSun" w:hint="eastAsia"/>
                  <w:lang w:val="en-US" w:eastAsia="zh-CN"/>
                </w:rPr>
                <w:t>e</w:t>
              </w:r>
            </w:ins>
            <w:ins w:id="100" w:author="CATT" w:date="2021-01-04T09:55:00Z">
              <w:r>
                <w:rPr>
                  <w:rFonts w:eastAsia="SimSun" w:hint="eastAsia"/>
                  <w:lang w:val="en-US" w:eastAsia="zh-CN"/>
                </w:rPr>
                <w:t>nter RRC</w:t>
              </w:r>
            </w:ins>
            <w:ins w:id="101" w:author="CATT" w:date="2021-01-04T09:56:00Z">
              <w:r>
                <w:rPr>
                  <w:rFonts w:eastAsia="SimSun" w:hint="eastAsia"/>
                  <w:lang w:val="en-US" w:eastAsia="zh-CN"/>
                </w:rPr>
                <w:t>_</w:t>
              </w:r>
            </w:ins>
            <w:ins w:id="102" w:author="CATT" w:date="2021-01-04T09:55:00Z">
              <w:r>
                <w:rPr>
                  <w:rFonts w:eastAsia="SimSun" w:hint="eastAsia"/>
                  <w:lang w:val="en-US" w:eastAsia="zh-CN"/>
                </w:rPr>
                <w:t>IDLE</w:t>
              </w:r>
            </w:ins>
            <w:ins w:id="103"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104"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05"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06"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07" w:author="vivo(Boubacar)" w:date="2021-01-06T09:10:00Z">
              <w:r>
                <w:rPr>
                  <w:rFonts w:eastAsia="SimSun"/>
                  <w:lang w:val="en-US" w:eastAsia="zh-CN"/>
                </w:rPr>
                <w:t>Further</w:t>
              </w:r>
            </w:ins>
            <w:ins w:id="108" w:author="vivo(Boubacar)" w:date="2021-01-06T09:11:00Z">
              <w:r>
                <w:rPr>
                  <w:rFonts w:eastAsia="SimSun"/>
                  <w:lang w:val="en-US" w:eastAsia="zh-CN"/>
                </w:rPr>
                <w:t>,</w:t>
              </w:r>
            </w:ins>
            <w:ins w:id="109"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10" w:author="vivo(Boubacar)" w:date="2021-01-06T08:51:00Z">
              <w:r>
                <w:rPr>
                  <w:rFonts w:eastAsia="SimSun" w:hint="eastAsia"/>
                  <w:lang w:val="en-US" w:eastAsia="zh-CN"/>
                </w:rPr>
                <w:t xml:space="preserve">gree with the wording of </w:t>
              </w:r>
              <w:r>
                <w:rPr>
                  <w:rFonts w:eastAsia="SimSun"/>
                  <w:lang w:val="en-US" w:eastAsia="zh-CN"/>
                </w:rPr>
                <w:t>Ericsson</w:t>
              </w:r>
            </w:ins>
            <w:ins w:id="111" w:author="vivo(Boubacar)" w:date="2021-01-06T08:52:00Z">
              <w:r>
                <w:rPr>
                  <w:rFonts w:eastAsia="SimSun"/>
                  <w:lang w:val="en-US" w:eastAsia="zh-CN"/>
                </w:rPr>
                <w:t>: “</w:t>
              </w:r>
            </w:ins>
            <w:ins w:id="112"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13"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14"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15"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16"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17"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18"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19"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20"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21"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22"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23"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24"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25" w:author="Roger Guo" w:date="2021-01-06T14:53:00Z">
              <w:r>
                <w:rPr>
                  <w:rFonts w:eastAsia="PMingLiU" w:hint="eastAsia"/>
                  <w:lang w:val="en-US" w:eastAsia="zh-TW"/>
                </w:rPr>
                <w:t>We agree with the wording proposed by Ericsson.</w:t>
              </w:r>
            </w:ins>
          </w:p>
        </w:tc>
      </w:tr>
      <w:tr w:rsidR="00121CA3" w14:paraId="79CC2F61" w14:textId="77777777">
        <w:trPr>
          <w:ins w:id="126" w:author="Srinivasan, Nithin" w:date="2021-01-06T10:12:00Z"/>
        </w:trPr>
        <w:tc>
          <w:tcPr>
            <w:tcW w:w="1926" w:type="dxa"/>
          </w:tcPr>
          <w:p w14:paraId="79CC2F5E" w14:textId="77777777" w:rsidR="00121CA3" w:rsidRPr="00121CA3" w:rsidRDefault="0038392B">
            <w:pPr>
              <w:rPr>
                <w:ins w:id="127" w:author="Srinivasan, Nithin" w:date="2021-01-06T10:12:00Z"/>
                <w:rFonts w:eastAsia="PMingLiU"/>
                <w:lang w:eastAsia="zh-TW"/>
                <w:rPrChange w:id="128" w:author="Srinivasan, Nithin" w:date="2021-01-06T10:12:00Z">
                  <w:rPr>
                    <w:ins w:id="129" w:author="Srinivasan, Nithin" w:date="2021-01-06T10:12:00Z"/>
                    <w:rFonts w:eastAsia="PMingLiU"/>
                    <w:lang w:val="en-US" w:eastAsia="zh-TW"/>
                  </w:rPr>
                </w:rPrChange>
              </w:rPr>
            </w:pPr>
            <w:ins w:id="130" w:author="Srinivasan, Nithin" w:date="2021-01-06T10:12:00Z">
              <w:r>
                <w:rPr>
                  <w:rFonts w:eastAsia="PMingLiU"/>
                  <w:lang w:eastAsia="zh-TW"/>
                </w:rPr>
                <w:t>Fraunhofer</w:t>
              </w:r>
            </w:ins>
          </w:p>
        </w:tc>
        <w:tc>
          <w:tcPr>
            <w:tcW w:w="2038" w:type="dxa"/>
          </w:tcPr>
          <w:p w14:paraId="79CC2F5F" w14:textId="77777777" w:rsidR="00121CA3" w:rsidRDefault="0038392B">
            <w:pPr>
              <w:rPr>
                <w:ins w:id="131" w:author="Srinivasan, Nithin" w:date="2021-01-06T10:12:00Z"/>
                <w:rFonts w:eastAsia="SimSun"/>
                <w:lang w:val="en-US" w:eastAsia="zh-CN"/>
              </w:rPr>
            </w:pPr>
            <w:ins w:id="132"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33" w:author="Srinivasan, Nithin" w:date="2021-01-06T10:12:00Z"/>
                <w:rFonts w:eastAsia="PMingLiU"/>
                <w:lang w:val="en-US" w:eastAsia="zh-TW"/>
              </w:rPr>
            </w:pPr>
            <w:ins w:id="134" w:author="Srinivasan, Nithin" w:date="2021-01-06T10:12:00Z">
              <w:r>
                <w:rPr>
                  <w:rFonts w:eastAsia="SimSun"/>
                  <w:lang w:val="en-US" w:eastAsia="zh-CN"/>
                </w:rPr>
                <w:t xml:space="preserve">Agree with OPPO and Ericsson. The manifestation of both long and </w:t>
              </w:r>
              <w:proofErr w:type="gramStart"/>
              <w:r>
                <w:rPr>
                  <w:rFonts w:eastAsia="SimSun"/>
                  <w:lang w:val="en-US" w:eastAsia="zh-CN"/>
                </w:rPr>
                <w:t>short-time</w:t>
              </w:r>
              <w:proofErr w:type="gramEnd"/>
              <w:r>
                <w:rPr>
                  <w:rFonts w:eastAsia="SimSun"/>
                  <w:lang w:val="en-US" w:eastAsia="zh-CN"/>
                </w:rPr>
                <w:t xml:space="preserve"> switching should be dependent only on the content in the indication and not tied to RRC state. Ultimately for both long and short time switching, a common framework with should be defined</w:t>
              </w:r>
            </w:ins>
            <w:ins w:id="135" w:author="Srinivasan, Nithin" w:date="2021-01-06T10:41:00Z">
              <w:r>
                <w:rPr>
                  <w:rFonts w:eastAsia="SimSun"/>
                  <w:lang w:val="en-US" w:eastAsia="zh-CN"/>
                </w:rPr>
                <w:t>.</w:t>
              </w:r>
            </w:ins>
            <w:ins w:id="136" w:author="Srinivasan, Nithin" w:date="2021-01-06T10:12:00Z">
              <w:r>
                <w:rPr>
                  <w:rFonts w:eastAsia="SimSun"/>
                  <w:lang w:val="en-US" w:eastAsia="zh-CN"/>
                </w:rPr>
                <w:t xml:space="preserve"> </w:t>
              </w:r>
            </w:ins>
            <w:ins w:id="137" w:author="Srinivasan, Nithin" w:date="2021-01-06T10:41:00Z">
              <w:r>
                <w:rPr>
                  <w:rFonts w:eastAsia="SimSun"/>
                  <w:lang w:val="en-US" w:eastAsia="zh-CN"/>
                </w:rPr>
                <w:t>I</w:t>
              </w:r>
            </w:ins>
            <w:ins w:id="138" w:author="Srinivasan, Nithin" w:date="2021-01-06T10:12:00Z">
              <w:r>
                <w:rPr>
                  <w:rFonts w:eastAsia="SimSun"/>
                  <w:lang w:val="en-US" w:eastAsia="zh-CN"/>
                </w:rPr>
                <w:t>n which</w:t>
              </w:r>
            </w:ins>
            <w:ins w:id="139" w:author="Srinivasan, Nithin" w:date="2021-01-06T10:41:00Z">
              <w:r>
                <w:rPr>
                  <w:rFonts w:eastAsia="SimSun"/>
                  <w:lang w:val="en-US" w:eastAsia="zh-CN"/>
                </w:rPr>
                <w:t>,</w:t>
              </w:r>
            </w:ins>
            <w:ins w:id="140"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41" w:author="Huawei" w:date="2021-01-06T19:45:00Z"/>
        </w:trPr>
        <w:tc>
          <w:tcPr>
            <w:tcW w:w="1926" w:type="dxa"/>
          </w:tcPr>
          <w:p w14:paraId="79CC2F62" w14:textId="77777777" w:rsidR="00121CA3" w:rsidRDefault="0038392B">
            <w:pPr>
              <w:rPr>
                <w:ins w:id="142" w:author="Huawei" w:date="2021-01-06T19:45:00Z"/>
                <w:rFonts w:eastAsia="PMingLiU"/>
                <w:lang w:eastAsia="zh-TW"/>
              </w:rPr>
            </w:pPr>
            <w:ins w:id="143"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44" w:author="Huawei" w:date="2021-01-06T19:45:00Z"/>
                <w:rFonts w:eastAsia="SimSun"/>
                <w:lang w:val="en-US" w:eastAsia="zh-CN"/>
              </w:rPr>
            </w:pPr>
            <w:ins w:id="145"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46" w:author="Huawei" w:date="2021-01-06T19:46:00Z"/>
                <w:rFonts w:eastAsia="SimSun"/>
                <w:lang w:val="en-US" w:eastAsia="zh-CN"/>
              </w:rPr>
            </w:pPr>
            <w:ins w:id="147" w:author="Huawei" w:date="2021-01-06T19:46:00Z">
              <w:r>
                <w:rPr>
                  <w:rFonts w:eastAsia="SimSun" w:hint="eastAsia"/>
                  <w:lang w:val="en-US" w:eastAsia="zh-CN"/>
                </w:rPr>
                <w:t>T</w:t>
              </w:r>
              <w:r>
                <w:rPr>
                  <w:rFonts w:eastAsia="SimSun"/>
                  <w:lang w:val="en-US" w:eastAsia="zh-CN"/>
                </w:rPr>
                <w:t xml:space="preserve">he definition of “long-time switching” and “short-time switching” is not clear and these terms do not indicate the key characteristic of </w:t>
              </w:r>
              <w:r>
                <w:rPr>
                  <w:rFonts w:eastAsia="SimSun"/>
                  <w:lang w:val="en-US" w:eastAsia="zh-CN"/>
                </w:rPr>
                <w:lastRenderedPageBreak/>
                <w:t>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148" w:author="Huawei" w:date="2021-01-06T19:46:00Z"/>
                <w:rFonts w:eastAsia="SimSun"/>
                <w:lang w:val="en-US" w:eastAsia="zh-CN"/>
              </w:rPr>
            </w:pPr>
            <w:ins w:id="149"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150" w:author="Huawei" w:date="2021-01-06T19:46:00Z"/>
                <w:rFonts w:eastAsia="SimSun"/>
                <w:lang w:val="en-US" w:eastAsia="zh-CN"/>
              </w:rPr>
            </w:pPr>
            <w:ins w:id="151"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152" w:author="Huawei" w:date="2021-01-06T19:46:00Z"/>
                <w:rFonts w:eastAsia="SimSun"/>
                <w:lang w:val="en-US" w:eastAsia="zh-CN"/>
              </w:rPr>
            </w:pPr>
            <w:ins w:id="153"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154" w:author="Huawei" w:date="2021-01-06T19:46:00Z"/>
                <w:rFonts w:eastAsia="SimSun"/>
                <w:lang w:val="en-US" w:eastAsia="zh-CN"/>
              </w:rPr>
            </w:pPr>
            <w:ins w:id="155"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56" w:author="Huawei" w:date="2021-01-06T19:46:00Z"/>
                <w:rFonts w:eastAsia="SimSun"/>
                <w:lang w:val="en-US" w:eastAsia="zh-CN"/>
              </w:rPr>
            </w:pPr>
            <w:ins w:id="157"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58" w:author="Huawei" w:date="2021-01-06T19:45:00Z"/>
                <w:rFonts w:eastAsia="SimSun"/>
                <w:lang w:val="en-US" w:eastAsia="zh-CN"/>
              </w:rPr>
            </w:pPr>
            <w:ins w:id="159"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60" w:author="MediaTek (Li-Chuan)" w:date="2021-01-07T09:04:00Z"/>
        </w:trPr>
        <w:tc>
          <w:tcPr>
            <w:tcW w:w="1926" w:type="dxa"/>
          </w:tcPr>
          <w:p w14:paraId="79CC2F6C" w14:textId="77777777" w:rsidR="00121CA3" w:rsidRDefault="0038392B">
            <w:pPr>
              <w:rPr>
                <w:ins w:id="161" w:author="MediaTek (Li-Chuan)" w:date="2021-01-07T09:04:00Z"/>
                <w:rFonts w:eastAsia="SimSun"/>
                <w:lang w:val="en-US" w:eastAsia="zh-CN"/>
              </w:rPr>
            </w:pPr>
            <w:ins w:id="162" w:author="MediaTek (Li-Chuan)" w:date="2021-01-07T09:04:00Z">
              <w:r>
                <w:rPr>
                  <w:rFonts w:eastAsia="SimSun"/>
                  <w:lang w:val="en-US" w:eastAsia="zh-CN"/>
                </w:rPr>
                <w:lastRenderedPageBreak/>
                <w:t>MediaTek</w:t>
              </w:r>
            </w:ins>
          </w:p>
        </w:tc>
        <w:tc>
          <w:tcPr>
            <w:tcW w:w="2038" w:type="dxa"/>
          </w:tcPr>
          <w:p w14:paraId="79CC2F6D" w14:textId="77777777" w:rsidR="00121CA3" w:rsidRDefault="0038392B">
            <w:pPr>
              <w:rPr>
                <w:ins w:id="163" w:author="MediaTek (Li-Chuan)" w:date="2021-01-07T09:04:00Z"/>
                <w:rFonts w:eastAsia="SimSun"/>
                <w:lang w:val="en-US" w:eastAsia="zh-CN"/>
              </w:rPr>
            </w:pPr>
            <w:ins w:id="164" w:author="MediaTek (Li-Chuan)" w:date="2021-01-07T09:04:00Z">
              <w:r>
                <w:rPr>
                  <w:rFonts w:eastAsia="SimSun"/>
                  <w:lang w:val="en-US" w:eastAsia="zh-CN"/>
                </w:rPr>
                <w:t>Yes</w:t>
              </w:r>
            </w:ins>
          </w:p>
        </w:tc>
        <w:tc>
          <w:tcPr>
            <w:tcW w:w="5667" w:type="dxa"/>
          </w:tcPr>
          <w:p w14:paraId="79CC2F6E" w14:textId="77777777" w:rsidR="00121CA3" w:rsidRDefault="0038392B">
            <w:pPr>
              <w:rPr>
                <w:ins w:id="165" w:author="MediaTek (Li-Chuan)" w:date="2021-01-07T09:04:00Z"/>
                <w:rFonts w:eastAsia="SimSun"/>
                <w:lang w:val="en-US" w:eastAsia="zh-CN"/>
              </w:rPr>
            </w:pPr>
            <w:ins w:id="166"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167" w:author="00195941" w:date="2021-01-07T11:05:00Z"/>
        </w:trPr>
        <w:tc>
          <w:tcPr>
            <w:tcW w:w="1926" w:type="dxa"/>
          </w:tcPr>
          <w:p w14:paraId="79CC2F70" w14:textId="77777777" w:rsidR="00121CA3" w:rsidRDefault="0038392B">
            <w:pPr>
              <w:rPr>
                <w:ins w:id="168" w:author="00195941" w:date="2021-01-07T11:05:00Z"/>
                <w:rFonts w:eastAsia="SimSun"/>
                <w:lang w:val="en-US" w:eastAsia="zh-CN"/>
              </w:rPr>
            </w:pPr>
            <w:ins w:id="169" w:author="00195941" w:date="2021-01-07T11:05:00Z">
              <w:r>
                <w:rPr>
                  <w:rFonts w:eastAsia="SimSun" w:hint="eastAsia"/>
                  <w:lang w:val="en-US" w:eastAsia="zh-CN"/>
                </w:rPr>
                <w:t>ZTE</w:t>
              </w:r>
            </w:ins>
          </w:p>
        </w:tc>
        <w:tc>
          <w:tcPr>
            <w:tcW w:w="2038" w:type="dxa"/>
          </w:tcPr>
          <w:p w14:paraId="79CC2F71" w14:textId="77777777" w:rsidR="00121CA3" w:rsidRDefault="0038392B">
            <w:pPr>
              <w:rPr>
                <w:ins w:id="170" w:author="00195941" w:date="2021-01-07T11:05:00Z"/>
                <w:rFonts w:eastAsia="SimSun"/>
                <w:lang w:val="en-US" w:eastAsia="zh-CN"/>
              </w:rPr>
            </w:pPr>
            <w:ins w:id="171" w:author="00195941" w:date="2021-01-07T11:05:00Z">
              <w:r>
                <w:rPr>
                  <w:rFonts w:eastAsia="SimSun" w:hint="eastAsia"/>
                  <w:lang w:val="en-US" w:eastAsia="zh-CN"/>
                </w:rPr>
                <w:t>Yes</w:t>
              </w:r>
            </w:ins>
          </w:p>
        </w:tc>
        <w:tc>
          <w:tcPr>
            <w:tcW w:w="5667" w:type="dxa"/>
          </w:tcPr>
          <w:p w14:paraId="79CC2F72" w14:textId="77777777" w:rsidR="00121CA3" w:rsidRDefault="0038392B">
            <w:pPr>
              <w:rPr>
                <w:ins w:id="172" w:author="00195941" w:date="2021-01-07T11:05:00Z"/>
                <w:rFonts w:eastAsia="SimSun"/>
                <w:lang w:val="en-US" w:eastAsia="zh-CN"/>
              </w:rPr>
            </w:pPr>
            <w:ins w:id="173" w:author="00195941" w:date="2021-01-07T11:13:00Z">
              <w:r>
                <w:rPr>
                  <w:rFonts w:eastAsia="SimSun" w:hint="eastAsia"/>
                  <w:lang w:val="en-US" w:eastAsia="zh-CN"/>
                </w:rPr>
                <w:t>We agree with the intention</w:t>
              </w:r>
            </w:ins>
            <w:ins w:id="174" w:author="00195941" w:date="2021-01-07T11:15:00Z">
              <w:r>
                <w:rPr>
                  <w:rFonts w:eastAsia="SimSun" w:hint="eastAsia"/>
                  <w:lang w:val="en-US" w:eastAsia="zh-CN"/>
                </w:rPr>
                <w:t>, and w</w:t>
              </w:r>
            </w:ins>
            <w:ins w:id="175"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176" w:author="00195941" w:date="2021-01-07T11:05:00Z"/>
                <w:rFonts w:eastAsia="SimSun"/>
                <w:lang w:val="en-US" w:eastAsia="zh-CN"/>
              </w:rPr>
            </w:pPr>
            <w:ins w:id="177" w:author="00195941" w:date="2021-01-07T11:05:00Z">
              <w:r>
                <w:rPr>
                  <w:rFonts w:eastAsia="SimSun" w:hint="eastAsia"/>
                  <w:lang w:val="en-US" w:eastAsia="zh-CN"/>
                </w:rPr>
                <w:t xml:space="preserve">Furthermore, </w:t>
              </w:r>
            </w:ins>
            <w:ins w:id="178" w:author="00195941" w:date="2021-01-07T11:14:00Z">
              <w:r>
                <w:rPr>
                  <w:rFonts w:eastAsia="SimSun" w:hint="eastAsia"/>
                  <w:lang w:val="en-US" w:eastAsia="zh-CN"/>
                </w:rPr>
                <w:t xml:space="preserve">we also want to mention that </w:t>
              </w:r>
            </w:ins>
            <w:ins w:id="179"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180" w:author="00195941" w:date="2021-01-07T11:05:00Z"/>
              </w:rPr>
            </w:pPr>
            <w:ins w:id="181" w:author="00195941" w:date="2021-01-07T11:05:00Z">
              <w:r>
                <w:t>-</w:t>
              </w:r>
              <w:r>
                <w:tab/>
                <w:t>Information to temporarily restrict/filter MT data/signalling handling:</w:t>
              </w:r>
            </w:ins>
          </w:p>
          <w:p w14:paraId="79CC2F75" w14:textId="77777777" w:rsidR="00121CA3" w:rsidRDefault="0038392B">
            <w:pPr>
              <w:rPr>
                <w:ins w:id="182" w:author="00195941" w:date="2021-01-07T11:05:00Z"/>
              </w:rPr>
            </w:pPr>
            <w:ins w:id="183" w:author="00195941" w:date="2021-01-07T11:05:00Z">
              <w:r>
                <w:t>-</w:t>
              </w:r>
              <w:r>
                <w:tab/>
                <w:t>An indication that the UE should only be paged for voice (MMTel voice or CS domain voice (for EPS)), or</w:t>
              </w:r>
            </w:ins>
          </w:p>
          <w:p w14:paraId="79CC2F76" w14:textId="77777777" w:rsidR="00121CA3" w:rsidRDefault="0038392B">
            <w:pPr>
              <w:rPr>
                <w:ins w:id="184" w:author="00195941" w:date="2021-01-07T11:05:00Z"/>
                <w:lang w:eastAsia="zh-CN"/>
              </w:rPr>
            </w:pPr>
            <w:ins w:id="185" w:author="00195941" w:date="2021-01-07T11:05:00Z">
              <w:r>
                <w:t>-</w:t>
              </w:r>
              <w:r>
                <w:tab/>
                <w:t>An indication that the UE should not be paged at all, or</w:t>
              </w:r>
            </w:ins>
          </w:p>
          <w:p w14:paraId="79CC2F77" w14:textId="77777777" w:rsidR="00121CA3" w:rsidRDefault="0038392B">
            <w:pPr>
              <w:rPr>
                <w:ins w:id="186" w:author="00195941" w:date="2021-01-07T11:05:00Z"/>
              </w:rPr>
            </w:pPr>
            <w:ins w:id="187" w:author="00195941" w:date="2021-01-07T11:05:00Z">
              <w:r>
                <w:t>-</w:t>
              </w:r>
              <w:r>
                <w:tab/>
                <w:t>PDN connection(s) for MT notification/paging restriction.</w:t>
              </w:r>
            </w:ins>
          </w:p>
          <w:p w14:paraId="79CC2F78" w14:textId="77777777" w:rsidR="00121CA3" w:rsidRDefault="0038392B">
            <w:pPr>
              <w:rPr>
                <w:ins w:id="188" w:author="00195941" w:date="2021-01-07T11:05:00Z"/>
                <w:rFonts w:eastAsia="SimSun"/>
                <w:lang w:val="en-US" w:eastAsia="zh-CN"/>
              </w:rPr>
            </w:pPr>
            <w:ins w:id="189" w:author="00195941" w:date="2021-01-07T11:05:00Z">
              <w:r>
                <w:rPr>
                  <w:rFonts w:eastAsia="SimSun" w:hint="eastAsia"/>
                  <w:lang w:val="en-US" w:eastAsia="zh-CN"/>
                </w:rPr>
                <w:t>Thus, we think for the long leaving, the UE enters into Idle/Inactive state, this assistance information shall be send to the network,</w:t>
              </w:r>
            </w:ins>
            <w:ins w:id="190" w:author="00195941" w:date="2021-01-07T11:15:00Z">
              <w:r>
                <w:rPr>
                  <w:rFonts w:eastAsia="SimSun" w:hint="eastAsia"/>
                  <w:lang w:val="en-US" w:eastAsia="zh-CN"/>
                </w:rPr>
                <w:t xml:space="preserve"> considering that this information is transparent to the AS layer, </w:t>
              </w:r>
            </w:ins>
            <w:ins w:id="191" w:author="00195941" w:date="2021-01-07T17:30:00Z">
              <w:r>
                <w:rPr>
                  <w:rFonts w:eastAsia="SimSun" w:hint="eastAsia"/>
                  <w:lang w:val="en-US" w:eastAsia="zh-CN"/>
                </w:rPr>
                <w:t xml:space="preserve">maybe </w:t>
              </w:r>
            </w:ins>
            <w:ins w:id="192"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193" w:author="00195941" w:date="2021-01-07T11:05:00Z"/>
        </w:trPr>
        <w:tc>
          <w:tcPr>
            <w:tcW w:w="1926" w:type="dxa"/>
          </w:tcPr>
          <w:p w14:paraId="79CC2F7A" w14:textId="71EEEE9F" w:rsidR="00121CA3" w:rsidRDefault="00FC75F3">
            <w:pPr>
              <w:rPr>
                <w:ins w:id="194" w:author="00195941" w:date="2021-01-07T11:05:00Z"/>
                <w:rFonts w:eastAsia="SimSun"/>
                <w:lang w:val="en-US" w:eastAsia="zh-CN"/>
              </w:rPr>
            </w:pPr>
            <w:ins w:id="195" w:author="m" w:date="2021-01-07T21:46:00Z">
              <w:r>
                <w:rPr>
                  <w:rFonts w:eastAsia="SimSun"/>
                  <w:lang w:val="en-US" w:eastAsia="zh-CN"/>
                </w:rPr>
                <w:t>Xiaomi</w:t>
              </w:r>
            </w:ins>
          </w:p>
        </w:tc>
        <w:tc>
          <w:tcPr>
            <w:tcW w:w="2038" w:type="dxa"/>
          </w:tcPr>
          <w:p w14:paraId="79CC2F7B" w14:textId="1137F200" w:rsidR="00121CA3" w:rsidRDefault="00FC75F3">
            <w:pPr>
              <w:rPr>
                <w:ins w:id="196" w:author="00195941" w:date="2021-01-07T11:05:00Z"/>
                <w:rFonts w:eastAsia="SimSun"/>
                <w:lang w:val="en-US" w:eastAsia="zh-CN"/>
              </w:rPr>
            </w:pPr>
            <w:ins w:id="197"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198" w:author="00195941" w:date="2021-01-07T11:05:00Z"/>
                <w:rFonts w:eastAsia="SimSun"/>
                <w:lang w:val="en-US" w:eastAsia="zh-CN"/>
              </w:rPr>
            </w:pPr>
            <w:ins w:id="199" w:author="m" w:date="2021-01-07T21:46:00Z">
              <w:r>
                <w:rPr>
                  <w:rFonts w:eastAsia="SimSun"/>
                  <w:lang w:val="en-US" w:eastAsia="zh-CN"/>
                </w:rPr>
                <w:t xml:space="preserve">Agree </w:t>
              </w:r>
            </w:ins>
            <w:ins w:id="200"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01" w:author="Berggren, Anders" w:date="2021-01-07T18:11:00Z"/>
        </w:trPr>
        <w:tc>
          <w:tcPr>
            <w:tcW w:w="1926" w:type="dxa"/>
          </w:tcPr>
          <w:p w14:paraId="5FE4B53F" w14:textId="685AA068" w:rsidR="006332C9" w:rsidRDefault="006332C9" w:rsidP="006332C9">
            <w:pPr>
              <w:rPr>
                <w:ins w:id="202" w:author="Berggren, Anders" w:date="2021-01-07T18:11:00Z"/>
                <w:rFonts w:eastAsia="SimSun"/>
                <w:lang w:val="en-US" w:eastAsia="zh-CN"/>
              </w:rPr>
            </w:pPr>
            <w:ins w:id="203" w:author="Berggren, Anders" w:date="2021-01-07T18:11:00Z">
              <w:r>
                <w:rPr>
                  <w:rFonts w:eastAsia="SimSun"/>
                  <w:lang w:val="en-US" w:eastAsia="zh-CN"/>
                </w:rPr>
                <w:t>SONY</w:t>
              </w:r>
            </w:ins>
          </w:p>
        </w:tc>
        <w:tc>
          <w:tcPr>
            <w:tcW w:w="2038" w:type="dxa"/>
          </w:tcPr>
          <w:p w14:paraId="640A202E" w14:textId="77C8A905" w:rsidR="006332C9" w:rsidRDefault="006332C9" w:rsidP="006332C9">
            <w:pPr>
              <w:rPr>
                <w:ins w:id="204" w:author="Berggren, Anders" w:date="2021-01-07T18:11:00Z"/>
                <w:rFonts w:eastAsia="SimSun"/>
                <w:lang w:val="en-US" w:eastAsia="zh-CN"/>
              </w:rPr>
            </w:pPr>
            <w:ins w:id="205"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06" w:author="Berggren, Anders" w:date="2021-01-07T18:11:00Z"/>
                <w:rFonts w:eastAsia="SimSun"/>
                <w:lang w:val="en-US" w:eastAsia="zh-CN"/>
              </w:rPr>
            </w:pPr>
            <w:ins w:id="207"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08" w:author="Covida Wireless" w:date="2021-01-07T12:43:00Z"/>
        </w:trPr>
        <w:tc>
          <w:tcPr>
            <w:tcW w:w="1926" w:type="dxa"/>
          </w:tcPr>
          <w:p w14:paraId="5816C2AE" w14:textId="440E55BC" w:rsidR="00153C49" w:rsidRDefault="00153C49" w:rsidP="00153C49">
            <w:pPr>
              <w:rPr>
                <w:ins w:id="209" w:author="Covida Wireless" w:date="2021-01-07T12:43:00Z"/>
                <w:rFonts w:eastAsia="SimSun"/>
                <w:lang w:val="en-US" w:eastAsia="zh-CN"/>
              </w:rPr>
            </w:pPr>
            <w:ins w:id="210" w:author="Covida Wireless" w:date="2021-01-07T12:44:00Z">
              <w:r>
                <w:rPr>
                  <w:rFonts w:eastAsia="SimSun"/>
                  <w:lang w:val="en-US" w:eastAsia="zh-CN"/>
                </w:rPr>
                <w:lastRenderedPageBreak/>
                <w:t>Convida</w:t>
              </w:r>
            </w:ins>
          </w:p>
        </w:tc>
        <w:tc>
          <w:tcPr>
            <w:tcW w:w="2038" w:type="dxa"/>
          </w:tcPr>
          <w:p w14:paraId="7C377AD4" w14:textId="74FBE33D" w:rsidR="00153C49" w:rsidRDefault="00153C49" w:rsidP="00153C49">
            <w:pPr>
              <w:rPr>
                <w:ins w:id="211" w:author="Covida Wireless" w:date="2021-01-07T12:43:00Z"/>
                <w:rFonts w:eastAsia="SimSun"/>
                <w:lang w:val="en-US" w:eastAsia="zh-CN"/>
              </w:rPr>
            </w:pPr>
            <w:ins w:id="212"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13" w:author="Covida Wireless" w:date="2021-01-07T12:43:00Z"/>
                <w:rFonts w:eastAsia="SimSun"/>
                <w:lang w:val="en-US" w:eastAsia="zh-CN"/>
              </w:rPr>
            </w:pPr>
            <w:ins w:id="214"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proofErr w:type="gramStart"/>
              <w:r w:rsidRPr="000624A3">
                <w:rPr>
                  <w:rFonts w:eastAsia="SimSun"/>
                  <w:lang w:val="en-US" w:eastAsia="zh-CN"/>
                </w:rPr>
                <w:t>network  implementation</w:t>
              </w:r>
              <w:proofErr w:type="gramEnd"/>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bl>
    <w:p w14:paraId="79CC2F7E" w14:textId="77777777" w:rsidR="00121CA3" w:rsidRPr="00121CA3" w:rsidRDefault="00121CA3">
      <w:pPr>
        <w:rPr>
          <w:lang w:val="en-US"/>
          <w:rPrChange w:id="215" w:author="MediaTek (Li-Chuan)" w:date="2021-01-07T09:04:00Z">
            <w:rPr/>
          </w:rPrChange>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216">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217" w:author="Ericsson" w:date="2020-12-18T09:31:00Z">
              <w:r>
                <w:rPr>
                  <w:rFonts w:eastAsia="SimSun"/>
                  <w:lang w:val="en-US" w:eastAsia="zh-CN"/>
                </w:rPr>
                <w:t>Er</w:t>
              </w:r>
            </w:ins>
            <w:ins w:id="218"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219"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220" w:author="Ericsson" w:date="2020-12-21T09:10:00Z">
              <w:r>
                <w:rPr>
                  <w:rFonts w:eastAsia="SimSun"/>
                  <w:lang w:val="en-US" w:eastAsia="zh-CN"/>
                </w:rPr>
                <w:t xml:space="preserve">We agree that the UE may </w:t>
              </w:r>
            </w:ins>
            <w:ins w:id="221" w:author="Ericsson" w:date="2020-12-21T09:11:00Z">
              <w:r>
                <w:rPr>
                  <w:rFonts w:eastAsia="SimSun"/>
                  <w:lang w:val="en-US" w:eastAsia="zh-CN"/>
                </w:rPr>
                <w:t>stay</w:t>
              </w:r>
            </w:ins>
            <w:ins w:id="222" w:author="Ericsson" w:date="2020-12-21T09:10:00Z">
              <w:r>
                <w:rPr>
                  <w:rFonts w:eastAsia="SimSun"/>
                  <w:lang w:val="en-US" w:eastAsia="zh-CN"/>
                </w:rPr>
                <w:t xml:space="preserve"> in RRC_</w:t>
              </w:r>
            </w:ins>
            <w:ins w:id="223" w:author="Ericsson" w:date="2020-12-21T09:11:00Z">
              <w:r>
                <w:rPr>
                  <w:rFonts w:eastAsia="SimSun"/>
                  <w:lang w:val="en-US" w:eastAsia="zh-CN"/>
                </w:rPr>
                <w:t>CONNECTED</w:t>
              </w:r>
            </w:ins>
            <w:ins w:id="224"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225"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226" w:author="Ericsson" w:date="2020-12-18T09:33:00Z">
              <w:r>
                <w:rPr>
                  <w:rFonts w:eastAsia="SimSun"/>
                  <w:lang w:val="en-US" w:eastAsia="zh-CN"/>
                </w:rPr>
                <w:t xml:space="preserve"> while </w:t>
              </w:r>
            </w:ins>
            <w:ins w:id="227" w:author="Ericsson" w:date="2020-12-21T09:13:00Z">
              <w:r>
                <w:rPr>
                  <w:rFonts w:eastAsia="SimSun"/>
                  <w:lang w:val="en-US" w:eastAsia="zh-CN"/>
                </w:rPr>
                <w:t>temporarily switching to</w:t>
              </w:r>
            </w:ins>
            <w:ins w:id="228" w:author="Ericsson" w:date="2020-12-18T09:33:00Z">
              <w:r>
                <w:rPr>
                  <w:rFonts w:eastAsia="SimSun"/>
                  <w:lang w:val="en-US" w:eastAsia="zh-CN"/>
                </w:rPr>
                <w:t xml:space="preserve"> network B</w:t>
              </w:r>
            </w:ins>
            <w:ins w:id="229"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230"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231"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232" w:author="Fangying Xiao(Sharp)" w:date="2020-12-24T16:03:00Z">
              <w:r>
                <w:rPr>
                  <w:lang w:val="en-US"/>
                </w:rPr>
                <w:t xml:space="preserve">We think the </w:t>
              </w:r>
            </w:ins>
            <w:ins w:id="233" w:author="Fangying Xiao(Sharp)" w:date="2020-12-25T08:48:00Z">
              <w:r>
                <w:rPr>
                  <w:lang w:val="en-US"/>
                </w:rPr>
                <w:t>state</w:t>
              </w:r>
            </w:ins>
            <w:ins w:id="234" w:author="Fangying Xiao(Sharp)" w:date="2020-12-24T16:03:00Z">
              <w:r>
                <w:rPr>
                  <w:lang w:val="en-US"/>
                </w:rPr>
                <w:t xml:space="preserve"> is incomplete</w:t>
              </w:r>
            </w:ins>
            <w:ins w:id="235" w:author="Fangying Xiao(Sharp)" w:date="2020-12-25T08:48:00Z">
              <w:r>
                <w:rPr>
                  <w:lang w:val="en-US"/>
                </w:rPr>
                <w:t xml:space="preserve"> </w:t>
              </w:r>
            </w:ins>
            <w:ins w:id="236" w:author="Fangying Xiao(Sharp)" w:date="2020-12-25T08:47:00Z">
              <w:r>
                <w:rPr>
                  <w:lang w:val="en-US"/>
                </w:rPr>
                <w:t>for that the</w:t>
              </w:r>
            </w:ins>
            <w:ins w:id="237" w:author="Fangying Xiao(Sharp)" w:date="2020-12-24T16:04:00Z">
              <w:r>
                <w:rPr>
                  <w:lang w:val="en-US"/>
                </w:rPr>
                <w:t xml:space="preserve"> leaving </w:t>
              </w:r>
            </w:ins>
            <w:ins w:id="238" w:author="Fangying Xiao(Sharp)" w:date="2020-12-24T16:05:00Z">
              <w:r>
                <w:rPr>
                  <w:lang w:val="en-US"/>
                </w:rPr>
                <w:t xml:space="preserve">behavior </w:t>
              </w:r>
            </w:ins>
            <w:ins w:id="239" w:author="Fangying Xiao(Sharp)" w:date="2020-12-24T16:04:00Z">
              <w:r>
                <w:rPr>
                  <w:lang w:val="en-US"/>
                </w:rPr>
                <w:t>is not included</w:t>
              </w:r>
            </w:ins>
            <w:ins w:id="240" w:author="Fangying Xiao(Sharp)" w:date="2020-12-24T16:05:00Z">
              <w:r>
                <w:rPr>
                  <w:lang w:val="en-US"/>
                </w:rPr>
                <w:t xml:space="preserve">. </w:t>
              </w:r>
            </w:ins>
            <w:ins w:id="241" w:author="Fangying Xiao(Sharp)" w:date="2020-12-25T08:49:00Z">
              <w:r>
                <w:rPr>
                  <w:lang w:val="en-US"/>
                </w:rPr>
                <w:t>C</w:t>
              </w:r>
            </w:ins>
            <w:ins w:id="242" w:author="Fangying Xiao(Sharp)" w:date="2020-12-25T08:50:00Z">
              <w:r>
                <w:rPr>
                  <w:lang w:val="en-US"/>
                </w:rPr>
                <w:t>urrently, at least</w:t>
              </w:r>
            </w:ins>
            <w:ins w:id="243" w:author="Fangying Xiao(Sharp)" w:date="2020-12-25T08:51:00Z">
              <w:r>
                <w:rPr>
                  <w:lang w:val="en-US"/>
                </w:rPr>
                <w:t xml:space="preserve"> the </w:t>
              </w:r>
            </w:ins>
            <w:ins w:id="244" w:author="Fangying Xiao(Sharp)" w:date="2020-12-25T09:46:00Z">
              <w:r>
                <w:rPr>
                  <w:rFonts w:eastAsia="SimSun"/>
                  <w:lang w:val="en-US" w:eastAsia="zh-CN"/>
                </w:rPr>
                <w:t>periodic short-time switching</w:t>
              </w:r>
              <w:r>
                <w:rPr>
                  <w:lang w:val="en-US"/>
                </w:rPr>
                <w:t xml:space="preserve"> </w:t>
              </w:r>
            </w:ins>
            <w:ins w:id="245" w:author="Fangying Xiao(Sharp)" w:date="2020-12-25T08:50:00Z">
              <w:r>
                <w:rPr>
                  <w:lang w:val="en-US"/>
                </w:rPr>
                <w:t xml:space="preserve">should be supported for UE </w:t>
              </w:r>
            </w:ins>
            <w:ins w:id="246" w:author="Fangying Xiao(Sharp)" w:date="2020-12-25T09:33:00Z">
              <w:r>
                <w:rPr>
                  <w:lang w:val="en-US"/>
                </w:rPr>
                <w:t xml:space="preserve">to </w:t>
              </w:r>
              <w:r>
                <w:rPr>
                  <w:rFonts w:eastAsia="SimSun"/>
                  <w:lang w:eastAsia="zh-CN"/>
                </w:rPr>
                <w:t>perform paging reception on network B</w:t>
              </w:r>
            </w:ins>
            <w:ins w:id="247" w:author="Fangying Xiao(Sharp)" w:date="2020-12-25T08:52:00Z">
              <w:r>
                <w:rPr>
                  <w:lang w:val="en-US"/>
                </w:rPr>
                <w:t xml:space="preserve">. </w:t>
              </w:r>
            </w:ins>
            <w:proofErr w:type="gramStart"/>
            <w:ins w:id="248" w:author="Fangying Xiao(Sharp)" w:date="2020-12-25T09:34:00Z">
              <w:r>
                <w:rPr>
                  <w:lang w:val="en-US"/>
                </w:rPr>
                <w:t>Similar to</w:t>
              </w:r>
            </w:ins>
            <w:proofErr w:type="gramEnd"/>
            <w:ins w:id="249" w:author="Fangying Xiao(Sharp)" w:date="2020-12-25T08:59:00Z">
              <w:r>
                <w:rPr>
                  <w:lang w:val="en-US"/>
                </w:rPr>
                <w:t xml:space="preserve"> measurement gap, </w:t>
              </w:r>
            </w:ins>
            <w:ins w:id="250" w:author="Fangying Xiao(Sharp)" w:date="2020-12-25T09:46:00Z">
              <w:r>
                <w:rPr>
                  <w:rFonts w:eastAsia="SimSun"/>
                  <w:lang w:val="en-US" w:eastAsia="zh-CN"/>
                </w:rPr>
                <w:t>periodic short-time</w:t>
              </w:r>
            </w:ins>
            <w:ins w:id="251" w:author="Fangying Xiao(Sharp)" w:date="2020-12-25T08:52:00Z">
              <w:r>
                <w:rPr>
                  <w:lang w:val="en-US"/>
                </w:rPr>
                <w:t xml:space="preserve"> </w:t>
              </w:r>
            </w:ins>
            <w:ins w:id="252" w:author="Fangying Xiao(Sharp)" w:date="2020-12-25T08:59:00Z">
              <w:r>
                <w:rPr>
                  <w:lang w:val="en-US"/>
                </w:rPr>
                <w:t>should be</w:t>
              </w:r>
            </w:ins>
            <w:ins w:id="253" w:author="Fangying Xiao(Sharp)" w:date="2020-12-25T08:52:00Z">
              <w:r>
                <w:rPr>
                  <w:lang w:val="en-US"/>
                </w:rPr>
                <w:t xml:space="preserve"> configured by NW A without UE indication for each leaving</w:t>
              </w:r>
            </w:ins>
            <w:ins w:id="254" w:author="Fangying Xiao(Sharp)" w:date="2020-12-25T09:00:00Z">
              <w:r>
                <w:rPr>
                  <w:lang w:val="en-US"/>
                </w:rPr>
                <w:t xml:space="preserve"> to reduce signaling overhead</w:t>
              </w:r>
            </w:ins>
            <w:ins w:id="255" w:author="Fangying Xiao(Sharp)" w:date="2020-12-25T08:52:00Z">
              <w:r>
                <w:rPr>
                  <w:lang w:val="en-US"/>
                </w:rPr>
                <w:t xml:space="preserve">. </w:t>
              </w:r>
            </w:ins>
            <w:ins w:id="256" w:author="Fangying Xiao(Sharp)" w:date="2020-12-25T08:53:00Z">
              <w:r>
                <w:rPr>
                  <w:lang w:val="en-US"/>
                </w:rPr>
                <w:t>So</w:t>
              </w:r>
            </w:ins>
            <w:ins w:id="257" w:author="Fangying Xiao(Sharp)" w:date="2020-12-25T08:56:00Z">
              <w:r>
                <w:rPr>
                  <w:lang w:val="en-US"/>
                </w:rPr>
                <w:t xml:space="preserve"> </w:t>
              </w:r>
            </w:ins>
            <w:ins w:id="258" w:author="Fangying Xiao(Sharp)" w:date="2020-12-25T08:54:00Z">
              <w:r>
                <w:rPr>
                  <w:lang w:val="en-US"/>
                </w:rPr>
                <w:t>“</w:t>
              </w:r>
              <w:r>
                <w:rPr>
                  <w:rFonts w:eastAsia="SimSun"/>
                  <w:lang w:val="en-US" w:eastAsia="zh-CN"/>
                </w:rPr>
                <w:t>used to notify network A</w:t>
              </w:r>
              <w:r>
                <w:rPr>
                  <w:lang w:val="en-US"/>
                </w:rPr>
                <w:t xml:space="preserve">” </w:t>
              </w:r>
            </w:ins>
            <w:ins w:id="259" w:author="Fangying Xiao(Sharp)" w:date="2020-12-25T08:56:00Z">
              <w:r>
                <w:rPr>
                  <w:lang w:val="en-US"/>
                </w:rPr>
                <w:t>from</w:t>
              </w:r>
            </w:ins>
            <w:ins w:id="260" w:author="Fangying Xiao(Sharp)" w:date="2020-12-25T08:54:00Z">
              <w:r>
                <w:rPr>
                  <w:lang w:val="en-US"/>
                </w:rPr>
                <w:t xml:space="preserve"> Ericsson’s </w:t>
              </w:r>
            </w:ins>
            <w:ins w:id="261" w:author="Fangying Xiao(Sharp)" w:date="2020-12-25T08:56:00Z">
              <w:r>
                <w:rPr>
                  <w:lang w:val="en-US"/>
                </w:rPr>
                <w:t>state</w:t>
              </w:r>
            </w:ins>
            <w:ins w:id="262" w:author="Fangying Xiao(Sharp)" w:date="2020-12-25T08:54:00Z">
              <w:r>
                <w:rPr>
                  <w:lang w:val="en-US"/>
                </w:rPr>
                <w:t xml:space="preserve"> may be not su</w:t>
              </w:r>
            </w:ins>
            <w:ins w:id="263" w:author="Fangying Xiao(Sharp)" w:date="2020-12-25T08:56:00Z">
              <w:r>
                <w:rPr>
                  <w:lang w:val="en-US"/>
                </w:rPr>
                <w:t>i</w:t>
              </w:r>
            </w:ins>
            <w:ins w:id="264" w:author="Fangying Xiao(Sharp)" w:date="2020-12-25T08:54:00Z">
              <w:r>
                <w:rPr>
                  <w:lang w:val="en-US"/>
                </w:rPr>
                <w:t>table for</w:t>
              </w:r>
            </w:ins>
            <w:ins w:id="265" w:author="Fangying Xiao(Sharp)" w:date="2020-12-25T08:55:00Z">
              <w:r>
                <w:rPr>
                  <w:lang w:val="en-US"/>
                </w:rPr>
                <w:t xml:space="preserve"> </w:t>
              </w:r>
            </w:ins>
            <w:ins w:id="266" w:author="Fangying Xiao(Sharp)" w:date="2020-12-25T09:47: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267" w:author="Fangying Xiao(Sharp)" w:date="2020-12-25T08:55:00Z">
              <w:r>
                <w:rPr>
                  <w:lang w:val="en-US"/>
                </w:rPr>
                <w:t>.</w:t>
              </w:r>
            </w:ins>
            <w:ins w:id="268" w:author="Fangying Xiao(Sharp)" w:date="2020-12-24T16:05:00Z">
              <w:r>
                <w:rPr>
                  <w:lang w:val="en-US"/>
                </w:rPr>
                <w:t xml:space="preserve"> </w:t>
              </w:r>
            </w:ins>
            <w:proofErr w:type="gramStart"/>
            <w:ins w:id="269" w:author="Fangying Xiao(Sharp)" w:date="2020-12-25T08:55:00Z">
              <w:r>
                <w:rPr>
                  <w:lang w:val="en-US"/>
                </w:rPr>
                <w:t>M</w:t>
              </w:r>
            </w:ins>
            <w:ins w:id="270" w:author="Fangying Xiao(Sharp)" w:date="2020-12-24T16:05:00Z">
              <w:r>
                <w:rPr>
                  <w:lang w:val="en-US"/>
                </w:rPr>
                <w:t>ay be</w:t>
              </w:r>
              <w:proofErr w:type="gramEnd"/>
              <w:r>
                <w:rPr>
                  <w:lang w:val="en-US"/>
                </w:rPr>
                <w:t xml:space="preserve"> we can state it as “</w:t>
              </w:r>
            </w:ins>
            <w:ins w:id="271"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272"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273" w:author="Fangying Xiao(Sharp)" w:date="2020-12-24T16:05:00Z">
              <w:r>
                <w:rPr>
                  <w:rFonts w:eastAsia="SimSun"/>
                  <w:lang w:eastAsia="zh-CN"/>
                </w:rPr>
                <w:t>”</w:t>
              </w:r>
            </w:ins>
            <w:ins w:id="274"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275"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276"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277" w:author="OPPO(Jiangsheng Fan)" w:date="2020-12-28T15:38:00Z">
              <w:r>
                <w:rPr>
                  <w:rFonts w:eastAsia="SimSun" w:hint="eastAsia"/>
                  <w:lang w:val="en-US" w:eastAsia="zh-CN"/>
                </w:rPr>
                <w:t>The</w:t>
              </w:r>
              <w:r>
                <w:rPr>
                  <w:rFonts w:eastAsia="SimSun"/>
                  <w:lang w:val="en-US" w:eastAsia="zh-CN"/>
                </w:rPr>
                <w:t xml:space="preserve"> </w:t>
              </w:r>
            </w:ins>
            <w:ins w:id="278" w:author="OPPO(Jiangsheng Fan)" w:date="2020-12-28T15:39:00Z">
              <w:r>
                <w:rPr>
                  <w:rFonts w:eastAsia="SimSun"/>
                  <w:lang w:val="en-US" w:eastAsia="zh-CN"/>
                </w:rPr>
                <w:t>similar</w:t>
              </w:r>
            </w:ins>
            <w:ins w:id="279" w:author="OPPO(Jiangsheng Fan)" w:date="2020-12-28T15:38:00Z">
              <w:r>
                <w:rPr>
                  <w:rFonts w:eastAsia="SimSun"/>
                  <w:lang w:val="en-US" w:eastAsia="zh-CN"/>
                </w:rPr>
                <w:t xml:space="preserve"> comments </w:t>
              </w:r>
            </w:ins>
            <w:ins w:id="280" w:author="OPPO(Jiangsheng Fan)" w:date="2020-12-28T15:39:00Z">
              <w:r>
                <w:rPr>
                  <w:rFonts w:eastAsia="SimSun"/>
                  <w:lang w:val="en-US" w:eastAsia="zh-CN"/>
                </w:rPr>
                <w:t>as</w:t>
              </w:r>
            </w:ins>
            <w:ins w:id="281"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282"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283"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284"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285"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286"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287" w:author="vivo(Boubacar)" w:date="2021-01-06T09:12:00Z">
              <w:r>
                <w:rPr>
                  <w:rFonts w:eastAsia="SimSun"/>
                  <w:lang w:val="en-US" w:eastAsia="zh-CN"/>
                </w:rPr>
                <w:t>We a</w:t>
              </w:r>
            </w:ins>
            <w:ins w:id="288" w:author="vivo(Boubacar)" w:date="2021-01-06T08:53:00Z">
              <w:r>
                <w:rPr>
                  <w:rFonts w:eastAsia="SimSun" w:hint="eastAsia"/>
                  <w:lang w:val="en-US" w:eastAsia="zh-CN"/>
                </w:rPr>
                <w:t>gree with the wording of Ericsson</w:t>
              </w:r>
            </w:ins>
            <w:ins w:id="289" w:author="vivo(Boubacar)" w:date="2021-01-06T08:54:00Z">
              <w:r>
                <w:rPr>
                  <w:rFonts w:eastAsia="SimSun" w:hint="eastAsia"/>
                  <w:lang w:val="en-US" w:eastAsia="zh-CN"/>
                </w:rPr>
                <w:t>.</w:t>
              </w:r>
              <w:r>
                <w:rPr>
                  <w:rFonts w:eastAsia="SimSun"/>
                  <w:lang w:val="en-US" w:eastAsia="zh-CN"/>
                </w:rPr>
                <w:t xml:space="preserve"> </w:t>
              </w:r>
            </w:ins>
            <w:proofErr w:type="spellStart"/>
            <w:ins w:id="290" w:author="vivo(Boubacar)" w:date="2021-01-06T09:12:00Z">
              <w:r>
                <w:rPr>
                  <w:rFonts w:eastAsia="SimSun"/>
                  <w:lang w:val="en-US" w:eastAsia="zh-CN"/>
                </w:rPr>
                <w:t>Furher</w:t>
              </w:r>
              <w:proofErr w:type="spellEnd"/>
              <w:r>
                <w:rPr>
                  <w:rFonts w:eastAsia="SimSun"/>
                  <w:lang w:val="en-US" w:eastAsia="zh-CN"/>
                </w:rPr>
                <w:t xml:space="preserve"> a re</w:t>
              </w:r>
            </w:ins>
            <w:ins w:id="291" w:author="vivo(Boubacar)" w:date="2021-01-06T08:54:00Z">
              <w:r>
                <w:rPr>
                  <w:rFonts w:eastAsia="SimSun"/>
                  <w:lang w:val="en-US" w:eastAsia="zh-CN"/>
                </w:rPr>
                <w:t xml:space="preserve">wording can be: </w:t>
              </w:r>
            </w:ins>
            <w:ins w:id="292"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293"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294"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295"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296"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xml:space="preserve">, and network A do not schedule any activity (both UL and </w:t>
              </w:r>
              <w:r>
                <w:rPr>
                  <w:rFonts w:eastAsia="SimSun"/>
                  <w:lang w:val="en-US" w:eastAsia="zh-CN"/>
                </w:rPr>
                <w:lastRenderedPageBreak/>
                <w:t>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297" w:author="정상엽/5G/6G표준Lab(SR)/Staff Engineer/삼성전자" w:date="2021-01-06T14:03:00Z">
              <w:r>
                <w:rPr>
                  <w:rFonts w:eastAsia="Malgun Gothic" w:hint="eastAsia"/>
                  <w:lang w:val="en-US" w:eastAsia="ko-KR"/>
                </w:rPr>
                <w:lastRenderedPageBreak/>
                <w:t>Samsung</w:t>
              </w:r>
            </w:ins>
          </w:p>
        </w:tc>
        <w:tc>
          <w:tcPr>
            <w:tcW w:w="2038" w:type="dxa"/>
          </w:tcPr>
          <w:p w14:paraId="79CC2FA0" w14:textId="77777777" w:rsidR="00121CA3" w:rsidRDefault="0038392B">
            <w:pPr>
              <w:rPr>
                <w:rFonts w:eastAsia="SimSun"/>
                <w:lang w:val="en-US" w:eastAsia="zh-CN"/>
              </w:rPr>
            </w:pPr>
            <w:ins w:id="298"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299"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300" w:author="LG (HongSuk)" w:date="2021-01-06T15:26:00Z">
              <w:r>
                <w:rPr>
                  <w:lang w:val="en-US"/>
                </w:rPr>
                <w:t>LG</w:t>
              </w:r>
            </w:ins>
          </w:p>
        </w:tc>
        <w:tc>
          <w:tcPr>
            <w:tcW w:w="2038" w:type="dxa"/>
          </w:tcPr>
          <w:p w14:paraId="79CC2FA4" w14:textId="77777777" w:rsidR="00121CA3" w:rsidRDefault="0038392B">
            <w:pPr>
              <w:rPr>
                <w:rFonts w:eastAsia="SimSun"/>
                <w:lang w:val="en-US" w:eastAsia="zh-CN"/>
              </w:rPr>
            </w:pPr>
            <w:proofErr w:type="gramStart"/>
            <w:ins w:id="301"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302"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303"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304"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305" w:author="Roger Guo" w:date="2021-01-06T14:54:00Z">
              <w:r>
                <w:rPr>
                  <w:rFonts w:eastAsia="PMingLiU" w:hint="eastAsia"/>
                  <w:lang w:val="en-US" w:eastAsia="zh-TW"/>
                </w:rPr>
                <w:t>We agree with the wording proposed by Ericsson.</w:t>
              </w:r>
            </w:ins>
          </w:p>
        </w:tc>
      </w:tr>
      <w:tr w:rsidR="00121CA3" w14:paraId="79CC2FAE" w14:textId="77777777">
        <w:trPr>
          <w:ins w:id="306" w:author="Srinivasan, Nithin" w:date="2021-01-06T10:14:00Z"/>
        </w:trPr>
        <w:tc>
          <w:tcPr>
            <w:tcW w:w="1926" w:type="dxa"/>
          </w:tcPr>
          <w:p w14:paraId="79CC2FAB" w14:textId="77777777" w:rsidR="00121CA3" w:rsidRDefault="0038392B">
            <w:pPr>
              <w:rPr>
                <w:ins w:id="307" w:author="Srinivasan, Nithin" w:date="2021-01-06T10:14:00Z"/>
                <w:rFonts w:eastAsia="PMingLiU"/>
                <w:lang w:val="en-US" w:eastAsia="zh-TW"/>
              </w:rPr>
            </w:pPr>
            <w:ins w:id="308" w:author="Srinivasan, Nithin" w:date="2021-01-06T10:14:00Z">
              <w:r>
                <w:rPr>
                  <w:rFonts w:eastAsia="PMingLiU"/>
                  <w:lang w:val="en-US" w:eastAsia="zh-TW"/>
                </w:rPr>
                <w:t>Fraunhofer</w:t>
              </w:r>
            </w:ins>
          </w:p>
        </w:tc>
        <w:tc>
          <w:tcPr>
            <w:tcW w:w="2038" w:type="dxa"/>
          </w:tcPr>
          <w:p w14:paraId="79CC2FAC" w14:textId="77777777" w:rsidR="00121CA3" w:rsidRDefault="0038392B">
            <w:pPr>
              <w:rPr>
                <w:ins w:id="309" w:author="Srinivasan, Nithin" w:date="2021-01-06T10:14:00Z"/>
                <w:rFonts w:eastAsia="SimSun"/>
                <w:lang w:val="en-US" w:eastAsia="zh-CN"/>
              </w:rPr>
            </w:pPr>
            <w:ins w:id="310"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311" w:author="Srinivasan, Nithin" w:date="2021-01-06T10:14:00Z"/>
                <w:rFonts w:eastAsia="PMingLiU"/>
                <w:lang w:val="en-US" w:eastAsia="zh-TW"/>
              </w:rPr>
            </w:pPr>
            <w:proofErr w:type="gramStart"/>
            <w:ins w:id="312" w:author="Srinivasan, Nithin" w:date="2021-01-06T10:14:00Z">
              <w:r>
                <w:rPr>
                  <w:rFonts w:eastAsia="PMingLiU"/>
                  <w:lang w:val="en-US" w:eastAsia="zh-TW"/>
                </w:rPr>
                <w:t>Similar to</w:t>
              </w:r>
              <w:proofErr w:type="gramEnd"/>
              <w:r>
                <w:rPr>
                  <w:rFonts w:eastAsia="PMingLiU"/>
                  <w:lang w:val="en-US" w:eastAsia="zh-TW"/>
                </w:rPr>
                <w:t xml:space="preserve"> Q1</w:t>
              </w:r>
            </w:ins>
          </w:p>
        </w:tc>
      </w:tr>
      <w:tr w:rsidR="00121CA3" w14:paraId="79CC2FB2" w14:textId="77777777">
        <w:trPr>
          <w:ins w:id="313" w:author="Huawei" w:date="2021-01-06T19:46:00Z"/>
        </w:trPr>
        <w:tc>
          <w:tcPr>
            <w:tcW w:w="1926" w:type="dxa"/>
          </w:tcPr>
          <w:p w14:paraId="79CC2FAF" w14:textId="77777777" w:rsidR="00121CA3" w:rsidRDefault="0038392B">
            <w:pPr>
              <w:rPr>
                <w:ins w:id="314" w:author="Huawei" w:date="2021-01-06T19:46:00Z"/>
                <w:rFonts w:eastAsia="PMingLiU"/>
                <w:lang w:val="en-US" w:eastAsia="zh-TW"/>
              </w:rPr>
            </w:pPr>
            <w:ins w:id="315"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316" w:author="Huawei" w:date="2021-01-06T19:46:00Z"/>
                <w:rFonts w:eastAsia="SimSun"/>
                <w:lang w:val="en-US" w:eastAsia="zh-CN"/>
              </w:rPr>
            </w:pPr>
            <w:ins w:id="317"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318" w:author="Huawei" w:date="2021-01-06T19:46:00Z"/>
                <w:rFonts w:eastAsia="PMingLiU"/>
                <w:lang w:val="en-US" w:eastAsia="zh-TW"/>
              </w:rPr>
            </w:pPr>
            <w:ins w:id="319"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320" w:author="MediaTek (Li-Chuan)" w:date="2021-01-07T09:05:00Z"/>
        </w:trPr>
        <w:tc>
          <w:tcPr>
            <w:tcW w:w="1926" w:type="dxa"/>
          </w:tcPr>
          <w:p w14:paraId="79CC2FB3" w14:textId="77777777" w:rsidR="00121CA3" w:rsidRDefault="0038392B">
            <w:pPr>
              <w:rPr>
                <w:ins w:id="321" w:author="MediaTek (Li-Chuan)" w:date="2021-01-07T09:05:00Z"/>
                <w:rFonts w:eastAsia="SimSun"/>
                <w:lang w:val="en-US" w:eastAsia="zh-CN"/>
              </w:rPr>
            </w:pPr>
            <w:ins w:id="322"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323" w:author="MediaTek (Li-Chuan)" w:date="2021-01-07T09:05:00Z"/>
                <w:rFonts w:eastAsia="SimSun"/>
                <w:lang w:val="en-US" w:eastAsia="zh-CN"/>
              </w:rPr>
            </w:pPr>
            <w:ins w:id="324"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325" w:author="MediaTek (Li-Chuan)" w:date="2021-01-07T09:05:00Z"/>
                <w:rFonts w:eastAsia="SimSun"/>
                <w:lang w:val="en-US" w:eastAsia="zh-CN"/>
              </w:rPr>
            </w:pPr>
            <w:ins w:id="326" w:author="MediaTek (Li-Chuan)" w:date="2021-01-07T09:07:00Z">
              <w:r>
                <w:rPr>
                  <w:rFonts w:eastAsia="SimSun"/>
                  <w:lang w:val="en-US" w:eastAsia="zh-CN"/>
                </w:rPr>
                <w:t>It’s a network decision a</w:t>
              </w:r>
            </w:ins>
            <w:ins w:id="327" w:author="MediaTek (Li-Chuan)" w:date="2021-01-07T09:08:00Z">
              <w:r>
                <w:rPr>
                  <w:rFonts w:eastAsia="SimSun"/>
                  <w:lang w:val="en-US" w:eastAsia="zh-CN"/>
                </w:rPr>
                <w:t xml:space="preserve">nd it’s not only about RRC state. For example, Network </w:t>
              </w:r>
            </w:ins>
            <w:ins w:id="328" w:author="MediaTek (Li-Chuan)" w:date="2021-01-07T09:09:00Z">
              <w:r>
                <w:rPr>
                  <w:rFonts w:eastAsia="SimSun"/>
                  <w:lang w:val="en-US" w:eastAsia="zh-CN"/>
                </w:rPr>
                <w:t xml:space="preserve">A </w:t>
              </w:r>
            </w:ins>
            <w:ins w:id="329" w:author="MediaTek (Li-Chuan)" w:date="2021-01-07T09:08:00Z">
              <w:r>
                <w:rPr>
                  <w:rFonts w:eastAsia="SimSun"/>
                  <w:lang w:val="en-US" w:eastAsia="zh-CN"/>
                </w:rPr>
                <w:t>may provide periodic scheduling gaps</w:t>
              </w:r>
            </w:ins>
            <w:ins w:id="330" w:author="MediaTek (Li-Chuan)" w:date="2021-01-07T09:09:00Z">
              <w:r>
                <w:rPr>
                  <w:rFonts w:eastAsia="SimSun"/>
                  <w:lang w:val="en-US" w:eastAsia="zh-CN"/>
                </w:rPr>
                <w:t xml:space="preserve"> for UE to perform short activities in Network B, in thi</w:t>
              </w:r>
            </w:ins>
            <w:ins w:id="331" w:author="MediaTek (Li-Chuan)" w:date="2021-01-07T09:10:00Z">
              <w:r>
                <w:rPr>
                  <w:rFonts w:eastAsia="SimSun"/>
                  <w:lang w:val="en-US" w:eastAsia="zh-CN"/>
                </w:rPr>
                <w:t xml:space="preserve">s case UE is kept in RRC_CONNECTED. But if UE sends some kind of </w:t>
              </w:r>
            </w:ins>
            <w:ins w:id="332" w:author="MediaTek (Li-Chuan)" w:date="2021-01-07T09:11:00Z">
              <w:r>
                <w:rPr>
                  <w:rFonts w:eastAsia="SimSun"/>
                  <w:lang w:val="en-US" w:eastAsia="zh-CN"/>
                </w:rPr>
                <w:t xml:space="preserve">“switching request”, Network A may consider sending UE to RRC_IDLE/INACTIVE because </w:t>
              </w:r>
            </w:ins>
            <w:ins w:id="333" w:author="MediaTek (Li-Chuan)" w:date="2021-01-07T09:12:00Z">
              <w:r>
                <w:rPr>
                  <w:rFonts w:eastAsia="SimSun"/>
                  <w:lang w:val="en-US" w:eastAsia="zh-CN"/>
                </w:rPr>
                <w:t xml:space="preserve">it’s hard to estimate how much time UE needs to be away. </w:t>
              </w:r>
            </w:ins>
            <w:ins w:id="334"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335" w:author="00195941" w:date="2021-01-07T11:17:00Z">
            <w:tblPrEx>
              <w:tblW w:w="9631" w:type="dxa"/>
              <w:tblLayout w:type="fixed"/>
            </w:tblPrEx>
          </w:tblPrExChange>
        </w:tblPrEx>
        <w:trPr>
          <w:trHeight w:val="90"/>
          <w:ins w:id="336" w:author="00195941" w:date="2021-01-07T11:05:00Z"/>
        </w:trPr>
        <w:tc>
          <w:tcPr>
            <w:tcW w:w="1926" w:type="dxa"/>
            <w:tcPrChange w:id="337" w:author="00195941" w:date="2021-01-07T11:17:00Z">
              <w:tcPr>
                <w:tcW w:w="1926" w:type="dxa"/>
              </w:tcPr>
            </w:tcPrChange>
          </w:tcPr>
          <w:p w14:paraId="79CC2FB7" w14:textId="77777777" w:rsidR="00121CA3" w:rsidRDefault="0038392B">
            <w:pPr>
              <w:rPr>
                <w:ins w:id="338" w:author="00195941" w:date="2021-01-07T11:05:00Z"/>
                <w:rFonts w:eastAsia="SimSun"/>
                <w:lang w:val="en-US" w:eastAsia="zh-CN"/>
              </w:rPr>
            </w:pPr>
            <w:ins w:id="339" w:author="00195941" w:date="2021-01-07T11:05:00Z">
              <w:r>
                <w:rPr>
                  <w:rFonts w:eastAsia="SimSun" w:hint="eastAsia"/>
                  <w:lang w:val="en-US" w:eastAsia="zh-CN"/>
                </w:rPr>
                <w:t>ZTE</w:t>
              </w:r>
            </w:ins>
          </w:p>
        </w:tc>
        <w:tc>
          <w:tcPr>
            <w:tcW w:w="2038" w:type="dxa"/>
            <w:tcPrChange w:id="340" w:author="00195941" w:date="2021-01-07T11:17:00Z">
              <w:tcPr>
                <w:tcW w:w="2038" w:type="dxa"/>
              </w:tcPr>
            </w:tcPrChange>
          </w:tcPr>
          <w:p w14:paraId="79CC2FB8" w14:textId="77777777" w:rsidR="00121CA3" w:rsidRDefault="0038392B">
            <w:pPr>
              <w:rPr>
                <w:ins w:id="341" w:author="00195941" w:date="2021-01-07T11:05:00Z"/>
                <w:rFonts w:eastAsia="SimSun"/>
                <w:lang w:val="en-US" w:eastAsia="zh-CN"/>
              </w:rPr>
            </w:pPr>
            <w:ins w:id="342" w:author="00195941" w:date="2021-01-07T11:05:00Z">
              <w:r>
                <w:rPr>
                  <w:rFonts w:eastAsia="SimSun" w:hint="eastAsia"/>
                  <w:lang w:val="en-US" w:eastAsia="zh-CN"/>
                </w:rPr>
                <w:t>Yes</w:t>
              </w:r>
            </w:ins>
          </w:p>
        </w:tc>
        <w:tc>
          <w:tcPr>
            <w:tcW w:w="5667" w:type="dxa"/>
            <w:tcPrChange w:id="343" w:author="00195941" w:date="2021-01-07T11:17:00Z">
              <w:tcPr>
                <w:tcW w:w="5667" w:type="dxa"/>
              </w:tcPr>
            </w:tcPrChange>
          </w:tcPr>
          <w:p w14:paraId="79CC2FB9" w14:textId="77777777" w:rsidR="00121CA3" w:rsidRDefault="0038392B">
            <w:pPr>
              <w:rPr>
                <w:ins w:id="344" w:author="00195941" w:date="2021-01-07T11:05:00Z"/>
                <w:rFonts w:eastAsia="SimSun"/>
                <w:lang w:val="en-US" w:eastAsia="zh-CN"/>
              </w:rPr>
            </w:pPr>
            <w:ins w:id="345"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346" w:author="00195941" w:date="2021-01-07T11:05:00Z"/>
                <w:rFonts w:eastAsia="SimSun"/>
                <w:lang w:val="en-US" w:eastAsia="zh-CN"/>
              </w:rPr>
            </w:pPr>
            <w:ins w:id="347"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w:t>
              </w:r>
              <w:proofErr w:type="gramStart"/>
              <w:r>
                <w:rPr>
                  <w:rFonts w:eastAsia="SimSun" w:hint="eastAsia"/>
                  <w:lang w:val="en-US" w:eastAsia="zh-CN"/>
                </w:rPr>
                <w:t>state,  thus</w:t>
              </w:r>
              <w:proofErr w:type="gramEnd"/>
              <w:r>
                <w:rPr>
                  <w:rFonts w:eastAsia="SimSun" w:hint="eastAsia"/>
                  <w:lang w:val="en-US" w:eastAsia="zh-CN"/>
                </w:rPr>
                <w:t xml:space="preserve">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348" w:author="00195941" w:date="2021-01-07T11:05:00Z"/>
        </w:trPr>
        <w:tc>
          <w:tcPr>
            <w:tcW w:w="1926" w:type="dxa"/>
          </w:tcPr>
          <w:p w14:paraId="79CC2FBC" w14:textId="68DDB795" w:rsidR="00135B29" w:rsidRDefault="00135B29" w:rsidP="00135B29">
            <w:pPr>
              <w:rPr>
                <w:ins w:id="349" w:author="00195941" w:date="2021-01-07T11:05:00Z"/>
                <w:rFonts w:eastAsia="SimSun"/>
                <w:lang w:val="en-US" w:eastAsia="zh-CN"/>
              </w:rPr>
            </w:pPr>
            <w:ins w:id="350" w:author="m" w:date="2021-01-07T21:47:00Z">
              <w:r>
                <w:rPr>
                  <w:rFonts w:eastAsia="SimSun"/>
                  <w:lang w:val="en-US" w:eastAsia="zh-CN"/>
                </w:rPr>
                <w:t>Xiaomi</w:t>
              </w:r>
            </w:ins>
          </w:p>
        </w:tc>
        <w:tc>
          <w:tcPr>
            <w:tcW w:w="2038" w:type="dxa"/>
          </w:tcPr>
          <w:p w14:paraId="79CC2FBD" w14:textId="4F71C5EE" w:rsidR="00135B29" w:rsidRDefault="00135B29" w:rsidP="00135B29">
            <w:pPr>
              <w:rPr>
                <w:ins w:id="351" w:author="00195941" w:date="2021-01-07T11:05:00Z"/>
                <w:rFonts w:eastAsia="SimSun"/>
                <w:lang w:val="en-US" w:eastAsia="zh-CN"/>
              </w:rPr>
            </w:pPr>
            <w:ins w:id="352"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353" w:author="00195941" w:date="2021-01-07T11:05:00Z"/>
                <w:rFonts w:eastAsia="SimSun"/>
                <w:lang w:val="en-US" w:eastAsia="zh-CN"/>
              </w:rPr>
            </w:pPr>
            <w:ins w:id="354"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355" w:author="Berggren, Anders" w:date="2021-01-07T18:12:00Z"/>
        </w:trPr>
        <w:tc>
          <w:tcPr>
            <w:tcW w:w="1926" w:type="dxa"/>
          </w:tcPr>
          <w:p w14:paraId="46517069" w14:textId="6333EA28" w:rsidR="003B2A26" w:rsidRDefault="003B2A26" w:rsidP="003B2A26">
            <w:pPr>
              <w:rPr>
                <w:ins w:id="356" w:author="Berggren, Anders" w:date="2021-01-07T18:12:00Z"/>
                <w:rFonts w:eastAsia="SimSun"/>
                <w:lang w:val="en-US" w:eastAsia="zh-CN"/>
              </w:rPr>
            </w:pPr>
            <w:ins w:id="357"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358" w:author="Berggren, Anders" w:date="2021-01-07T18:12:00Z"/>
                <w:rFonts w:eastAsia="SimSun"/>
                <w:lang w:val="en-US" w:eastAsia="zh-CN"/>
              </w:rPr>
            </w:pPr>
            <w:ins w:id="359"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360" w:author="Berggren, Anders" w:date="2021-01-07T18:12:00Z"/>
                <w:rFonts w:eastAsia="SimSun"/>
                <w:lang w:val="en-US" w:eastAsia="zh-CN"/>
              </w:rPr>
            </w:pPr>
            <w:ins w:id="361" w:author="Berggren, Anders" w:date="2021-01-07T18:12:00Z">
              <w:r>
                <w:rPr>
                  <w:rFonts w:eastAsia="SimSun"/>
                  <w:lang w:val="en-US" w:eastAsia="zh-CN"/>
                </w:rPr>
                <w:t xml:space="preserve">There are different levels on </w:t>
              </w:r>
              <w:proofErr w:type="gramStart"/>
              <w:r>
                <w:rPr>
                  <w:rFonts w:eastAsia="SimSun"/>
                  <w:lang w:val="en-US" w:eastAsia="zh-CN"/>
                </w:rPr>
                <w:t>short-time</w:t>
              </w:r>
              <w:proofErr w:type="gramEnd"/>
              <w:r>
                <w:rPr>
                  <w:rFonts w:eastAsia="SimSun"/>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SimSun"/>
                  <w:lang w:val="en-US" w:eastAsia="zh-CN"/>
                </w:rPr>
                <w:t>similar to</w:t>
              </w:r>
              <w:proofErr w:type="gramEnd"/>
              <w:r>
                <w:rPr>
                  <w:rFonts w:eastAsia="SimSun"/>
                  <w:lang w:val="en-US" w:eastAsia="zh-CN"/>
                </w:rPr>
                <w:t xml:space="preserve"> measurement gaps. </w:t>
              </w:r>
            </w:ins>
          </w:p>
          <w:p w14:paraId="190B9DF2" w14:textId="1A467397" w:rsidR="003B2A26" w:rsidRDefault="003B2A26" w:rsidP="003B2A26">
            <w:pPr>
              <w:rPr>
                <w:ins w:id="362" w:author="Berggren, Anders" w:date="2021-01-07T18:12:00Z"/>
                <w:rFonts w:eastAsia="SimSun"/>
                <w:lang w:val="en-US" w:eastAsia="zh-CN"/>
              </w:rPr>
            </w:pPr>
            <w:ins w:id="363" w:author="Berggren, Anders" w:date="2021-01-07T18:12:00Z">
              <w:r w:rsidRPr="003B2A26">
                <w:rPr>
                  <w:rFonts w:eastAsia="SimSun"/>
                  <w:lang w:val="en-US" w:eastAsia="zh-CN"/>
                </w:rPr>
                <w:t xml:space="preserve">Slightly larger gaps, e.g.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364" w:author="Covida Wireless" w:date="2021-01-07T12:44:00Z"/>
        </w:trPr>
        <w:tc>
          <w:tcPr>
            <w:tcW w:w="1926" w:type="dxa"/>
          </w:tcPr>
          <w:p w14:paraId="65321791" w14:textId="4DB44B31" w:rsidR="00153C49" w:rsidRDefault="00153C49" w:rsidP="00153C49">
            <w:pPr>
              <w:rPr>
                <w:ins w:id="365" w:author="Covida Wireless" w:date="2021-01-07T12:44:00Z"/>
                <w:rFonts w:eastAsia="SimSun"/>
                <w:lang w:val="en-US" w:eastAsia="zh-CN"/>
              </w:rPr>
            </w:pPr>
            <w:ins w:id="366" w:author="Covida Wireless" w:date="2021-01-07T12:44:00Z">
              <w:r>
                <w:rPr>
                  <w:rFonts w:eastAsia="SimSun"/>
                  <w:lang w:val="en-US" w:eastAsia="zh-CN"/>
                </w:rPr>
                <w:t>Convida</w:t>
              </w:r>
            </w:ins>
          </w:p>
        </w:tc>
        <w:tc>
          <w:tcPr>
            <w:tcW w:w="2038" w:type="dxa"/>
          </w:tcPr>
          <w:p w14:paraId="4DBF0192" w14:textId="18B56E78" w:rsidR="00153C49" w:rsidRDefault="00153C49" w:rsidP="00153C49">
            <w:pPr>
              <w:rPr>
                <w:ins w:id="367" w:author="Covida Wireless" w:date="2021-01-07T12:44:00Z"/>
                <w:rFonts w:eastAsia="SimSun"/>
                <w:lang w:val="en-US" w:eastAsia="zh-CN"/>
              </w:rPr>
            </w:pPr>
            <w:ins w:id="368"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369" w:author="Covida Wireless" w:date="2021-01-07T12:44:00Z"/>
                <w:rFonts w:eastAsia="SimSun"/>
                <w:lang w:val="en-US" w:eastAsia="zh-CN"/>
              </w:rPr>
            </w:pPr>
            <w:ins w:id="370" w:author="Covida Wireless" w:date="2021-01-07T12:44:00Z">
              <w:r>
                <w:rPr>
                  <w:rFonts w:eastAsia="SimSun"/>
                  <w:lang w:val="en-US" w:eastAsia="zh-CN"/>
                </w:rPr>
                <w:t xml:space="preserve">Same comments as in Q1. Additionally, we </w:t>
              </w:r>
              <w:proofErr w:type="gramStart"/>
              <w:r>
                <w:rPr>
                  <w:rFonts w:eastAsia="SimSun"/>
                  <w:lang w:val="en-US" w:eastAsia="zh-CN"/>
                </w:rPr>
                <w:t>have a preference for</w:t>
              </w:r>
              <w:proofErr w:type="gramEnd"/>
              <w:r>
                <w:rPr>
                  <w:rFonts w:eastAsia="SimSun"/>
                  <w:lang w:val="en-US" w:eastAsia="zh-CN"/>
                </w:rPr>
                <w:t xml:space="preserve"> the rewording from Ericsson as captured above.</w:t>
              </w:r>
            </w:ins>
          </w:p>
        </w:tc>
      </w:tr>
    </w:tbl>
    <w:p w14:paraId="79CC2FC0" w14:textId="77777777" w:rsidR="00121CA3" w:rsidRDefault="00121CA3"/>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Heading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371"/>
      <w:r>
        <w:rPr>
          <w:rFonts w:eastAsia="SimSun"/>
          <w:b/>
          <w:color w:val="000000"/>
          <w:shd w:val="clear" w:color="auto" w:fill="FFFFFF"/>
          <w:lang w:eastAsia="zh-CN"/>
        </w:rPr>
        <w:t>RRC-based</w:t>
      </w:r>
      <w:commentRangeEnd w:id="371"/>
      <w:r>
        <w:rPr>
          <w:rStyle w:val="CommentReference"/>
        </w:rPr>
        <w:commentReference w:id="371"/>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372"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373"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374" w:author="Ericsson" w:date="2020-12-21T11:15:00Z">
              <w:r>
                <w:rPr>
                  <w:rFonts w:eastAsia="SimSun"/>
                  <w:lang w:val="en-US" w:eastAsia="zh-CN"/>
                </w:rPr>
                <w:t xml:space="preserve">Besides the information already agreed in SA2, </w:t>
              </w:r>
            </w:ins>
            <w:ins w:id="375" w:author="Ericsson" w:date="2020-12-21T11:17:00Z">
              <w:r>
                <w:rPr>
                  <w:rFonts w:eastAsia="SimSun"/>
                  <w:lang w:val="en-US" w:eastAsia="zh-CN"/>
                </w:rPr>
                <w:t>a long-time switching notification could contain</w:t>
              </w:r>
            </w:ins>
            <w:ins w:id="376" w:author="Ericsson" w:date="2020-12-21T11:18:00Z">
              <w:r>
                <w:rPr>
                  <w:rFonts w:eastAsia="SimSun"/>
                  <w:lang w:val="en-US" w:eastAsia="zh-CN"/>
                </w:rPr>
                <w:t xml:space="preserve"> information about </w:t>
              </w:r>
            </w:ins>
            <w:ins w:id="377"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378" w:author="Ericsson" w:date="2020-12-21T11:25:00Z">
              <w:r>
                <w:rPr>
                  <w:rFonts w:eastAsia="SimSun"/>
                  <w:lang w:val="en-US" w:eastAsia="zh-CN"/>
                </w:rPr>
                <w:t xml:space="preserve"> </w:t>
              </w:r>
            </w:ins>
            <w:ins w:id="379" w:author="Ericsson" w:date="2020-12-21T11:24:00Z">
              <w:r>
                <w:rPr>
                  <w:rFonts w:eastAsia="SimSun"/>
                  <w:lang w:val="en-US" w:eastAsia="zh-CN"/>
                </w:rPr>
                <w:t>(</w:t>
              </w:r>
            </w:ins>
            <w:ins w:id="380" w:author="Ericsson" w:date="2020-12-21T11:25:00Z">
              <w:r>
                <w:rPr>
                  <w:rFonts w:eastAsia="SimSun"/>
                  <w:lang w:val="en-US" w:eastAsia="zh-CN"/>
                </w:rPr>
                <w:t>maybe better to not refer to the indication in C as</w:t>
              </w:r>
            </w:ins>
            <w:ins w:id="381" w:author="Ericsson" w:date="2020-12-21T11:23:00Z">
              <w:r>
                <w:rPr>
                  <w:rFonts w:eastAsia="SimSun"/>
                  <w:lang w:val="en-US" w:eastAsia="zh-CN"/>
                </w:rPr>
                <w:t xml:space="preserve"> </w:t>
              </w:r>
            </w:ins>
            <w:ins w:id="382" w:author="Ericsson" w:date="2020-12-21T11:18:00Z">
              <w:r>
                <w:rPr>
                  <w:rFonts w:eastAsia="SimSun"/>
                  <w:lang w:val="en-US" w:eastAsia="zh-CN"/>
                </w:rPr>
                <w:t xml:space="preserve">short-time and long-time </w:t>
              </w:r>
            </w:ins>
            <w:ins w:id="383" w:author="Ericsson" w:date="2020-12-21T11:25:00Z">
              <w:r>
                <w:rPr>
                  <w:rFonts w:eastAsia="SimSun"/>
                  <w:lang w:val="en-US" w:eastAsia="zh-CN"/>
                </w:rPr>
                <w:t xml:space="preserve"> duration to avoid confusion with the long-time and short-time switching we have in </w:t>
              </w:r>
            </w:ins>
            <w:ins w:id="384" w:author="Ericsson" w:date="2020-12-21T11:26:00Z">
              <w:r>
                <w:rPr>
                  <w:rFonts w:eastAsia="SimSun"/>
                  <w:lang w:val="en-US" w:eastAsia="zh-CN"/>
                </w:rPr>
                <w:t>sections 2.2 and 2.3</w:t>
              </w:r>
            </w:ins>
            <w:ins w:id="385" w:author="Ericsson" w:date="2020-12-21T11:25:00Z">
              <w:r>
                <w:rPr>
                  <w:rFonts w:eastAsia="SimSun"/>
                  <w:lang w:val="en-US" w:eastAsia="zh-CN"/>
                </w:rPr>
                <w:t>)</w:t>
              </w:r>
            </w:ins>
            <w:ins w:id="386" w:author="Ericsson" w:date="2020-12-21T11:18:00Z">
              <w:r>
                <w:rPr>
                  <w:rFonts w:eastAsia="SimSun"/>
                  <w:lang w:val="en-US" w:eastAsia="zh-CN"/>
                </w:rPr>
                <w:t xml:space="preserve">. </w:t>
              </w:r>
            </w:ins>
            <w:ins w:id="387" w:author="Ericsson" w:date="2020-12-23T14:34:00Z">
              <w:r>
                <w:rPr>
                  <w:rFonts w:eastAsia="SimSun"/>
                  <w:lang w:val="en-US" w:eastAsia="zh-CN"/>
                </w:rPr>
                <w:t>Moreover</w:t>
              </w:r>
            </w:ins>
            <w:ins w:id="388" w:author="Ericsson" w:date="2020-12-23T14:03:00Z">
              <w:r>
                <w:rPr>
                  <w:rFonts w:eastAsia="SimSun"/>
                  <w:lang w:val="en-US" w:eastAsia="zh-CN"/>
                </w:rPr>
                <w:t xml:space="preserve">, we </w:t>
              </w:r>
              <w:proofErr w:type="gramStart"/>
              <w:r>
                <w:rPr>
                  <w:rFonts w:eastAsia="SimSun"/>
                  <w:lang w:val="en-US" w:eastAsia="zh-CN"/>
                </w:rPr>
                <w:t>have to</w:t>
              </w:r>
              <w:proofErr w:type="gramEnd"/>
              <w:r>
                <w:rPr>
                  <w:rFonts w:eastAsia="SimSun"/>
                  <w:lang w:val="en-US" w:eastAsia="zh-CN"/>
                </w:rPr>
                <w:t xml:space="preserve"> further di</w:t>
              </w:r>
            </w:ins>
            <w:ins w:id="389"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390"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391"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392" w:author="Fangying Xiao(Sharp)" w:date="2020-12-24T16:15:00Z">
              <w:r>
                <w:rPr>
                  <w:rFonts w:eastAsia="SimSun"/>
                  <w:lang w:val="en-US" w:eastAsia="zh-CN"/>
                </w:rPr>
                <w:t xml:space="preserve">For MUSIM UE, </w:t>
              </w:r>
            </w:ins>
            <w:ins w:id="393" w:author="Fangying Xiao(Sharp)" w:date="2020-12-24T16:19:00Z">
              <w:r>
                <w:rPr>
                  <w:rFonts w:eastAsia="SimSun"/>
                  <w:lang w:val="en-US" w:eastAsia="zh-CN"/>
                </w:rPr>
                <w:t xml:space="preserve">we think </w:t>
              </w:r>
            </w:ins>
            <w:ins w:id="394" w:author="Fangying Xiao(Sharp)" w:date="2020-12-24T16:20:00Z">
              <w:r>
                <w:rPr>
                  <w:rFonts w:eastAsia="SimSun"/>
                  <w:lang w:val="en-US" w:eastAsia="zh-CN"/>
                </w:rPr>
                <w:t>it</w:t>
              </w:r>
            </w:ins>
            <w:ins w:id="395" w:author="Fangying Xiao(Sharp)" w:date="2020-12-24T16:19:00Z">
              <w:r>
                <w:rPr>
                  <w:rFonts w:eastAsia="SimSun"/>
                  <w:lang w:val="en-US" w:eastAsia="zh-CN"/>
                </w:rPr>
                <w:t xml:space="preserve"> is the</w:t>
              </w:r>
            </w:ins>
            <w:ins w:id="396" w:author="Fangying Xiao(Sharp)" w:date="2020-12-24T16:26:00Z">
              <w:r>
                <w:rPr>
                  <w:rFonts w:eastAsia="SimSun"/>
                  <w:lang w:val="en-US" w:eastAsia="zh-CN"/>
                </w:rPr>
                <w:t xml:space="preserve"> base</w:t>
              </w:r>
            </w:ins>
            <w:ins w:id="397" w:author="Fangying Xiao(Sharp)" w:date="2020-12-24T16:19:00Z">
              <w:r>
                <w:rPr>
                  <w:rFonts w:eastAsia="SimSun"/>
                  <w:lang w:val="en-US" w:eastAsia="zh-CN"/>
                </w:rPr>
                <w:t xml:space="preserve">line that </w:t>
              </w:r>
            </w:ins>
            <w:ins w:id="398"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399" w:author="Fangying Xiao(Sharp)" w:date="2020-12-25T08:10:00Z">
              <w:r>
                <w:rPr>
                  <w:rFonts w:eastAsia="SimSun"/>
                  <w:lang w:val="en-US" w:eastAsia="zh-CN"/>
                </w:rPr>
                <w:t>switch from</w:t>
              </w:r>
            </w:ins>
            <w:ins w:id="400" w:author="Fangying Xiao(Sharp)" w:date="2020-12-24T16:15:00Z">
              <w:r>
                <w:rPr>
                  <w:rFonts w:eastAsia="SimSun"/>
                  <w:lang w:val="en-US" w:eastAsia="zh-CN"/>
                </w:rPr>
                <w:t xml:space="preserve"> NW A</w:t>
              </w:r>
            </w:ins>
            <w:ins w:id="401" w:author="Fangying Xiao(Sharp)" w:date="2020-12-25T08:10:00Z">
              <w:r>
                <w:rPr>
                  <w:rFonts w:eastAsia="SimSun"/>
                  <w:lang w:val="en-US" w:eastAsia="zh-CN"/>
                </w:rPr>
                <w:t xml:space="preserve"> to NW B</w:t>
              </w:r>
            </w:ins>
            <w:ins w:id="402" w:author="Fangying Xiao(Sharp)" w:date="2020-12-24T16:19:00Z">
              <w:r>
                <w:rPr>
                  <w:rFonts w:eastAsia="SimSun"/>
                  <w:lang w:val="en-US" w:eastAsia="zh-CN"/>
                </w:rPr>
                <w:t>,</w:t>
              </w:r>
            </w:ins>
            <w:ins w:id="403" w:author="Fangying Xiao(Sharp)" w:date="2020-12-24T16:15:00Z">
              <w:r>
                <w:rPr>
                  <w:rFonts w:eastAsia="SimSun"/>
                  <w:lang w:val="en-US" w:eastAsia="zh-CN"/>
                </w:rPr>
                <w:t xml:space="preserve"> </w:t>
              </w:r>
            </w:ins>
            <w:ins w:id="404" w:author="Fangying Xiao(Sharp)" w:date="2020-12-24T16:16:00Z">
              <w:r>
                <w:rPr>
                  <w:rFonts w:eastAsia="SimSun"/>
                  <w:lang w:val="en-US" w:eastAsia="zh-CN"/>
                </w:rPr>
                <w:t xml:space="preserve">NW A should follow UE’s indication. So, </w:t>
              </w:r>
            </w:ins>
            <w:ins w:id="405" w:author="Fangying Xiao(Sharp)" w:date="2020-12-25T08:11:00Z">
              <w:r>
                <w:rPr>
                  <w:rFonts w:eastAsia="SimSun"/>
                  <w:lang w:val="en-US" w:eastAsia="zh-CN"/>
                </w:rPr>
                <w:t xml:space="preserve">what </w:t>
              </w:r>
            </w:ins>
            <w:ins w:id="406" w:author="Fangying Xiao(Sharp)" w:date="2020-12-24T16:16:00Z">
              <w:r>
                <w:rPr>
                  <w:rFonts w:eastAsia="SimSun"/>
                  <w:lang w:val="en-US" w:eastAsia="zh-CN"/>
                </w:rPr>
                <w:t xml:space="preserve">UE </w:t>
              </w:r>
            </w:ins>
            <w:ins w:id="407" w:author="Fangying Xiao(Sharp)" w:date="2020-12-25T08:11:00Z">
              <w:r>
                <w:rPr>
                  <w:rFonts w:eastAsia="SimSun"/>
                  <w:lang w:val="en-US" w:eastAsia="zh-CN"/>
                </w:rPr>
                <w:t xml:space="preserve">needs to do may be just </w:t>
              </w:r>
            </w:ins>
            <w:ins w:id="408" w:author="Fangying Xiao(Sharp)" w:date="2020-12-24T16:16:00Z">
              <w:r>
                <w:rPr>
                  <w:rFonts w:eastAsia="SimSun"/>
                  <w:lang w:val="en-US" w:eastAsia="zh-CN"/>
                </w:rPr>
                <w:t>indicate it</w:t>
              </w:r>
            </w:ins>
            <w:ins w:id="409" w:author="Fangying Xiao(Sharp)" w:date="2020-12-25T08:11:00Z">
              <w:r>
                <w:rPr>
                  <w:rFonts w:eastAsia="SimSun"/>
                  <w:lang w:val="en-US" w:eastAsia="zh-CN"/>
                </w:rPr>
                <w:t>s</w:t>
              </w:r>
            </w:ins>
            <w:ins w:id="410" w:author="Fangying Xiao(Sharp)" w:date="2020-12-24T16:16:00Z">
              <w:r>
                <w:rPr>
                  <w:rFonts w:eastAsia="SimSun"/>
                  <w:lang w:val="en-US" w:eastAsia="zh-CN"/>
                </w:rPr>
                <w:t xml:space="preserve"> preferred RRC state. </w:t>
              </w:r>
            </w:ins>
            <w:ins w:id="411" w:author="Fangying Xiao(Sharp)" w:date="2020-12-25T08:13:00Z">
              <w:r>
                <w:rPr>
                  <w:rFonts w:eastAsia="SimSun"/>
                  <w:lang w:val="en-US" w:eastAsia="zh-CN"/>
                </w:rPr>
                <w:t>But</w:t>
              </w:r>
            </w:ins>
            <w:ins w:id="412" w:author="Fangying Xiao(Sharp)" w:date="2020-12-25T08:12:00Z">
              <w:r>
                <w:rPr>
                  <w:rFonts w:eastAsia="SimSun"/>
                  <w:lang w:val="en-US" w:eastAsia="zh-CN"/>
                </w:rPr>
                <w:t xml:space="preserve"> it </w:t>
              </w:r>
            </w:ins>
            <w:ins w:id="413" w:author="Fangying Xiao(Sharp)" w:date="2020-12-25T08:14:00Z">
              <w:r>
                <w:rPr>
                  <w:rFonts w:eastAsia="SimSun"/>
                  <w:lang w:val="en-US" w:eastAsia="zh-CN"/>
                </w:rPr>
                <w:t>should be</w:t>
              </w:r>
            </w:ins>
            <w:ins w:id="414" w:author="Fangying Xiao(Sharp)" w:date="2020-12-25T08:13:00Z">
              <w:r>
                <w:rPr>
                  <w:rFonts w:eastAsia="SimSun"/>
                  <w:lang w:val="en-US" w:eastAsia="zh-CN"/>
                </w:rPr>
                <w:t xml:space="preserve"> </w:t>
              </w:r>
            </w:ins>
            <w:ins w:id="415" w:author="Fangying Xiao(Sharp)" w:date="2020-12-25T08:12:00Z">
              <w:r>
                <w:rPr>
                  <w:rFonts w:eastAsia="SimSun"/>
                  <w:lang w:val="en-US" w:eastAsia="zh-CN"/>
                </w:rPr>
                <w:t>up</w:t>
              </w:r>
            </w:ins>
            <w:ins w:id="416" w:author="Fangying Xiao(Sharp)" w:date="2020-12-25T08:13:00Z">
              <w:r>
                <w:rPr>
                  <w:rFonts w:eastAsia="SimSun"/>
                  <w:lang w:val="en-US" w:eastAsia="zh-CN"/>
                </w:rPr>
                <w:t xml:space="preserve"> </w:t>
              </w:r>
            </w:ins>
            <w:ins w:id="417" w:author="Fangying Xiao(Sharp)" w:date="2020-12-25T08:12:00Z">
              <w:r>
                <w:rPr>
                  <w:rFonts w:eastAsia="SimSun"/>
                  <w:lang w:val="en-US" w:eastAsia="zh-CN"/>
                </w:rPr>
                <w:t xml:space="preserve">to </w:t>
              </w:r>
            </w:ins>
            <w:ins w:id="418"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ins w:id="419" w:author="OPPO(Jiangsheng Fan)" w:date="2020-12-28T15:44:00Z">
              <w:r>
                <w:rPr>
                  <w:rFonts w:eastAsia="SimSun" w:hint="eastAsia"/>
                  <w:lang w:val="en-US" w:eastAsia="zh-CN"/>
                </w:rPr>
                <w:lastRenderedPageBreak/>
                <w:t>O</w:t>
              </w:r>
              <w:r>
                <w:rPr>
                  <w:rFonts w:eastAsia="SimSun"/>
                  <w:lang w:val="en-US" w:eastAsia="zh-CN"/>
                </w:rPr>
                <w:t>ppo</w:t>
              </w:r>
            </w:ins>
          </w:p>
        </w:tc>
        <w:tc>
          <w:tcPr>
            <w:tcW w:w="1317" w:type="dxa"/>
          </w:tcPr>
          <w:p w14:paraId="79CC2FDF" w14:textId="77777777" w:rsidR="00121CA3" w:rsidRDefault="0038392B">
            <w:pPr>
              <w:rPr>
                <w:rFonts w:eastAsia="SimSun"/>
                <w:lang w:val="en-US" w:eastAsia="zh-CN"/>
              </w:rPr>
            </w:pPr>
            <w:ins w:id="420"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421" w:author="OPPO(Jiangsheng Fan)" w:date="2020-12-28T15:53:00Z">
              <w:r>
                <w:rPr>
                  <w:rFonts w:eastAsia="SimSun"/>
                  <w:lang w:val="en-US" w:eastAsia="zh-CN"/>
                </w:rPr>
                <w:t>Option B can be the baseline</w:t>
              </w:r>
            </w:ins>
            <w:ins w:id="422" w:author="OPPO(Jiangsheng Fan)" w:date="2020-12-28T15:54:00Z">
              <w:r>
                <w:rPr>
                  <w:rFonts w:eastAsia="SimSun"/>
                  <w:lang w:val="en-US" w:eastAsia="zh-CN"/>
                </w:rPr>
                <w:t xml:space="preserve"> </w:t>
              </w:r>
            </w:ins>
            <w:ins w:id="423" w:author="OPPO(Jiangsheng Fan)" w:date="2020-12-30T16:53:00Z">
              <w:r>
                <w:rPr>
                  <w:rFonts w:eastAsia="SimSun" w:hint="eastAsia"/>
                  <w:lang w:val="en-US" w:eastAsia="zh-CN"/>
                </w:rPr>
                <w:t>and</w:t>
              </w:r>
            </w:ins>
            <w:ins w:id="424" w:author="OPPO(Jiangsheng Fan)" w:date="2020-12-28T15:54:00Z">
              <w:r>
                <w:rPr>
                  <w:rFonts w:eastAsia="SimSun"/>
                  <w:lang w:val="en-US" w:eastAsia="zh-CN"/>
                </w:rPr>
                <w:t xml:space="preserve"> further optimization can be considered</w:t>
              </w:r>
            </w:ins>
            <w:ins w:id="425" w:author="OPPO(Jiangsheng Fan)" w:date="2020-12-30T16:54:00Z">
              <w:r>
                <w:rPr>
                  <w:rFonts w:eastAsia="SimSun"/>
                  <w:lang w:val="en-US" w:eastAsia="zh-CN"/>
                </w:rPr>
                <w:t xml:space="preserve"> if needed</w:t>
              </w:r>
            </w:ins>
            <w:ins w:id="426"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427"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428" w:author="CATT" w:date="2021-01-04T10:22:00Z">
              <w:r>
                <w:rPr>
                  <w:rFonts w:eastAsia="SimSun" w:hint="eastAsia"/>
                  <w:lang w:val="en-US" w:eastAsia="zh-CN"/>
                </w:rPr>
                <w:t>B</w:t>
              </w:r>
            </w:ins>
          </w:p>
        </w:tc>
        <w:tc>
          <w:tcPr>
            <w:tcW w:w="6266" w:type="dxa"/>
          </w:tcPr>
          <w:p w14:paraId="79CC2FE4" w14:textId="77777777" w:rsidR="00121CA3" w:rsidRDefault="0038392B">
            <w:pPr>
              <w:rPr>
                <w:ins w:id="429" w:author="CATT" w:date="2021-01-04T10:23:00Z"/>
                <w:rFonts w:eastAsia="SimSun"/>
                <w:lang w:eastAsia="zh-CN"/>
              </w:rPr>
            </w:pPr>
            <w:ins w:id="430" w:author="CATT" w:date="2021-01-04T10:22:00Z">
              <w:r>
                <w:rPr>
                  <w:rFonts w:eastAsia="SimSun" w:hint="eastAsia"/>
                  <w:lang w:eastAsia="zh-CN"/>
                </w:rPr>
                <w:t xml:space="preserve">The UE could request for the </w:t>
              </w:r>
            </w:ins>
            <w:ins w:id="431" w:author="CATT" w:date="2021-01-04T10:23:00Z">
              <w:r>
                <w:rPr>
                  <w:rFonts w:eastAsia="SimSun"/>
                  <w:lang w:eastAsia="zh-CN"/>
                </w:rPr>
                <w:t>preferred</w:t>
              </w:r>
            </w:ins>
            <w:ins w:id="432" w:author="CATT" w:date="2021-01-04T10:22:00Z">
              <w:r>
                <w:rPr>
                  <w:rFonts w:eastAsia="SimSun" w:hint="eastAsia"/>
                  <w:lang w:eastAsia="zh-CN"/>
                </w:rPr>
                <w:t xml:space="preserve"> </w:t>
              </w:r>
            </w:ins>
            <w:ins w:id="433" w:author="CATT" w:date="2021-01-04T10:23:00Z">
              <w:r>
                <w:rPr>
                  <w:rFonts w:eastAsia="SimSun" w:hint="eastAsia"/>
                  <w:lang w:eastAsia="zh-CN"/>
                </w:rPr>
                <w:t xml:space="preserve">state to the network, but the network could have its own decision about </w:t>
              </w:r>
            </w:ins>
            <w:ins w:id="434" w:author="CATT" w:date="2021-01-04T10:24:00Z">
              <w:r>
                <w:rPr>
                  <w:rFonts w:eastAsia="SimSun" w:hint="eastAsia"/>
                  <w:lang w:eastAsia="zh-CN"/>
                </w:rPr>
                <w:t xml:space="preserve">whether </w:t>
              </w:r>
            </w:ins>
            <w:ins w:id="435"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436" w:author="CATT" w:date="2021-01-04T10:24:00Z">
              <w:r>
                <w:rPr>
                  <w:rFonts w:eastAsia="SimSun" w:hint="eastAsia"/>
                  <w:lang w:eastAsia="zh-CN"/>
                </w:rPr>
                <w:t>To choose this option, m</w:t>
              </w:r>
            </w:ins>
            <w:ins w:id="437" w:author="CATT" w:date="2021-01-04T10:18:00Z">
              <w:r>
                <w:rPr>
                  <w:rFonts w:eastAsia="SimSun"/>
                  <w:lang w:eastAsia="zh-CN"/>
                </w:rPr>
                <w:t>aybe specific procedure is not needed.</w:t>
              </w:r>
            </w:ins>
            <w:ins w:id="438" w:author="CATT" w:date="2021-01-04T10:24:00Z">
              <w:r>
                <w:rPr>
                  <w:rFonts w:eastAsia="SimSun" w:hint="eastAsia"/>
                  <w:lang w:eastAsia="zh-CN"/>
                </w:rPr>
                <w:t xml:space="preserve"> </w:t>
              </w:r>
            </w:ins>
            <w:ins w:id="439"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440" w:author="vivo(Boubacar)" w:date="2021-01-06T08:55:00Z">
              <w:r>
                <w:rPr>
                  <w:rFonts w:eastAsia="SimSun" w:hint="eastAsia"/>
                  <w:lang w:val="en-US" w:eastAsia="zh-CN"/>
                </w:rPr>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441" w:author="vivo(Boubacar)" w:date="2021-01-06T08:55:00Z">
              <w:r>
                <w:rPr>
                  <w:rFonts w:eastAsia="SimSun"/>
                  <w:lang w:val="en-US" w:eastAsia="zh-CN"/>
                </w:rPr>
                <w:t>A or A+B</w:t>
              </w:r>
            </w:ins>
          </w:p>
        </w:tc>
        <w:tc>
          <w:tcPr>
            <w:tcW w:w="6266" w:type="dxa"/>
          </w:tcPr>
          <w:p w14:paraId="79CC2FE9" w14:textId="77777777" w:rsidR="00121CA3" w:rsidRDefault="0038392B">
            <w:pPr>
              <w:rPr>
                <w:ins w:id="442" w:author="vivo(Boubacar)" w:date="2021-01-06T08:56:00Z"/>
                <w:rFonts w:eastAsia="SimSun"/>
                <w:lang w:val="en-US" w:eastAsia="zh-CN"/>
              </w:rPr>
            </w:pPr>
            <w:ins w:id="443"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444" w:author="vivo(Boubacar)" w:date="2021-01-06T08:57:00Z">
              <w:r>
                <w:rPr>
                  <w:rFonts w:eastAsia="SimSun"/>
                  <w:lang w:val="en-US" w:eastAsia="zh-CN"/>
                </w:rPr>
                <w:t xml:space="preserve"> </w:t>
              </w:r>
            </w:ins>
            <w:ins w:id="445" w:author="vivo(Boubacar)" w:date="2021-01-06T08:56:00Z">
              <w:r>
                <w:rPr>
                  <w:rFonts w:eastAsia="SimSun"/>
                  <w:lang w:val="en-US" w:eastAsia="zh-CN"/>
                </w:rPr>
                <w:t>information,</w:t>
              </w:r>
            </w:ins>
            <w:ins w:id="446" w:author="vivo(Boubacar)" w:date="2021-01-06T08:57:00Z">
              <w:r>
                <w:rPr>
                  <w:rFonts w:eastAsia="SimSun"/>
                  <w:lang w:val="en-US" w:eastAsia="zh-CN"/>
                </w:rPr>
                <w:t xml:space="preserve"> </w:t>
              </w:r>
            </w:ins>
            <w:ins w:id="447"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448" w:author="vivo(Boubacar)" w:date="2021-01-06T08:56:00Z"/>
                <w:rFonts w:eastAsia="SimSun"/>
                <w:lang w:val="en-US" w:eastAsia="zh-CN"/>
              </w:rPr>
            </w:pPr>
            <w:ins w:id="449"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450" w:author="vivo(Boubacar)" w:date="2021-01-06T08:57:00Z">
              <w:r>
                <w:rPr>
                  <w:rFonts w:eastAsia="SimSun"/>
                  <w:lang w:val="en-US" w:eastAsia="zh-CN"/>
                </w:rPr>
                <w:t xml:space="preserve"> </w:t>
              </w:r>
            </w:ins>
            <w:ins w:id="451"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452" w:author="vivo(Boubacar)" w:date="2021-01-06T08:56:00Z">
              <w:r>
                <w:rPr>
                  <w:rFonts w:eastAsia="SimSun"/>
                  <w:lang w:val="en-US" w:eastAsia="zh-CN"/>
                </w:rPr>
                <w:t>Considering it</w:t>
              </w:r>
            </w:ins>
            <w:ins w:id="453" w:author="vivo(Boubacar)" w:date="2021-01-06T08:57:00Z">
              <w:r>
                <w:rPr>
                  <w:rFonts w:eastAsia="SimSun"/>
                  <w:lang w:val="en-US" w:eastAsia="zh-CN"/>
                </w:rPr>
                <w:t xml:space="preserve"> i</w:t>
              </w:r>
            </w:ins>
            <w:ins w:id="454"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455" w:author="Sethuraman Gurumoorthy" w:date="2021-01-05T18:36:00Z">
              <w:r>
                <w:rPr>
                  <w:lang w:val="en-US"/>
                </w:rPr>
                <w:t>Apple</w:t>
              </w:r>
            </w:ins>
          </w:p>
        </w:tc>
        <w:tc>
          <w:tcPr>
            <w:tcW w:w="1317" w:type="dxa"/>
          </w:tcPr>
          <w:p w14:paraId="79CC2FEE" w14:textId="77777777" w:rsidR="00121CA3" w:rsidRDefault="0038392B">
            <w:pPr>
              <w:rPr>
                <w:lang w:val="en-US"/>
              </w:rPr>
            </w:pPr>
            <w:ins w:id="456"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457" w:author="Sethuraman Gurumoorthy" w:date="2021-01-05T18:36:00Z">
              <w:r>
                <w:rPr>
                  <w:rFonts w:eastAsia="SimSun"/>
                  <w:lang w:val="en-US" w:eastAsia="zh-CN"/>
                </w:rPr>
                <w:t xml:space="preserve">We feel that all the three options would </w:t>
              </w:r>
              <w:proofErr w:type="gramStart"/>
              <w:r>
                <w:rPr>
                  <w:rFonts w:eastAsia="SimSun"/>
                  <w:lang w:val="en-US" w:eastAsia="zh-CN"/>
                </w:rPr>
                <w:t>work, and</w:t>
              </w:r>
              <w:proofErr w:type="gramEnd"/>
              <w:r>
                <w:rPr>
                  <w:rFonts w:eastAsia="SimSun"/>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458"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SimSun"/>
                <w:lang w:val="en-US" w:eastAsia="zh-CN"/>
              </w:rPr>
            </w:pPr>
            <w:ins w:id="459"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460" w:author="정상엽/5G/6G표준Lab(SR)/Staff Engineer/삼성전자" w:date="2021-01-06T14:03:00Z"/>
                <w:rFonts w:eastAsia="Malgun Gothic"/>
                <w:lang w:val="en-US" w:eastAsia="ko-KR"/>
              </w:rPr>
            </w:pPr>
            <w:ins w:id="461"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w:t>
              </w:r>
              <w:proofErr w:type="gramStart"/>
              <w:r>
                <w:rPr>
                  <w:rFonts w:eastAsia="Malgun Gothic"/>
                  <w:lang w:val="en-US" w:eastAsia="ko-KR"/>
                </w:rPr>
                <w:t>more or less the</w:t>
              </w:r>
              <w:proofErr w:type="gramEnd"/>
              <w:r>
                <w:rPr>
                  <w:rFonts w:eastAsia="Malgun Gothic"/>
                  <w:lang w:val="en-US" w:eastAsia="ko-KR"/>
                </w:rPr>
                <w:t xml:space="preserv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462"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463"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464" w:author="LG (HongSuk)" w:date="2021-01-06T15:26:00Z">
              <w:r>
                <w:rPr>
                  <w:rFonts w:eastAsia="SimSun"/>
                  <w:lang w:val="en-US" w:eastAsia="zh-CN"/>
                </w:rPr>
                <w:t>B, C</w:t>
              </w:r>
            </w:ins>
          </w:p>
        </w:tc>
        <w:tc>
          <w:tcPr>
            <w:tcW w:w="6266" w:type="dxa"/>
          </w:tcPr>
          <w:p w14:paraId="79CC2FF8" w14:textId="77777777" w:rsidR="00121CA3" w:rsidRDefault="0038392B">
            <w:pPr>
              <w:rPr>
                <w:ins w:id="465" w:author="LG (HongSuk)" w:date="2021-01-06T15:26:00Z"/>
                <w:rFonts w:eastAsia="Malgun Gothic"/>
                <w:lang w:val="en-US" w:eastAsia="ko-KR"/>
              </w:rPr>
            </w:pPr>
            <w:ins w:id="466"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467" w:author="LG (HongSuk)" w:date="2021-01-06T15:26:00Z">
              <w:r>
                <w:rPr>
                  <w:rFonts w:eastAsia="SimSun"/>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468"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469"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470"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 xml:space="preserve">witching notification message should provide information to assist network to block paging to </w:t>
              </w:r>
              <w:r>
                <w:rPr>
                  <w:rFonts w:eastAsia="PMingLiU"/>
                  <w:lang w:eastAsia="zh-TW"/>
                </w:rPr>
                <w:lastRenderedPageBreak/>
                <w:t>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471" w:author="Srinivasan, Nithin" w:date="2021-01-06T10:16:00Z">
              <w:r>
                <w:rPr>
                  <w:rFonts w:eastAsia="SimSun"/>
                  <w:lang w:val="en-US" w:eastAsia="zh-CN"/>
                </w:rPr>
                <w:lastRenderedPageBreak/>
                <w:t>Fraunhofer</w:t>
              </w:r>
            </w:ins>
          </w:p>
        </w:tc>
        <w:tc>
          <w:tcPr>
            <w:tcW w:w="1317" w:type="dxa"/>
          </w:tcPr>
          <w:p w14:paraId="79CC3000" w14:textId="77777777" w:rsidR="00121CA3" w:rsidRDefault="0038392B">
            <w:pPr>
              <w:rPr>
                <w:ins w:id="472" w:author="Srinivasan, Nithin" w:date="2021-01-06T10:16:00Z"/>
                <w:rFonts w:eastAsia="SimSun"/>
                <w:lang w:val="en-US" w:eastAsia="zh-CN"/>
              </w:rPr>
            </w:pPr>
            <w:ins w:id="473"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474" w:author="Srinivasan, Nithin" w:date="2021-01-06T10:16:00Z">
              <w:r>
                <w:rPr>
                  <w:rFonts w:eastAsia="SimSun"/>
                  <w:lang w:val="en-US" w:eastAsia="zh-CN"/>
                </w:rPr>
                <w:t>C =&gt; with comments</w:t>
              </w:r>
            </w:ins>
          </w:p>
        </w:tc>
        <w:tc>
          <w:tcPr>
            <w:tcW w:w="6266" w:type="dxa"/>
          </w:tcPr>
          <w:p w14:paraId="79CC3002" w14:textId="77777777" w:rsidR="00121CA3" w:rsidRDefault="0038392B">
            <w:pPr>
              <w:rPr>
                <w:ins w:id="475" w:author="Srinivasan, Nithin" w:date="2021-01-06T10:17:00Z"/>
                <w:rFonts w:eastAsia="SimSun"/>
                <w:lang w:val="en-US" w:eastAsia="zh-CN"/>
              </w:rPr>
            </w:pPr>
            <w:ins w:id="476" w:author="Srinivasan, Nithin" w:date="2021-01-06T10:17:00Z">
              <w:r>
                <w:rPr>
                  <w:rFonts w:eastAsia="SimSun"/>
                  <w:lang w:val="en-US" w:eastAsia="zh-CN"/>
                </w:rPr>
                <w:t>Option A</w:t>
              </w:r>
            </w:ins>
            <w:ins w:id="477" w:author="Srinivasan, Nithin" w:date="2021-01-06T10:18:00Z">
              <w:r>
                <w:rPr>
                  <w:rFonts w:eastAsia="SimSun"/>
                  <w:lang w:val="en-US" w:eastAsia="zh-CN"/>
                </w:rPr>
                <w:t>, we agree with Apple.</w:t>
              </w:r>
            </w:ins>
            <w:ins w:id="478" w:author="Srinivasan, Nithin" w:date="2021-01-06T10:17:00Z">
              <w:r>
                <w:rPr>
                  <w:rFonts w:eastAsia="SimSun"/>
                  <w:lang w:val="en-US" w:eastAsia="zh-CN"/>
                </w:rPr>
                <w:t xml:space="preserve"> </w:t>
              </w:r>
            </w:ins>
            <w:ins w:id="479" w:author="Srinivasan, Nithin" w:date="2021-01-06T10:18:00Z">
              <w:r>
                <w:rPr>
                  <w:rFonts w:eastAsia="SimSun"/>
                  <w:lang w:val="en-US" w:eastAsia="zh-CN"/>
                </w:rPr>
                <w:t xml:space="preserve">This </w:t>
              </w:r>
            </w:ins>
            <w:ins w:id="480" w:author="Srinivasan, Nithin" w:date="2021-01-06T10:17:00Z">
              <w:r>
                <w:rPr>
                  <w:rFonts w:eastAsia="SimSun"/>
                  <w:lang w:val="en-US" w:eastAsia="zh-CN"/>
                </w:rPr>
                <w:t xml:space="preserve">might be a useful feature to inform the incumbent network about </w:t>
              </w:r>
            </w:ins>
            <w:ins w:id="481"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482" w:author="Srinivasan, Nithin" w:date="2021-01-06T10:17:00Z"/>
                <w:rFonts w:eastAsia="SimSun"/>
                <w:lang w:val="en-US" w:eastAsia="zh-CN"/>
              </w:rPr>
            </w:pPr>
            <w:ins w:id="483" w:author="Srinivasan, Nithin" w:date="2021-01-06T10:17:00Z">
              <w:r>
                <w:rPr>
                  <w:rFonts w:eastAsia="SimSun"/>
                  <w:lang w:val="en-US" w:eastAsia="zh-CN"/>
                </w:rPr>
                <w:t>For Option B, we agree with Sharp and CATT</w:t>
              </w:r>
            </w:ins>
          </w:p>
          <w:p w14:paraId="79CC3004" w14:textId="77777777" w:rsidR="00121CA3" w:rsidRDefault="0038392B">
            <w:pPr>
              <w:rPr>
                <w:rFonts w:eastAsia="SimSun"/>
                <w:lang w:val="en-US" w:eastAsia="zh-CN"/>
              </w:rPr>
            </w:pPr>
            <w:ins w:id="484"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485" w:author="Huawei" w:date="2021-01-06T19:46:00Z"/>
        </w:trPr>
        <w:tc>
          <w:tcPr>
            <w:tcW w:w="2051" w:type="dxa"/>
          </w:tcPr>
          <w:p w14:paraId="79CC3006" w14:textId="77777777" w:rsidR="00121CA3" w:rsidRDefault="0038392B">
            <w:pPr>
              <w:rPr>
                <w:ins w:id="486" w:author="Huawei" w:date="2021-01-06T19:46:00Z"/>
                <w:rFonts w:eastAsia="SimSun"/>
                <w:lang w:val="en-US" w:eastAsia="zh-CN"/>
              </w:rPr>
            </w:pPr>
            <w:ins w:id="487"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488" w:author="Huawei" w:date="2021-01-06T19:46:00Z"/>
                <w:rFonts w:eastAsia="SimSun"/>
                <w:lang w:val="en-US" w:eastAsia="zh-CN"/>
              </w:rPr>
            </w:pPr>
            <w:ins w:id="489" w:author="Huawei" w:date="2021-01-06T19:46:00Z">
              <w:r>
                <w:rPr>
                  <w:rFonts w:eastAsia="SimSun" w:hint="eastAsia"/>
                  <w:lang w:val="en-US" w:eastAsia="zh-CN"/>
                </w:rPr>
                <w:t>B</w:t>
              </w:r>
            </w:ins>
          </w:p>
        </w:tc>
        <w:tc>
          <w:tcPr>
            <w:tcW w:w="6266" w:type="dxa"/>
          </w:tcPr>
          <w:p w14:paraId="79CC3008" w14:textId="77777777" w:rsidR="00121CA3" w:rsidRDefault="0038392B">
            <w:pPr>
              <w:rPr>
                <w:ins w:id="490" w:author="Huawei" w:date="2021-01-06T19:46:00Z"/>
                <w:rFonts w:eastAsia="SimSun"/>
                <w:lang w:val="en-US" w:eastAsia="zh-CN"/>
              </w:rPr>
            </w:pPr>
            <w:ins w:id="491"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492" w:author="Huawei" w:date="2021-01-06T19:46:00Z"/>
                <w:rFonts w:eastAsia="SimSun"/>
                <w:lang w:val="en-US" w:eastAsia="zh-CN"/>
              </w:rPr>
            </w:pPr>
            <w:ins w:id="493" w:author="Huawei" w:date="2021-01-06T19:46:00Z">
              <w:r>
                <w:rPr>
                  <w:rFonts w:eastAsia="SimSun"/>
                  <w:lang w:val="en-US" w:eastAsia="zh-CN"/>
                </w:rPr>
                <w:t xml:space="preserve">Option B is enough to help the </w:t>
              </w:r>
              <w:proofErr w:type="spellStart"/>
              <w:r>
                <w:rPr>
                  <w:rFonts w:eastAsia="SimSun"/>
                  <w:lang w:val="en-US" w:eastAsia="zh-CN"/>
                </w:rPr>
                <w:t>gNB</w:t>
              </w:r>
              <w:proofErr w:type="spellEnd"/>
              <w:r>
                <w:rPr>
                  <w:rFonts w:eastAsia="SimSun"/>
                  <w:lang w:val="en-US" w:eastAsia="zh-CN"/>
                </w:rPr>
                <w:t xml:space="preserve"> to determine the RRC state that UE transits to.</w:t>
              </w:r>
            </w:ins>
          </w:p>
        </w:tc>
      </w:tr>
      <w:tr w:rsidR="00121CA3" w14:paraId="79CC300E" w14:textId="77777777">
        <w:trPr>
          <w:ins w:id="494" w:author="MediaTek (Li-Chuan)" w:date="2021-01-07T09:13:00Z"/>
        </w:trPr>
        <w:tc>
          <w:tcPr>
            <w:tcW w:w="2051" w:type="dxa"/>
          </w:tcPr>
          <w:p w14:paraId="79CC300B" w14:textId="77777777" w:rsidR="00121CA3" w:rsidRDefault="0038392B">
            <w:pPr>
              <w:rPr>
                <w:ins w:id="495" w:author="MediaTek (Li-Chuan)" w:date="2021-01-07T09:13:00Z"/>
                <w:rFonts w:eastAsia="SimSun"/>
                <w:lang w:val="en-US" w:eastAsia="zh-CN"/>
              </w:rPr>
            </w:pPr>
            <w:ins w:id="496" w:author="MediaTek (Li-Chuan)" w:date="2021-01-07T09:13:00Z">
              <w:r>
                <w:rPr>
                  <w:rFonts w:eastAsia="SimSun"/>
                  <w:lang w:val="en-US" w:eastAsia="zh-CN"/>
                </w:rPr>
                <w:t>MediaTek</w:t>
              </w:r>
            </w:ins>
          </w:p>
        </w:tc>
        <w:tc>
          <w:tcPr>
            <w:tcW w:w="1317" w:type="dxa"/>
          </w:tcPr>
          <w:p w14:paraId="79CC300C" w14:textId="77777777" w:rsidR="00121CA3" w:rsidRDefault="0038392B">
            <w:pPr>
              <w:rPr>
                <w:ins w:id="497" w:author="MediaTek (Li-Chuan)" w:date="2021-01-07T09:13:00Z"/>
                <w:rFonts w:eastAsia="SimSun"/>
                <w:lang w:val="en-US" w:eastAsia="zh-CN"/>
              </w:rPr>
            </w:pPr>
            <w:ins w:id="498" w:author="MediaTek (Li-Chuan)" w:date="2021-01-07T09:13:00Z">
              <w:r>
                <w:rPr>
                  <w:rFonts w:eastAsia="SimSun"/>
                  <w:lang w:val="en-US" w:eastAsia="zh-CN"/>
                </w:rPr>
                <w:t>B</w:t>
              </w:r>
            </w:ins>
          </w:p>
        </w:tc>
        <w:tc>
          <w:tcPr>
            <w:tcW w:w="6266" w:type="dxa"/>
          </w:tcPr>
          <w:p w14:paraId="79CC300D" w14:textId="77777777" w:rsidR="00121CA3" w:rsidRDefault="0038392B">
            <w:pPr>
              <w:rPr>
                <w:ins w:id="499" w:author="MediaTek (Li-Chuan)" w:date="2021-01-07T09:13:00Z"/>
                <w:rFonts w:eastAsia="SimSun"/>
                <w:lang w:val="en-US" w:eastAsia="zh-CN"/>
              </w:rPr>
            </w:pPr>
            <w:ins w:id="500" w:author="MediaTek (Li-Chuan)" w:date="2021-01-07T09:13:00Z">
              <w:r>
                <w:rPr>
                  <w:rFonts w:eastAsia="SimSun"/>
                  <w:lang w:val="en-US" w:eastAsia="zh-CN"/>
                </w:rPr>
                <w:t>We have similar procedure in Rel-16, which can be reused here.</w:t>
              </w:r>
            </w:ins>
          </w:p>
        </w:tc>
      </w:tr>
      <w:tr w:rsidR="00121CA3" w14:paraId="79CC3016" w14:textId="77777777">
        <w:trPr>
          <w:ins w:id="501" w:author="00195941" w:date="2021-01-07T11:06:00Z"/>
        </w:trPr>
        <w:tc>
          <w:tcPr>
            <w:tcW w:w="2051" w:type="dxa"/>
          </w:tcPr>
          <w:p w14:paraId="79CC300F" w14:textId="77777777" w:rsidR="00121CA3" w:rsidRDefault="0038392B">
            <w:pPr>
              <w:rPr>
                <w:ins w:id="502" w:author="00195941" w:date="2021-01-07T11:06:00Z"/>
                <w:rFonts w:eastAsia="SimSun"/>
                <w:lang w:val="en-US" w:eastAsia="zh-CN"/>
              </w:rPr>
            </w:pPr>
            <w:ins w:id="503" w:author="00195941" w:date="2021-01-07T11:06:00Z">
              <w:r>
                <w:rPr>
                  <w:rFonts w:eastAsia="SimSun" w:hint="eastAsia"/>
                  <w:lang w:val="en-US" w:eastAsia="zh-CN"/>
                </w:rPr>
                <w:t>ZTE</w:t>
              </w:r>
            </w:ins>
          </w:p>
        </w:tc>
        <w:tc>
          <w:tcPr>
            <w:tcW w:w="1317" w:type="dxa"/>
          </w:tcPr>
          <w:p w14:paraId="79CC3010" w14:textId="77777777" w:rsidR="00121CA3" w:rsidRDefault="0038392B">
            <w:pPr>
              <w:rPr>
                <w:ins w:id="504" w:author="00195941" w:date="2021-01-07T11:06:00Z"/>
                <w:rFonts w:eastAsia="SimSun"/>
                <w:lang w:val="en-US" w:eastAsia="zh-CN"/>
              </w:rPr>
            </w:pPr>
            <w:ins w:id="505" w:author="00195941" w:date="2021-01-07T11:20:00Z">
              <w:r>
                <w:rPr>
                  <w:rFonts w:eastAsia="SimSun" w:hint="eastAsia"/>
                  <w:lang w:val="en-US" w:eastAsia="zh-CN"/>
                </w:rPr>
                <w:t>FFS</w:t>
              </w:r>
            </w:ins>
          </w:p>
        </w:tc>
        <w:tc>
          <w:tcPr>
            <w:tcW w:w="6266" w:type="dxa"/>
          </w:tcPr>
          <w:p w14:paraId="79CC3011" w14:textId="77777777" w:rsidR="00121CA3" w:rsidRDefault="0038392B">
            <w:pPr>
              <w:rPr>
                <w:ins w:id="506" w:author="00195941" w:date="2021-01-07T17:32:00Z"/>
                <w:rFonts w:eastAsia="SimSun"/>
                <w:lang w:val="en-US" w:eastAsia="zh-CN"/>
              </w:rPr>
            </w:pPr>
            <w:ins w:id="507"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508"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509" w:author="00195941" w:date="2021-01-07T11:06:00Z"/>
                <w:rFonts w:eastAsia="SimSun"/>
                <w:lang w:val="en-US" w:eastAsia="zh-CN"/>
              </w:rPr>
            </w:pPr>
            <w:ins w:id="510" w:author="00195941" w:date="2021-01-07T17:32:00Z">
              <w:r>
                <w:rPr>
                  <w:rFonts w:eastAsia="SimSun" w:hint="eastAsia"/>
                  <w:lang w:val="en-US" w:eastAsia="zh-CN"/>
                </w:rPr>
                <w:t xml:space="preserve">Furthermore, </w:t>
              </w:r>
            </w:ins>
            <w:ins w:id="511"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for the MT restriction shall be sent to the network</w:t>
              </w:r>
            </w:ins>
            <w:ins w:id="512" w:author="00195941" w:date="2021-01-07T17:32:00Z">
              <w:r>
                <w:rPr>
                  <w:rFonts w:eastAsia="SimSun" w:hint="eastAsia"/>
                  <w:lang w:val="en-US" w:eastAsia="zh-CN"/>
                </w:rPr>
                <w:t>, we prefer to ad</w:t>
              </w:r>
            </w:ins>
            <w:ins w:id="513" w:author="00195941" w:date="2021-01-07T17:33:00Z">
              <w:r>
                <w:rPr>
                  <w:rFonts w:eastAsia="SimSun" w:hint="eastAsia"/>
                  <w:lang w:val="en-US" w:eastAsia="zh-CN"/>
                </w:rPr>
                <w:t xml:space="preserve">opt </w:t>
              </w:r>
            </w:ins>
            <w:ins w:id="514" w:author="00195941" w:date="2021-01-07T17:32:00Z">
              <w:r>
                <w:rPr>
                  <w:rFonts w:eastAsia="SimSun" w:hint="eastAsia"/>
                  <w:lang w:val="en-US" w:eastAsia="zh-CN"/>
                </w:rPr>
                <w:t xml:space="preserve">the NAS based procedure </w:t>
              </w:r>
            </w:ins>
          </w:p>
          <w:p w14:paraId="79CC3013" w14:textId="77777777" w:rsidR="00121CA3" w:rsidRDefault="0038392B">
            <w:pPr>
              <w:rPr>
                <w:ins w:id="515" w:author="00195941" w:date="2021-01-07T11:06:00Z"/>
                <w:rFonts w:eastAsia="SimSun"/>
                <w:lang w:val="en-US" w:eastAsia="zh-CN"/>
              </w:rPr>
            </w:pPr>
            <w:ins w:id="516" w:author="00195941" w:date="2021-01-07T11:06:00Z">
              <w:r>
                <w:rPr>
                  <w:rFonts w:eastAsia="SimSun" w:hint="eastAsia"/>
                  <w:lang w:val="en-US" w:eastAsia="zh-CN"/>
                </w:rPr>
                <w:t xml:space="preserve">For the leaving </w:t>
              </w:r>
              <w:proofErr w:type="gramStart"/>
              <w:r>
                <w:rPr>
                  <w:rFonts w:eastAsia="SimSun" w:hint="eastAsia"/>
                  <w:lang w:val="en-US" w:eastAsia="zh-CN"/>
                </w:rPr>
                <w:t>state,  we</w:t>
              </w:r>
              <w:proofErr w:type="gramEnd"/>
              <w:r>
                <w:rPr>
                  <w:rFonts w:eastAsia="SimSun" w:hint="eastAsia"/>
                  <w:lang w:val="en-US" w:eastAsia="zh-CN"/>
                </w:rPr>
                <w:t xml:space="preserv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517" w:author="00195941" w:date="2021-01-07T11:06:00Z"/>
                <w:rFonts w:eastAsia="SimSun"/>
                <w:lang w:val="en-US" w:eastAsia="zh-CN"/>
              </w:rPr>
            </w:pPr>
            <w:ins w:id="518" w:author="00195941" w:date="2021-01-07T11:06:00Z">
              <w:r>
                <w:rPr>
                  <w:rFonts w:eastAsia="SimSun" w:hint="eastAsia"/>
                  <w:lang w:val="en-US" w:eastAsia="zh-CN"/>
                </w:rPr>
                <w:t xml:space="preserve">For the switching cause, first, </w:t>
              </w:r>
              <w:proofErr w:type="gramStart"/>
              <w:r>
                <w:rPr>
                  <w:rFonts w:eastAsia="SimSun" w:hint="eastAsia"/>
                  <w:lang w:val="en-US" w:eastAsia="zh-CN"/>
                </w:rPr>
                <w:t xml:space="preserve">whether  </w:t>
              </w:r>
              <w:r>
                <w:rPr>
                  <w:rFonts w:eastAsia="SimSun"/>
                </w:rPr>
                <w:t>TAU</w:t>
              </w:r>
              <w:proofErr w:type="gramEnd"/>
              <w:r>
                <w:rPr>
                  <w:rFonts w:eastAsia="SimSun"/>
                </w:rPr>
                <w:t>,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519" w:author="00195941" w:date="2021-01-07T11:06:00Z"/>
                <w:rFonts w:eastAsia="SimSun"/>
                <w:lang w:val="en-US" w:eastAsia="zh-CN"/>
              </w:rPr>
            </w:pPr>
            <w:ins w:id="520"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521" w:author="00195941" w:date="2021-01-07T11:06:00Z"/>
        </w:trPr>
        <w:tc>
          <w:tcPr>
            <w:tcW w:w="2051" w:type="dxa"/>
          </w:tcPr>
          <w:p w14:paraId="79CC3017" w14:textId="2ECF5467" w:rsidR="00121CA3" w:rsidRDefault="00862C64">
            <w:pPr>
              <w:rPr>
                <w:ins w:id="522" w:author="00195941" w:date="2021-01-07T11:06:00Z"/>
                <w:rFonts w:eastAsia="SimSun"/>
                <w:lang w:val="en-US" w:eastAsia="zh-CN"/>
              </w:rPr>
            </w:pPr>
            <w:ins w:id="523" w:author="m" w:date="2021-01-07T21:48:00Z">
              <w:r>
                <w:rPr>
                  <w:rFonts w:eastAsia="SimSun"/>
                  <w:lang w:val="en-US" w:eastAsia="zh-CN"/>
                </w:rPr>
                <w:t>Xiaomi</w:t>
              </w:r>
            </w:ins>
          </w:p>
        </w:tc>
        <w:tc>
          <w:tcPr>
            <w:tcW w:w="1317" w:type="dxa"/>
          </w:tcPr>
          <w:p w14:paraId="79CC3018" w14:textId="345768AD" w:rsidR="00121CA3" w:rsidRDefault="00862C64">
            <w:pPr>
              <w:rPr>
                <w:ins w:id="524" w:author="00195941" w:date="2021-01-07T11:06:00Z"/>
                <w:rFonts w:eastAsia="SimSun"/>
                <w:lang w:val="en-US" w:eastAsia="zh-CN"/>
              </w:rPr>
            </w:pPr>
            <w:ins w:id="525" w:author="m" w:date="2021-01-07T21:48:00Z">
              <w:r>
                <w:rPr>
                  <w:rFonts w:eastAsia="SimSun"/>
                  <w:lang w:val="en-US" w:eastAsia="zh-CN"/>
                </w:rPr>
                <w:t>B</w:t>
              </w:r>
            </w:ins>
          </w:p>
        </w:tc>
        <w:tc>
          <w:tcPr>
            <w:tcW w:w="6266" w:type="dxa"/>
          </w:tcPr>
          <w:p w14:paraId="79CC3019" w14:textId="39523078" w:rsidR="00121CA3" w:rsidRDefault="00862C64" w:rsidP="009A66B0">
            <w:pPr>
              <w:rPr>
                <w:ins w:id="526" w:author="00195941" w:date="2021-01-07T11:06:00Z"/>
                <w:rFonts w:eastAsia="SimSun"/>
                <w:lang w:val="en-US" w:eastAsia="zh-CN"/>
              </w:rPr>
            </w:pPr>
            <w:ins w:id="527" w:author="m" w:date="2021-01-07T21:48:00Z">
              <w:r>
                <w:rPr>
                  <w:rFonts w:eastAsia="SimSun"/>
                  <w:lang w:val="en-US" w:eastAsia="zh-CN"/>
                </w:rPr>
                <w:t xml:space="preserve">Option B should be </w:t>
              </w:r>
            </w:ins>
            <w:ins w:id="528" w:author="m" w:date="2021-01-07T21:49:00Z">
              <w:r w:rsidR="009A66B0">
                <w:rPr>
                  <w:rFonts w:eastAsia="SimSun"/>
                  <w:lang w:val="en-US" w:eastAsia="zh-CN"/>
                </w:rPr>
                <w:t>considered</w:t>
              </w:r>
            </w:ins>
            <w:ins w:id="529" w:author="m" w:date="2021-01-07T21:48:00Z">
              <w:r>
                <w:rPr>
                  <w:rFonts w:eastAsia="SimSun"/>
                  <w:lang w:val="en-US" w:eastAsia="zh-CN"/>
                </w:rPr>
                <w:t xml:space="preserve"> as the baseline</w:t>
              </w:r>
            </w:ins>
            <w:ins w:id="530" w:author="m" w:date="2021-01-07T21:49:00Z">
              <w:r w:rsidR="009A66B0">
                <w:rPr>
                  <w:rFonts w:eastAsia="SimSun"/>
                  <w:lang w:val="en-US" w:eastAsia="zh-CN"/>
                </w:rPr>
                <w:t>.</w:t>
              </w:r>
            </w:ins>
            <w:ins w:id="531" w:author="m" w:date="2021-01-07T21:50:00Z">
              <w:r w:rsidR="00867D36">
                <w:rPr>
                  <w:rFonts w:eastAsia="SimSun"/>
                  <w:lang w:val="en-US" w:eastAsia="zh-CN"/>
                </w:rPr>
                <w:t xml:space="preserve"> Also, we think we don’t need to define a totally new </w:t>
              </w:r>
            </w:ins>
            <w:ins w:id="532" w:author="m" w:date="2021-01-07T21:51:00Z">
              <w:r w:rsidR="008D53E0">
                <w:rPr>
                  <w:rFonts w:eastAsia="SimSun"/>
                  <w:lang w:val="en-US" w:eastAsia="zh-CN"/>
                </w:rPr>
                <w:t xml:space="preserve">IE for this </w:t>
              </w:r>
            </w:ins>
            <w:ins w:id="533" w:author="m" w:date="2021-01-07T21:50:00Z">
              <w:r w:rsidR="00867D36">
                <w:rPr>
                  <w:rFonts w:eastAsia="SimSun"/>
                  <w:lang w:eastAsia="zh-CN"/>
                </w:rPr>
                <w:t>Switching Notification message and we should reuse R</w:t>
              </w:r>
            </w:ins>
            <w:ins w:id="534" w:author="m" w:date="2021-01-07T21:51:00Z">
              <w:r w:rsidR="00867D36">
                <w:rPr>
                  <w:rFonts w:eastAsia="SimSun"/>
                  <w:lang w:eastAsia="zh-CN"/>
                </w:rPr>
                <w:t xml:space="preserve">16 </w:t>
              </w:r>
            </w:ins>
            <w:ins w:id="535" w:author="m" w:date="2021-01-07T21:52:00Z">
              <w:r w:rsidR="00ED51C7">
                <w:rPr>
                  <w:rFonts w:eastAsia="SimSun"/>
                  <w:lang w:eastAsia="zh-CN"/>
                </w:rPr>
                <w:t>IEs/</w:t>
              </w:r>
            </w:ins>
            <w:ins w:id="536" w:author="m" w:date="2021-01-07T21:51:00Z">
              <w:r w:rsidR="00867D36">
                <w:rPr>
                  <w:rFonts w:eastAsia="SimSun"/>
                  <w:lang w:eastAsia="zh-CN"/>
                </w:rPr>
                <w:t>messages as much as we can.</w:t>
              </w:r>
            </w:ins>
          </w:p>
        </w:tc>
      </w:tr>
      <w:tr w:rsidR="00DD07C4" w14:paraId="2E0B39E7" w14:textId="77777777">
        <w:trPr>
          <w:ins w:id="537" w:author="Berggren, Anders" w:date="2021-01-07T18:13:00Z"/>
        </w:trPr>
        <w:tc>
          <w:tcPr>
            <w:tcW w:w="2051" w:type="dxa"/>
          </w:tcPr>
          <w:p w14:paraId="12C26D9C" w14:textId="4D9CC675" w:rsidR="00DD07C4" w:rsidRDefault="00DD07C4" w:rsidP="00DD07C4">
            <w:pPr>
              <w:rPr>
                <w:ins w:id="538" w:author="Berggren, Anders" w:date="2021-01-07T18:13:00Z"/>
                <w:rFonts w:eastAsia="SimSun"/>
                <w:lang w:val="en-US" w:eastAsia="zh-CN"/>
              </w:rPr>
            </w:pPr>
            <w:ins w:id="539"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540" w:author="Berggren, Anders" w:date="2021-01-07T18:13:00Z"/>
                <w:rFonts w:eastAsia="SimSun"/>
                <w:lang w:val="en-US" w:eastAsia="zh-CN"/>
              </w:rPr>
            </w:pPr>
            <w:ins w:id="541" w:author="Berggren, Anders" w:date="2021-01-07T18:13:00Z">
              <w:r>
                <w:rPr>
                  <w:rFonts w:eastAsia="SimSun"/>
                  <w:lang w:val="en-US" w:eastAsia="zh-CN"/>
                </w:rPr>
                <w:t>B</w:t>
              </w:r>
            </w:ins>
          </w:p>
        </w:tc>
        <w:tc>
          <w:tcPr>
            <w:tcW w:w="6266" w:type="dxa"/>
          </w:tcPr>
          <w:p w14:paraId="6B7CCE82" w14:textId="6125C3EE" w:rsidR="00DD07C4" w:rsidRDefault="00DD07C4" w:rsidP="00DD07C4">
            <w:pPr>
              <w:rPr>
                <w:ins w:id="542" w:author="Berggren, Anders" w:date="2021-01-07T18:13:00Z"/>
                <w:rFonts w:eastAsia="SimSun"/>
                <w:lang w:val="en-US" w:eastAsia="zh-CN"/>
              </w:rPr>
            </w:pPr>
            <w:ins w:id="543"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544" w:author="Covida Wireless" w:date="2021-01-07T12:45:00Z"/>
        </w:trPr>
        <w:tc>
          <w:tcPr>
            <w:tcW w:w="2051" w:type="dxa"/>
          </w:tcPr>
          <w:p w14:paraId="7BF2F86A" w14:textId="3EB7B29B" w:rsidR="00153C49" w:rsidRDefault="00153C49" w:rsidP="00153C49">
            <w:pPr>
              <w:rPr>
                <w:ins w:id="545" w:author="Covida Wireless" w:date="2021-01-07T12:45:00Z"/>
                <w:rFonts w:eastAsia="SimSun"/>
                <w:lang w:val="en-US" w:eastAsia="zh-CN"/>
              </w:rPr>
            </w:pPr>
            <w:ins w:id="546" w:author="Covida Wireless" w:date="2021-01-07T12:46:00Z">
              <w:r>
                <w:rPr>
                  <w:rFonts w:eastAsia="SimSun"/>
                  <w:lang w:val="en-US" w:eastAsia="zh-CN"/>
                </w:rPr>
                <w:t>Convida</w:t>
              </w:r>
            </w:ins>
          </w:p>
        </w:tc>
        <w:tc>
          <w:tcPr>
            <w:tcW w:w="1317" w:type="dxa"/>
          </w:tcPr>
          <w:p w14:paraId="3330EDAC" w14:textId="284BB66F" w:rsidR="00153C49" w:rsidRDefault="00153C49" w:rsidP="00153C49">
            <w:pPr>
              <w:rPr>
                <w:ins w:id="547" w:author="Covida Wireless" w:date="2021-01-07T12:45:00Z"/>
                <w:rFonts w:eastAsia="SimSun"/>
                <w:lang w:val="en-US" w:eastAsia="zh-CN"/>
              </w:rPr>
            </w:pPr>
            <w:ins w:id="548"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549" w:author="Covida Wireless" w:date="2021-01-07T12:45:00Z"/>
                <w:rFonts w:eastAsia="SimSun"/>
                <w:lang w:val="en-US" w:eastAsia="zh-CN"/>
              </w:rPr>
            </w:pPr>
          </w:p>
        </w:tc>
      </w:tr>
    </w:tbl>
    <w:p w14:paraId="79CC301B" w14:textId="77777777" w:rsidR="00121CA3" w:rsidRDefault="00121CA3"/>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lastRenderedPageBreak/>
        <w:t>Response message</w:t>
      </w:r>
      <w:r>
        <w:rPr>
          <w:b/>
          <w:u w:val="single"/>
        </w:rPr>
        <w:t>:</w:t>
      </w:r>
    </w:p>
    <w:p w14:paraId="79CC3020" w14:textId="77777777" w:rsidR="00121CA3" w:rsidRDefault="0038392B">
      <w:pPr>
        <w:jc w:val="both"/>
        <w:rPr>
          <w:rFonts w:eastAsia="SimSun"/>
          <w:lang w:eastAsia="zh-CN"/>
        </w:rPr>
      </w:pPr>
      <w:r>
        <w:rPr>
          <w:rFonts w:eastAsia="SimSun"/>
          <w:lang w:eastAsia="zh-CN"/>
        </w:rPr>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550"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551"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552" w:author="Ericsson" w:date="2020-12-18T09:47:00Z">
              <w:r>
                <w:rPr>
                  <w:rFonts w:eastAsia="SimSun"/>
                  <w:lang w:val="en-US" w:eastAsia="zh-CN"/>
                </w:rPr>
                <w:t>If the UE is in RRC_CONNECTED</w:t>
              </w:r>
            </w:ins>
            <w:ins w:id="553" w:author="Ericsson" w:date="2020-12-18T09:48:00Z">
              <w:r>
                <w:rPr>
                  <w:rFonts w:eastAsia="SimSun"/>
                  <w:lang w:val="en-US" w:eastAsia="zh-CN"/>
                </w:rPr>
                <w:t xml:space="preserve"> in Network A</w:t>
              </w:r>
            </w:ins>
            <w:ins w:id="554" w:author="Ericsson" w:date="2020-12-18T09:47:00Z">
              <w:r>
                <w:rPr>
                  <w:rFonts w:eastAsia="SimSun"/>
                  <w:lang w:val="en-US" w:eastAsia="zh-CN"/>
                </w:rPr>
                <w:t xml:space="preserve"> </w:t>
              </w:r>
            </w:ins>
            <w:ins w:id="555" w:author="Ericsson" w:date="2020-12-18T09:48:00Z">
              <w:r>
                <w:rPr>
                  <w:rFonts w:eastAsia="SimSun"/>
                  <w:lang w:val="en-US" w:eastAsia="zh-CN"/>
                </w:rPr>
                <w:t xml:space="preserve">it </w:t>
              </w:r>
            </w:ins>
            <w:ins w:id="556" w:author="Ericsson" w:date="2020-12-21T11:35:00Z">
              <w:r>
                <w:rPr>
                  <w:rFonts w:eastAsia="SimSun"/>
                  <w:lang w:val="en-US" w:eastAsia="zh-CN"/>
                </w:rPr>
                <w:t>may</w:t>
              </w:r>
            </w:ins>
            <w:ins w:id="557" w:author="Ericsson" w:date="2020-12-18T09:48:00Z">
              <w:r>
                <w:rPr>
                  <w:rFonts w:eastAsia="SimSun"/>
                  <w:lang w:val="en-US" w:eastAsia="zh-CN"/>
                </w:rPr>
                <w:t xml:space="preserve"> </w:t>
              </w:r>
            </w:ins>
            <w:ins w:id="558" w:author="Ericsson" w:date="2020-12-21T11:35:00Z">
              <w:r>
                <w:rPr>
                  <w:rFonts w:eastAsia="SimSun"/>
                  <w:lang w:val="en-US" w:eastAsia="zh-CN"/>
                </w:rPr>
                <w:t>have</w:t>
              </w:r>
            </w:ins>
            <w:ins w:id="559" w:author="Ericsson" w:date="2020-12-18T09:48:00Z">
              <w:r>
                <w:rPr>
                  <w:rFonts w:eastAsia="SimSun"/>
                  <w:lang w:val="en-US" w:eastAsia="zh-CN"/>
                </w:rPr>
                <w:t xml:space="preserve"> data scheduled in Network A, hence the UE cannot judge alone on whether to leave </w:t>
              </w:r>
            </w:ins>
            <w:ins w:id="560" w:author="Ericsson" w:date="2020-12-18T09:49:00Z">
              <w:r>
                <w:rPr>
                  <w:rFonts w:eastAsia="SimSun"/>
                  <w:lang w:val="en-US" w:eastAsia="zh-CN"/>
                </w:rPr>
                <w:t xml:space="preserve">Network A or not and should wait for a decision from Network A. </w:t>
              </w:r>
            </w:ins>
            <w:ins w:id="561" w:author="Ericsson" w:date="2020-12-21T11:36:00Z">
              <w:r>
                <w:rPr>
                  <w:rFonts w:eastAsia="SimSun"/>
                  <w:lang w:val="en-US" w:eastAsia="zh-CN"/>
                </w:rPr>
                <w:t>The network may also decide to</w:t>
              </w:r>
            </w:ins>
            <w:ins w:id="562"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563" w:author="Ericsson" w:date="2020-12-21T11:38:00Z">
              <w:r>
                <w:rPr>
                  <w:rFonts w:eastAsia="SimSun"/>
                  <w:lang w:val="en-US" w:eastAsia="zh-CN"/>
                </w:rPr>
                <w:t>Even in the case where the UE would always be move</w:t>
              </w:r>
            </w:ins>
            <w:ins w:id="564" w:author="Ericsson" w:date="2020-12-23T10:22:00Z">
              <w:r>
                <w:rPr>
                  <w:rFonts w:eastAsia="SimSun"/>
                  <w:lang w:val="en-US" w:eastAsia="zh-CN"/>
                </w:rPr>
                <w:t>d</w:t>
              </w:r>
            </w:ins>
            <w:ins w:id="565" w:author="Ericsson" w:date="2020-12-21T11:38:00Z">
              <w:r>
                <w:rPr>
                  <w:rFonts w:eastAsia="SimSun"/>
                  <w:lang w:val="en-US" w:eastAsia="zh-CN"/>
                </w:rPr>
                <w:t xml:space="preserve"> to RRC_IDLE in </w:t>
              </w:r>
            </w:ins>
            <w:ins w:id="566" w:author="Ericsson" w:date="2020-12-21T11:39:00Z">
              <w:r>
                <w:rPr>
                  <w:rFonts w:eastAsia="SimSun"/>
                  <w:lang w:val="en-US" w:eastAsia="zh-CN"/>
                </w:rPr>
                <w:t>N</w:t>
              </w:r>
            </w:ins>
            <w:ins w:id="567" w:author="Ericsson" w:date="2020-12-21T11:38:00Z">
              <w:r>
                <w:rPr>
                  <w:rFonts w:eastAsia="SimSun"/>
                  <w:lang w:val="en-US" w:eastAsia="zh-CN"/>
                </w:rPr>
                <w:t>etwork A</w:t>
              </w:r>
            </w:ins>
            <w:ins w:id="568" w:author="Ericsson" w:date="2020-12-21T11:36:00Z">
              <w:r>
                <w:rPr>
                  <w:rFonts w:eastAsia="SimSun"/>
                  <w:lang w:val="en-US" w:eastAsia="zh-CN"/>
                </w:rPr>
                <w:t xml:space="preserve">, it may lead to state mismatch between the UE and the network </w:t>
              </w:r>
            </w:ins>
            <w:ins w:id="569" w:author="Ericsson" w:date="2020-12-21T11:38:00Z">
              <w:r>
                <w:rPr>
                  <w:rFonts w:eastAsia="SimSun"/>
                  <w:lang w:val="en-US" w:eastAsia="zh-CN"/>
                </w:rPr>
                <w:t xml:space="preserve">if the UE performs this action </w:t>
              </w:r>
            </w:ins>
            <w:ins w:id="570"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571"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572"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573"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574" w:author="Fangying Xiao(Sharp)" w:date="2020-12-25T08:09:00Z">
              <w:r>
                <w:rPr>
                  <w:rFonts w:eastAsia="SimSun"/>
                  <w:lang w:val="en-US" w:eastAsia="zh-CN"/>
                </w:rPr>
                <w:t>switch from</w:t>
              </w:r>
            </w:ins>
            <w:ins w:id="575" w:author="Fangying Xiao(Sharp)" w:date="2020-12-24T16:28:00Z">
              <w:r>
                <w:rPr>
                  <w:rFonts w:eastAsia="SimSun"/>
                  <w:lang w:val="en-US" w:eastAsia="zh-CN"/>
                </w:rPr>
                <w:t xml:space="preserve"> NW A</w:t>
              </w:r>
            </w:ins>
            <w:ins w:id="576" w:author="Fangying Xiao(Sharp)" w:date="2020-12-25T08:10:00Z">
              <w:r>
                <w:rPr>
                  <w:rFonts w:eastAsia="SimSun"/>
                  <w:lang w:val="en-US" w:eastAsia="zh-CN"/>
                </w:rPr>
                <w:t xml:space="preserve"> to NW B</w:t>
              </w:r>
            </w:ins>
            <w:ins w:id="577" w:author="Fangying Xiao(Sharp)" w:date="2020-12-24T16:28:00Z">
              <w:r>
                <w:rPr>
                  <w:rFonts w:eastAsia="SimSun"/>
                  <w:lang w:val="en-US" w:eastAsia="zh-CN"/>
                </w:rPr>
                <w:t>, NW A should follow UE’s indication.</w:t>
              </w:r>
            </w:ins>
            <w:ins w:id="578" w:author="Fangying Xiao(Sharp)" w:date="2020-12-24T16:29:00Z">
              <w:r>
                <w:rPr>
                  <w:rFonts w:eastAsia="SimSun"/>
                  <w:lang w:val="en-US" w:eastAsia="zh-CN"/>
                </w:rPr>
                <w:t xml:space="preserve"> The case that UE sends an </w:t>
              </w:r>
              <w:proofErr w:type="gramStart"/>
              <w:r>
                <w:rPr>
                  <w:rFonts w:eastAsia="SimSun"/>
                  <w:lang w:val="en-US" w:eastAsia="zh-CN"/>
                </w:rPr>
                <w:t>indication</w:t>
              </w:r>
              <w:proofErr w:type="gramEnd"/>
              <w:r>
                <w:rPr>
                  <w:rFonts w:eastAsia="SimSun"/>
                  <w:lang w:val="en-US" w:eastAsia="zh-CN"/>
                </w:rPr>
                <w:t xml:space="preserve"> but no response received</w:t>
              </w:r>
            </w:ins>
            <w:ins w:id="579" w:author="Fangying Xiao(Sharp)" w:date="2020-12-24T16:30:00Z">
              <w:r>
                <w:rPr>
                  <w:rFonts w:eastAsia="SimSun"/>
                  <w:lang w:val="en-US" w:eastAsia="zh-CN"/>
                </w:rPr>
                <w:t xml:space="preserve"> </w:t>
              </w:r>
            </w:ins>
            <w:ins w:id="580" w:author="Fangying Xiao(Sharp)" w:date="2020-12-25T08:09:00Z">
              <w:r>
                <w:rPr>
                  <w:rFonts w:eastAsia="SimSun"/>
                  <w:lang w:val="en-US" w:eastAsia="zh-CN"/>
                </w:rPr>
                <w:t>could be considered as</w:t>
              </w:r>
            </w:ins>
            <w:ins w:id="581" w:author="Fangying Xiao(Sharp)" w:date="2020-12-24T16:30:00Z">
              <w:r>
                <w:rPr>
                  <w:rFonts w:eastAsia="SimSun"/>
                  <w:lang w:val="en-US" w:eastAsia="zh-CN"/>
                </w:rPr>
                <w:t xml:space="preserve"> an exception, </w:t>
              </w:r>
            </w:ins>
            <w:ins w:id="582" w:author="Fangying Xiao(Sharp)" w:date="2020-12-25T08:15:00Z">
              <w:r>
                <w:rPr>
                  <w:rFonts w:eastAsia="SimSun"/>
                  <w:lang w:val="en-US" w:eastAsia="zh-CN"/>
                </w:rPr>
                <w:t xml:space="preserve">what should UE do in such case </w:t>
              </w:r>
            </w:ins>
            <w:ins w:id="583" w:author="Fangying Xiao(Sharp)" w:date="2020-12-25T08:09:00Z">
              <w:r>
                <w:rPr>
                  <w:rFonts w:eastAsia="SimSun"/>
                  <w:lang w:val="en-US" w:eastAsia="zh-CN"/>
                </w:rPr>
                <w:t>may</w:t>
              </w:r>
            </w:ins>
            <w:ins w:id="584" w:author="Fangying Xiao(Sharp)" w:date="2020-12-24T16:30:00Z">
              <w:r>
                <w:rPr>
                  <w:rFonts w:eastAsia="SimSun"/>
                  <w:lang w:val="en-US" w:eastAsia="zh-CN"/>
                </w:rPr>
                <w:t xml:space="preserve"> left for UE implementation.</w:t>
              </w:r>
            </w:ins>
            <w:ins w:id="585"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ins w:id="586" w:author="OPPO(Jiangsheng Fan)" w:date="2020-12-28T15:56:00Z">
              <w:r>
                <w:rPr>
                  <w:rFonts w:eastAsia="SimSun" w:hint="eastAsia"/>
                  <w:lang w:val="en-US" w:eastAsia="zh-CN"/>
                </w:rPr>
                <w:t>O</w:t>
              </w:r>
              <w:r>
                <w:rPr>
                  <w:rFonts w:eastAsia="SimSun"/>
                  <w:lang w:val="en-US" w:eastAsia="zh-CN"/>
                </w:rPr>
                <w:t>ppo</w:t>
              </w:r>
            </w:ins>
          </w:p>
        </w:tc>
        <w:tc>
          <w:tcPr>
            <w:tcW w:w="1995" w:type="dxa"/>
          </w:tcPr>
          <w:p w14:paraId="79CC3032" w14:textId="77777777" w:rsidR="00121CA3" w:rsidRDefault="0038392B">
            <w:pPr>
              <w:rPr>
                <w:rFonts w:eastAsia="SimSun"/>
                <w:lang w:val="en-US" w:eastAsia="zh-CN"/>
              </w:rPr>
            </w:pPr>
            <w:proofErr w:type="gramStart"/>
            <w:ins w:id="587"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588" w:author="OPPO(Jiangsheng Fan)" w:date="2020-12-30T17:04:00Z">
              <w:r>
                <w:rPr>
                  <w:rFonts w:eastAsia="SimSun"/>
                  <w:lang w:val="en-US" w:eastAsia="zh-CN"/>
                </w:rPr>
                <w:t>in</w:t>
              </w:r>
            </w:ins>
            <w:ins w:id="589" w:author="OPPO(Jiangsheng Fan)" w:date="2020-12-30T16:57:00Z">
              <w:r>
                <w:rPr>
                  <w:rFonts w:eastAsia="SimSun"/>
                  <w:lang w:val="en-US" w:eastAsia="zh-CN"/>
                </w:rPr>
                <w:t xml:space="preserve"> a</w:t>
              </w:r>
            </w:ins>
            <w:ins w:id="590" w:author="OPPO(Jiangsheng Fan)" w:date="2020-12-30T16:58:00Z">
              <w:r>
                <w:rPr>
                  <w:rFonts w:eastAsia="SimSun"/>
                  <w:lang w:val="en-US" w:eastAsia="zh-CN"/>
                </w:rPr>
                <w:t xml:space="preserve"> </w:t>
              </w:r>
            </w:ins>
            <w:ins w:id="591"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592" w:author="OPPO(Jiangsheng Fan)" w:date="2020-12-28T15:58:00Z">
              <w:r>
                <w:rPr>
                  <w:rFonts w:eastAsia="SimSun"/>
                  <w:lang w:val="en-US" w:eastAsia="zh-CN"/>
                </w:rPr>
                <w:t xml:space="preserve">After sending switching notification message, </w:t>
              </w:r>
            </w:ins>
            <w:ins w:id="593" w:author="OPPO(Jiangsheng Fan)" w:date="2020-12-28T15:59:00Z">
              <w:r>
                <w:rPr>
                  <w:rFonts w:eastAsia="SimSun"/>
                  <w:lang w:val="en-US" w:eastAsia="zh-CN"/>
                </w:rPr>
                <w:t>i</w:t>
              </w:r>
            </w:ins>
            <w:ins w:id="594" w:author="OPPO(Jiangsheng Fan)" w:date="2020-12-28T15:57:00Z">
              <w:r>
                <w:rPr>
                  <w:rFonts w:eastAsia="SimSun"/>
                  <w:lang w:val="en-US" w:eastAsia="zh-CN"/>
                </w:rPr>
                <w:t xml:space="preserve">t’s </w:t>
              </w:r>
            </w:ins>
            <w:ins w:id="595" w:author="OPPO(Jiangsheng Fan)" w:date="2020-12-28T16:00:00Z">
              <w:r>
                <w:rPr>
                  <w:rFonts w:eastAsia="SimSun"/>
                  <w:lang w:val="en-US" w:eastAsia="zh-CN"/>
                </w:rPr>
                <w:t>more flexible</w:t>
              </w:r>
            </w:ins>
            <w:ins w:id="596" w:author="OPPO(Jiangsheng Fan)" w:date="2020-12-28T15:57:00Z">
              <w:r>
                <w:rPr>
                  <w:rFonts w:eastAsia="SimSun"/>
                  <w:lang w:val="en-US" w:eastAsia="zh-CN"/>
                </w:rPr>
                <w:t xml:space="preserve"> to </w:t>
              </w:r>
            </w:ins>
            <w:ins w:id="597" w:author="OPPO(Jiangsheng Fan)" w:date="2020-12-28T16:00:00Z">
              <w:r>
                <w:rPr>
                  <w:rFonts w:eastAsia="SimSun"/>
                  <w:lang w:val="en-US" w:eastAsia="zh-CN"/>
                </w:rPr>
                <w:t xml:space="preserve">leave it to </w:t>
              </w:r>
            </w:ins>
            <w:ins w:id="598" w:author="OPPO(Jiangsheng Fan)" w:date="2020-12-28T15:57:00Z">
              <w:r>
                <w:rPr>
                  <w:rFonts w:eastAsia="SimSun"/>
                  <w:lang w:val="en-US" w:eastAsia="zh-CN"/>
                </w:rPr>
                <w:t xml:space="preserve">UE implementation whether it’s needed to </w:t>
              </w:r>
            </w:ins>
            <w:ins w:id="599" w:author="OPPO(Jiangsheng Fan)" w:date="2020-12-28T15:59:00Z">
              <w:r>
                <w:rPr>
                  <w:rFonts w:eastAsia="SimSun"/>
                  <w:lang w:val="en-US" w:eastAsia="zh-CN"/>
                </w:rPr>
                <w:t xml:space="preserve">wait for </w:t>
              </w:r>
              <w:r>
                <w:t>RRC release message</w:t>
              </w:r>
            </w:ins>
            <w:ins w:id="600" w:author="OPPO(Jiangsheng Fan)" w:date="2020-12-30T16:59:00Z">
              <w:r>
                <w:t xml:space="preserve">; but from network perspective, </w:t>
              </w:r>
            </w:ins>
            <w:ins w:id="601" w:author="OPPO(Jiangsheng Fan)" w:date="2020-12-30T17:01:00Z">
              <w:r>
                <w:t>it’s more desirable to control UE in a predictable way</w:t>
              </w:r>
            </w:ins>
            <w:ins w:id="602" w:author="OPPO(Jiangsheng Fan)" w:date="2020-12-30T17:00:00Z">
              <w:r>
                <w:t xml:space="preserve">, so </w:t>
              </w:r>
            </w:ins>
            <w:ins w:id="603" w:author="OPPO(Jiangsheng Fan)" w:date="2020-12-30T17:02:00Z">
              <w:r>
                <w:t xml:space="preserve">to balance the requirements between UE and network, </w:t>
              </w:r>
            </w:ins>
            <w:ins w:id="604"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605"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606"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607"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608"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609" w:author="CATT" w:date="2021-01-04T10:27:00Z">
              <w:r>
                <w:rPr>
                  <w:rFonts w:eastAsia="SimSun" w:hint="eastAsia"/>
                  <w:lang w:val="en-US" w:eastAsia="zh-CN"/>
                </w:rPr>
                <w:t xml:space="preserve">to </w:t>
              </w:r>
            </w:ins>
            <w:ins w:id="610" w:author="CATT" w:date="2021-01-04T10:26:00Z">
              <w:r>
                <w:rPr>
                  <w:rFonts w:eastAsia="SimSun" w:hint="eastAsia"/>
                  <w:lang w:val="en-US" w:eastAsia="zh-CN"/>
                </w:rPr>
                <w:t>le</w:t>
              </w:r>
            </w:ins>
            <w:ins w:id="611" w:author="CATT" w:date="2021-01-04T10:27:00Z">
              <w:r>
                <w:rPr>
                  <w:rFonts w:eastAsia="SimSun" w:hint="eastAsia"/>
                  <w:lang w:val="en-US" w:eastAsia="zh-CN"/>
                </w:rPr>
                <w:t>ave the network A and</w:t>
              </w:r>
            </w:ins>
            <w:ins w:id="612" w:author="CATT" w:date="2021-01-04T10:29:00Z">
              <w:r>
                <w:rPr>
                  <w:rFonts w:eastAsia="SimSun" w:hint="eastAsia"/>
                  <w:lang w:val="en-US" w:eastAsia="zh-CN"/>
                </w:rPr>
                <w:t xml:space="preserve"> </w:t>
              </w:r>
            </w:ins>
            <w:ins w:id="613"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614"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615"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616" w:author="vivo(Boubacar)" w:date="2021-01-06T08:58:00Z">
              <w:r>
                <w:rPr>
                  <w:rFonts w:eastAsia="SimSun"/>
                  <w:lang w:val="en-US" w:eastAsia="zh-CN"/>
                </w:rPr>
                <w:t>Yes</w:t>
              </w:r>
            </w:ins>
          </w:p>
        </w:tc>
        <w:tc>
          <w:tcPr>
            <w:tcW w:w="5506" w:type="dxa"/>
          </w:tcPr>
          <w:p w14:paraId="79CC303B" w14:textId="77777777" w:rsidR="00121CA3" w:rsidRDefault="0038392B">
            <w:pPr>
              <w:rPr>
                <w:ins w:id="617" w:author="vivo(Boubacar)" w:date="2021-01-06T08:58:00Z"/>
                <w:rFonts w:eastAsia="SimSun"/>
                <w:lang w:val="en-US" w:eastAsia="zh-CN"/>
              </w:rPr>
            </w:pPr>
            <w:ins w:id="618"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619" w:author="vivo(Boubacar)" w:date="2021-01-06T08:58:00Z">
              <w:r>
                <w:rPr>
                  <w:rFonts w:eastAsia="SimSun"/>
                  <w:lang w:val="en-US" w:eastAsia="zh-CN"/>
                </w:rPr>
                <w:t>For example, i</w:t>
              </w:r>
            </w:ins>
            <w:ins w:id="620" w:author="vivo(Boubacar)" w:date="2021-01-06T08:59:00Z">
              <w:r>
                <w:rPr>
                  <w:rFonts w:eastAsia="SimSun"/>
                  <w:lang w:val="en-US" w:eastAsia="zh-CN"/>
                </w:rPr>
                <w:t xml:space="preserve">f </w:t>
              </w:r>
            </w:ins>
            <w:ins w:id="621"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622" w:author="vivo(Boubacar)" w:date="2021-01-06T08:59:00Z">
              <w:r>
                <w:t>ASAP</w:t>
              </w:r>
            </w:ins>
            <w:ins w:id="623"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lastRenderedPageBreak/>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624" w:author="Sethuraman Gurumoorthy" w:date="2021-01-05T18:37:00Z">
              <w:r>
                <w:rPr>
                  <w:lang w:val="en-US"/>
                </w:rPr>
                <w:lastRenderedPageBreak/>
                <w:t>Apple</w:t>
              </w:r>
            </w:ins>
          </w:p>
        </w:tc>
        <w:tc>
          <w:tcPr>
            <w:tcW w:w="1995" w:type="dxa"/>
          </w:tcPr>
          <w:p w14:paraId="79CC303F" w14:textId="77777777" w:rsidR="00121CA3" w:rsidRDefault="0038392B">
            <w:pPr>
              <w:rPr>
                <w:lang w:val="en-US"/>
              </w:rPr>
            </w:pPr>
            <w:ins w:id="625"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626"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627"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628"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629"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630"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631"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632"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633"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634"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635"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636"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637"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638" w:author="Srinivasan, Nithin" w:date="2021-01-06T10:19:00Z">
              <w:r>
                <w:rPr>
                  <w:rFonts w:eastAsia="SimSun"/>
                  <w:lang w:val="en-US" w:eastAsia="zh-CN"/>
                </w:rPr>
                <w:t>In general, the MUSIM UE connected to network A should not be switch without a response.</w:t>
              </w:r>
            </w:ins>
            <w:ins w:id="639" w:author="Srinivasan, Nithin" w:date="2021-01-06T10:20:00Z">
              <w:r>
                <w:rPr>
                  <w:rFonts w:eastAsia="SimSun"/>
                  <w:lang w:val="en-US" w:eastAsia="zh-CN"/>
                </w:rPr>
                <w:t xml:space="preserve"> D</w:t>
              </w:r>
            </w:ins>
            <w:ins w:id="640" w:author="Srinivasan, Nithin" w:date="2021-01-06T10:19:00Z">
              <w:r>
                <w:rPr>
                  <w:rFonts w:eastAsia="SimSun"/>
                  <w:lang w:val="en-US" w:eastAsia="zh-CN"/>
                </w:rPr>
                <w:t xml:space="preserve">epending on the operation that needs to be performed in network B, the MUSIM UE might be forced to switch. This can </w:t>
              </w:r>
            </w:ins>
            <w:ins w:id="641" w:author="Srinivasan, Nithin" w:date="2021-01-06T10:20:00Z">
              <w:r>
                <w:rPr>
                  <w:rFonts w:eastAsia="SimSun"/>
                  <w:lang w:val="en-US" w:eastAsia="zh-CN"/>
                </w:rPr>
                <w:t xml:space="preserve">however </w:t>
              </w:r>
            </w:ins>
            <w:ins w:id="642" w:author="Srinivasan, Nithin" w:date="2021-01-06T10:19:00Z">
              <w:r>
                <w:rPr>
                  <w:rFonts w:eastAsia="SimSun"/>
                  <w:lang w:val="en-US" w:eastAsia="zh-CN"/>
                </w:rPr>
                <w:t>be based on implementation and need not be specified.</w:t>
              </w:r>
            </w:ins>
          </w:p>
        </w:tc>
      </w:tr>
      <w:tr w:rsidR="00121CA3" w14:paraId="79CC3055" w14:textId="77777777">
        <w:trPr>
          <w:ins w:id="643" w:author="Huawei" w:date="2021-01-06T19:48:00Z"/>
        </w:trPr>
        <w:tc>
          <w:tcPr>
            <w:tcW w:w="2130" w:type="dxa"/>
          </w:tcPr>
          <w:p w14:paraId="79CC3052" w14:textId="77777777" w:rsidR="00121CA3" w:rsidRDefault="0038392B">
            <w:pPr>
              <w:rPr>
                <w:ins w:id="644" w:author="Huawei" w:date="2021-01-06T19:48:00Z"/>
                <w:rFonts w:eastAsia="SimSun"/>
                <w:lang w:val="en-US" w:eastAsia="zh-CN"/>
              </w:rPr>
            </w:pPr>
            <w:ins w:id="645"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646" w:author="Huawei" w:date="2021-01-06T19:48:00Z"/>
                <w:rFonts w:eastAsia="SimSun"/>
                <w:lang w:val="en-US" w:eastAsia="zh-CN"/>
              </w:rPr>
            </w:pPr>
            <w:ins w:id="647" w:author="Huawei" w:date="2021-01-06T19:48:00Z">
              <w:r>
                <w:rPr>
                  <w:rFonts w:eastAsia="SimSun" w:hint="eastAsia"/>
                  <w:lang w:val="en-US" w:eastAsia="zh-CN"/>
                </w:rPr>
                <w:t>Yes</w:t>
              </w:r>
            </w:ins>
          </w:p>
        </w:tc>
        <w:tc>
          <w:tcPr>
            <w:tcW w:w="5506" w:type="dxa"/>
          </w:tcPr>
          <w:p w14:paraId="79CC3054" w14:textId="77777777" w:rsidR="00121CA3" w:rsidRDefault="0038392B">
            <w:pPr>
              <w:rPr>
                <w:ins w:id="648" w:author="Huawei" w:date="2021-01-06T19:48:00Z"/>
                <w:rFonts w:eastAsia="SimSun"/>
                <w:lang w:val="en-US" w:eastAsia="zh-CN"/>
              </w:rPr>
            </w:pPr>
            <w:ins w:id="649"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650" w:author="MediaTek (Li-Chuan)" w:date="2021-01-07T09:14:00Z"/>
        </w:trPr>
        <w:tc>
          <w:tcPr>
            <w:tcW w:w="2130" w:type="dxa"/>
          </w:tcPr>
          <w:p w14:paraId="79CC3056" w14:textId="77777777" w:rsidR="00121CA3" w:rsidRDefault="0038392B">
            <w:pPr>
              <w:rPr>
                <w:ins w:id="651" w:author="MediaTek (Li-Chuan)" w:date="2021-01-07T09:14:00Z"/>
                <w:rFonts w:eastAsia="SimSun"/>
                <w:lang w:val="en-US" w:eastAsia="zh-CN"/>
              </w:rPr>
            </w:pPr>
            <w:ins w:id="652" w:author="MediaTek (Li-Chuan)" w:date="2021-01-07T09:14:00Z">
              <w:r>
                <w:rPr>
                  <w:rFonts w:eastAsia="SimSun"/>
                  <w:lang w:val="en-US" w:eastAsia="zh-CN"/>
                </w:rPr>
                <w:t>MediaTek</w:t>
              </w:r>
            </w:ins>
          </w:p>
        </w:tc>
        <w:tc>
          <w:tcPr>
            <w:tcW w:w="1995" w:type="dxa"/>
          </w:tcPr>
          <w:p w14:paraId="79CC3057" w14:textId="77777777" w:rsidR="00121CA3" w:rsidRDefault="0038392B">
            <w:pPr>
              <w:rPr>
                <w:ins w:id="653" w:author="MediaTek (Li-Chuan)" w:date="2021-01-07T09:14:00Z"/>
                <w:rFonts w:eastAsia="SimSun"/>
                <w:lang w:val="en-US" w:eastAsia="zh-CN"/>
              </w:rPr>
            </w:pPr>
            <w:ins w:id="654" w:author="MediaTek (Li-Chuan)" w:date="2021-01-07T09:14:00Z">
              <w:r>
                <w:rPr>
                  <w:rFonts w:eastAsia="SimSun"/>
                  <w:lang w:val="en-US" w:eastAsia="zh-CN"/>
                </w:rPr>
                <w:t>Yes</w:t>
              </w:r>
            </w:ins>
          </w:p>
        </w:tc>
        <w:tc>
          <w:tcPr>
            <w:tcW w:w="5506" w:type="dxa"/>
          </w:tcPr>
          <w:p w14:paraId="79CC3058" w14:textId="77777777" w:rsidR="00121CA3" w:rsidRDefault="0038392B">
            <w:pPr>
              <w:rPr>
                <w:ins w:id="655" w:author="MediaTek (Li-Chuan)" w:date="2021-01-07T09:14:00Z"/>
                <w:rStyle w:val="itemname1"/>
              </w:rPr>
            </w:pPr>
            <w:ins w:id="656" w:author="MediaTek (Li-Chuan)" w:date="2021-01-07T09:14:00Z">
              <w:r>
                <w:rPr>
                  <w:rStyle w:val="itemname1"/>
                </w:rPr>
                <w:t>After sending the switching notification, local release</w:t>
              </w:r>
            </w:ins>
            <w:ins w:id="657" w:author="MediaTek (Li-Chuan)" w:date="2021-01-07T09:16:00Z">
              <w:r>
                <w:rPr>
                  <w:rStyle w:val="itemname1"/>
                </w:rPr>
                <w:t xml:space="preserve"> in Network A</w:t>
              </w:r>
            </w:ins>
            <w:ins w:id="658" w:author="MediaTek (Li-Chuan)" w:date="2021-01-07T09:14:00Z">
              <w:r>
                <w:rPr>
                  <w:rStyle w:val="itemname1"/>
                </w:rPr>
                <w:t xml:space="preserve"> should be allowed </w:t>
              </w:r>
            </w:ins>
            <w:ins w:id="659" w:author="MediaTek (Li-Chuan)" w:date="2021-01-07T09:15:00Z">
              <w:r>
                <w:rPr>
                  <w:rStyle w:val="itemname1"/>
                </w:rPr>
                <w:t>if UE does not receive network RRC</w:t>
              </w:r>
            </w:ins>
            <w:ins w:id="660" w:author="MediaTek (Li-Chuan)" w:date="2021-01-07T09:16:00Z">
              <w:r>
                <w:rPr>
                  <w:rStyle w:val="itemname1"/>
                </w:rPr>
                <w:t xml:space="preserve"> </w:t>
              </w:r>
            </w:ins>
            <w:ins w:id="661"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662" w:author="MediaTek (Li-Chuan)" w:date="2021-01-07T09:16:00Z">
              <w:r>
                <w:rPr>
                  <w:rStyle w:val="itemname1"/>
                </w:rPr>
                <w:t>.</w:t>
              </w:r>
            </w:ins>
            <w:ins w:id="663" w:author="MediaTek (Li-Chuan)" w:date="2021-01-07T09:15:00Z">
              <w:r>
                <w:rPr>
                  <w:rStyle w:val="itemname1"/>
                </w:rPr>
                <w:t xml:space="preserve"> </w:t>
              </w:r>
            </w:ins>
          </w:p>
        </w:tc>
      </w:tr>
      <w:tr w:rsidR="00121CA3" w14:paraId="79CC305D" w14:textId="77777777">
        <w:trPr>
          <w:ins w:id="664" w:author="00195941" w:date="2021-01-07T11:07:00Z"/>
        </w:trPr>
        <w:tc>
          <w:tcPr>
            <w:tcW w:w="2130" w:type="dxa"/>
          </w:tcPr>
          <w:p w14:paraId="79CC305A" w14:textId="77777777" w:rsidR="00121CA3" w:rsidRDefault="0038392B">
            <w:pPr>
              <w:rPr>
                <w:ins w:id="665" w:author="00195941" w:date="2021-01-07T11:07:00Z"/>
                <w:rFonts w:eastAsia="SimSun"/>
                <w:lang w:val="en-US" w:eastAsia="zh-CN"/>
              </w:rPr>
            </w:pPr>
            <w:ins w:id="666"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667" w:author="00195941" w:date="2021-01-07T11:07:00Z"/>
                <w:rFonts w:eastAsia="SimSun"/>
                <w:lang w:val="en-US" w:eastAsia="zh-CN"/>
              </w:rPr>
            </w:pPr>
            <w:ins w:id="668" w:author="00195941" w:date="2021-01-07T11:07:00Z">
              <w:r>
                <w:rPr>
                  <w:rFonts w:eastAsia="SimSun" w:hint="eastAsia"/>
                  <w:lang w:val="en-US" w:eastAsia="zh-CN"/>
                </w:rPr>
                <w:t>FFS</w:t>
              </w:r>
            </w:ins>
          </w:p>
        </w:tc>
        <w:tc>
          <w:tcPr>
            <w:tcW w:w="5506" w:type="dxa"/>
          </w:tcPr>
          <w:p w14:paraId="79CC305C" w14:textId="77777777" w:rsidR="00121CA3" w:rsidRDefault="0038392B">
            <w:pPr>
              <w:rPr>
                <w:ins w:id="669" w:author="00195941" w:date="2021-01-07T11:07:00Z"/>
                <w:rFonts w:eastAsia="SimSun"/>
                <w:lang w:val="en-US" w:eastAsia="zh-CN"/>
              </w:rPr>
            </w:pPr>
            <w:ins w:id="670" w:author="00195941" w:date="2021-01-07T11:22:00Z">
              <w:r>
                <w:rPr>
                  <w:rFonts w:eastAsia="SimSun" w:hint="eastAsia"/>
                  <w:lang w:val="en-US" w:eastAsia="zh-CN"/>
                </w:rPr>
                <w:t>W</w:t>
              </w:r>
            </w:ins>
            <w:ins w:id="671" w:author="00195941" w:date="2021-01-07T11:07:00Z">
              <w:r>
                <w:rPr>
                  <w:rFonts w:eastAsia="SimSun" w:hint="eastAsia"/>
                  <w:lang w:val="en-US" w:eastAsia="zh-CN"/>
                </w:rPr>
                <w:t xml:space="preserve">e think at least the UE shall guarantee that the notification message has been received by the network (e.g. L2 </w:t>
              </w:r>
              <w:proofErr w:type="gramStart"/>
              <w:r>
                <w:rPr>
                  <w:rFonts w:eastAsia="SimSun" w:hint="eastAsia"/>
                  <w:lang w:val="en-US" w:eastAsia="zh-CN"/>
                </w:rPr>
                <w:t>ACK)  before</w:t>
              </w:r>
              <w:proofErr w:type="gramEnd"/>
              <w:r>
                <w:rPr>
                  <w:rFonts w:eastAsia="SimSun" w:hint="eastAsia"/>
                  <w:lang w:val="en-US" w:eastAsia="zh-CN"/>
                </w:rPr>
                <w:t xml:space="preserve"> the switching.</w:t>
              </w:r>
            </w:ins>
          </w:p>
        </w:tc>
      </w:tr>
      <w:tr w:rsidR="00121CA3" w14:paraId="79CC3061" w14:textId="77777777">
        <w:trPr>
          <w:ins w:id="672" w:author="00195941" w:date="2021-01-07T11:07:00Z"/>
        </w:trPr>
        <w:tc>
          <w:tcPr>
            <w:tcW w:w="2130" w:type="dxa"/>
          </w:tcPr>
          <w:p w14:paraId="79CC305E" w14:textId="187A4A3B" w:rsidR="00121CA3" w:rsidRDefault="005542B1">
            <w:pPr>
              <w:rPr>
                <w:ins w:id="673" w:author="00195941" w:date="2021-01-07T11:07:00Z"/>
                <w:rFonts w:eastAsia="SimSun"/>
                <w:lang w:val="en-US" w:eastAsia="zh-CN"/>
              </w:rPr>
            </w:pPr>
            <w:ins w:id="674" w:author="m" w:date="2021-01-07T21:52:00Z">
              <w:r>
                <w:rPr>
                  <w:rFonts w:eastAsia="SimSun"/>
                  <w:lang w:val="en-US" w:eastAsia="zh-CN"/>
                </w:rPr>
                <w:t>Xiaomi</w:t>
              </w:r>
            </w:ins>
          </w:p>
        </w:tc>
        <w:tc>
          <w:tcPr>
            <w:tcW w:w="1995" w:type="dxa"/>
          </w:tcPr>
          <w:p w14:paraId="79CC305F" w14:textId="7C5138BB" w:rsidR="00121CA3" w:rsidRDefault="005542B1">
            <w:pPr>
              <w:rPr>
                <w:ins w:id="675" w:author="00195941" w:date="2021-01-07T11:07:00Z"/>
                <w:rFonts w:eastAsia="SimSun"/>
                <w:lang w:val="en-US" w:eastAsia="zh-CN"/>
              </w:rPr>
            </w:pPr>
            <w:ins w:id="676" w:author="m" w:date="2021-01-07T21:52:00Z">
              <w:r>
                <w:rPr>
                  <w:rFonts w:eastAsia="SimSun"/>
                  <w:lang w:val="en-US" w:eastAsia="zh-CN"/>
                </w:rPr>
                <w:t>FFS</w:t>
              </w:r>
            </w:ins>
          </w:p>
        </w:tc>
        <w:tc>
          <w:tcPr>
            <w:tcW w:w="5506" w:type="dxa"/>
          </w:tcPr>
          <w:p w14:paraId="79CC3060" w14:textId="60362628" w:rsidR="00121CA3" w:rsidRDefault="005542B1">
            <w:pPr>
              <w:rPr>
                <w:ins w:id="677" w:author="00195941" w:date="2021-01-07T11:07:00Z"/>
                <w:rStyle w:val="itemname1"/>
              </w:rPr>
            </w:pPr>
            <w:ins w:id="678" w:author="m" w:date="2021-01-07T21:52:00Z">
              <w:r>
                <w:rPr>
                  <w:rStyle w:val="itemname1"/>
                </w:rPr>
                <w:t>Agree with ZTE.</w:t>
              </w:r>
            </w:ins>
          </w:p>
        </w:tc>
      </w:tr>
      <w:tr w:rsidR="005469E4" w14:paraId="198330D1" w14:textId="77777777">
        <w:trPr>
          <w:ins w:id="679" w:author="Berggren, Anders" w:date="2021-01-07T18:13:00Z"/>
        </w:trPr>
        <w:tc>
          <w:tcPr>
            <w:tcW w:w="2130" w:type="dxa"/>
          </w:tcPr>
          <w:p w14:paraId="59A3187B" w14:textId="2337C268" w:rsidR="005469E4" w:rsidRDefault="005469E4" w:rsidP="005469E4">
            <w:pPr>
              <w:rPr>
                <w:ins w:id="680" w:author="Berggren, Anders" w:date="2021-01-07T18:13:00Z"/>
                <w:rFonts w:eastAsia="SimSun"/>
                <w:lang w:val="en-US" w:eastAsia="zh-CN"/>
              </w:rPr>
            </w:pPr>
            <w:ins w:id="681"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682" w:author="Berggren, Anders" w:date="2021-01-07T18:13:00Z"/>
                <w:rFonts w:eastAsia="SimSun"/>
                <w:lang w:val="en-US" w:eastAsia="zh-CN"/>
              </w:rPr>
            </w:pPr>
            <w:ins w:id="683"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684" w:author="Berggren, Anders" w:date="2021-01-07T18:13:00Z"/>
                <w:rStyle w:val="itemname1"/>
              </w:rPr>
            </w:pPr>
            <w:ins w:id="685" w:author="Berggren, Anders" w:date="2021-01-07T18:13:00Z">
              <w:r>
                <w:rPr>
                  <w:rFonts w:eastAsia="SimSun"/>
                  <w:lang w:val="en-US" w:eastAsia="zh-CN"/>
                </w:rPr>
                <w:t xml:space="preserve">The UE has decided to leave the NW for another NW and the current NW A should not delay that more than </w:t>
              </w:r>
              <w:proofErr w:type="gramStart"/>
              <w:r>
                <w:rPr>
                  <w:rFonts w:eastAsia="SimSun"/>
                  <w:lang w:val="en-US" w:eastAsia="zh-CN"/>
                </w:rPr>
                <w:t>necessary</w:t>
              </w:r>
              <w:proofErr w:type="gramEnd"/>
              <w:r>
                <w:rPr>
                  <w:rFonts w:eastAsia="SimSun"/>
                  <w:lang w:val="en-US" w:eastAsia="zh-CN"/>
                </w:rPr>
                <w:t xml:space="preserve"> but a release response is preferred. </w:t>
              </w:r>
            </w:ins>
          </w:p>
        </w:tc>
      </w:tr>
      <w:tr w:rsidR="00153C49" w14:paraId="1E093462" w14:textId="77777777">
        <w:trPr>
          <w:ins w:id="686" w:author="Covida Wireless" w:date="2021-01-07T12:46:00Z"/>
        </w:trPr>
        <w:tc>
          <w:tcPr>
            <w:tcW w:w="2130" w:type="dxa"/>
          </w:tcPr>
          <w:p w14:paraId="313C3CD6" w14:textId="3DE8A3A8" w:rsidR="00153C49" w:rsidRDefault="00153C49" w:rsidP="00153C49">
            <w:pPr>
              <w:rPr>
                <w:ins w:id="687" w:author="Covida Wireless" w:date="2021-01-07T12:46:00Z"/>
                <w:rFonts w:eastAsia="SimSun"/>
                <w:lang w:val="en-US" w:eastAsia="zh-CN"/>
              </w:rPr>
            </w:pPr>
            <w:ins w:id="688" w:author="Covida Wireless" w:date="2021-01-07T12:46:00Z">
              <w:r>
                <w:rPr>
                  <w:rFonts w:eastAsia="SimSun"/>
                  <w:lang w:val="en-US" w:eastAsia="zh-CN"/>
                </w:rPr>
                <w:t>Convida</w:t>
              </w:r>
            </w:ins>
          </w:p>
        </w:tc>
        <w:tc>
          <w:tcPr>
            <w:tcW w:w="1995" w:type="dxa"/>
          </w:tcPr>
          <w:p w14:paraId="6EF6AAFE" w14:textId="2413FDE4" w:rsidR="00153C49" w:rsidRDefault="00153C49" w:rsidP="00153C49">
            <w:pPr>
              <w:rPr>
                <w:ins w:id="689" w:author="Covida Wireless" w:date="2021-01-07T12:46:00Z"/>
                <w:rFonts w:eastAsia="SimSun"/>
                <w:lang w:val="en-US" w:eastAsia="zh-CN"/>
              </w:rPr>
            </w:pPr>
            <w:ins w:id="690" w:author="Covida Wireless" w:date="2021-01-07T12:46:00Z">
              <w:r>
                <w:rPr>
                  <w:rFonts w:eastAsia="SimSun"/>
                  <w:lang w:val="en-US" w:eastAsia="zh-CN"/>
                </w:rPr>
                <w:t>Yes</w:t>
              </w:r>
            </w:ins>
            <w:ins w:id="691"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692" w:author="Covida Wireless" w:date="2021-01-07T12:46:00Z"/>
                <w:rFonts w:eastAsia="SimSun"/>
                <w:lang w:val="en-US" w:eastAsia="zh-CN"/>
              </w:rPr>
            </w:pPr>
            <w:ins w:id="693" w:author="Covida Wireless" w:date="2021-01-07T12:47:00Z">
              <w:r>
                <w:rPr>
                  <w:rFonts w:eastAsia="SimSun"/>
                  <w:lang w:val="en-US" w:eastAsia="zh-CN"/>
                </w:rPr>
                <w:t>As</w:t>
              </w:r>
            </w:ins>
            <w:ins w:id="694" w:author="Covida Wireless" w:date="2021-01-07T12:46:00Z">
              <w:r>
                <w:rPr>
                  <w:rFonts w:eastAsia="SimSun"/>
                  <w:lang w:val="en-US" w:eastAsia="zh-CN"/>
                </w:rPr>
                <w:t xml:space="preserve"> suggested by OPPO.</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w:t>
      </w:r>
      <w:proofErr w:type="gramStart"/>
      <w:r>
        <w:rPr>
          <w:rFonts w:eastAsia="SimSun"/>
          <w:lang w:val="en-US" w:eastAsia="zh-CN"/>
        </w:rPr>
        <w:t>timer-based</w:t>
      </w:r>
      <w:proofErr w:type="gramEnd"/>
      <w:r>
        <w:rPr>
          <w:rFonts w:eastAsia="SimSun"/>
          <w:lang w:val="en-US" w:eastAsia="zh-CN"/>
        </w:rPr>
        <w:t xml:space="preserve"> RRC release is discussed in [14,17]. </w:t>
      </w:r>
      <w:r>
        <w:rPr>
          <w:rFonts w:eastAsia="SimSun"/>
          <w:lang w:val="en-US" w:eastAsia="zh-CN"/>
        </w:rPr>
        <w:lastRenderedPageBreak/>
        <w:t xml:space="preserve">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ins w:id="695" w:author="OPPO(Jiangsheng Fan)" w:date="2020-12-28T16:13:00Z">
              <w:r>
                <w:rPr>
                  <w:rFonts w:eastAsia="SimSun" w:hint="eastAsia"/>
                  <w:lang w:val="en-US" w:eastAsia="zh-CN"/>
                </w:rPr>
                <w:t>O</w:t>
              </w:r>
              <w:r>
                <w:rPr>
                  <w:rFonts w:eastAsia="SimSun"/>
                  <w:lang w:val="en-US" w:eastAsia="zh-CN"/>
                </w:rPr>
                <w:t>ppo</w:t>
              </w:r>
            </w:ins>
          </w:p>
        </w:tc>
        <w:tc>
          <w:tcPr>
            <w:tcW w:w="1995" w:type="dxa"/>
          </w:tcPr>
          <w:p w14:paraId="79CC3072" w14:textId="77777777" w:rsidR="00121CA3" w:rsidRDefault="0038392B">
            <w:pPr>
              <w:rPr>
                <w:rFonts w:eastAsia="SimSun"/>
                <w:lang w:val="en-US" w:eastAsia="zh-CN"/>
              </w:rPr>
            </w:pPr>
            <w:ins w:id="696"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697"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698"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699"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700" w:author="CATT" w:date="2021-01-04T10:30:00Z">
              <w:r>
                <w:rPr>
                  <w:rFonts w:eastAsia="SimSun" w:hint="eastAsia"/>
                  <w:lang w:val="en-US" w:eastAsia="zh-CN"/>
                </w:rPr>
                <w:t>A timer could be used to allow th</w:t>
              </w:r>
            </w:ins>
            <w:ins w:id="701" w:author="CATT" w:date="2021-01-04T10:31:00Z">
              <w:r>
                <w:rPr>
                  <w:rFonts w:eastAsia="SimSun" w:hint="eastAsia"/>
                  <w:lang w:val="en-US" w:eastAsia="zh-CN"/>
                </w:rPr>
                <w:t>e</w:t>
              </w:r>
            </w:ins>
            <w:ins w:id="702"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703"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704"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705"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706" w:author="vivo(Boubacar)" w:date="2021-01-06T09:00:00Z"/>
                <w:rFonts w:eastAsia="SimSun"/>
                <w:lang w:val="en-US" w:eastAsia="zh-CN"/>
              </w:rPr>
            </w:pPr>
            <w:ins w:id="707"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708" w:author="vivo(Boubacar)" w:date="2021-01-06T09:00:00Z"/>
                <w:rFonts w:ascii="Times New Roman" w:eastAsia="SimSun" w:hAnsi="Times New Roman" w:cs="Times New Roman"/>
                <w:sz w:val="20"/>
                <w:szCs w:val="20"/>
                <w:lang w:val="en-US" w:eastAsia="zh-CN"/>
              </w:rPr>
            </w:pPr>
            <w:ins w:id="709"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w:t>
              </w:r>
              <w:proofErr w:type="gramStart"/>
              <w:r>
                <w:rPr>
                  <w:rFonts w:ascii="Times New Roman" w:eastAsia="SimSun" w:hAnsi="Times New Roman" w:cs="Times New Roman"/>
                  <w:sz w:val="20"/>
                  <w:szCs w:val="20"/>
                  <w:lang w:val="en-US" w:eastAsia="zh-CN"/>
                </w:rPr>
                <w:t>services(</w:t>
              </w:r>
              <w:proofErr w:type="gramEnd"/>
              <w:r>
                <w:rPr>
                  <w:rFonts w:ascii="Times New Roman" w:eastAsia="SimSun" w:hAnsi="Times New Roman" w:cs="Times New Roman"/>
                  <w:sz w:val="20"/>
                  <w:szCs w:val="20"/>
                  <w:lang w:val="en-US" w:eastAsia="zh-CN"/>
                </w:rPr>
                <w:t xml:space="preserve">e.g. voice call);  </w:t>
              </w:r>
            </w:ins>
          </w:p>
          <w:p w14:paraId="79CC307D" w14:textId="77777777" w:rsidR="00121CA3" w:rsidRDefault="0038392B">
            <w:pPr>
              <w:pStyle w:val="ListParagraph"/>
              <w:numPr>
                <w:ilvl w:val="0"/>
                <w:numId w:val="13"/>
              </w:numPr>
              <w:rPr>
                <w:ins w:id="710" w:author="vivo(Boubacar)" w:date="2021-01-06T09:00:00Z"/>
                <w:rFonts w:ascii="Times New Roman" w:eastAsia="SimSun" w:hAnsi="Times New Roman" w:cs="Times New Roman"/>
                <w:sz w:val="20"/>
                <w:szCs w:val="20"/>
                <w:lang w:val="en-US" w:eastAsia="zh-CN"/>
              </w:rPr>
            </w:pPr>
            <w:ins w:id="711" w:author="vivo(Boubacar)" w:date="2021-01-06T09:00:00Z">
              <w:r>
                <w:rPr>
                  <w:rFonts w:ascii="Times New Roman" w:eastAsia="SimSun" w:hAnsi="Times New Roman" w:cs="Times New Roman"/>
                  <w:sz w:val="20"/>
                  <w:szCs w:val="20"/>
                  <w:lang w:val="en-US" w:eastAsia="zh-CN"/>
                </w:rPr>
                <w:t xml:space="preserve">UE needs to stay in NW A </w:t>
              </w:r>
              <w:proofErr w:type="gramStart"/>
              <w:r>
                <w:rPr>
                  <w:rFonts w:ascii="Times New Roman" w:eastAsia="SimSun" w:hAnsi="Times New Roman" w:cs="Times New Roman"/>
                  <w:sz w:val="20"/>
                  <w:szCs w:val="20"/>
                  <w:lang w:val="en-US" w:eastAsia="zh-CN"/>
                </w:rPr>
                <w:t>as long as</w:t>
              </w:r>
              <w:proofErr w:type="gramEnd"/>
              <w:r>
                <w:rPr>
                  <w:rFonts w:ascii="Times New Roman" w:eastAsia="SimSun" w:hAnsi="Times New Roman" w:cs="Times New Roman"/>
                  <w:sz w:val="20"/>
                  <w:szCs w:val="20"/>
                  <w:lang w:val="en-US" w:eastAsia="zh-CN"/>
                </w:rPr>
                <w:t xml:space="preserve">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712"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713"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714"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715"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716"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717"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718"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719"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720"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721"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722"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723"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724" w:author="MediaTek (Li-Chuan)" w:date="2021-01-07T09:16:00Z">
              <w:r>
                <w:rPr>
                  <w:rFonts w:eastAsia="SimSun"/>
                  <w:lang w:val="en-US" w:eastAsia="zh-CN"/>
                </w:rPr>
                <w:t>See answer to Q4 above.</w:t>
              </w:r>
            </w:ins>
          </w:p>
        </w:tc>
      </w:tr>
      <w:tr w:rsidR="00121CA3" w14:paraId="79CC3093" w14:textId="77777777">
        <w:trPr>
          <w:ins w:id="725" w:author="00195941" w:date="2021-01-07T11:07:00Z"/>
        </w:trPr>
        <w:tc>
          <w:tcPr>
            <w:tcW w:w="2130" w:type="dxa"/>
          </w:tcPr>
          <w:p w14:paraId="79CC3090" w14:textId="77777777" w:rsidR="00121CA3" w:rsidRDefault="0038392B">
            <w:pPr>
              <w:rPr>
                <w:ins w:id="726" w:author="00195941" w:date="2021-01-07T11:07:00Z"/>
                <w:rFonts w:eastAsia="SimSun"/>
                <w:lang w:val="en-US" w:eastAsia="zh-CN"/>
              </w:rPr>
            </w:pPr>
            <w:ins w:id="727" w:author="00195941" w:date="2021-01-07T11:07:00Z">
              <w:r>
                <w:rPr>
                  <w:rFonts w:eastAsia="SimSun" w:hint="eastAsia"/>
                  <w:lang w:val="en-US" w:eastAsia="zh-CN"/>
                </w:rPr>
                <w:t>ZTE</w:t>
              </w:r>
            </w:ins>
          </w:p>
        </w:tc>
        <w:tc>
          <w:tcPr>
            <w:tcW w:w="1995" w:type="dxa"/>
          </w:tcPr>
          <w:p w14:paraId="79CC3091" w14:textId="77777777" w:rsidR="00121CA3" w:rsidRDefault="00121CA3">
            <w:pPr>
              <w:rPr>
                <w:ins w:id="728" w:author="00195941" w:date="2021-01-07T11:07:00Z"/>
                <w:rFonts w:eastAsia="SimSun"/>
                <w:lang w:val="en-US" w:eastAsia="zh-CN"/>
              </w:rPr>
            </w:pPr>
          </w:p>
        </w:tc>
        <w:tc>
          <w:tcPr>
            <w:tcW w:w="5506" w:type="dxa"/>
          </w:tcPr>
          <w:p w14:paraId="79CC3092" w14:textId="77777777" w:rsidR="00121CA3" w:rsidRDefault="0038392B">
            <w:pPr>
              <w:rPr>
                <w:ins w:id="729" w:author="00195941" w:date="2021-01-07T11:07:00Z"/>
                <w:rFonts w:eastAsia="SimSun"/>
                <w:lang w:val="en-US" w:eastAsia="zh-CN"/>
              </w:rPr>
            </w:pPr>
            <w:ins w:id="730" w:author="00195941" w:date="2021-01-07T11:07:00Z">
              <w:r>
                <w:rPr>
                  <w:rFonts w:eastAsia="SimSun" w:hint="eastAsia"/>
                  <w:lang w:val="en-US" w:eastAsia="zh-CN"/>
                </w:rPr>
                <w:t xml:space="preserve">As answered in Q5, we </w:t>
              </w:r>
              <w:proofErr w:type="gramStart"/>
              <w:r>
                <w:rPr>
                  <w:rFonts w:eastAsia="SimSun" w:hint="eastAsia"/>
                  <w:lang w:val="en-US" w:eastAsia="zh-CN"/>
                </w:rPr>
                <w:t>think  at</w:t>
              </w:r>
              <w:proofErr w:type="gramEnd"/>
              <w:r>
                <w:rPr>
                  <w:rFonts w:eastAsia="SimSun"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731"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732"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733"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734"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735"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736"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ins w:id="737" w:author="Covida Wireless" w:date="2021-01-07T12:48:00Z">
              <w:r>
                <w:rPr>
                  <w:rFonts w:eastAsia="SimSun"/>
                  <w:lang w:val="en-US" w:eastAsia="zh-CN"/>
                </w:rPr>
                <w:t>Convida</w:t>
              </w:r>
            </w:ins>
          </w:p>
        </w:tc>
        <w:tc>
          <w:tcPr>
            <w:tcW w:w="1995" w:type="dxa"/>
          </w:tcPr>
          <w:p w14:paraId="79CC309D" w14:textId="492771F4" w:rsidR="00153C49" w:rsidRDefault="00153C49" w:rsidP="00153C49">
            <w:pPr>
              <w:rPr>
                <w:rFonts w:eastAsia="SimSun"/>
                <w:lang w:val="en-US" w:eastAsia="zh-CN"/>
              </w:rPr>
            </w:pPr>
            <w:ins w:id="738"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739" w:author="Covida Wireless" w:date="2021-01-07T12:48:00Z">
              <w:r>
                <w:rPr>
                  <w:rFonts w:eastAsia="SimSun"/>
                  <w:lang w:val="en-US" w:eastAsia="zh-CN"/>
                </w:rPr>
                <w:t>See feedback in Q4</w:t>
              </w:r>
            </w:ins>
          </w:p>
        </w:tc>
      </w:tr>
    </w:tbl>
    <w:p w14:paraId="79CC30A0" w14:textId="77777777" w:rsidR="00121CA3" w:rsidRDefault="00121CA3"/>
    <w:p w14:paraId="79CC30A1" w14:textId="77777777" w:rsidR="00121CA3" w:rsidRDefault="0038392B">
      <w:pPr>
        <w:rPr>
          <w:b/>
          <w:lang w:val="en-US"/>
        </w:rPr>
      </w:pPr>
      <w:r>
        <w:rPr>
          <w:b/>
          <w:lang w:val="en-US"/>
        </w:rPr>
        <w:lastRenderedPageBreak/>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740"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741"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742" w:author="00195941" w:date="2021-01-07T11:07:00Z"/>
        </w:trPr>
        <w:tc>
          <w:tcPr>
            <w:tcW w:w="2130" w:type="dxa"/>
          </w:tcPr>
          <w:p w14:paraId="79CC30AC" w14:textId="77777777" w:rsidR="00121CA3" w:rsidRDefault="0038392B">
            <w:pPr>
              <w:rPr>
                <w:ins w:id="743" w:author="00195941" w:date="2021-01-07T11:07:00Z"/>
                <w:rFonts w:eastAsia="SimSun"/>
                <w:lang w:val="en-US" w:eastAsia="zh-CN"/>
              </w:rPr>
            </w:pPr>
            <w:ins w:id="744" w:author="00195941" w:date="2021-01-07T11:07:00Z">
              <w:r>
                <w:rPr>
                  <w:rFonts w:eastAsia="SimSun" w:hint="eastAsia"/>
                  <w:lang w:val="en-US" w:eastAsia="zh-CN"/>
                </w:rPr>
                <w:t>ZTE</w:t>
              </w:r>
            </w:ins>
          </w:p>
        </w:tc>
        <w:tc>
          <w:tcPr>
            <w:tcW w:w="7504" w:type="dxa"/>
          </w:tcPr>
          <w:p w14:paraId="79CC30AD" w14:textId="77777777" w:rsidR="00121CA3" w:rsidRDefault="0038392B">
            <w:pPr>
              <w:rPr>
                <w:ins w:id="745" w:author="00195941" w:date="2021-01-07T11:07:00Z"/>
                <w:rFonts w:eastAsia="SimSun"/>
                <w:lang w:val="en-US" w:eastAsia="zh-CN"/>
              </w:rPr>
            </w:pPr>
            <w:ins w:id="746" w:author="00195941" w:date="2021-01-07T11:07:00Z">
              <w:r>
                <w:rPr>
                  <w:rFonts w:eastAsia="SimSun" w:hint="eastAsia"/>
                  <w:lang w:val="en-US" w:eastAsia="zh-CN"/>
                </w:rPr>
                <w:t xml:space="preserve">According to the above discussion, for the long leaving, the UE will </w:t>
              </w:r>
              <w:proofErr w:type="gramStart"/>
              <w:r>
                <w:rPr>
                  <w:rFonts w:eastAsia="SimSun" w:hint="eastAsia"/>
                  <w:lang w:val="en-US" w:eastAsia="zh-CN"/>
                </w:rPr>
                <w:t>enter into</w:t>
              </w:r>
              <w:proofErr w:type="gramEnd"/>
              <w:r>
                <w:rPr>
                  <w:rFonts w:eastAsia="SimSun"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747" w:author="00195941" w:date="2021-01-07T11:07:00Z"/>
                <w:rFonts w:eastAsia="SimSun"/>
                <w:lang w:val="en-US" w:eastAsia="zh-CN"/>
              </w:rPr>
            </w:pPr>
            <w:ins w:id="748"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 xml:space="preserve">t specify dedicated cases that shall trigger the </w:t>
              </w:r>
              <w:proofErr w:type="gramStart"/>
              <w:r>
                <w:rPr>
                  <w:rFonts w:eastAsia="SimSun" w:hint="eastAsia"/>
                  <w:lang w:val="en-US" w:eastAsia="zh-CN"/>
                </w:rPr>
                <w:t>long-leaving</w:t>
              </w:r>
              <w:proofErr w:type="gramEnd"/>
              <w:r>
                <w:rPr>
                  <w:rFonts w:eastAsia="SimSun" w:hint="eastAsia"/>
                  <w:lang w:val="en-US" w:eastAsia="zh-CN"/>
                </w:rPr>
                <w:t>,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749" w:author="00195941" w:date="2021-01-07T11:07:00Z"/>
                <w:rFonts w:eastAsia="SimSun"/>
                <w:lang w:val="en-US" w:eastAsia="zh-CN"/>
              </w:rPr>
            </w:pPr>
            <w:ins w:id="750" w:author="00195941" w:date="2021-01-07T11:07:00Z">
              <w:r>
                <w:rPr>
                  <w:rFonts w:eastAsia="SimSun" w:hint="eastAsia"/>
                  <w:lang w:val="en-US" w:eastAsia="zh-CN"/>
                </w:rPr>
                <w:t xml:space="preserve">Ran 2 specify the dedicated cases that shall trigger the </w:t>
              </w:r>
              <w:proofErr w:type="gramStart"/>
              <w:r>
                <w:rPr>
                  <w:rFonts w:eastAsia="SimSun" w:hint="eastAsia"/>
                  <w:lang w:val="en-US" w:eastAsia="zh-CN"/>
                </w:rPr>
                <w:t>long-leaving</w:t>
              </w:r>
              <w:proofErr w:type="gramEnd"/>
              <w:r>
                <w:rPr>
                  <w:rFonts w:eastAsia="SimSun" w:hint="eastAsia"/>
                  <w:lang w:val="en-US" w:eastAsia="zh-CN"/>
                </w:rPr>
                <w:t>.</w:t>
              </w:r>
            </w:ins>
          </w:p>
          <w:p w14:paraId="79CC30B0" w14:textId="77777777" w:rsidR="00121CA3" w:rsidRDefault="0038392B">
            <w:pPr>
              <w:rPr>
                <w:ins w:id="751" w:author="00195941" w:date="2021-01-07T11:07:00Z"/>
                <w:rFonts w:eastAsia="SimSun"/>
                <w:lang w:val="en-US" w:eastAsia="zh-CN"/>
              </w:rPr>
            </w:pPr>
            <w:ins w:id="752" w:author="00195941" w:date="2021-01-07T11:07:00Z">
              <w:r>
                <w:rPr>
                  <w:rFonts w:eastAsia="SimSun" w:hint="eastAsia"/>
                  <w:lang w:val="en-US" w:eastAsia="zh-CN"/>
                </w:rPr>
                <w:t xml:space="preserve">If go to the option </w:t>
              </w:r>
              <w:proofErr w:type="gramStart"/>
              <w:r>
                <w:rPr>
                  <w:rFonts w:eastAsia="SimSun" w:hint="eastAsia"/>
                  <w:lang w:val="en-US" w:eastAsia="zh-CN"/>
                </w:rPr>
                <w:t>2,  according</w:t>
              </w:r>
              <w:proofErr w:type="gramEnd"/>
              <w:r>
                <w:rPr>
                  <w:rFonts w:eastAsia="SimSun" w:hint="eastAsia"/>
                  <w:lang w:val="en-US" w:eastAsia="zh-CN"/>
                </w:rPr>
                <w:t xml:space="preserve"> to the reference papers: there would be 6 leaving Scenarios:</w:t>
              </w:r>
            </w:ins>
          </w:p>
          <w:p w14:paraId="79CC30B1" w14:textId="77777777" w:rsidR="00121CA3" w:rsidRDefault="0038392B">
            <w:pPr>
              <w:numPr>
                <w:ilvl w:val="255"/>
                <w:numId w:val="0"/>
              </w:numPr>
              <w:rPr>
                <w:ins w:id="753" w:author="00195941" w:date="2021-01-07T11:07:00Z"/>
                <w:lang w:val="en-US" w:eastAsia="zh-CN"/>
              </w:rPr>
            </w:pPr>
            <w:ins w:id="754"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755" w:author="00195941" w:date="2021-01-07T11:07:00Z"/>
                <w:lang w:val="en-US" w:eastAsia="zh-CN"/>
              </w:rPr>
            </w:pPr>
            <w:ins w:id="756"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757" w:author="00195941" w:date="2021-01-07T11:07:00Z"/>
                <w:lang w:val="en-US" w:eastAsia="zh-CN"/>
              </w:rPr>
            </w:pPr>
            <w:ins w:id="758"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759" w:author="00195941" w:date="2021-01-07T11:07:00Z"/>
                <w:lang w:val="en-US" w:eastAsia="zh-CN"/>
              </w:rPr>
            </w:pPr>
            <w:ins w:id="760"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761" w:author="00195941" w:date="2021-01-07T11:07:00Z"/>
                <w:lang w:val="en-US" w:eastAsia="zh-CN"/>
              </w:rPr>
            </w:pPr>
            <w:ins w:id="762"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763" w:author="00195941" w:date="2021-01-07T11:07:00Z"/>
                <w:lang w:val="en-US" w:eastAsia="zh-CN"/>
              </w:rPr>
            </w:pPr>
            <w:ins w:id="764" w:author="00195941" w:date="2021-01-07T11:07:00Z">
              <w:r>
                <w:rPr>
                  <w:rFonts w:hint="eastAsia"/>
                  <w:lang w:val="en-US" w:eastAsia="zh-CN"/>
                </w:rPr>
                <w:t>Scenario 6: MO data/call service (including the Idle/Inactive state)</w:t>
              </w:r>
            </w:ins>
          </w:p>
          <w:p w14:paraId="79CC30B7" w14:textId="77777777" w:rsidR="00121CA3" w:rsidRDefault="0038392B">
            <w:pPr>
              <w:rPr>
                <w:ins w:id="765" w:author="00195941" w:date="2021-01-07T11:07:00Z"/>
                <w:rFonts w:eastAsia="SimSun"/>
                <w:lang w:val="en-US" w:eastAsia="zh-CN"/>
              </w:rPr>
            </w:pPr>
            <w:ins w:id="766"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proofErr w:type="gramStart"/>
      <w:r>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767" w:name="OLE_LINK6"/>
      <w:bookmarkStart w:id="768" w:name="OLE_LINK5"/>
      <w:r>
        <w:t>periodic short-time switching</w:t>
      </w:r>
      <w:bookmarkEnd w:id="767"/>
      <w:bookmarkEnd w:id="768"/>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w:t>
      </w:r>
      <w:proofErr w:type="gramStart"/>
      <w:r>
        <w:rPr>
          <w:rFonts w:eastAsia="SimSun"/>
          <w:lang w:eastAsia="zh-CN"/>
        </w:rPr>
        <w:t>short-time</w:t>
      </w:r>
      <w:proofErr w:type="gramEnd"/>
      <w:r>
        <w:rPr>
          <w:rFonts w:eastAsia="SimSun"/>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lastRenderedPageBreak/>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 xml:space="preserve">Do companies think the procedure in Figure2 is suitable for periodic </w:t>
      </w:r>
      <w:proofErr w:type="gramStart"/>
      <w:r>
        <w:rPr>
          <w:rFonts w:eastAsia="SimSun"/>
          <w:b/>
          <w:lang w:eastAsia="zh-CN"/>
        </w:rPr>
        <w:t>short-time</w:t>
      </w:r>
      <w:proofErr w:type="gramEnd"/>
      <w:r>
        <w:rPr>
          <w:rFonts w:eastAsia="SimSun"/>
          <w:b/>
          <w:lang w:eastAsia="zh-CN"/>
        </w:rPr>
        <w:t xml:space="preserv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769"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770"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771"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772" w:author="Ericsson" w:date="2020-12-21T12:13:00Z">
              <w:r>
                <w:rPr>
                  <w:rFonts w:eastAsia="SimSun"/>
                  <w:lang w:val="en-US" w:eastAsia="zh-CN"/>
                </w:rPr>
                <w:t xml:space="preserve">There may not be a need for a </w:t>
              </w:r>
              <w:proofErr w:type="gramStart"/>
              <w:r>
                <w:rPr>
                  <w:rFonts w:eastAsia="SimSun"/>
                  <w:lang w:val="en-US" w:eastAsia="zh-CN"/>
                </w:rPr>
                <w:t>short-time</w:t>
              </w:r>
              <w:proofErr w:type="gramEnd"/>
              <w:r>
                <w:rPr>
                  <w:rFonts w:eastAsia="SimSun"/>
                  <w:lang w:val="en-US" w:eastAsia="zh-CN"/>
                </w:rPr>
                <w:t xml:space="preserve"> switching procedure in case </w:t>
              </w:r>
            </w:ins>
            <w:ins w:id="773" w:author="Ericsson" w:date="2020-12-21T12:14:00Z">
              <w:r>
                <w:rPr>
                  <w:rFonts w:eastAsia="SimSun"/>
                  <w:lang w:val="en-US" w:eastAsia="zh-CN"/>
                </w:rPr>
                <w:t xml:space="preserve">the UE can perform such short time activities within the gaps that the network may already have configured. In case </w:t>
              </w:r>
            </w:ins>
            <w:ins w:id="774" w:author="Ericsson" w:date="2020-12-21T12:15:00Z">
              <w:r>
                <w:rPr>
                  <w:rFonts w:eastAsia="SimSun"/>
                  <w:lang w:val="en-US" w:eastAsia="zh-CN"/>
                </w:rPr>
                <w:t xml:space="preserve">such </w:t>
              </w:r>
              <w:proofErr w:type="gramStart"/>
              <w:r>
                <w:rPr>
                  <w:rFonts w:eastAsia="SimSun"/>
                  <w:lang w:val="en-US" w:eastAsia="zh-CN"/>
                </w:rPr>
                <w:t>short-time</w:t>
              </w:r>
              <w:proofErr w:type="gramEnd"/>
              <w:r>
                <w:rPr>
                  <w:rFonts w:eastAsia="SimSun"/>
                  <w:lang w:val="en-US" w:eastAsia="zh-CN"/>
                </w:rPr>
                <w:t xml:space="preserve"> switching mechanism is really needed, </w:t>
              </w:r>
            </w:ins>
            <w:ins w:id="775" w:author="Ericsson" w:date="2020-12-21T12:16:00Z">
              <w:r>
                <w:rPr>
                  <w:rFonts w:eastAsia="SimSun"/>
                  <w:lang w:val="en-US" w:eastAsia="zh-CN"/>
                </w:rPr>
                <w:t xml:space="preserve">the overall description </w:t>
              </w:r>
            </w:ins>
            <w:ins w:id="776"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777"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778" w:author="Fangying Xiao(Sharp)" w:date="2020-12-25T09:05:00Z">
              <w:r>
                <w:rPr>
                  <w:rFonts w:eastAsia="SimSun"/>
                  <w:lang w:val="en-US" w:eastAsia="zh-CN"/>
                </w:rPr>
                <w:t>W</w:t>
              </w:r>
              <w:r>
                <w:rPr>
                  <w:rFonts w:eastAsia="SimSun" w:hint="eastAsia"/>
                  <w:lang w:val="en-US" w:eastAsia="zh-CN"/>
                </w:rPr>
                <w:t xml:space="preserve">e </w:t>
              </w:r>
            </w:ins>
            <w:ins w:id="779" w:author="Fangying Xiao(Sharp)" w:date="2020-12-25T09:06:00Z">
              <w:r>
                <w:rPr>
                  <w:rFonts w:eastAsia="SimSun"/>
                  <w:lang w:val="en-US" w:eastAsia="zh-CN"/>
                </w:rPr>
                <w:t>agree with Ericsson that</w:t>
              </w:r>
            </w:ins>
            <w:ins w:id="780" w:author="Fangying Xiao(Sharp)" w:date="2020-12-25T09:05:00Z">
              <w:r>
                <w:rPr>
                  <w:rFonts w:eastAsia="SimSun"/>
                  <w:lang w:val="en-US" w:eastAsia="zh-CN"/>
                </w:rPr>
                <w:t xml:space="preserve"> </w:t>
              </w:r>
            </w:ins>
            <w:ins w:id="781" w:author="Fangying Xiao(Sharp)" w:date="2020-12-25T09:06:00Z">
              <w:r>
                <w:rPr>
                  <w:rFonts w:eastAsia="SimSun"/>
                  <w:lang w:val="en-US" w:eastAsia="zh-CN"/>
                </w:rPr>
                <w:t xml:space="preserve">configuration of </w:t>
              </w:r>
            </w:ins>
            <w:ins w:id="782" w:author="Fangying Xiao(Sharp)" w:date="2020-12-25T09:48: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783" w:author="Fangying Xiao(Sharp)" w:date="2020-12-25T09:05:00Z">
              <w:r>
                <w:rPr>
                  <w:rFonts w:eastAsia="SimSun"/>
                  <w:lang w:val="en-US" w:eastAsia="zh-CN"/>
                </w:rPr>
                <w:t xml:space="preserve"> should be based on UE</w:t>
              </w:r>
            </w:ins>
            <w:ins w:id="784" w:author="Fangying Xiao(Sharp)" w:date="2020-12-25T09:07:00Z">
              <w:r>
                <w:rPr>
                  <w:rFonts w:eastAsia="SimSun"/>
                  <w:lang w:val="en-US" w:eastAsia="zh-CN"/>
                </w:rPr>
                <w:t xml:space="preserve">’s request. So, </w:t>
              </w:r>
            </w:ins>
            <w:ins w:id="785" w:author="Fangying Xiao(Sharp)" w:date="2020-12-25T09:08:00Z">
              <w:r>
                <w:rPr>
                  <w:rFonts w:eastAsia="SimSun"/>
                  <w:lang w:val="en-US" w:eastAsia="zh-CN"/>
                </w:rPr>
                <w:t xml:space="preserve">it </w:t>
              </w:r>
            </w:ins>
            <w:ins w:id="786" w:author="Fangying Xiao(Sharp)" w:date="2020-12-25T09:09:00Z">
              <w:r>
                <w:rPr>
                  <w:rFonts w:eastAsia="SimSun"/>
                  <w:lang w:val="en-US" w:eastAsia="zh-CN"/>
                </w:rPr>
                <w:t>could</w:t>
              </w:r>
            </w:ins>
            <w:ins w:id="787" w:author="Fangying Xiao(Sharp)" w:date="2020-12-25T09:08:00Z">
              <w:r>
                <w:rPr>
                  <w:rFonts w:eastAsia="SimSun"/>
                  <w:lang w:val="en-US" w:eastAsia="zh-CN"/>
                </w:rPr>
                <w:t xml:space="preserve"> be a 2-step </w:t>
              </w:r>
            </w:ins>
            <w:ins w:id="788" w:author="Fangying Xiao(Sharp)" w:date="2020-12-25T09:07:00Z">
              <w:r>
                <w:rPr>
                  <w:rFonts w:eastAsia="SimSun"/>
                  <w:lang w:val="en-US" w:eastAsia="zh-CN"/>
                </w:rPr>
                <w:t>procedure</w:t>
              </w:r>
            </w:ins>
            <w:ins w:id="789" w:author="Fangying Xiao(Sharp)" w:date="2020-12-25T09:08:00Z">
              <w:r>
                <w:rPr>
                  <w:rFonts w:eastAsia="SimSun"/>
                  <w:lang w:val="en-US" w:eastAsia="zh-CN"/>
                </w:rPr>
                <w:t>,</w:t>
              </w:r>
            </w:ins>
            <w:ins w:id="790" w:author="Fangying Xiao(Sharp)" w:date="2020-12-25T09:07:00Z">
              <w:r>
                <w:rPr>
                  <w:rFonts w:eastAsia="SimSun"/>
                  <w:lang w:val="en-US" w:eastAsia="zh-CN"/>
                </w:rPr>
                <w:t xml:space="preserve"> </w:t>
              </w:r>
            </w:ins>
            <w:ins w:id="791" w:author="Fangying Xiao(Sharp)" w:date="2020-12-25T09:08:00Z">
              <w:r>
                <w:rPr>
                  <w:rFonts w:eastAsia="SimSun"/>
                  <w:lang w:val="en-US" w:eastAsia="zh-CN"/>
                </w:rPr>
                <w:t xml:space="preserve">i.e., </w:t>
              </w:r>
            </w:ins>
            <w:ins w:id="792" w:author="Fangying Xiao(Sharp)" w:date="2020-12-25T09:07:00Z">
              <w:r>
                <w:rPr>
                  <w:rFonts w:eastAsia="SimSun"/>
                  <w:lang w:val="en-US" w:eastAsia="zh-CN"/>
                </w:rPr>
                <w:t xml:space="preserve">UE request </w:t>
              </w:r>
            </w:ins>
            <w:proofErr w:type="spellStart"/>
            <w:proofErr w:type="gramStart"/>
            <w:ins w:id="793"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794" w:author="Fangying Xiao(Sharp)" w:date="2020-12-25T09:07:00Z">
              <w:r>
                <w:rPr>
                  <w:rFonts w:eastAsia="SimSun"/>
                  <w:lang w:val="en-US" w:eastAsia="zh-CN"/>
                </w:rPr>
                <w:t xml:space="preserve">and NW </w:t>
              </w:r>
            </w:ins>
            <w:ins w:id="795"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796"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ins w:id="797" w:author="OPPO(Jiangsheng Fan)" w:date="2020-12-28T16:38:00Z">
              <w:r>
                <w:rPr>
                  <w:rFonts w:eastAsia="SimSun" w:hint="eastAsia"/>
                  <w:lang w:val="en-US" w:eastAsia="zh-CN"/>
                </w:rPr>
                <w:t>O</w:t>
              </w:r>
              <w:r>
                <w:rPr>
                  <w:rFonts w:eastAsia="SimSun"/>
                  <w:lang w:val="en-US" w:eastAsia="zh-CN"/>
                </w:rPr>
                <w:t>ppo</w:t>
              </w:r>
            </w:ins>
          </w:p>
        </w:tc>
        <w:tc>
          <w:tcPr>
            <w:tcW w:w="1471" w:type="dxa"/>
          </w:tcPr>
          <w:p w14:paraId="79CC30FA" w14:textId="77777777" w:rsidR="00121CA3" w:rsidRDefault="0038392B">
            <w:pPr>
              <w:rPr>
                <w:rFonts w:eastAsia="SimSun"/>
                <w:lang w:val="en-US" w:eastAsia="zh-CN"/>
              </w:rPr>
            </w:pPr>
            <w:ins w:id="798"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799"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800" w:author="OPPO(Jiangsheng Fan)" w:date="2020-12-30T17:07:00Z">
              <w:r>
                <w:rPr>
                  <w:rFonts w:eastAsia="SimSun"/>
                  <w:lang w:val="en-US" w:eastAsia="zh-CN"/>
                </w:rPr>
                <w:t>any enhancement is needed for step 2/3</w:t>
              </w:r>
            </w:ins>
            <w:ins w:id="801"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802"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proofErr w:type="gramStart"/>
            <w:ins w:id="803" w:author="CATT" w:date="2021-01-04T13:20:00Z">
              <w:r>
                <w:rPr>
                  <w:rFonts w:eastAsia="SimSun" w:hint="eastAsia"/>
                  <w:lang w:val="en-US" w:eastAsia="zh-CN"/>
                </w:rPr>
                <w:t>Yes</w:t>
              </w:r>
            </w:ins>
            <w:ins w:id="804" w:author="CATT" w:date="2021-01-04T13:21:00Z">
              <w:r>
                <w:rPr>
                  <w:rFonts w:eastAsia="SimSun" w:hint="eastAsia"/>
                  <w:lang w:val="en-US" w:eastAsia="zh-CN"/>
                </w:rPr>
                <w:t>,but</w:t>
              </w:r>
            </w:ins>
            <w:proofErr w:type="spellEnd"/>
            <w:proofErr w:type="gramEnd"/>
          </w:p>
        </w:tc>
        <w:tc>
          <w:tcPr>
            <w:tcW w:w="6234" w:type="dxa"/>
          </w:tcPr>
          <w:p w14:paraId="79CC30FF" w14:textId="77777777" w:rsidR="00121CA3" w:rsidRDefault="0038392B">
            <w:pPr>
              <w:rPr>
                <w:ins w:id="805" w:author="CATT" w:date="2021-01-04T13:22:00Z"/>
                <w:rFonts w:eastAsia="SimSun"/>
                <w:lang w:eastAsia="zh-CN"/>
              </w:rPr>
            </w:pPr>
            <w:ins w:id="806" w:author="CATT" w:date="2021-01-04T13:21:00Z">
              <w:r>
                <w:rPr>
                  <w:rFonts w:eastAsia="SimSun" w:hint="eastAsia"/>
                  <w:lang w:eastAsia="zh-CN"/>
                </w:rPr>
                <w:t xml:space="preserve">But </w:t>
              </w:r>
            </w:ins>
          </w:p>
          <w:p w14:paraId="79CC3100" w14:textId="77777777" w:rsidR="00121CA3" w:rsidRDefault="0038392B">
            <w:pPr>
              <w:rPr>
                <w:ins w:id="807" w:author="CATT" w:date="2021-01-04T13:23:00Z"/>
                <w:rFonts w:eastAsia="SimSun"/>
                <w:lang w:eastAsia="zh-CN"/>
              </w:rPr>
            </w:pPr>
            <w:ins w:id="808" w:author="CATT" w:date="2021-01-04T13:22:00Z">
              <w:r>
                <w:rPr>
                  <w:rFonts w:eastAsia="SimSun" w:hint="eastAsia"/>
                  <w:lang w:eastAsia="zh-CN"/>
                </w:rPr>
                <w:t>1.</w:t>
              </w:r>
            </w:ins>
            <w:ins w:id="809" w:author="CATT" w:date="2021-01-04T13:23:00Z">
              <w:r>
                <w:rPr>
                  <w:rFonts w:eastAsia="SimSun" w:hint="eastAsia"/>
                  <w:lang w:eastAsia="zh-CN"/>
                </w:rPr>
                <w:t>maybe</w:t>
              </w:r>
            </w:ins>
            <w:ins w:id="810"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811" w:author="CATT" w:date="2021-01-04T13:23:00Z">
              <w:r>
                <w:rPr>
                  <w:rFonts w:eastAsia="SimSun"/>
                  <w:lang w:eastAsia="zh-CN"/>
                </w:rPr>
                <w:t>W</w:t>
              </w:r>
              <w:r>
                <w:rPr>
                  <w:rFonts w:eastAsia="SimSun" w:hint="eastAsia"/>
                  <w:lang w:eastAsia="zh-CN"/>
                </w:rPr>
                <w:t>e a</w:t>
              </w:r>
            </w:ins>
            <w:ins w:id="812"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813" w:author="CATT" w:date="2021-01-04T13:23:00Z">
              <w:r>
                <w:rPr>
                  <w:rFonts w:eastAsia="SimSun" w:hint="eastAsia"/>
                  <w:lang w:eastAsia="zh-CN"/>
                </w:rPr>
                <w:t xml:space="preserve"> that </w:t>
              </w:r>
            </w:ins>
            <w:ins w:id="814" w:author="CATT" w:date="2021-01-04T13:27:00Z">
              <w:r>
                <w:rPr>
                  <w:rFonts w:eastAsia="SimSun" w:hint="eastAsia"/>
                  <w:lang w:eastAsia="zh-CN"/>
                </w:rPr>
                <w:t xml:space="preserve">it is feasible that </w:t>
              </w:r>
            </w:ins>
            <w:ins w:id="815" w:author="CATT" w:date="2021-01-04T13:23:00Z">
              <w:r>
                <w:rPr>
                  <w:rFonts w:eastAsia="SimSun" w:hint="eastAsia"/>
                  <w:lang w:eastAsia="zh-CN"/>
                </w:rPr>
                <w:t>a</w:t>
              </w:r>
            </w:ins>
            <w:ins w:id="816" w:author="CATT" w:date="2021-01-04T13:20:00Z">
              <w:r>
                <w:rPr>
                  <w:rFonts w:eastAsia="SimSun"/>
                  <w:lang w:eastAsia="zh-CN"/>
                </w:rPr>
                <w:t xml:space="preserve"> scheduling gap </w:t>
              </w:r>
            </w:ins>
            <w:ins w:id="817" w:author="CATT" w:date="2021-01-04T13:23:00Z">
              <w:r>
                <w:rPr>
                  <w:rFonts w:eastAsia="SimSun" w:hint="eastAsia"/>
                  <w:lang w:eastAsia="zh-CN"/>
                </w:rPr>
                <w:t>maybe</w:t>
              </w:r>
            </w:ins>
            <w:ins w:id="818"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819"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820" w:author="CATT" w:date="2021-01-04T13:20:00Z">
              <w:r>
                <w:rPr>
                  <w:rFonts w:eastAsia="SimSun"/>
                  <w:lang w:eastAsia="zh-CN"/>
                </w:rPr>
                <w:t>.‎</w:t>
              </w:r>
            </w:ins>
          </w:p>
          <w:p w14:paraId="79CC3101" w14:textId="77777777" w:rsidR="00121CA3" w:rsidRDefault="0038392B">
            <w:pPr>
              <w:rPr>
                <w:rFonts w:eastAsia="SimSun"/>
                <w:lang w:eastAsia="zh-CN"/>
              </w:rPr>
            </w:pPr>
            <w:ins w:id="821" w:author="CATT" w:date="2021-01-04T13:24:00Z">
              <w:r>
                <w:rPr>
                  <w:rFonts w:eastAsia="SimSun" w:hint="eastAsia"/>
                  <w:lang w:eastAsia="zh-CN"/>
                </w:rPr>
                <w:t>2.</w:t>
              </w:r>
            </w:ins>
            <w:ins w:id="822" w:author="CATT" w:date="2021-01-04T13:28:00Z">
              <w:r>
                <w:rPr>
                  <w:rFonts w:eastAsia="SimSun" w:hint="eastAsia"/>
                  <w:lang w:eastAsia="zh-CN"/>
                </w:rPr>
                <w:t>T</w:t>
              </w:r>
            </w:ins>
            <w:ins w:id="823" w:author="CATT" w:date="2021-01-04T13:24:00Z">
              <w:r>
                <w:rPr>
                  <w:rFonts w:eastAsia="SimSun" w:hint="eastAsia"/>
                  <w:lang w:eastAsia="zh-CN"/>
                </w:rPr>
                <w:t>he procedure in Figure 2</w:t>
              </w:r>
            </w:ins>
            <w:ins w:id="824"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825"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826"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827"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828"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 xml:space="preserve">or repetition period. In this case, the above </w:t>
              </w:r>
              <w:r>
                <w:rPr>
                  <w:rFonts w:eastAsia="SimSun"/>
                  <w:lang w:val="en-US" w:eastAsia="zh-CN"/>
                </w:rPr>
                <w:lastRenderedPageBreak/>
                <w:t>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829" w:author="Sethuraman Gurumoorthy" w:date="2021-01-05T18:38:00Z">
              <w:r>
                <w:rPr>
                  <w:lang w:val="en-US"/>
                </w:rPr>
                <w:lastRenderedPageBreak/>
                <w:t>Apple</w:t>
              </w:r>
            </w:ins>
          </w:p>
        </w:tc>
        <w:tc>
          <w:tcPr>
            <w:tcW w:w="1471" w:type="dxa"/>
          </w:tcPr>
          <w:p w14:paraId="79CC3108" w14:textId="77777777" w:rsidR="00121CA3" w:rsidRDefault="0038392B">
            <w:pPr>
              <w:rPr>
                <w:lang w:val="en-US"/>
              </w:rPr>
            </w:pPr>
            <w:ins w:id="830" w:author="Sethuraman Gurumoorthy" w:date="2021-01-05T18:38:00Z">
              <w:r>
                <w:rPr>
                  <w:lang w:val="en-US"/>
                </w:rPr>
                <w:t>Yes</w:t>
              </w:r>
            </w:ins>
          </w:p>
        </w:tc>
        <w:tc>
          <w:tcPr>
            <w:tcW w:w="6234" w:type="dxa"/>
          </w:tcPr>
          <w:p w14:paraId="79CC3109" w14:textId="77777777" w:rsidR="00121CA3" w:rsidRDefault="0038392B">
            <w:pPr>
              <w:rPr>
                <w:lang w:val="en-US"/>
              </w:rPr>
            </w:pPr>
            <w:ins w:id="831"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832"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833"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834" w:author="정상엽/5G/6G표준Lab(SR)/Staff Engineer/삼성전자" w:date="2021-01-06T14:04:00Z"/>
                <w:rFonts w:eastAsia="Malgun Gothic"/>
                <w:lang w:val="en-US" w:eastAsia="ko-KR"/>
              </w:rPr>
            </w:pPr>
            <w:ins w:id="835"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836"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837"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838"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839"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840"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841"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842"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843"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844"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845"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846" w:author="Huawei" w:date="2021-01-06T19:50:00Z"/>
        </w:trPr>
        <w:tc>
          <w:tcPr>
            <w:tcW w:w="1926" w:type="dxa"/>
          </w:tcPr>
          <w:p w14:paraId="79CC311C" w14:textId="77777777" w:rsidR="00121CA3" w:rsidRDefault="0038392B">
            <w:pPr>
              <w:rPr>
                <w:ins w:id="847" w:author="Huawei" w:date="2021-01-06T19:50:00Z"/>
                <w:rFonts w:eastAsia="SimSun"/>
                <w:lang w:val="en-US" w:eastAsia="zh-CN"/>
              </w:rPr>
            </w:pPr>
            <w:ins w:id="848" w:author="Huawei" w:date="2021-01-06T19:51: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849" w:author="Huawei" w:date="2021-01-06T19:50:00Z"/>
                <w:rFonts w:eastAsia="SimSun"/>
                <w:lang w:val="en-US" w:eastAsia="zh-CN"/>
              </w:rPr>
            </w:pPr>
            <w:ins w:id="850" w:author="Huawei" w:date="2021-01-06T19:51:00Z">
              <w:r>
                <w:rPr>
                  <w:lang w:val="en-US"/>
                </w:rPr>
                <w:t>See comments</w:t>
              </w:r>
            </w:ins>
          </w:p>
        </w:tc>
        <w:tc>
          <w:tcPr>
            <w:tcW w:w="6234" w:type="dxa"/>
          </w:tcPr>
          <w:p w14:paraId="79CC311E" w14:textId="77777777" w:rsidR="00121CA3" w:rsidRDefault="0038392B">
            <w:pPr>
              <w:rPr>
                <w:ins w:id="851" w:author="Huawei" w:date="2021-01-06T19:51:00Z"/>
                <w:rFonts w:eastAsia="SimSun"/>
                <w:lang w:val="en-US" w:eastAsia="zh-CN"/>
              </w:rPr>
            </w:pPr>
            <w:ins w:id="852"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853" w:author="Huawei" w:date="2021-01-06T19:51:00Z"/>
                <w:rFonts w:eastAsia="SimSun"/>
                <w:lang w:val="en-US" w:eastAsia="zh-CN"/>
              </w:rPr>
            </w:pPr>
            <w:ins w:id="854"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855" w:author="Huawei" w:date="2021-01-06T19:50:00Z"/>
                <w:rFonts w:eastAsia="SimSun"/>
                <w:lang w:val="en-US" w:eastAsia="zh-CN"/>
              </w:rPr>
            </w:pPr>
            <w:ins w:id="856"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857" w:author="MediaTek (Li-Chuan)" w:date="2021-01-07T09:25:00Z"/>
        </w:trPr>
        <w:tc>
          <w:tcPr>
            <w:tcW w:w="1926" w:type="dxa"/>
          </w:tcPr>
          <w:p w14:paraId="79CC3122" w14:textId="77777777" w:rsidR="00121CA3" w:rsidRDefault="0038392B">
            <w:pPr>
              <w:rPr>
                <w:ins w:id="858" w:author="MediaTek (Li-Chuan)" w:date="2021-01-07T09:25:00Z"/>
                <w:rFonts w:eastAsia="SimSun"/>
                <w:lang w:val="en-US" w:eastAsia="zh-CN"/>
              </w:rPr>
            </w:pPr>
            <w:ins w:id="859" w:author="MediaTek (Li-Chuan)" w:date="2021-01-07T09:36:00Z">
              <w:r>
                <w:rPr>
                  <w:rFonts w:eastAsia="SimSun"/>
                  <w:lang w:val="en-US" w:eastAsia="zh-CN"/>
                </w:rPr>
                <w:t>MediaTek</w:t>
              </w:r>
            </w:ins>
          </w:p>
        </w:tc>
        <w:tc>
          <w:tcPr>
            <w:tcW w:w="1471" w:type="dxa"/>
          </w:tcPr>
          <w:p w14:paraId="79CC3123" w14:textId="77777777" w:rsidR="00121CA3" w:rsidRDefault="0038392B">
            <w:pPr>
              <w:rPr>
                <w:ins w:id="860" w:author="MediaTek (Li-Chuan)" w:date="2021-01-07T09:25:00Z"/>
                <w:lang w:val="en-US"/>
              </w:rPr>
            </w:pPr>
            <w:ins w:id="861" w:author="MediaTek (Li-Chuan)" w:date="2021-01-07T09:37:00Z">
              <w:r>
                <w:rPr>
                  <w:lang w:val="en-US"/>
                </w:rPr>
                <w:t>No</w:t>
              </w:r>
            </w:ins>
          </w:p>
        </w:tc>
        <w:tc>
          <w:tcPr>
            <w:tcW w:w="6234" w:type="dxa"/>
          </w:tcPr>
          <w:p w14:paraId="79CC3124" w14:textId="77777777" w:rsidR="00121CA3" w:rsidRDefault="0038392B">
            <w:pPr>
              <w:rPr>
                <w:ins w:id="862" w:author="MediaTek (Li-Chuan)" w:date="2021-01-07T09:25:00Z"/>
                <w:rFonts w:eastAsia="SimSun"/>
                <w:lang w:val="en-US" w:eastAsia="zh-CN"/>
              </w:rPr>
            </w:pPr>
            <w:ins w:id="863" w:author="MediaTek (Li-Chuan)" w:date="2021-01-07T09:37:00Z">
              <w:r>
                <w:rPr>
                  <w:rFonts w:eastAsia="SimSun"/>
                  <w:lang w:val="en-US" w:eastAsia="zh-CN"/>
                </w:rPr>
                <w:t xml:space="preserve">Agree with Ericsson. We doubt the need of </w:t>
              </w:r>
            </w:ins>
            <w:proofErr w:type="gramStart"/>
            <w:ins w:id="864" w:author="MediaTek (Li-Chuan)" w:date="2021-01-07T09:47:00Z">
              <w:r>
                <w:rPr>
                  <w:rFonts w:eastAsia="SimSun"/>
                  <w:lang w:val="en-US" w:eastAsia="zh-CN"/>
                </w:rPr>
                <w:t>short-time</w:t>
              </w:r>
              <w:proofErr w:type="gramEnd"/>
              <w:r>
                <w:rPr>
                  <w:rFonts w:eastAsia="SimSun"/>
                  <w:lang w:val="en-US" w:eastAsia="zh-CN"/>
                </w:rPr>
                <w:t xml:space="preserve"> sw</w:t>
              </w:r>
            </w:ins>
            <w:ins w:id="865" w:author="MediaTek (Li-Chuan)" w:date="2021-01-07T09:48:00Z">
              <w:r>
                <w:rPr>
                  <w:rFonts w:eastAsia="SimSun"/>
                  <w:lang w:val="en-US" w:eastAsia="zh-CN"/>
                </w:rPr>
                <w:t>itching notification. Short-time activities</w:t>
              </w:r>
            </w:ins>
            <w:ins w:id="866"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867" w:author="00195941" w:date="2021-01-07T11:07:00Z"/>
        </w:trPr>
        <w:tc>
          <w:tcPr>
            <w:tcW w:w="1926" w:type="dxa"/>
          </w:tcPr>
          <w:p w14:paraId="79CC3126" w14:textId="77777777" w:rsidR="00121CA3" w:rsidRDefault="0038392B">
            <w:pPr>
              <w:rPr>
                <w:ins w:id="868" w:author="00195941" w:date="2021-01-07T11:07:00Z"/>
                <w:rFonts w:eastAsia="SimSun"/>
                <w:lang w:val="en-US" w:eastAsia="zh-CN"/>
              </w:rPr>
            </w:pPr>
            <w:ins w:id="869" w:author="00195941" w:date="2021-01-07T11:07:00Z">
              <w:r>
                <w:rPr>
                  <w:rFonts w:eastAsia="SimSun" w:hint="eastAsia"/>
                  <w:lang w:val="en-US" w:eastAsia="zh-CN"/>
                </w:rPr>
                <w:t>ZTE</w:t>
              </w:r>
            </w:ins>
          </w:p>
        </w:tc>
        <w:tc>
          <w:tcPr>
            <w:tcW w:w="1471" w:type="dxa"/>
          </w:tcPr>
          <w:p w14:paraId="79CC3127" w14:textId="77777777" w:rsidR="00121CA3" w:rsidRDefault="0038392B">
            <w:pPr>
              <w:rPr>
                <w:ins w:id="870" w:author="00195941" w:date="2021-01-07T11:07:00Z"/>
                <w:rFonts w:eastAsia="SimSun"/>
                <w:lang w:val="en-US" w:eastAsia="zh-CN"/>
              </w:rPr>
            </w:pPr>
            <w:ins w:id="871" w:author="00195941" w:date="2021-01-07T11:07:00Z">
              <w:r>
                <w:rPr>
                  <w:rFonts w:eastAsia="SimSun" w:hint="eastAsia"/>
                  <w:lang w:val="en-US" w:eastAsia="zh-CN"/>
                </w:rPr>
                <w:t>Yes</w:t>
              </w:r>
            </w:ins>
          </w:p>
        </w:tc>
        <w:tc>
          <w:tcPr>
            <w:tcW w:w="6234" w:type="dxa"/>
          </w:tcPr>
          <w:p w14:paraId="79CC3128" w14:textId="77777777" w:rsidR="00121CA3" w:rsidRDefault="00121CA3">
            <w:pPr>
              <w:rPr>
                <w:ins w:id="872" w:author="00195941" w:date="2021-01-07T11:07:00Z"/>
                <w:rFonts w:eastAsia="SimSun"/>
                <w:lang w:val="en-US" w:eastAsia="zh-CN"/>
              </w:rPr>
            </w:pPr>
          </w:p>
        </w:tc>
      </w:tr>
      <w:tr w:rsidR="00121CA3" w14:paraId="79CC312D" w14:textId="77777777">
        <w:trPr>
          <w:ins w:id="873" w:author="00195941" w:date="2021-01-07T11:07:00Z"/>
        </w:trPr>
        <w:tc>
          <w:tcPr>
            <w:tcW w:w="1926" w:type="dxa"/>
          </w:tcPr>
          <w:p w14:paraId="79CC312A" w14:textId="4D2142E6" w:rsidR="00121CA3" w:rsidRDefault="004B5C43">
            <w:pPr>
              <w:rPr>
                <w:ins w:id="874" w:author="00195941" w:date="2021-01-07T11:07:00Z"/>
                <w:rFonts w:eastAsia="SimSun"/>
                <w:lang w:val="en-US" w:eastAsia="zh-CN"/>
              </w:rPr>
            </w:pPr>
            <w:ins w:id="875" w:author="m" w:date="2021-01-07T21:53:00Z">
              <w:r>
                <w:rPr>
                  <w:rFonts w:eastAsia="SimSun"/>
                  <w:lang w:val="en-US" w:eastAsia="zh-CN"/>
                </w:rPr>
                <w:t>Xiaomi</w:t>
              </w:r>
            </w:ins>
          </w:p>
        </w:tc>
        <w:tc>
          <w:tcPr>
            <w:tcW w:w="1471" w:type="dxa"/>
          </w:tcPr>
          <w:p w14:paraId="79CC312B" w14:textId="5C2E6348" w:rsidR="00121CA3" w:rsidRDefault="004B5C43">
            <w:pPr>
              <w:rPr>
                <w:ins w:id="876" w:author="00195941" w:date="2021-01-07T11:07:00Z"/>
                <w:lang w:val="en-US"/>
              </w:rPr>
            </w:pPr>
            <w:ins w:id="877" w:author="m" w:date="2021-01-07T21:53:00Z">
              <w:r>
                <w:rPr>
                  <w:lang w:val="en-US"/>
                </w:rPr>
                <w:t>Yes</w:t>
              </w:r>
            </w:ins>
            <w:ins w:id="878" w:author="m" w:date="2021-01-07T21:55:00Z">
              <w:r w:rsidR="00666459">
                <w:rPr>
                  <w:lang w:val="en-US"/>
                </w:rPr>
                <w:t>, but</w:t>
              </w:r>
            </w:ins>
          </w:p>
        </w:tc>
        <w:tc>
          <w:tcPr>
            <w:tcW w:w="6234" w:type="dxa"/>
          </w:tcPr>
          <w:p w14:paraId="79CC312C" w14:textId="6F9E2366" w:rsidR="00121CA3" w:rsidRDefault="00666459" w:rsidP="00666459">
            <w:pPr>
              <w:rPr>
                <w:ins w:id="879" w:author="00195941" w:date="2021-01-07T11:07:00Z"/>
                <w:rFonts w:eastAsia="SimSun"/>
                <w:lang w:val="en-US" w:eastAsia="zh-CN"/>
              </w:rPr>
            </w:pPr>
            <w:ins w:id="880" w:author="m" w:date="2021-01-07T21:54:00Z">
              <w:r>
                <w:rPr>
                  <w:rFonts w:eastAsia="SimSun"/>
                  <w:lang w:val="en-US" w:eastAsia="zh-CN"/>
                </w:rPr>
                <w:t>we don’t need to define totally new IE</w:t>
              </w:r>
            </w:ins>
            <w:ins w:id="881" w:author="m" w:date="2021-01-07T21:55:00Z">
              <w:r>
                <w:rPr>
                  <w:rFonts w:eastAsia="SimSun"/>
                  <w:lang w:val="en-US" w:eastAsia="zh-CN"/>
                </w:rPr>
                <w:t>s/messages</w:t>
              </w:r>
            </w:ins>
            <w:ins w:id="882" w:author="m" w:date="2021-01-07T21:54:00Z">
              <w:r>
                <w:rPr>
                  <w:rFonts w:eastAsia="SimSun"/>
                  <w:lang w:eastAsia="zh-CN"/>
                </w:rPr>
                <w:t xml:space="preserve"> and we should reuse R16 IEs/messages as much as we can.</w:t>
              </w:r>
            </w:ins>
          </w:p>
        </w:tc>
      </w:tr>
      <w:tr w:rsidR="003831BD" w14:paraId="740CFF98" w14:textId="77777777">
        <w:trPr>
          <w:ins w:id="883" w:author="Berggren, Anders" w:date="2021-01-07T18:14:00Z"/>
        </w:trPr>
        <w:tc>
          <w:tcPr>
            <w:tcW w:w="1926" w:type="dxa"/>
          </w:tcPr>
          <w:p w14:paraId="55641072" w14:textId="2E5F5B57" w:rsidR="003831BD" w:rsidRDefault="003831BD" w:rsidP="003831BD">
            <w:pPr>
              <w:rPr>
                <w:ins w:id="884" w:author="Berggren, Anders" w:date="2021-01-07T18:14:00Z"/>
                <w:rFonts w:eastAsia="SimSun"/>
                <w:lang w:val="en-US" w:eastAsia="zh-CN"/>
              </w:rPr>
            </w:pPr>
            <w:ins w:id="885"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886" w:author="Berggren, Anders" w:date="2021-01-07T18:14:00Z"/>
                <w:lang w:val="en-US"/>
              </w:rPr>
            </w:pPr>
            <w:ins w:id="887"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888" w:author="Berggren, Anders" w:date="2021-01-07T18:14:00Z"/>
                <w:rFonts w:eastAsia="SimSun"/>
                <w:lang w:val="en-US" w:eastAsia="zh-CN"/>
              </w:rPr>
            </w:pPr>
            <w:ins w:id="889"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890" w:author="Covida Wireless" w:date="2021-01-07T12:48:00Z"/>
        </w:trPr>
        <w:tc>
          <w:tcPr>
            <w:tcW w:w="1926" w:type="dxa"/>
          </w:tcPr>
          <w:p w14:paraId="6F56011F" w14:textId="2296D02D" w:rsidR="00153C49" w:rsidRDefault="00153C49" w:rsidP="00153C49">
            <w:pPr>
              <w:rPr>
                <w:ins w:id="891" w:author="Covida Wireless" w:date="2021-01-07T12:48:00Z"/>
                <w:rFonts w:eastAsia="SimSun"/>
                <w:lang w:val="en-US" w:eastAsia="zh-CN"/>
              </w:rPr>
            </w:pPr>
            <w:ins w:id="892" w:author="Covida Wireless" w:date="2021-01-07T12:48:00Z">
              <w:r>
                <w:rPr>
                  <w:rFonts w:eastAsia="SimSun"/>
                  <w:lang w:val="en-US" w:eastAsia="zh-CN"/>
                </w:rPr>
                <w:t>Convida</w:t>
              </w:r>
            </w:ins>
          </w:p>
        </w:tc>
        <w:tc>
          <w:tcPr>
            <w:tcW w:w="1471" w:type="dxa"/>
          </w:tcPr>
          <w:p w14:paraId="5175FD98" w14:textId="0EBD1ED3" w:rsidR="00153C49" w:rsidRDefault="00153C49" w:rsidP="00153C49">
            <w:pPr>
              <w:rPr>
                <w:ins w:id="893" w:author="Covida Wireless" w:date="2021-01-07T12:48:00Z"/>
                <w:rFonts w:eastAsia="SimSun"/>
                <w:lang w:val="en-US" w:eastAsia="zh-CN"/>
              </w:rPr>
            </w:pPr>
            <w:ins w:id="894"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895" w:author="Covida Wireless" w:date="2021-01-07T12:48:00Z"/>
                <w:rFonts w:eastAsia="SimSun"/>
                <w:lang w:val="en-US" w:eastAsia="zh-CN"/>
              </w:rPr>
            </w:pPr>
            <w:ins w:id="896" w:author="Covida Wireless" w:date="2021-01-07T12:48:00Z">
              <w:r>
                <w:rPr>
                  <w:rFonts w:eastAsia="SimSun"/>
                  <w:lang w:val="en-US" w:eastAsia="zh-CN"/>
                </w:rPr>
                <w:t>Share the same view as Oppo</w:t>
              </w:r>
            </w:ins>
          </w:p>
        </w:tc>
      </w:tr>
    </w:tbl>
    <w:p w14:paraId="79CC312E" w14:textId="77777777" w:rsidR="00121CA3" w:rsidRDefault="00121CA3"/>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769"/>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lastRenderedPageBreak/>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897"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898"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899" w:author="Ericsson" w:date="2020-12-18T10:12:00Z">
              <w:r>
                <w:rPr>
                  <w:rFonts w:eastAsia="SimSun"/>
                  <w:lang w:val="en-US" w:eastAsia="zh-CN"/>
                </w:rPr>
                <w:t xml:space="preserve">See comments </w:t>
              </w:r>
            </w:ins>
            <w:ins w:id="900" w:author="Ericsson" w:date="2020-12-18T10:14:00Z">
              <w:r>
                <w:rPr>
                  <w:rFonts w:eastAsia="SimSun"/>
                  <w:lang w:val="en-US" w:eastAsia="zh-CN"/>
                </w:rPr>
                <w:t xml:space="preserve">on </w:t>
              </w:r>
            </w:ins>
            <w:ins w:id="901" w:author="Ericsson" w:date="2020-12-18T10:13:00Z">
              <w:r>
                <w:rPr>
                  <w:rFonts w:eastAsia="SimSun"/>
                  <w:lang w:val="en-US" w:eastAsia="zh-CN"/>
                </w:rPr>
                <w:t>Q7</w:t>
              </w:r>
            </w:ins>
            <w:ins w:id="902" w:author="Ericsson" w:date="2020-12-18T10:41:00Z">
              <w:r>
                <w:rPr>
                  <w:rFonts w:eastAsia="SimSun"/>
                  <w:lang w:val="en-US" w:eastAsia="zh-CN"/>
                </w:rPr>
                <w:t>. But if ever needed to i</w:t>
              </w:r>
            </w:ins>
            <w:ins w:id="903" w:author="Ericsson" w:date="2020-12-18T10:42:00Z">
              <w:r>
                <w:rPr>
                  <w:rFonts w:eastAsia="SimSun"/>
                  <w:lang w:val="en-US" w:eastAsia="zh-CN"/>
                </w:rPr>
                <w:t xml:space="preserve">ntroduce such short-time methods, one may use </w:t>
              </w:r>
            </w:ins>
            <w:ins w:id="904" w:author="Ericsson" w:date="2020-12-23T14:34:00Z">
              <w:r>
                <w:rPr>
                  <w:rFonts w:eastAsia="SimSun"/>
                  <w:lang w:val="en-US" w:eastAsia="zh-CN"/>
                </w:rPr>
                <w:t xml:space="preserve">power saving framework for </w:t>
              </w:r>
            </w:ins>
            <w:ins w:id="905" w:author="Ericsson" w:date="2020-12-18T10:42:00Z">
              <w:r>
                <w:rPr>
                  <w:rFonts w:eastAsia="SimSun"/>
                  <w:lang w:val="en-US" w:eastAsia="zh-CN"/>
                </w:rPr>
                <w:t>DRX assistance info for it.</w:t>
              </w:r>
            </w:ins>
            <w:ins w:id="906"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907"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908"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909" w:author="Fangying Xiao(Sharp)" w:date="2020-12-25T09:30:00Z">
              <w:r>
                <w:rPr>
                  <w:rFonts w:eastAsia="SimSun"/>
                  <w:lang w:val="en-US" w:eastAsia="zh-CN"/>
                </w:rPr>
                <w:t>Without chang</w:t>
              </w:r>
            </w:ins>
            <w:ins w:id="910" w:author="Fangying Xiao(Sharp)" w:date="2020-12-25T09:32:00Z">
              <w:r>
                <w:rPr>
                  <w:rFonts w:eastAsia="SimSun"/>
                  <w:lang w:val="en-US" w:eastAsia="zh-CN"/>
                </w:rPr>
                <w:t>ing</w:t>
              </w:r>
            </w:ins>
            <w:ins w:id="911" w:author="Fangying Xiao(Sharp)" w:date="2020-12-25T09:30:00Z">
              <w:r>
                <w:rPr>
                  <w:rFonts w:eastAsia="SimSun"/>
                  <w:lang w:val="en-US" w:eastAsia="zh-CN"/>
                </w:rPr>
                <w:t xml:space="preserve"> the paging mechanism, </w:t>
              </w:r>
            </w:ins>
            <w:ins w:id="912" w:author="Fangying Xiao(Sharp)" w:date="2020-12-25T09:31:00Z">
              <w:r>
                <w:rPr>
                  <w:rFonts w:eastAsia="SimSun"/>
                  <w:lang w:val="en-US" w:eastAsia="zh-CN"/>
                </w:rPr>
                <w:t xml:space="preserve">for </w:t>
              </w:r>
            </w:ins>
            <w:ins w:id="913"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914" w:author="Fangying Xiao(Sharp)" w:date="2020-12-25T09:31:00Z">
              <w:r>
                <w:rPr>
                  <w:rFonts w:eastAsia="SimSun"/>
                  <w:lang w:eastAsia="zh-CN"/>
                </w:rPr>
                <w:t xml:space="preserve"> Otherwise, the gap </w:t>
              </w:r>
            </w:ins>
            <w:ins w:id="915" w:author="Fangying Xiao(Sharp)" w:date="2020-12-25T09:32:00Z">
              <w:r>
                <w:rPr>
                  <w:rFonts w:eastAsia="SimSun"/>
                  <w:lang w:eastAsia="zh-CN"/>
                </w:rPr>
                <w:t xml:space="preserve">configured </w:t>
              </w:r>
            </w:ins>
            <w:ins w:id="916"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ins w:id="917" w:author="OPPO(Jiangsheng Fan)" w:date="2020-12-28T16:42:00Z">
              <w:r>
                <w:rPr>
                  <w:rFonts w:eastAsia="SimSun" w:hint="eastAsia"/>
                  <w:lang w:val="en-US" w:eastAsia="zh-CN"/>
                </w:rPr>
                <w:t>O</w:t>
              </w:r>
              <w:r>
                <w:rPr>
                  <w:rFonts w:eastAsia="SimSun"/>
                  <w:lang w:val="en-US" w:eastAsia="zh-CN"/>
                </w:rPr>
                <w:t>ppo</w:t>
              </w:r>
            </w:ins>
          </w:p>
        </w:tc>
        <w:tc>
          <w:tcPr>
            <w:tcW w:w="1046" w:type="dxa"/>
          </w:tcPr>
          <w:p w14:paraId="79CC3146" w14:textId="77777777" w:rsidR="00121CA3" w:rsidRDefault="0038392B">
            <w:pPr>
              <w:rPr>
                <w:rFonts w:eastAsia="SimSun"/>
                <w:lang w:val="en-US" w:eastAsia="zh-CN"/>
              </w:rPr>
            </w:pPr>
            <w:ins w:id="918"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919" w:author="OPPO(Jiangsheng Fan)" w:date="2020-12-30T17:11:00Z">
              <w:r>
                <w:rPr>
                  <w:rFonts w:eastAsia="SimSun" w:hint="eastAsia"/>
                  <w:lang w:val="en-US" w:eastAsia="zh-CN"/>
                </w:rPr>
                <w:t>W</w:t>
              </w:r>
              <w:r>
                <w:rPr>
                  <w:rFonts w:eastAsia="SimSun"/>
                  <w:lang w:val="en-US" w:eastAsia="zh-CN"/>
                </w:rPr>
                <w:t xml:space="preserve">e slightly prefer to leave this </w:t>
              </w:r>
            </w:ins>
            <w:ins w:id="920" w:author="OPPO(Jiangsheng Fan)" w:date="2020-12-30T17:12:00Z">
              <w:r>
                <w:rPr>
                  <w:rFonts w:eastAsia="SimSun"/>
                  <w:lang w:val="en-US" w:eastAsia="zh-CN"/>
                </w:rPr>
                <w:t xml:space="preserve">periodic </w:t>
              </w:r>
            </w:ins>
            <w:ins w:id="921" w:author="OPPO(Jiangsheng Fan)" w:date="2020-12-30T17:11:00Z">
              <w:r>
                <w:rPr>
                  <w:rFonts w:eastAsia="SimSun"/>
                  <w:lang w:val="en-US" w:eastAsia="zh-CN"/>
                </w:rPr>
                <w:t xml:space="preserve">short </w:t>
              </w:r>
            </w:ins>
            <w:ins w:id="922"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923"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924"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925"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926" w:author="CATT" w:date="2021-01-04T10:44:00Z">
              <w:r>
                <w:rPr>
                  <w:rFonts w:eastAsia="SimSun" w:hint="eastAsia"/>
                  <w:lang w:val="en-US" w:eastAsia="zh-CN"/>
                </w:rPr>
                <w:t>The information of request</w:t>
              </w:r>
            </w:ins>
            <w:ins w:id="927" w:author="CATT" w:date="2021-01-04T10:45:00Z">
              <w:r>
                <w:rPr>
                  <w:rFonts w:eastAsia="SimSun" w:hint="eastAsia"/>
                  <w:lang w:val="en-US" w:eastAsia="zh-CN"/>
                </w:rPr>
                <w:t>ing</w:t>
              </w:r>
            </w:ins>
            <w:ins w:id="928" w:author="CATT" w:date="2021-01-04T10:44:00Z">
              <w:r>
                <w:rPr>
                  <w:rFonts w:eastAsia="SimSun" w:hint="eastAsia"/>
                  <w:lang w:val="en-US" w:eastAsia="zh-CN"/>
                </w:rPr>
                <w:t xml:space="preserve"> gap pattern </w:t>
              </w:r>
            </w:ins>
            <w:ins w:id="929" w:author="CATT" w:date="2021-01-04T10:45:00Z">
              <w:r>
                <w:rPr>
                  <w:rFonts w:eastAsia="SimSun" w:hint="eastAsia"/>
                  <w:lang w:val="en-US" w:eastAsia="zh-CN"/>
                </w:rPr>
                <w:t>is needed, and the network could configure the gap for short time switching</w:t>
              </w:r>
            </w:ins>
            <w:ins w:id="930" w:author="CATT" w:date="2021-01-04T10:47:00Z">
              <w:r>
                <w:rPr>
                  <w:rFonts w:eastAsia="SimSun" w:hint="eastAsia"/>
                  <w:lang w:val="en-US" w:eastAsia="zh-CN"/>
                </w:rPr>
                <w:t xml:space="preserve"> different</w:t>
              </w:r>
            </w:ins>
            <w:ins w:id="931" w:author="CATT" w:date="2021-01-04T10:45:00Z">
              <w:r>
                <w:rPr>
                  <w:rFonts w:eastAsia="SimSun" w:hint="eastAsia"/>
                  <w:lang w:val="en-US" w:eastAsia="zh-CN"/>
                </w:rPr>
                <w:t xml:space="preserve"> </w:t>
              </w:r>
            </w:ins>
            <w:ins w:id="932"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933"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934"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935" w:author="vivo(Boubacar)" w:date="2021-01-06T09:03:00Z"/>
                <w:rFonts w:eastAsia="SimSun"/>
                <w:lang w:val="en-US" w:eastAsia="zh-CN"/>
              </w:rPr>
            </w:pPr>
            <w:ins w:id="936"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w:t>
              </w:r>
              <w:proofErr w:type="gramStart"/>
              <w:r>
                <w:rPr>
                  <w:rFonts w:eastAsia="SimSun" w:hint="eastAsia"/>
                  <w:lang w:val="en-US" w:eastAsia="zh-CN"/>
                </w:rPr>
                <w:t xml:space="preserve">7,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937" w:author="vivo(Boubacar)" w:date="2021-01-06T09:04:00Z">
              <w:r>
                <w:rPr>
                  <w:rFonts w:eastAsia="SimSun"/>
                  <w:lang w:val="en-US" w:eastAsia="zh-CN"/>
                </w:rPr>
                <w:t xml:space="preserve">be </w:t>
              </w:r>
            </w:ins>
            <w:ins w:id="938"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939" w:author="vivo(Boubacar)" w:date="2021-01-06T09:04:00Z">
              <w:r>
                <w:rPr>
                  <w:rFonts w:eastAsia="SimSun"/>
                  <w:lang w:val="en-US" w:eastAsia="zh-CN"/>
                </w:rPr>
                <w:t>not</w:t>
              </w:r>
            </w:ins>
            <w:ins w:id="940"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941" w:author="vivo(Boubacar)" w:date="2021-01-06T09:03:00Z">
              <w:r>
                <w:rPr>
                  <w:rFonts w:eastAsia="SimSun" w:hint="eastAsia"/>
                  <w:lang w:val="en-US" w:eastAsia="zh-CN"/>
                </w:rPr>
                <w:t xml:space="preserve">In addition to request for a gap for MUSIM </w:t>
              </w:r>
              <w:proofErr w:type="gramStart"/>
              <w:r>
                <w:rPr>
                  <w:rFonts w:eastAsia="SimSun" w:hint="eastAsia"/>
                  <w:lang w:val="en-US" w:eastAsia="zh-CN"/>
                </w:rPr>
                <w:t>purpose,  in</w:t>
              </w:r>
              <w:proofErr w:type="gramEnd"/>
              <w:r>
                <w:rPr>
                  <w:rFonts w:eastAsia="SimSun" w:hint="eastAsia"/>
                  <w:lang w:val="en-US" w:eastAsia="zh-CN"/>
                </w:rPr>
                <w:t xml:space="preserve"> some cases, a UE configured with gap for MUSIM purpose may want to release the gap pattern. For example, </w:t>
              </w:r>
            </w:ins>
            <w:ins w:id="942" w:author="vivo(Boubacar)" w:date="2021-01-06T09:05:00Z">
              <w:r>
                <w:rPr>
                  <w:rFonts w:eastAsia="SimSun"/>
                  <w:lang w:val="en-US" w:eastAsia="zh-CN"/>
                </w:rPr>
                <w:t>the</w:t>
              </w:r>
            </w:ins>
            <w:ins w:id="943"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944" w:author="Sethuraman Gurumoorthy" w:date="2021-01-05T18:38:00Z">
              <w:r>
                <w:rPr>
                  <w:lang w:val="en-US"/>
                </w:rPr>
                <w:t>Apple</w:t>
              </w:r>
            </w:ins>
          </w:p>
        </w:tc>
        <w:tc>
          <w:tcPr>
            <w:tcW w:w="1046" w:type="dxa"/>
          </w:tcPr>
          <w:p w14:paraId="79CC3153" w14:textId="77777777" w:rsidR="00121CA3" w:rsidRDefault="0038392B">
            <w:pPr>
              <w:rPr>
                <w:lang w:val="en-US"/>
              </w:rPr>
            </w:pPr>
            <w:ins w:id="945"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proofErr w:type="spellStart"/>
            <w:ins w:id="946"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w:t>
              </w:r>
              <w:proofErr w:type="gramStart"/>
              <w:r>
                <w:rPr>
                  <w:rFonts w:eastAsia="SimSun"/>
                  <w:lang w:val="en-US" w:eastAsia="zh-CN"/>
                </w:rPr>
                <w:t>in to</w:t>
              </w:r>
              <w:proofErr w:type="gramEnd"/>
              <w:r>
                <w:rPr>
                  <w:rFonts w:eastAsia="SimSun"/>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947"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948"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949" w:author="정상엽/5G/6G표준Lab(SR)/Staff Engineer/삼성전자" w:date="2021-01-06T14:05:00Z"/>
                <w:rFonts w:eastAsia="Malgun Gothic"/>
                <w:lang w:val="en-US" w:eastAsia="ko-KR"/>
              </w:rPr>
            </w:pPr>
            <w:ins w:id="950"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w:t>
              </w:r>
              <w:proofErr w:type="gramStart"/>
              <w:r>
                <w:rPr>
                  <w:rFonts w:eastAsia="Malgun Gothic"/>
                  <w:lang w:val="en-US" w:eastAsia="ko-KR"/>
                </w:rPr>
                <w:t>i.e.</w:t>
              </w:r>
              <w:proofErr w:type="gramEnd"/>
              <w:r>
                <w:rPr>
                  <w:rFonts w:eastAsia="Malgun Gothic"/>
                  <w:lang w:val="en-US" w:eastAsia="ko-KR"/>
                </w:rPr>
                <w:t xml:space="preserv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951" w:author="정상엽/5G/6G표준Lab(SR)/Staff Engineer/삼성전자" w:date="2021-01-06T14:05:00Z"/>
                <w:rFonts w:eastAsia="Malgun Gothic"/>
                <w:lang w:val="en-US" w:eastAsia="ko-KR"/>
              </w:rPr>
            </w:pPr>
            <w:ins w:id="952"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953" w:author="정상엽/5G/6G표준Lab(SR)/Staff Engineer/삼성전자" w:date="2021-01-06T14:05:00Z"/>
                <w:rFonts w:eastAsia="Malgun Gothic"/>
                <w:lang w:val="en-US" w:eastAsia="ko-KR"/>
              </w:rPr>
            </w:pPr>
            <w:ins w:id="954"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955" w:author="정상엽/5G/6G표준Lab(SR)/Staff Engineer/삼성전자" w:date="2021-01-06T14:05:00Z"/>
                <w:rFonts w:eastAsia="Malgun Gothic"/>
                <w:lang w:val="en-US" w:eastAsia="ko-KR"/>
              </w:rPr>
            </w:pPr>
            <w:ins w:id="956"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957" w:author="정상엽/5G/6G표준Lab(SR)/Staff Engineer/삼성전자" w:date="2021-01-06T14:05:00Z"/>
                <w:rFonts w:eastAsia="Malgun Gothic"/>
                <w:lang w:val="en-US" w:eastAsia="ko-KR"/>
              </w:rPr>
            </w:pPr>
            <w:ins w:id="958"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959"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960" w:author="LG (HongSuk)" w:date="2021-01-06T15:27:00Z">
              <w:r>
                <w:rPr>
                  <w:rFonts w:eastAsia="Malgun Gothic" w:hint="eastAsia"/>
                  <w:lang w:val="en-US" w:eastAsia="ko-KR"/>
                </w:rPr>
                <w:lastRenderedPageBreak/>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961"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962"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963"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964"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965"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966"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967"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968" w:author="Srinivasan, Nithin" w:date="2021-01-06T10:27:00Z">
              <w:r>
                <w:rPr>
                  <w:rFonts w:eastAsia="SimSun"/>
                  <w:lang w:val="en-US" w:eastAsia="zh-CN"/>
                </w:rPr>
                <w:t xml:space="preserve">Option </w:t>
              </w:r>
            </w:ins>
            <w:ins w:id="969"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970" w:author="Huawei" w:date="2021-01-06T19:53:00Z"/>
        </w:trPr>
        <w:tc>
          <w:tcPr>
            <w:tcW w:w="1926" w:type="dxa"/>
          </w:tcPr>
          <w:p w14:paraId="79CC316B" w14:textId="77777777" w:rsidR="00121CA3" w:rsidRDefault="0038392B">
            <w:pPr>
              <w:rPr>
                <w:ins w:id="971" w:author="Huawei" w:date="2021-01-06T19:53:00Z"/>
                <w:rFonts w:eastAsia="SimSun"/>
                <w:lang w:val="en-US" w:eastAsia="zh-CN"/>
              </w:rPr>
            </w:pPr>
            <w:ins w:id="972"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973" w:author="Huawei" w:date="2021-01-06T19:53:00Z"/>
                <w:rFonts w:eastAsia="SimSun"/>
                <w:lang w:val="en-US" w:eastAsia="zh-CN"/>
              </w:rPr>
            </w:pPr>
            <w:ins w:id="974"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975" w:author="Huawei" w:date="2021-01-06T19:53:00Z"/>
                <w:rFonts w:eastAsia="SimSun"/>
                <w:lang w:val="en-US" w:eastAsia="zh-CN"/>
              </w:rPr>
            </w:pPr>
            <w:ins w:id="976"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977" w:author="Huawei" w:date="2021-01-06T19:53:00Z"/>
                <w:rFonts w:eastAsia="SimSun"/>
                <w:lang w:val="en-US" w:eastAsia="zh-CN"/>
              </w:rPr>
            </w:pPr>
            <w:ins w:id="978"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979" w:author="MediaTek (Li-Chuan)" w:date="2021-01-07T09:53:00Z"/>
        </w:trPr>
        <w:tc>
          <w:tcPr>
            <w:tcW w:w="1926" w:type="dxa"/>
          </w:tcPr>
          <w:p w14:paraId="79CC3170" w14:textId="77777777" w:rsidR="00121CA3" w:rsidRDefault="0038392B">
            <w:pPr>
              <w:rPr>
                <w:ins w:id="980" w:author="MediaTek (Li-Chuan)" w:date="2021-01-07T09:53:00Z"/>
                <w:rFonts w:eastAsia="SimSun"/>
                <w:lang w:val="en-US" w:eastAsia="zh-CN"/>
              </w:rPr>
            </w:pPr>
            <w:ins w:id="981" w:author="MediaTek (Li-Chuan)" w:date="2021-01-07T09:53:00Z">
              <w:r>
                <w:rPr>
                  <w:rFonts w:eastAsia="SimSun"/>
                  <w:lang w:val="en-US" w:eastAsia="zh-CN"/>
                </w:rPr>
                <w:t>MediaTek</w:t>
              </w:r>
            </w:ins>
          </w:p>
        </w:tc>
        <w:tc>
          <w:tcPr>
            <w:tcW w:w="1046" w:type="dxa"/>
          </w:tcPr>
          <w:p w14:paraId="79CC3171" w14:textId="77777777" w:rsidR="00121CA3" w:rsidRDefault="0038392B">
            <w:pPr>
              <w:rPr>
                <w:ins w:id="982" w:author="MediaTek (Li-Chuan)" w:date="2021-01-07T09:53:00Z"/>
                <w:rFonts w:eastAsia="SimSun"/>
                <w:lang w:val="en-US" w:eastAsia="zh-CN"/>
              </w:rPr>
            </w:pPr>
            <w:ins w:id="983" w:author="MediaTek (Li-Chuan)" w:date="2021-01-07T09:53:00Z">
              <w:r>
                <w:rPr>
                  <w:rFonts w:eastAsia="SimSun"/>
                  <w:lang w:val="en-US" w:eastAsia="zh-CN"/>
                </w:rPr>
                <w:t>C</w:t>
              </w:r>
            </w:ins>
          </w:p>
        </w:tc>
        <w:tc>
          <w:tcPr>
            <w:tcW w:w="6662" w:type="dxa"/>
          </w:tcPr>
          <w:p w14:paraId="79CC3172" w14:textId="77777777" w:rsidR="00121CA3" w:rsidRDefault="0038392B">
            <w:pPr>
              <w:rPr>
                <w:ins w:id="984" w:author="MediaTek (Li-Chuan)" w:date="2021-01-07T09:53:00Z"/>
                <w:rFonts w:eastAsia="SimSun"/>
                <w:lang w:val="en-US" w:eastAsia="zh-CN"/>
              </w:rPr>
            </w:pPr>
            <w:ins w:id="985" w:author="MediaTek (Li-Chuan)" w:date="2021-01-07T09:53:00Z">
              <w:r>
                <w:rPr>
                  <w:rFonts w:eastAsia="SimSun"/>
                  <w:lang w:val="en-US" w:eastAsia="zh-CN"/>
                </w:rPr>
                <w:t>Agree with Ericsson &amp; OPPO that existing me</w:t>
              </w:r>
            </w:ins>
            <w:ins w:id="986" w:author="MediaTek (Li-Chuan)" w:date="2021-01-07T09:54:00Z">
              <w:r>
                <w:rPr>
                  <w:rFonts w:eastAsia="SimSun"/>
                  <w:lang w:val="en-US" w:eastAsia="zh-CN"/>
                </w:rPr>
                <w:t>chanism can be used.</w:t>
              </w:r>
            </w:ins>
          </w:p>
        </w:tc>
      </w:tr>
      <w:tr w:rsidR="00121CA3" w14:paraId="79CC3177" w14:textId="77777777">
        <w:trPr>
          <w:ins w:id="987" w:author="00195941" w:date="2021-01-07T11:07:00Z"/>
        </w:trPr>
        <w:tc>
          <w:tcPr>
            <w:tcW w:w="1926" w:type="dxa"/>
          </w:tcPr>
          <w:p w14:paraId="79CC3174" w14:textId="77777777" w:rsidR="00121CA3" w:rsidRDefault="0038392B">
            <w:pPr>
              <w:rPr>
                <w:ins w:id="988" w:author="00195941" w:date="2021-01-07T11:07:00Z"/>
                <w:rFonts w:eastAsia="SimSun"/>
                <w:lang w:val="en-US" w:eastAsia="zh-CN"/>
              </w:rPr>
            </w:pPr>
            <w:ins w:id="989" w:author="00195941" w:date="2021-01-07T11:07:00Z">
              <w:r>
                <w:rPr>
                  <w:rFonts w:eastAsia="SimSun" w:hint="eastAsia"/>
                  <w:lang w:val="en-US" w:eastAsia="zh-CN"/>
                </w:rPr>
                <w:t>ZTE</w:t>
              </w:r>
            </w:ins>
          </w:p>
        </w:tc>
        <w:tc>
          <w:tcPr>
            <w:tcW w:w="1046" w:type="dxa"/>
          </w:tcPr>
          <w:p w14:paraId="79CC3175" w14:textId="77777777" w:rsidR="00121CA3" w:rsidRDefault="0038392B">
            <w:pPr>
              <w:rPr>
                <w:ins w:id="990" w:author="00195941" w:date="2021-01-07T11:07:00Z"/>
                <w:rFonts w:eastAsia="SimSun"/>
                <w:lang w:val="en-US" w:eastAsia="zh-CN"/>
              </w:rPr>
            </w:pPr>
            <w:ins w:id="991" w:author="00195941" w:date="2021-01-07T11:07:00Z">
              <w:r>
                <w:rPr>
                  <w:rFonts w:eastAsia="SimSun" w:hint="eastAsia"/>
                  <w:lang w:val="en-US" w:eastAsia="zh-CN"/>
                </w:rPr>
                <w:t>A/B/C</w:t>
              </w:r>
            </w:ins>
          </w:p>
        </w:tc>
        <w:tc>
          <w:tcPr>
            <w:tcW w:w="6662" w:type="dxa"/>
          </w:tcPr>
          <w:p w14:paraId="79CC3176" w14:textId="77777777" w:rsidR="00121CA3" w:rsidRDefault="0038392B">
            <w:pPr>
              <w:rPr>
                <w:ins w:id="992" w:author="00195941" w:date="2021-01-07T11:07:00Z"/>
                <w:rFonts w:eastAsia="SimSun"/>
                <w:lang w:val="en-US" w:eastAsia="zh-CN"/>
              </w:rPr>
            </w:pPr>
            <w:ins w:id="993" w:author="00195941" w:date="2021-01-07T11:07:00Z">
              <w:r>
                <w:rPr>
                  <w:rFonts w:eastAsia="SimSun"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994" w:author="00195941" w:date="2021-01-07T11:07:00Z"/>
        </w:trPr>
        <w:tc>
          <w:tcPr>
            <w:tcW w:w="1926" w:type="dxa"/>
          </w:tcPr>
          <w:p w14:paraId="79CC3178" w14:textId="3D8A5130" w:rsidR="00121CA3" w:rsidRDefault="00666459">
            <w:pPr>
              <w:rPr>
                <w:ins w:id="995" w:author="00195941" w:date="2021-01-07T11:07:00Z"/>
                <w:rFonts w:eastAsia="SimSun"/>
                <w:lang w:val="en-US" w:eastAsia="zh-CN"/>
              </w:rPr>
            </w:pPr>
            <w:ins w:id="996" w:author="m" w:date="2021-01-07T21:55:00Z">
              <w:r>
                <w:rPr>
                  <w:rFonts w:eastAsia="SimSun"/>
                  <w:lang w:val="en-US" w:eastAsia="zh-CN"/>
                </w:rPr>
                <w:t>Xiaomi</w:t>
              </w:r>
            </w:ins>
          </w:p>
        </w:tc>
        <w:tc>
          <w:tcPr>
            <w:tcW w:w="1046" w:type="dxa"/>
          </w:tcPr>
          <w:p w14:paraId="79CC3179" w14:textId="7E5974AD" w:rsidR="00121CA3" w:rsidRDefault="00666459">
            <w:pPr>
              <w:rPr>
                <w:ins w:id="997" w:author="00195941" w:date="2021-01-07T11:07:00Z"/>
                <w:rFonts w:eastAsia="SimSun"/>
                <w:lang w:val="en-US" w:eastAsia="zh-CN"/>
              </w:rPr>
            </w:pPr>
            <w:ins w:id="998" w:author="m" w:date="2021-01-07T21:55:00Z">
              <w:r>
                <w:rPr>
                  <w:rFonts w:eastAsia="SimSun"/>
                  <w:lang w:val="en-US" w:eastAsia="zh-CN"/>
                </w:rPr>
                <w:t>C</w:t>
              </w:r>
            </w:ins>
          </w:p>
        </w:tc>
        <w:tc>
          <w:tcPr>
            <w:tcW w:w="6662" w:type="dxa"/>
          </w:tcPr>
          <w:p w14:paraId="79CC317A" w14:textId="1926DE22" w:rsidR="00121CA3" w:rsidRDefault="00666459">
            <w:pPr>
              <w:rPr>
                <w:ins w:id="999" w:author="00195941" w:date="2021-01-07T11:07:00Z"/>
                <w:rFonts w:eastAsia="SimSun"/>
                <w:lang w:val="en-US" w:eastAsia="zh-CN"/>
              </w:rPr>
            </w:pPr>
            <w:ins w:id="1000" w:author="m" w:date="2021-01-07T21:56:00Z">
              <w:r>
                <w:rPr>
                  <w:rFonts w:eastAsia="SimSun"/>
                  <w:lang w:val="en-US" w:eastAsia="zh-CN"/>
                </w:rPr>
                <w:t>Agree with MediaTek.</w:t>
              </w:r>
            </w:ins>
          </w:p>
        </w:tc>
      </w:tr>
      <w:tr w:rsidR="003030E4" w14:paraId="7CF6ABB8" w14:textId="77777777">
        <w:trPr>
          <w:ins w:id="1001" w:author="Berggren, Anders" w:date="2021-01-07T18:14:00Z"/>
        </w:trPr>
        <w:tc>
          <w:tcPr>
            <w:tcW w:w="1926" w:type="dxa"/>
          </w:tcPr>
          <w:p w14:paraId="2D60BA38" w14:textId="2953CD65" w:rsidR="003030E4" w:rsidRDefault="003030E4" w:rsidP="003030E4">
            <w:pPr>
              <w:rPr>
                <w:ins w:id="1002" w:author="Berggren, Anders" w:date="2021-01-07T18:14:00Z"/>
                <w:rFonts w:eastAsia="SimSun"/>
                <w:lang w:val="en-US" w:eastAsia="zh-CN"/>
              </w:rPr>
            </w:pPr>
            <w:ins w:id="1003"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004" w:author="Berggren, Anders" w:date="2021-01-07T18:14:00Z"/>
                <w:rFonts w:eastAsia="SimSun"/>
                <w:lang w:val="en-US" w:eastAsia="zh-CN"/>
              </w:rPr>
            </w:pPr>
            <w:ins w:id="1005"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006" w:author="Berggren, Anders" w:date="2021-01-07T18:14:00Z"/>
                <w:rFonts w:eastAsia="SimSun"/>
                <w:lang w:val="en-US" w:eastAsia="zh-CN"/>
              </w:rPr>
            </w:pPr>
            <w:ins w:id="1007"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008" w:author="Covida Wireless" w:date="2021-01-07T12:49:00Z"/>
        </w:trPr>
        <w:tc>
          <w:tcPr>
            <w:tcW w:w="1926" w:type="dxa"/>
          </w:tcPr>
          <w:p w14:paraId="0C1FE13E" w14:textId="08B2A88E" w:rsidR="00153C49" w:rsidRDefault="00153C49" w:rsidP="00153C49">
            <w:pPr>
              <w:rPr>
                <w:ins w:id="1009" w:author="Covida Wireless" w:date="2021-01-07T12:49:00Z"/>
                <w:rFonts w:eastAsia="SimSun"/>
                <w:lang w:val="en-US" w:eastAsia="zh-CN"/>
              </w:rPr>
            </w:pPr>
            <w:ins w:id="1010" w:author="Covida Wireless" w:date="2021-01-07T12:50:00Z">
              <w:r>
                <w:rPr>
                  <w:rFonts w:eastAsia="SimSun"/>
                  <w:lang w:val="en-US" w:eastAsia="zh-CN"/>
                </w:rPr>
                <w:t>Convida</w:t>
              </w:r>
            </w:ins>
          </w:p>
        </w:tc>
        <w:tc>
          <w:tcPr>
            <w:tcW w:w="1046" w:type="dxa"/>
          </w:tcPr>
          <w:p w14:paraId="3E10CFD4" w14:textId="48F90802" w:rsidR="00153C49" w:rsidRDefault="00153C49" w:rsidP="00153C49">
            <w:pPr>
              <w:rPr>
                <w:ins w:id="1011" w:author="Covida Wireless" w:date="2021-01-07T12:49:00Z"/>
                <w:rFonts w:eastAsia="SimSun"/>
                <w:lang w:val="en-US" w:eastAsia="zh-CN"/>
              </w:rPr>
            </w:pPr>
            <w:ins w:id="1012"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013" w:author="Covida Wireless" w:date="2021-01-07T12:49:00Z"/>
                <w:rFonts w:eastAsia="SimSun"/>
                <w:lang w:val="en-US" w:eastAsia="zh-CN"/>
              </w:rPr>
            </w:pPr>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 xml:space="preserve">Companies are invited to express their view if any comments or suggestions on the mechanism of periodic </w:t>
      </w:r>
      <w:proofErr w:type="gramStart"/>
      <w:r>
        <w:rPr>
          <w:rFonts w:eastAsia="SimSun"/>
          <w:lang w:eastAsia="zh-CN"/>
        </w:rPr>
        <w:t>short-time</w:t>
      </w:r>
      <w:proofErr w:type="gramEnd"/>
      <w:r>
        <w:rPr>
          <w:rFonts w:eastAsia="SimSun"/>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014" w:author="00195941" w:date="2021-01-07T11:08:00Z"/>
        </w:trPr>
        <w:tc>
          <w:tcPr>
            <w:tcW w:w="1926" w:type="dxa"/>
          </w:tcPr>
          <w:p w14:paraId="79CC3185" w14:textId="77777777" w:rsidR="00121CA3" w:rsidRDefault="0038392B">
            <w:pPr>
              <w:rPr>
                <w:ins w:id="1015" w:author="00195941" w:date="2021-01-07T11:08:00Z"/>
                <w:rFonts w:eastAsia="SimSun"/>
                <w:lang w:val="en-US" w:eastAsia="zh-CN"/>
              </w:rPr>
            </w:pPr>
            <w:ins w:id="1016"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017" w:author="00195941" w:date="2021-01-07T11:08:00Z"/>
                <w:rFonts w:eastAsia="SimSun"/>
                <w:lang w:val="en-US" w:eastAsia="zh-CN"/>
              </w:rPr>
            </w:pPr>
            <w:ins w:id="1018" w:author="00195941" w:date="2021-01-07T11:08:00Z">
              <w:r>
                <w:rPr>
                  <w:rFonts w:eastAsia="SimSun" w:hint="eastAsia"/>
                  <w:lang w:val="en-US" w:eastAsia="zh-CN"/>
                </w:rPr>
                <w:t xml:space="preserve">During the periodic Gap, whether the network shall avoid both uplink/downlink scheduling, </w:t>
              </w:r>
              <w:proofErr w:type="gramStart"/>
              <w:r>
                <w:rPr>
                  <w:rFonts w:eastAsia="SimSun" w:hint="eastAsia"/>
                  <w:lang w:val="en-US" w:eastAsia="zh-CN"/>
                </w:rPr>
                <w:t>or</w:t>
              </w:r>
              <w:proofErr w:type="gramEnd"/>
              <w:r>
                <w:rPr>
                  <w:rFonts w:eastAsia="SimSun" w:hint="eastAsia"/>
                  <w:lang w:val="en-US" w:eastAsia="zh-CN"/>
                </w:rPr>
                <w:t xml:space="preserve"> still can schedule UL/DL with lower UE capability?</w:t>
              </w:r>
            </w:ins>
          </w:p>
          <w:p w14:paraId="79CC3187" w14:textId="77777777" w:rsidR="00121CA3" w:rsidRDefault="0038392B">
            <w:pPr>
              <w:numPr>
                <w:ilvl w:val="0"/>
                <w:numId w:val="18"/>
              </w:numPr>
              <w:rPr>
                <w:ins w:id="1019" w:author="00195941" w:date="2021-01-07T17:34:00Z"/>
                <w:rFonts w:eastAsia="SimSun"/>
                <w:lang w:val="en-US" w:eastAsia="zh-CN"/>
              </w:rPr>
            </w:pPr>
            <w:ins w:id="1020" w:author="00195941" w:date="2021-01-07T11:08:00Z">
              <w:r>
                <w:rPr>
                  <w:rFonts w:eastAsia="SimSun" w:hint="eastAsia"/>
                  <w:lang w:val="en-US" w:eastAsia="zh-CN"/>
                </w:rPr>
                <w:t xml:space="preserve">Besides the paging reception, is there any </w:t>
              </w:r>
              <w:proofErr w:type="gramStart"/>
              <w:r>
                <w:rPr>
                  <w:rFonts w:eastAsia="SimSun" w:hint="eastAsia"/>
                  <w:lang w:val="en-US" w:eastAsia="zh-CN"/>
                </w:rPr>
                <w:t>other  events</w:t>
              </w:r>
              <w:proofErr w:type="gramEnd"/>
              <w:r>
                <w:rPr>
                  <w:rFonts w:eastAsia="SimSun" w:hint="eastAsia"/>
                  <w:lang w:val="en-US" w:eastAsia="zh-CN"/>
                </w:rPr>
                <w:t xml:space="preserve"> that require periodic leaving? </w:t>
              </w:r>
            </w:ins>
          </w:p>
          <w:p w14:paraId="79CC3188" w14:textId="77777777" w:rsidR="00121CA3" w:rsidRDefault="0038392B">
            <w:pPr>
              <w:numPr>
                <w:ilvl w:val="255"/>
                <w:numId w:val="0"/>
              </w:numPr>
              <w:rPr>
                <w:ins w:id="1021" w:author="00195941" w:date="2021-01-07T11:08:00Z"/>
                <w:rFonts w:eastAsia="SimSun"/>
                <w:lang w:val="en-US" w:eastAsia="zh-CN"/>
              </w:rPr>
            </w:pPr>
            <w:ins w:id="1022"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 xml:space="preserve">[5, 8, 11] proposed the mechanism of one-shot </w:t>
      </w:r>
      <w:proofErr w:type="gramStart"/>
      <w:r>
        <w:rPr>
          <w:rFonts w:eastAsia="SimSun"/>
          <w:lang w:eastAsia="zh-CN"/>
        </w:rPr>
        <w:t>short-time</w:t>
      </w:r>
      <w:proofErr w:type="gramEnd"/>
      <w:r>
        <w:rPr>
          <w:rFonts w:eastAsia="SimSun"/>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 xml:space="preserve">The following Figure 3 shows a general framework of one-shot </w:t>
      </w:r>
      <w:proofErr w:type="gramStart"/>
      <w:r>
        <w:rPr>
          <w:rFonts w:eastAsia="SimSun"/>
          <w:color w:val="000000"/>
          <w:shd w:val="clear" w:color="auto" w:fill="FFFFFF"/>
          <w:lang w:eastAsia="zh-CN"/>
        </w:rPr>
        <w:t>short-time</w:t>
      </w:r>
      <w:proofErr w:type="gramEnd"/>
      <w:r>
        <w:rPr>
          <w:rFonts w:eastAsia="SimSun"/>
          <w:color w:val="000000"/>
          <w:shd w:val="clear" w:color="auto" w:fill="FFFFFF"/>
          <w:lang w:eastAsia="zh-CN"/>
        </w:rPr>
        <w:t xml:space="preserv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lastRenderedPageBreak/>
        <w:t>F</w:t>
      </w:r>
      <w:r>
        <w:rPr>
          <w:rFonts w:eastAsia="SimSun"/>
          <w:b/>
          <w:color w:val="000000"/>
          <w:shd w:val="clear" w:color="auto" w:fill="FFFFFF"/>
          <w:lang w:eastAsia="zh-CN"/>
        </w:rPr>
        <w:t xml:space="preserve">igure 3 one-shot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023"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024" w:author="Ericsson" w:date="2020-12-21T09:44:00Z">
              <w:r>
                <w:rPr>
                  <w:rFonts w:eastAsia="SimSun"/>
                  <w:lang w:val="en-US" w:eastAsia="zh-CN"/>
                </w:rPr>
                <w:t>C (same information u</w:t>
              </w:r>
            </w:ins>
            <w:ins w:id="1025"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9CC31C4" w14:textId="77777777" w:rsidR="00121CA3" w:rsidRDefault="0038392B">
            <w:pPr>
              <w:rPr>
                <w:rFonts w:eastAsia="SimSun"/>
                <w:lang w:val="en-US" w:eastAsia="zh-CN"/>
              </w:rPr>
            </w:pPr>
            <w:ins w:id="1026"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027" w:author="Ericsson" w:date="2020-12-23T14:35:00Z">
              <w:r>
                <w:rPr>
                  <w:rFonts w:eastAsia="SimSun"/>
                  <w:lang w:val="en-US" w:eastAsia="zh-CN"/>
                </w:rPr>
                <w:t>e</w:t>
              </w:r>
              <w:proofErr w:type="spellEnd"/>
              <w:r>
                <w:rPr>
                  <w:rFonts w:eastAsia="SimSun"/>
                  <w:lang w:val="en-US" w:eastAsia="zh-CN"/>
                </w:rPr>
                <w:t xml:space="preserve"> see no need</w:t>
              </w:r>
            </w:ins>
            <w:ins w:id="1028" w:author="Ericsson" w:date="2020-12-18T10:43:00Z">
              <w:r>
                <w:rPr>
                  <w:rFonts w:eastAsia="SimSun"/>
                  <w:lang w:val="en-US" w:eastAsia="zh-CN"/>
                </w:rPr>
                <w:t xml:space="preserve"> to differentiate between one-shot and periodic short</w:t>
              </w:r>
            </w:ins>
            <w:ins w:id="1029" w:author="Ericsson" w:date="2020-12-18T10:44:00Z">
              <w:r>
                <w:rPr>
                  <w:rFonts w:eastAsia="SimSun"/>
                  <w:lang w:val="en-US" w:eastAsia="zh-CN"/>
                </w:rPr>
                <w:t xml:space="preserve">-time switching. If one defines a periodic switching it may as well be used for </w:t>
              </w:r>
            </w:ins>
            <w:ins w:id="1030" w:author="Ericsson" w:date="2020-12-21T08:11:00Z">
              <w:r>
                <w:rPr>
                  <w:rFonts w:eastAsia="SimSun"/>
                  <w:lang w:val="en-US" w:eastAsia="zh-CN"/>
                </w:rPr>
                <w:t xml:space="preserve">one-shot </w:t>
              </w:r>
            </w:ins>
            <w:proofErr w:type="gramStart"/>
            <w:ins w:id="1031" w:author="Ericsson" w:date="2020-12-18T10:44:00Z">
              <w:r>
                <w:rPr>
                  <w:rFonts w:eastAsia="SimSun"/>
                  <w:lang w:val="en-US" w:eastAsia="zh-CN"/>
                </w:rPr>
                <w:t>short-time</w:t>
              </w:r>
              <w:proofErr w:type="gramEnd"/>
              <w:r>
                <w:rPr>
                  <w:rFonts w:eastAsia="SimSun"/>
                  <w:lang w:val="en-US" w:eastAsia="zh-CN"/>
                </w:rPr>
                <w:t xml:space="preserve"> switching</w:t>
              </w:r>
            </w:ins>
            <w:ins w:id="1032" w:author="Ericsson" w:date="2020-12-23T14:36:00Z">
              <w:r>
                <w:rPr>
                  <w:rFonts w:eastAsia="SimSun"/>
                  <w:lang w:val="en-US" w:eastAsia="zh-CN"/>
                </w:rPr>
                <w:t>. T</w:t>
              </w:r>
            </w:ins>
            <w:ins w:id="1033" w:author="Ericsson" w:date="2020-12-18T10:44:00Z">
              <w:r>
                <w:rPr>
                  <w:rFonts w:eastAsia="SimSun"/>
                  <w:lang w:val="en-US" w:eastAsia="zh-CN"/>
                </w:rPr>
                <w:t xml:space="preserve">he UE can wait for </w:t>
              </w:r>
            </w:ins>
            <w:ins w:id="1034" w:author="Ericsson" w:date="2020-12-23T14:37:00Z">
              <w:r>
                <w:t xml:space="preserve">the </w:t>
              </w:r>
              <w:proofErr w:type="gramStart"/>
              <w:r>
                <w:t>short-time</w:t>
              </w:r>
              <w:proofErr w:type="gramEnd"/>
              <w:r>
                <w:t xml:space="preserve"> switching configuration for periodic events</w:t>
              </w:r>
            </w:ins>
            <w:ins w:id="1035" w:author="Ericsson" w:date="2020-12-18T10:45:00Z">
              <w:r>
                <w:rPr>
                  <w:rFonts w:eastAsia="SimSun"/>
                  <w:lang w:val="en-US" w:eastAsia="zh-CN"/>
                </w:rPr>
                <w:t>.</w:t>
              </w:r>
            </w:ins>
            <w:ins w:id="1036"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037"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038"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039" w:author="Fangying Xiao(Sharp)" w:date="2020-12-25T09:48:00Z">
              <w:r>
                <w:rPr>
                  <w:rFonts w:eastAsia="SimSun"/>
                  <w:lang w:val="en-US" w:eastAsia="zh-CN"/>
                </w:rPr>
                <w:t>The</w:t>
              </w:r>
            </w:ins>
            <w:ins w:id="1040" w:author="Fangying Xiao(Sharp)" w:date="2020-12-25T09:43:00Z">
              <w:r>
                <w:rPr>
                  <w:rFonts w:eastAsia="SimSun"/>
                  <w:lang w:val="en-US" w:eastAsia="zh-CN"/>
                </w:rPr>
                <w:t xml:space="preserve"> procedure </w:t>
              </w:r>
            </w:ins>
            <w:ins w:id="1041" w:author="Fangying Xiao(Sharp)" w:date="2020-12-25T09:44:00Z">
              <w:r>
                <w:rPr>
                  <w:rFonts w:eastAsia="SimSun"/>
                  <w:lang w:val="en-US" w:eastAsia="zh-CN"/>
                </w:rPr>
                <w:t>used for one-shot short-time switching should be same as</w:t>
              </w:r>
            </w:ins>
            <w:ins w:id="1042" w:author="Fangying Xiao(Sharp)" w:date="2020-12-25T09:45:00Z">
              <w:r>
                <w:rPr>
                  <w:rFonts w:eastAsia="SimSun"/>
                  <w:lang w:val="en-US" w:eastAsia="zh-CN"/>
                </w:rPr>
                <w:t xml:space="preserve"> periodic short-time switching</w:t>
              </w:r>
            </w:ins>
            <w:ins w:id="1043"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ins w:id="1044" w:author="OPPO(Jiangsheng Fan)" w:date="2020-12-28T16:43:00Z">
              <w:r>
                <w:rPr>
                  <w:rFonts w:eastAsia="SimSun" w:hint="eastAsia"/>
                  <w:lang w:val="en-US" w:eastAsia="zh-CN"/>
                </w:rPr>
                <w:t>O</w:t>
              </w:r>
              <w:r>
                <w:rPr>
                  <w:rFonts w:eastAsia="SimSun"/>
                  <w:lang w:val="en-US" w:eastAsia="zh-CN"/>
                </w:rPr>
                <w:t>ppo</w:t>
              </w:r>
            </w:ins>
          </w:p>
        </w:tc>
        <w:tc>
          <w:tcPr>
            <w:tcW w:w="1471" w:type="dxa"/>
          </w:tcPr>
          <w:p w14:paraId="79CC31CB" w14:textId="77777777" w:rsidR="00121CA3" w:rsidRDefault="0038392B">
            <w:pPr>
              <w:rPr>
                <w:rFonts w:eastAsia="SimSun"/>
                <w:lang w:val="en-US" w:eastAsia="zh-CN"/>
              </w:rPr>
            </w:pPr>
            <w:ins w:id="1045"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046"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047" w:author="CATT" w:date="2021-01-04T10:48:00Z">
              <w:r>
                <w:rPr>
                  <w:rFonts w:eastAsia="SimSun" w:hint="eastAsia"/>
                  <w:lang w:val="en-US" w:eastAsia="zh-CN"/>
                </w:rPr>
                <w:t>A</w:t>
              </w:r>
            </w:ins>
          </w:p>
        </w:tc>
        <w:tc>
          <w:tcPr>
            <w:tcW w:w="6234" w:type="dxa"/>
          </w:tcPr>
          <w:p w14:paraId="79CC31D0" w14:textId="77777777" w:rsidR="00121CA3" w:rsidRDefault="0038392B">
            <w:pPr>
              <w:rPr>
                <w:ins w:id="1048" w:author="CATT" w:date="2021-01-04T10:48:00Z"/>
                <w:rFonts w:eastAsia="SimSun"/>
                <w:lang w:val="en-US" w:eastAsia="zh-CN"/>
              </w:rPr>
            </w:pPr>
            <w:ins w:id="1049"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proofErr w:type="gramStart"/>
            <w:ins w:id="1050" w:author="CATT" w:date="2021-01-04T10:48:00Z">
              <w:r>
                <w:rPr>
                  <w:rFonts w:eastAsia="SimSun"/>
                  <w:lang w:val="en-US" w:eastAsia="zh-CN"/>
                </w:rPr>
                <w:t>Moreover,the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051"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052"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053" w:author="Sethuraman Gurumoorthy" w:date="2021-01-05T18:38:00Z">
              <w:r>
                <w:rPr>
                  <w:lang w:val="en-US"/>
                </w:rPr>
                <w:t>Apple</w:t>
              </w:r>
            </w:ins>
          </w:p>
        </w:tc>
        <w:tc>
          <w:tcPr>
            <w:tcW w:w="1471" w:type="dxa"/>
          </w:tcPr>
          <w:p w14:paraId="79CC31D8" w14:textId="77777777" w:rsidR="00121CA3" w:rsidRDefault="0038392B">
            <w:pPr>
              <w:rPr>
                <w:lang w:val="en-US"/>
              </w:rPr>
            </w:pPr>
            <w:ins w:id="1054"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055" w:author="Sethuraman Gurumoorthy" w:date="2021-01-05T18:38:00Z">
              <w:r>
                <w:rPr>
                  <w:rFonts w:eastAsia="SimSun"/>
                  <w:lang w:val="en-US" w:eastAsia="zh-CN"/>
                </w:rPr>
                <w:t>Similar to</w:t>
              </w:r>
              <w:proofErr w:type="gramEnd"/>
              <w:r>
                <w:rPr>
                  <w:rFonts w:eastAsia="SimSun"/>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056"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057"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058"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059"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060"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061"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062" w:author="Roger Guo" w:date="2021-01-06T14:59:00Z">
              <w:r>
                <w:rPr>
                  <w:rFonts w:eastAsia="PMingLiU" w:hint="eastAsia"/>
                  <w:lang w:val="en-US" w:eastAsia="zh-TW"/>
                </w:rPr>
                <w:t>ASUSTeK</w:t>
              </w:r>
            </w:ins>
            <w:proofErr w:type="spellEnd"/>
          </w:p>
        </w:tc>
        <w:tc>
          <w:tcPr>
            <w:tcW w:w="1471" w:type="dxa"/>
          </w:tcPr>
          <w:p w14:paraId="79CC31E4" w14:textId="77777777" w:rsidR="00121CA3" w:rsidRDefault="0038392B">
            <w:pPr>
              <w:rPr>
                <w:lang w:val="en-US"/>
              </w:rPr>
            </w:pPr>
            <w:ins w:id="1063"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064"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065"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066"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proofErr w:type="gramStart"/>
            <w:ins w:id="1067" w:author="Srinivasan, Nithin" w:date="2021-01-06T10:30:00Z">
              <w:r>
                <w:rPr>
                  <w:rFonts w:eastAsia="SimSun"/>
                  <w:lang w:val="en-US" w:eastAsia="zh-CN"/>
                </w:rPr>
                <w:t>Similar to</w:t>
              </w:r>
              <w:proofErr w:type="gramEnd"/>
              <w:r>
                <w:rPr>
                  <w:rFonts w:eastAsia="SimSun"/>
                  <w:lang w:val="en-US" w:eastAsia="zh-CN"/>
                </w:rPr>
                <w:t xml:space="preserve"> Q8</w:t>
              </w:r>
            </w:ins>
          </w:p>
        </w:tc>
      </w:tr>
      <w:tr w:rsidR="00121CA3" w14:paraId="79CC31F0" w14:textId="77777777">
        <w:trPr>
          <w:ins w:id="1068" w:author="Huawei" w:date="2021-01-06T19:54:00Z"/>
        </w:trPr>
        <w:tc>
          <w:tcPr>
            <w:tcW w:w="1926" w:type="dxa"/>
          </w:tcPr>
          <w:p w14:paraId="79CC31EB" w14:textId="77777777" w:rsidR="00121CA3" w:rsidRDefault="0038392B">
            <w:pPr>
              <w:rPr>
                <w:ins w:id="1069" w:author="Huawei" w:date="2021-01-06T19:54:00Z"/>
                <w:rFonts w:eastAsia="SimSun"/>
                <w:lang w:val="en-US" w:eastAsia="zh-CN"/>
              </w:rPr>
            </w:pPr>
            <w:ins w:id="1070"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071" w:author="Huawei" w:date="2021-01-06T19:54:00Z"/>
                <w:rFonts w:eastAsia="SimSun"/>
                <w:lang w:val="en-US" w:eastAsia="zh-CN"/>
              </w:rPr>
            </w:pPr>
            <w:ins w:id="1072"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073" w:author="Huawei" w:date="2021-01-06T19:54:00Z"/>
                <w:rFonts w:eastAsia="SimSun"/>
                <w:lang w:val="en-US" w:eastAsia="zh-CN"/>
              </w:rPr>
            </w:pPr>
            <w:ins w:id="1074"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075" w:author="Huawei" w:date="2021-01-06T19:54:00Z"/>
                <w:rFonts w:eastAsia="SimSun"/>
                <w:lang w:val="en-US" w:eastAsia="zh-CN"/>
              </w:rPr>
            </w:pPr>
            <w:ins w:id="1076"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077" w:author="Huawei" w:date="2021-01-06T19:54:00Z"/>
                <w:rFonts w:eastAsia="SimSun"/>
                <w:lang w:val="en-US" w:eastAsia="zh-CN"/>
              </w:rPr>
            </w:pPr>
            <w:ins w:id="1078"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079" w:author="MediaTek (Li-Chuan)" w:date="2021-01-07T09:54:00Z"/>
        </w:trPr>
        <w:tc>
          <w:tcPr>
            <w:tcW w:w="1926" w:type="dxa"/>
          </w:tcPr>
          <w:p w14:paraId="79CC31F1" w14:textId="77777777" w:rsidR="00121CA3" w:rsidRDefault="0038392B">
            <w:pPr>
              <w:rPr>
                <w:ins w:id="1080" w:author="MediaTek (Li-Chuan)" w:date="2021-01-07T09:54:00Z"/>
                <w:rFonts w:eastAsia="SimSun"/>
                <w:lang w:val="en-US" w:eastAsia="zh-CN"/>
              </w:rPr>
            </w:pPr>
            <w:ins w:id="1081" w:author="MediaTek (Li-Chuan)" w:date="2021-01-07T09:54:00Z">
              <w:r>
                <w:rPr>
                  <w:rFonts w:eastAsia="SimSun"/>
                  <w:lang w:val="en-US" w:eastAsia="zh-CN"/>
                </w:rPr>
                <w:lastRenderedPageBreak/>
                <w:t>MediaTek</w:t>
              </w:r>
            </w:ins>
          </w:p>
        </w:tc>
        <w:tc>
          <w:tcPr>
            <w:tcW w:w="1471" w:type="dxa"/>
          </w:tcPr>
          <w:p w14:paraId="79CC31F2" w14:textId="77777777" w:rsidR="00121CA3" w:rsidRDefault="0038392B">
            <w:pPr>
              <w:rPr>
                <w:ins w:id="1082" w:author="MediaTek (Li-Chuan)" w:date="2021-01-07T09:54:00Z"/>
                <w:rFonts w:eastAsia="SimSun"/>
                <w:lang w:val="en-US" w:eastAsia="zh-CN"/>
              </w:rPr>
            </w:pPr>
            <w:ins w:id="1083" w:author="MediaTek (Li-Chuan)" w:date="2021-01-07T09:54:00Z">
              <w:r>
                <w:rPr>
                  <w:rFonts w:eastAsia="SimSun"/>
                  <w:lang w:val="en-US" w:eastAsia="zh-CN"/>
                </w:rPr>
                <w:t>C</w:t>
              </w:r>
            </w:ins>
          </w:p>
        </w:tc>
        <w:tc>
          <w:tcPr>
            <w:tcW w:w="6234" w:type="dxa"/>
          </w:tcPr>
          <w:p w14:paraId="79CC31F3" w14:textId="77777777" w:rsidR="00121CA3" w:rsidRDefault="0038392B">
            <w:pPr>
              <w:rPr>
                <w:ins w:id="1084" w:author="MediaTek (Li-Chuan)" w:date="2021-01-07T09:54:00Z"/>
                <w:rFonts w:eastAsia="SimSun"/>
                <w:lang w:val="en-US" w:eastAsia="zh-CN"/>
              </w:rPr>
            </w:pPr>
            <w:ins w:id="1085" w:author="MediaTek (Li-Chuan)" w:date="2021-01-07T09:55:00Z">
              <w:r>
                <w:rPr>
                  <w:rFonts w:eastAsia="SimSun"/>
                  <w:lang w:val="en-US" w:eastAsia="zh-CN"/>
                </w:rPr>
                <w:t>Agree with Ericsson.</w:t>
              </w:r>
            </w:ins>
          </w:p>
        </w:tc>
      </w:tr>
      <w:tr w:rsidR="00121CA3" w14:paraId="79CC3208" w14:textId="77777777">
        <w:trPr>
          <w:ins w:id="1086" w:author="00195941" w:date="2021-01-07T11:08:00Z"/>
        </w:trPr>
        <w:tc>
          <w:tcPr>
            <w:tcW w:w="1926" w:type="dxa"/>
          </w:tcPr>
          <w:p w14:paraId="79CC31F5" w14:textId="77777777" w:rsidR="00121CA3" w:rsidRDefault="0038392B">
            <w:pPr>
              <w:rPr>
                <w:ins w:id="1087" w:author="00195941" w:date="2021-01-07T11:08:00Z"/>
                <w:rFonts w:eastAsia="SimSun"/>
                <w:lang w:val="en-US" w:eastAsia="zh-CN"/>
              </w:rPr>
            </w:pPr>
            <w:ins w:id="1088" w:author="00195941" w:date="2021-01-07T11:08:00Z">
              <w:r>
                <w:rPr>
                  <w:rFonts w:eastAsia="SimSun" w:hint="eastAsia"/>
                  <w:lang w:val="en-US" w:eastAsia="zh-CN"/>
                </w:rPr>
                <w:t>ZTE</w:t>
              </w:r>
            </w:ins>
          </w:p>
        </w:tc>
        <w:tc>
          <w:tcPr>
            <w:tcW w:w="1471" w:type="dxa"/>
          </w:tcPr>
          <w:p w14:paraId="79CC31F6" w14:textId="77777777" w:rsidR="00121CA3" w:rsidRDefault="0038392B">
            <w:pPr>
              <w:rPr>
                <w:ins w:id="1089" w:author="00195941" w:date="2021-01-07T11:08:00Z"/>
                <w:rFonts w:eastAsia="SimSun"/>
                <w:lang w:val="en-US" w:eastAsia="zh-CN"/>
              </w:rPr>
            </w:pPr>
            <w:ins w:id="1090"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091" w:author="00195941" w:date="2021-01-07T11:08:00Z"/>
                <w:rFonts w:eastAsia="SimSun"/>
                <w:lang w:val="en-US" w:eastAsia="zh-CN"/>
              </w:rPr>
            </w:pPr>
            <w:ins w:id="1092"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093" w:author="00195941" w:date="2021-01-07T11:08:00Z"/>
                <w:rFonts w:eastAsia="SimSun"/>
                <w:lang w:val="en-US" w:eastAsia="zh-CN"/>
              </w:rPr>
            </w:pPr>
            <w:ins w:id="1094" w:author="00195941" w:date="2021-01-07T17:35:00Z">
              <w:r>
                <w:rPr>
                  <w:rFonts w:eastAsia="SimSun" w:hint="eastAsia"/>
                  <w:lang w:val="en-US" w:eastAsia="zh-CN"/>
                </w:rPr>
                <w:t>According to the subm</w:t>
              </w:r>
            </w:ins>
            <w:ins w:id="1095" w:author="00195941" w:date="2021-01-07T17:36:00Z">
              <w:r>
                <w:rPr>
                  <w:rFonts w:eastAsia="SimSun" w:hint="eastAsia"/>
                  <w:lang w:val="en-US" w:eastAsia="zh-CN"/>
                </w:rPr>
                <w:t>itted papers in the last meeting</w:t>
              </w:r>
            </w:ins>
            <w:ins w:id="1096"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097" w:author="00195941" w:date="2021-01-07T11:08:00Z"/>
                <w:lang w:val="en-US" w:eastAsia="zh-CN"/>
              </w:rPr>
            </w:pPr>
            <w:ins w:id="1098"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099" w:author="00195941" w:date="2021-01-07T11:08:00Z"/>
                <w:lang w:val="en-US" w:eastAsia="zh-CN"/>
              </w:rPr>
            </w:pPr>
            <w:ins w:id="1100"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101" w:author="00195941" w:date="2021-01-07T11:08:00Z"/>
                <w:lang w:val="en-US" w:eastAsia="zh-CN"/>
              </w:rPr>
            </w:pPr>
            <w:ins w:id="1102"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103" w:author="00195941" w:date="2021-01-07T11:08:00Z"/>
                <w:lang w:val="en-US" w:eastAsia="zh-CN"/>
              </w:rPr>
            </w:pPr>
            <w:ins w:id="1104"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105" w:author="00195941" w:date="2021-01-07T11:08:00Z"/>
                <w:lang w:val="en-US" w:eastAsia="zh-CN"/>
              </w:rPr>
            </w:pPr>
          </w:p>
          <w:p w14:paraId="79CC31FE" w14:textId="77777777" w:rsidR="00121CA3" w:rsidRDefault="0038392B">
            <w:pPr>
              <w:rPr>
                <w:ins w:id="1106" w:author="00195941" w:date="2021-01-07T11:08:00Z"/>
                <w:rFonts w:eastAsia="SimSun"/>
                <w:lang w:val="en-US" w:eastAsia="zh-CN"/>
              </w:rPr>
            </w:pPr>
            <w:ins w:id="1107" w:author="00195941" w:date="2021-01-07T11:08:00Z">
              <w:r>
                <w:rPr>
                  <w:rFonts w:eastAsia="SimSun" w:hint="eastAsia"/>
                  <w:lang w:val="en-US" w:eastAsia="zh-CN"/>
                </w:rPr>
                <w:t xml:space="preserve">Then we also need to discuss which kind of Gap shall be adopted, </w:t>
              </w:r>
            </w:ins>
            <w:ins w:id="1108" w:author="00195941" w:date="2021-01-07T17:35:00Z">
              <w:r>
                <w:rPr>
                  <w:rFonts w:eastAsia="SimSun" w:hint="eastAsia"/>
                  <w:lang w:val="en-US" w:eastAsia="zh-CN"/>
                </w:rPr>
                <w:t xml:space="preserve">according to the submitted papers in the last meeting, </w:t>
              </w:r>
            </w:ins>
            <w:ins w:id="1109"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110" w:author="00195941" w:date="2021-01-07T11:08:00Z"/>
                <w:rFonts w:eastAsia="SimSun"/>
                <w:lang w:val="en-US" w:eastAsia="zh-CN"/>
              </w:rPr>
            </w:pPr>
            <w:ins w:id="1111" w:author="00195941" w:date="2021-01-07T11:08:00Z">
              <w:r>
                <w:rPr>
                  <w:rFonts w:eastAsia="SimSun" w:hint="eastAsia"/>
                  <w:lang w:val="en-US" w:eastAsia="zh-CN"/>
                </w:rPr>
                <w:t xml:space="preserve">Option 1: Scheduled </w:t>
              </w:r>
              <w:proofErr w:type="spellStart"/>
              <w:proofErr w:type="gramStart"/>
              <w:r>
                <w:rPr>
                  <w:rFonts w:eastAsia="SimSun" w:hint="eastAsia"/>
                  <w:lang w:val="en-US" w:eastAsia="zh-CN"/>
                </w:rPr>
                <w:t>Gap,the</w:t>
              </w:r>
              <w:proofErr w:type="spellEnd"/>
              <w:proofErr w:type="gram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38392B">
            <w:pPr>
              <w:ind w:left="630"/>
              <w:rPr>
                <w:ins w:id="1112" w:author="00195941" w:date="2021-01-07T11:08:00Z"/>
                <w:rFonts w:eastAsia="SimSun"/>
                <w:lang w:val="en-US" w:eastAsia="zh-CN"/>
              </w:rPr>
            </w:pPr>
            <w:ins w:id="1113" w:author="00195941" w:date="2021-01-07T11:08:00Z">
              <w:r>
                <w:rPr>
                  <w:rFonts w:eastAsia="SimSun"/>
                  <w:lang w:val="en-US" w:eastAsia="zh-CN"/>
                </w:rPr>
                <w:object w:dxaOrig="6390" w:dyaOrig="1275" w14:anchorId="79CC3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8pt;height:63.65pt" o:ole="">
                    <v:imagedata r:id="rId18" o:title=""/>
                    <o:lock v:ext="edit" aspectratio="f"/>
                  </v:shape>
                  <o:OLEObject Type="Embed" ProgID="Visio.Drawing.15" ShapeID="_x0000_i1025" DrawAspect="Content" ObjectID="_1671529553" r:id="rId19"/>
                </w:object>
              </w:r>
            </w:ins>
          </w:p>
          <w:p w14:paraId="79CC3201" w14:textId="77777777" w:rsidR="00121CA3" w:rsidRDefault="0038392B">
            <w:pPr>
              <w:ind w:left="630"/>
              <w:rPr>
                <w:ins w:id="1114" w:author="00195941" w:date="2021-01-07T11:08:00Z"/>
                <w:rFonts w:eastAsia="SimSun"/>
                <w:lang w:val="en-US" w:eastAsia="zh-CN"/>
              </w:rPr>
            </w:pPr>
            <w:ins w:id="1115" w:author="00195941" w:date="2021-01-07T11:08:00Z">
              <w:r>
                <w:rPr>
                  <w:rFonts w:eastAsia="SimSun" w:hint="eastAsia"/>
                  <w:lang w:val="en-US" w:eastAsia="zh-CN"/>
                </w:rPr>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116" w:author="00195941" w:date="2021-01-07T11:08:00Z"/>
                <w:rFonts w:eastAsia="SimSun"/>
                <w:lang w:val="en-US" w:eastAsia="zh-CN"/>
              </w:rPr>
            </w:pPr>
            <w:ins w:id="1117" w:author="00195941" w:date="2021-01-07T11:08:00Z">
              <w:r>
                <w:rPr>
                  <w:rFonts w:eastAsia="SimSun" w:hint="eastAsia"/>
                  <w:lang w:val="en-US" w:eastAsia="zh-CN"/>
                </w:rPr>
                <w:t>Option 2: Scheduled Gap with TDM pattern, which is similar to the measurement GAP, the network A reserve the Gap periodically during the leaving duration</w:t>
              </w:r>
            </w:ins>
          </w:p>
          <w:p w14:paraId="79CC3203" w14:textId="77777777" w:rsidR="00121CA3" w:rsidRDefault="00121CA3">
            <w:pPr>
              <w:rPr>
                <w:ins w:id="1118" w:author="00195941" w:date="2021-01-07T11:08:00Z"/>
                <w:rFonts w:eastAsia="SimSun"/>
                <w:lang w:val="en-US" w:eastAsia="zh-CN"/>
              </w:rPr>
            </w:pPr>
          </w:p>
          <w:p w14:paraId="79CC3204" w14:textId="77777777" w:rsidR="00121CA3" w:rsidRDefault="0038392B">
            <w:pPr>
              <w:jc w:val="center"/>
              <w:rPr>
                <w:ins w:id="1119" w:author="00195941" w:date="2021-01-07T11:08:00Z"/>
                <w:rFonts w:eastAsia="SimSun"/>
                <w:lang w:val="en-US" w:eastAsia="zh-CN"/>
              </w:rPr>
            </w:pPr>
            <w:ins w:id="1120" w:author="00195941" w:date="2021-01-07T11:08:00Z">
              <w:r>
                <w:rPr>
                  <w:rFonts w:eastAsia="SimSun"/>
                  <w:lang w:val="en-US" w:eastAsia="zh-CN"/>
                </w:rPr>
                <w:object w:dxaOrig="7136" w:dyaOrig="1597" w14:anchorId="79CC33F6">
                  <v:shape id="_x0000_i1026" type="#_x0000_t75" style="width:357.5pt;height:79.55pt" o:ole="">
                    <v:imagedata r:id="rId20" o:title=""/>
                    <o:lock v:ext="edit" aspectratio="f"/>
                  </v:shape>
                  <o:OLEObject Type="Embed" ProgID="Visio.Drawing.15" ShapeID="_x0000_i1026" DrawAspect="Content" ObjectID="_1671529554" r:id="rId21"/>
                </w:object>
              </w:r>
            </w:ins>
          </w:p>
          <w:p w14:paraId="79CC3205" w14:textId="77777777" w:rsidR="00121CA3" w:rsidRDefault="0038392B">
            <w:pPr>
              <w:numPr>
                <w:ilvl w:val="0"/>
                <w:numId w:val="21"/>
              </w:numPr>
              <w:rPr>
                <w:ins w:id="1121" w:author="00195941" w:date="2021-01-07T11:08:00Z"/>
                <w:rFonts w:eastAsia="SimSun"/>
                <w:lang w:val="en-US" w:eastAsia="zh-CN"/>
              </w:rPr>
            </w:pPr>
            <w:ins w:id="1122"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38392B">
            <w:pPr>
              <w:jc w:val="center"/>
              <w:rPr>
                <w:ins w:id="1123" w:author="00195941" w:date="2021-01-07T11:08:00Z"/>
                <w:rFonts w:eastAsia="SimSun"/>
                <w:lang w:val="en-US" w:eastAsia="zh-CN"/>
              </w:rPr>
            </w:pPr>
            <w:ins w:id="1124" w:author="00195941" w:date="2021-01-07T11:08:00Z">
              <w:r>
                <w:rPr>
                  <w:rFonts w:eastAsia="SimSun"/>
                  <w:lang w:val="en-US" w:eastAsia="zh-CN"/>
                </w:rPr>
                <w:object w:dxaOrig="6416" w:dyaOrig="1163" w14:anchorId="79CC33F7">
                  <v:shape id="_x0000_i1027" type="#_x0000_t75" style="width:321.5pt;height:58.6pt" o:ole="">
                    <v:imagedata r:id="rId22" o:title=""/>
                    <o:lock v:ext="edit" aspectratio="f"/>
                  </v:shape>
                  <o:OLEObject Type="Embed" ProgID="Visio.Drawing.15" ShapeID="_x0000_i1027" DrawAspect="Content" ObjectID="_1671529555" r:id="rId23"/>
                </w:object>
              </w:r>
            </w:ins>
          </w:p>
          <w:p w14:paraId="79CC3207" w14:textId="77777777" w:rsidR="00121CA3" w:rsidRDefault="0038392B">
            <w:pPr>
              <w:rPr>
                <w:ins w:id="1125" w:author="00195941" w:date="2021-01-07T11:08:00Z"/>
                <w:rFonts w:eastAsia="SimSun"/>
                <w:lang w:val="en-US" w:eastAsia="zh-CN"/>
              </w:rPr>
            </w:pPr>
            <w:ins w:id="1126" w:author="00195941" w:date="2021-01-07T11:08:00Z">
              <w:r>
                <w:rPr>
                  <w:rFonts w:eastAsia="SimSun" w:hint="eastAsia"/>
                  <w:lang w:val="en-US" w:eastAsia="zh-CN"/>
                </w:rPr>
                <w:lastRenderedPageBreak/>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127" w:author="00195941" w:date="2021-01-07T11:08:00Z"/>
        </w:trPr>
        <w:tc>
          <w:tcPr>
            <w:tcW w:w="1926" w:type="dxa"/>
          </w:tcPr>
          <w:p w14:paraId="79CC3209" w14:textId="4E4EA8FF" w:rsidR="00121CA3" w:rsidRDefault="005C091C">
            <w:pPr>
              <w:rPr>
                <w:ins w:id="1128" w:author="00195941" w:date="2021-01-07T11:08:00Z"/>
                <w:rFonts w:eastAsia="SimSun"/>
                <w:lang w:val="en-US" w:eastAsia="zh-CN"/>
              </w:rPr>
            </w:pPr>
            <w:ins w:id="1129" w:author="m" w:date="2021-01-07T21:57:00Z">
              <w:r>
                <w:rPr>
                  <w:rFonts w:eastAsia="SimSun"/>
                  <w:lang w:val="en-US" w:eastAsia="zh-CN"/>
                </w:rPr>
                <w:lastRenderedPageBreak/>
                <w:t>Xiaomi</w:t>
              </w:r>
            </w:ins>
          </w:p>
        </w:tc>
        <w:tc>
          <w:tcPr>
            <w:tcW w:w="1471" w:type="dxa"/>
          </w:tcPr>
          <w:p w14:paraId="79CC320A" w14:textId="3AB61807" w:rsidR="00121CA3" w:rsidRDefault="005C091C">
            <w:pPr>
              <w:rPr>
                <w:ins w:id="1130" w:author="00195941" w:date="2021-01-07T11:08:00Z"/>
                <w:rFonts w:eastAsia="SimSun"/>
                <w:lang w:val="en-US" w:eastAsia="zh-CN"/>
              </w:rPr>
            </w:pPr>
            <w:ins w:id="1131" w:author="m" w:date="2021-01-07T21:57:00Z">
              <w:r>
                <w:rPr>
                  <w:rFonts w:eastAsia="SimSun"/>
                  <w:lang w:val="en-US" w:eastAsia="zh-CN"/>
                </w:rPr>
                <w:t>C</w:t>
              </w:r>
            </w:ins>
          </w:p>
        </w:tc>
        <w:tc>
          <w:tcPr>
            <w:tcW w:w="6234" w:type="dxa"/>
          </w:tcPr>
          <w:p w14:paraId="79CC320B" w14:textId="1E1B4138" w:rsidR="00121CA3" w:rsidRDefault="005C091C">
            <w:pPr>
              <w:rPr>
                <w:ins w:id="1132" w:author="00195941" w:date="2021-01-07T11:08:00Z"/>
                <w:rFonts w:eastAsia="SimSun"/>
                <w:lang w:val="en-US" w:eastAsia="zh-CN"/>
              </w:rPr>
            </w:pPr>
            <w:ins w:id="1133" w:author="m" w:date="2021-01-07T21:57:00Z">
              <w:r>
                <w:rPr>
                  <w:rFonts w:eastAsia="SimSun"/>
                  <w:lang w:val="en-US" w:eastAsia="zh-CN"/>
                </w:rPr>
                <w:t>Agree with Ericsson</w:t>
              </w:r>
            </w:ins>
          </w:p>
        </w:tc>
      </w:tr>
      <w:tr w:rsidR="0069706C" w14:paraId="090CD80A" w14:textId="77777777">
        <w:trPr>
          <w:ins w:id="1134" w:author="Berggren, Anders" w:date="2021-01-07T18:15:00Z"/>
        </w:trPr>
        <w:tc>
          <w:tcPr>
            <w:tcW w:w="1926" w:type="dxa"/>
          </w:tcPr>
          <w:p w14:paraId="38E93F96" w14:textId="35546575" w:rsidR="0069706C" w:rsidRDefault="0069706C" w:rsidP="0069706C">
            <w:pPr>
              <w:rPr>
                <w:ins w:id="1135" w:author="Berggren, Anders" w:date="2021-01-07T18:15:00Z"/>
                <w:rFonts w:eastAsia="SimSun"/>
                <w:lang w:val="en-US" w:eastAsia="zh-CN"/>
              </w:rPr>
            </w:pPr>
            <w:ins w:id="1136"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137" w:author="Berggren, Anders" w:date="2021-01-07T18:15:00Z"/>
                <w:rFonts w:eastAsia="SimSun"/>
                <w:lang w:val="en-US" w:eastAsia="zh-CN"/>
              </w:rPr>
            </w:pPr>
            <w:ins w:id="1138"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139" w:author="Berggren, Anders" w:date="2021-01-07T18:15:00Z"/>
                <w:rFonts w:eastAsia="SimSun"/>
                <w:lang w:val="en-US" w:eastAsia="zh-CN"/>
              </w:rPr>
            </w:pPr>
            <w:ins w:id="1140"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e.g. a new 5G-GUTI. </w:t>
              </w:r>
            </w:ins>
          </w:p>
        </w:tc>
      </w:tr>
      <w:tr w:rsidR="00153C49" w14:paraId="153913F2" w14:textId="77777777">
        <w:trPr>
          <w:ins w:id="1141" w:author="Covida Wireless" w:date="2021-01-07T12:50:00Z"/>
        </w:trPr>
        <w:tc>
          <w:tcPr>
            <w:tcW w:w="1926" w:type="dxa"/>
          </w:tcPr>
          <w:p w14:paraId="0352C545" w14:textId="5FD8F26A" w:rsidR="00153C49" w:rsidRDefault="00153C49" w:rsidP="0069706C">
            <w:pPr>
              <w:rPr>
                <w:ins w:id="1142" w:author="Covida Wireless" w:date="2021-01-07T12:50:00Z"/>
                <w:rFonts w:eastAsia="SimSun"/>
                <w:lang w:val="en-US" w:eastAsia="zh-CN"/>
              </w:rPr>
            </w:pPr>
            <w:ins w:id="1143" w:author="Covida Wireless" w:date="2021-01-07T12:51:00Z">
              <w:r>
                <w:rPr>
                  <w:rFonts w:eastAsia="SimSun"/>
                  <w:lang w:val="en-US" w:eastAsia="zh-CN"/>
                </w:rPr>
                <w:t>Convida</w:t>
              </w:r>
            </w:ins>
          </w:p>
        </w:tc>
        <w:tc>
          <w:tcPr>
            <w:tcW w:w="1471" w:type="dxa"/>
          </w:tcPr>
          <w:p w14:paraId="19668A76" w14:textId="20D8C046" w:rsidR="00153C49" w:rsidRDefault="00153C49" w:rsidP="0069706C">
            <w:pPr>
              <w:rPr>
                <w:ins w:id="1144" w:author="Covida Wireless" w:date="2021-01-07T12:50:00Z"/>
                <w:rFonts w:eastAsia="SimSun"/>
                <w:lang w:val="en-US" w:eastAsia="zh-CN"/>
              </w:rPr>
            </w:pPr>
            <w:ins w:id="1145"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146" w:author="Covida Wireless" w:date="2021-01-07T12:50:00Z"/>
                <w:rFonts w:eastAsia="SimSun"/>
                <w:lang w:val="en-US" w:eastAsia="zh-CN"/>
              </w:rPr>
            </w:pPr>
          </w:p>
        </w:tc>
      </w:tr>
    </w:tbl>
    <w:p w14:paraId="79CC320D" w14:textId="77777777" w:rsidR="00121CA3" w:rsidRDefault="00121CA3"/>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147"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148"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149" w:author="Ericsson" w:date="2020-12-23T14:50:00Z">
              <w:r>
                <w:rPr>
                  <w:rFonts w:eastAsia="SimSun"/>
                  <w:lang w:val="en-US" w:eastAsia="zh-CN"/>
                </w:rPr>
                <w:t xml:space="preserve">If there would be a need for the </w:t>
              </w:r>
            </w:ins>
            <w:ins w:id="1150" w:author="Ericsson" w:date="2020-12-23T14:51:00Z">
              <w:r>
                <w:rPr>
                  <w:rFonts w:eastAsia="SimSun"/>
                  <w:lang w:val="en-US" w:eastAsia="zh-CN"/>
                </w:rPr>
                <w:t>UE to have a specific handling for one-shot short-time switching, then option 1 would be needed. But a</w:t>
              </w:r>
            </w:ins>
            <w:ins w:id="1151" w:author="Ericsson" w:date="2020-12-18T10:46:00Z">
              <w:r>
                <w:rPr>
                  <w:rFonts w:eastAsia="SimSun"/>
                  <w:lang w:val="en-US" w:eastAsia="zh-CN"/>
                </w:rPr>
                <w:t xml:space="preserve">s said for Q10, there </w:t>
              </w:r>
            </w:ins>
            <w:ins w:id="1152" w:author="Ericsson" w:date="2020-12-23T14:51:00Z">
              <w:r>
                <w:rPr>
                  <w:rFonts w:eastAsia="SimSun"/>
                  <w:lang w:val="en-US" w:eastAsia="zh-CN"/>
                </w:rPr>
                <w:t>is</w:t>
              </w:r>
            </w:ins>
            <w:ins w:id="1153" w:author="Ericsson" w:date="2020-12-18T10:46:00Z">
              <w:r>
                <w:rPr>
                  <w:rFonts w:eastAsia="SimSun"/>
                  <w:lang w:val="en-US" w:eastAsia="zh-CN"/>
                </w:rPr>
                <w:t xml:space="preserve"> no need for a specific handling of one-shot short time switching</w:t>
              </w:r>
            </w:ins>
            <w:ins w:id="1154" w:author="Ericsson" w:date="2020-12-21T10:03:00Z">
              <w:r>
                <w:rPr>
                  <w:rFonts w:eastAsia="SimSun"/>
                  <w:lang w:val="en-US" w:eastAsia="zh-CN"/>
                </w:rPr>
                <w:t>. The UE can leave for one short-time switching during the periodic</w:t>
              </w:r>
            </w:ins>
            <w:ins w:id="1155" w:author="Ericsson" w:date="2020-12-23T08:31:00Z">
              <w:r>
                <w:rPr>
                  <w:rFonts w:eastAsia="SimSun"/>
                  <w:lang w:val="en-US" w:eastAsia="zh-CN"/>
                </w:rPr>
                <w:t xml:space="preserve"> interruptions </w:t>
              </w:r>
            </w:ins>
            <w:ins w:id="1156" w:author="Ericsson" w:date="2020-12-21T10:04:00Z">
              <w:r>
                <w:rPr>
                  <w:rFonts w:eastAsia="SimSun"/>
                  <w:lang w:val="en-US" w:eastAsia="zh-CN"/>
                </w:rPr>
                <w:t>that the network may have configured</w:t>
              </w:r>
            </w:ins>
            <w:ins w:id="1157" w:author="Ericsson" w:date="2020-12-18T10:46:00Z">
              <w:r>
                <w:rPr>
                  <w:rFonts w:eastAsia="SimSun"/>
                  <w:lang w:val="en-US" w:eastAsia="zh-CN"/>
                </w:rPr>
                <w:t>.</w:t>
              </w:r>
            </w:ins>
            <w:ins w:id="1158"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159"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160"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161"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ins w:id="1162" w:author="OPPO(Jiangsheng Fan)" w:date="2020-12-28T16:45:00Z">
              <w:r>
                <w:rPr>
                  <w:rFonts w:eastAsia="SimSun" w:hint="eastAsia"/>
                  <w:lang w:val="en-US" w:eastAsia="zh-CN"/>
                </w:rPr>
                <w:t>O</w:t>
              </w:r>
              <w:r>
                <w:rPr>
                  <w:rFonts w:eastAsia="SimSun"/>
                  <w:lang w:val="en-US" w:eastAsia="zh-CN"/>
                </w:rPr>
                <w:t>ppo</w:t>
              </w:r>
            </w:ins>
          </w:p>
        </w:tc>
        <w:tc>
          <w:tcPr>
            <w:tcW w:w="1471" w:type="dxa"/>
          </w:tcPr>
          <w:p w14:paraId="79CC3225" w14:textId="77777777" w:rsidR="00121CA3" w:rsidRDefault="0038392B">
            <w:pPr>
              <w:rPr>
                <w:rFonts w:eastAsia="SimSun"/>
                <w:lang w:val="en-US" w:eastAsia="zh-CN"/>
              </w:rPr>
            </w:pPr>
            <w:ins w:id="1163"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164" w:author="OPPO(Jiangsheng Fan)" w:date="2020-12-30T17:19:00Z">
              <w:r>
                <w:rPr>
                  <w:rFonts w:eastAsia="SimSun"/>
                  <w:lang w:val="en-US" w:eastAsia="zh-CN"/>
                </w:rPr>
                <w:t>Unlike long</w:t>
              </w:r>
            </w:ins>
            <w:ins w:id="1165" w:author="OPPO(Jiangsheng Fan)" w:date="2020-12-30T17:20:00Z">
              <w:r>
                <w:rPr>
                  <w:rFonts w:eastAsia="SimSun"/>
                  <w:lang w:val="en-US" w:eastAsia="zh-CN"/>
                </w:rPr>
                <w:t>-</w:t>
              </w:r>
            </w:ins>
            <w:ins w:id="1166" w:author="OPPO(Jiangsheng Fan)" w:date="2020-12-30T17:19:00Z">
              <w:r>
                <w:rPr>
                  <w:rFonts w:eastAsia="SimSun"/>
                  <w:lang w:val="en-US" w:eastAsia="zh-CN"/>
                </w:rPr>
                <w:t xml:space="preserve">time switching, </w:t>
              </w:r>
            </w:ins>
            <w:ins w:id="1167" w:author="OPPO(Jiangsheng Fan)" w:date="2020-12-30T17:20:00Z">
              <w:r>
                <w:rPr>
                  <w:rFonts w:eastAsia="SimSun"/>
                  <w:lang w:val="en-US" w:eastAsia="zh-CN"/>
                </w:rPr>
                <w:t>the consequence caused by short-time</w:t>
              </w:r>
            </w:ins>
            <w:ins w:id="1168" w:author="OPPO(Jiangsheng Fan)" w:date="2020-12-30T17:21:00Z">
              <w:r>
                <w:rPr>
                  <w:rFonts w:eastAsia="SimSun"/>
                  <w:lang w:val="en-US" w:eastAsia="zh-CN"/>
                </w:rPr>
                <w:t xml:space="preserve"> switching is not so big even perform</w:t>
              </w:r>
            </w:ins>
            <w:ins w:id="1169" w:author="OPPO(Jiangsheng Fan)" w:date="2020-12-30T17:22:00Z">
              <w:r>
                <w:rPr>
                  <w:rFonts w:eastAsia="SimSun"/>
                  <w:lang w:val="en-US" w:eastAsia="zh-CN"/>
                </w:rPr>
                <w:t>ing</w:t>
              </w:r>
            </w:ins>
            <w:ins w:id="1170"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171"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172"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173"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174" w:author="CATT" w:date="2021-01-04T10:50:00Z">
              <w:r>
                <w:rPr>
                  <w:rFonts w:eastAsia="SimSun" w:hint="eastAsia"/>
                  <w:lang w:eastAsia="zh-CN"/>
                </w:rPr>
                <w:t>could be</w:t>
              </w:r>
            </w:ins>
            <w:ins w:id="1175"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176"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177" w:author="vivo(Boubacar)" w:date="2021-01-06T09:06:00Z">
              <w:r>
                <w:rPr>
                  <w:rFonts w:eastAsia="SimSun"/>
                  <w:lang w:val="en-US" w:eastAsia="zh-CN"/>
                </w:rPr>
                <w:t>3</w:t>
              </w:r>
            </w:ins>
          </w:p>
        </w:tc>
        <w:tc>
          <w:tcPr>
            <w:tcW w:w="6234" w:type="dxa"/>
          </w:tcPr>
          <w:p w14:paraId="79CC322E" w14:textId="77777777" w:rsidR="00121CA3" w:rsidRDefault="0038392B">
            <w:pPr>
              <w:rPr>
                <w:ins w:id="1178" w:author="vivo(Boubacar)" w:date="2021-01-06T09:06:00Z"/>
                <w:rFonts w:eastAsia="SimSun"/>
                <w:lang w:val="en-US" w:eastAsia="zh-CN"/>
              </w:rPr>
            </w:pPr>
            <w:ins w:id="1179" w:author="vivo(Boubacar)" w:date="2021-01-06T09:06:00Z">
              <w:r>
                <w:rPr>
                  <w:rFonts w:eastAsia="SimSun"/>
                  <w:lang w:val="en-US" w:eastAsia="zh-CN"/>
                </w:rPr>
                <w:t>First, considering some one-shot short-time activities are flexible to perform</w:t>
              </w:r>
            </w:ins>
            <w:ins w:id="1180" w:author="vivo(Boubacar)" w:date="2021-01-06T09:14:00Z">
              <w:r>
                <w:rPr>
                  <w:rFonts w:eastAsia="SimSun"/>
                  <w:lang w:val="en-US" w:eastAsia="zh-CN"/>
                </w:rPr>
                <w:t xml:space="preserve"> (i.e. can allow some delay before </w:t>
              </w:r>
            </w:ins>
            <w:ins w:id="1181" w:author="vivo(Boubacar)" w:date="2021-01-06T09:15:00Z">
              <w:r>
                <w:rPr>
                  <w:rFonts w:eastAsia="SimSun"/>
                  <w:lang w:val="en-US" w:eastAsia="zh-CN"/>
                </w:rPr>
                <w:t>being initiated</w:t>
              </w:r>
            </w:ins>
            <w:ins w:id="1182" w:author="vivo(Boubacar)" w:date="2021-01-06T09:14:00Z">
              <w:r>
                <w:rPr>
                  <w:rFonts w:eastAsia="SimSun"/>
                  <w:lang w:val="en-US" w:eastAsia="zh-CN"/>
                </w:rPr>
                <w:t>)</w:t>
              </w:r>
            </w:ins>
            <w:ins w:id="1183"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1184" w:author="vivo(Boubacar)" w:date="2021-01-06T09:15:00Z">
              <w:r>
                <w:rPr>
                  <w:rFonts w:eastAsia="SimSun"/>
                  <w:lang w:val="en-US" w:eastAsia="zh-CN"/>
                </w:rPr>
                <w:t xml:space="preserve">behavior </w:t>
              </w:r>
            </w:ins>
            <w:ins w:id="1185" w:author="vivo(Boubacar)" w:date="2021-01-06T09:06:00Z">
              <w:r>
                <w:rPr>
                  <w:rFonts w:eastAsia="SimSun"/>
                  <w:lang w:val="en-US" w:eastAsia="zh-CN"/>
                </w:rPr>
                <w:t xml:space="preserve">consistent with network A.  </w:t>
              </w:r>
            </w:ins>
          </w:p>
          <w:p w14:paraId="79CC322F" w14:textId="77777777" w:rsidR="00121CA3" w:rsidRDefault="0038392B">
            <w:pPr>
              <w:rPr>
                <w:ins w:id="1186" w:author="vivo(Boubacar)" w:date="2021-01-06T09:06:00Z"/>
                <w:rFonts w:eastAsia="SimSun"/>
                <w:lang w:val="en-US" w:eastAsia="zh-CN"/>
              </w:rPr>
            </w:pPr>
            <w:ins w:id="1187" w:author="vivo(Boubacar)" w:date="2021-01-06T09:06:00Z">
              <w:r>
                <w:rPr>
                  <w:rFonts w:eastAsia="SimSun"/>
                  <w:lang w:val="en-US" w:eastAsia="zh-CN"/>
                </w:rPr>
                <w:lastRenderedPageBreak/>
                <w:t xml:space="preserve">However, anyway </w:t>
              </w:r>
            </w:ins>
            <w:ins w:id="1188" w:author="vivo(Boubacar)" w:date="2021-01-06T09:16:00Z">
              <w:r>
                <w:rPr>
                  <w:rFonts w:eastAsia="SimSun"/>
                  <w:lang w:val="en-US" w:eastAsia="zh-CN"/>
                </w:rPr>
                <w:t>this</w:t>
              </w:r>
            </w:ins>
            <w:ins w:id="1189" w:author="vivo(Boubacar)" w:date="2021-01-06T09:06:00Z">
              <w:r>
                <w:rPr>
                  <w:rFonts w:eastAsia="SimSun"/>
                  <w:lang w:val="en-US" w:eastAsia="zh-CN"/>
                </w:rPr>
                <w:t xml:space="preserve"> should not </w:t>
              </w:r>
            </w:ins>
            <w:ins w:id="1190" w:author="vivo(Boubacar)" w:date="2021-01-06T09:16:00Z">
              <w:r>
                <w:rPr>
                  <w:rFonts w:eastAsia="SimSun"/>
                  <w:lang w:val="en-US" w:eastAsia="zh-CN"/>
                </w:rPr>
                <w:t>require</w:t>
              </w:r>
            </w:ins>
            <w:ins w:id="1191"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192" w:author="vivo(Boubacar)" w:date="2021-01-06T09:16:00Z">
              <w:r>
                <w:rPr>
                  <w:rFonts w:eastAsia="SimSun"/>
                  <w:lang w:val="en-US" w:eastAsia="zh-CN"/>
                </w:rPr>
                <w:t>, at all</w:t>
              </w:r>
            </w:ins>
            <w:ins w:id="1193"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194"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195" w:author="Sethuraman Gurumoorthy" w:date="2021-01-05T18:39:00Z">
              <w:r>
                <w:rPr>
                  <w:lang w:val="en-US"/>
                </w:rPr>
                <w:lastRenderedPageBreak/>
                <w:t>Apple</w:t>
              </w:r>
            </w:ins>
          </w:p>
        </w:tc>
        <w:tc>
          <w:tcPr>
            <w:tcW w:w="1471" w:type="dxa"/>
          </w:tcPr>
          <w:p w14:paraId="79CC3233" w14:textId="77777777" w:rsidR="00121CA3" w:rsidRDefault="0038392B">
            <w:pPr>
              <w:rPr>
                <w:lang w:val="en-US"/>
              </w:rPr>
            </w:pPr>
            <w:ins w:id="1196" w:author="Sethuraman Gurumoorthy" w:date="2021-01-05T18:39:00Z">
              <w:r>
                <w:rPr>
                  <w:lang w:val="en-US"/>
                </w:rPr>
                <w:t>3</w:t>
              </w:r>
            </w:ins>
          </w:p>
        </w:tc>
        <w:tc>
          <w:tcPr>
            <w:tcW w:w="6234" w:type="dxa"/>
          </w:tcPr>
          <w:p w14:paraId="79CC3234" w14:textId="77777777" w:rsidR="00121CA3" w:rsidRDefault="0038392B">
            <w:pPr>
              <w:rPr>
                <w:lang w:val="en-US"/>
              </w:rPr>
            </w:pPr>
            <w:ins w:id="1197"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198"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1199"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200" w:author="정상엽/5G/6G표준Lab(SR)/Staff Engineer/삼성전자" w:date="2021-01-06T14:05:00Z"/>
                <w:rFonts w:eastAsia="Malgun Gothic"/>
                <w:lang w:val="en-US" w:eastAsia="ko-KR"/>
              </w:rPr>
            </w:pPr>
            <w:ins w:id="1201"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79CC3239" w14:textId="77777777" w:rsidR="00121CA3" w:rsidRDefault="0038392B">
            <w:pPr>
              <w:rPr>
                <w:rFonts w:eastAsia="SimSun"/>
                <w:lang w:val="en-US" w:eastAsia="zh-CN"/>
              </w:rPr>
            </w:pPr>
            <w:ins w:id="1202"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203"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1204"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1205"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ins w:id="1206" w:author="Roger Guo" w:date="2021-01-06T14:59:00Z">
              <w:r>
                <w:rPr>
                  <w:rFonts w:eastAsia="PMingLiU" w:hint="eastAsia"/>
                  <w:lang w:val="en-US" w:eastAsia="zh-TW"/>
                </w:rPr>
                <w:t>ASUSTeK</w:t>
              </w:r>
            </w:ins>
          </w:p>
        </w:tc>
        <w:tc>
          <w:tcPr>
            <w:tcW w:w="1471" w:type="dxa"/>
          </w:tcPr>
          <w:p w14:paraId="79CC3240" w14:textId="77777777" w:rsidR="00121CA3" w:rsidRDefault="0038392B">
            <w:pPr>
              <w:rPr>
                <w:lang w:val="en-US"/>
              </w:rPr>
            </w:pPr>
            <w:ins w:id="1207"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208"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1209"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1210"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211" w:author="Srinivasan, Nithin" w:date="2021-01-06T10:30:00Z">
              <w:r>
                <w:rPr>
                  <w:rFonts w:eastAsia="SimSun"/>
                  <w:lang w:val="en-US" w:eastAsia="zh-CN"/>
                </w:rPr>
                <w:t>Agree with Samsung</w:t>
              </w:r>
            </w:ins>
          </w:p>
        </w:tc>
      </w:tr>
      <w:tr w:rsidR="00121CA3" w14:paraId="79CC324B" w14:textId="77777777">
        <w:trPr>
          <w:ins w:id="1212" w:author="Huawei" w:date="2021-01-06T19:54:00Z"/>
        </w:trPr>
        <w:tc>
          <w:tcPr>
            <w:tcW w:w="1926" w:type="dxa"/>
          </w:tcPr>
          <w:p w14:paraId="79CC3247" w14:textId="77777777" w:rsidR="00121CA3" w:rsidRDefault="0038392B">
            <w:pPr>
              <w:rPr>
                <w:ins w:id="1213" w:author="Huawei" w:date="2021-01-06T19:54:00Z"/>
                <w:rFonts w:eastAsia="SimSun"/>
                <w:lang w:val="en-US" w:eastAsia="zh-CN"/>
              </w:rPr>
            </w:pPr>
            <w:ins w:id="1214" w:author="Huawei" w:date="2021-01-06T19:54:00Z">
              <w:r>
                <w:rPr>
                  <w:rFonts w:eastAsia="SimSun" w:hint="eastAsia"/>
                  <w:lang w:val="en-US" w:eastAsia="zh-CN"/>
                </w:rPr>
                <w:t>H</w:t>
              </w:r>
              <w:r>
                <w:rPr>
                  <w:rFonts w:eastAsia="SimSun"/>
                  <w:lang w:val="en-US" w:eastAsia="zh-CN"/>
                </w:rPr>
                <w:t>uawei</w:t>
              </w:r>
              <w:r>
                <w:t>, HiSilicon</w:t>
              </w:r>
            </w:ins>
          </w:p>
        </w:tc>
        <w:tc>
          <w:tcPr>
            <w:tcW w:w="1471" w:type="dxa"/>
          </w:tcPr>
          <w:p w14:paraId="79CC3248" w14:textId="77777777" w:rsidR="00121CA3" w:rsidRDefault="0038392B">
            <w:pPr>
              <w:rPr>
                <w:ins w:id="1215" w:author="Huawei" w:date="2021-01-06T19:54:00Z"/>
                <w:rFonts w:eastAsia="SimSun"/>
                <w:lang w:val="en-US" w:eastAsia="zh-CN"/>
              </w:rPr>
            </w:pPr>
            <w:ins w:id="1216" w:author="Huawei" w:date="2021-01-06T19:55:00Z">
              <w:r>
                <w:rPr>
                  <w:rFonts w:eastAsia="SimSun"/>
                  <w:lang w:val="en-US" w:eastAsia="zh-CN"/>
                </w:rPr>
                <w:t>3</w:t>
              </w:r>
            </w:ins>
          </w:p>
        </w:tc>
        <w:tc>
          <w:tcPr>
            <w:tcW w:w="6234" w:type="dxa"/>
          </w:tcPr>
          <w:p w14:paraId="79CC3249" w14:textId="77777777" w:rsidR="00121CA3" w:rsidRDefault="0038392B">
            <w:pPr>
              <w:rPr>
                <w:ins w:id="1217" w:author="Huawei" w:date="2021-01-06T19:54:00Z"/>
                <w:rFonts w:eastAsia="SimSun"/>
                <w:lang w:val="en-US" w:eastAsia="zh-CN"/>
              </w:rPr>
            </w:pPr>
            <w:ins w:id="1218"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219" w:author="Huawei" w:date="2021-01-06T19:54:00Z"/>
                <w:rFonts w:eastAsia="SimSun"/>
                <w:lang w:val="en-US" w:eastAsia="zh-CN"/>
              </w:rPr>
            </w:pPr>
            <w:ins w:id="1220"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221" w:author="MediaTek (Li-Chuan)" w:date="2021-01-07T09:56:00Z"/>
        </w:trPr>
        <w:tc>
          <w:tcPr>
            <w:tcW w:w="1926" w:type="dxa"/>
          </w:tcPr>
          <w:p w14:paraId="79CC324C" w14:textId="77777777" w:rsidR="00121CA3" w:rsidRDefault="0038392B">
            <w:pPr>
              <w:rPr>
                <w:ins w:id="1222" w:author="MediaTek (Li-Chuan)" w:date="2021-01-07T09:56:00Z"/>
                <w:rFonts w:eastAsia="SimSun"/>
                <w:lang w:val="en-US" w:eastAsia="zh-CN"/>
              </w:rPr>
            </w:pPr>
            <w:ins w:id="1223" w:author="MediaTek (Li-Chuan)" w:date="2021-01-07T09:56:00Z">
              <w:r>
                <w:rPr>
                  <w:rFonts w:eastAsia="SimSun"/>
                  <w:lang w:val="en-US" w:eastAsia="zh-CN"/>
                </w:rPr>
                <w:t>MediaTek</w:t>
              </w:r>
            </w:ins>
          </w:p>
        </w:tc>
        <w:tc>
          <w:tcPr>
            <w:tcW w:w="1471" w:type="dxa"/>
          </w:tcPr>
          <w:p w14:paraId="79CC324D" w14:textId="77777777" w:rsidR="00121CA3" w:rsidRDefault="0038392B">
            <w:pPr>
              <w:rPr>
                <w:ins w:id="1224" w:author="MediaTek (Li-Chuan)" w:date="2021-01-07T09:56:00Z"/>
                <w:rFonts w:eastAsia="SimSun"/>
                <w:lang w:val="en-US" w:eastAsia="zh-CN"/>
              </w:rPr>
            </w:pPr>
            <w:ins w:id="1225" w:author="MediaTek (Li-Chuan)" w:date="2021-01-07T09:56:00Z">
              <w:r>
                <w:rPr>
                  <w:rFonts w:eastAsia="SimSun"/>
                  <w:lang w:val="en-US" w:eastAsia="zh-CN"/>
                </w:rPr>
                <w:t>3</w:t>
              </w:r>
            </w:ins>
          </w:p>
        </w:tc>
        <w:tc>
          <w:tcPr>
            <w:tcW w:w="6234" w:type="dxa"/>
          </w:tcPr>
          <w:p w14:paraId="79CC324E" w14:textId="77777777" w:rsidR="00121CA3" w:rsidRDefault="0038392B">
            <w:pPr>
              <w:rPr>
                <w:ins w:id="1226" w:author="MediaTek (Li-Chuan)" w:date="2021-01-07T09:56:00Z"/>
                <w:rFonts w:eastAsia="SimSun"/>
                <w:lang w:val="en-US" w:eastAsia="zh-CN"/>
              </w:rPr>
            </w:pPr>
            <w:ins w:id="1227" w:author="MediaTek (Li-Chuan)" w:date="2021-01-07T09:57:00Z">
              <w:r>
                <w:rPr>
                  <w:rFonts w:eastAsia="SimSun"/>
                  <w:lang w:val="en-US" w:eastAsia="zh-CN"/>
                </w:rPr>
                <w:t>Agree with Ericsson.</w:t>
              </w:r>
            </w:ins>
          </w:p>
        </w:tc>
      </w:tr>
      <w:tr w:rsidR="00121CA3" w14:paraId="79CC3253" w14:textId="77777777">
        <w:trPr>
          <w:ins w:id="1228" w:author="00195941" w:date="2021-01-07T11:08:00Z"/>
        </w:trPr>
        <w:tc>
          <w:tcPr>
            <w:tcW w:w="1926" w:type="dxa"/>
          </w:tcPr>
          <w:p w14:paraId="79CC3250" w14:textId="77777777" w:rsidR="00121CA3" w:rsidRDefault="0038392B">
            <w:pPr>
              <w:rPr>
                <w:ins w:id="1229" w:author="00195941" w:date="2021-01-07T11:08:00Z"/>
                <w:rFonts w:eastAsia="SimSun"/>
                <w:lang w:val="en-US" w:eastAsia="zh-CN"/>
              </w:rPr>
            </w:pPr>
            <w:ins w:id="1230" w:author="00195941" w:date="2021-01-07T11:08:00Z">
              <w:r>
                <w:rPr>
                  <w:rFonts w:eastAsia="SimSun" w:hint="eastAsia"/>
                  <w:lang w:val="en-US" w:eastAsia="zh-CN"/>
                </w:rPr>
                <w:t>ZTE</w:t>
              </w:r>
            </w:ins>
          </w:p>
        </w:tc>
        <w:tc>
          <w:tcPr>
            <w:tcW w:w="1471" w:type="dxa"/>
          </w:tcPr>
          <w:p w14:paraId="79CC3251" w14:textId="77777777" w:rsidR="00121CA3" w:rsidRDefault="0038392B">
            <w:pPr>
              <w:rPr>
                <w:ins w:id="1231" w:author="00195941" w:date="2021-01-07T11:08:00Z"/>
                <w:rFonts w:eastAsia="SimSun"/>
                <w:lang w:val="en-US" w:eastAsia="zh-CN"/>
              </w:rPr>
            </w:pPr>
            <w:ins w:id="1232" w:author="00195941" w:date="2021-01-07T11:08:00Z">
              <w:r>
                <w:rPr>
                  <w:rFonts w:eastAsia="SimSun" w:hint="eastAsia"/>
                  <w:lang w:val="en-US" w:eastAsia="zh-CN"/>
                </w:rPr>
                <w:t>Option 1</w:t>
              </w:r>
            </w:ins>
          </w:p>
        </w:tc>
        <w:tc>
          <w:tcPr>
            <w:tcW w:w="6234" w:type="dxa"/>
          </w:tcPr>
          <w:p w14:paraId="79CC3252" w14:textId="77777777" w:rsidR="00121CA3" w:rsidRDefault="0038392B">
            <w:pPr>
              <w:rPr>
                <w:ins w:id="1233" w:author="00195941" w:date="2021-01-07T11:08:00Z"/>
                <w:rFonts w:eastAsia="SimSun"/>
                <w:lang w:val="en-US" w:eastAsia="zh-CN"/>
              </w:rPr>
            </w:pPr>
            <w:ins w:id="1234" w:author="00195941" w:date="2021-01-07T11:08:00Z">
              <w:r>
                <w:rPr>
                  <w:rFonts w:eastAsia="SimSun" w:hint="eastAsia"/>
                  <w:lang w:val="en-US" w:eastAsia="zh-CN"/>
                </w:rPr>
                <w:t>For this question, we prefer option 1, for that the network A is still at the connected state, the UE need  clear response from the network.</w:t>
              </w:r>
            </w:ins>
          </w:p>
        </w:tc>
      </w:tr>
      <w:tr w:rsidR="00121CA3" w14:paraId="79CC3257" w14:textId="77777777">
        <w:trPr>
          <w:ins w:id="1235" w:author="00195941" w:date="2021-01-07T11:08:00Z"/>
        </w:trPr>
        <w:tc>
          <w:tcPr>
            <w:tcW w:w="1926" w:type="dxa"/>
          </w:tcPr>
          <w:p w14:paraId="79CC3254" w14:textId="2A415F19" w:rsidR="00121CA3" w:rsidRDefault="00463205">
            <w:pPr>
              <w:rPr>
                <w:ins w:id="1236" w:author="00195941" w:date="2021-01-07T11:08:00Z"/>
                <w:rFonts w:eastAsia="SimSun"/>
                <w:lang w:val="en-US" w:eastAsia="zh-CN"/>
              </w:rPr>
            </w:pPr>
            <w:ins w:id="1237" w:author="m" w:date="2021-01-07T21:57:00Z">
              <w:r>
                <w:rPr>
                  <w:rFonts w:eastAsia="SimSun"/>
                  <w:lang w:val="en-US" w:eastAsia="zh-CN"/>
                </w:rPr>
                <w:t>Xiaomi</w:t>
              </w:r>
            </w:ins>
          </w:p>
        </w:tc>
        <w:tc>
          <w:tcPr>
            <w:tcW w:w="1471" w:type="dxa"/>
          </w:tcPr>
          <w:p w14:paraId="79CC3255" w14:textId="28EA1D46" w:rsidR="00121CA3" w:rsidRDefault="00463205">
            <w:pPr>
              <w:rPr>
                <w:ins w:id="1238" w:author="00195941" w:date="2021-01-07T11:08:00Z"/>
                <w:rFonts w:eastAsia="SimSun"/>
                <w:lang w:val="en-US" w:eastAsia="zh-CN"/>
              </w:rPr>
            </w:pPr>
            <w:ins w:id="1239" w:author="m" w:date="2021-01-07T21:57:00Z">
              <w:r>
                <w:rPr>
                  <w:rFonts w:eastAsia="SimSun"/>
                  <w:lang w:val="en-US" w:eastAsia="zh-CN"/>
                </w:rPr>
                <w:t>3</w:t>
              </w:r>
            </w:ins>
          </w:p>
        </w:tc>
        <w:tc>
          <w:tcPr>
            <w:tcW w:w="6234" w:type="dxa"/>
          </w:tcPr>
          <w:p w14:paraId="79CC3256" w14:textId="26226533" w:rsidR="00121CA3" w:rsidRDefault="00463205">
            <w:pPr>
              <w:rPr>
                <w:ins w:id="1240" w:author="00195941" w:date="2021-01-07T11:08:00Z"/>
                <w:rFonts w:eastAsia="SimSun"/>
                <w:lang w:val="en-US" w:eastAsia="zh-CN"/>
              </w:rPr>
            </w:pPr>
            <w:ins w:id="1241"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242" w:author="Berggren, Anders" w:date="2021-01-07T18:15:00Z"/>
        </w:trPr>
        <w:tc>
          <w:tcPr>
            <w:tcW w:w="1926" w:type="dxa"/>
          </w:tcPr>
          <w:p w14:paraId="2984F8EB" w14:textId="5AA68283" w:rsidR="00EB688A" w:rsidRDefault="00EB688A" w:rsidP="00EB688A">
            <w:pPr>
              <w:rPr>
                <w:ins w:id="1243" w:author="Berggren, Anders" w:date="2021-01-07T18:15:00Z"/>
                <w:rFonts w:eastAsia="SimSun"/>
                <w:lang w:val="en-US" w:eastAsia="zh-CN"/>
              </w:rPr>
            </w:pPr>
            <w:ins w:id="1244"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1245" w:author="Berggren, Anders" w:date="2021-01-07T18:15:00Z"/>
                <w:rFonts w:eastAsia="SimSun"/>
                <w:lang w:val="en-US" w:eastAsia="zh-CN"/>
              </w:rPr>
            </w:pPr>
            <w:ins w:id="1246"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247" w:author="Berggren, Anders" w:date="2021-01-07T18:15:00Z"/>
                <w:rFonts w:eastAsia="SimSun"/>
                <w:lang w:val="en-US" w:eastAsia="zh-CN"/>
              </w:rPr>
            </w:pPr>
            <w:ins w:id="1248"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1249" w:author="Covida Wireless" w:date="2021-01-07T12:51:00Z"/>
        </w:trPr>
        <w:tc>
          <w:tcPr>
            <w:tcW w:w="1926" w:type="dxa"/>
          </w:tcPr>
          <w:p w14:paraId="6125022E" w14:textId="5FF8A89C" w:rsidR="00153C49" w:rsidRDefault="00153C49" w:rsidP="00153C49">
            <w:pPr>
              <w:rPr>
                <w:ins w:id="1250" w:author="Covida Wireless" w:date="2021-01-07T12:51:00Z"/>
                <w:rFonts w:eastAsia="SimSun"/>
                <w:lang w:val="en-US" w:eastAsia="zh-CN"/>
              </w:rPr>
            </w:pPr>
            <w:ins w:id="1251" w:author="Covida Wireless" w:date="2021-01-07T12:51:00Z">
              <w:r>
                <w:rPr>
                  <w:rFonts w:eastAsia="SimSun"/>
                  <w:lang w:val="en-US" w:eastAsia="zh-CN"/>
                </w:rPr>
                <w:t>Convida</w:t>
              </w:r>
            </w:ins>
          </w:p>
        </w:tc>
        <w:tc>
          <w:tcPr>
            <w:tcW w:w="1471" w:type="dxa"/>
          </w:tcPr>
          <w:p w14:paraId="63D17ED8" w14:textId="6169547E" w:rsidR="00153C49" w:rsidRDefault="00153C49" w:rsidP="00153C49">
            <w:pPr>
              <w:rPr>
                <w:ins w:id="1252" w:author="Covida Wireless" w:date="2021-01-07T12:51:00Z"/>
                <w:rFonts w:eastAsia="SimSun"/>
                <w:lang w:val="en-US" w:eastAsia="zh-CN"/>
              </w:rPr>
            </w:pPr>
            <w:ins w:id="1253" w:author="Covida Wireless" w:date="2021-01-07T12:51:00Z">
              <w:r>
                <w:rPr>
                  <w:rFonts w:eastAsia="SimSun"/>
                  <w:lang w:val="en-US" w:eastAsia="zh-CN"/>
                </w:rPr>
                <w:t>2</w:t>
              </w:r>
            </w:ins>
          </w:p>
        </w:tc>
        <w:tc>
          <w:tcPr>
            <w:tcW w:w="6234" w:type="dxa"/>
          </w:tcPr>
          <w:p w14:paraId="76FC0007" w14:textId="77777777" w:rsidR="00153C49" w:rsidRDefault="00153C49" w:rsidP="00153C49">
            <w:pPr>
              <w:rPr>
                <w:ins w:id="1254" w:author="Covida Wireless" w:date="2021-01-07T12:51:00Z"/>
                <w:rFonts w:eastAsia="SimSun"/>
                <w:lang w:val="en-US" w:eastAsia="zh-CN"/>
              </w:rPr>
            </w:pPr>
          </w:p>
        </w:tc>
      </w:tr>
    </w:tbl>
    <w:p w14:paraId="79CC3258" w14:textId="77777777" w:rsidR="00121CA3" w:rsidRDefault="00121CA3"/>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255"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256"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257" w:author="Ericsson" w:date="2020-12-21T10:08:00Z">
              <w:r>
                <w:rPr>
                  <w:rFonts w:eastAsia="SimSun"/>
                  <w:lang w:val="en-US" w:eastAsia="zh-CN"/>
                </w:rPr>
                <w:t xml:space="preserve">Similar comments as Q11. If we are using the </w:t>
              </w:r>
            </w:ins>
            <w:ins w:id="1258" w:author="Ericsson" w:date="2020-12-21T10:09:00Z">
              <w:r>
                <w:rPr>
                  <w:rFonts w:eastAsia="SimSun"/>
                  <w:lang w:val="en-US" w:eastAsia="zh-CN"/>
                </w:rPr>
                <w:t>periodic short tim</w:t>
              </w:r>
            </w:ins>
            <w:ins w:id="1259" w:author="Ericsson" w:date="2020-12-21T10:10:00Z">
              <w:r>
                <w:rPr>
                  <w:rFonts w:eastAsia="SimSun"/>
                  <w:lang w:val="en-US" w:eastAsia="zh-CN"/>
                </w:rPr>
                <w:t xml:space="preserve">e switching </w:t>
              </w:r>
            </w:ins>
            <w:ins w:id="1260" w:author="Ericsson" w:date="2020-12-21T10:08:00Z">
              <w:r>
                <w:rPr>
                  <w:rFonts w:eastAsia="SimSun"/>
                  <w:lang w:val="en-US" w:eastAsia="zh-CN"/>
                </w:rPr>
                <w:t>defi</w:t>
              </w:r>
            </w:ins>
            <w:ins w:id="1261" w:author="Ericsson" w:date="2020-12-21T10:09:00Z">
              <w:r>
                <w:rPr>
                  <w:rFonts w:eastAsia="SimSun"/>
                  <w:lang w:val="en-US" w:eastAsia="zh-CN"/>
                </w:rPr>
                <w:t>ned</w:t>
              </w:r>
            </w:ins>
            <w:ins w:id="1262" w:author="Ericsson" w:date="2020-12-23T08:31:00Z">
              <w:r>
                <w:rPr>
                  <w:rFonts w:eastAsia="SimSun"/>
                  <w:lang w:val="en-US" w:eastAsia="zh-CN"/>
                </w:rPr>
                <w:t>,</w:t>
              </w:r>
            </w:ins>
            <w:ins w:id="1263" w:author="Ericsson" w:date="2020-12-21T10:09:00Z">
              <w:r>
                <w:rPr>
                  <w:rFonts w:eastAsia="SimSun"/>
                  <w:lang w:val="en-US" w:eastAsia="zh-CN"/>
                </w:rPr>
                <w:t xml:space="preserve"> there will </w:t>
              </w:r>
            </w:ins>
            <w:ins w:id="1264" w:author="Ericsson" w:date="2020-12-23T08:31:00Z">
              <w:r>
                <w:rPr>
                  <w:rFonts w:eastAsia="SimSun"/>
                  <w:lang w:val="en-US" w:eastAsia="zh-CN"/>
                </w:rPr>
                <w:t>b</w:t>
              </w:r>
            </w:ins>
            <w:ins w:id="1265"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ins w:id="1266" w:author="OPPO(Jiangsheng Fan)" w:date="2020-12-28T16:49:00Z">
              <w:r>
                <w:rPr>
                  <w:rFonts w:eastAsia="SimSun" w:hint="eastAsia"/>
                  <w:lang w:val="en-US" w:eastAsia="zh-CN"/>
                </w:rPr>
                <w:t>O</w:t>
              </w:r>
              <w:r>
                <w:rPr>
                  <w:rFonts w:eastAsia="SimSun"/>
                  <w:lang w:val="en-US" w:eastAsia="zh-CN"/>
                </w:rPr>
                <w:t>ppo</w:t>
              </w:r>
            </w:ins>
          </w:p>
        </w:tc>
        <w:tc>
          <w:tcPr>
            <w:tcW w:w="1559" w:type="dxa"/>
          </w:tcPr>
          <w:p w14:paraId="79CC326B" w14:textId="77777777" w:rsidR="00121CA3" w:rsidRDefault="0038392B">
            <w:pPr>
              <w:rPr>
                <w:rFonts w:eastAsia="SimSun"/>
                <w:lang w:val="en-US" w:eastAsia="zh-CN"/>
              </w:rPr>
            </w:pPr>
            <w:ins w:id="1267"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268" w:author="OPPO(Jiangsheng Fan)" w:date="2020-12-29T17:20:00Z">
              <w:r>
                <w:rPr>
                  <w:rFonts w:eastAsia="SimSun" w:hint="eastAsia"/>
                  <w:lang w:val="en-US" w:eastAsia="zh-CN"/>
                </w:rPr>
                <w:t>F</w:t>
              </w:r>
              <w:r>
                <w:rPr>
                  <w:rFonts w:eastAsia="SimSun"/>
                  <w:lang w:val="en-US" w:eastAsia="zh-CN"/>
                </w:rPr>
                <w:t>or one-shot short-time switching</w:t>
              </w:r>
            </w:ins>
            <w:ins w:id="1269" w:author="OPPO(Jiangsheng Fan)" w:date="2020-12-29T17:21:00Z">
              <w:r>
                <w:rPr>
                  <w:rFonts w:eastAsia="SimSun"/>
                  <w:lang w:val="en-US" w:eastAsia="zh-CN"/>
                </w:rPr>
                <w:t xml:space="preserve"> case, UE is still  in connected mode</w:t>
              </w:r>
            </w:ins>
            <w:ins w:id="1270" w:author="OPPO(Jiangsheng Fan)" w:date="2020-12-29T17:33:00Z">
              <w:r>
                <w:rPr>
                  <w:rFonts w:eastAsia="SimSun"/>
                  <w:lang w:val="en-US" w:eastAsia="zh-CN"/>
                </w:rPr>
                <w:t xml:space="preserve"> in network A.</w:t>
              </w:r>
            </w:ins>
            <w:ins w:id="1271" w:author="OPPO(Jiangsheng Fan)" w:date="2020-12-29T17:34:00Z">
              <w:r>
                <w:rPr>
                  <w:rFonts w:eastAsia="SimSun"/>
                  <w:lang w:val="en-US" w:eastAsia="zh-CN"/>
                </w:rPr>
                <w:t xml:space="preserve"> </w:t>
              </w:r>
            </w:ins>
            <w:ins w:id="1272" w:author="OPPO(Jiangsheng Fan)" w:date="2020-12-29T17:35:00Z">
              <w:r>
                <w:rPr>
                  <w:rFonts w:eastAsia="SimSun"/>
                  <w:lang w:val="en-US" w:eastAsia="zh-CN"/>
                </w:rPr>
                <w:t>It’s</w:t>
              </w:r>
            </w:ins>
            <w:ins w:id="1273" w:author="OPPO(Jiangsheng Fan)" w:date="2020-12-29T17:34:00Z">
              <w:r>
                <w:rPr>
                  <w:rFonts w:eastAsia="SimSun"/>
                  <w:lang w:val="en-US" w:eastAsia="zh-CN"/>
                </w:rPr>
                <w:t xml:space="preserve"> </w:t>
              </w:r>
            </w:ins>
            <w:ins w:id="1274" w:author="OPPO(Jiangsheng Fan)" w:date="2020-12-29T17:35:00Z">
              <w:r>
                <w:rPr>
                  <w:rFonts w:eastAsia="SimSun"/>
                  <w:lang w:val="en-US" w:eastAsia="zh-CN"/>
                </w:rPr>
                <w:t xml:space="preserve">benefitial to achieve </w:t>
              </w:r>
            </w:ins>
            <w:ins w:id="1275" w:author="OPPO(Jiangsheng Fan)" w:date="2020-12-29T17:34:00Z">
              <w:r>
                <w:rPr>
                  <w:rFonts w:eastAsia="SimSun"/>
                  <w:lang w:val="en-US" w:eastAsia="zh-CN"/>
                </w:rPr>
                <w:t xml:space="preserve">timing synchronization </w:t>
              </w:r>
            </w:ins>
            <w:ins w:id="1276" w:author="OPPO(Jiangsheng Fan)" w:date="2020-12-29T17:35:00Z">
              <w:r>
                <w:rPr>
                  <w:rFonts w:eastAsia="SimSun"/>
                  <w:lang w:val="en-US" w:eastAsia="zh-CN"/>
                </w:rPr>
                <w:t>between UE and network A</w:t>
              </w:r>
            </w:ins>
            <w:ins w:id="1277" w:author="OPPO(Jiangsheng Fan)" w:date="2020-12-29T17:34:00Z">
              <w:r>
                <w:rPr>
                  <w:rFonts w:eastAsia="SimSun"/>
                  <w:lang w:val="en-US" w:eastAsia="zh-CN"/>
                </w:rPr>
                <w:t xml:space="preserve"> </w:t>
              </w:r>
            </w:ins>
            <w:ins w:id="1278" w:author="OPPO(Jiangsheng Fan)" w:date="2020-12-29T17:36:00Z">
              <w:r>
                <w:rPr>
                  <w:rFonts w:eastAsia="SimSun"/>
                  <w:lang w:val="en-US" w:eastAsia="zh-CN"/>
                </w:rPr>
                <w:t xml:space="preserve">if UE </w:t>
              </w:r>
            </w:ins>
            <w:ins w:id="1279" w:author="OPPO(Jiangsheng Fan)" w:date="2020-12-29T17:37:00Z">
              <w:r>
                <w:rPr>
                  <w:rFonts w:eastAsia="SimSun"/>
                  <w:lang w:eastAsia="zh-CN"/>
                </w:rPr>
                <w:t>returns from resources efficiency perspective</w:t>
              </w:r>
            </w:ins>
            <w:ins w:id="1280" w:author="OPPO(Jiangsheng Fan)" w:date="2020-12-29T17:38:00Z">
              <w:r>
                <w:rPr>
                  <w:rFonts w:eastAsia="SimSun"/>
                  <w:lang w:eastAsia="zh-CN"/>
                </w:rPr>
                <w:t xml:space="preserve">, so </w:t>
              </w:r>
            </w:ins>
            <w:ins w:id="1281"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282"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1283"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284" w:author="CATT" w:date="2021-01-04T10:50:00Z">
              <w:r>
                <w:rPr>
                  <w:rFonts w:eastAsia="SimSun"/>
                  <w:lang w:val="en-US" w:eastAsia="zh-CN"/>
                </w:rPr>
                <w:t>It will work well without a return message.We can keep the solution as much as simple.</w:t>
              </w:r>
            </w:ins>
          </w:p>
        </w:tc>
      </w:tr>
      <w:tr w:rsidR="00121CA3" w14:paraId="79CC3277" w14:textId="77777777">
        <w:tc>
          <w:tcPr>
            <w:tcW w:w="1980" w:type="dxa"/>
          </w:tcPr>
          <w:p w14:paraId="79CC3272" w14:textId="77777777" w:rsidR="00121CA3" w:rsidRDefault="0038392B">
            <w:pPr>
              <w:rPr>
                <w:lang w:val="en-US"/>
              </w:rPr>
            </w:pPr>
            <w:ins w:id="1285"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286" w:author="vivo(Boubacar)" w:date="2021-01-06T09:16:00Z">
              <w:r>
                <w:rPr>
                  <w:rFonts w:eastAsia="SimSun"/>
                  <w:lang w:val="en-US" w:eastAsia="zh-CN"/>
                </w:rPr>
                <w:t>Yes</w:t>
              </w:r>
            </w:ins>
          </w:p>
        </w:tc>
        <w:tc>
          <w:tcPr>
            <w:tcW w:w="6095" w:type="dxa"/>
          </w:tcPr>
          <w:p w14:paraId="79CC3274" w14:textId="77777777" w:rsidR="00121CA3" w:rsidRDefault="0038392B">
            <w:pPr>
              <w:rPr>
                <w:ins w:id="1287" w:author="vivo(Boubacar)" w:date="2021-01-06T09:16:00Z"/>
                <w:rFonts w:eastAsia="SimSun"/>
                <w:lang w:eastAsia="zh-CN"/>
              </w:rPr>
            </w:pPr>
            <w:ins w:id="1288" w:author="vivo(Boubacar)" w:date="2021-01-06T09:16:00Z">
              <w:r>
                <w:rPr>
                  <w:rFonts w:eastAsia="SimSun"/>
                  <w:lang w:eastAsia="zh-CN"/>
                </w:rPr>
                <w:t>A return message is needed for the below two cases:</w:t>
              </w:r>
            </w:ins>
          </w:p>
          <w:p w14:paraId="79CC3275" w14:textId="77777777" w:rsidR="00121CA3" w:rsidRDefault="0038392B">
            <w:pPr>
              <w:rPr>
                <w:ins w:id="1289" w:author="vivo(Boubacar)" w:date="2021-01-06T09:16:00Z"/>
                <w:rFonts w:eastAsia="SimSun"/>
                <w:lang w:eastAsia="zh-CN"/>
              </w:rPr>
            </w:pPr>
            <w:ins w:id="1290"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1291"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292" w:author="vivo(Boubacar)" w:date="2021-01-06T09:18:00Z">
              <w:r>
                <w:rPr>
                  <w:rFonts w:eastAsia="SimSun"/>
                  <w:lang w:eastAsia="zh-CN"/>
                </w:rPr>
                <w:t>en</w:t>
              </w:r>
            </w:ins>
            <w:ins w:id="1293" w:author="vivo(Boubacar)" w:date="2021-01-06T09:16:00Z">
              <w:r>
                <w:rPr>
                  <w:rFonts w:eastAsia="SimSun"/>
                  <w:lang w:eastAsia="zh-CN"/>
                </w:rPr>
                <w:t xml:space="preserve"> </w:t>
              </w:r>
            </w:ins>
            <w:ins w:id="1294" w:author="vivo(Boubacar)" w:date="2021-01-06T09:18:00Z">
              <w:r>
                <w:rPr>
                  <w:rFonts w:eastAsia="SimSun"/>
                  <w:lang w:eastAsia="zh-CN"/>
                </w:rPr>
                <w:t xml:space="preserve">it </w:t>
              </w:r>
            </w:ins>
            <w:ins w:id="1295" w:author="vivo(Boubacar)" w:date="2021-01-06T09:16:00Z">
              <w:r>
                <w:rPr>
                  <w:rFonts w:eastAsia="SimSun"/>
                  <w:lang w:eastAsia="zh-CN"/>
                </w:rPr>
                <w:t>return</w:t>
              </w:r>
            </w:ins>
            <w:ins w:id="1296" w:author="vivo(Boubacar)" w:date="2021-01-06T09:18:00Z">
              <w:r>
                <w:rPr>
                  <w:rFonts w:eastAsia="SimSun"/>
                  <w:lang w:eastAsia="zh-CN"/>
                </w:rPr>
                <w:t>s back to network A</w:t>
              </w:r>
            </w:ins>
            <w:ins w:id="1297"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1298" w:author="Sethuraman Gurumoorthy" w:date="2021-01-05T18:39:00Z">
              <w:r>
                <w:rPr>
                  <w:lang w:val="en-US"/>
                </w:rPr>
                <w:t>Apple</w:t>
              </w:r>
            </w:ins>
          </w:p>
        </w:tc>
        <w:tc>
          <w:tcPr>
            <w:tcW w:w="1559" w:type="dxa"/>
          </w:tcPr>
          <w:p w14:paraId="79CC3279" w14:textId="77777777" w:rsidR="00121CA3" w:rsidRDefault="0038392B">
            <w:pPr>
              <w:rPr>
                <w:rFonts w:eastAsia="SimSun"/>
                <w:lang w:val="en-US" w:eastAsia="zh-CN"/>
              </w:rPr>
            </w:pPr>
            <w:ins w:id="1299"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1300"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301"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302"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303"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1304"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1305"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1306"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ins w:id="1307" w:author="Roger Guo" w:date="2021-01-06T14:59:00Z">
              <w:r>
                <w:rPr>
                  <w:rFonts w:eastAsia="PMingLiU" w:hint="eastAsia"/>
                  <w:lang w:val="en-US" w:eastAsia="zh-TW"/>
                </w:rPr>
                <w:t>ASUSTeK</w:t>
              </w:r>
            </w:ins>
          </w:p>
        </w:tc>
        <w:tc>
          <w:tcPr>
            <w:tcW w:w="1559" w:type="dxa"/>
          </w:tcPr>
          <w:p w14:paraId="79CC3285" w14:textId="77777777" w:rsidR="00121CA3" w:rsidRDefault="0038392B">
            <w:pPr>
              <w:rPr>
                <w:rFonts w:eastAsia="SimSun"/>
                <w:lang w:val="en-US" w:eastAsia="zh-CN"/>
              </w:rPr>
            </w:pPr>
            <w:ins w:id="1308"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1309" w:author="Roger Guo" w:date="2021-01-06T15:02:00Z">
              <w:r>
                <w:rPr>
                  <w:rFonts w:eastAsia="Malgun Gothic"/>
                  <w:lang w:val="en-US" w:eastAsia="ko-KR"/>
                </w:rPr>
                <w:t>A common procedure could be used for both one shot/periodic short-time switching</w:t>
              </w:r>
            </w:ins>
            <w:ins w:id="1310" w:author="Roger Guo" w:date="2021-01-06T15:03:00Z">
              <w:r>
                <w:rPr>
                  <w:rFonts w:eastAsia="Malgun Gothic"/>
                  <w:lang w:val="en-US" w:eastAsia="ko-KR"/>
                </w:rPr>
                <w:t>.</w:t>
              </w:r>
            </w:ins>
            <w:ins w:id="1311"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312" w:author="Srinivasan, Nithin" w:date="2021-01-06T10:31:00Z">
              <w:r>
                <w:rPr>
                  <w:lang w:val="en-US"/>
                </w:rPr>
                <w:t>Fraunhofer</w:t>
              </w:r>
            </w:ins>
          </w:p>
        </w:tc>
        <w:tc>
          <w:tcPr>
            <w:tcW w:w="1559" w:type="dxa"/>
          </w:tcPr>
          <w:p w14:paraId="79CC3289" w14:textId="77777777" w:rsidR="00121CA3" w:rsidRDefault="0038392B">
            <w:pPr>
              <w:rPr>
                <w:lang w:val="en-US"/>
              </w:rPr>
            </w:pPr>
            <w:ins w:id="1313" w:author="Srinivasan, Nithin" w:date="2021-01-06T10:31:00Z">
              <w:r>
                <w:rPr>
                  <w:lang w:val="en-US"/>
                </w:rPr>
                <w:t>Maybe</w:t>
              </w:r>
            </w:ins>
          </w:p>
        </w:tc>
        <w:tc>
          <w:tcPr>
            <w:tcW w:w="6095" w:type="dxa"/>
          </w:tcPr>
          <w:p w14:paraId="79CC328A" w14:textId="77777777" w:rsidR="00121CA3" w:rsidRDefault="0038392B">
            <w:pPr>
              <w:rPr>
                <w:lang w:val="en-US"/>
              </w:rPr>
            </w:pPr>
            <w:ins w:id="1314" w:author="Srinivasan, Nithin" w:date="2021-01-06T10:32:00Z">
              <w:r>
                <w:rPr>
                  <w:lang w:val="en-US"/>
                </w:rPr>
                <w:t xml:space="preserve">Depends on the design of the one-shot </w:t>
              </w:r>
            </w:ins>
            <w:ins w:id="1315"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1316" w:author="Huawei" w:date="2021-01-06T19:55:00Z">
              <w:r>
                <w:rPr>
                  <w:rFonts w:eastAsia="SimSun" w:hint="eastAsia"/>
                  <w:lang w:val="en-US" w:eastAsia="zh-CN"/>
                </w:rPr>
                <w:t>H</w:t>
              </w:r>
              <w:r>
                <w:rPr>
                  <w:rFonts w:eastAsia="SimSun"/>
                  <w:lang w:val="en-US" w:eastAsia="zh-CN"/>
                </w:rPr>
                <w:t>uawei</w:t>
              </w:r>
              <w:r>
                <w:t>, HiSilicon</w:t>
              </w:r>
            </w:ins>
          </w:p>
        </w:tc>
        <w:tc>
          <w:tcPr>
            <w:tcW w:w="1559" w:type="dxa"/>
          </w:tcPr>
          <w:p w14:paraId="79CC328D" w14:textId="77777777" w:rsidR="00121CA3" w:rsidRDefault="0038392B">
            <w:pPr>
              <w:rPr>
                <w:rFonts w:eastAsia="SimSun"/>
                <w:lang w:val="en-US" w:eastAsia="zh-CN"/>
              </w:rPr>
            </w:pPr>
            <w:ins w:id="1317"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1318"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319" w:author="MediaTek (Li-Chuan)" w:date="2021-01-07T10:01:00Z"/>
        </w:trPr>
        <w:tc>
          <w:tcPr>
            <w:tcW w:w="1980" w:type="dxa"/>
          </w:tcPr>
          <w:p w14:paraId="79CC3290" w14:textId="77777777" w:rsidR="00121CA3" w:rsidRDefault="0038392B">
            <w:pPr>
              <w:rPr>
                <w:ins w:id="1320" w:author="MediaTek (Li-Chuan)" w:date="2021-01-07T10:01:00Z"/>
                <w:rFonts w:eastAsia="SimSun"/>
                <w:lang w:val="en-US" w:eastAsia="zh-CN"/>
              </w:rPr>
            </w:pPr>
            <w:ins w:id="1321" w:author="MediaTek (Li-Chuan)" w:date="2021-01-07T10:01:00Z">
              <w:r>
                <w:rPr>
                  <w:rFonts w:eastAsia="SimSun"/>
                  <w:lang w:val="en-US" w:eastAsia="zh-CN"/>
                </w:rPr>
                <w:t>MediaTek</w:t>
              </w:r>
            </w:ins>
          </w:p>
        </w:tc>
        <w:tc>
          <w:tcPr>
            <w:tcW w:w="1559" w:type="dxa"/>
          </w:tcPr>
          <w:p w14:paraId="79CC3291" w14:textId="77777777" w:rsidR="00121CA3" w:rsidRDefault="0038392B">
            <w:pPr>
              <w:rPr>
                <w:ins w:id="1322" w:author="MediaTek (Li-Chuan)" w:date="2021-01-07T10:01:00Z"/>
                <w:rFonts w:eastAsia="SimSun"/>
                <w:lang w:val="en-US" w:eastAsia="zh-CN"/>
              </w:rPr>
            </w:pPr>
            <w:ins w:id="1323" w:author="MediaTek (Li-Chuan)" w:date="2021-01-07T10:01:00Z">
              <w:r>
                <w:rPr>
                  <w:rFonts w:eastAsia="SimSun"/>
                  <w:lang w:val="en-US" w:eastAsia="zh-CN"/>
                </w:rPr>
                <w:t>No</w:t>
              </w:r>
            </w:ins>
          </w:p>
        </w:tc>
        <w:tc>
          <w:tcPr>
            <w:tcW w:w="6095" w:type="dxa"/>
          </w:tcPr>
          <w:p w14:paraId="79CC3292" w14:textId="77777777" w:rsidR="00121CA3" w:rsidRDefault="00121CA3">
            <w:pPr>
              <w:rPr>
                <w:ins w:id="1324" w:author="MediaTek (Li-Chuan)" w:date="2021-01-07T10:01:00Z"/>
                <w:rFonts w:eastAsia="SimSun"/>
                <w:lang w:val="en-US" w:eastAsia="zh-CN"/>
              </w:rPr>
            </w:pPr>
          </w:p>
        </w:tc>
      </w:tr>
      <w:tr w:rsidR="00121CA3" w14:paraId="79CC3297" w14:textId="77777777">
        <w:trPr>
          <w:trHeight w:val="654"/>
          <w:ins w:id="1325" w:author="00195941" w:date="2021-01-07T11:09:00Z"/>
        </w:trPr>
        <w:tc>
          <w:tcPr>
            <w:tcW w:w="1980" w:type="dxa"/>
          </w:tcPr>
          <w:p w14:paraId="79CC3294" w14:textId="77777777" w:rsidR="00121CA3" w:rsidRDefault="0038392B">
            <w:pPr>
              <w:rPr>
                <w:ins w:id="1326" w:author="00195941" w:date="2021-01-07T11:09:00Z"/>
                <w:rFonts w:eastAsia="SimSun"/>
                <w:lang w:val="en-US" w:eastAsia="zh-CN"/>
              </w:rPr>
            </w:pPr>
            <w:ins w:id="1327" w:author="00195941" w:date="2021-01-07T11:09:00Z">
              <w:r>
                <w:rPr>
                  <w:rFonts w:eastAsia="SimSun" w:hint="eastAsia"/>
                  <w:lang w:val="en-US" w:eastAsia="zh-CN"/>
                </w:rPr>
                <w:t>ZTE</w:t>
              </w:r>
            </w:ins>
          </w:p>
        </w:tc>
        <w:tc>
          <w:tcPr>
            <w:tcW w:w="1559" w:type="dxa"/>
          </w:tcPr>
          <w:p w14:paraId="79CC3295" w14:textId="77777777" w:rsidR="00121CA3" w:rsidRDefault="0038392B">
            <w:pPr>
              <w:rPr>
                <w:ins w:id="1328" w:author="00195941" w:date="2021-01-07T11:09:00Z"/>
                <w:rFonts w:eastAsia="SimSun"/>
                <w:lang w:val="en-US" w:eastAsia="zh-CN"/>
              </w:rPr>
            </w:pPr>
            <w:ins w:id="1329" w:author="00195941" w:date="2021-01-07T17:39:00Z">
              <w:r>
                <w:rPr>
                  <w:rFonts w:eastAsia="SimSun" w:hint="eastAsia"/>
                  <w:lang w:val="en-US" w:eastAsia="zh-CN"/>
                </w:rPr>
                <w:t>Maybe</w:t>
              </w:r>
            </w:ins>
          </w:p>
        </w:tc>
        <w:tc>
          <w:tcPr>
            <w:tcW w:w="6095" w:type="dxa"/>
          </w:tcPr>
          <w:p w14:paraId="79CC3296" w14:textId="77777777" w:rsidR="00121CA3" w:rsidRDefault="0038392B">
            <w:pPr>
              <w:rPr>
                <w:ins w:id="1330" w:author="00195941" w:date="2021-01-07T11:09:00Z"/>
                <w:rFonts w:eastAsia="SimSun"/>
                <w:lang w:val="en-US" w:eastAsia="zh-CN"/>
              </w:rPr>
            </w:pPr>
            <w:ins w:id="1331" w:author="00195941" w:date="2021-01-07T17:39:00Z">
              <w:r>
                <w:rPr>
                  <w:rFonts w:eastAsia="SimSun" w:hint="eastAsia"/>
                  <w:lang w:val="en-US" w:eastAsia="zh-CN"/>
                </w:rPr>
                <w:t>No strong opinion</w:t>
              </w:r>
            </w:ins>
          </w:p>
        </w:tc>
      </w:tr>
      <w:tr w:rsidR="00121CA3" w14:paraId="79CC329B" w14:textId="77777777">
        <w:trPr>
          <w:ins w:id="1332" w:author="00195941" w:date="2021-01-07T11:09:00Z"/>
        </w:trPr>
        <w:tc>
          <w:tcPr>
            <w:tcW w:w="1980" w:type="dxa"/>
          </w:tcPr>
          <w:p w14:paraId="79CC3298" w14:textId="033220C5" w:rsidR="00121CA3" w:rsidRDefault="00B559C3">
            <w:pPr>
              <w:rPr>
                <w:ins w:id="1333" w:author="00195941" w:date="2021-01-07T11:09:00Z"/>
                <w:rFonts w:eastAsia="SimSun"/>
                <w:lang w:val="en-US" w:eastAsia="zh-CN"/>
              </w:rPr>
            </w:pPr>
            <w:ins w:id="1334" w:author="m [2]" w:date="2021-01-07T21:59:00Z">
              <w:r>
                <w:rPr>
                  <w:rFonts w:eastAsia="SimSun"/>
                  <w:lang w:val="en-US" w:eastAsia="zh-CN"/>
                </w:rPr>
                <w:t>Xiaomi</w:t>
              </w:r>
            </w:ins>
          </w:p>
        </w:tc>
        <w:tc>
          <w:tcPr>
            <w:tcW w:w="1559" w:type="dxa"/>
          </w:tcPr>
          <w:p w14:paraId="79CC3299" w14:textId="21D08CEE" w:rsidR="00121CA3" w:rsidRDefault="00B559C3">
            <w:pPr>
              <w:rPr>
                <w:ins w:id="1335" w:author="00195941" w:date="2021-01-07T11:09:00Z"/>
                <w:rFonts w:eastAsia="SimSun"/>
                <w:lang w:val="en-US" w:eastAsia="zh-CN"/>
              </w:rPr>
            </w:pPr>
            <w:ins w:id="1336" w:author="m [2]" w:date="2021-01-07T21:59:00Z">
              <w:r>
                <w:rPr>
                  <w:rFonts w:eastAsia="SimSun"/>
                  <w:lang w:val="en-US" w:eastAsia="zh-CN"/>
                </w:rPr>
                <w:t>No</w:t>
              </w:r>
            </w:ins>
          </w:p>
        </w:tc>
        <w:tc>
          <w:tcPr>
            <w:tcW w:w="6095" w:type="dxa"/>
          </w:tcPr>
          <w:p w14:paraId="79CC329A" w14:textId="7CB67D15" w:rsidR="00121CA3" w:rsidRDefault="00121CA3">
            <w:pPr>
              <w:rPr>
                <w:ins w:id="1337" w:author="00195941" w:date="2021-01-07T11:09:00Z"/>
                <w:rFonts w:eastAsia="SimSun"/>
                <w:lang w:val="en-US" w:eastAsia="zh-CN"/>
              </w:rPr>
            </w:pPr>
          </w:p>
        </w:tc>
      </w:tr>
      <w:tr w:rsidR="007031D6" w14:paraId="0B5CFDFF" w14:textId="77777777">
        <w:trPr>
          <w:ins w:id="1338" w:author="Berggren, Anders" w:date="2021-01-07T18:15:00Z"/>
        </w:trPr>
        <w:tc>
          <w:tcPr>
            <w:tcW w:w="1980" w:type="dxa"/>
          </w:tcPr>
          <w:p w14:paraId="17BCCEA8" w14:textId="1B8880FF" w:rsidR="007031D6" w:rsidRDefault="007031D6" w:rsidP="007031D6">
            <w:pPr>
              <w:rPr>
                <w:ins w:id="1339" w:author="Berggren, Anders" w:date="2021-01-07T18:15:00Z"/>
                <w:rFonts w:eastAsia="SimSun"/>
                <w:lang w:val="en-US" w:eastAsia="zh-CN"/>
              </w:rPr>
            </w:pPr>
            <w:ins w:id="1340" w:author="Berggren, Anders" w:date="2021-01-07T18:15:00Z">
              <w:r>
                <w:rPr>
                  <w:lang w:val="en-US"/>
                </w:rPr>
                <w:t>SONY</w:t>
              </w:r>
            </w:ins>
          </w:p>
        </w:tc>
        <w:tc>
          <w:tcPr>
            <w:tcW w:w="1559" w:type="dxa"/>
          </w:tcPr>
          <w:p w14:paraId="4150B888" w14:textId="5EC978B9" w:rsidR="007031D6" w:rsidRDefault="007031D6" w:rsidP="007031D6">
            <w:pPr>
              <w:rPr>
                <w:ins w:id="1341" w:author="Berggren, Anders" w:date="2021-01-07T18:15:00Z"/>
                <w:rFonts w:eastAsia="SimSun"/>
                <w:lang w:val="en-US" w:eastAsia="zh-CN"/>
              </w:rPr>
            </w:pPr>
            <w:ins w:id="1342" w:author="Berggren, Anders" w:date="2021-01-07T18:15:00Z">
              <w:r>
                <w:rPr>
                  <w:lang w:val="en-US"/>
                </w:rPr>
                <w:t>No</w:t>
              </w:r>
            </w:ins>
          </w:p>
        </w:tc>
        <w:tc>
          <w:tcPr>
            <w:tcW w:w="6095" w:type="dxa"/>
          </w:tcPr>
          <w:p w14:paraId="50C40768" w14:textId="722932FC" w:rsidR="007031D6" w:rsidRDefault="007031D6" w:rsidP="007031D6">
            <w:pPr>
              <w:rPr>
                <w:ins w:id="1343" w:author="Berggren, Anders" w:date="2021-01-07T18:15:00Z"/>
                <w:rFonts w:eastAsia="SimSun"/>
                <w:lang w:val="en-US" w:eastAsia="zh-CN"/>
              </w:rPr>
            </w:pPr>
            <w:ins w:id="1344" w:author="Berggren, Anders" w:date="2021-01-07T18:15:00Z">
              <w:r>
                <w:rPr>
                  <w:lang w:val="en-US"/>
                </w:rPr>
                <w:t>Try to keep the procedure simple</w:t>
              </w:r>
            </w:ins>
          </w:p>
        </w:tc>
      </w:tr>
      <w:tr w:rsidR="00B611B0" w14:paraId="3E8D9F52" w14:textId="77777777">
        <w:trPr>
          <w:ins w:id="1345" w:author="Covida Wireless" w:date="2021-01-07T12:53:00Z"/>
        </w:trPr>
        <w:tc>
          <w:tcPr>
            <w:tcW w:w="1980" w:type="dxa"/>
          </w:tcPr>
          <w:p w14:paraId="54FE904A" w14:textId="316C12AF" w:rsidR="00B611B0" w:rsidRDefault="00B611B0" w:rsidP="00B611B0">
            <w:pPr>
              <w:rPr>
                <w:ins w:id="1346" w:author="Covida Wireless" w:date="2021-01-07T12:53:00Z"/>
                <w:lang w:val="en-US"/>
              </w:rPr>
            </w:pPr>
            <w:ins w:id="1347" w:author="Covida Wireless" w:date="2021-01-07T12:53:00Z">
              <w:r>
                <w:rPr>
                  <w:lang w:val="en-US"/>
                </w:rPr>
                <w:lastRenderedPageBreak/>
                <w:t>Convida</w:t>
              </w:r>
            </w:ins>
          </w:p>
        </w:tc>
        <w:tc>
          <w:tcPr>
            <w:tcW w:w="1559" w:type="dxa"/>
          </w:tcPr>
          <w:p w14:paraId="44F248D0" w14:textId="1A1596BF" w:rsidR="00B611B0" w:rsidRDefault="00B611B0" w:rsidP="00B611B0">
            <w:pPr>
              <w:rPr>
                <w:ins w:id="1348" w:author="Covida Wireless" w:date="2021-01-07T12:53:00Z"/>
                <w:lang w:val="en-US"/>
              </w:rPr>
            </w:pPr>
            <w:ins w:id="1349"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1350" w:author="Covida Wireless" w:date="2021-01-07T12:53:00Z"/>
                <w:lang w:val="en-US"/>
              </w:rPr>
            </w:pPr>
          </w:p>
        </w:tc>
      </w:tr>
    </w:tbl>
    <w:p w14:paraId="79CC329C" w14:textId="77777777" w:rsidR="00121CA3" w:rsidRDefault="00121CA3"/>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351" w:author="00195941" w:date="2021-01-07T11:09:00Z"/>
        </w:trPr>
        <w:tc>
          <w:tcPr>
            <w:tcW w:w="2130" w:type="dxa"/>
          </w:tcPr>
          <w:p w14:paraId="79CC32A5" w14:textId="77777777" w:rsidR="00121CA3" w:rsidRDefault="0038392B">
            <w:pPr>
              <w:rPr>
                <w:ins w:id="1352" w:author="00195941" w:date="2021-01-07T11:09:00Z"/>
                <w:rFonts w:eastAsia="SimSun"/>
                <w:lang w:val="en-US" w:eastAsia="zh-CN"/>
              </w:rPr>
            </w:pPr>
            <w:ins w:id="1353" w:author="00195941" w:date="2021-01-07T11:09:00Z">
              <w:r>
                <w:rPr>
                  <w:rFonts w:eastAsia="SimSun" w:hint="eastAsia"/>
                  <w:lang w:val="en-US" w:eastAsia="zh-CN"/>
                </w:rPr>
                <w:t>ZTE</w:t>
              </w:r>
            </w:ins>
          </w:p>
        </w:tc>
        <w:tc>
          <w:tcPr>
            <w:tcW w:w="7504" w:type="dxa"/>
          </w:tcPr>
          <w:p w14:paraId="79CC32A6" w14:textId="77777777" w:rsidR="00121CA3" w:rsidRDefault="0038392B">
            <w:pPr>
              <w:rPr>
                <w:ins w:id="1354" w:author="00195941" w:date="2021-01-07T11:09:00Z"/>
                <w:rFonts w:eastAsia="SimSun"/>
                <w:lang w:val="en-US" w:eastAsia="zh-CN"/>
              </w:rPr>
            </w:pPr>
            <w:ins w:id="1355"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1356" w:name="OLE_LINK13"/>
      <w:bookmarkEnd w:id="1356"/>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RRCRelease.</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1357"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1358" w:author="Ericsson" w:date="2020-12-22T10:05:00Z">
              <w:r>
                <w:rPr>
                  <w:rFonts w:eastAsia="SimSun"/>
                  <w:lang w:val="en-US" w:eastAsia="zh-CN"/>
                </w:rPr>
                <w:t>No</w:t>
              </w:r>
            </w:ins>
            <w:ins w:id="1359"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1360" w:author="Ericsson" w:date="2020-12-22T10:19:00Z">
              <w:r>
                <w:rPr>
                  <w:rFonts w:eastAsia="SimSun"/>
                  <w:lang w:val="en-US" w:eastAsia="zh-CN"/>
                </w:rPr>
                <w:t>Even though we can say it is feasible to incl</w:t>
              </w:r>
            </w:ins>
            <w:ins w:id="1361" w:author="Ericsson" w:date="2020-12-22T10:20:00Z">
              <w:r>
                <w:rPr>
                  <w:rFonts w:eastAsia="SimSun"/>
                  <w:lang w:val="en-US" w:eastAsia="zh-CN"/>
                </w:rPr>
                <w:t>ude it in the RRC</w:t>
              </w:r>
            </w:ins>
            <w:ins w:id="1362" w:author="Ericsson" w:date="2020-12-22T10:21:00Z">
              <w:r>
                <w:rPr>
                  <w:rFonts w:eastAsia="SimSun"/>
                  <w:lang w:val="en-US" w:eastAsia="zh-CN"/>
                </w:rPr>
                <w:t xml:space="preserve"> </w:t>
              </w:r>
            </w:ins>
            <w:ins w:id="1363" w:author="Ericsson" w:date="2020-12-22T10:20:00Z">
              <w:r>
                <w:rPr>
                  <w:rFonts w:eastAsia="SimSun"/>
                  <w:lang w:val="en-US" w:eastAsia="zh-CN"/>
                </w:rPr>
                <w:t>Resume</w:t>
              </w:r>
            </w:ins>
            <w:ins w:id="1364" w:author="Ericsson" w:date="2020-12-22T10:21:00Z">
              <w:r>
                <w:rPr>
                  <w:rFonts w:eastAsia="SimSun"/>
                  <w:lang w:val="en-US" w:eastAsia="zh-CN"/>
                </w:rPr>
                <w:t xml:space="preserve"> Request </w:t>
              </w:r>
            </w:ins>
            <w:ins w:id="1365" w:author="Ericsson" w:date="2020-12-22T10:20:00Z">
              <w:r>
                <w:rPr>
                  <w:rFonts w:eastAsia="SimSun"/>
                  <w:lang w:val="en-US" w:eastAsia="zh-CN"/>
                </w:rPr>
                <w:t xml:space="preserve"> message, </w:t>
              </w:r>
            </w:ins>
            <w:ins w:id="1366" w:author="Ericsson" w:date="2020-12-22T10:21:00Z">
              <w:r>
                <w:rPr>
                  <w:rFonts w:eastAsia="SimSun"/>
                  <w:lang w:val="en-US" w:eastAsia="zh-CN"/>
                </w:rPr>
                <w:t xml:space="preserve">it should be noted that </w:t>
              </w:r>
            </w:ins>
            <w:ins w:id="1367" w:author="Ericsson" w:date="2020-12-23T08:27:00Z">
              <w:r>
                <w:rPr>
                  <w:rFonts w:eastAsia="SimSun"/>
                  <w:lang w:val="en-US" w:eastAsia="zh-CN"/>
                </w:rPr>
                <w:t xml:space="preserve">there are few spare values that </w:t>
              </w:r>
            </w:ins>
            <w:ins w:id="1368" w:author="Ericsson" w:date="2020-12-23T14:43:00Z">
              <w:r>
                <w:rPr>
                  <w:rFonts w:eastAsia="SimSun"/>
                  <w:lang w:val="en-US" w:eastAsia="zh-CN"/>
                </w:rPr>
                <w:t>are</w:t>
              </w:r>
            </w:ins>
            <w:ins w:id="1369" w:author="Ericsson" w:date="2020-12-23T08:28:00Z">
              <w:r>
                <w:rPr>
                  <w:rFonts w:eastAsia="SimSun"/>
                  <w:lang w:val="en-US" w:eastAsia="zh-CN"/>
                </w:rPr>
                <w:t xml:space="preserve"> too </w:t>
              </w:r>
            </w:ins>
            <w:ins w:id="1370" w:author="Ericsson" w:date="2020-12-23T14:44:00Z">
              <w:r>
                <w:rPr>
                  <w:rFonts w:eastAsia="SimSun"/>
                  <w:lang w:val="en-US" w:eastAsia="zh-CN"/>
                </w:rPr>
                <w:t xml:space="preserve">costly </w:t>
              </w:r>
            </w:ins>
            <w:ins w:id="1371" w:author="Ericsson" w:date="2020-12-23T08:28:00Z">
              <w:r>
                <w:rPr>
                  <w:rFonts w:eastAsia="SimSun"/>
                  <w:lang w:val="en-US" w:eastAsia="zh-CN"/>
                </w:rPr>
                <w:t xml:space="preserve">to use for the sake of busy indication. </w:t>
              </w:r>
            </w:ins>
            <w:ins w:id="1372" w:author="Ericsson" w:date="2020-12-23T14:44:00Z">
              <w:r>
                <w:rPr>
                  <w:rFonts w:eastAsia="SimSun"/>
                  <w:lang w:val="en-US" w:eastAsia="zh-CN"/>
                </w:rPr>
                <w:t>An alternative approach would be</w:t>
              </w:r>
            </w:ins>
            <w:ins w:id="1373" w:author="Ericsson" w:date="2020-12-23T08:28:00Z">
              <w:r>
                <w:rPr>
                  <w:rFonts w:eastAsia="SimSun"/>
                  <w:lang w:val="en-US" w:eastAsia="zh-CN"/>
                </w:rPr>
                <w:t xml:space="preserve"> to include the busy indication into</w:t>
              </w:r>
            </w:ins>
            <w:r>
              <w:rPr>
                <w:rFonts w:eastAsia="SimSun"/>
                <w:lang w:val="en-US" w:eastAsia="zh-CN"/>
              </w:rPr>
              <w:t xml:space="preserve"> </w:t>
            </w:r>
            <w:ins w:id="1374" w:author="Ericsson" w:date="2020-12-23T14:44:00Z">
              <w:r>
                <w:rPr>
                  <w:rFonts w:eastAsia="SimSun"/>
                  <w:lang w:val="en-US" w:eastAsia="zh-CN"/>
                </w:rPr>
                <w:t>the</w:t>
              </w:r>
            </w:ins>
            <w:ins w:id="1375" w:author="Ericsson" w:date="2020-12-23T08:28:00Z">
              <w:r>
                <w:rPr>
                  <w:rFonts w:eastAsia="SimSun"/>
                  <w:lang w:val="en-US" w:eastAsia="zh-CN"/>
                </w:rPr>
                <w:t xml:space="preserve"> RRC Resume Complete</w:t>
              </w:r>
            </w:ins>
            <w:r>
              <w:rPr>
                <w:rFonts w:eastAsia="SimSun"/>
                <w:lang w:val="en-US" w:eastAsia="zh-CN"/>
              </w:rPr>
              <w:t xml:space="preserve"> </w:t>
            </w:r>
            <w:ins w:id="1376" w:author="Ericsson" w:date="2020-12-23T14:45:00Z">
              <w:r>
                <w:rPr>
                  <w:rFonts w:eastAsia="SimSun"/>
                  <w:lang w:val="en-US" w:eastAsia="zh-CN"/>
                </w:rPr>
                <w:t>message</w:t>
              </w:r>
            </w:ins>
            <w:ins w:id="1377"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1378"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1379"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ins w:id="1380" w:author="OPPO(Jiangsheng Fan)" w:date="2020-12-29T17:40:00Z">
              <w:r>
                <w:rPr>
                  <w:rFonts w:eastAsia="SimSun" w:hint="eastAsia"/>
                  <w:lang w:val="en-US" w:eastAsia="zh-CN"/>
                </w:rPr>
                <w:t>O</w:t>
              </w:r>
              <w:r>
                <w:rPr>
                  <w:rFonts w:eastAsia="SimSun"/>
                  <w:lang w:val="en-US" w:eastAsia="zh-CN"/>
                </w:rPr>
                <w:t>ppo</w:t>
              </w:r>
            </w:ins>
          </w:p>
        </w:tc>
        <w:tc>
          <w:tcPr>
            <w:tcW w:w="1126" w:type="dxa"/>
          </w:tcPr>
          <w:p w14:paraId="79CC32E6" w14:textId="77777777" w:rsidR="00121CA3" w:rsidRDefault="0038392B">
            <w:pPr>
              <w:rPr>
                <w:rFonts w:eastAsia="SimSun"/>
                <w:lang w:val="en-US" w:eastAsia="zh-CN"/>
              </w:rPr>
            </w:pPr>
            <w:ins w:id="1381"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1382" w:author="OPPO(Jiangsheng Fan)" w:date="2020-12-30T17:24:00Z">
              <w:r>
                <w:rPr>
                  <w:rFonts w:eastAsia="SimSun"/>
                  <w:lang w:val="en-US" w:eastAsia="zh-CN"/>
                </w:rPr>
                <w:t>Busy indication in the RRC connection resume request message</w:t>
              </w:r>
            </w:ins>
            <w:ins w:id="1383" w:author="OPPO(Jiangsheng Fan)" w:date="2020-12-30T17:25:00Z">
              <w:r>
                <w:rPr>
                  <w:rFonts w:eastAsia="SimSun"/>
                  <w:lang w:val="en-US" w:eastAsia="zh-CN"/>
                </w:rPr>
                <w:t xml:space="preserve"> has </w:t>
              </w:r>
            </w:ins>
            <w:ins w:id="1384" w:author="OPPO(Jiangsheng Fan)" w:date="2020-12-30T17:26:00Z">
              <w:r>
                <w:rPr>
                  <w:rFonts w:eastAsia="SimSun"/>
                  <w:lang w:val="en-US" w:eastAsia="zh-CN"/>
                </w:rPr>
                <w:t xml:space="preserve">no </w:t>
              </w:r>
            </w:ins>
            <w:ins w:id="1385" w:author="OPPO(Jiangsheng Fan)" w:date="2020-12-30T17:27:00Z">
              <w:r>
                <w:rPr>
                  <w:rFonts w:eastAsia="SimSun"/>
                  <w:lang w:eastAsia="zh-CN"/>
                </w:rPr>
                <w:t xml:space="preserve">integrity protection and ciphering, so </w:t>
              </w:r>
            </w:ins>
            <w:ins w:id="1386" w:author="OPPO(Jiangsheng Fan)" w:date="2020-12-30T17:28:00Z">
              <w:r>
                <w:rPr>
                  <w:rFonts w:eastAsia="SimSun"/>
                  <w:lang w:eastAsia="zh-CN"/>
                </w:rPr>
                <w:t>this info may be chan</w:t>
              </w:r>
            </w:ins>
            <w:ins w:id="1387" w:author="OPPO(Jiangsheng Fan)" w:date="2020-12-30T17:29:00Z">
              <w:r>
                <w:rPr>
                  <w:rFonts w:eastAsia="SimSun"/>
                  <w:lang w:eastAsia="zh-CN"/>
                </w:rPr>
                <w:t>ged by a third party, it’s better to enhance step 2 in figure 4 to</w:t>
              </w:r>
            </w:ins>
            <w:ins w:id="1388" w:author="OPPO(Jiangsheng Fan)" w:date="2020-12-30T17:30:00Z">
              <w:r>
                <w:rPr>
                  <w:rFonts w:eastAsia="SimSun"/>
                  <w:lang w:eastAsia="zh-CN"/>
                </w:rPr>
                <w:t xml:space="preserve"> let UE double check the integrity of b</w:t>
              </w:r>
            </w:ins>
            <w:ins w:id="1389"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1390"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1391"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392" w:author="CATT" w:date="2021-01-04T10:51:00Z"/>
                <w:rFonts w:ascii="SimSun" w:eastAsia="SimSun" w:hAnsi="SimSun" w:cs="SimSun"/>
                <w:sz w:val="24"/>
                <w:szCs w:val="24"/>
                <w:lang w:val="en-US" w:eastAsia="zh-CN"/>
              </w:rPr>
            </w:pPr>
            <w:ins w:id="1393" w:author="CATT" w:date="2021-01-04T10:51:00Z">
              <w:r>
                <w:rPr>
                  <w:rFonts w:eastAsia="SimSun"/>
                  <w:lang w:val="en-US" w:eastAsia="zh-CN"/>
                </w:rPr>
                <w:t>The mentioned procedure is feasible.</w:t>
              </w:r>
            </w:ins>
            <w:ins w:id="1394" w:author="CATT" w:date="2021-01-04T11:12:00Z">
              <w:r>
                <w:rPr>
                  <w:rFonts w:eastAsia="SimSun" w:hint="eastAsia"/>
                  <w:lang w:val="en-US" w:eastAsia="zh-CN"/>
                </w:rPr>
                <w:t xml:space="preserve"> B</w:t>
              </w:r>
            </w:ins>
            <w:ins w:id="1395"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1396"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1397"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1398" w:author="vivo(Boubacar)" w:date="2021-01-06T09:19:00Z">
              <w:r>
                <w:rPr>
                  <w:rFonts w:eastAsia="SimSun"/>
                  <w:lang w:val="en-US" w:eastAsia="zh-CN"/>
                </w:rPr>
                <w:t xml:space="preserve">Agree with the general RRC procedure of sending Busy Indication in RRC_INACTIVE state. There are five spare codepoints for </w:t>
              </w:r>
              <w:r>
                <w:rPr>
                  <w:rFonts w:eastAsia="SimSun"/>
                  <w:i/>
                  <w:lang w:val="en-US" w:eastAsia="zh-CN"/>
                </w:rPr>
                <w:t>ResumeCause</w:t>
              </w:r>
              <w:r>
                <w:rPr>
                  <w:rFonts w:eastAsia="SimSun"/>
                  <w:lang w:val="en-US" w:eastAsia="zh-CN"/>
                </w:rPr>
                <w:t xml:space="preserve"> and one can be used for busy indication. Upon the reception of </w:t>
              </w:r>
              <w:r>
                <w:rPr>
                  <w:rFonts w:eastAsia="SimSun"/>
                  <w:i/>
                  <w:lang w:val="en-US" w:eastAsia="zh-CN"/>
                </w:rPr>
                <w:t>RRCResumeReq</w:t>
              </w:r>
              <w:r>
                <w:rPr>
                  <w:rFonts w:eastAsia="SimSun"/>
                  <w:lang w:val="en-US" w:eastAsia="zh-CN"/>
                </w:rPr>
                <w:t xml:space="preserve"> with </w:t>
              </w:r>
              <w:r>
                <w:rPr>
                  <w:rFonts w:eastAsia="SimSun"/>
                  <w:i/>
                  <w:lang w:val="en-US" w:eastAsia="zh-CN"/>
                </w:rPr>
                <w:t xml:space="preserve">ResumeCause </w:t>
              </w:r>
            </w:ins>
            <w:ins w:id="1399" w:author="vivo(Boubacar)" w:date="2021-01-06T09:22:00Z">
              <w:r>
                <w:rPr>
                  <w:rFonts w:eastAsia="SimSun"/>
                  <w:lang w:val="en-US" w:eastAsia="zh-CN"/>
                </w:rPr>
                <w:t>“</w:t>
              </w:r>
            </w:ins>
            <w:ins w:id="1400" w:author="vivo(Boubacar)" w:date="2021-01-06T09:19:00Z">
              <w:r>
                <w:rPr>
                  <w:rFonts w:eastAsia="SimSun"/>
                  <w:lang w:val="en-US" w:eastAsia="zh-CN"/>
                </w:rPr>
                <w:t>busyindication</w:t>
              </w:r>
            </w:ins>
            <w:ins w:id="1401" w:author="vivo(Boubacar)" w:date="2021-01-06T09:22:00Z">
              <w:r>
                <w:rPr>
                  <w:rFonts w:eastAsia="SimSun"/>
                  <w:lang w:val="en-US" w:eastAsia="zh-CN"/>
                </w:rPr>
                <w:t>”</w:t>
              </w:r>
            </w:ins>
            <w:ins w:id="1402" w:author="vivo(Boubacar)" w:date="2021-01-06T09:19:00Z">
              <w:r>
                <w:rPr>
                  <w:rFonts w:eastAsia="SimSun"/>
                  <w:lang w:val="en-US" w:eastAsia="zh-CN"/>
                </w:rPr>
                <w:t xml:space="preserve">, the network B can </w:t>
              </w:r>
            </w:ins>
            <w:ins w:id="1403" w:author="vivo(Boubacar)" w:date="2021-01-06T09:23:00Z">
              <w:r>
                <w:rPr>
                  <w:rFonts w:eastAsia="SimSun"/>
                  <w:lang w:val="en-US" w:eastAsia="zh-CN"/>
                </w:rPr>
                <w:t>respond to</w:t>
              </w:r>
            </w:ins>
            <w:ins w:id="1404" w:author="vivo(Boubacar)" w:date="2021-01-06T09:19:00Z">
              <w:r>
                <w:rPr>
                  <w:rFonts w:eastAsia="SimSun"/>
                  <w:lang w:val="en-US" w:eastAsia="zh-CN"/>
                </w:rPr>
                <w:t xml:space="preserve"> the busy indication via </w:t>
              </w:r>
              <w:r>
                <w:rPr>
                  <w:rFonts w:eastAsia="SimSun"/>
                  <w:i/>
                  <w:lang w:val="en-US" w:eastAsia="zh-CN"/>
                </w:rPr>
                <w:t>RRCRelease</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405" w:author="Sethuraman Gurumoorthy" w:date="2021-01-05T18:39:00Z">
              <w:r>
                <w:rPr>
                  <w:lang w:val="en-US"/>
                </w:rPr>
                <w:lastRenderedPageBreak/>
                <w:t>Apple</w:t>
              </w:r>
            </w:ins>
          </w:p>
        </w:tc>
        <w:tc>
          <w:tcPr>
            <w:tcW w:w="1126" w:type="dxa"/>
          </w:tcPr>
          <w:p w14:paraId="79CC32F3" w14:textId="77777777" w:rsidR="00121CA3" w:rsidRDefault="0038392B">
            <w:pPr>
              <w:rPr>
                <w:lang w:val="en-US"/>
              </w:rPr>
            </w:pPr>
            <w:ins w:id="1406"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407" w:author="Sethuraman Gurumoorthy" w:date="2021-01-05T18:39:00Z">
              <w:r>
                <w:rPr>
                  <w:rFonts w:eastAsia="SimSun"/>
                  <w:lang w:val="en-US" w:eastAsia="zh-CN"/>
                </w:rPr>
                <w:t>Same comment as Oppo</w:t>
              </w:r>
            </w:ins>
            <w:ins w:id="1408" w:author="Sethuraman Gurumoorthy" w:date="2021-01-05T18:40:00Z">
              <w:r>
                <w:rPr>
                  <w:rFonts w:eastAsia="SimSun"/>
                  <w:lang w:val="en-US" w:eastAsia="zh-CN"/>
                </w:rPr>
                <w:t>. Also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1409"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1410"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411" w:author="정상엽/5G/6G표준Lab(SR)/Staff Engineer/삼성전자" w:date="2021-01-06T14:06:00Z"/>
                <w:rFonts w:eastAsia="Malgun Gothic"/>
                <w:lang w:val="en-US" w:eastAsia="ko-KR"/>
              </w:rPr>
            </w:pPr>
            <w:ins w:id="1412"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1413"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1414"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1415"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1416"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ins w:id="1417" w:author="Roger Guo" w:date="2021-01-06T15:04:00Z">
              <w:r>
                <w:rPr>
                  <w:rFonts w:eastAsia="PMingLiU" w:hint="eastAsia"/>
                  <w:lang w:val="en-US" w:eastAsia="zh-TW"/>
                </w:rPr>
                <w:t>ASUSTeK</w:t>
              </w:r>
            </w:ins>
          </w:p>
        </w:tc>
        <w:tc>
          <w:tcPr>
            <w:tcW w:w="1126" w:type="dxa"/>
          </w:tcPr>
          <w:p w14:paraId="79CC3300" w14:textId="77777777" w:rsidR="00121CA3" w:rsidRDefault="0038392B">
            <w:pPr>
              <w:rPr>
                <w:lang w:val="en-US"/>
              </w:rPr>
            </w:pPr>
            <w:ins w:id="1418"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419" w:author="Roger Guo" w:date="2021-01-06T15:04:00Z">
              <w:r>
                <w:rPr>
                  <w:rFonts w:eastAsia="PMingLiU" w:hint="eastAsia"/>
                  <w:lang w:val="en-US" w:eastAsia="zh-TW"/>
                </w:rPr>
                <w:t>We agree with Samsung</w:t>
              </w:r>
            </w:ins>
            <w:ins w:id="1420"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1421"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1422"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1423" w:author="Srinivasan, Nithin" w:date="2021-01-06T10:34:00Z">
              <w:r>
                <w:rPr>
                  <w:rFonts w:eastAsia="SimSun"/>
                  <w:lang w:val="en-US" w:eastAsia="zh-CN"/>
                </w:rPr>
                <w:t>Agree with Samsung</w:t>
              </w:r>
            </w:ins>
          </w:p>
        </w:tc>
      </w:tr>
      <w:tr w:rsidR="00121CA3" w14:paraId="79CC330A" w14:textId="77777777">
        <w:trPr>
          <w:ins w:id="1424" w:author="Huawei" w:date="2021-01-06T19:55:00Z"/>
        </w:trPr>
        <w:tc>
          <w:tcPr>
            <w:tcW w:w="2130" w:type="dxa"/>
          </w:tcPr>
          <w:p w14:paraId="79CC3307" w14:textId="77777777" w:rsidR="00121CA3" w:rsidRDefault="0038392B">
            <w:pPr>
              <w:rPr>
                <w:ins w:id="1425" w:author="Huawei" w:date="2021-01-06T19:55:00Z"/>
                <w:rFonts w:eastAsia="SimSun"/>
                <w:lang w:val="en-US" w:eastAsia="zh-CN"/>
              </w:rPr>
            </w:pPr>
            <w:ins w:id="1426" w:author="Huawei" w:date="2021-01-06T19:55:00Z">
              <w:r>
                <w:rPr>
                  <w:rFonts w:eastAsia="SimSun" w:hint="eastAsia"/>
                  <w:lang w:val="en-US" w:eastAsia="zh-CN"/>
                </w:rPr>
                <w:t>H</w:t>
              </w:r>
              <w:r>
                <w:rPr>
                  <w:rFonts w:eastAsia="SimSun"/>
                  <w:lang w:val="en-US" w:eastAsia="zh-CN"/>
                </w:rPr>
                <w:t>uawei</w:t>
              </w:r>
              <w:r>
                <w:t>, HiSilicon</w:t>
              </w:r>
            </w:ins>
          </w:p>
        </w:tc>
        <w:tc>
          <w:tcPr>
            <w:tcW w:w="1126" w:type="dxa"/>
          </w:tcPr>
          <w:p w14:paraId="79CC3308" w14:textId="77777777" w:rsidR="00121CA3" w:rsidRDefault="0038392B">
            <w:pPr>
              <w:rPr>
                <w:ins w:id="1427" w:author="Huawei" w:date="2021-01-06T19:55:00Z"/>
                <w:rFonts w:eastAsia="SimSun"/>
                <w:lang w:val="en-US" w:eastAsia="zh-CN"/>
              </w:rPr>
            </w:pPr>
            <w:ins w:id="1428" w:author="Huawei" w:date="2021-01-06T19:55:00Z">
              <w:r>
                <w:rPr>
                  <w:rFonts w:eastAsia="SimSun"/>
                  <w:lang w:val="en-US" w:eastAsia="zh-CN"/>
                </w:rPr>
                <w:t>May be</w:t>
              </w:r>
            </w:ins>
          </w:p>
        </w:tc>
        <w:tc>
          <w:tcPr>
            <w:tcW w:w="6375" w:type="dxa"/>
          </w:tcPr>
          <w:p w14:paraId="79CC3309" w14:textId="77777777" w:rsidR="00121CA3" w:rsidRDefault="0038392B">
            <w:pPr>
              <w:rPr>
                <w:ins w:id="1429" w:author="Huawei" w:date="2021-01-06T19:55:00Z"/>
                <w:rFonts w:eastAsia="SimSun"/>
                <w:lang w:val="en-US" w:eastAsia="zh-CN"/>
              </w:rPr>
            </w:pPr>
            <w:ins w:id="1430"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1431" w:author="MediaTek (Li-Chuan)" w:date="2021-01-07T10:13:00Z"/>
        </w:trPr>
        <w:tc>
          <w:tcPr>
            <w:tcW w:w="2130" w:type="dxa"/>
          </w:tcPr>
          <w:p w14:paraId="79CC330B" w14:textId="77777777" w:rsidR="00121CA3" w:rsidRDefault="0038392B">
            <w:pPr>
              <w:rPr>
                <w:ins w:id="1432" w:author="MediaTek (Li-Chuan)" w:date="2021-01-07T10:13:00Z"/>
                <w:rFonts w:eastAsia="SimSun"/>
                <w:lang w:val="en-US" w:eastAsia="zh-CN"/>
              </w:rPr>
            </w:pPr>
            <w:ins w:id="1433" w:author="MediaTek (Li-Chuan)" w:date="2021-01-07T10:13:00Z">
              <w:r>
                <w:rPr>
                  <w:rFonts w:eastAsia="SimSun"/>
                  <w:lang w:val="en-US" w:eastAsia="zh-CN"/>
                </w:rPr>
                <w:t>MediaTek</w:t>
              </w:r>
            </w:ins>
          </w:p>
        </w:tc>
        <w:tc>
          <w:tcPr>
            <w:tcW w:w="1126" w:type="dxa"/>
          </w:tcPr>
          <w:p w14:paraId="79CC330C" w14:textId="77777777" w:rsidR="00121CA3" w:rsidRDefault="0038392B">
            <w:pPr>
              <w:rPr>
                <w:ins w:id="1434" w:author="MediaTek (Li-Chuan)" w:date="2021-01-07T10:13:00Z"/>
                <w:rFonts w:eastAsia="SimSun"/>
                <w:lang w:val="en-US" w:eastAsia="zh-CN"/>
              </w:rPr>
            </w:pPr>
            <w:ins w:id="1435" w:author="MediaTek (Li-Chuan)" w:date="2021-01-07T10:13:00Z">
              <w:r>
                <w:rPr>
                  <w:rFonts w:eastAsia="SimSun"/>
                  <w:lang w:val="en-US" w:eastAsia="zh-CN"/>
                </w:rPr>
                <w:t>Yes</w:t>
              </w:r>
            </w:ins>
            <w:ins w:id="1436" w:author="MediaTek (Li-Chuan)" w:date="2021-01-07T10:16:00Z">
              <w:r>
                <w:rPr>
                  <w:rFonts w:eastAsia="SimSun"/>
                  <w:lang w:val="en-US" w:eastAsia="zh-CN"/>
                </w:rPr>
                <w:t>, but</w:t>
              </w:r>
            </w:ins>
          </w:p>
        </w:tc>
        <w:tc>
          <w:tcPr>
            <w:tcW w:w="6375" w:type="dxa"/>
          </w:tcPr>
          <w:p w14:paraId="79CC330D" w14:textId="77777777" w:rsidR="00121CA3" w:rsidRDefault="0038392B">
            <w:pPr>
              <w:rPr>
                <w:ins w:id="1437" w:author="MediaTek (Li-Chuan)" w:date="2021-01-07T10:13:00Z"/>
                <w:rFonts w:eastAsia="SimSun"/>
                <w:lang w:val="en-US" w:eastAsia="zh-CN"/>
              </w:rPr>
            </w:pPr>
            <w:ins w:id="1438" w:author="MediaTek (Li-Chuan)" w:date="2021-01-07T10:17:00Z">
              <w:r>
                <w:rPr>
                  <w:rFonts w:eastAsia="SimSun"/>
                  <w:lang w:val="en-US" w:eastAsia="zh-CN"/>
                </w:rPr>
                <w:t>We agree that the need of busy indication may need to be confirmed first. If</w:t>
              </w:r>
            </w:ins>
            <w:ins w:id="1439" w:author="MediaTek (Li-Chuan)" w:date="2021-01-07T10:18:00Z">
              <w:r>
                <w:rPr>
                  <w:rFonts w:eastAsia="SimSun"/>
                  <w:lang w:val="en-US" w:eastAsia="zh-CN"/>
                </w:rPr>
                <w:t xml:space="preserve"> </w:t>
              </w:r>
            </w:ins>
            <w:ins w:id="1440" w:author="MediaTek (Li-Chuan)" w:date="2021-01-07T10:17:00Z">
              <w:r>
                <w:rPr>
                  <w:rFonts w:eastAsia="SimSun"/>
                  <w:lang w:val="en-US" w:eastAsia="zh-CN"/>
                </w:rPr>
                <w:t>busy indication</w:t>
              </w:r>
            </w:ins>
            <w:ins w:id="1441" w:author="MediaTek (Li-Chuan)" w:date="2021-01-07T10:18:00Z">
              <w:r>
                <w:rPr>
                  <w:rFonts w:eastAsia="SimSun"/>
                  <w:lang w:val="en-US" w:eastAsia="zh-CN"/>
                </w:rPr>
                <w:t xml:space="preserve"> is to be</w:t>
              </w:r>
            </w:ins>
            <w:ins w:id="1442" w:author="MediaTek (Li-Chuan)" w:date="2021-01-07T10:17:00Z">
              <w:r>
                <w:rPr>
                  <w:rFonts w:eastAsia="SimSun"/>
                  <w:lang w:val="en-US" w:eastAsia="zh-CN"/>
                </w:rPr>
                <w:t xml:space="preserve"> </w:t>
              </w:r>
            </w:ins>
            <w:ins w:id="1443" w:author="MediaTek (Li-Chuan)" w:date="2021-01-07T10:18:00Z">
              <w:r>
                <w:rPr>
                  <w:rFonts w:eastAsia="SimSun"/>
                  <w:lang w:val="en-US" w:eastAsia="zh-CN"/>
                </w:rPr>
                <w:t xml:space="preserve">introduced, RRC busy indication </w:t>
              </w:r>
            </w:ins>
            <w:ins w:id="1444" w:author="MediaTek (Li-Chuan)" w:date="2021-01-07T10:19:00Z">
              <w:r>
                <w:rPr>
                  <w:rFonts w:eastAsia="SimSun"/>
                  <w:lang w:val="en-US" w:eastAsia="zh-CN"/>
                </w:rPr>
                <w:t>as shown here should be supported. As</w:t>
              </w:r>
            </w:ins>
            <w:ins w:id="1445" w:author="MediaTek (Li-Chuan)" w:date="2021-01-07T10:14:00Z">
              <w:r>
                <w:rPr>
                  <w:rFonts w:eastAsia="SimSun"/>
                  <w:lang w:val="en-US" w:eastAsia="zh-CN"/>
                </w:rPr>
                <w:t xml:space="preserve"> </w:t>
              </w:r>
            </w:ins>
            <w:ins w:id="1446" w:author="MediaTek (Li-Chuan)" w:date="2021-01-07T10:19:00Z">
              <w:r>
                <w:rPr>
                  <w:rFonts w:eastAsia="SimSun"/>
                  <w:lang w:val="en-US" w:eastAsia="zh-CN"/>
                </w:rPr>
                <w:t>mentioned by</w:t>
              </w:r>
            </w:ins>
            <w:ins w:id="1447" w:author="MediaTek (Li-Chuan)" w:date="2021-01-07T10:14:00Z">
              <w:r>
                <w:rPr>
                  <w:rFonts w:eastAsia="SimSun"/>
                  <w:lang w:val="en-US" w:eastAsia="zh-CN"/>
                </w:rPr>
                <w:t xml:space="preserve"> vivo, using one spare value in </w:t>
              </w:r>
              <w:r>
                <w:rPr>
                  <w:rFonts w:eastAsia="SimSun"/>
                  <w:i/>
                  <w:lang w:val="en-US" w:eastAsia="zh-CN"/>
                  <w:rPrChange w:id="1448" w:author="MediaTek (Li-Chuan)" w:date="2021-01-07T10:21:00Z">
                    <w:rPr>
                      <w:rFonts w:eastAsia="SimSun"/>
                      <w:lang w:val="en-US" w:eastAsia="zh-CN"/>
                    </w:rPr>
                  </w:rPrChange>
                </w:rPr>
                <w:t>ResumeCause</w:t>
              </w:r>
            </w:ins>
            <w:ins w:id="1449" w:author="MediaTek (Li-Chuan)" w:date="2021-01-07T10:21:00Z">
              <w:r>
                <w:rPr>
                  <w:rFonts w:eastAsia="SimSun"/>
                  <w:lang w:val="en-US" w:eastAsia="zh-CN"/>
                </w:rPr>
                <w:t xml:space="preserve"> is acceptable to us.</w:t>
              </w:r>
            </w:ins>
          </w:p>
        </w:tc>
      </w:tr>
      <w:tr w:rsidR="00121CA3" w14:paraId="79CC3312" w14:textId="77777777">
        <w:trPr>
          <w:ins w:id="1450" w:author="00195941" w:date="2021-01-07T11:09:00Z"/>
        </w:trPr>
        <w:tc>
          <w:tcPr>
            <w:tcW w:w="2130" w:type="dxa"/>
          </w:tcPr>
          <w:p w14:paraId="79CC330F" w14:textId="77777777" w:rsidR="00121CA3" w:rsidRDefault="0038392B">
            <w:pPr>
              <w:rPr>
                <w:ins w:id="1451" w:author="00195941" w:date="2021-01-07T11:09:00Z"/>
                <w:rFonts w:eastAsia="SimSun"/>
                <w:lang w:val="en-US" w:eastAsia="zh-CN"/>
              </w:rPr>
            </w:pPr>
            <w:ins w:id="1452" w:author="00195941" w:date="2021-01-07T11:09:00Z">
              <w:r>
                <w:rPr>
                  <w:rFonts w:eastAsia="SimSun" w:hint="eastAsia"/>
                  <w:lang w:val="en-US" w:eastAsia="zh-CN"/>
                </w:rPr>
                <w:t>ZTE</w:t>
              </w:r>
            </w:ins>
          </w:p>
        </w:tc>
        <w:tc>
          <w:tcPr>
            <w:tcW w:w="1126" w:type="dxa"/>
          </w:tcPr>
          <w:p w14:paraId="79CC3310" w14:textId="77777777" w:rsidR="00121CA3" w:rsidRDefault="0038392B">
            <w:pPr>
              <w:rPr>
                <w:ins w:id="1453" w:author="00195941" w:date="2021-01-07T11:09:00Z"/>
                <w:rFonts w:eastAsia="SimSun"/>
                <w:lang w:val="en-US" w:eastAsia="zh-CN"/>
              </w:rPr>
            </w:pPr>
            <w:ins w:id="1454" w:author="00195941" w:date="2021-01-07T11:09:00Z">
              <w:r>
                <w:rPr>
                  <w:rFonts w:eastAsia="SimSun" w:hint="eastAsia"/>
                  <w:lang w:val="en-US" w:eastAsia="zh-CN"/>
                </w:rPr>
                <w:t>Yes</w:t>
              </w:r>
            </w:ins>
          </w:p>
        </w:tc>
        <w:tc>
          <w:tcPr>
            <w:tcW w:w="6375" w:type="dxa"/>
          </w:tcPr>
          <w:p w14:paraId="79CC3311" w14:textId="77777777" w:rsidR="00121CA3" w:rsidRDefault="0038392B">
            <w:pPr>
              <w:rPr>
                <w:ins w:id="1455" w:author="00195941" w:date="2021-01-07T11:09:00Z"/>
                <w:rFonts w:eastAsia="SimSun"/>
                <w:lang w:val="en-US" w:eastAsia="zh-CN"/>
              </w:rPr>
            </w:pPr>
            <w:ins w:id="1456" w:author="00195941" w:date="2021-01-07T11:09:00Z">
              <w:r>
                <w:rPr>
                  <w:rFonts w:eastAsia="SimSun" w:hint="eastAsia"/>
                  <w:lang w:val="en-US" w:eastAsia="zh-CN"/>
                </w:rPr>
                <w:t>We agree with this general procedure</w:t>
              </w:r>
            </w:ins>
          </w:p>
        </w:tc>
      </w:tr>
      <w:tr w:rsidR="00121CA3" w14:paraId="79CC3316" w14:textId="77777777">
        <w:trPr>
          <w:ins w:id="1457" w:author="00195941" w:date="2021-01-07T11:09:00Z"/>
        </w:trPr>
        <w:tc>
          <w:tcPr>
            <w:tcW w:w="2130" w:type="dxa"/>
          </w:tcPr>
          <w:p w14:paraId="79CC3313" w14:textId="784B0029" w:rsidR="00121CA3" w:rsidRDefault="00F435C2">
            <w:pPr>
              <w:rPr>
                <w:ins w:id="1458" w:author="00195941" w:date="2021-01-07T11:09:00Z"/>
                <w:rFonts w:eastAsia="SimSun"/>
                <w:lang w:val="en-US" w:eastAsia="zh-CN"/>
              </w:rPr>
            </w:pPr>
            <w:ins w:id="1459" w:author="m [2]" w:date="2021-01-07T22:03:00Z">
              <w:r>
                <w:rPr>
                  <w:rFonts w:eastAsia="SimSun"/>
                  <w:lang w:val="en-US" w:eastAsia="zh-CN"/>
                </w:rPr>
                <w:t>Xiaomi</w:t>
              </w:r>
            </w:ins>
          </w:p>
        </w:tc>
        <w:tc>
          <w:tcPr>
            <w:tcW w:w="1126" w:type="dxa"/>
          </w:tcPr>
          <w:p w14:paraId="79CC3314" w14:textId="5EEB08A8" w:rsidR="00121CA3" w:rsidRDefault="00F435C2">
            <w:pPr>
              <w:rPr>
                <w:ins w:id="1460" w:author="00195941" w:date="2021-01-07T11:09:00Z"/>
                <w:rFonts w:eastAsia="SimSun"/>
                <w:lang w:val="en-US" w:eastAsia="zh-CN"/>
              </w:rPr>
            </w:pPr>
            <w:ins w:id="1461" w:author="m [2]" w:date="2021-01-07T22:03:00Z">
              <w:r>
                <w:rPr>
                  <w:rFonts w:eastAsia="SimSun"/>
                  <w:lang w:val="en-US" w:eastAsia="zh-CN"/>
                </w:rPr>
                <w:t>No, but</w:t>
              </w:r>
            </w:ins>
          </w:p>
        </w:tc>
        <w:tc>
          <w:tcPr>
            <w:tcW w:w="6375" w:type="dxa"/>
          </w:tcPr>
          <w:p w14:paraId="79CC3315" w14:textId="79C723DD" w:rsidR="00121CA3" w:rsidRDefault="0079295A">
            <w:pPr>
              <w:rPr>
                <w:ins w:id="1462" w:author="00195941" w:date="2021-01-07T11:09:00Z"/>
                <w:rFonts w:eastAsia="SimSun"/>
                <w:lang w:val="en-US" w:eastAsia="zh-CN"/>
              </w:rPr>
            </w:pPr>
            <w:ins w:id="1463" w:author="m [2]" w:date="2021-01-07T22:04:00Z">
              <w:r>
                <w:rPr>
                  <w:rFonts w:eastAsia="SimSun"/>
                  <w:lang w:val="en-US" w:eastAsia="zh-CN"/>
                </w:rPr>
                <w:t>W</w:t>
              </w:r>
            </w:ins>
            <w:ins w:id="1464" w:author="m [2]" w:date="2021-01-07T22:03:00Z">
              <w:r w:rsidR="00F435C2">
                <w:rPr>
                  <w:rFonts w:eastAsia="SimSun"/>
                  <w:lang w:val="en-US" w:eastAsia="zh-CN"/>
                </w:rPr>
                <w:t xml:space="preserve">e should consider the </w:t>
              </w:r>
            </w:ins>
            <w:ins w:id="1465"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1466" w:author="Berggren, Anders" w:date="2021-01-07T18:15:00Z"/>
        </w:trPr>
        <w:tc>
          <w:tcPr>
            <w:tcW w:w="2130" w:type="dxa"/>
          </w:tcPr>
          <w:p w14:paraId="0C0256CC" w14:textId="31E9D418" w:rsidR="002A1006" w:rsidRDefault="002A1006" w:rsidP="002A1006">
            <w:pPr>
              <w:rPr>
                <w:ins w:id="1467" w:author="Berggren, Anders" w:date="2021-01-07T18:15:00Z"/>
                <w:rFonts w:eastAsia="SimSun"/>
                <w:lang w:val="en-US" w:eastAsia="zh-CN"/>
              </w:rPr>
            </w:pPr>
            <w:ins w:id="1468"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1469" w:author="Berggren, Anders" w:date="2021-01-07T18:15:00Z"/>
                <w:rFonts w:eastAsia="SimSun"/>
                <w:lang w:val="en-US" w:eastAsia="zh-CN"/>
              </w:rPr>
            </w:pPr>
            <w:ins w:id="1470"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1471" w:author="Berggren, Anders" w:date="2021-01-07T18:15:00Z"/>
                <w:rFonts w:eastAsia="SimSun"/>
                <w:lang w:val="en-US" w:eastAsia="zh-CN"/>
              </w:rPr>
            </w:pPr>
            <w:ins w:id="1472" w:author="Berggren, Anders" w:date="2021-01-07T18:15:00Z">
              <w:r>
                <w:rPr>
                  <w:rFonts w:eastAsia="SimSun"/>
                  <w:lang w:val="en-US" w:eastAsia="zh-CN"/>
                </w:rPr>
                <w:t xml:space="preserve">The procedure for RRC_INACTIVE state is </w:t>
              </w:r>
              <w:proofErr w:type="gramStart"/>
              <w:r>
                <w:rPr>
                  <w:rFonts w:eastAsia="SimSun"/>
                  <w:lang w:val="en-US" w:eastAsia="zh-CN"/>
                </w:rPr>
                <w:t>feasible, but</w:t>
              </w:r>
              <w:proofErr w:type="gramEnd"/>
              <w:r>
                <w:rPr>
                  <w:rFonts w:eastAsia="SimSun"/>
                  <w:lang w:val="en-US" w:eastAsia="zh-CN"/>
                </w:rPr>
                <w:t xml:space="preserve"> agree with Ericsson that there are alternative solutions to be studied.</w:t>
              </w:r>
            </w:ins>
          </w:p>
        </w:tc>
      </w:tr>
      <w:tr w:rsidR="00B611B0" w14:paraId="4322FF26" w14:textId="77777777">
        <w:trPr>
          <w:ins w:id="1473" w:author="Covida Wireless" w:date="2021-01-07T12:54:00Z"/>
        </w:trPr>
        <w:tc>
          <w:tcPr>
            <w:tcW w:w="2130" w:type="dxa"/>
          </w:tcPr>
          <w:p w14:paraId="22A49879" w14:textId="13FD25C3" w:rsidR="00B611B0" w:rsidRDefault="00B611B0" w:rsidP="00B611B0">
            <w:pPr>
              <w:rPr>
                <w:ins w:id="1474" w:author="Covida Wireless" w:date="2021-01-07T12:54:00Z"/>
                <w:rFonts w:eastAsia="SimSun"/>
                <w:lang w:val="en-US" w:eastAsia="zh-CN"/>
              </w:rPr>
            </w:pPr>
            <w:ins w:id="1475" w:author="Covida Wireless" w:date="2021-01-07T12:54:00Z">
              <w:r>
                <w:rPr>
                  <w:rFonts w:eastAsia="SimSun"/>
                  <w:lang w:val="en-US" w:eastAsia="zh-CN"/>
                </w:rPr>
                <w:t>Convida</w:t>
              </w:r>
            </w:ins>
          </w:p>
        </w:tc>
        <w:tc>
          <w:tcPr>
            <w:tcW w:w="1126" w:type="dxa"/>
          </w:tcPr>
          <w:p w14:paraId="1F7A2556" w14:textId="719E57D8" w:rsidR="00B611B0" w:rsidRDefault="00B611B0" w:rsidP="00B611B0">
            <w:pPr>
              <w:rPr>
                <w:ins w:id="1476" w:author="Covida Wireless" w:date="2021-01-07T12:54:00Z"/>
                <w:rFonts w:eastAsia="SimSun"/>
                <w:lang w:val="en-US" w:eastAsia="zh-CN"/>
              </w:rPr>
            </w:pPr>
            <w:ins w:id="1477"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1478" w:author="Covida Wireless" w:date="2021-01-07T12:54:00Z"/>
                <w:rFonts w:eastAsia="SimSun"/>
                <w:lang w:val="en-US" w:eastAsia="zh-CN"/>
              </w:rPr>
            </w:pPr>
          </w:p>
        </w:tc>
      </w:tr>
    </w:tbl>
    <w:p w14:paraId="79CC3317" w14:textId="77777777" w:rsidR="00121CA3" w:rsidRDefault="00121CA3"/>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lastRenderedPageBreak/>
              <w:t>-</w:t>
            </w:r>
            <w:r>
              <w:tab/>
              <w:t>If Multi-USIM device received paging by Network-A in RRC_Idle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RRC_Inactive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Similar principle may be consided in RAN2.</w:t>
      </w:r>
    </w:p>
    <w:p w14:paraId="79CC3324" w14:textId="77777777" w:rsidR="00121CA3" w:rsidRDefault="0038392B">
      <w:r>
        <w:rPr>
          <w:rFonts w:eastAsia="SimSun" w:hint="eastAsia"/>
          <w:lang w:val="en-US" w:eastAsia="zh-CN"/>
        </w:rPr>
        <w:t>C</w:t>
      </w:r>
      <w:r>
        <w:t>ompanies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1479"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1480" w:author="Ericsson" w:date="2020-12-18T10:51:00Z">
              <w:r>
                <w:rPr>
                  <w:rFonts w:eastAsia="SimSun"/>
                  <w:lang w:val="en-US" w:eastAsia="zh-CN"/>
                </w:rPr>
                <w:t>No</w:t>
              </w:r>
            </w:ins>
            <w:ins w:id="1481"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1482" w:author="Ericsson" w:date="2020-12-21T10:33:00Z">
              <w:r>
                <w:rPr>
                  <w:rFonts w:eastAsia="SimSun"/>
                  <w:lang w:val="en-US" w:eastAsia="zh-CN"/>
                </w:rPr>
                <w:t xml:space="preserve">Similar as what we said for 2.3.2, busy </w:t>
              </w:r>
            </w:ins>
            <w:ins w:id="1483" w:author="Ericsson" w:date="2020-12-23T08:29:00Z">
              <w:r>
                <w:rPr>
                  <w:rFonts w:eastAsia="SimSun"/>
                  <w:lang w:val="en-US" w:eastAsia="zh-CN"/>
                </w:rPr>
                <w:t xml:space="preserve">indication </w:t>
              </w:r>
            </w:ins>
            <w:ins w:id="1484" w:author="Ericsson" w:date="2020-12-21T10:33:00Z">
              <w:r>
                <w:rPr>
                  <w:rFonts w:eastAsia="SimSun"/>
                  <w:lang w:val="en-US" w:eastAsia="zh-CN"/>
                </w:rPr>
                <w:t xml:space="preserve">would be a one time indication that one could do within the </w:t>
              </w:r>
            </w:ins>
            <w:ins w:id="1485" w:author="Ericsson" w:date="2020-12-21T10:34:00Z">
              <w:r>
                <w:rPr>
                  <w:rFonts w:eastAsia="SimSun"/>
                  <w:lang w:val="en-US" w:eastAsia="zh-CN"/>
                </w:rPr>
                <w:t xml:space="preserve">time of other </w:t>
              </w:r>
            </w:ins>
            <w:ins w:id="1486" w:author="Ericsson" w:date="2020-12-23T08:30:00Z">
              <w:r>
                <w:rPr>
                  <w:rFonts w:eastAsia="SimSun"/>
                  <w:lang w:val="en-US" w:eastAsia="zh-CN"/>
                </w:rPr>
                <w:t>interruptions</w:t>
              </w:r>
            </w:ins>
            <w:ins w:id="1487" w:author="Ericsson" w:date="2020-12-21T10:34:00Z">
              <w:r>
                <w:rPr>
                  <w:rFonts w:eastAsia="SimSun"/>
                  <w:lang w:val="en-US" w:eastAsia="zh-CN"/>
                </w:rPr>
                <w:t xml:space="preserve"> already </w:t>
              </w:r>
            </w:ins>
            <w:ins w:id="1488" w:author="Ericsson" w:date="2020-12-23T08:30:00Z">
              <w:r>
                <w:rPr>
                  <w:rFonts w:eastAsia="SimSun"/>
                  <w:lang w:val="en-US" w:eastAsia="zh-CN"/>
                </w:rPr>
                <w:t>configured</w:t>
              </w:r>
            </w:ins>
            <w:ins w:id="1489" w:author="Ericsson" w:date="2020-12-21T10:34:00Z">
              <w:r>
                <w:rPr>
                  <w:rFonts w:eastAsia="SimSun"/>
                  <w:lang w:val="en-US" w:eastAsia="zh-CN"/>
                </w:rPr>
                <w:t xml:space="preserve"> by the network.</w:t>
              </w:r>
            </w:ins>
            <w:ins w:id="1490"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ins w:id="1491" w:author="OPPO(Jiangsheng Fan)" w:date="2020-12-29T17:44:00Z">
              <w:r>
                <w:rPr>
                  <w:rFonts w:eastAsia="SimSun" w:hint="eastAsia"/>
                  <w:lang w:val="en-US" w:eastAsia="zh-CN"/>
                </w:rPr>
                <w:t>O</w:t>
              </w:r>
              <w:r>
                <w:rPr>
                  <w:rFonts w:eastAsia="SimSun"/>
                  <w:lang w:val="en-US" w:eastAsia="zh-CN"/>
                </w:rPr>
                <w:t>ppo</w:t>
              </w:r>
            </w:ins>
          </w:p>
        </w:tc>
        <w:tc>
          <w:tcPr>
            <w:tcW w:w="1267" w:type="dxa"/>
          </w:tcPr>
          <w:p w14:paraId="79CC332F" w14:textId="77777777" w:rsidR="00121CA3" w:rsidRDefault="0038392B">
            <w:pPr>
              <w:rPr>
                <w:rFonts w:eastAsia="SimSun"/>
                <w:lang w:val="en-US" w:eastAsia="zh-CN"/>
              </w:rPr>
            </w:pPr>
            <w:ins w:id="1492"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1493" w:author="OPPO(Jiangsheng Fan)" w:date="2020-12-30T17:31:00Z">
              <w:r>
                <w:rPr>
                  <w:rFonts w:eastAsia="SimSun"/>
                  <w:lang w:val="en-US" w:eastAsia="zh-CN"/>
                </w:rPr>
                <w:t xml:space="preserve">At least in the </w:t>
              </w:r>
            </w:ins>
            <w:ins w:id="1494" w:author="OPPO(Jiangsheng Fan)" w:date="2020-12-30T17:36:00Z">
              <w:r>
                <w:t>negotiated gap duration, the conne</w:t>
              </w:r>
            </w:ins>
            <w:ins w:id="1495"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1496"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1497" w:author="CATT" w:date="2021-01-04T13:31:00Z">
              <w:r>
                <w:rPr>
                  <w:rFonts w:eastAsia="SimSun" w:hint="eastAsia"/>
                  <w:lang w:val="en-US" w:eastAsia="zh-CN"/>
                </w:rPr>
                <w:t>Yes</w:t>
              </w:r>
            </w:ins>
            <w:ins w:id="1498"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1499"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1500"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1501"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1502" w:author="vivo(Boubacar)" w:date="2021-01-06T09:23:00Z">
              <w:r>
                <w:rPr>
                  <w:rFonts w:eastAsia="SimSun"/>
                  <w:lang w:val="en-US" w:eastAsia="zh-CN"/>
                </w:rPr>
                <w:t>Yes</w:t>
              </w:r>
            </w:ins>
          </w:p>
        </w:tc>
        <w:tc>
          <w:tcPr>
            <w:tcW w:w="6237" w:type="dxa"/>
          </w:tcPr>
          <w:p w14:paraId="79CC3338" w14:textId="77777777" w:rsidR="00121CA3" w:rsidRDefault="0038392B">
            <w:pPr>
              <w:rPr>
                <w:ins w:id="1503" w:author="vivo(Boubacar)" w:date="2021-01-06T09:23:00Z"/>
                <w:rFonts w:eastAsia="SimSun"/>
                <w:lang w:val="en-US" w:eastAsia="zh-CN"/>
              </w:rPr>
            </w:pPr>
            <w:ins w:id="1504"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1505" w:author="vivo(Boubacar)" w:date="2021-01-06T09:23:00Z">
              <w:r>
                <w:rPr>
                  <w:rFonts w:eastAsia="SimSun"/>
                  <w:lang w:val="en-US" w:eastAsia="zh-CN"/>
                </w:rPr>
                <w:t xml:space="preserve">We think a smart network implemation  should avoid to release UE during the UE sending busy indication in another network and </w:t>
              </w:r>
            </w:ins>
            <w:ins w:id="1506" w:author="vivo(Boubacar)" w:date="2021-01-06T09:24:00Z">
              <w:r>
                <w:rPr>
                  <w:rFonts w:eastAsia="SimSun"/>
                  <w:lang w:val="en-US" w:eastAsia="zh-CN"/>
                </w:rPr>
                <w:t>the</w:t>
              </w:r>
            </w:ins>
            <w:ins w:id="1507"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1508"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1509"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1510"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1511"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1512"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1513"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1514"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1515"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1516"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ins w:id="1517" w:author="Roger Guo" w:date="2021-01-06T15:05:00Z">
              <w:r>
                <w:rPr>
                  <w:rFonts w:eastAsia="PMingLiU" w:hint="eastAsia"/>
                  <w:lang w:val="en-US" w:eastAsia="zh-TW"/>
                </w:rPr>
                <w:t>ASUSTeK</w:t>
              </w:r>
            </w:ins>
          </w:p>
        </w:tc>
        <w:tc>
          <w:tcPr>
            <w:tcW w:w="1267" w:type="dxa"/>
          </w:tcPr>
          <w:p w14:paraId="79CC3348" w14:textId="77777777" w:rsidR="00121CA3" w:rsidRDefault="0038392B">
            <w:pPr>
              <w:rPr>
                <w:rFonts w:eastAsia="SimSun"/>
                <w:lang w:val="en-US" w:eastAsia="zh-CN"/>
              </w:rPr>
            </w:pPr>
            <w:ins w:id="1518"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1519"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1520" w:author="Srinivasan, Nithin" w:date="2021-01-06T10:35:00Z">
              <w:r>
                <w:rPr>
                  <w:lang w:val="en-US"/>
                </w:rPr>
                <w:t>Fraunhofer</w:t>
              </w:r>
            </w:ins>
          </w:p>
        </w:tc>
        <w:tc>
          <w:tcPr>
            <w:tcW w:w="1267" w:type="dxa"/>
          </w:tcPr>
          <w:p w14:paraId="79CC334C" w14:textId="77777777" w:rsidR="00121CA3" w:rsidRDefault="0038392B">
            <w:pPr>
              <w:rPr>
                <w:lang w:val="en-US"/>
              </w:rPr>
            </w:pPr>
            <w:ins w:id="1521"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1522" w:author="Huawei" w:date="2021-01-06T19:55:00Z">
              <w:r>
                <w:rPr>
                  <w:rFonts w:eastAsia="SimSun" w:hint="eastAsia"/>
                  <w:lang w:val="en-US" w:eastAsia="zh-CN"/>
                </w:rPr>
                <w:lastRenderedPageBreak/>
                <w:t>H</w:t>
              </w:r>
              <w:r>
                <w:rPr>
                  <w:rFonts w:eastAsia="SimSun"/>
                  <w:lang w:val="en-US" w:eastAsia="zh-CN"/>
                </w:rPr>
                <w:t>uawei</w:t>
              </w:r>
              <w:r>
                <w:t>, HiSilicon</w:t>
              </w:r>
            </w:ins>
          </w:p>
        </w:tc>
        <w:tc>
          <w:tcPr>
            <w:tcW w:w="1267" w:type="dxa"/>
          </w:tcPr>
          <w:p w14:paraId="79CC3350" w14:textId="77777777" w:rsidR="00121CA3" w:rsidRDefault="0038392B">
            <w:pPr>
              <w:rPr>
                <w:rFonts w:eastAsia="SimSun"/>
                <w:lang w:val="en-US" w:eastAsia="zh-CN"/>
              </w:rPr>
            </w:pPr>
            <w:ins w:id="1523"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1524" w:author="Huawei" w:date="2021-01-06T19:55:00Z"/>
                <w:rFonts w:eastAsia="Arial Unicode MS"/>
              </w:rPr>
            </w:pPr>
            <w:ins w:id="1525" w:author="Huawei" w:date="2021-01-06T19:55:00Z">
              <w:r>
                <w:rPr>
                  <w:rFonts w:eastAsia="Arial Unicode MS"/>
                </w:rPr>
                <w:t>UE c</w:t>
              </w:r>
            </w:ins>
            <w:ins w:id="1526" w:author="Huawei" w:date="2021-01-06T19:58:00Z">
              <w:r>
                <w:rPr>
                  <w:rFonts w:eastAsia="Arial Unicode MS"/>
                </w:rPr>
                <w:t>a</w:t>
              </w:r>
            </w:ins>
            <w:ins w:id="1527"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1528" w:author="Huawei" w:date="2021-01-06T19:55:00Z">
              <w:r>
                <w:rPr>
                  <w:rFonts w:eastAsia="Arial Unicode MS" w:hint="eastAsia"/>
                  <w:lang w:eastAsia="zh-CN"/>
                </w:rPr>
                <w:t>I</w:t>
              </w:r>
              <w:r>
                <w:rPr>
                  <w:rFonts w:eastAsia="Arial Unicode MS"/>
                  <w:lang w:eastAsia="zh-CN"/>
                </w:rPr>
                <w:t>n addition, it should be NW’s decision whether to keep the UE in RRC connected duing sending busy indication.</w:t>
              </w:r>
            </w:ins>
          </w:p>
        </w:tc>
      </w:tr>
      <w:tr w:rsidR="00121CA3" w14:paraId="79CC3357" w14:textId="77777777">
        <w:trPr>
          <w:ins w:id="1529" w:author="MediaTek (Li-Chuan)" w:date="2021-01-07T10:24:00Z"/>
        </w:trPr>
        <w:tc>
          <w:tcPr>
            <w:tcW w:w="2130" w:type="dxa"/>
          </w:tcPr>
          <w:p w14:paraId="79CC3354" w14:textId="77777777" w:rsidR="00121CA3" w:rsidRDefault="00121CA3">
            <w:pPr>
              <w:rPr>
                <w:ins w:id="1530" w:author="MediaTek (Li-Chuan)" w:date="2021-01-07T10:24:00Z"/>
                <w:rFonts w:eastAsia="SimSun"/>
                <w:lang w:val="en-US" w:eastAsia="zh-CN"/>
              </w:rPr>
            </w:pPr>
          </w:p>
        </w:tc>
        <w:tc>
          <w:tcPr>
            <w:tcW w:w="1267" w:type="dxa"/>
          </w:tcPr>
          <w:p w14:paraId="79CC3355" w14:textId="77777777" w:rsidR="00121CA3" w:rsidRDefault="0038392B">
            <w:pPr>
              <w:rPr>
                <w:ins w:id="1531" w:author="MediaTek (Li-Chuan)" w:date="2021-01-07T10:24:00Z"/>
                <w:rFonts w:eastAsia="SimSun"/>
                <w:lang w:val="en-US" w:eastAsia="zh-CN"/>
              </w:rPr>
            </w:pPr>
            <w:ins w:id="1532" w:author="MediaTek (Li-Chuan)" w:date="2021-01-07T10:24:00Z">
              <w:r>
                <w:rPr>
                  <w:rFonts w:eastAsia="SimSun"/>
                  <w:lang w:val="en-US" w:eastAsia="zh-CN"/>
                </w:rPr>
                <w:t>Yes, but</w:t>
              </w:r>
            </w:ins>
          </w:p>
        </w:tc>
        <w:tc>
          <w:tcPr>
            <w:tcW w:w="6237" w:type="dxa"/>
          </w:tcPr>
          <w:p w14:paraId="79CC3356" w14:textId="77777777" w:rsidR="00121CA3" w:rsidRDefault="0038392B">
            <w:pPr>
              <w:rPr>
                <w:ins w:id="1533" w:author="MediaTek (Li-Chuan)" w:date="2021-01-07T10:24:00Z"/>
                <w:rFonts w:eastAsia="Arial Unicode MS"/>
              </w:rPr>
            </w:pPr>
            <w:ins w:id="1534" w:author="MediaTek (Li-Chuan)" w:date="2021-01-07T10:24:00Z">
              <w:r>
                <w:rPr>
                  <w:rFonts w:eastAsia="Arial Unicode MS"/>
                </w:rPr>
                <w:t xml:space="preserve">We agree that UE should be kept RRC_CONNECTED in Network A when sending busy </w:t>
              </w:r>
            </w:ins>
            <w:ins w:id="1535" w:author="MediaTek (Li-Chuan)" w:date="2021-01-07T10:25:00Z">
              <w:r>
                <w:rPr>
                  <w:rFonts w:eastAsia="Arial Unicode MS"/>
                </w:rPr>
                <w:t>indication, but this should be controlled by</w:t>
              </w:r>
            </w:ins>
            <w:ins w:id="1536" w:author="MediaTek (Li-Chuan)" w:date="2021-01-07T10:26:00Z">
              <w:r>
                <w:rPr>
                  <w:rFonts w:eastAsia="Arial Unicode MS"/>
                </w:rPr>
                <w:t xml:space="preserve"> network.</w:t>
              </w:r>
            </w:ins>
          </w:p>
        </w:tc>
      </w:tr>
      <w:tr w:rsidR="00121CA3" w14:paraId="79CC335B" w14:textId="77777777">
        <w:trPr>
          <w:ins w:id="1537" w:author="00195941" w:date="2021-01-07T11:09:00Z"/>
        </w:trPr>
        <w:tc>
          <w:tcPr>
            <w:tcW w:w="2130" w:type="dxa"/>
          </w:tcPr>
          <w:p w14:paraId="79CC3358" w14:textId="77777777" w:rsidR="00121CA3" w:rsidRDefault="0038392B">
            <w:pPr>
              <w:rPr>
                <w:ins w:id="1538" w:author="00195941" w:date="2021-01-07T11:09:00Z"/>
                <w:rFonts w:eastAsia="SimSun"/>
                <w:lang w:val="en-US" w:eastAsia="zh-CN"/>
              </w:rPr>
            </w:pPr>
            <w:ins w:id="1539" w:author="00195941" w:date="2021-01-07T11:09:00Z">
              <w:r>
                <w:rPr>
                  <w:rFonts w:eastAsia="SimSun" w:hint="eastAsia"/>
                  <w:lang w:val="en-US" w:eastAsia="zh-CN"/>
                </w:rPr>
                <w:t>ZTE</w:t>
              </w:r>
            </w:ins>
          </w:p>
        </w:tc>
        <w:tc>
          <w:tcPr>
            <w:tcW w:w="1267" w:type="dxa"/>
          </w:tcPr>
          <w:p w14:paraId="79CC3359" w14:textId="77777777" w:rsidR="00121CA3" w:rsidRDefault="0038392B">
            <w:pPr>
              <w:rPr>
                <w:ins w:id="1540" w:author="00195941" w:date="2021-01-07T11:09:00Z"/>
                <w:rFonts w:eastAsia="SimSun"/>
                <w:lang w:val="en-US" w:eastAsia="zh-CN"/>
              </w:rPr>
            </w:pPr>
            <w:ins w:id="1541" w:author="00195941" w:date="2021-01-07T11:09:00Z">
              <w:r>
                <w:rPr>
                  <w:rFonts w:eastAsia="SimSun" w:hint="eastAsia"/>
                  <w:lang w:val="en-US" w:eastAsia="zh-CN"/>
                </w:rPr>
                <w:t>Yes</w:t>
              </w:r>
            </w:ins>
          </w:p>
        </w:tc>
        <w:tc>
          <w:tcPr>
            <w:tcW w:w="6237" w:type="dxa"/>
          </w:tcPr>
          <w:p w14:paraId="79CC335A" w14:textId="77777777" w:rsidR="00121CA3" w:rsidRDefault="0038392B">
            <w:pPr>
              <w:rPr>
                <w:ins w:id="1542" w:author="00195941" w:date="2021-01-07T11:09:00Z"/>
                <w:rFonts w:eastAsia="SimSun"/>
                <w:lang w:val="en-US" w:eastAsia="zh-CN"/>
              </w:rPr>
            </w:pPr>
            <w:ins w:id="1543"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s better to keep RRC_Connected state in network A.</w:t>
              </w:r>
            </w:ins>
          </w:p>
        </w:tc>
      </w:tr>
      <w:tr w:rsidR="00121CA3" w14:paraId="79CC335F" w14:textId="77777777">
        <w:trPr>
          <w:ins w:id="1544" w:author="00195941" w:date="2021-01-07T11:09:00Z"/>
        </w:trPr>
        <w:tc>
          <w:tcPr>
            <w:tcW w:w="2130" w:type="dxa"/>
          </w:tcPr>
          <w:p w14:paraId="79CC335C" w14:textId="150D0963" w:rsidR="00121CA3" w:rsidRDefault="00041D4D">
            <w:pPr>
              <w:rPr>
                <w:ins w:id="1545" w:author="00195941" w:date="2021-01-07T11:09:00Z"/>
                <w:rFonts w:eastAsia="SimSun"/>
                <w:lang w:val="en-US" w:eastAsia="zh-CN"/>
              </w:rPr>
            </w:pPr>
            <w:ins w:id="1546" w:author="m [2]" w:date="2021-01-07T22:05:00Z">
              <w:r>
                <w:rPr>
                  <w:rFonts w:eastAsia="SimSun"/>
                  <w:lang w:val="en-US" w:eastAsia="zh-CN"/>
                </w:rPr>
                <w:t>Xiaomi</w:t>
              </w:r>
            </w:ins>
          </w:p>
        </w:tc>
        <w:tc>
          <w:tcPr>
            <w:tcW w:w="1267" w:type="dxa"/>
          </w:tcPr>
          <w:p w14:paraId="79CC335D" w14:textId="20BE7826" w:rsidR="00121CA3" w:rsidRDefault="00041D4D">
            <w:pPr>
              <w:rPr>
                <w:ins w:id="1547" w:author="00195941" w:date="2021-01-07T11:09:00Z"/>
                <w:rFonts w:eastAsia="SimSun"/>
                <w:lang w:val="en-US" w:eastAsia="zh-CN"/>
              </w:rPr>
            </w:pPr>
            <w:ins w:id="1548" w:author="m [2]" w:date="2021-01-07T22:05:00Z">
              <w:r>
                <w:rPr>
                  <w:rFonts w:eastAsia="SimSun"/>
                  <w:lang w:val="en-US" w:eastAsia="zh-CN"/>
                </w:rPr>
                <w:t>Yes</w:t>
              </w:r>
            </w:ins>
          </w:p>
        </w:tc>
        <w:tc>
          <w:tcPr>
            <w:tcW w:w="6237" w:type="dxa"/>
          </w:tcPr>
          <w:p w14:paraId="79CC335E" w14:textId="77777777" w:rsidR="00121CA3" w:rsidRDefault="00121CA3">
            <w:pPr>
              <w:rPr>
                <w:ins w:id="1549" w:author="00195941" w:date="2021-01-07T11:09:00Z"/>
                <w:rFonts w:eastAsia="Arial Unicode MS"/>
              </w:rPr>
            </w:pPr>
          </w:p>
        </w:tc>
      </w:tr>
      <w:tr w:rsidR="00512CF9" w14:paraId="27DE1667" w14:textId="77777777">
        <w:trPr>
          <w:ins w:id="1550" w:author="Berggren, Anders" w:date="2021-01-07T18:16:00Z"/>
        </w:trPr>
        <w:tc>
          <w:tcPr>
            <w:tcW w:w="2130" w:type="dxa"/>
          </w:tcPr>
          <w:p w14:paraId="7D65E736" w14:textId="0C759F67" w:rsidR="00512CF9" w:rsidRDefault="00512CF9" w:rsidP="00512CF9">
            <w:pPr>
              <w:rPr>
                <w:ins w:id="1551" w:author="Berggren, Anders" w:date="2021-01-07T18:16:00Z"/>
                <w:rFonts w:eastAsia="SimSun"/>
                <w:lang w:val="en-US" w:eastAsia="zh-CN"/>
              </w:rPr>
            </w:pPr>
            <w:ins w:id="1552" w:author="Berggren, Anders" w:date="2021-01-07T18:16:00Z">
              <w:r>
                <w:rPr>
                  <w:lang w:val="en-US"/>
                </w:rPr>
                <w:t xml:space="preserve">SONY </w:t>
              </w:r>
            </w:ins>
          </w:p>
        </w:tc>
        <w:tc>
          <w:tcPr>
            <w:tcW w:w="1267" w:type="dxa"/>
          </w:tcPr>
          <w:p w14:paraId="4963F495" w14:textId="1770D9D5" w:rsidR="00512CF9" w:rsidRDefault="00512CF9" w:rsidP="00512CF9">
            <w:pPr>
              <w:rPr>
                <w:ins w:id="1553" w:author="Berggren, Anders" w:date="2021-01-07T18:16:00Z"/>
                <w:rFonts w:eastAsia="SimSun"/>
                <w:lang w:val="en-US" w:eastAsia="zh-CN"/>
              </w:rPr>
            </w:pPr>
            <w:ins w:id="1554"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1555" w:author="Berggren, Anders" w:date="2021-01-07T18:16:00Z"/>
                <w:rFonts w:eastAsia="Arial Unicode MS"/>
              </w:rPr>
            </w:pPr>
            <w:ins w:id="1556"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1557" w:author="Covida Wireless" w:date="2021-01-07T12:55:00Z"/>
        </w:trPr>
        <w:tc>
          <w:tcPr>
            <w:tcW w:w="2130" w:type="dxa"/>
          </w:tcPr>
          <w:p w14:paraId="0F3314C9" w14:textId="79B08DE3" w:rsidR="00B611B0" w:rsidRDefault="00B611B0" w:rsidP="00B611B0">
            <w:pPr>
              <w:rPr>
                <w:ins w:id="1558" w:author="Covida Wireless" w:date="2021-01-07T12:55:00Z"/>
                <w:lang w:val="en-US"/>
              </w:rPr>
            </w:pPr>
            <w:ins w:id="1559" w:author="Covida Wireless" w:date="2021-01-07T12:55:00Z">
              <w:r>
                <w:rPr>
                  <w:lang w:val="en-US"/>
                </w:rPr>
                <w:t>Convida</w:t>
              </w:r>
            </w:ins>
          </w:p>
        </w:tc>
        <w:tc>
          <w:tcPr>
            <w:tcW w:w="1267" w:type="dxa"/>
          </w:tcPr>
          <w:p w14:paraId="35B11107" w14:textId="0540253F" w:rsidR="00B611B0" w:rsidRDefault="00B611B0" w:rsidP="00B611B0">
            <w:pPr>
              <w:rPr>
                <w:ins w:id="1560" w:author="Covida Wireless" w:date="2021-01-07T12:55:00Z"/>
                <w:rFonts w:eastAsia="SimSun"/>
                <w:lang w:val="en-US" w:eastAsia="zh-CN"/>
              </w:rPr>
            </w:pPr>
            <w:ins w:id="1561"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1562" w:author="Covida Wireless" w:date="2021-01-07T12:55:00Z"/>
                <w:rFonts w:eastAsia="SimSun"/>
                <w:lang w:val="en-US" w:eastAsia="zh-CN"/>
              </w:rPr>
            </w:pPr>
            <w:ins w:id="1563" w:author="Covida Wireless" w:date="2021-01-07T12:55:00Z">
              <w:r>
                <w:rPr>
                  <w:rFonts w:eastAsia="SimSun"/>
                  <w:lang w:val="en-US" w:eastAsia="zh-CN"/>
                </w:rPr>
                <w:t>Share same view as Oppo</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1564"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1565" w:author="Ericsson" w:date="2020-12-21T10:38:00Z">
              <w:r>
                <w:rPr>
                  <w:rFonts w:eastAsia="SimSun"/>
                  <w:lang w:val="en-US" w:eastAsia="zh-CN"/>
                </w:rPr>
                <w:t>3</w:t>
              </w:r>
            </w:ins>
            <w:ins w:id="1566"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1567" w:author="Ericsson" w:date="2020-12-21T15:22:00Z">
              <w:r>
                <w:rPr>
                  <w:rFonts w:eastAsia="SimSun"/>
                  <w:lang w:val="en-US" w:eastAsia="zh-CN"/>
                </w:rPr>
                <w:t>In a f</w:t>
              </w:r>
            </w:ins>
            <w:ins w:id="1568" w:author="Ericsson" w:date="2020-12-21T10:38:00Z">
              <w:r>
                <w:rPr>
                  <w:rFonts w:eastAsia="SimSun"/>
                  <w:lang w:val="en-US" w:eastAsia="zh-CN"/>
                </w:rPr>
                <w:t xml:space="preserve">irst periodic </w:t>
              </w:r>
            </w:ins>
            <w:ins w:id="1569" w:author="Ericsson" w:date="2020-12-21T15:22:00Z">
              <w:r>
                <w:rPr>
                  <w:rFonts w:eastAsia="SimSun"/>
                  <w:lang w:val="en-US" w:eastAsia="zh-CN"/>
                </w:rPr>
                <w:t xml:space="preserve">interruption the UE can perform </w:t>
              </w:r>
            </w:ins>
            <w:ins w:id="1570" w:author="Ericsson" w:date="2020-12-21T10:38:00Z">
              <w:r>
                <w:rPr>
                  <w:rFonts w:eastAsia="SimSun"/>
                  <w:lang w:val="en-US" w:eastAsia="zh-CN"/>
                </w:rPr>
                <w:t xml:space="preserve">paging </w:t>
              </w:r>
            </w:ins>
            <w:ins w:id="1571" w:author="Ericsson" w:date="2020-12-21T15:22:00Z">
              <w:r>
                <w:rPr>
                  <w:rFonts w:eastAsia="SimSun"/>
                  <w:lang w:val="en-US" w:eastAsia="zh-CN"/>
                </w:rPr>
                <w:t>reception</w:t>
              </w:r>
            </w:ins>
            <w:ins w:id="1572" w:author="Ericsson" w:date="2020-12-21T15:23:00Z">
              <w:r>
                <w:rPr>
                  <w:rFonts w:eastAsia="SimSun"/>
                  <w:lang w:val="en-US" w:eastAsia="zh-CN"/>
                </w:rPr>
                <w:t>,</w:t>
              </w:r>
            </w:ins>
            <w:ins w:id="1573" w:author="Ericsson" w:date="2020-12-21T15:22:00Z">
              <w:r>
                <w:rPr>
                  <w:rFonts w:eastAsia="SimSun"/>
                  <w:lang w:val="en-US" w:eastAsia="zh-CN"/>
                </w:rPr>
                <w:t xml:space="preserve"> </w:t>
              </w:r>
            </w:ins>
            <w:ins w:id="1574" w:author="Ericsson" w:date="2020-12-21T15:23:00Z">
              <w:r>
                <w:rPr>
                  <w:rFonts w:eastAsia="SimSun"/>
                  <w:lang w:val="en-US" w:eastAsia="zh-CN"/>
                </w:rPr>
                <w:t>while in a second</w:t>
              </w:r>
            </w:ins>
            <w:ins w:id="1575" w:author="Ericsson" w:date="2020-12-21T10:38:00Z">
              <w:r>
                <w:rPr>
                  <w:rFonts w:eastAsia="SimSun"/>
                  <w:lang w:val="en-US" w:eastAsia="zh-CN"/>
                </w:rPr>
                <w:t xml:space="preserve"> </w:t>
              </w:r>
            </w:ins>
            <w:ins w:id="1576" w:author="Ericsson" w:date="2020-12-21T15:23:00Z">
              <w:r>
                <w:rPr>
                  <w:rFonts w:eastAsia="SimSun"/>
                  <w:lang w:val="en-US" w:eastAsia="zh-CN"/>
                </w:rPr>
                <w:t>periodic interruption the UE may send the busy indication</w:t>
              </w:r>
            </w:ins>
            <w:ins w:id="1577" w:author="Ericsson" w:date="2020-12-21T10:38:00Z">
              <w:r>
                <w:rPr>
                  <w:rFonts w:eastAsia="SimSun"/>
                  <w:lang w:val="en-US" w:eastAsia="zh-CN"/>
                </w:rPr>
                <w:t xml:space="preserve">. </w:t>
              </w:r>
            </w:ins>
            <w:ins w:id="1578" w:author="Ericsson" w:date="2020-12-21T10:39:00Z">
              <w:r>
                <w:rPr>
                  <w:rFonts w:eastAsia="SimSun"/>
                  <w:lang w:val="en-US" w:eastAsia="zh-CN"/>
                </w:rPr>
                <w:t xml:space="preserve">If the NW configures </w:t>
              </w:r>
            </w:ins>
            <w:ins w:id="1579" w:author="Ericsson" w:date="2020-12-21T15:26:00Z">
              <w:r>
                <w:rPr>
                  <w:rFonts w:eastAsia="SimSun"/>
                  <w:lang w:val="en-US" w:eastAsia="zh-CN"/>
                </w:rPr>
                <w:t>a periodic interruption for the UE that is</w:t>
              </w:r>
            </w:ins>
            <w:ins w:id="1580" w:author="Ericsson" w:date="2020-12-21T10:39:00Z">
              <w:r>
                <w:rPr>
                  <w:rFonts w:eastAsia="SimSun"/>
                  <w:lang w:val="en-US" w:eastAsia="zh-CN"/>
                </w:rPr>
                <w:t xml:space="preserve"> long enough</w:t>
              </w:r>
            </w:ins>
            <w:ins w:id="1581" w:author="Ericsson" w:date="2020-12-21T15:26:00Z">
              <w:r>
                <w:rPr>
                  <w:rFonts w:eastAsia="SimSun"/>
                  <w:lang w:val="en-US" w:eastAsia="zh-CN"/>
                </w:rPr>
                <w:t>,</w:t>
              </w:r>
            </w:ins>
            <w:ins w:id="1582" w:author="Ericsson" w:date="2020-12-21T10:39:00Z">
              <w:r>
                <w:rPr>
                  <w:rFonts w:eastAsia="SimSun"/>
                  <w:lang w:val="en-US" w:eastAsia="zh-CN"/>
                </w:rPr>
                <w:t xml:space="preserve"> </w:t>
              </w:r>
            </w:ins>
            <w:ins w:id="1583" w:author="Ericsson" w:date="2020-12-21T15:27:00Z">
              <w:r>
                <w:rPr>
                  <w:rFonts w:eastAsia="SimSun"/>
                  <w:lang w:val="en-US" w:eastAsia="zh-CN"/>
                </w:rPr>
                <w:t xml:space="preserve">the UE may also be able to perform both activities within a </w:t>
              </w:r>
              <w:r>
                <w:rPr>
                  <w:rFonts w:eastAsia="SimSun"/>
                  <w:lang w:val="en-US" w:eastAsia="zh-CN"/>
                </w:rPr>
                <w:lastRenderedPageBreak/>
                <w:t>sing</w:t>
              </w:r>
            </w:ins>
            <w:ins w:id="1584" w:author="Ericsson" w:date="2020-12-23T14:46:00Z">
              <w:r>
                <w:rPr>
                  <w:rFonts w:eastAsia="SimSun"/>
                  <w:lang w:val="en-US" w:eastAsia="zh-CN"/>
                </w:rPr>
                <w:t>l</w:t>
              </w:r>
            </w:ins>
            <w:ins w:id="1585" w:author="Ericsson" w:date="2020-12-21T15:27:00Z">
              <w:r>
                <w:rPr>
                  <w:rFonts w:eastAsia="SimSun"/>
                  <w:lang w:val="en-US" w:eastAsia="zh-CN"/>
                </w:rPr>
                <w:t xml:space="preserve">e interruption (option 1 above), but it depends on how large those interruptions would be – there is </w:t>
              </w:r>
            </w:ins>
            <w:ins w:id="1586" w:author="Ericsson" w:date="2020-12-21T15:28:00Z">
              <w:r>
                <w:rPr>
                  <w:rFonts w:eastAsia="SimSun"/>
                  <w:lang w:val="en-US" w:eastAsia="zh-CN"/>
                </w:rPr>
                <w:t>no need to define a strict handling as option 1 and 2</w:t>
              </w:r>
            </w:ins>
            <w:ins w:id="1587" w:author="Ericsson" w:date="2020-12-23T14:47:00Z">
              <w:r>
                <w:rPr>
                  <w:rFonts w:eastAsia="SimSun"/>
                  <w:lang w:val="en-US" w:eastAsia="zh-CN"/>
                </w:rPr>
                <w:t>, it can be left up to UE implementation</w:t>
              </w:r>
            </w:ins>
            <w:ins w:id="1588"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ins w:id="1589" w:author="OPPO(Jiangsheng Fan)" w:date="2020-12-29T18:14:00Z">
              <w:r>
                <w:rPr>
                  <w:rFonts w:eastAsia="SimSun"/>
                  <w:lang w:val="en-US" w:eastAsia="zh-CN"/>
                </w:rPr>
                <w:lastRenderedPageBreak/>
                <w:t>Oppo</w:t>
              </w:r>
            </w:ins>
          </w:p>
        </w:tc>
        <w:tc>
          <w:tcPr>
            <w:tcW w:w="1409" w:type="dxa"/>
          </w:tcPr>
          <w:p w14:paraId="79CC3377" w14:textId="181FE310" w:rsidR="00121CA3" w:rsidRDefault="0038392B">
            <w:pPr>
              <w:rPr>
                <w:rFonts w:eastAsia="SimSun"/>
                <w:lang w:val="en-US" w:eastAsia="zh-CN"/>
              </w:rPr>
            </w:pPr>
            <w:ins w:id="1590"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1591"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1592"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1593"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1594" w:author="CATT" w:date="2021-01-04T11:17:00Z">
              <w:r>
                <w:rPr>
                  <w:rFonts w:eastAsia="SimSun" w:hint="eastAsia"/>
                  <w:lang w:eastAsia="zh-CN"/>
                </w:rPr>
                <w:t>Agree with Ericsson</w:t>
              </w:r>
            </w:ins>
            <w:ins w:id="1595"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1596"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1597"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1598" w:author="vivo(Boubacar)" w:date="2021-01-06T09:25:00Z"/>
                <w:rFonts w:eastAsia="SimSun"/>
                <w:lang w:val="en-US" w:eastAsia="zh-CN"/>
              </w:rPr>
            </w:pPr>
            <w:ins w:id="1599"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1600" w:author="vivo(Boubacar)" w:date="2021-01-06T09:26:00Z">
              <w:r>
                <w:rPr>
                  <w:rFonts w:eastAsia="SimSun"/>
                  <w:lang w:val="en-US" w:eastAsia="zh-CN"/>
                </w:rPr>
                <w:t xml:space="preserve"> sending</w:t>
              </w:r>
            </w:ins>
            <w:ins w:id="1601"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1602" w:author="vivo(Boubacar)" w:date="2021-01-06T09:25:00Z">
              <w:r>
                <w:rPr>
                  <w:rFonts w:eastAsia="SimSun"/>
                  <w:lang w:val="en-US" w:eastAsia="zh-CN"/>
                </w:rPr>
                <w:t>As per SA2 conclusion</w:t>
              </w:r>
              <w:r>
                <w:rPr>
                  <w:rFonts w:eastAsia="SimSun"/>
                  <w:lang w:eastAsia="zh-CN"/>
                </w:rPr>
                <w:t xml:space="preserve">, </w:t>
              </w:r>
            </w:ins>
            <w:ins w:id="1603" w:author="vivo(Boubacar)" w:date="2021-01-06T09:26:00Z">
              <w:r>
                <w:rPr>
                  <w:rFonts w:eastAsia="SimSun"/>
                  <w:lang w:eastAsia="zh-CN"/>
                </w:rPr>
                <w:t>sending</w:t>
              </w:r>
              <w:r>
                <w:rPr>
                  <w:rFonts w:eastAsia="DengXian"/>
                  <w:lang w:eastAsia="zh-CN"/>
                </w:rPr>
                <w:t xml:space="preserve"> </w:t>
              </w:r>
            </w:ins>
            <w:ins w:id="1604"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1605" w:author="vivo(Boubacar)" w:date="2021-01-06T09:26:00Z">
              <w:r>
                <w:rPr>
                  <w:rFonts w:eastAsia="SimSun"/>
                  <w:lang w:val="en-US" w:eastAsia="zh-CN"/>
                </w:rPr>
                <w:t>as</w:t>
              </w:r>
            </w:ins>
            <w:ins w:id="1606" w:author="vivo(Boubacar)" w:date="2021-01-06T09:25:00Z">
              <w:r>
                <w:rPr>
                  <w:rFonts w:eastAsia="SimSun"/>
                  <w:lang w:val="en-US" w:eastAsia="zh-CN"/>
                </w:rPr>
                <w:t xml:space="preserve"> </w:t>
              </w:r>
            </w:ins>
            <w:ins w:id="1607" w:author="vivo(Boubacar)" w:date="2021-01-06T09:26:00Z">
              <w:r>
                <w:rPr>
                  <w:rFonts w:eastAsia="SimSun"/>
                  <w:lang w:val="en-US" w:eastAsia="zh-CN"/>
                </w:rPr>
                <w:t>b</w:t>
              </w:r>
            </w:ins>
            <w:ins w:id="1608" w:author="vivo(Boubacar)" w:date="2021-01-06T09:25:00Z">
              <w:r>
                <w:rPr>
                  <w:rFonts w:eastAsia="SimSun"/>
                  <w:lang w:val="en-US" w:eastAsia="zh-CN"/>
                </w:rPr>
                <w:t xml:space="preserve">est </w:t>
              </w:r>
            </w:ins>
            <w:ins w:id="1609" w:author="vivo(Boubacar)" w:date="2021-01-06T09:26:00Z">
              <w:r>
                <w:rPr>
                  <w:rFonts w:eastAsia="SimSun"/>
                  <w:lang w:val="en-US" w:eastAsia="zh-CN"/>
                </w:rPr>
                <w:t>e</w:t>
              </w:r>
            </w:ins>
            <w:ins w:id="1610" w:author="vivo(Boubacar)" w:date="2021-01-06T09:25:00Z">
              <w:r>
                <w:rPr>
                  <w:rFonts w:eastAsia="SimSun"/>
                  <w:lang w:val="en-US" w:eastAsia="zh-CN"/>
                </w:rPr>
                <w:t>ffort</w:t>
              </w:r>
            </w:ins>
            <w:ins w:id="1611" w:author="vivo(Boubacar)" w:date="2021-01-06T09:27:00Z">
              <w:r>
                <w:rPr>
                  <w:rFonts w:eastAsia="SimSun"/>
                  <w:lang w:val="en-US" w:eastAsia="zh-CN"/>
                </w:rPr>
                <w:t xml:space="preserve"> action</w:t>
              </w:r>
            </w:ins>
            <w:ins w:id="1612" w:author="vivo(Boubacar)" w:date="2021-01-06T09:25:00Z">
              <w:r>
                <w:rPr>
                  <w:rFonts w:eastAsia="SimSun"/>
                  <w:lang w:val="en-US" w:eastAsia="zh-CN"/>
                </w:rPr>
                <w:t xml:space="preserve">. If the assigned gap is not long enough to </w:t>
              </w:r>
            </w:ins>
            <w:ins w:id="1613" w:author="vivo(Boubacar)" w:date="2021-01-06T09:27:00Z">
              <w:r>
                <w:rPr>
                  <w:rFonts w:eastAsia="SimSun"/>
                  <w:lang w:val="en-US" w:eastAsia="zh-CN"/>
                </w:rPr>
                <w:t>complete</w:t>
              </w:r>
            </w:ins>
            <w:ins w:id="1614" w:author="vivo(Boubacar)" w:date="2021-01-06T09:25:00Z">
              <w:r>
                <w:rPr>
                  <w:rFonts w:eastAsia="SimSun"/>
                  <w:lang w:val="en-US" w:eastAsia="zh-CN"/>
                </w:rPr>
                <w:t xml:space="preserve"> sending the busy indication, </w:t>
              </w:r>
            </w:ins>
            <w:ins w:id="1615" w:author="vivo(Boubacar)" w:date="2021-01-06T09:27:00Z">
              <w:r>
                <w:rPr>
                  <w:rFonts w:eastAsia="DengXian"/>
                  <w:lang w:eastAsia="zh-CN"/>
                </w:rPr>
                <w:t xml:space="preserve">sending </w:t>
              </w:r>
            </w:ins>
            <w:ins w:id="1616"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1617"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1618"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1619"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1620"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1621"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1622"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1623"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1624"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ins w:id="1625" w:author="Roger Guo" w:date="2021-01-06T15:06:00Z">
              <w:r>
                <w:rPr>
                  <w:rFonts w:eastAsia="PMingLiU" w:hint="eastAsia"/>
                  <w:lang w:val="en-US" w:eastAsia="zh-TW"/>
                </w:rPr>
                <w:t>ASUSTeK</w:t>
              </w:r>
            </w:ins>
          </w:p>
        </w:tc>
        <w:tc>
          <w:tcPr>
            <w:tcW w:w="1409" w:type="dxa"/>
          </w:tcPr>
          <w:p w14:paraId="79CC3390" w14:textId="77777777" w:rsidR="00121CA3" w:rsidRDefault="0038392B">
            <w:pPr>
              <w:rPr>
                <w:rFonts w:eastAsia="SimSun"/>
                <w:lang w:val="en-US" w:eastAsia="zh-CN"/>
              </w:rPr>
            </w:pPr>
            <w:ins w:id="1626"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1627"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1628" w:author="Srinivasan, Nithin" w:date="2021-01-06T10:36:00Z">
              <w:r>
                <w:rPr>
                  <w:lang w:val="en-US"/>
                </w:rPr>
                <w:t>Fraunhofer</w:t>
              </w:r>
            </w:ins>
          </w:p>
        </w:tc>
        <w:tc>
          <w:tcPr>
            <w:tcW w:w="1409" w:type="dxa"/>
          </w:tcPr>
          <w:p w14:paraId="79CC3394" w14:textId="77777777" w:rsidR="00121CA3" w:rsidRDefault="0038392B">
            <w:pPr>
              <w:rPr>
                <w:lang w:val="en-US"/>
              </w:rPr>
            </w:pPr>
            <w:ins w:id="1629" w:author="Srinivasan, Nithin" w:date="2021-01-06T10:36:00Z">
              <w:r>
                <w:rPr>
                  <w:lang w:val="en-US"/>
                </w:rPr>
                <w:t>3</w:t>
              </w:r>
            </w:ins>
          </w:p>
        </w:tc>
        <w:tc>
          <w:tcPr>
            <w:tcW w:w="6095" w:type="dxa"/>
          </w:tcPr>
          <w:p w14:paraId="79CC3395" w14:textId="77777777" w:rsidR="00121CA3" w:rsidRDefault="0038392B">
            <w:pPr>
              <w:rPr>
                <w:lang w:val="en-US"/>
              </w:rPr>
            </w:pPr>
            <w:ins w:id="1630" w:author="Srinivasan, Nithin" w:date="2021-01-06T10:36:00Z">
              <w:r>
                <w:rPr>
                  <w:lang w:val="en-US"/>
                </w:rPr>
                <w:t xml:space="preserve">Upto implementation. A UE can make a fair judgement of the required </w:t>
              </w:r>
            </w:ins>
            <w:ins w:id="1631" w:author="Srinivasan, Nithin" w:date="2021-01-06T10:37:00Z">
              <w:r>
                <w:rPr>
                  <w:lang w:val="en-US"/>
                </w:rPr>
                <w:t>time to perform the two procedures in tandem</w:t>
              </w:r>
            </w:ins>
            <w:ins w:id="1632" w:author="Srinivasan, Nithin" w:date="2021-01-06T10:38:00Z">
              <w:r>
                <w:rPr>
                  <w:lang w:val="en-US"/>
                </w:rPr>
                <w:t xml:space="preserve">. Though it would be efficient to have </w:t>
              </w:r>
            </w:ins>
            <w:ins w:id="1633" w:author="Srinivasan, Nithin" w:date="2021-01-06T10:40:00Z">
              <w:r>
                <w:rPr>
                  <w:lang w:val="en-US"/>
                </w:rPr>
                <w:t xml:space="preserve">only </w:t>
              </w:r>
            </w:ins>
            <w:ins w:id="1634" w:author="Srinivasan, Nithin" w:date="2021-01-06T10:38:00Z">
              <w:r>
                <w:rPr>
                  <w:lang w:val="en-US"/>
                </w:rPr>
                <w:t xml:space="preserve">one gap, this </w:t>
              </w:r>
            </w:ins>
            <w:ins w:id="1635" w:author="Srinivasan, Nithin" w:date="2021-01-06T10:39:00Z">
              <w:r>
                <w:rPr>
                  <w:lang w:val="en-US"/>
                </w:rPr>
                <w:t>should be left to</w:t>
              </w:r>
            </w:ins>
            <w:ins w:id="1636" w:author="Srinivasan, Nithin" w:date="2021-01-06T10:38:00Z">
              <w:r>
                <w:rPr>
                  <w:lang w:val="en-US"/>
                </w:rPr>
                <w:t xml:space="preserve"> implementation.</w:t>
              </w:r>
            </w:ins>
            <w:ins w:id="1637"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1638" w:author="Huawei" w:date="2021-01-06T19:56:00Z">
              <w:r>
                <w:rPr>
                  <w:rFonts w:eastAsia="SimSun" w:hint="eastAsia"/>
                  <w:lang w:val="en-US" w:eastAsia="zh-CN"/>
                </w:rPr>
                <w:t>H</w:t>
              </w:r>
              <w:r>
                <w:rPr>
                  <w:rFonts w:eastAsia="SimSun"/>
                  <w:lang w:val="en-US" w:eastAsia="zh-CN"/>
                </w:rPr>
                <w:t>uawei</w:t>
              </w:r>
              <w:r>
                <w:t>, HiSilicon</w:t>
              </w:r>
            </w:ins>
          </w:p>
        </w:tc>
        <w:tc>
          <w:tcPr>
            <w:tcW w:w="1409" w:type="dxa"/>
          </w:tcPr>
          <w:p w14:paraId="79CC3398" w14:textId="77777777" w:rsidR="00121CA3" w:rsidRDefault="0038392B">
            <w:pPr>
              <w:rPr>
                <w:rFonts w:eastAsia="SimSun"/>
                <w:lang w:val="en-US" w:eastAsia="zh-CN"/>
              </w:rPr>
            </w:pPr>
            <w:ins w:id="1639"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1640" w:author="MediaTek (Li-Chuan)" w:date="2021-01-07T10:26:00Z"/>
        </w:trPr>
        <w:tc>
          <w:tcPr>
            <w:tcW w:w="2130" w:type="dxa"/>
          </w:tcPr>
          <w:p w14:paraId="79CC339B" w14:textId="77777777" w:rsidR="00121CA3" w:rsidRDefault="0038392B">
            <w:pPr>
              <w:rPr>
                <w:ins w:id="1641" w:author="MediaTek (Li-Chuan)" w:date="2021-01-07T10:26:00Z"/>
                <w:rFonts w:eastAsia="SimSun"/>
                <w:lang w:val="en-US" w:eastAsia="zh-CN"/>
              </w:rPr>
            </w:pPr>
            <w:ins w:id="1642" w:author="MediaTek (Li-Chuan)" w:date="2021-01-07T10:26:00Z">
              <w:r>
                <w:rPr>
                  <w:rFonts w:eastAsia="SimSun"/>
                  <w:lang w:val="en-US" w:eastAsia="zh-CN"/>
                </w:rPr>
                <w:t>MediaTek</w:t>
              </w:r>
            </w:ins>
          </w:p>
        </w:tc>
        <w:tc>
          <w:tcPr>
            <w:tcW w:w="1409" w:type="dxa"/>
          </w:tcPr>
          <w:p w14:paraId="79CC339C" w14:textId="77777777" w:rsidR="00121CA3" w:rsidRDefault="0038392B">
            <w:pPr>
              <w:rPr>
                <w:ins w:id="1643" w:author="MediaTek (Li-Chuan)" w:date="2021-01-07T10:26:00Z"/>
                <w:rFonts w:eastAsia="SimSun"/>
                <w:lang w:val="en-US" w:eastAsia="zh-CN"/>
              </w:rPr>
            </w:pPr>
            <w:ins w:id="1644"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1645" w:author="MediaTek (Li-Chuan)" w:date="2021-01-07T10:26:00Z"/>
                <w:rFonts w:eastAsia="SimSun"/>
                <w:lang w:val="en-US" w:eastAsia="zh-CN"/>
              </w:rPr>
            </w:pPr>
            <w:ins w:id="1646" w:author="MediaTek (Li-Chuan)" w:date="2021-01-07T10:26:00Z">
              <w:r>
                <w:rPr>
                  <w:rFonts w:eastAsia="SimSun"/>
                  <w:lang w:val="en-US" w:eastAsia="zh-CN"/>
                </w:rPr>
                <w:t>Agree with vivo.</w:t>
              </w:r>
            </w:ins>
          </w:p>
        </w:tc>
      </w:tr>
      <w:tr w:rsidR="00121CA3" w14:paraId="79CC33A6" w14:textId="77777777">
        <w:trPr>
          <w:ins w:id="1647" w:author="00195941" w:date="2021-01-07T11:09:00Z"/>
        </w:trPr>
        <w:tc>
          <w:tcPr>
            <w:tcW w:w="2130" w:type="dxa"/>
          </w:tcPr>
          <w:p w14:paraId="79CC339F" w14:textId="77777777" w:rsidR="00121CA3" w:rsidRDefault="0038392B">
            <w:pPr>
              <w:rPr>
                <w:ins w:id="1648" w:author="00195941" w:date="2021-01-07T11:09:00Z"/>
                <w:rFonts w:eastAsia="SimSun"/>
                <w:lang w:val="en-US" w:eastAsia="zh-CN"/>
              </w:rPr>
            </w:pPr>
            <w:ins w:id="1649" w:author="00195941" w:date="2021-01-07T11:09:00Z">
              <w:r>
                <w:rPr>
                  <w:rFonts w:eastAsia="SimSun" w:hint="eastAsia"/>
                  <w:lang w:val="en-US" w:eastAsia="zh-CN"/>
                </w:rPr>
                <w:t>ZTE</w:t>
              </w:r>
            </w:ins>
          </w:p>
        </w:tc>
        <w:tc>
          <w:tcPr>
            <w:tcW w:w="1409" w:type="dxa"/>
          </w:tcPr>
          <w:p w14:paraId="79CC33A0" w14:textId="77777777" w:rsidR="00121CA3" w:rsidRDefault="0038392B">
            <w:pPr>
              <w:rPr>
                <w:ins w:id="1650" w:author="00195941" w:date="2021-01-07T11:09:00Z"/>
                <w:rFonts w:eastAsia="SimSun"/>
                <w:lang w:val="en-US" w:eastAsia="zh-CN"/>
              </w:rPr>
            </w:pPr>
            <w:ins w:id="1651" w:author="00195941" w:date="2021-01-07T11:09:00Z">
              <w:r>
                <w:rPr>
                  <w:rFonts w:eastAsia="SimSun" w:hint="eastAsia"/>
                  <w:lang w:val="en-US" w:eastAsia="zh-CN"/>
                </w:rPr>
                <w:t>2/3</w:t>
              </w:r>
            </w:ins>
          </w:p>
        </w:tc>
        <w:tc>
          <w:tcPr>
            <w:tcW w:w="6095" w:type="dxa"/>
          </w:tcPr>
          <w:p w14:paraId="79CC33A1" w14:textId="77777777" w:rsidR="00121CA3" w:rsidRDefault="0038392B">
            <w:pPr>
              <w:rPr>
                <w:ins w:id="1652" w:author="00195941" w:date="2021-01-07T11:09:00Z"/>
                <w:rFonts w:eastAsia="SimSun"/>
                <w:lang w:val="en-US" w:eastAsia="zh-CN"/>
              </w:rPr>
            </w:pPr>
            <w:ins w:id="1653"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1654" w:author="00195941" w:date="2021-01-07T11:09:00Z"/>
                <w:rFonts w:eastAsia="SimSun"/>
                <w:lang w:val="en-US" w:eastAsia="zh-CN"/>
              </w:rPr>
            </w:pPr>
            <w:ins w:id="1655" w:author="00195941" w:date="2021-01-07T11:09:00Z">
              <w:r>
                <w:rPr>
                  <w:rFonts w:eastAsia="SimSun" w:hint="eastAsia"/>
                  <w:lang w:val="en-US" w:eastAsia="zh-CN"/>
                </w:rPr>
                <w:lastRenderedPageBreak/>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1656" w:author="00195941" w:date="2021-01-07T11:09:00Z"/>
                <w:rFonts w:eastAsia="SimSun"/>
                <w:lang w:val="en-US" w:eastAsia="zh-CN"/>
              </w:rPr>
            </w:pPr>
            <w:ins w:id="1657" w:author="00195941" w:date="2021-01-07T11:09:00Z">
              <w:r>
                <w:rPr>
                  <w:rFonts w:eastAsia="SimSun" w:hint="eastAsia"/>
                  <w:lang w:val="en-US" w:eastAsia="zh-CN"/>
                </w:rPr>
                <w:t>The data will stored temporally at  the gNB, then when the gNB can resume the paging for this PDU?</w:t>
              </w:r>
            </w:ins>
          </w:p>
          <w:p w14:paraId="79CC33A4" w14:textId="77777777" w:rsidR="00121CA3" w:rsidRDefault="0038392B">
            <w:pPr>
              <w:numPr>
                <w:ilvl w:val="0"/>
                <w:numId w:val="23"/>
              </w:numPr>
              <w:rPr>
                <w:ins w:id="1658" w:author="00195941" w:date="2021-01-07T11:09:00Z"/>
                <w:rFonts w:eastAsia="SimSun"/>
                <w:lang w:val="en-US" w:eastAsia="zh-CN"/>
              </w:rPr>
            </w:pPr>
            <w:ins w:id="1659" w:author="00195941" w:date="2021-01-07T11:09:00Z">
              <w:r>
                <w:rPr>
                  <w:rFonts w:eastAsia="SimSun"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1660" w:author="00195941" w:date="2021-01-07T11:09:00Z"/>
                <w:rFonts w:eastAsia="SimSun"/>
                <w:lang w:val="en-US" w:eastAsia="zh-CN"/>
              </w:rPr>
            </w:pPr>
          </w:p>
        </w:tc>
      </w:tr>
      <w:tr w:rsidR="00121CA3" w14:paraId="79CC33AA" w14:textId="77777777">
        <w:trPr>
          <w:ins w:id="1661" w:author="00195941" w:date="2021-01-07T11:09:00Z"/>
        </w:trPr>
        <w:tc>
          <w:tcPr>
            <w:tcW w:w="2130" w:type="dxa"/>
          </w:tcPr>
          <w:p w14:paraId="79CC33A7" w14:textId="313B6901" w:rsidR="00121CA3" w:rsidRDefault="00CF0270">
            <w:pPr>
              <w:rPr>
                <w:ins w:id="1662" w:author="00195941" w:date="2021-01-07T11:09:00Z"/>
                <w:rFonts w:eastAsia="SimSun"/>
                <w:lang w:val="en-US" w:eastAsia="zh-CN"/>
              </w:rPr>
            </w:pPr>
            <w:ins w:id="1663" w:author="m [2]" w:date="2021-01-07T22:06:00Z">
              <w:r>
                <w:rPr>
                  <w:rFonts w:eastAsia="SimSun"/>
                  <w:lang w:val="en-US" w:eastAsia="zh-CN"/>
                </w:rPr>
                <w:lastRenderedPageBreak/>
                <w:t>Xiaomi</w:t>
              </w:r>
            </w:ins>
          </w:p>
        </w:tc>
        <w:tc>
          <w:tcPr>
            <w:tcW w:w="1409" w:type="dxa"/>
          </w:tcPr>
          <w:p w14:paraId="79CC33A8" w14:textId="4F382B1F" w:rsidR="00121CA3" w:rsidRDefault="00CF0270">
            <w:pPr>
              <w:rPr>
                <w:ins w:id="1664" w:author="00195941" w:date="2021-01-07T11:09:00Z"/>
                <w:rFonts w:eastAsia="SimSun"/>
                <w:lang w:val="en-US" w:eastAsia="zh-CN"/>
              </w:rPr>
            </w:pPr>
            <w:ins w:id="1665" w:author="m [2]" w:date="2021-01-07T22:06:00Z">
              <w:r>
                <w:rPr>
                  <w:rFonts w:eastAsia="SimSun"/>
                  <w:lang w:val="en-US" w:eastAsia="zh-CN"/>
                </w:rPr>
                <w:t>3 (up to UE implementation)</w:t>
              </w:r>
            </w:ins>
          </w:p>
        </w:tc>
        <w:tc>
          <w:tcPr>
            <w:tcW w:w="6095" w:type="dxa"/>
          </w:tcPr>
          <w:p w14:paraId="79CC33A9" w14:textId="01726304" w:rsidR="00121CA3" w:rsidRDefault="00CF0270">
            <w:pPr>
              <w:rPr>
                <w:ins w:id="1666" w:author="00195941" w:date="2021-01-07T11:09:00Z"/>
                <w:rFonts w:eastAsia="SimSun"/>
                <w:lang w:val="en-US" w:eastAsia="zh-CN"/>
              </w:rPr>
            </w:pPr>
            <w:ins w:id="1667"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1668" w:author="Berggren, Anders" w:date="2021-01-07T18:16:00Z"/>
        </w:trPr>
        <w:tc>
          <w:tcPr>
            <w:tcW w:w="2130" w:type="dxa"/>
          </w:tcPr>
          <w:p w14:paraId="2EEFC502" w14:textId="4CBB9D61" w:rsidR="006E0DFD" w:rsidRDefault="006E0DFD" w:rsidP="006E0DFD">
            <w:pPr>
              <w:rPr>
                <w:ins w:id="1669" w:author="Berggren, Anders" w:date="2021-01-07T18:16:00Z"/>
                <w:rFonts w:eastAsia="SimSun"/>
                <w:lang w:val="en-US" w:eastAsia="zh-CN"/>
              </w:rPr>
            </w:pPr>
            <w:ins w:id="1670" w:author="Berggren, Anders" w:date="2021-01-07T18:16:00Z">
              <w:r>
                <w:rPr>
                  <w:lang w:val="en-US"/>
                </w:rPr>
                <w:t>SONY</w:t>
              </w:r>
            </w:ins>
          </w:p>
        </w:tc>
        <w:tc>
          <w:tcPr>
            <w:tcW w:w="1409" w:type="dxa"/>
          </w:tcPr>
          <w:p w14:paraId="3F65A4E9" w14:textId="54916B1A" w:rsidR="006E0DFD" w:rsidRDefault="006E0DFD" w:rsidP="006E0DFD">
            <w:pPr>
              <w:rPr>
                <w:ins w:id="1671" w:author="Berggren, Anders" w:date="2021-01-07T18:16:00Z"/>
                <w:rFonts w:eastAsia="SimSun"/>
                <w:lang w:val="en-US" w:eastAsia="zh-CN"/>
              </w:rPr>
            </w:pPr>
            <w:ins w:id="1672" w:author="Berggren, Anders" w:date="2021-01-07T18:16:00Z">
              <w:r>
                <w:rPr>
                  <w:rFonts w:eastAsia="SimSun"/>
                  <w:lang w:val="en-US" w:eastAsia="zh-CN"/>
                </w:rPr>
                <w:t>2</w:t>
              </w:r>
            </w:ins>
          </w:p>
        </w:tc>
        <w:tc>
          <w:tcPr>
            <w:tcW w:w="6095" w:type="dxa"/>
          </w:tcPr>
          <w:p w14:paraId="3974478D" w14:textId="69C6AE9E" w:rsidR="006E0DFD" w:rsidRDefault="006E0DFD" w:rsidP="006E0DFD">
            <w:pPr>
              <w:rPr>
                <w:ins w:id="1673" w:author="Berggren, Anders" w:date="2021-01-07T18:16:00Z"/>
                <w:rFonts w:eastAsia="SimSun"/>
                <w:lang w:val="en-US" w:eastAsia="zh-CN"/>
              </w:rPr>
            </w:pPr>
            <w:ins w:id="1674"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tr w:rsidR="00B611B0" w14:paraId="59AFDFCC" w14:textId="77777777">
        <w:trPr>
          <w:ins w:id="1675" w:author="Covida Wireless" w:date="2021-01-07T12:56:00Z"/>
        </w:trPr>
        <w:tc>
          <w:tcPr>
            <w:tcW w:w="2130" w:type="dxa"/>
          </w:tcPr>
          <w:p w14:paraId="10C04430" w14:textId="704FC40C" w:rsidR="00B611B0" w:rsidRDefault="00B611B0" w:rsidP="00B611B0">
            <w:pPr>
              <w:rPr>
                <w:ins w:id="1676" w:author="Covida Wireless" w:date="2021-01-07T12:56:00Z"/>
                <w:lang w:val="en-US"/>
              </w:rPr>
            </w:pPr>
            <w:ins w:id="1677" w:author="Covida Wireless" w:date="2021-01-07T12:57:00Z">
              <w:r>
                <w:rPr>
                  <w:lang w:val="en-US"/>
                </w:rPr>
                <w:t>Convida</w:t>
              </w:r>
            </w:ins>
          </w:p>
        </w:tc>
        <w:tc>
          <w:tcPr>
            <w:tcW w:w="1409" w:type="dxa"/>
          </w:tcPr>
          <w:p w14:paraId="3B048E80" w14:textId="3F20F493" w:rsidR="00B611B0" w:rsidRDefault="00B611B0" w:rsidP="00B611B0">
            <w:pPr>
              <w:rPr>
                <w:ins w:id="1678" w:author="Covida Wireless" w:date="2021-01-07T12:56:00Z"/>
                <w:rFonts w:eastAsia="SimSun"/>
                <w:lang w:val="en-US" w:eastAsia="zh-CN"/>
              </w:rPr>
            </w:pPr>
            <w:ins w:id="1679"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1680" w:author="Covida Wireless" w:date="2021-01-07T12:56:00Z"/>
                <w:rFonts w:eastAsia="SimSun"/>
                <w:lang w:val="en-US" w:eastAsia="zh-CN"/>
              </w:rPr>
            </w:pPr>
            <w:ins w:id="1681" w:author="Covida Wireless" w:date="2021-01-07T12:57:00Z">
              <w:r>
                <w:rPr>
                  <w:rFonts w:eastAsia="SimSun"/>
                  <w:lang w:val="en-US" w:eastAsia="zh-CN"/>
                </w:rPr>
                <w:t>Same view as Ericsson</w:t>
              </w:r>
            </w:ins>
          </w:p>
        </w:tc>
      </w:tr>
    </w:tbl>
    <w:p w14:paraId="79CC33AB" w14:textId="77777777" w:rsidR="00121CA3" w:rsidRDefault="00121CA3"/>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1682" w:author="00195941" w:date="2021-01-07T11:10:00Z"/>
        </w:trPr>
        <w:tc>
          <w:tcPr>
            <w:tcW w:w="1926" w:type="dxa"/>
          </w:tcPr>
          <w:p w14:paraId="79CC33B6" w14:textId="77777777" w:rsidR="00121CA3" w:rsidRDefault="0038392B">
            <w:pPr>
              <w:rPr>
                <w:ins w:id="1683" w:author="00195941" w:date="2021-01-07T11:10:00Z"/>
                <w:rFonts w:eastAsia="SimSun"/>
                <w:lang w:val="en-US" w:eastAsia="zh-CN"/>
              </w:rPr>
            </w:pPr>
            <w:ins w:id="1684" w:author="00195941" w:date="2021-01-07T11:10:00Z">
              <w:r>
                <w:rPr>
                  <w:rFonts w:eastAsia="SimSun" w:hint="eastAsia"/>
                  <w:lang w:val="en-US" w:eastAsia="zh-CN"/>
                </w:rPr>
                <w:t>ZTE</w:t>
              </w:r>
            </w:ins>
          </w:p>
        </w:tc>
        <w:tc>
          <w:tcPr>
            <w:tcW w:w="7708" w:type="dxa"/>
          </w:tcPr>
          <w:p w14:paraId="79CC33B7" w14:textId="77777777" w:rsidR="00121CA3" w:rsidRDefault="0038392B">
            <w:pPr>
              <w:rPr>
                <w:ins w:id="1685" w:author="00195941" w:date="2021-01-07T11:10:00Z"/>
                <w:rFonts w:eastAsia="SimSun"/>
                <w:lang w:val="en-US" w:eastAsia="zh-CN"/>
              </w:rPr>
            </w:pPr>
            <w:ins w:id="1686" w:author="00195941" w:date="2021-01-07T11:10:00Z">
              <w:r>
                <w:rPr>
                  <w:rFonts w:eastAsia="SimSun"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1687" w:author="00195941" w:date="2021-01-07T11:10:00Z"/>
                <w:rFonts w:eastAsia="SimSun"/>
                <w:lang w:val="en-US" w:eastAsia="zh-CN"/>
              </w:rPr>
            </w:pPr>
            <w:ins w:id="1688" w:author="00195941" w:date="2021-01-07T11:10:00Z">
              <w:r>
                <w:rPr>
                  <w:rFonts w:eastAsia="SimSun" w:hint="eastAsia"/>
                  <w:lang w:val="en-US" w:eastAsia="zh-CN"/>
                </w:rPr>
                <w:t>The data will stored temporally at  the gNB, then when the gNB can resume the paging for this PDU?</w:t>
              </w:r>
            </w:ins>
          </w:p>
          <w:p w14:paraId="79CC33B9" w14:textId="77777777" w:rsidR="00121CA3" w:rsidRDefault="0038392B">
            <w:pPr>
              <w:numPr>
                <w:ilvl w:val="255"/>
                <w:numId w:val="0"/>
              </w:numPr>
              <w:rPr>
                <w:ins w:id="1689" w:author="00195941" w:date="2021-01-07T11:10:00Z"/>
                <w:rFonts w:eastAsia="SimSun"/>
                <w:lang w:val="en-US" w:eastAsia="zh-CN"/>
              </w:rPr>
            </w:pPr>
            <w:ins w:id="1690" w:author="00195941" w:date="2021-01-07T11:10:00Z">
              <w:r>
                <w:rPr>
                  <w:rFonts w:eastAsia="SimSun" w:hint="eastAsia"/>
                  <w:lang w:val="en-US" w:eastAsia="zh-CN"/>
                </w:rPr>
                <w:t xml:space="preserve">(2)If there were data arrived on other PDUs, whether the gNB trigger the RAN paging again? </w:t>
              </w:r>
            </w:ins>
          </w:p>
          <w:p w14:paraId="79CC33BA" w14:textId="77777777" w:rsidR="00121CA3" w:rsidRDefault="00121CA3">
            <w:pPr>
              <w:rPr>
                <w:ins w:id="1691"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1" w:author="Ericsson" w:date="2021-01-04T13:11:00Z" w:initials="">
    <w:p w14:paraId="79CC33FA" w14:textId="77777777" w:rsidR="00153C49" w:rsidRDefault="00153C49">
      <w:pPr>
        <w:pStyle w:val="CommentText"/>
      </w:pPr>
      <w:r>
        <w:t xml:space="preserve">There was no question on whether RRC or NAS signalling should be used for long-time switching. </w:t>
      </w:r>
      <w:proofErr w:type="gramStart"/>
      <w:r>
        <w:t>Hence</w:t>
      </w:r>
      <w:proofErr w:type="gramEnd"/>
      <w:r>
        <w:t xml:space="preserv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449B1" w14:textId="77777777" w:rsidR="005D09E8" w:rsidRDefault="005D09E8">
      <w:pPr>
        <w:spacing w:after="0" w:line="240" w:lineRule="auto"/>
      </w:pPr>
      <w:r>
        <w:separator/>
      </w:r>
    </w:p>
  </w:endnote>
  <w:endnote w:type="continuationSeparator" w:id="0">
    <w:p w14:paraId="6543ED70" w14:textId="77777777" w:rsidR="005D09E8" w:rsidRDefault="005D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8"/>
    <w:family w:val="swiss"/>
    <w:pitch w:val="default"/>
    <w:sig w:usb0="FFFFFFFF" w:usb1="E9FFFFFF" w:usb2="0000003F" w:usb3="00000000" w:csb0="603F01FF" w:csb1="FFFF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33FB" w14:textId="77777777" w:rsidR="00153C49" w:rsidRDefault="00153C49">
    <w:pPr>
      <w:pStyle w:val="Footer"/>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153C49" w:rsidRDefault="00153C4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38392B" w:rsidRDefault="0038392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AD27A" w14:textId="77777777" w:rsidR="005D09E8" w:rsidRDefault="005D09E8">
      <w:pPr>
        <w:spacing w:after="0" w:line="240" w:lineRule="auto"/>
      </w:pPr>
      <w:r>
        <w:separator/>
      </w:r>
    </w:p>
  </w:footnote>
  <w:footnote w:type="continuationSeparator" w:id="0">
    <w:p w14:paraId="24E5410E" w14:textId="77777777" w:rsidR="005D09E8" w:rsidRDefault="005D0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Sethuraman Gurumoorthy">
    <w15:presenceInfo w15:providerId="None" w15:userId="Sethuraman Gurumoorthy"/>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305CF4-7C5B-4A08-B424-DD67174A9B3D}">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32</Pages>
  <Words>10836</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72463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Covida Wireless</cp:lastModifiedBy>
  <cp:revision>3</cp:revision>
  <cp:lastPrinted>2020-09-15T00:04:00Z</cp:lastPrinted>
  <dcterms:created xsi:type="dcterms:W3CDTF">2021-01-07T17:40:00Z</dcterms:created>
  <dcterms:modified xsi:type="dcterms:W3CDTF">2021-01-07T17:58:00Z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