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ＭＳ 明朝" w:hAnsi="Arial"/>
          <w:b/>
          <w:kern w:val="2"/>
          <w:sz w:val="24"/>
          <w:szCs w:val="24"/>
          <w:lang w:val="en-US"/>
        </w:rPr>
      </w:pPr>
      <w:r>
        <w:rPr>
          <w:rFonts w:ascii="Arial" w:eastAsia="ＭＳ 明朝" w:hAnsi="Arial"/>
          <w:b/>
          <w:kern w:val="2"/>
          <w:sz w:val="24"/>
          <w:szCs w:val="24"/>
          <w:lang w:val="en-US" w:eastAsia="zh-CN"/>
        </w:rPr>
        <w:t>3GPP TSG-RAN WG2 Meeting #11</w:t>
      </w:r>
      <w:r>
        <w:rPr>
          <w:rFonts w:ascii="Arial" w:eastAsia="ＭＳ 明朝" w:hAnsi="Arial"/>
          <w:b/>
          <w:kern w:val="2"/>
          <w:sz w:val="24"/>
          <w:szCs w:val="24"/>
          <w:lang w:val="en-US"/>
        </w:rPr>
        <w:t>3</w:t>
      </w:r>
      <w:r>
        <w:rPr>
          <w:rFonts w:ascii="Arial" w:eastAsia="ＭＳ 明朝" w:hAnsi="Arial" w:hint="eastAsia"/>
          <w:b/>
          <w:kern w:val="2"/>
          <w:sz w:val="24"/>
          <w:szCs w:val="24"/>
          <w:lang w:val="en-US"/>
        </w:rPr>
        <w:t xml:space="preserve"> </w:t>
      </w:r>
      <w:r>
        <w:rPr>
          <w:rFonts w:ascii="Arial" w:eastAsia="ＭＳ 明朝" w:hAnsi="Arial"/>
          <w:b/>
          <w:kern w:val="2"/>
          <w:sz w:val="24"/>
          <w:szCs w:val="24"/>
          <w:lang w:val="en-US"/>
        </w:rPr>
        <w:t>electronic</w:t>
      </w:r>
      <w:r>
        <w:rPr>
          <w:rFonts w:ascii="Arial" w:eastAsia="ＭＳ 明朝"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w:t>
      </w:r>
      <w:proofErr w:type="gramStart"/>
      <w:r>
        <w:rPr>
          <w:rFonts w:ascii="Arial" w:eastAsia="DengXian" w:hAnsi="Arial"/>
          <w:b/>
          <w:kern w:val="2"/>
          <w:sz w:val="21"/>
          <w:szCs w:val="22"/>
          <w:lang w:val="en-US"/>
        </w:rPr>
        <w:t>][</w:t>
      </w:r>
      <w:proofErr w:type="gramEnd"/>
      <w:r>
        <w:rPr>
          <w:rFonts w:ascii="Arial" w:eastAsia="DengXian" w:hAnsi="Arial"/>
          <w:b/>
          <w:kern w:val="2"/>
          <w:sz w:val="21"/>
          <w:szCs w:val="22"/>
          <w:lang w:val="en-US"/>
        </w:rPr>
        <w:t>254][R16 MOB] Issue on failure handling of handover without key change for the UE configured with attemptCondReconfig (Sharp)</w:t>
      </w:r>
      <w:r>
        <w:rPr>
          <w:rFonts w:ascii="Arial" w:eastAsia="DengXian"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A73965" w:rsidRDefault="00CB1A3F">
      <w:pPr>
        <w:pStyle w:val="1"/>
        <w:rPr>
          <w:rFonts w:eastAsia="ＭＳ 明朝"/>
        </w:rPr>
      </w:pPr>
      <w:r>
        <w:rPr>
          <w:rFonts w:eastAsia="ＭＳ 明朝" w:hint="eastAsia"/>
        </w:rPr>
        <w:t>1</w:t>
      </w:r>
      <w:r>
        <w:rPr>
          <w:rFonts w:eastAsia="ＭＳ 明朝" w:hint="eastAsia"/>
        </w:rPr>
        <w:tab/>
        <w:t>Introduction</w:t>
      </w:r>
    </w:p>
    <w:p w:rsidR="00A73965" w:rsidRDefault="00CB1A3F">
      <w:pPr>
        <w:rPr>
          <w:rFonts w:eastAsia="ＭＳ 明朝"/>
        </w:rPr>
      </w:pPr>
      <w:r>
        <w:rPr>
          <w:rFonts w:eastAsia="ＭＳ 明朝"/>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configured with attemptCondReconfig (Sharp)</w:t>
      </w:r>
    </w:p>
    <w:p w:rsidR="00A73965" w:rsidRDefault="00CB1A3F">
      <w:pPr>
        <w:pStyle w:val="EmailDiscussion2"/>
        <w:ind w:left="1619"/>
      </w:pPr>
      <w:r>
        <w:rPr>
          <w:bCs/>
        </w:rPr>
        <w:t>Scope:</w:t>
      </w:r>
      <w:r>
        <w:t xml:space="preserve"> Discuss issues raised by </w:t>
      </w:r>
      <w:hyperlink r:id="rId14" w:history="1">
        <w:r>
          <w:rPr>
            <w:rStyle w:val="afe"/>
          </w:rPr>
          <w:t>R2-2010205</w:t>
        </w:r>
      </w:hyperlink>
      <w:r>
        <w:t xml:space="preserve"> and discussed in email [AT112-e</w:t>
      </w:r>
      <w:proofErr w:type="gramStart"/>
      <w:r>
        <w:t>][</w:t>
      </w:r>
      <w:proofErr w:type="gramEnd"/>
      <w:r>
        <w:t xml:space="preserve">211][MOB] as per </w:t>
      </w:r>
      <w:hyperlink r:id="rId15" w:history="1">
        <w:r>
          <w:rPr>
            <w:rStyle w:val="afe"/>
          </w:rPr>
          <w:t>R2-2010719</w:t>
        </w:r>
      </w:hyperlink>
      <w:r>
        <w:t xml:space="preserve"> to understand whether there are security issues and if there are, what can be done to mitigate them.</w:t>
      </w:r>
    </w:p>
    <w:p w:rsidR="00A73965" w:rsidRDefault="00CB1A3F">
      <w:pPr>
        <w:pStyle w:val="EmailDiscussion2"/>
      </w:pPr>
      <w:r>
        <w:tab/>
      </w:r>
      <w:r>
        <w:rPr>
          <w:bCs/>
        </w:rPr>
        <w:t>Intended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ＭＳ 明朝"/>
        </w:rPr>
      </w:pPr>
    </w:p>
    <w:p w:rsidR="00A73965" w:rsidRDefault="00CB1A3F">
      <w:pPr>
        <w:rPr>
          <w:rFonts w:eastAsia="ＭＳ 明朝"/>
        </w:rPr>
      </w:pPr>
      <w:r>
        <w:rPr>
          <w:rFonts w:eastAsia="ＭＳ 明朝"/>
        </w:rPr>
        <w:t>For this email discussion, it is proposed to have the following two phases:</w:t>
      </w:r>
    </w:p>
    <w:p w:rsidR="00A73965" w:rsidRDefault="00CB1A3F">
      <w:pPr>
        <w:rPr>
          <w:rFonts w:eastAsia="ＭＳ 明朝"/>
        </w:rPr>
      </w:pPr>
      <w:r>
        <w:rPr>
          <w:rFonts w:eastAsia="ＭＳ 明朝"/>
        </w:rPr>
        <w:t xml:space="preserve">Phase 1: Discuss whether there are security issues on handover failure handling for the UE configured with </w:t>
      </w:r>
      <w:r>
        <w:rPr>
          <w:i/>
        </w:rPr>
        <w:t>attemptCondReconfig</w:t>
      </w:r>
      <w:r>
        <w:t xml:space="preserve">. (Deadline: </w:t>
      </w:r>
      <w:del w:id="0" w:author="Sharp" w:date="2020-12-18T16:03:00Z">
        <w:r>
          <w:delText>Dec 17</w:delText>
        </w:r>
      </w:del>
      <w:ins w:id="1" w:author="Sharp" w:date="2020-12-18T16:03:00Z">
        <w:r>
          <w:t>Jan 04</w:t>
        </w:r>
      </w:ins>
      <w:r>
        <w:t>, 23:59UTC)</w:t>
      </w:r>
    </w:p>
    <w:p w:rsidR="00A73965" w:rsidRDefault="00CB1A3F">
      <w:pPr>
        <w:rPr>
          <w:rFonts w:eastAsia="ＭＳ 明朝"/>
        </w:rPr>
      </w:pPr>
      <w:r>
        <w:rPr>
          <w:rFonts w:eastAsia="ＭＳ 明朝" w:hint="eastAsia"/>
        </w:rPr>
        <w:t>Phase 2: If the</w:t>
      </w:r>
      <w:r>
        <w:rPr>
          <w:rFonts w:eastAsia="ＭＳ 明朝"/>
        </w:rPr>
        <w:t xml:space="preserve"> issue is confirmed in Phase 1, discuss detailed specification changes to solve the issue and prepare agreeable CR.</w:t>
      </w:r>
      <w:r>
        <w:rPr>
          <w:rFonts w:eastAsia="ＭＳ 明朝"/>
        </w:rPr>
        <w:tab/>
        <w:t xml:space="preserve"> (Deadline: Jan </w:t>
      </w:r>
      <w:del w:id="2" w:author="Sharp" w:date="2020-12-18T16:05:00Z">
        <w:r>
          <w:rPr>
            <w:rFonts w:eastAsia="ＭＳ 明朝"/>
          </w:rPr>
          <w:delText>11</w:delText>
        </w:r>
      </w:del>
      <w:ins w:id="3" w:author="Sharp" w:date="2020-12-18T16:05:00Z">
        <w:r>
          <w:rPr>
            <w:rFonts w:eastAsia="ＭＳ 明朝"/>
          </w:rPr>
          <w:t>12</w:t>
        </w:r>
      </w:ins>
      <w:r>
        <w:rPr>
          <w:rFonts w:eastAsia="ＭＳ 明朝"/>
        </w:rPr>
        <w:t xml:space="preserve">, </w:t>
      </w:r>
      <w:r>
        <w:t>23:59UTC)</w:t>
      </w:r>
    </w:p>
    <w:p w:rsidR="00A73965" w:rsidRDefault="00CB1A3F">
      <w:pPr>
        <w:pStyle w:val="1"/>
        <w:rPr>
          <w:rFonts w:eastAsia="ＭＳ 明朝"/>
        </w:rPr>
      </w:pPr>
      <w:r>
        <w:rPr>
          <w:rFonts w:eastAsia="ＭＳ 明朝" w:hint="eastAsia"/>
        </w:rPr>
        <w:t>2</w:t>
      </w:r>
      <w:r>
        <w:rPr>
          <w:rFonts w:eastAsia="ＭＳ 明朝" w:hint="eastAsia"/>
        </w:rPr>
        <w:tab/>
        <w:t>Discussion</w:t>
      </w:r>
    </w:p>
    <w:p w:rsidR="00A73965" w:rsidRDefault="00CB1A3F">
      <w:pPr>
        <w:pStyle w:val="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9"/>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sz w:val="20"/>
                <w:szCs w:val="20"/>
                <w:lang w:eastAsia="en-US"/>
              </w:rPr>
            </w:pPr>
            <w:r>
              <w:rPr>
                <w:sz w:val="20"/>
                <w:szCs w:val="20"/>
                <w:lang w:eastAsia="en-US"/>
              </w:rPr>
              <w:t>…</w:t>
            </w:r>
          </w:p>
          <w:p w:rsidR="00A73965" w:rsidRDefault="00CB1A3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A73965" w:rsidRDefault="00CB1A3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A73965" w:rsidRDefault="00CB1A3F">
            <w:pPr>
              <w:textAlignment w:val="auto"/>
              <w:rPr>
                <w:sz w:val="21"/>
                <w:szCs w:val="21"/>
                <w:lang w:eastAsia="en-US"/>
              </w:rPr>
            </w:pPr>
            <w:r>
              <w:rPr>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w:t>
      </w:r>
      <w:proofErr w:type="gramStart"/>
      <w:r>
        <w:rPr>
          <w:rFonts w:eastAsiaTheme="minorEastAsia"/>
          <w:lang w:val="en-US"/>
        </w:rPr>
        <w:t>][</w:t>
      </w:r>
      <w:proofErr w:type="gramEnd"/>
      <w:r>
        <w:rPr>
          <w:rFonts w:eastAsiaTheme="minorEastAsia"/>
          <w:lang w:val="en-US"/>
        </w:rPr>
        <w:t>3]).</w:t>
      </w:r>
    </w:p>
    <w:p w:rsidR="00A73965" w:rsidRDefault="00CB1A3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w:t>
      </w:r>
      <w:r>
        <w:rPr>
          <w:rFonts w:eastAsiaTheme="minorEastAsia" w:hint="eastAsia"/>
          <w:lang w:val="en-US"/>
        </w:rPr>
        <w:t xml:space="preserve"> </w:t>
      </w:r>
      <w:r>
        <w:rPr>
          <w:rFonts w:eastAsiaTheme="minorEastAsia"/>
          <w:lang w:val="en-US"/>
        </w:rPr>
        <w:t xml:space="preserve">The UE holds COUNT value 'N' and security key </w:t>
      </w:r>
      <w:proofErr w:type="gramStart"/>
      <w:r>
        <w:rPr>
          <w:rFonts w:eastAsiaTheme="minorEastAsia"/>
          <w:lang w:val="en-US"/>
        </w:rPr>
        <w:t>A</w:t>
      </w:r>
      <w:proofErr w:type="gramEnd"/>
      <w:r>
        <w:rPr>
          <w:rFonts w:eastAsiaTheme="minorEastAsia"/>
          <w:lang w:val="en-US"/>
        </w:rPr>
        <w:t xml:space="preserve"> in source cell just before performing CHO in the step 2.</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SimSun" w:hint="eastAsia"/>
          <w:lang w:val="en-US" w:eastAsia="zh-CN"/>
        </w:rPr>
        <w:t xml:space="preserve">that </w:t>
      </w:r>
      <w:r>
        <w:rPr>
          <w:rFonts w:eastAsia="SimSun"/>
          <w:lang w:val="en-US" w:eastAsia="zh-CN"/>
        </w:rPr>
        <w:t>was</w:t>
      </w:r>
      <w:r>
        <w:rPr>
          <w:rFonts w:eastAsia="SimSun" w:hint="eastAsia"/>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SimSun"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 xml:space="preserve">value 'N' and security key </w:t>
      </w:r>
      <w:proofErr w:type="gramStart"/>
      <w:r>
        <w:rPr>
          <w:rFonts w:eastAsiaTheme="minorEastAsia"/>
          <w:highlight w:val="yellow"/>
          <w:lang w:val="en-US"/>
          <w:rPrChange w:id="11" w:author="CATT" w:date="2021-01-08T10:59:00Z">
            <w:rPr>
              <w:rFonts w:eastAsiaTheme="minorEastAsia"/>
              <w:lang w:val="en-US"/>
            </w:rPr>
          </w:rPrChange>
        </w:rPr>
        <w:t>A</w:t>
      </w:r>
      <w:proofErr w:type="gramEnd"/>
      <w:r>
        <w:rPr>
          <w:rFonts w:eastAsiaTheme="minorEastAsia"/>
          <w:highlight w:val="yellow"/>
          <w:lang w:val="en-US"/>
          <w:rPrChange w:id="12" w:author="CATT" w:date="2021-01-08T10:59:00Z">
            <w:rPr>
              <w:rFonts w:eastAsiaTheme="minorEastAsia"/>
              <w:lang w:val="en-US"/>
            </w:rPr>
          </w:rPrChange>
        </w:rPr>
        <w:t xml:space="preserve"> in source cell just before performing CHO in the step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13" w:author="Nokia" w:date="2020-12-17T17:30: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14" w:author="Nokia" w:date="2020-12-17T17:30: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15"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6" w:author="Nokia" w:date="2020-12-17T17:31:00Z">
              <w:r>
                <w:rPr>
                  <w:rFonts w:eastAsiaTheme="minorEastAsia"/>
                  <w:sz w:val="20"/>
                  <w:szCs w:val="20"/>
                  <w:lang w:eastAsia="en-US"/>
                </w:rPr>
                <w:t>should</w:t>
              </w:r>
            </w:ins>
            <w:ins w:id="17" w:author="Nokia" w:date="2020-12-17T17:30:00Z">
              <w:r>
                <w:rPr>
                  <w:rFonts w:eastAsiaTheme="minorEastAsia"/>
                  <w:sz w:val="20"/>
                  <w:szCs w:val="20"/>
                  <w:lang w:eastAsia="en-US"/>
                </w:rPr>
                <w:t xml:space="preserve"> also </w:t>
              </w:r>
            </w:ins>
            <w:ins w:id="18" w:author="Nokia" w:date="2020-12-17T17:31:00Z">
              <w:r>
                <w:rPr>
                  <w:rFonts w:eastAsiaTheme="minorEastAsia"/>
                  <w:sz w:val="20"/>
                  <w:szCs w:val="20"/>
                  <w:lang w:eastAsia="en-US"/>
                </w:rPr>
                <w:t xml:space="preserve">be </w:t>
              </w:r>
            </w:ins>
            <w:ins w:id="19" w:author="Nokia" w:date="2020-12-17T17:30:00Z">
              <w:r>
                <w:rPr>
                  <w:rFonts w:eastAsiaTheme="minorEastAsia"/>
                  <w:sz w:val="20"/>
                  <w:szCs w:val="20"/>
                  <w:lang w:eastAsia="en-US"/>
                </w:rPr>
                <w:t>reverted</w:t>
              </w:r>
            </w:ins>
            <w:ins w:id="20" w:author="Nokia" w:date="2020-12-17T17:31:00Z">
              <w:r>
                <w:rPr>
                  <w:rFonts w:eastAsiaTheme="minorEastAsia"/>
                  <w:sz w:val="20"/>
                  <w:szCs w:val="20"/>
                  <w:lang w:eastAsia="en-US"/>
                </w:rPr>
                <w:t xml:space="preserve"> (even though, as per the current NOTE, they are).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Huawei,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Agree it is applied for both SRB and DRBs.</w:t>
            </w:r>
          </w:p>
        </w:tc>
      </w:tr>
      <w:tr w:rsidR="00A73965">
        <w:tc>
          <w:tcPr>
            <w:tcW w:w="1696" w:type="dxa"/>
          </w:tcPr>
          <w:p w:rsidR="00A73965" w:rsidRDefault="00CB1A3F">
            <w:pPr>
              <w:rPr>
                <w:rFonts w:eastAsiaTheme="minorEastAsia"/>
                <w:sz w:val="20"/>
                <w:szCs w:val="20"/>
                <w:lang w:eastAsia="en-US"/>
              </w:rPr>
            </w:pPr>
            <w:ins w:id="21" w:author="Nokia" w:date="2020-12-17T17:31: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2" w:author="Nokia" w:date="2020-12-17T17:31:00Z">
              <w:r>
                <w:rPr>
                  <w:rFonts w:eastAsiaTheme="minorEastAsia"/>
                  <w:sz w:val="20"/>
                  <w:szCs w:val="20"/>
                  <w:lang w:eastAsia="en-US"/>
                </w:rPr>
                <w:t>Yes</w:t>
              </w:r>
            </w:ins>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1843" w:type="dxa"/>
          </w:tcPr>
          <w:p w:rsidR="00A73965" w:rsidRDefault="00CB1A3F">
            <w:pPr>
              <w:rPr>
                <w:rFonts w:eastAsiaTheme="minorEastAsia"/>
                <w:sz w:val="20"/>
                <w:szCs w:val="20"/>
              </w:rPr>
            </w:pPr>
            <w:r>
              <w:rPr>
                <w:rFonts w:eastAsiaTheme="minorEastAsia" w:hint="eastAsia"/>
                <w:sz w:val="20"/>
                <w:szCs w:val="20"/>
              </w:rPr>
              <w:t>Yes</w:t>
            </w:r>
          </w:p>
        </w:tc>
        <w:tc>
          <w:tcPr>
            <w:tcW w:w="6092" w:type="dxa"/>
          </w:tcPr>
          <w:p w:rsidR="00A73965" w:rsidRDefault="00CB1A3F">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Theme="minorEastAsia"/>
                <w:lang w:eastAsia="en-US"/>
              </w:rPr>
            </w:pPr>
            <w:r>
              <w:rPr>
                <w:rFonts w:eastAsiaTheme="minorEastAsia"/>
                <w:lang w:eastAsia="en-US"/>
              </w:rPr>
              <w:t>Agree that this discussion should be applied for both SRB and DRB.</w:t>
            </w: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w:t>
            </w:r>
            <w:r>
              <w:rPr>
                <w:rFonts w:eastAsia="PMingLiU"/>
                <w:lang w:eastAsia="zh-TW"/>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SimSun" w:hint="eastAsia"/>
          <w:lang w:val="en-US" w:eastAsia="zh-CN"/>
        </w:rPr>
        <w:t xml:space="preserve"> that </w:t>
      </w:r>
      <w:r>
        <w:rPr>
          <w:rFonts w:eastAsia="SimSun"/>
          <w:lang w:val="en-US" w:eastAsia="zh-CN"/>
        </w:rPr>
        <w:t>was</w:t>
      </w:r>
      <w:r>
        <w:rPr>
          <w:rFonts w:eastAsia="SimSun" w:hint="eastAsia"/>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3"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4"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5" w:author="Nokia" w:date="2020-12-17T17:32:00Z">
              <w:r>
                <w:rPr>
                  <w:rFonts w:eastAsiaTheme="minorEastAsia"/>
                  <w:sz w:val="20"/>
                  <w:szCs w:val="20"/>
                  <w:lang w:eastAsia="en-US"/>
                </w:rPr>
                <w:t>Side comment: we wonder why this important behaviour was captured in the NOTE.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6"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7"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8" w:author="Nokia" w:date="2020-12-17T17:32:00Z">
              <w:r>
                <w:rPr>
                  <w:rFonts w:eastAsiaTheme="minorEastAsia"/>
                  <w:sz w:val="20"/>
                  <w:szCs w:val="20"/>
                  <w:lang w:eastAsia="en-US"/>
                </w:rPr>
                <w:t>If the COUNT is not reset but reverted.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Ye</w:t>
            </w:r>
            <w:r>
              <w:rPr>
                <w:rFonts w:eastAsia="PMingLiU"/>
                <w:lang w:eastAsia="zh-TW"/>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A73965" w:rsidRDefault="00CB1A3F">
            <w:pPr>
              <w:rPr>
                <w:rFonts w:eastAsiaTheme="minorEastAsia"/>
                <w:sz w:val="20"/>
                <w:szCs w:val="20"/>
              </w:rPr>
            </w:pPr>
            <w:r>
              <w:rPr>
                <w:rFonts w:eastAsiaTheme="minorEastAsia"/>
                <w:sz w:val="20"/>
                <w:szCs w:val="20"/>
              </w:rPr>
              <w:t>If data can be sent in MSG3 as noted in our answer to question 2 the problem would be worse.</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9"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0" w:author="Nokia" w:date="2020-12-17T17:33:00Z">
              <w:r>
                <w:rPr>
                  <w:rFonts w:eastAsiaTheme="minorEastAsia"/>
                  <w:sz w:val="20"/>
                  <w:szCs w:val="20"/>
                  <w:lang w:eastAsia="en-US"/>
                </w:rPr>
                <w:t xml:space="preserve">Yes, but </w:t>
              </w:r>
            </w:ins>
          </w:p>
        </w:tc>
        <w:tc>
          <w:tcPr>
            <w:tcW w:w="6092" w:type="dxa"/>
          </w:tcPr>
          <w:p w:rsidR="00A73965" w:rsidRDefault="00CB1A3F">
            <w:pPr>
              <w:rPr>
                <w:rFonts w:eastAsiaTheme="minorEastAsia"/>
                <w:sz w:val="20"/>
                <w:szCs w:val="20"/>
                <w:lang w:eastAsia="en-US"/>
              </w:rPr>
            </w:pPr>
            <w:ins w:id="31"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We think that this issue can be </w:t>
            </w:r>
            <w:r>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A73965" w:rsidRDefault="00CB1A3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A73965">
        <w:tc>
          <w:tcPr>
            <w:tcW w:w="1696" w:type="dxa"/>
          </w:tcPr>
          <w:p w:rsidR="00A73965" w:rsidRDefault="00CB1A3F">
            <w:pPr>
              <w:rPr>
                <w:rFonts w:eastAsia="Malgun Gothic"/>
                <w:lang w:eastAsia="ko-KR"/>
              </w:rPr>
            </w:pPr>
            <w:r>
              <w:rPr>
                <w:rFonts w:eastAsia="Malgun Gothic"/>
                <w:lang w:eastAsia="ko-KR"/>
              </w:rPr>
              <w:lastRenderedPageBreak/>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A73965" w:rsidRDefault="00CB1A3F">
            <w:pPr>
              <w:rPr>
                <w:rFonts w:eastAsia="Malgun Gothic"/>
                <w:lang w:eastAsia="ko-KR"/>
              </w:rPr>
            </w:pPr>
            <w:r>
              <w:rPr>
                <w:rFonts w:eastAsia="Malgun Gothic"/>
                <w:lang w:eastAsia="ko-KR"/>
              </w:rPr>
              <w:t xml:space="preserve">One simple way is that the network never set </w:t>
            </w:r>
            <w:r>
              <w:rPr>
                <w:rFonts w:eastAsiaTheme="minorEastAsia"/>
                <w:i/>
                <w:lang w:val="en-US"/>
              </w:rPr>
              <w:t xml:space="preserve">attemptCondReconfig </w:t>
            </w:r>
            <w:r>
              <w:rPr>
                <w:rFonts w:eastAsiaTheme="minorEastAsia"/>
                <w:lang w:val="en-US"/>
              </w:rPr>
              <w:t xml:space="preserve">for handover without key change. This prohibits “CHO </w:t>
            </w:r>
            <w:proofErr w:type="spellStart"/>
            <w:r>
              <w:rPr>
                <w:rFonts w:eastAsiaTheme="minorEastAsia"/>
                <w:lang w:val="en-US"/>
              </w:rPr>
              <w:t>recoverd</w:t>
            </w:r>
            <w:proofErr w:type="spellEnd"/>
            <w:r>
              <w:rPr>
                <w:rFonts w:eastAsiaTheme="minorEastAsia"/>
                <w:lang w:val="en-US"/>
              </w:rPr>
              <w:t xml:space="preserve"> by CHO” </w:t>
            </w:r>
            <w:proofErr w:type="spellStart"/>
            <w:r>
              <w:rPr>
                <w:rFonts w:eastAsiaTheme="minorEastAsia"/>
                <w:lang w:val="en-US"/>
              </w:rPr>
              <w:t>witout</w:t>
            </w:r>
            <w:proofErr w:type="spellEnd"/>
            <w:r>
              <w:rPr>
                <w:rFonts w:eastAsiaTheme="minorEastAsia"/>
                <w:lang w:val="en-US"/>
              </w:rPr>
              <w:t xml:space="preserve">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ITRI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Agree with LG that 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r>
              <w:rPr>
                <w:rFonts w:eastAsia="Malgun Gothic" w:hint="eastAsia"/>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We also agree with LG that the problem could be avoided by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Pr>
                <w:rFonts w:eastAsia="Malgun Gothic"/>
                <w:lang w:eastAsia="ko-KR"/>
              </w:rPr>
              <w:t>attemptCondReconfig.</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SimSun"/>
                <w:lang w:eastAsia="zh-CN"/>
              </w:rPr>
            </w:pPr>
            <w:r>
              <w:rPr>
                <w:rFonts w:eastAsia="SimSun" w:hint="eastAsia"/>
                <w:lang w:eastAsia="zh-CN"/>
              </w:rPr>
              <w:t>W</w:t>
            </w:r>
            <w:r>
              <w:rPr>
                <w:rFonts w:eastAsia="SimSun"/>
                <w:lang w:eastAsia="zh-CN"/>
              </w:rPr>
              <w:t xml:space="preserve">e share the same view as LG that 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CB1A3F">
            <w:pPr>
              <w:rPr>
                <w:rFonts w:eastAsia="SimSun"/>
                <w:lang w:eastAsia="zh-CN"/>
              </w:rPr>
            </w:pPr>
            <w:r>
              <w:rPr>
                <w:rFonts w:eastAsia="SimSun"/>
                <w:lang w:eastAsia="zh-CN"/>
              </w:rPr>
              <w:t>Agree with LG that the issue can be avoided if the network always change the security key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val="en-US"/>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w:t>
      </w:r>
      <w:proofErr w:type="spellStart"/>
      <w:r>
        <w:rPr>
          <w:rFonts w:eastAsiaTheme="minorEastAsia"/>
          <w:i/>
          <w:lang w:val="en-US"/>
        </w:rPr>
        <w:t>RRCReconfiguration</w:t>
      </w:r>
      <w:proofErr w:type="spellEnd"/>
      <w:r>
        <w:rPr>
          <w:rFonts w:eastAsiaTheme="minorEastAsia"/>
          <w:lang w:val="en-US"/>
        </w:rPr>
        <w:t xml:space="preserve"> message with </w:t>
      </w:r>
      <w:proofErr w:type="spellStart"/>
      <w:r>
        <w:rPr>
          <w:rFonts w:eastAsiaTheme="minorEastAsia"/>
          <w:i/>
          <w:lang w:val="en-US"/>
        </w:rPr>
        <w:t>reconfigurationWithSync</w:t>
      </w:r>
      <w:proofErr w:type="spellEnd"/>
      <w:r>
        <w:rPr>
          <w:rFonts w:eastAsiaTheme="minorEastAsia"/>
          <w:lang w:val="en-US"/>
        </w:rPr>
        <w:t xml:space="preserve"> (without </w:t>
      </w:r>
      <w:proofErr w:type="spellStart"/>
      <w:r>
        <w:rPr>
          <w:rFonts w:eastAsiaTheme="minorEastAsia"/>
          <w:i/>
          <w:lang w:val="en-US"/>
        </w:rPr>
        <w:t>masterKeyUpdate</w:t>
      </w:r>
      <w:proofErr w:type="spellEnd"/>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w:t>
      </w:r>
      <w:proofErr w:type="gramStart"/>
      <w:r>
        <w:rPr>
          <w:rFonts w:eastAsiaTheme="minorEastAsia"/>
          <w:lang w:val="en-US"/>
        </w:rPr>
        <w:t>may</w:t>
      </w:r>
      <w:proofErr w:type="gramEnd"/>
      <w:r>
        <w:rPr>
          <w:rFonts w:eastAsiaTheme="minorEastAsia"/>
          <w:lang w:val="en-US"/>
        </w:rPr>
        <w:t xml:space="preserve"> not a </w:t>
      </w:r>
      <w:r>
        <w:rPr>
          <w:rFonts w:eastAsia="SimSun" w:hint="eastAsia"/>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Malgun Gothic"/>
                <w:lang w:eastAsia="ko-KR"/>
              </w:rPr>
            </w:pP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Agree with LG.</w:t>
            </w:r>
          </w:p>
        </w:tc>
      </w:tr>
      <w:tr w:rsidR="00A73965">
        <w:tc>
          <w:tcPr>
            <w:tcW w:w="1696" w:type="dxa"/>
          </w:tcPr>
          <w:p w:rsidR="00A73965" w:rsidRDefault="00CB1A3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A73965">
        <w:tc>
          <w:tcPr>
            <w:tcW w:w="1696" w:type="dxa"/>
          </w:tcPr>
          <w:p w:rsidR="00A73965" w:rsidRDefault="00CB1A3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Malgun Gothic"/>
                <w:lang w:eastAsia="ko-KR"/>
              </w:rPr>
            </w:pPr>
            <w:r>
              <w:rPr>
                <w:rFonts w:eastAsia="SimSun"/>
                <w:lang w:eastAsia="zh-CN"/>
              </w:rPr>
              <w:t xml:space="preserve">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 xml:space="preserve">Yes </w:t>
            </w:r>
          </w:p>
        </w:tc>
        <w:tc>
          <w:tcPr>
            <w:tcW w:w="6092" w:type="dxa"/>
          </w:tcPr>
          <w:p w:rsidR="00A73965" w:rsidRDefault="00A73965">
            <w:pPr>
              <w:rPr>
                <w:rFonts w:eastAsia="SimSun"/>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A73965" w:rsidRDefault="00CB1A3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Pr>
                <w:rFonts w:ascii="Times New Roman" w:eastAsiaTheme="minorEastAsia" w:hAnsi="Times New Roman"/>
                <w:sz w:val="20"/>
                <w:szCs w:val="20"/>
                <w:lang w:val="en-US"/>
              </w:rPr>
              <w:t>ng key B and COUNT = 0</w:t>
            </w:r>
          </w:p>
          <w:p w:rsidR="00A73965" w:rsidRDefault="00CB1A3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aff1"/>
              <w:rPr>
                <w:rFonts w:eastAsiaTheme="minorEastAsia"/>
                <w:lang w:val="en-US"/>
              </w:rPr>
            </w:pPr>
          </w:p>
          <w:p w:rsidR="00A73965" w:rsidRDefault="00CB1A3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 xml:space="preserve">We share the same view with Ericsson that keystream reuse issue may also occur in case the handover is executed to the same cell twice. </w:t>
            </w:r>
            <w:proofErr w:type="gramStart"/>
            <w:r>
              <w:rPr>
                <w:rFonts w:eastAsia="SimSun" w:hint="eastAsia"/>
                <w:sz w:val="20"/>
                <w:szCs w:val="20"/>
                <w:lang w:val="en-US" w:eastAsia="zh-CN"/>
              </w:rPr>
              <w:t>At  RAN2</w:t>
            </w:r>
            <w:proofErr w:type="gramEnd"/>
            <w:r>
              <w:rPr>
                <w:rFonts w:eastAsia="SimSun" w:hint="eastAsia"/>
                <w:sz w:val="20"/>
                <w:szCs w:val="20"/>
                <w:lang w:val="en-US" w:eastAsia="zh-CN"/>
              </w:rPr>
              <w:t>#111e meeting, we submitted papers (</w:t>
            </w:r>
            <w:hyperlink r:id="rId18" w:history="1">
              <w:r>
                <w:rPr>
                  <w:rStyle w:val="afe"/>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eastAsiaTheme="minorEastAsia"/>
                <w:sz w:val="20"/>
                <w:szCs w:val="20"/>
                <w:lang w:eastAsia="en-US"/>
              </w:rPr>
            </w:pPr>
            <w:ins w:id="35" w:author="Nokia" w:date="2020-12-17T17:34:00Z">
              <w:r>
                <w:rPr>
                  <w:rFonts w:eastAsiaTheme="minorEastAsia"/>
                  <w:sz w:val="20"/>
                  <w:szCs w:val="20"/>
                  <w:lang w:eastAsia="en-US"/>
                </w:rPr>
                <w:t>Nokia</w:t>
              </w:r>
            </w:ins>
          </w:p>
        </w:tc>
        <w:tc>
          <w:tcPr>
            <w:tcW w:w="7938" w:type="dxa"/>
          </w:tcPr>
          <w:p w:rsidR="00A73965" w:rsidRDefault="00CB1A3F">
            <w:pPr>
              <w:rPr>
                <w:rFonts w:eastAsiaTheme="minorEastAsia"/>
                <w:sz w:val="20"/>
                <w:szCs w:val="20"/>
                <w:lang w:eastAsia="en-US"/>
              </w:rPr>
            </w:pPr>
            <w:ins w:id="36"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7938" w:type="dxa"/>
          </w:tcPr>
          <w:p w:rsidR="00A73965" w:rsidRDefault="00CB1A3F">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A73965" w:rsidRDefault="00CB1A3F">
            <w:pPr>
              <w:rPr>
                <w:rFonts w:eastAsiaTheme="minorEastAsia"/>
                <w:sz w:val="20"/>
                <w:szCs w:val="20"/>
              </w:rPr>
            </w:pPr>
            <w:r>
              <w:rPr>
                <w:rFonts w:eastAsiaTheme="minorEastAsia" w:hint="eastAsia"/>
                <w:sz w:val="20"/>
                <w:szCs w:val="20"/>
              </w:rPr>
              <w:t xml:space="preserve">For </w:t>
            </w:r>
            <w:r>
              <w:rPr>
                <w:rFonts w:eastAsiaTheme="minorEastAsia"/>
                <w:sz w:val="20"/>
                <w:szCs w:val="20"/>
              </w:rPr>
              <w:t xml:space="preserve">ZTE proposed to reconsider the issue in this email discussion, we (as rapporteur) </w:t>
            </w:r>
            <w:r>
              <w:rPr>
                <w:rFonts w:eastAsiaTheme="minorEastAsia" w:hint="eastAsia"/>
                <w:sz w:val="20"/>
                <w:szCs w:val="20"/>
              </w:rPr>
              <w:t>propose</w:t>
            </w:r>
            <w:r>
              <w:rPr>
                <w:rFonts w:eastAsiaTheme="minorEastAsia"/>
                <w:sz w:val="20"/>
                <w:szCs w:val="20"/>
              </w:rPr>
              <w:t xml:space="preserve"> not to re-open the topic here because we have limited time to conclude the original scope.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avoided by network implementation. </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7938" w:type="dxa"/>
          </w:tcPr>
          <w:p w:rsidR="00A73965" w:rsidRDefault="00CB1A3F">
            <w:pPr>
              <w:rPr>
                <w:rFonts w:eastAsia="Malgun Gothic"/>
                <w:lang w:eastAsia="ko-KR"/>
              </w:rPr>
            </w:pPr>
            <w:r>
              <w:rPr>
                <w:rFonts w:eastAsia="Malgun Gothic"/>
                <w:sz w:val="20"/>
                <w:szCs w:val="20"/>
                <w:lang w:eastAsia="ko-KR"/>
              </w:rPr>
              <w:t>The issue raised by Ericsson can be resolved by UE</w:t>
            </w:r>
            <w:r>
              <w:rPr>
                <w:rFonts w:eastAsia="Malgun Gothic" w:hint="eastAsia"/>
                <w:sz w:val="20"/>
                <w:szCs w:val="20"/>
                <w:lang w:eastAsia="ko-KR"/>
              </w:rPr>
              <w:t xml:space="preserve"> implemen</w:t>
            </w:r>
            <w:r>
              <w:rPr>
                <w:rFonts w:eastAsia="Malgun Gothic"/>
                <w:sz w:val="20"/>
                <w:szCs w:val="20"/>
                <w:lang w:eastAsia="ko-KR"/>
              </w:rPr>
              <w:t>tation. However, if companies still have concerns, we may add some NOTE, e.g. in this case UE should avoid selecting the same cell for CHO.</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7938" w:type="dxa"/>
          </w:tcPr>
          <w:p w:rsidR="00A73965" w:rsidRDefault="00CB1A3F">
            <w:pPr>
              <w:rPr>
                <w:rFonts w:eastAsia="Malgun Gothic"/>
                <w:sz w:val="20"/>
                <w:szCs w:val="20"/>
                <w:lang w:eastAsia="ko-KR"/>
              </w:rPr>
            </w:pPr>
            <w:r>
              <w:rPr>
                <w:rFonts w:eastAsia="Malgun Gothic"/>
                <w:sz w:val="20"/>
                <w:szCs w:val="20"/>
                <w:lang w:eastAsia="ko-KR"/>
              </w:rPr>
              <w:t>We think the scenarios raised by the rapporteur may happen but can be avoided by network 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7938" w:type="dxa"/>
          </w:tcPr>
          <w:p w:rsidR="00A73965" w:rsidRDefault="00CB1A3F">
            <w:pPr>
              <w:rPr>
                <w:rFonts w:eastAsia="Malgun Gothic"/>
                <w:lang w:eastAsia="ko-KR"/>
              </w:rPr>
            </w:pPr>
            <w:r>
              <w:rPr>
                <w:rFonts w:eastAsia="Malgun Gothic"/>
                <w:lang w:eastAsia="ko-KR"/>
              </w:rPr>
              <w:t>We also think the issue can be solved by propoer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7938" w:type="dxa"/>
          </w:tcPr>
          <w:p w:rsidR="00A73965" w:rsidRDefault="00CB1A3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73965" w:rsidRDefault="00CB1A3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A73965">
        <w:tc>
          <w:tcPr>
            <w:tcW w:w="1696" w:type="dxa"/>
          </w:tcPr>
          <w:p w:rsidR="00A73965" w:rsidRDefault="00CB1A3F">
            <w:pPr>
              <w:rPr>
                <w:rFonts w:eastAsia="Malgun Gothic"/>
                <w:lang w:eastAsia="ko-KR"/>
              </w:rPr>
            </w:pPr>
            <w:r>
              <w:rPr>
                <w:rFonts w:eastAsia="Malgun Gothic"/>
                <w:lang w:eastAsia="ko-KR"/>
              </w:rPr>
              <w:t>Intel</w:t>
            </w:r>
          </w:p>
        </w:tc>
        <w:tc>
          <w:tcPr>
            <w:tcW w:w="7938" w:type="dxa"/>
          </w:tcPr>
          <w:p w:rsidR="00A73965" w:rsidRDefault="00CB1A3F">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73965">
        <w:tc>
          <w:tcPr>
            <w:tcW w:w="1696" w:type="dxa"/>
          </w:tcPr>
          <w:p w:rsidR="00A73965" w:rsidRDefault="00CB1A3F">
            <w:pPr>
              <w:rPr>
                <w:rFonts w:eastAsia="Malgun Gothic"/>
                <w:lang w:eastAsia="ko-KR"/>
              </w:rPr>
            </w:pPr>
            <w:r>
              <w:rPr>
                <w:rFonts w:eastAsia="Malgun Gothic"/>
                <w:lang w:eastAsia="ko-KR"/>
              </w:rPr>
              <w:t>CATT</w:t>
            </w:r>
          </w:p>
        </w:tc>
        <w:tc>
          <w:tcPr>
            <w:tcW w:w="7938" w:type="dxa"/>
          </w:tcPr>
          <w:p w:rsidR="00A73965" w:rsidRDefault="00CB1A3F">
            <w:pPr>
              <w:rPr>
                <w:rFonts w:eastAsia="Malgun Gothic"/>
                <w:lang w:eastAsia="ko-KR"/>
              </w:rPr>
            </w:pPr>
            <w:r>
              <w:rPr>
                <w:rFonts w:eastAsia="Malgun Gothic"/>
                <w:lang w:eastAsia="ko-KR"/>
              </w:rPr>
              <w:t>As this issue was already discussed and there is a conclusion, we think it does not need to be reopened.</w:t>
            </w:r>
          </w:p>
        </w:tc>
      </w:tr>
    </w:tbl>
    <w:p w:rsidR="00A73965" w:rsidRDefault="00A73965">
      <w:pPr>
        <w:rPr>
          <w:rFonts w:eastAsiaTheme="minorEastAsia"/>
          <w:lang w:val="en-US"/>
        </w:rPr>
      </w:pPr>
    </w:p>
    <w:p w:rsidR="00A73965" w:rsidRDefault="00CB1A3F">
      <w:pPr>
        <w:pStyle w:val="3"/>
        <w:rPr>
          <w:rFonts w:eastAsiaTheme="minorEastAsia"/>
          <w:lang w:val="en-US"/>
        </w:rPr>
      </w:pPr>
      <w:r>
        <w:rPr>
          <w:rFonts w:eastAsiaTheme="minorEastAsia" w:hint="eastAsia"/>
          <w:lang w:val="en-US"/>
        </w:rPr>
        <w:t>2.1.3</w:t>
      </w:r>
      <w:r>
        <w:rPr>
          <w:rFonts w:eastAsiaTheme="minorEastAsia" w:hint="eastAsia"/>
          <w:lang w:val="en-US"/>
        </w:rPr>
        <w:tab/>
      </w:r>
      <w:r w:rsidRPr="00BB0D72">
        <w:rPr>
          <w:rFonts w:eastAsiaTheme="minorEastAsia" w:hint="eastAsia"/>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r>
        <w:rPr>
          <w:rFonts w:eastAsiaTheme="minorEastAsia"/>
          <w:i/>
          <w:lang w:val="en-US"/>
        </w:rPr>
        <w:t>attemptCondReconfig</w:t>
      </w:r>
      <w:r>
        <w:rPr>
          <w:rFonts w:eastAsiaTheme="minorEastAsia"/>
          <w:lang w:val="en-US"/>
        </w:rPr>
        <w:t xml:space="preserve"> performs normal handover or CHO without </w:t>
      </w:r>
      <w:proofErr w:type="spellStart"/>
      <w:r>
        <w:rPr>
          <w:rFonts w:eastAsiaTheme="minorEastAsia"/>
          <w:i/>
          <w:lang w:val="en-US"/>
        </w:rPr>
        <w:t>masterKeyUpdate</w:t>
      </w:r>
      <w:proofErr w:type="spellEnd"/>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r>
        <w:rPr>
          <w:rFonts w:eastAsiaTheme="minorEastAsia"/>
          <w:i/>
          <w:lang w:val="en-US"/>
        </w:rPr>
        <w:t>attemptCondReconfig</w:t>
      </w:r>
      <w:r>
        <w:rPr>
          <w:rFonts w:eastAsiaTheme="minorEastAsia"/>
          <w:lang w:val="en-US"/>
        </w:rPr>
        <w:t xml:space="preserve"> in CHO configuration without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 xml:space="preserve">The UE configured with </w:t>
      </w:r>
      <w:r>
        <w:rPr>
          <w:rFonts w:eastAsiaTheme="minorEastAsia"/>
          <w:b/>
          <w:i/>
          <w:lang w:val="en-US"/>
        </w:rPr>
        <w:t>attemptCondReconfig</w:t>
      </w:r>
      <w:r>
        <w:rPr>
          <w:rFonts w:eastAsiaTheme="minorEastAsia"/>
          <w:b/>
          <w:lang w:val="en-US"/>
        </w:rPr>
        <w:t xml:space="preserve"> performs normal handover or CHO without </w:t>
      </w:r>
      <w:proofErr w:type="spellStart"/>
      <w:r>
        <w:rPr>
          <w:rFonts w:eastAsiaTheme="minorEastAsia"/>
          <w:b/>
          <w:i/>
          <w:lang w:val="en-US"/>
        </w:rPr>
        <w:t>masterKeyUpdate</w:t>
      </w:r>
      <w:proofErr w:type="spellEnd"/>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rPr>
          <w:rFonts w:eastAsiaTheme="minorEastAsia"/>
          <w:b/>
          <w:lang w:val="en-US"/>
        </w:rPr>
      </w:pPr>
      <w:r>
        <w:rPr>
          <w:rFonts w:eastAsiaTheme="minorEastAsia"/>
          <w:b/>
          <w:lang w:val="en-US"/>
        </w:rPr>
        <w:t>Proposal 1: To discuss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3"/>
        <w:rPr>
          <w:rFonts w:eastAsiaTheme="minorEastAsia"/>
          <w:lang w:val="en-US"/>
        </w:rPr>
      </w:pPr>
      <w:r>
        <w:rPr>
          <w:rFonts w:eastAsiaTheme="minorEastAsia" w:hint="eastAsia"/>
          <w:lang w:val="en-US"/>
        </w:rPr>
        <w:t>2.2.1</w:t>
      </w:r>
      <w:r>
        <w:rPr>
          <w:rFonts w:eastAsiaTheme="minorEastAsia" w:hint="eastAsia"/>
          <w:lang w:val="en-US"/>
        </w:rPr>
        <w:tab/>
      </w:r>
      <w:r w:rsidRPr="00BB0D72">
        <w:rPr>
          <w:rFonts w:eastAsiaTheme="minorEastAsia" w:hint="eastAsia"/>
          <w:lang w:val="en-US"/>
        </w:rPr>
        <w:t>Phase 2 discussion</w:t>
      </w:r>
    </w:p>
    <w:p w:rsidR="00A73965" w:rsidRDefault="00CB1A3F">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in </w:t>
      </w:r>
      <w:proofErr w:type="spellStart"/>
      <w:r>
        <w:rPr>
          <w:rFonts w:eastAsiaTheme="minorEastAsia"/>
          <w:i/>
          <w:lang w:val="en-US"/>
        </w:rPr>
        <w:t>condRRCReconfig</w:t>
      </w:r>
      <w:proofErr w:type="spellEnd"/>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r>
        <w:rPr>
          <w:rFonts w:eastAsiaTheme="minorEastAsia"/>
          <w:i/>
          <w:lang w:val="en-US"/>
        </w:rPr>
        <w:t>attemptCondReconfig</w:t>
      </w:r>
      <w:r>
        <w:rPr>
          <w:rFonts w:eastAsiaTheme="minorEastAsia"/>
          <w:lang w:val="en-US"/>
        </w:rPr>
        <w:t xml:space="preserve"> in </w:t>
      </w:r>
      <w:proofErr w:type="spellStart"/>
      <w:r>
        <w:rPr>
          <w:rFonts w:eastAsiaTheme="minorEastAsia"/>
          <w:i/>
          <w:lang w:val="en-US"/>
        </w:rPr>
        <w:t>ConditionalReconfiguration</w:t>
      </w:r>
      <w:proofErr w:type="spellEnd"/>
      <w:r>
        <w:rPr>
          <w:rFonts w:eastAsiaTheme="minorEastAsia"/>
          <w:lang w:val="en-US"/>
        </w:rPr>
        <w:t xml:space="preserve"> if any of </w:t>
      </w:r>
      <w:proofErr w:type="spellStart"/>
      <w:r>
        <w:rPr>
          <w:rFonts w:eastAsiaTheme="minorEastAsia"/>
          <w:i/>
          <w:lang w:val="en-US"/>
        </w:rPr>
        <w:t>condRRCReconfig</w:t>
      </w:r>
      <w:proofErr w:type="spellEnd"/>
      <w:r>
        <w:rPr>
          <w:rFonts w:eastAsiaTheme="minorEastAsia"/>
          <w:i/>
          <w:lang w:val="en-US"/>
        </w:rPr>
        <w:t xml:space="preserve"> </w:t>
      </w:r>
      <w:r>
        <w:rPr>
          <w:rFonts w:eastAsiaTheme="minorEastAsia"/>
          <w:lang w:val="en-US"/>
        </w:rPr>
        <w:t xml:space="preserve">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proofErr w:type="spellStart"/>
      <w:r>
        <w:rPr>
          <w:rFonts w:eastAsiaTheme="minorEastAsia"/>
          <w:b/>
          <w:i/>
          <w:lang w:val="en-US"/>
        </w:rPr>
        <w:t>masterKeyUpdate</w:t>
      </w:r>
      <w:proofErr w:type="spellEnd"/>
      <w:r>
        <w:rPr>
          <w:rFonts w:eastAsiaTheme="minorEastAsia"/>
          <w:b/>
          <w:i/>
          <w:lang w:val="en-US"/>
        </w:rPr>
        <w:t xml:space="preserve"> </w:t>
      </w:r>
      <w:r>
        <w:rPr>
          <w:rFonts w:eastAsiaTheme="minorEastAsia"/>
          <w:b/>
          <w:lang w:val="en-US"/>
        </w:rPr>
        <w:t xml:space="preserve">in </w:t>
      </w:r>
      <w:proofErr w:type="spellStart"/>
      <w:r>
        <w:rPr>
          <w:rFonts w:eastAsiaTheme="minorEastAsia"/>
          <w:b/>
          <w:i/>
          <w:lang w:val="en-US"/>
        </w:rPr>
        <w:t>condRRCReconfig</w:t>
      </w:r>
      <w:proofErr w:type="spellEnd"/>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r>
        <w:rPr>
          <w:rFonts w:eastAsiaTheme="minorEastAsia"/>
          <w:b/>
          <w:i/>
          <w:lang w:val="en-US"/>
        </w:rPr>
        <w:t>attemptCondReconfig</w:t>
      </w:r>
      <w:r>
        <w:rPr>
          <w:rFonts w:eastAsiaTheme="minorEastAsia"/>
          <w:b/>
          <w:lang w:val="en-US"/>
        </w:rPr>
        <w:t xml:space="preserve"> in </w:t>
      </w:r>
      <w:proofErr w:type="spellStart"/>
      <w:r>
        <w:rPr>
          <w:rFonts w:eastAsiaTheme="minorEastAsia"/>
          <w:b/>
          <w:i/>
          <w:lang w:val="en-US"/>
        </w:rPr>
        <w:t>ConditionalReconfiguration</w:t>
      </w:r>
      <w:proofErr w:type="spellEnd"/>
      <w:r>
        <w:rPr>
          <w:rFonts w:eastAsiaTheme="minorEastAsia"/>
          <w:b/>
          <w:lang w:val="en-US"/>
        </w:rPr>
        <w:t xml:space="preserve"> if any of </w:t>
      </w:r>
      <w:proofErr w:type="spellStart"/>
      <w:r>
        <w:rPr>
          <w:rFonts w:eastAsiaTheme="minorEastAsia"/>
          <w:b/>
          <w:i/>
          <w:lang w:val="en-US"/>
        </w:rPr>
        <w:t>condRRCReconfig</w:t>
      </w:r>
      <w:proofErr w:type="spellEnd"/>
      <w:r>
        <w:rPr>
          <w:rFonts w:eastAsiaTheme="minorEastAsia"/>
          <w:b/>
          <w:i/>
          <w:lang w:val="en-US"/>
        </w:rPr>
        <w:t xml:space="preserve"> </w:t>
      </w:r>
      <w:r>
        <w:rPr>
          <w:rFonts w:eastAsiaTheme="minorEastAsia"/>
          <w:b/>
          <w:lang w:val="en-US"/>
        </w:rPr>
        <w:t xml:space="preserve">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r>
        <w:rPr>
          <w:rFonts w:eastAsiaTheme="minorEastAsia"/>
          <w:b/>
          <w:i/>
          <w:lang w:val="en-US"/>
        </w:rPr>
        <w:t>attemptCondReconfig</w:t>
      </w:r>
      <w:r>
        <w:rPr>
          <w:rFonts w:eastAsiaTheme="minorEastAsia"/>
          <w:b/>
          <w:lang w:val="en-US"/>
        </w:rPr>
        <w:t xml:space="preserve"> reverts back to the source configuration if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Solution(s)</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Solution A</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CB1A3F">
            <w:pPr>
              <w:rPr>
                <w:rFonts w:eastAsia="SimSun"/>
                <w:sz w:val="20"/>
                <w:szCs w:val="20"/>
                <w:lang w:val="en-US" w:eastAsia="zh-CN"/>
              </w:rPr>
            </w:pPr>
            <w:r>
              <w:rPr>
                <w:rFonts w:eastAsia="SimSun"/>
                <w:sz w:val="20"/>
                <w:szCs w:val="20"/>
                <w:lang w:val="en-US" w:eastAsia="zh-CN"/>
              </w:rPr>
              <w:t>Solution A</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B</w:t>
            </w:r>
          </w:p>
        </w:tc>
        <w:tc>
          <w:tcPr>
            <w:tcW w:w="6092" w:type="dxa"/>
          </w:tcPr>
          <w:p w:rsidR="00A73965" w:rsidRDefault="00CB1A3F">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r>
              <w:rPr>
                <w:rFonts w:eastAsiaTheme="minorEastAsia"/>
                <w:bCs/>
                <w:i/>
                <w:sz w:val="20"/>
                <w:szCs w:val="20"/>
                <w:lang w:val="en-US" w:eastAsia="en-US"/>
              </w:rPr>
              <w:t>attemptCondReconfig</w:t>
            </w:r>
            <w:r>
              <w:rPr>
                <w:rFonts w:eastAsiaTheme="minorEastAsia"/>
                <w:bCs/>
                <w:iCs/>
                <w:sz w:val="20"/>
                <w:szCs w:val="20"/>
                <w:lang w:val="en-US" w:eastAsia="en-US"/>
              </w:rPr>
              <w:t xml:space="preserve"> is not used.</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D</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Pr>
                <w:rFonts w:eastAsiaTheme="minorEastAsia"/>
                <w:sz w:val="20"/>
                <w:szCs w:val="20"/>
                <w:lang w:eastAsia="en-US"/>
              </w:rPr>
              <w:t xml:space="preserve">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t>
            </w:r>
            <w:r>
              <w:rPr>
                <w:rFonts w:eastAsiaTheme="minorEastAsia"/>
                <w:sz w:val="20"/>
                <w:szCs w:val="20"/>
                <w:lang w:eastAsia="en-US"/>
              </w:rPr>
              <w:lastRenderedPageBreak/>
              <w:t>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rsidR="00A73965" w:rsidRDefault="00CB1A3F">
            <w:pPr>
              <w:rPr>
                <w:rFonts w:eastAsiaTheme="minorEastAsia"/>
                <w:sz w:val="20"/>
                <w:szCs w:val="20"/>
                <w:lang w:eastAsia="en-US"/>
              </w:rPr>
            </w:pPr>
            <w:r>
              <w:rPr>
                <w:rFonts w:eastAsiaTheme="minorEastAsia"/>
                <w:sz w:val="20"/>
                <w:szCs w:val="20"/>
                <w:lang w:eastAsia="en-US"/>
              </w:rPr>
              <w:t>Considering the above solution B might be a better option. However, B is not optimal either, as it is also too restrictive, same to A if the network wants to set</w:t>
            </w:r>
            <w:r>
              <w:rPr>
                <w:rFonts w:eastAsiaTheme="minorEastAsia"/>
                <w:bCs/>
                <w:i/>
                <w:sz w:val="20"/>
                <w:szCs w:val="20"/>
                <w:lang w:val="en-US" w:eastAsia="en-US"/>
              </w:rPr>
              <w:t xml:space="preserve"> attemptCondReconfig</w:t>
            </w:r>
            <w:r>
              <w:rPr>
                <w:rFonts w:eastAsiaTheme="minorEastAsia"/>
                <w:sz w:val="20"/>
                <w:szCs w:val="20"/>
                <w:lang w:eastAsia="en-US"/>
              </w:rPr>
              <w:t>. A solution with less impact is preferred, see a proposal in Q3.</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1843" w:type="dxa"/>
          </w:tcPr>
          <w:p w:rsidR="00A73965" w:rsidRDefault="00CB1A3F">
            <w:pPr>
              <w:rPr>
                <w:rFonts w:eastAsiaTheme="minorEastAsia"/>
                <w:sz w:val="20"/>
                <w:szCs w:val="20"/>
              </w:rPr>
            </w:pPr>
            <w:r>
              <w:rPr>
                <w:rFonts w:eastAsiaTheme="minorEastAsia"/>
                <w:sz w:val="20"/>
                <w:szCs w:val="20"/>
              </w:rPr>
              <w:t>Solution B</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Solution D</w:t>
            </w:r>
          </w:p>
        </w:tc>
        <w:tc>
          <w:tcPr>
            <w:tcW w:w="6092" w:type="dxa"/>
          </w:tcPr>
          <w:p w:rsidR="00A73965" w:rsidRDefault="00CB1A3F">
            <w:pPr>
              <w:rPr>
                <w:rFonts w:eastAsia="SimSun"/>
                <w:lang w:val="en-US" w:eastAsia="zh-CN"/>
              </w:rPr>
            </w:pPr>
            <w:r>
              <w:rPr>
                <w:rFonts w:eastAsia="SimSun" w:hint="eastAsia"/>
                <w:sz w:val="20"/>
                <w:szCs w:val="20"/>
                <w:lang w:val="en-US" w:eastAsia="zh-CN"/>
              </w:rPr>
              <w:t>Share the same view with Ericsson. Solution A and B is too restrictive, which limits the benefit of CHO and CHO based recovery in some cases. For solution C</w:t>
            </w:r>
            <w:proofErr w:type="gramStart"/>
            <w:r>
              <w:rPr>
                <w:rFonts w:eastAsia="SimSun" w:hint="eastAsia"/>
                <w:sz w:val="20"/>
                <w:szCs w:val="20"/>
                <w:lang w:val="en-US" w:eastAsia="zh-CN"/>
              </w:rPr>
              <w:t>,  if</w:t>
            </w:r>
            <w:proofErr w:type="gramEnd"/>
            <w:r>
              <w:rPr>
                <w:rFonts w:eastAsia="SimSun" w:hint="eastAsia"/>
                <w:sz w:val="20"/>
                <w:szCs w:val="20"/>
                <w:lang w:val="en-US" w:eastAsia="zh-CN"/>
              </w:rPr>
              <w:t xml:space="preserve"> in sequence delivery of RLC and/or PDCP packets is used in the NW, the target cell may also be not able to receive the </w:t>
            </w:r>
            <w:proofErr w:type="spellStart"/>
            <w:r>
              <w:rPr>
                <w:rFonts w:eastAsia="SimSun" w:hint="eastAsia"/>
                <w:i/>
                <w:iCs/>
                <w:sz w:val="20"/>
                <w:szCs w:val="20"/>
                <w:lang w:val="en-US" w:eastAsia="zh-CN"/>
              </w:rPr>
              <w:t>RRCReconfigurationComplete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w:t>
            </w:r>
            <w:proofErr w:type="gramStart"/>
            <w:r>
              <w:rPr>
                <w:rFonts w:eastAsia="SimSun" w:hint="eastAsia"/>
                <w:sz w:val="20"/>
                <w:szCs w:val="20"/>
                <w:lang w:val="en-US" w:eastAsia="zh-CN"/>
              </w:rPr>
              <w:t>can  be</w:t>
            </w:r>
            <w:proofErr w:type="gramEnd"/>
            <w:r>
              <w:rPr>
                <w:rFonts w:eastAsia="SimSun" w:hint="eastAsia"/>
                <w:sz w:val="20"/>
                <w:szCs w:val="20"/>
                <w:lang w:val="en-US" w:eastAsia="zh-CN"/>
              </w:rPr>
              <w:t xml:space="preserve"> used only if the failed handover is with key change (i.e. </w:t>
            </w:r>
            <w:proofErr w:type="spellStart"/>
            <w:r>
              <w:rPr>
                <w:rFonts w:eastAsia="SimSun" w:hint="eastAsia"/>
                <w:i/>
                <w:iCs/>
                <w:sz w:val="20"/>
                <w:szCs w:val="20"/>
                <w:lang w:val="en-US" w:eastAsia="zh-CN"/>
              </w:rPr>
              <w:t>masterKeyUpdate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was included in the </w:t>
            </w:r>
            <w:proofErr w:type="spellStart"/>
            <w:r>
              <w:rPr>
                <w:rFonts w:eastAsia="SimSun" w:hint="eastAsia"/>
                <w:i/>
                <w:iCs/>
                <w:sz w:val="20"/>
                <w:szCs w:val="20"/>
                <w:lang w:val="en-US" w:eastAsia="zh-CN"/>
              </w:rPr>
              <w:t>RRCReconfiguration</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for the previous reconfiguration with sync) or only if the selected cell is a CHO candidate cell with key change (i.e. </w:t>
            </w:r>
            <w:proofErr w:type="spellStart"/>
            <w:r>
              <w:rPr>
                <w:rFonts w:eastAsia="SimSun" w:hint="eastAsia"/>
                <w:i/>
                <w:iCs/>
                <w:sz w:val="20"/>
                <w:szCs w:val="20"/>
                <w:lang w:val="en-US" w:eastAsia="zh-CN"/>
              </w:rPr>
              <w:t>masterKeyUpdate</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is included in the </w:t>
            </w:r>
            <w:proofErr w:type="spellStart"/>
            <w:r>
              <w:rPr>
                <w:rFonts w:eastAsia="SimSun" w:hint="eastAsia"/>
                <w:i/>
                <w:iCs/>
                <w:sz w:val="20"/>
                <w:szCs w:val="20"/>
                <w:lang w:val="en-US" w:eastAsia="zh-CN"/>
              </w:rPr>
              <w:t>RRCReconfiguration</w:t>
            </w:r>
            <w:proofErr w:type="spellEnd"/>
            <w:r>
              <w:rPr>
                <w:rFonts w:eastAsia="SimSun" w:hint="eastAsia"/>
                <w:i/>
                <w:iCs/>
                <w:sz w:val="20"/>
                <w:szCs w:val="20"/>
                <w:lang w:val="en-US" w:eastAsia="zh-CN"/>
              </w:rPr>
              <w:t xml:space="preserve"> </w:t>
            </w:r>
            <w:r>
              <w:rPr>
                <w:rFonts w:eastAsia="SimSun" w:hint="eastAsia"/>
                <w:sz w:val="20"/>
                <w:szCs w:val="20"/>
                <w:lang w:val="en-US" w:eastAsia="zh-CN"/>
              </w:rPr>
              <w:t xml:space="preserve">contained in </w:t>
            </w:r>
            <w:proofErr w:type="spellStart"/>
            <w:r>
              <w:rPr>
                <w:rFonts w:eastAsia="SimSun" w:hint="eastAsia"/>
                <w:i/>
                <w:iCs/>
                <w:sz w:val="20"/>
                <w:szCs w:val="20"/>
                <w:lang w:val="en-US" w:eastAsia="zh-CN"/>
              </w:rPr>
              <w:t>condRRCReconfig</w:t>
            </w:r>
            <w:proofErr w:type="spellEnd"/>
            <w:r>
              <w:rPr>
                <w:rFonts w:eastAsia="SimSun"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r>
              <w:rPr>
                <w:rFonts w:eastAsiaTheme="minorEastAsia"/>
                <w:sz w:val="20"/>
                <w:szCs w:val="20"/>
              </w:rPr>
              <w:t>We think Solution B has the lowest impact on the existing specification and does not constrain the network’s behaviour too much, unlike Solution A which completely disables the CHO without security key update. Solution C may result in more changes to the specification, perhaps not limited to RRC/Stage 2, if we are to change the behaviour concerning the PDCP state variables.</w:t>
            </w: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No</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If the spec change is needed, the NOTE is enough.</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A73965">
            <w:pPr>
              <w:rPr>
                <w:rFonts w:eastAsia="SimSun"/>
                <w:sz w:val="20"/>
                <w:szCs w:val="20"/>
                <w:lang w:val="en-US" w:eastAsia="zh-CN"/>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We also think, a Note is sufficient to clarify this.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A73965">
            <w:pPr>
              <w:rPr>
                <w:rFonts w:eastAsiaTheme="minorEastAsia"/>
                <w:sz w:val="20"/>
                <w:szCs w:val="20"/>
                <w:lang w:eastAsia="en-US"/>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lang w:eastAsia="en-US"/>
              </w:rPr>
            </w:pPr>
            <w:r>
              <w:rPr>
                <w:rFonts w:eastAsiaTheme="minorEastAsia"/>
                <w:sz w:val="20"/>
                <w:szCs w:val="20"/>
              </w:rPr>
              <w:t>It is important to avoid key stream reuse and a solution needs to be captured in the specification.</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lang w:eastAsia="en-US"/>
              </w:rPr>
            </w:pPr>
            <w:r>
              <w:rPr>
                <w:rFonts w:eastAsiaTheme="minorEastAsia"/>
                <w:lang w:eastAsia="en-US"/>
              </w:rPr>
              <w:t>We prefer to make it clear in spec.</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Theme="minorEastAsia"/>
                <w:lang w:eastAsia="en-US"/>
              </w:rPr>
            </w:pPr>
            <w:r>
              <w:rPr>
                <w:rFonts w:eastAsiaTheme="minorEastAsia"/>
                <w:sz w:val="20"/>
                <w:szCs w:val="20"/>
                <w:lang w:eastAsia="en-US"/>
              </w:rPr>
              <w:t>We prefer to make it clear in spec.</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lastRenderedPageBreak/>
              <w:t>Nokia</w:t>
            </w:r>
          </w:p>
        </w:tc>
        <w:tc>
          <w:tcPr>
            <w:tcW w:w="1843" w:type="dxa"/>
          </w:tcPr>
          <w:p w:rsidR="002C2263" w:rsidRDefault="002C2263" w:rsidP="002C2263">
            <w:pPr>
              <w:rPr>
                <w:rFonts w:eastAsiaTheme="minorEastAsia"/>
                <w:sz w:val="20"/>
                <w:szCs w:val="20"/>
              </w:rPr>
            </w:pPr>
            <w:r>
              <w:rPr>
                <w:rFonts w:eastAsiaTheme="minorEastAsia"/>
                <w:sz w:val="20"/>
                <w:szCs w:val="20"/>
              </w:rPr>
              <w:t>Possibly Yes</w:t>
            </w:r>
          </w:p>
        </w:tc>
        <w:tc>
          <w:tcPr>
            <w:tcW w:w="6092" w:type="dxa"/>
          </w:tcPr>
          <w:p w:rsidR="002C2263" w:rsidRDefault="002C2263" w:rsidP="002C2263">
            <w:pPr>
              <w:rPr>
                <w:rFonts w:eastAsiaTheme="minorEastAsia"/>
                <w:sz w:val="20"/>
                <w:szCs w:val="20"/>
              </w:rPr>
            </w:pPr>
            <w:r>
              <w:rPr>
                <w:rFonts w:eastAsiaTheme="minorEastAsia"/>
                <w:sz w:val="20"/>
                <w:szCs w:val="20"/>
              </w:rPr>
              <w:t>A simple change to e.g. field description for attemptCondReconfig or to the procedural text in 5.3.7.3 of NR RRC, where the UE behaviour for attemptCondReconfig is described.</w:t>
            </w: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Proposed specification change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A73965" w:rsidRDefault="00CB1A3F">
            <w:pPr>
              <w:rPr>
                <w:rFonts w:eastAsia="Malgun Gothic"/>
                <w:sz w:val="20"/>
                <w:szCs w:val="20"/>
                <w:lang w:eastAsia="ko-KR"/>
              </w:rPr>
            </w:pPr>
            <w: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37" w:author="LG (Geumsan Jo)" w:date="2021-01-08T18:13:00Z">
              <w:r>
                <w:t xml:space="preserve">For CHO, </w:t>
              </w:r>
            </w:ins>
            <w:ins w:id="38" w:author="LG (Geumsan Jo)" w:date="2021-01-08T18:14:00Z">
              <w:r>
                <w:t>a security key is always updated.</w:t>
              </w:r>
            </w:ins>
          </w:p>
          <w:p w:rsidR="00A73965" w:rsidRDefault="00A73965">
            <w:pPr>
              <w:rPr>
                <w:rFonts w:eastAsia="Malgun Gothic"/>
                <w:sz w:val="20"/>
                <w:szCs w:val="20"/>
                <w:lang w:eastAsia="ko-KR"/>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7938" w:type="dxa"/>
          </w:tcPr>
          <w:p w:rsidR="00A73965" w:rsidRDefault="00CB1A3F">
            <w:pPr>
              <w:rPr>
                <w:rFonts w:eastAsia="SimSun"/>
                <w:sz w:val="20"/>
                <w:szCs w:val="20"/>
                <w:lang w:val="en-US" w:eastAsia="zh-CN"/>
              </w:rPr>
            </w:pPr>
            <w:r>
              <w:rPr>
                <w:rFonts w:eastAsia="SimSun"/>
                <w:sz w:val="20"/>
                <w:szCs w:val="20"/>
                <w:lang w:val="en-US" w:eastAsia="zh-CN"/>
              </w:rPr>
              <w:t>LG proposal seems fine to us.</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Ericsson</w:t>
            </w:r>
          </w:p>
        </w:tc>
        <w:tc>
          <w:tcPr>
            <w:tcW w:w="7938" w:type="dxa"/>
          </w:tcPr>
          <w:p w:rsidR="00A73965" w:rsidRDefault="00CB1A3F">
            <w:pPr>
              <w:keepNext/>
              <w:spacing w:before="120"/>
              <w:ind w:left="1418" w:hanging="1418"/>
              <w:rPr>
                <w:sz w:val="20"/>
                <w:szCs w:val="20"/>
              </w:rPr>
            </w:pPr>
            <w:bookmarkStart w:id="39" w:name="_Toc46444022"/>
            <w:bookmarkStart w:id="40" w:name="_Toc46439185"/>
            <w:bookmarkStart w:id="41" w:name="_Toc52836661"/>
            <w:bookmarkStart w:id="42" w:name="_Toc53006309"/>
            <w:bookmarkStart w:id="43" w:name="_Toc46486783"/>
            <w:bookmarkStart w:id="44" w:name="_Toc52837669"/>
            <w:r>
              <w:rPr>
                <w:sz w:val="20"/>
                <w:szCs w:val="20"/>
              </w:rPr>
              <w:t>TP on 38.331:</w:t>
            </w:r>
          </w:p>
          <w:p w:rsidR="00A73965" w:rsidRDefault="00CB1A3F">
            <w:pPr>
              <w:keepNext/>
              <w:spacing w:before="120"/>
              <w:ind w:left="1418" w:hanging="1418"/>
              <w:rPr>
                <w:sz w:val="24"/>
                <w:szCs w:val="24"/>
              </w:rPr>
            </w:pPr>
            <w:r>
              <w:rPr>
                <w:sz w:val="24"/>
                <w:szCs w:val="24"/>
              </w:rPr>
              <w:t>5.3.7.3            Actions following cell selection while T311 is running</w:t>
            </w:r>
            <w:bookmarkEnd w:id="39"/>
            <w:bookmarkEnd w:id="40"/>
            <w:bookmarkEnd w:id="41"/>
            <w:bookmarkEnd w:id="42"/>
            <w:bookmarkEnd w:id="43"/>
            <w:bookmarkEnd w:id="44"/>
          </w:p>
          <w:p w:rsidR="00A73965" w:rsidRDefault="00CB1A3F">
            <w:pPr>
              <w:rPr>
                <w:sz w:val="20"/>
                <w:szCs w:val="20"/>
              </w:rPr>
            </w:pPr>
            <w:r>
              <w:rPr>
                <w:sz w:val="20"/>
                <w:szCs w:val="20"/>
              </w:rPr>
              <w:t>Upon selecting a suitable NR cell, the UE shall:</w:t>
            </w:r>
          </w:p>
          <w:p w:rsidR="00A73965" w:rsidRDefault="00CB1A3F">
            <w:pPr>
              <w:ind w:left="568" w:hanging="284"/>
              <w:rPr>
                <w:sz w:val="20"/>
                <w:szCs w:val="20"/>
              </w:rPr>
            </w:pPr>
            <w:r>
              <w:rPr>
                <w:sz w:val="20"/>
                <w:szCs w:val="20"/>
              </w:rPr>
              <w:t>1&gt;  ensure having valid and up to date essential system information as specified in clause 5.2.2.2;</w:t>
            </w:r>
          </w:p>
          <w:p w:rsidR="00A73965" w:rsidRDefault="00CB1A3F">
            <w:pPr>
              <w:ind w:left="568" w:hanging="284"/>
              <w:rPr>
                <w:sz w:val="20"/>
                <w:szCs w:val="20"/>
              </w:rPr>
            </w:pPr>
            <w:r>
              <w:rPr>
                <w:sz w:val="20"/>
                <w:szCs w:val="20"/>
              </w:rPr>
              <w:t>1&gt;  stop timer T311;</w:t>
            </w:r>
          </w:p>
          <w:p w:rsidR="00A73965" w:rsidRDefault="00CB1A3F">
            <w:pPr>
              <w:ind w:left="568" w:hanging="284"/>
              <w:rPr>
                <w:sz w:val="20"/>
                <w:szCs w:val="20"/>
              </w:rPr>
            </w:pPr>
            <w:r>
              <w:rPr>
                <w:sz w:val="20"/>
                <w:szCs w:val="20"/>
              </w:rPr>
              <w:t>1&gt;  if T390 is running:</w:t>
            </w:r>
          </w:p>
          <w:p w:rsidR="00A73965" w:rsidRDefault="00CB1A3F">
            <w:pPr>
              <w:ind w:left="851" w:hanging="284"/>
              <w:rPr>
                <w:sz w:val="20"/>
                <w:szCs w:val="20"/>
              </w:rPr>
            </w:pPr>
            <w:r>
              <w:rPr>
                <w:sz w:val="20"/>
                <w:szCs w:val="20"/>
              </w:rPr>
              <w:t>2&gt;  stop timer T390 for all access categories;</w:t>
            </w:r>
          </w:p>
          <w:p w:rsidR="00A73965" w:rsidRDefault="00CB1A3F">
            <w:pPr>
              <w:ind w:left="851" w:hanging="284"/>
              <w:rPr>
                <w:sz w:val="20"/>
                <w:szCs w:val="20"/>
              </w:rPr>
            </w:pPr>
            <w:r>
              <w:rPr>
                <w:sz w:val="20"/>
                <w:szCs w:val="20"/>
              </w:rPr>
              <w:t>2&gt;  perform the actions as specified in 5.3.14.4;</w:t>
            </w:r>
          </w:p>
          <w:p w:rsidR="00A73965" w:rsidRDefault="00CB1A3F">
            <w:pPr>
              <w:ind w:left="568" w:hanging="284"/>
              <w:rPr>
                <w:sz w:val="20"/>
                <w:szCs w:val="20"/>
              </w:rPr>
            </w:pPr>
            <w:r>
              <w:rPr>
                <w:sz w:val="20"/>
                <w:szCs w:val="20"/>
              </w:rPr>
              <w:t>1&gt;  if the cell selection is triggered by detecting radio link failure of the MCG or re-configuration with sync failure of the MCG</w:t>
            </w:r>
            <w:r>
              <w:rPr>
                <w:i/>
                <w:iCs/>
                <w:color w:val="FF0000"/>
                <w:sz w:val="20"/>
                <w:szCs w:val="20"/>
              </w:rPr>
              <w:t xml:space="preserve"> </w:t>
            </w:r>
            <w:r>
              <w:rPr>
                <w:color w:val="FF0000"/>
                <w:sz w:val="20"/>
                <w:szCs w:val="20"/>
              </w:rPr>
              <w:t xml:space="preserve">and </w:t>
            </w:r>
            <w:r>
              <w:rPr>
                <w:i/>
                <w:iCs/>
                <w:color w:val="FF0000"/>
                <w:sz w:val="20"/>
                <w:szCs w:val="20"/>
              </w:rPr>
              <w:t>masterKeyUpdate</w:t>
            </w:r>
            <w:r>
              <w:rPr>
                <w:color w:val="FF0000"/>
                <w:sz w:val="20"/>
                <w:szCs w:val="20"/>
              </w:rPr>
              <w:t xml:space="preserve"> was included in the failed re-configuration with sync</w:t>
            </w:r>
            <w:r>
              <w:rPr>
                <w:sz w:val="20"/>
                <w:szCs w:val="20"/>
              </w:rPr>
              <w:t xml:space="preserve">, and </w:t>
            </w:r>
          </w:p>
          <w:p w:rsidR="00A73965" w:rsidRDefault="00CB1A3F">
            <w:pPr>
              <w:ind w:left="568" w:hanging="284"/>
              <w:rPr>
                <w:sz w:val="20"/>
                <w:szCs w:val="20"/>
              </w:rPr>
            </w:pPr>
            <w:r>
              <w:rPr>
                <w:sz w:val="20"/>
                <w:szCs w:val="20"/>
              </w:rPr>
              <w:t xml:space="preserve">1&gt;  if </w:t>
            </w:r>
            <w:r>
              <w:rPr>
                <w:i/>
                <w:iCs/>
                <w:sz w:val="20"/>
                <w:szCs w:val="20"/>
              </w:rPr>
              <w:t>attemptCondReconfig</w:t>
            </w:r>
            <w:r>
              <w:rPr>
                <w:sz w:val="20"/>
                <w:szCs w:val="20"/>
              </w:rPr>
              <w:t xml:space="preserve"> is configured; and</w:t>
            </w:r>
          </w:p>
          <w:p w:rsidR="00A73965" w:rsidRDefault="00CB1A3F">
            <w:pPr>
              <w:ind w:left="568" w:hanging="284"/>
              <w:rPr>
                <w:strike/>
                <w:color w:val="FF0000"/>
                <w:sz w:val="20"/>
                <w:szCs w:val="20"/>
              </w:rPr>
            </w:pPr>
            <w:r>
              <w:rPr>
                <w:sz w:val="20"/>
                <w:szCs w:val="20"/>
              </w:rPr>
              <w:t xml:space="preserve">1&gt;  if the selected cell is one of the candidate cells for </w:t>
            </w:r>
            <w:r>
              <w:rPr>
                <w:sz w:val="20"/>
                <w:szCs w:val="20"/>
                <w:lang w:eastAsia="zh-CN"/>
              </w:rPr>
              <w:t>which the</w:t>
            </w:r>
            <w:r>
              <w:rPr>
                <w:i/>
                <w:iCs/>
                <w:sz w:val="20"/>
                <w:szCs w:val="20"/>
                <w:lang w:eastAsia="zh-CN"/>
              </w:rPr>
              <w:t xml:space="preserve"> reconfigurationWithSync</w:t>
            </w:r>
            <w:r>
              <w:rPr>
                <w:sz w:val="20"/>
                <w:szCs w:val="20"/>
                <w:lang w:eastAsia="zh-CN"/>
              </w:rPr>
              <w:t xml:space="preserve"> is included in the </w:t>
            </w:r>
            <w:r>
              <w:rPr>
                <w:i/>
                <w:iCs/>
                <w:sz w:val="20"/>
                <w:szCs w:val="20"/>
                <w:lang w:eastAsia="zh-CN"/>
              </w:rPr>
              <w:t>masterCellGroup</w:t>
            </w:r>
            <w:r>
              <w:rPr>
                <w:sz w:val="20"/>
                <w:szCs w:val="20"/>
              </w:rPr>
              <w:t xml:space="preserve"> in </w:t>
            </w:r>
            <w:r>
              <w:rPr>
                <w:i/>
                <w:iCs/>
                <w:sz w:val="20"/>
                <w:szCs w:val="20"/>
              </w:rPr>
              <w:t>VarConditionalReconfig</w:t>
            </w:r>
            <w:r>
              <w:rPr>
                <w:color w:val="FF0000"/>
                <w:sz w:val="20"/>
                <w:szCs w:val="20"/>
              </w:rPr>
              <w:t>:</w:t>
            </w:r>
          </w:p>
          <w:p w:rsidR="00A73965" w:rsidRDefault="00CB1A3F">
            <w:pPr>
              <w:ind w:left="851" w:hanging="284"/>
              <w:rPr>
                <w:sz w:val="20"/>
                <w:szCs w:val="20"/>
                <w:lang w:eastAsia="zh-CN"/>
              </w:rPr>
            </w:pPr>
            <w:r>
              <w:rPr>
                <w:sz w:val="20"/>
                <w:szCs w:val="20"/>
              </w:rPr>
              <w:t xml:space="preserve">2&gt;  apply the stored </w:t>
            </w:r>
            <w:r>
              <w:rPr>
                <w:i/>
                <w:iCs/>
                <w:sz w:val="20"/>
                <w:szCs w:val="20"/>
              </w:rPr>
              <w:t xml:space="preserve">condRRCReconfig </w:t>
            </w:r>
            <w:r>
              <w:rPr>
                <w:sz w:val="20"/>
                <w:szCs w:val="20"/>
              </w:rPr>
              <w:t>associated to the selected cell and perform actions as specified in 5.3.5.3;</w:t>
            </w:r>
          </w:p>
          <w:p w:rsidR="00A73965" w:rsidRDefault="00CB1A3F">
            <w:pPr>
              <w:ind w:left="568" w:hanging="284"/>
              <w:rPr>
                <w:sz w:val="20"/>
                <w:szCs w:val="20"/>
              </w:rPr>
            </w:pPr>
            <w:r>
              <w:rPr>
                <w:sz w:val="20"/>
                <w:szCs w:val="20"/>
              </w:rPr>
              <w:t>1&gt;  else:</w:t>
            </w:r>
          </w:p>
          <w:p w:rsidR="00A73965" w:rsidRDefault="00CB1A3F">
            <w:pPr>
              <w:rPr>
                <w:rFonts w:eastAsia="SimSun"/>
                <w:sz w:val="20"/>
                <w:szCs w:val="20"/>
                <w:lang w:val="en-US" w:eastAsia="zh-CN"/>
              </w:rPr>
            </w:pPr>
            <w:r>
              <w:rPr>
                <w:rFonts w:eastAsia="SimSun"/>
                <w:sz w:val="20"/>
                <w:szCs w:val="20"/>
                <w:lang w:val="en-US" w:eastAsia="zh-CN"/>
              </w:rPr>
              <w:t>…</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7938" w:type="dxa"/>
          </w:tcPr>
          <w:p w:rsidR="00A73965" w:rsidRDefault="00CB1A3F">
            <w:pPr>
              <w:rPr>
                <w:rFonts w:eastAsiaTheme="minorEastAsia"/>
                <w:sz w:val="20"/>
                <w:szCs w:val="20"/>
              </w:rPr>
            </w:pPr>
            <w:r>
              <w:rPr>
                <w:rFonts w:eastAsiaTheme="minorEastAsia"/>
                <w:sz w:val="20"/>
                <w:szCs w:val="20"/>
              </w:rPr>
              <w:t>One simple sentence could be added into the field description of attemptCondReconfig that if this field is present, masterKeyUpdate shall be also included.</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Agree with Ericsson.</w:t>
            </w:r>
          </w:p>
        </w:tc>
      </w:tr>
      <w:tr w:rsidR="002C2263">
        <w:tc>
          <w:tcPr>
            <w:tcW w:w="1696" w:type="dxa"/>
          </w:tcPr>
          <w:p w:rsidR="002C2263" w:rsidRDefault="002C2263">
            <w:pPr>
              <w:rPr>
                <w:rFonts w:eastAsia="SimSun"/>
                <w:lang w:val="en-US" w:eastAsia="zh-CN"/>
              </w:rPr>
            </w:pPr>
            <w:r>
              <w:rPr>
                <w:rFonts w:eastAsia="SimSun"/>
                <w:lang w:val="en-US" w:eastAsia="zh-CN"/>
              </w:rPr>
              <w:t>Nokia</w:t>
            </w:r>
          </w:p>
        </w:tc>
        <w:tc>
          <w:tcPr>
            <w:tcW w:w="7938" w:type="dxa"/>
          </w:tcPr>
          <w:p w:rsidR="002C2263" w:rsidRDefault="002C2263">
            <w:pPr>
              <w:rPr>
                <w:rFonts w:eastAsia="SimSun"/>
                <w:lang w:val="en-US" w:eastAsia="zh-CN"/>
              </w:rPr>
            </w:pPr>
            <w:r>
              <w:rPr>
                <w:rFonts w:eastAsia="SimSun"/>
                <w:lang w:val="en-US" w:eastAsia="zh-CN"/>
              </w:rPr>
              <w:t>As commented in Q2 table.</w:t>
            </w: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lang w:eastAsia="en-US"/>
              </w:rPr>
            </w:pPr>
            <w:r>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 It might be that a similar solution that is adopted as outcome of question 2 can be applied also for the security issue in R2-2007700.</w:t>
            </w:r>
          </w:p>
        </w:tc>
      </w:tr>
      <w:tr w:rsidR="00A73965">
        <w:tc>
          <w:tcPr>
            <w:tcW w:w="1696" w:type="dxa"/>
          </w:tcPr>
          <w:p w:rsidR="00A73965" w:rsidRDefault="00A73965">
            <w:pPr>
              <w:rPr>
                <w:rFonts w:eastAsia="SimSun"/>
                <w:sz w:val="20"/>
                <w:szCs w:val="20"/>
                <w:lang w:val="en-US" w:eastAsia="zh-CN"/>
              </w:rPr>
            </w:pPr>
          </w:p>
        </w:tc>
        <w:tc>
          <w:tcPr>
            <w:tcW w:w="7938" w:type="dxa"/>
          </w:tcPr>
          <w:p w:rsidR="00A73965" w:rsidRDefault="00A73965">
            <w:pPr>
              <w:rPr>
                <w:rFonts w:eastAsia="SimSun"/>
                <w:sz w:val="20"/>
                <w:szCs w:val="20"/>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bl>
    <w:p w:rsidR="00A73965" w:rsidRDefault="00A73965">
      <w:pPr>
        <w:rPr>
          <w:rFonts w:eastAsiaTheme="minorEastAsia"/>
          <w:lang w:val="en-US"/>
        </w:rPr>
      </w:pPr>
    </w:p>
    <w:p w:rsidR="00025E13" w:rsidRPr="000819C2" w:rsidRDefault="00025E13" w:rsidP="00025E13">
      <w:pPr>
        <w:pStyle w:val="3"/>
        <w:rPr>
          <w:rFonts w:eastAsiaTheme="minorEastAsia"/>
          <w:lang w:val="en-US"/>
        </w:rPr>
      </w:pPr>
      <w:r w:rsidRPr="000819C2">
        <w:rPr>
          <w:rFonts w:eastAsiaTheme="minorEastAsia" w:hint="eastAsia"/>
          <w:lang w:val="en-US"/>
        </w:rPr>
        <w:t>2.2.2</w:t>
      </w:r>
      <w:r w:rsidRPr="000819C2">
        <w:rPr>
          <w:rFonts w:eastAsiaTheme="minorEastAsia" w:hint="eastAsia"/>
          <w:lang w:val="en-US"/>
        </w:rPr>
        <w:tab/>
      </w:r>
      <w:r w:rsidRPr="00803E68">
        <w:rPr>
          <w:rFonts w:eastAsiaTheme="minorEastAsia" w:hint="eastAsia"/>
          <w:highlight w:val="cyan"/>
          <w:lang w:val="en-US"/>
        </w:rPr>
        <w:t>Phase 2 summary</w:t>
      </w:r>
    </w:p>
    <w:p w:rsidR="00025E13" w:rsidRDefault="000819C2" w:rsidP="00025E13">
      <w:pPr>
        <w:rPr>
          <w:rFonts w:eastAsiaTheme="minorEastAsia"/>
          <w:lang w:val="en-US"/>
        </w:rPr>
      </w:pPr>
      <w:r>
        <w:rPr>
          <w:rFonts w:eastAsiaTheme="minorEastAsia" w:hint="eastAsia"/>
          <w:lang w:val="en-US"/>
        </w:rPr>
        <w:t>In the phase 2 discussion</w:t>
      </w:r>
      <w:r>
        <w:rPr>
          <w:rFonts w:eastAsiaTheme="minorEastAsia"/>
          <w:lang w:val="en-US"/>
        </w:rPr>
        <w:t>, five companies support network based solution</w:t>
      </w:r>
      <w:r w:rsidR="00732F6F">
        <w:rPr>
          <w:rFonts w:eastAsiaTheme="minorEastAsia"/>
          <w:lang w:val="en-US"/>
        </w:rPr>
        <w:t>s</w:t>
      </w:r>
      <w:r>
        <w:rPr>
          <w:rFonts w:eastAsiaTheme="minorEastAsia"/>
          <w:lang w:val="en-US"/>
        </w:rPr>
        <w:t xml:space="preserve"> (Solution A or B) and two companies support </w:t>
      </w:r>
      <w:r w:rsidR="00732F6F">
        <w:rPr>
          <w:rFonts w:eastAsiaTheme="minorEastAsia"/>
          <w:lang w:val="en-US"/>
        </w:rPr>
        <w:t xml:space="preserve">a </w:t>
      </w:r>
      <w:r>
        <w:rPr>
          <w:rFonts w:eastAsiaTheme="minorEastAsia"/>
          <w:lang w:val="en-US"/>
        </w:rPr>
        <w:t>UE based solution</w:t>
      </w:r>
      <w:r w:rsidR="00732F6F">
        <w:rPr>
          <w:rFonts w:eastAsiaTheme="minorEastAsia"/>
          <w:lang w:val="en-US"/>
        </w:rPr>
        <w:t>s</w:t>
      </w:r>
      <w:r>
        <w:rPr>
          <w:rFonts w:eastAsiaTheme="minorEastAsia"/>
          <w:lang w:val="en-US"/>
        </w:rPr>
        <w:t xml:space="preserve"> (Solution D).</w:t>
      </w:r>
      <w:r w:rsidR="0066483D">
        <w:rPr>
          <w:rFonts w:eastAsiaTheme="minorEastAsia"/>
          <w:lang w:val="en-US"/>
        </w:rPr>
        <w:t xml:space="preserve"> If the comments from phase 1 are taken into, still three companies propose </w:t>
      </w:r>
      <w:r w:rsidR="00732F6F">
        <w:rPr>
          <w:rFonts w:eastAsiaTheme="minorEastAsia"/>
          <w:lang w:val="en-US"/>
        </w:rPr>
        <w:t xml:space="preserve">a </w:t>
      </w:r>
      <w:r w:rsidR="0066483D">
        <w:rPr>
          <w:rFonts w:eastAsiaTheme="minorEastAsia"/>
          <w:lang w:val="en-US"/>
        </w:rPr>
        <w:t>networ</w:t>
      </w:r>
      <w:r w:rsidR="00C660F4">
        <w:rPr>
          <w:rFonts w:eastAsiaTheme="minorEastAsia"/>
          <w:lang w:val="en-US"/>
        </w:rPr>
        <w:t xml:space="preserve">k based solution. Although </w:t>
      </w:r>
      <w:r w:rsidR="00732F6F">
        <w:rPr>
          <w:rFonts w:eastAsiaTheme="minorEastAsia"/>
          <w:lang w:val="en-US"/>
        </w:rPr>
        <w:t xml:space="preserve">a </w:t>
      </w:r>
      <w:r w:rsidR="00C660F4">
        <w:rPr>
          <w:rFonts w:eastAsiaTheme="minorEastAsia"/>
          <w:lang w:val="en-US"/>
        </w:rPr>
        <w:t xml:space="preserve">UE based solution has more flexibility for CHO </w:t>
      </w:r>
      <w:r w:rsidR="00B10A07">
        <w:rPr>
          <w:rFonts w:eastAsiaTheme="minorEastAsia"/>
          <w:lang w:val="en-US"/>
        </w:rPr>
        <w:t>configuration</w:t>
      </w:r>
      <w:r w:rsidR="00C660F4">
        <w:rPr>
          <w:rFonts w:eastAsiaTheme="minorEastAsia"/>
          <w:lang w:val="en-US"/>
        </w:rPr>
        <w:t>, it makes</w:t>
      </w:r>
      <w:r w:rsidR="00732F6F">
        <w:rPr>
          <w:rFonts w:eastAsiaTheme="minorEastAsia"/>
          <w:lang w:val="en-US"/>
        </w:rPr>
        <w:t xml:space="preserve"> </w:t>
      </w:r>
      <w:r w:rsidR="00C660F4">
        <w:rPr>
          <w:rFonts w:eastAsiaTheme="minorEastAsia"/>
          <w:lang w:val="en-US"/>
        </w:rPr>
        <w:t>specification impact that is already frozen. On the other hand, network based solution is restrictive but makes less or no specification impact.</w:t>
      </w:r>
      <w:r w:rsidR="00732F6F">
        <w:rPr>
          <w:rFonts w:eastAsiaTheme="minorEastAsia"/>
          <w:lang w:val="en-US"/>
        </w:rPr>
        <w:t xml:space="preserve"> Considering the discussion result, we propose the security issue </w:t>
      </w:r>
      <w:r w:rsidR="007E5473">
        <w:rPr>
          <w:rFonts w:eastAsiaTheme="minorEastAsia"/>
          <w:lang w:val="en-US"/>
        </w:rPr>
        <w:t>confirmed</w:t>
      </w:r>
      <w:r w:rsidR="00732F6F">
        <w:rPr>
          <w:rFonts w:eastAsiaTheme="minorEastAsia"/>
          <w:lang w:val="en-US"/>
        </w:rPr>
        <w:t xml:space="preserve"> in the phase 1 discussion should be solved by a network based solution.</w:t>
      </w:r>
    </w:p>
    <w:p w:rsidR="00732F6F" w:rsidRPr="00732F6F" w:rsidRDefault="00732F6F" w:rsidP="00025E13">
      <w:pPr>
        <w:rPr>
          <w:rFonts w:eastAsiaTheme="minorEastAsia"/>
          <w:b/>
          <w:lang w:val="en-US"/>
        </w:rPr>
      </w:pPr>
      <w:r w:rsidRPr="00732F6F">
        <w:rPr>
          <w:rFonts w:eastAsiaTheme="minorEastAsia"/>
          <w:b/>
          <w:lang w:val="en-US"/>
        </w:rPr>
        <w:t xml:space="preserve">Proposal 1: The security issue confirmed in phase 1 </w:t>
      </w:r>
      <w:r w:rsidR="007E5473" w:rsidRPr="00732F6F">
        <w:rPr>
          <w:rFonts w:eastAsiaTheme="minorEastAsia"/>
          <w:b/>
          <w:lang w:val="en-US"/>
        </w:rPr>
        <w:t>discussion</w:t>
      </w:r>
      <w:r w:rsidRPr="00732F6F">
        <w:rPr>
          <w:rFonts w:eastAsiaTheme="minorEastAsia"/>
          <w:b/>
          <w:lang w:val="en-US"/>
        </w:rPr>
        <w:t xml:space="preserve"> should be solved by network based solutions.</w:t>
      </w:r>
    </w:p>
    <w:p w:rsidR="00732F6F" w:rsidRDefault="00056E9A" w:rsidP="00025E13">
      <w:pPr>
        <w:rPr>
          <w:rFonts w:eastAsiaTheme="minorEastAsia"/>
          <w:lang w:val="en-US"/>
        </w:rPr>
      </w:pPr>
      <w:r>
        <w:rPr>
          <w:rFonts w:eastAsiaTheme="minorEastAsia" w:hint="eastAsia"/>
          <w:lang w:val="en-US"/>
        </w:rPr>
        <w:t xml:space="preserve">For specification change, </w:t>
      </w:r>
      <w:r w:rsidR="001B2262">
        <w:rPr>
          <w:rFonts w:eastAsiaTheme="minorEastAsia"/>
          <w:lang w:val="en-US"/>
        </w:rPr>
        <w:t>the following options are proposed form the companies who support network based solutions:</w:t>
      </w:r>
    </w:p>
    <w:p w:rsidR="001B2262" w:rsidRPr="00A92405" w:rsidRDefault="003133A0" w:rsidP="001B2262">
      <w:pPr>
        <w:ind w:leftChars="100" w:left="200"/>
        <w:rPr>
          <w:rFonts w:eastAsiaTheme="minorEastAsia"/>
        </w:rPr>
      </w:pPr>
      <w:r>
        <w:rPr>
          <w:rFonts w:eastAsiaTheme="minorEastAsia"/>
          <w:lang w:val="en-US"/>
        </w:rPr>
        <w:t>Option 1:</w:t>
      </w:r>
      <w:r w:rsidR="001B2262">
        <w:rPr>
          <w:rFonts w:eastAsiaTheme="minorEastAsia"/>
          <w:lang w:val="en-US"/>
        </w:rPr>
        <w:t xml:space="preserve"> </w:t>
      </w:r>
      <w:r w:rsidR="00A92405">
        <w:rPr>
          <w:rFonts w:eastAsiaTheme="minorEastAsia"/>
          <w:lang w:val="en-US"/>
        </w:rPr>
        <w:t>C</w:t>
      </w:r>
      <w:r w:rsidR="001239FA">
        <w:rPr>
          <w:rFonts w:eastAsiaTheme="minorEastAsia"/>
          <w:lang w:val="en-US"/>
        </w:rPr>
        <w:t>apture</w:t>
      </w:r>
      <w:r w:rsidR="001B2262">
        <w:rPr>
          <w:rFonts w:eastAsiaTheme="minorEastAsia"/>
          <w:lang w:val="en-US"/>
        </w:rPr>
        <w:t xml:space="preserve"> in Chairman's note</w:t>
      </w:r>
      <w:r w:rsidR="00A92405">
        <w:rPr>
          <w:rFonts w:eastAsiaTheme="minorEastAsia"/>
          <w:lang w:val="en-US"/>
        </w:rPr>
        <w:t xml:space="preserve"> or RRC specification (as NOTE)</w:t>
      </w:r>
      <w:r w:rsidR="001B2262">
        <w:rPr>
          <w:rFonts w:eastAsiaTheme="minorEastAsia"/>
          <w:lang w:val="en-US"/>
        </w:rPr>
        <w:t xml:space="preserve"> that </w:t>
      </w:r>
      <w:r w:rsidR="001B2262">
        <w:rPr>
          <w:rFonts w:eastAsiaTheme="minorEastAsia"/>
          <w:lang w:eastAsia="en-US"/>
        </w:rPr>
        <w:t>it</w:t>
      </w:r>
      <w:r w:rsidR="00657AC4">
        <w:rPr>
          <w:rFonts w:eastAsiaTheme="minorEastAsia"/>
          <w:lang w:eastAsia="en-US"/>
        </w:rPr>
        <w:t xml:space="preserve"> is</w:t>
      </w:r>
      <w:r w:rsidR="001B2262">
        <w:rPr>
          <w:rFonts w:eastAsiaTheme="minorEastAsia"/>
          <w:lang w:eastAsia="en-US"/>
        </w:rPr>
        <w:t xml:space="preserve"> left to NW implementation</w:t>
      </w:r>
    </w:p>
    <w:p w:rsidR="001B2262" w:rsidRDefault="003133A0" w:rsidP="001B2262">
      <w:pPr>
        <w:ind w:leftChars="100" w:left="200"/>
        <w:rPr>
          <w:rFonts w:eastAsiaTheme="minorEastAsia"/>
          <w:lang w:val="en-US"/>
        </w:rPr>
      </w:pPr>
      <w:r>
        <w:rPr>
          <w:rFonts w:eastAsiaTheme="minorEastAsia"/>
          <w:lang w:val="en-US"/>
        </w:rPr>
        <w:t>Option 2:</w:t>
      </w:r>
      <w:r w:rsidR="001B2262">
        <w:rPr>
          <w:rFonts w:eastAsiaTheme="minorEastAsia"/>
          <w:lang w:val="en-US"/>
        </w:rPr>
        <w:t xml:space="preserve"> Add Note to </w:t>
      </w:r>
      <w:r w:rsidR="0056109B">
        <w:rPr>
          <w:rFonts w:eastAsiaTheme="minorEastAsia"/>
          <w:lang w:val="en-US"/>
        </w:rPr>
        <w:t>Stage 2 specification</w:t>
      </w:r>
      <w:r w:rsidR="001B2262">
        <w:rPr>
          <w:rFonts w:eastAsiaTheme="minorEastAsia"/>
          <w:lang w:val="en-US"/>
        </w:rPr>
        <w:t xml:space="preserve"> (for Solution A)</w:t>
      </w:r>
      <w:r w:rsidR="00A92405">
        <w:rPr>
          <w:rFonts w:eastAsiaTheme="minorEastAsia"/>
          <w:lang w:val="en-US"/>
        </w:rPr>
        <w:t>.</w:t>
      </w:r>
    </w:p>
    <w:p w:rsidR="00D33334" w:rsidRPr="003133A0" w:rsidRDefault="003133A0" w:rsidP="003133A0">
      <w:pPr>
        <w:ind w:leftChars="100" w:left="200"/>
        <w:rPr>
          <w:rFonts w:eastAsiaTheme="minorEastAsia"/>
          <w:lang w:val="en-US"/>
        </w:rPr>
      </w:pPr>
      <w:r>
        <w:rPr>
          <w:rFonts w:eastAsiaTheme="minorEastAsia"/>
          <w:lang w:val="en-US"/>
        </w:rPr>
        <w:t>Option 3:</w:t>
      </w:r>
      <w:r w:rsidR="001B2262">
        <w:rPr>
          <w:rFonts w:eastAsiaTheme="minorEastAsia"/>
          <w:lang w:val="en-US"/>
        </w:rPr>
        <w:t xml:space="preserve"> Change the field description of </w:t>
      </w:r>
      <w:r w:rsidR="001B2262" w:rsidRPr="00DF5CC0">
        <w:rPr>
          <w:rFonts w:eastAsiaTheme="minorEastAsia"/>
          <w:i/>
          <w:lang w:val="en-US"/>
        </w:rPr>
        <w:t>attemptCondReconfig</w:t>
      </w:r>
      <w:r w:rsidR="001B2262">
        <w:rPr>
          <w:rFonts w:eastAsiaTheme="minorEastAsia"/>
          <w:lang w:val="en-US"/>
        </w:rPr>
        <w:t xml:space="preserve"> (for Solution B)</w:t>
      </w:r>
    </w:p>
    <w:p w:rsidR="000819C2" w:rsidRDefault="003133A0" w:rsidP="00025E13">
      <w:pPr>
        <w:rPr>
          <w:rFonts w:eastAsiaTheme="minorEastAsia"/>
          <w:lang w:val="en-US"/>
        </w:rPr>
      </w:pPr>
      <w:r>
        <w:rPr>
          <w:rFonts w:eastAsiaTheme="minorEastAsia" w:hint="eastAsia"/>
          <w:lang w:val="en-US"/>
        </w:rPr>
        <w:t xml:space="preserve">Option 1 seems the simplest and both Solution A and Solution B can be covered. </w:t>
      </w:r>
      <w:r w:rsidR="00953F34">
        <w:rPr>
          <w:rFonts w:eastAsiaTheme="minorEastAsia"/>
          <w:lang w:val="en-US"/>
        </w:rPr>
        <w:t xml:space="preserve">Also RAN2 has only limited time to discuss Rel-16 topics. </w:t>
      </w:r>
      <w:r>
        <w:rPr>
          <w:rFonts w:eastAsiaTheme="minorEastAsia"/>
          <w:lang w:val="en-US"/>
        </w:rPr>
        <w:t>Therefore we propose</w:t>
      </w:r>
      <w:r w:rsidR="00A92405">
        <w:rPr>
          <w:rFonts w:eastAsiaTheme="minorEastAsia"/>
          <w:lang w:val="en-US"/>
        </w:rPr>
        <w:t xml:space="preserve"> </w:t>
      </w:r>
      <w:r w:rsidR="001239FA">
        <w:rPr>
          <w:rFonts w:eastAsiaTheme="minorEastAsia"/>
          <w:lang w:val="en-US"/>
        </w:rPr>
        <w:t xml:space="preserve">to capture in Chairman's note or RRC specification (as NOTE) that </w:t>
      </w:r>
      <w:r w:rsidR="00FF5BAD">
        <w:rPr>
          <w:rFonts w:eastAsiaTheme="minorEastAsia"/>
          <w:lang w:val="en-US" w:eastAsia="en-US"/>
        </w:rPr>
        <w:t>it</w:t>
      </w:r>
      <w:r w:rsidR="001239FA">
        <w:rPr>
          <w:rFonts w:eastAsiaTheme="minorEastAsia"/>
          <w:lang w:eastAsia="en-US"/>
        </w:rPr>
        <w:t xml:space="preserve"> is left to NW implementation</w:t>
      </w:r>
      <w:r>
        <w:rPr>
          <w:rFonts w:eastAsiaTheme="minorEastAsia"/>
          <w:lang w:val="en-US"/>
        </w:rPr>
        <w:t>.</w:t>
      </w:r>
      <w:r w:rsidR="0056109B">
        <w:rPr>
          <w:rFonts w:eastAsiaTheme="minorEastAsia"/>
          <w:lang w:val="en-US"/>
        </w:rPr>
        <w:t xml:space="preserve"> If it is captured in Chairman's note, no specification change is necessary. Therefore we propose to capture it in Chairman's note. However this is not agreeable, we propose to capture it in </w:t>
      </w:r>
      <w:r w:rsidR="00073571">
        <w:rPr>
          <w:rFonts w:eastAsiaTheme="minorEastAsia"/>
          <w:lang w:val="en-US"/>
        </w:rPr>
        <w:t>RRC specification (as NOTE).</w:t>
      </w:r>
    </w:p>
    <w:p w:rsidR="003133A0" w:rsidRDefault="00657AC4" w:rsidP="00025E13">
      <w:pPr>
        <w:rPr>
          <w:rFonts w:eastAsiaTheme="minorEastAsia"/>
          <w:b/>
          <w:lang w:val="en-US"/>
        </w:rPr>
      </w:pPr>
      <w:r w:rsidRPr="00657AC4">
        <w:rPr>
          <w:rFonts w:eastAsiaTheme="minorEastAsia" w:hint="eastAsia"/>
          <w:b/>
          <w:lang w:val="en-US"/>
        </w:rPr>
        <w:t>Proposal 2:</w:t>
      </w:r>
      <w:r w:rsidRPr="009B6A9F">
        <w:rPr>
          <w:rFonts w:eastAsiaTheme="minorEastAsia" w:hint="eastAsia"/>
          <w:b/>
          <w:lang w:val="en-US"/>
        </w:rPr>
        <w:t xml:space="preserve"> </w:t>
      </w:r>
      <w:r w:rsidR="009B6A9F" w:rsidRPr="009B6A9F">
        <w:rPr>
          <w:rFonts w:eastAsiaTheme="minorEastAsia"/>
          <w:b/>
          <w:lang w:val="en-US"/>
        </w:rPr>
        <w:t xml:space="preserve">Capture in Chairman's note that </w:t>
      </w:r>
      <w:r w:rsidR="009B6A9F" w:rsidRPr="009B6A9F">
        <w:rPr>
          <w:rFonts w:eastAsiaTheme="minorEastAsia"/>
          <w:b/>
          <w:lang w:val="en-US" w:eastAsia="en-US"/>
        </w:rPr>
        <w:t>it</w:t>
      </w:r>
      <w:r w:rsidR="009B6A9F" w:rsidRPr="009B6A9F">
        <w:rPr>
          <w:rFonts w:eastAsiaTheme="minorEastAsia"/>
          <w:b/>
          <w:lang w:eastAsia="en-US"/>
        </w:rPr>
        <w:t xml:space="preserve"> is left to NW implementation</w:t>
      </w:r>
      <w:r w:rsidR="009B6A9F" w:rsidRPr="009B6A9F">
        <w:rPr>
          <w:rFonts w:eastAsiaTheme="minorEastAsia"/>
          <w:b/>
          <w:lang w:val="en-US"/>
        </w:rPr>
        <w:t>.</w:t>
      </w:r>
    </w:p>
    <w:p w:rsidR="0015082C" w:rsidRDefault="0015082C" w:rsidP="00025E13">
      <w:pPr>
        <w:rPr>
          <w:rFonts w:eastAsiaTheme="minorEastAsia"/>
          <w:b/>
          <w:lang w:val="en-US"/>
        </w:rPr>
      </w:pPr>
      <w:r>
        <w:rPr>
          <w:rFonts w:eastAsiaTheme="minorEastAsia"/>
          <w:b/>
          <w:lang w:val="en-US"/>
        </w:rPr>
        <w:t xml:space="preserve">Proposal 3: If Proposal 2 is not agreeable, </w:t>
      </w:r>
      <w:r w:rsidR="002F7774">
        <w:rPr>
          <w:rFonts w:eastAsiaTheme="minorEastAsia"/>
          <w:b/>
          <w:lang w:val="en-US"/>
        </w:rPr>
        <w:t xml:space="preserve">capture in RRC specification (as NOTE) </w:t>
      </w:r>
      <w:r w:rsidR="002F7774" w:rsidRPr="009B6A9F">
        <w:rPr>
          <w:rFonts w:eastAsiaTheme="minorEastAsia"/>
          <w:b/>
          <w:lang w:val="en-US"/>
        </w:rPr>
        <w:t xml:space="preserve">that </w:t>
      </w:r>
      <w:r w:rsidR="002F7774" w:rsidRPr="009B6A9F">
        <w:rPr>
          <w:rFonts w:eastAsiaTheme="minorEastAsia"/>
          <w:b/>
          <w:lang w:val="en-US" w:eastAsia="en-US"/>
        </w:rPr>
        <w:t>it</w:t>
      </w:r>
      <w:r w:rsidR="002F7774" w:rsidRPr="009B6A9F">
        <w:rPr>
          <w:rFonts w:eastAsiaTheme="minorEastAsia"/>
          <w:b/>
          <w:lang w:eastAsia="en-US"/>
        </w:rPr>
        <w:t xml:space="preserve"> is left to NW </w:t>
      </w:r>
      <w:r w:rsidR="007E5473">
        <w:rPr>
          <w:rFonts w:eastAsiaTheme="minorEastAsia" w:hint="eastAsia"/>
          <w:b/>
        </w:rPr>
        <w:t>implementation</w:t>
      </w:r>
      <w:r w:rsidR="002F7774" w:rsidRPr="009B6A9F">
        <w:rPr>
          <w:rFonts w:eastAsiaTheme="minorEastAsia"/>
          <w:b/>
          <w:lang w:val="en-US"/>
        </w:rPr>
        <w:t>.</w:t>
      </w:r>
    </w:p>
    <w:p w:rsidR="006106F4" w:rsidRDefault="006106F4" w:rsidP="00025E13">
      <w:pPr>
        <w:rPr>
          <w:rFonts w:eastAsiaTheme="minorEastAsia"/>
          <w:b/>
          <w:lang w:val="en-US"/>
        </w:rPr>
      </w:pPr>
    </w:p>
    <w:p w:rsidR="006106F4" w:rsidRDefault="006106F4" w:rsidP="006106F4">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Do companies agree </w:t>
      </w:r>
      <w:r>
        <w:rPr>
          <w:rFonts w:eastAsiaTheme="minorEastAsia"/>
          <w:b/>
          <w:lang w:val="en-US"/>
        </w:rPr>
        <w:t>with Proposal 1</w:t>
      </w:r>
      <w:r>
        <w:rPr>
          <w:rFonts w:eastAsiaTheme="minorEastAsia"/>
          <w:b/>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6106F4" w:rsidTr="00F02796">
        <w:tc>
          <w:tcPr>
            <w:tcW w:w="1696" w:type="dxa"/>
            <w:shd w:val="pct10" w:color="auto" w:fill="auto"/>
          </w:tcPr>
          <w:p w:rsidR="006106F4" w:rsidRDefault="006106F4" w:rsidP="00F02796">
            <w:pPr>
              <w:rPr>
                <w:rFonts w:eastAsiaTheme="minorEastAsia"/>
                <w:sz w:val="20"/>
                <w:szCs w:val="20"/>
              </w:rPr>
            </w:pPr>
            <w:r>
              <w:rPr>
                <w:rFonts w:eastAsiaTheme="minorEastAsia"/>
                <w:sz w:val="20"/>
                <w:szCs w:val="20"/>
              </w:rPr>
              <w:t>Company</w:t>
            </w:r>
          </w:p>
        </w:tc>
        <w:tc>
          <w:tcPr>
            <w:tcW w:w="1843" w:type="dxa"/>
            <w:shd w:val="pct10" w:color="auto" w:fill="auto"/>
          </w:tcPr>
          <w:p w:rsidR="006106F4" w:rsidRDefault="006106F4" w:rsidP="00F02796">
            <w:pPr>
              <w:rPr>
                <w:rFonts w:eastAsiaTheme="minorEastAsia"/>
                <w:sz w:val="20"/>
                <w:szCs w:val="20"/>
              </w:rPr>
            </w:pPr>
            <w:r>
              <w:rPr>
                <w:rFonts w:eastAsiaTheme="minorEastAsia"/>
                <w:sz w:val="20"/>
                <w:szCs w:val="20"/>
              </w:rPr>
              <w:t>Yes/No</w:t>
            </w:r>
          </w:p>
        </w:tc>
        <w:tc>
          <w:tcPr>
            <w:tcW w:w="6092" w:type="dxa"/>
            <w:shd w:val="pct10" w:color="auto" w:fill="auto"/>
          </w:tcPr>
          <w:p w:rsidR="006106F4" w:rsidRDefault="006106F4" w:rsidP="00F02796">
            <w:pPr>
              <w:rPr>
                <w:rFonts w:eastAsiaTheme="minorEastAsia"/>
                <w:sz w:val="20"/>
                <w:szCs w:val="20"/>
              </w:rPr>
            </w:pPr>
            <w:r>
              <w:rPr>
                <w:rFonts w:eastAsiaTheme="minorEastAsia"/>
                <w:sz w:val="20"/>
                <w:szCs w:val="20"/>
              </w:rPr>
              <w:t>Comments</w:t>
            </w:r>
          </w:p>
        </w:tc>
      </w:tr>
      <w:tr w:rsidR="006106F4" w:rsidTr="00F02796">
        <w:tc>
          <w:tcPr>
            <w:tcW w:w="1696" w:type="dxa"/>
          </w:tcPr>
          <w:p w:rsidR="006106F4" w:rsidRDefault="006106F4" w:rsidP="00F02796">
            <w:pPr>
              <w:rPr>
                <w:rFonts w:eastAsia="Malgun Gothic"/>
                <w:sz w:val="20"/>
                <w:szCs w:val="20"/>
                <w:lang w:eastAsia="ko-KR"/>
              </w:rPr>
            </w:pPr>
          </w:p>
        </w:tc>
        <w:tc>
          <w:tcPr>
            <w:tcW w:w="1843" w:type="dxa"/>
          </w:tcPr>
          <w:p w:rsidR="006106F4" w:rsidRDefault="006106F4" w:rsidP="00F02796">
            <w:pPr>
              <w:rPr>
                <w:rFonts w:eastAsia="Malgun Gothic"/>
                <w:sz w:val="20"/>
                <w:szCs w:val="20"/>
                <w:lang w:eastAsia="ko-KR"/>
              </w:rPr>
            </w:pPr>
          </w:p>
        </w:tc>
        <w:tc>
          <w:tcPr>
            <w:tcW w:w="6092" w:type="dxa"/>
          </w:tcPr>
          <w:p w:rsidR="006106F4" w:rsidRDefault="006106F4" w:rsidP="00F02796">
            <w:pPr>
              <w:rPr>
                <w:rFonts w:eastAsia="Malgun Gothic"/>
                <w:sz w:val="20"/>
                <w:szCs w:val="20"/>
                <w:lang w:eastAsia="ko-KR"/>
              </w:rPr>
            </w:pPr>
          </w:p>
        </w:tc>
      </w:tr>
      <w:tr w:rsidR="006106F4" w:rsidTr="00F02796">
        <w:tc>
          <w:tcPr>
            <w:tcW w:w="1696" w:type="dxa"/>
          </w:tcPr>
          <w:p w:rsidR="006106F4" w:rsidRDefault="006106F4" w:rsidP="00F02796">
            <w:pPr>
              <w:rPr>
                <w:rFonts w:eastAsia="SimSun"/>
                <w:sz w:val="20"/>
                <w:szCs w:val="20"/>
                <w:lang w:val="en-US" w:eastAsia="zh-CN"/>
              </w:rPr>
            </w:pPr>
          </w:p>
        </w:tc>
        <w:tc>
          <w:tcPr>
            <w:tcW w:w="1843" w:type="dxa"/>
          </w:tcPr>
          <w:p w:rsidR="006106F4" w:rsidRDefault="006106F4" w:rsidP="00F02796">
            <w:pPr>
              <w:rPr>
                <w:rFonts w:eastAsia="SimSun"/>
                <w:sz w:val="20"/>
                <w:szCs w:val="20"/>
                <w:lang w:val="en-US" w:eastAsia="zh-CN"/>
              </w:rPr>
            </w:pPr>
          </w:p>
        </w:tc>
        <w:tc>
          <w:tcPr>
            <w:tcW w:w="6092" w:type="dxa"/>
          </w:tcPr>
          <w:p w:rsidR="006106F4" w:rsidRDefault="006106F4" w:rsidP="00F02796">
            <w:pPr>
              <w:rPr>
                <w:rFonts w:eastAsiaTheme="minorEastAsia"/>
                <w:sz w:val="20"/>
                <w:szCs w:val="20"/>
                <w:lang w:eastAsia="en-US"/>
              </w:rPr>
            </w:pPr>
          </w:p>
        </w:tc>
      </w:tr>
      <w:tr w:rsidR="006106F4" w:rsidTr="00F02796">
        <w:tc>
          <w:tcPr>
            <w:tcW w:w="1696" w:type="dxa"/>
          </w:tcPr>
          <w:p w:rsidR="006106F4" w:rsidRDefault="006106F4" w:rsidP="00F02796">
            <w:pPr>
              <w:rPr>
                <w:rFonts w:eastAsiaTheme="minorEastAsia"/>
                <w:sz w:val="20"/>
                <w:szCs w:val="20"/>
                <w:lang w:eastAsia="en-US"/>
              </w:rPr>
            </w:pPr>
          </w:p>
        </w:tc>
        <w:tc>
          <w:tcPr>
            <w:tcW w:w="1843" w:type="dxa"/>
          </w:tcPr>
          <w:p w:rsidR="006106F4" w:rsidRDefault="006106F4" w:rsidP="00F02796">
            <w:pPr>
              <w:rPr>
                <w:rFonts w:eastAsiaTheme="minorEastAsia"/>
                <w:sz w:val="20"/>
                <w:szCs w:val="20"/>
                <w:lang w:eastAsia="en-US"/>
              </w:rPr>
            </w:pPr>
          </w:p>
        </w:tc>
        <w:tc>
          <w:tcPr>
            <w:tcW w:w="6092" w:type="dxa"/>
          </w:tcPr>
          <w:p w:rsidR="006106F4" w:rsidRDefault="006106F4" w:rsidP="00F02796">
            <w:pPr>
              <w:rPr>
                <w:rFonts w:eastAsiaTheme="minorEastAsia"/>
                <w:sz w:val="20"/>
                <w:szCs w:val="20"/>
                <w:lang w:eastAsia="en-US"/>
              </w:rPr>
            </w:pPr>
          </w:p>
        </w:tc>
      </w:tr>
      <w:tr w:rsidR="006106F4" w:rsidTr="00F02796">
        <w:tc>
          <w:tcPr>
            <w:tcW w:w="1696" w:type="dxa"/>
          </w:tcPr>
          <w:p w:rsidR="006106F4" w:rsidRDefault="006106F4" w:rsidP="00F02796">
            <w:pPr>
              <w:rPr>
                <w:rFonts w:eastAsiaTheme="minorEastAsia"/>
                <w:sz w:val="20"/>
                <w:szCs w:val="20"/>
                <w:lang w:eastAsia="en-US"/>
              </w:rPr>
            </w:pPr>
          </w:p>
        </w:tc>
        <w:tc>
          <w:tcPr>
            <w:tcW w:w="1843" w:type="dxa"/>
          </w:tcPr>
          <w:p w:rsidR="006106F4" w:rsidRDefault="006106F4" w:rsidP="00F02796">
            <w:pPr>
              <w:rPr>
                <w:rFonts w:eastAsiaTheme="minorEastAsia"/>
                <w:sz w:val="20"/>
                <w:szCs w:val="20"/>
                <w:lang w:eastAsia="en-US"/>
              </w:rPr>
            </w:pPr>
          </w:p>
        </w:tc>
        <w:tc>
          <w:tcPr>
            <w:tcW w:w="6092" w:type="dxa"/>
          </w:tcPr>
          <w:p w:rsidR="006106F4" w:rsidRDefault="006106F4" w:rsidP="00F02796">
            <w:pPr>
              <w:rPr>
                <w:rFonts w:eastAsiaTheme="minorEastAsia"/>
                <w:lang w:eastAsia="en-US"/>
              </w:rPr>
            </w:pPr>
          </w:p>
        </w:tc>
      </w:tr>
      <w:tr w:rsidR="006106F4" w:rsidTr="00F02796">
        <w:tc>
          <w:tcPr>
            <w:tcW w:w="1696" w:type="dxa"/>
          </w:tcPr>
          <w:p w:rsidR="006106F4" w:rsidRDefault="006106F4" w:rsidP="00F02796">
            <w:pPr>
              <w:rPr>
                <w:rFonts w:eastAsiaTheme="minorEastAsia"/>
                <w:sz w:val="20"/>
                <w:szCs w:val="20"/>
              </w:rPr>
            </w:pPr>
          </w:p>
        </w:tc>
        <w:tc>
          <w:tcPr>
            <w:tcW w:w="1843" w:type="dxa"/>
          </w:tcPr>
          <w:p w:rsidR="006106F4" w:rsidRDefault="006106F4" w:rsidP="00F02796">
            <w:pPr>
              <w:rPr>
                <w:rFonts w:eastAsiaTheme="minorEastAsia"/>
                <w:sz w:val="20"/>
                <w:szCs w:val="20"/>
              </w:rPr>
            </w:pPr>
          </w:p>
        </w:tc>
        <w:tc>
          <w:tcPr>
            <w:tcW w:w="6092" w:type="dxa"/>
          </w:tcPr>
          <w:p w:rsidR="006106F4" w:rsidRDefault="006106F4" w:rsidP="00F02796">
            <w:pPr>
              <w:rPr>
                <w:rFonts w:eastAsiaTheme="minorEastAsia"/>
                <w:lang w:eastAsia="en-US"/>
              </w:rPr>
            </w:pPr>
          </w:p>
        </w:tc>
      </w:tr>
      <w:tr w:rsidR="006106F4" w:rsidTr="00F02796">
        <w:tc>
          <w:tcPr>
            <w:tcW w:w="1696" w:type="dxa"/>
          </w:tcPr>
          <w:p w:rsidR="006106F4" w:rsidRDefault="006106F4" w:rsidP="00F02796">
            <w:pPr>
              <w:rPr>
                <w:rFonts w:eastAsia="SimSun"/>
                <w:sz w:val="20"/>
                <w:szCs w:val="20"/>
                <w:lang w:val="en-US" w:eastAsia="zh-CN"/>
              </w:rPr>
            </w:pPr>
          </w:p>
        </w:tc>
        <w:tc>
          <w:tcPr>
            <w:tcW w:w="1843" w:type="dxa"/>
          </w:tcPr>
          <w:p w:rsidR="006106F4" w:rsidRDefault="006106F4" w:rsidP="00F02796">
            <w:pPr>
              <w:rPr>
                <w:rFonts w:eastAsia="SimSun"/>
                <w:sz w:val="20"/>
                <w:szCs w:val="20"/>
                <w:lang w:val="en-US" w:eastAsia="zh-CN"/>
              </w:rPr>
            </w:pPr>
          </w:p>
        </w:tc>
        <w:tc>
          <w:tcPr>
            <w:tcW w:w="6092" w:type="dxa"/>
          </w:tcPr>
          <w:p w:rsidR="006106F4" w:rsidRDefault="006106F4" w:rsidP="00F02796">
            <w:pPr>
              <w:rPr>
                <w:rFonts w:eastAsiaTheme="minorEastAsia"/>
                <w:lang w:eastAsia="en-US"/>
              </w:rPr>
            </w:pPr>
          </w:p>
        </w:tc>
      </w:tr>
    </w:tbl>
    <w:p w:rsidR="006106F4" w:rsidRDefault="006106F4"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w:t>
      </w:r>
      <w:r>
        <w:rPr>
          <w:rFonts w:eastAsiaTheme="minorEastAsia"/>
          <w:b/>
          <w:lang w:val="en-US"/>
        </w:rPr>
        <w:t>with Proposal 2 and/or Proposal 3</w:t>
      </w:r>
      <w:r>
        <w:rPr>
          <w:rFonts w:eastAsiaTheme="minorEastAsia"/>
          <w:b/>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F02796">
        <w:tc>
          <w:tcPr>
            <w:tcW w:w="1696" w:type="dxa"/>
            <w:shd w:val="pct10" w:color="auto" w:fill="auto"/>
          </w:tcPr>
          <w:p w:rsidR="00214FBA" w:rsidRDefault="00214FBA" w:rsidP="00F02796">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214FBA" w:rsidP="00F02796">
            <w:pPr>
              <w:rPr>
                <w:rFonts w:eastAsiaTheme="minorEastAsia"/>
                <w:sz w:val="20"/>
                <w:szCs w:val="20"/>
              </w:rPr>
            </w:pPr>
            <w:r>
              <w:rPr>
                <w:rFonts w:eastAsiaTheme="minorEastAsia"/>
                <w:sz w:val="20"/>
                <w:szCs w:val="20"/>
              </w:rPr>
              <w:t>Yes/No</w:t>
            </w:r>
          </w:p>
        </w:tc>
        <w:tc>
          <w:tcPr>
            <w:tcW w:w="6092" w:type="dxa"/>
            <w:shd w:val="pct10" w:color="auto" w:fill="auto"/>
          </w:tcPr>
          <w:p w:rsidR="00214FBA" w:rsidRDefault="00214FBA" w:rsidP="00F02796">
            <w:pPr>
              <w:rPr>
                <w:rFonts w:eastAsiaTheme="minorEastAsia"/>
                <w:sz w:val="20"/>
                <w:szCs w:val="20"/>
              </w:rPr>
            </w:pPr>
            <w:r>
              <w:rPr>
                <w:rFonts w:eastAsiaTheme="minorEastAsia"/>
                <w:sz w:val="20"/>
                <w:szCs w:val="20"/>
              </w:rPr>
              <w:t>Comments</w:t>
            </w:r>
          </w:p>
        </w:tc>
      </w:tr>
      <w:tr w:rsidR="00214FBA" w:rsidTr="00F02796">
        <w:tc>
          <w:tcPr>
            <w:tcW w:w="1696" w:type="dxa"/>
          </w:tcPr>
          <w:p w:rsidR="00214FBA" w:rsidRDefault="00214FBA" w:rsidP="00F02796">
            <w:pPr>
              <w:rPr>
                <w:rFonts w:eastAsia="Malgun Gothic"/>
                <w:sz w:val="20"/>
                <w:szCs w:val="20"/>
                <w:lang w:eastAsia="ko-KR"/>
              </w:rPr>
            </w:pPr>
          </w:p>
        </w:tc>
        <w:tc>
          <w:tcPr>
            <w:tcW w:w="1843" w:type="dxa"/>
          </w:tcPr>
          <w:p w:rsidR="00214FBA" w:rsidRDefault="00214FBA" w:rsidP="00F02796">
            <w:pPr>
              <w:rPr>
                <w:rFonts w:eastAsia="Malgun Gothic"/>
                <w:sz w:val="20"/>
                <w:szCs w:val="20"/>
                <w:lang w:eastAsia="ko-KR"/>
              </w:rPr>
            </w:pPr>
          </w:p>
        </w:tc>
        <w:tc>
          <w:tcPr>
            <w:tcW w:w="6092" w:type="dxa"/>
          </w:tcPr>
          <w:p w:rsidR="00214FBA" w:rsidRDefault="00214FBA" w:rsidP="00F02796">
            <w:pPr>
              <w:rPr>
                <w:rFonts w:eastAsia="Malgun Gothic"/>
                <w:sz w:val="20"/>
                <w:szCs w:val="20"/>
                <w:lang w:eastAsia="ko-KR"/>
              </w:rPr>
            </w:pPr>
          </w:p>
        </w:tc>
      </w:tr>
      <w:tr w:rsidR="00214FBA" w:rsidTr="00F02796">
        <w:tc>
          <w:tcPr>
            <w:tcW w:w="1696" w:type="dxa"/>
          </w:tcPr>
          <w:p w:rsidR="00214FBA" w:rsidRDefault="00214FBA" w:rsidP="00F02796">
            <w:pPr>
              <w:rPr>
                <w:rFonts w:eastAsia="SimSun"/>
                <w:sz w:val="20"/>
                <w:szCs w:val="20"/>
                <w:lang w:val="en-US" w:eastAsia="zh-CN"/>
              </w:rPr>
            </w:pPr>
          </w:p>
        </w:tc>
        <w:tc>
          <w:tcPr>
            <w:tcW w:w="1843" w:type="dxa"/>
          </w:tcPr>
          <w:p w:rsidR="00214FBA" w:rsidRDefault="00214FBA" w:rsidP="00F02796">
            <w:pPr>
              <w:rPr>
                <w:rFonts w:eastAsia="SimSun"/>
                <w:sz w:val="20"/>
                <w:szCs w:val="20"/>
                <w:lang w:val="en-US" w:eastAsia="zh-CN"/>
              </w:rPr>
            </w:pPr>
          </w:p>
        </w:tc>
        <w:tc>
          <w:tcPr>
            <w:tcW w:w="6092" w:type="dxa"/>
          </w:tcPr>
          <w:p w:rsidR="00214FBA" w:rsidRDefault="00214FBA" w:rsidP="00F02796">
            <w:pPr>
              <w:rPr>
                <w:rFonts w:eastAsiaTheme="minorEastAsia"/>
                <w:sz w:val="20"/>
                <w:szCs w:val="20"/>
                <w:lang w:eastAsia="en-US"/>
              </w:rPr>
            </w:pPr>
          </w:p>
        </w:tc>
      </w:tr>
      <w:tr w:rsidR="00214FBA" w:rsidTr="00F02796">
        <w:tc>
          <w:tcPr>
            <w:tcW w:w="1696" w:type="dxa"/>
          </w:tcPr>
          <w:p w:rsidR="00214FBA" w:rsidRDefault="00214FBA" w:rsidP="00F02796">
            <w:pPr>
              <w:rPr>
                <w:rFonts w:eastAsiaTheme="minorEastAsia"/>
                <w:sz w:val="20"/>
                <w:szCs w:val="20"/>
                <w:lang w:eastAsia="en-US"/>
              </w:rPr>
            </w:pPr>
          </w:p>
        </w:tc>
        <w:tc>
          <w:tcPr>
            <w:tcW w:w="1843" w:type="dxa"/>
          </w:tcPr>
          <w:p w:rsidR="00214FBA" w:rsidRDefault="00214FBA" w:rsidP="00F02796">
            <w:pPr>
              <w:rPr>
                <w:rFonts w:eastAsiaTheme="minorEastAsia"/>
                <w:sz w:val="20"/>
                <w:szCs w:val="20"/>
                <w:lang w:eastAsia="en-US"/>
              </w:rPr>
            </w:pPr>
          </w:p>
        </w:tc>
        <w:tc>
          <w:tcPr>
            <w:tcW w:w="6092" w:type="dxa"/>
          </w:tcPr>
          <w:p w:rsidR="00214FBA" w:rsidRDefault="00214FBA" w:rsidP="00F02796">
            <w:pPr>
              <w:rPr>
                <w:rFonts w:eastAsiaTheme="minorEastAsia"/>
                <w:sz w:val="20"/>
                <w:szCs w:val="20"/>
                <w:lang w:eastAsia="en-US"/>
              </w:rPr>
            </w:pPr>
          </w:p>
        </w:tc>
      </w:tr>
      <w:tr w:rsidR="00214FBA" w:rsidTr="00F02796">
        <w:tc>
          <w:tcPr>
            <w:tcW w:w="1696" w:type="dxa"/>
          </w:tcPr>
          <w:p w:rsidR="00214FBA" w:rsidRDefault="00214FBA" w:rsidP="00F02796">
            <w:pPr>
              <w:rPr>
                <w:rFonts w:eastAsiaTheme="minorEastAsia"/>
                <w:sz w:val="20"/>
                <w:szCs w:val="20"/>
                <w:lang w:eastAsia="en-US"/>
              </w:rPr>
            </w:pPr>
          </w:p>
        </w:tc>
        <w:tc>
          <w:tcPr>
            <w:tcW w:w="1843" w:type="dxa"/>
          </w:tcPr>
          <w:p w:rsidR="00214FBA" w:rsidRDefault="00214FBA" w:rsidP="00F02796">
            <w:pPr>
              <w:rPr>
                <w:rFonts w:eastAsiaTheme="minorEastAsia"/>
                <w:sz w:val="20"/>
                <w:szCs w:val="20"/>
                <w:lang w:eastAsia="en-US"/>
              </w:rPr>
            </w:pPr>
          </w:p>
        </w:tc>
        <w:tc>
          <w:tcPr>
            <w:tcW w:w="6092" w:type="dxa"/>
          </w:tcPr>
          <w:p w:rsidR="00214FBA" w:rsidRDefault="00214FBA" w:rsidP="00F02796">
            <w:pPr>
              <w:rPr>
                <w:rFonts w:eastAsiaTheme="minorEastAsia"/>
                <w:lang w:eastAsia="en-US"/>
              </w:rPr>
            </w:pPr>
          </w:p>
        </w:tc>
      </w:tr>
      <w:tr w:rsidR="00214FBA" w:rsidTr="00F02796">
        <w:tc>
          <w:tcPr>
            <w:tcW w:w="1696" w:type="dxa"/>
          </w:tcPr>
          <w:p w:rsidR="00214FBA" w:rsidRDefault="00214FBA" w:rsidP="00F02796">
            <w:pPr>
              <w:rPr>
                <w:rFonts w:eastAsiaTheme="minorEastAsia"/>
                <w:sz w:val="20"/>
                <w:szCs w:val="20"/>
              </w:rPr>
            </w:pPr>
          </w:p>
        </w:tc>
        <w:tc>
          <w:tcPr>
            <w:tcW w:w="1843" w:type="dxa"/>
          </w:tcPr>
          <w:p w:rsidR="00214FBA" w:rsidRDefault="00214FBA" w:rsidP="00F02796">
            <w:pPr>
              <w:rPr>
                <w:rFonts w:eastAsiaTheme="minorEastAsia"/>
                <w:sz w:val="20"/>
                <w:szCs w:val="20"/>
              </w:rPr>
            </w:pPr>
          </w:p>
        </w:tc>
        <w:tc>
          <w:tcPr>
            <w:tcW w:w="6092" w:type="dxa"/>
          </w:tcPr>
          <w:p w:rsidR="00214FBA" w:rsidRDefault="00214FBA" w:rsidP="00F02796">
            <w:pPr>
              <w:rPr>
                <w:rFonts w:eastAsiaTheme="minorEastAsia"/>
                <w:lang w:eastAsia="en-US"/>
              </w:rPr>
            </w:pPr>
          </w:p>
        </w:tc>
      </w:tr>
      <w:tr w:rsidR="00214FBA" w:rsidTr="00F02796">
        <w:tc>
          <w:tcPr>
            <w:tcW w:w="1696" w:type="dxa"/>
          </w:tcPr>
          <w:p w:rsidR="00214FBA" w:rsidRDefault="00214FBA" w:rsidP="00F02796">
            <w:pPr>
              <w:rPr>
                <w:rFonts w:eastAsia="SimSun"/>
                <w:sz w:val="20"/>
                <w:szCs w:val="20"/>
                <w:lang w:val="en-US" w:eastAsia="zh-CN"/>
              </w:rPr>
            </w:pPr>
          </w:p>
        </w:tc>
        <w:tc>
          <w:tcPr>
            <w:tcW w:w="1843" w:type="dxa"/>
          </w:tcPr>
          <w:p w:rsidR="00214FBA" w:rsidRDefault="00214FBA" w:rsidP="00F02796">
            <w:pPr>
              <w:rPr>
                <w:rFonts w:eastAsia="SimSun"/>
                <w:sz w:val="20"/>
                <w:szCs w:val="20"/>
                <w:lang w:val="en-US" w:eastAsia="zh-CN"/>
              </w:rPr>
            </w:pPr>
          </w:p>
        </w:tc>
        <w:tc>
          <w:tcPr>
            <w:tcW w:w="6092" w:type="dxa"/>
          </w:tcPr>
          <w:p w:rsidR="00214FBA" w:rsidRDefault="00214FBA" w:rsidP="00F02796">
            <w:pPr>
              <w:rPr>
                <w:rFonts w:eastAsiaTheme="minorEastAsia"/>
                <w:lang w:eastAsia="en-US"/>
              </w:rPr>
            </w:pPr>
          </w:p>
        </w:tc>
      </w:tr>
    </w:tbl>
    <w:p w:rsidR="00214FBA" w:rsidRDefault="00214FBA"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w:t>
      </w:r>
      <w:r>
        <w:rPr>
          <w:rFonts w:eastAsiaTheme="minorEastAsia"/>
          <w:b/>
          <w:lang w:val="en-US"/>
        </w:rPr>
        <w:t>If Question 2 is "Yes", which option</w:t>
      </w:r>
      <w:r>
        <w:rPr>
          <w:rFonts w:eastAsiaTheme="minorEastAsia"/>
          <w:b/>
          <w:lang w:val="en-US"/>
        </w:rPr>
        <w:t xml:space="preserve"> </w:t>
      </w:r>
      <w:r>
        <w:rPr>
          <w:rFonts w:eastAsiaTheme="minorEastAsia"/>
          <w:b/>
          <w:lang w:val="en-US"/>
        </w:rPr>
        <w:t xml:space="preserve">(Proposal 2 </w:t>
      </w:r>
      <w:r>
        <w:rPr>
          <w:rFonts w:eastAsiaTheme="minorEastAsia"/>
          <w:b/>
          <w:lang w:val="en-US"/>
        </w:rPr>
        <w:t>or Proposal 3</w:t>
      </w:r>
      <w:r>
        <w:rPr>
          <w:rFonts w:eastAsiaTheme="minorEastAsia"/>
          <w:b/>
          <w:lang w:val="en-US"/>
        </w:rPr>
        <w:t>) is preferrable</w:t>
      </w:r>
      <w:r>
        <w:rPr>
          <w:rFonts w:eastAsiaTheme="minorEastAsia"/>
          <w:b/>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F02796">
        <w:tc>
          <w:tcPr>
            <w:tcW w:w="1696" w:type="dxa"/>
            <w:shd w:val="pct10" w:color="auto" w:fill="auto"/>
          </w:tcPr>
          <w:p w:rsidR="00214FBA" w:rsidRDefault="00214FBA" w:rsidP="00F02796">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E13AA4" w:rsidP="00F02796">
            <w:pPr>
              <w:rPr>
                <w:rFonts w:eastAsiaTheme="minorEastAsia"/>
                <w:sz w:val="20"/>
                <w:szCs w:val="20"/>
              </w:rPr>
            </w:pPr>
            <w:r>
              <w:rPr>
                <w:rFonts w:eastAsiaTheme="minorEastAsia"/>
                <w:sz w:val="20"/>
                <w:szCs w:val="20"/>
              </w:rPr>
              <w:t xml:space="preserve">Preferred </w:t>
            </w:r>
            <w:bookmarkStart w:id="45" w:name="_GoBack"/>
            <w:bookmarkEnd w:id="45"/>
            <w:r>
              <w:rPr>
                <w:rFonts w:eastAsiaTheme="minorEastAsia"/>
                <w:sz w:val="20"/>
                <w:szCs w:val="20"/>
              </w:rPr>
              <w:t>option</w:t>
            </w:r>
          </w:p>
        </w:tc>
        <w:tc>
          <w:tcPr>
            <w:tcW w:w="6092" w:type="dxa"/>
            <w:shd w:val="pct10" w:color="auto" w:fill="auto"/>
          </w:tcPr>
          <w:p w:rsidR="00214FBA" w:rsidRDefault="00214FBA" w:rsidP="00F02796">
            <w:pPr>
              <w:rPr>
                <w:rFonts w:eastAsiaTheme="minorEastAsia"/>
                <w:sz w:val="20"/>
                <w:szCs w:val="20"/>
              </w:rPr>
            </w:pPr>
            <w:r>
              <w:rPr>
                <w:rFonts w:eastAsiaTheme="minorEastAsia"/>
                <w:sz w:val="20"/>
                <w:szCs w:val="20"/>
              </w:rPr>
              <w:t>Comments</w:t>
            </w:r>
          </w:p>
        </w:tc>
      </w:tr>
      <w:tr w:rsidR="00214FBA" w:rsidTr="00F02796">
        <w:tc>
          <w:tcPr>
            <w:tcW w:w="1696" w:type="dxa"/>
          </w:tcPr>
          <w:p w:rsidR="00214FBA" w:rsidRDefault="00214FBA" w:rsidP="00F02796">
            <w:pPr>
              <w:rPr>
                <w:rFonts w:eastAsia="Malgun Gothic"/>
                <w:sz w:val="20"/>
                <w:szCs w:val="20"/>
                <w:lang w:eastAsia="ko-KR"/>
              </w:rPr>
            </w:pPr>
          </w:p>
        </w:tc>
        <w:tc>
          <w:tcPr>
            <w:tcW w:w="1843" w:type="dxa"/>
          </w:tcPr>
          <w:p w:rsidR="00214FBA" w:rsidRDefault="00214FBA" w:rsidP="00F02796">
            <w:pPr>
              <w:rPr>
                <w:rFonts w:eastAsia="Malgun Gothic"/>
                <w:sz w:val="20"/>
                <w:szCs w:val="20"/>
                <w:lang w:eastAsia="ko-KR"/>
              </w:rPr>
            </w:pPr>
          </w:p>
        </w:tc>
        <w:tc>
          <w:tcPr>
            <w:tcW w:w="6092" w:type="dxa"/>
          </w:tcPr>
          <w:p w:rsidR="00214FBA" w:rsidRDefault="00214FBA" w:rsidP="00F02796">
            <w:pPr>
              <w:rPr>
                <w:rFonts w:eastAsia="Malgun Gothic"/>
                <w:sz w:val="20"/>
                <w:szCs w:val="20"/>
                <w:lang w:eastAsia="ko-KR"/>
              </w:rPr>
            </w:pPr>
          </w:p>
        </w:tc>
      </w:tr>
      <w:tr w:rsidR="00214FBA" w:rsidTr="00F02796">
        <w:tc>
          <w:tcPr>
            <w:tcW w:w="1696" w:type="dxa"/>
          </w:tcPr>
          <w:p w:rsidR="00214FBA" w:rsidRDefault="00214FBA" w:rsidP="00F02796">
            <w:pPr>
              <w:rPr>
                <w:rFonts w:eastAsia="SimSun"/>
                <w:sz w:val="20"/>
                <w:szCs w:val="20"/>
                <w:lang w:val="en-US" w:eastAsia="zh-CN"/>
              </w:rPr>
            </w:pPr>
          </w:p>
        </w:tc>
        <w:tc>
          <w:tcPr>
            <w:tcW w:w="1843" w:type="dxa"/>
          </w:tcPr>
          <w:p w:rsidR="00214FBA" w:rsidRDefault="00214FBA" w:rsidP="00F02796">
            <w:pPr>
              <w:rPr>
                <w:rFonts w:eastAsia="SimSun"/>
                <w:sz w:val="20"/>
                <w:szCs w:val="20"/>
                <w:lang w:val="en-US" w:eastAsia="zh-CN"/>
              </w:rPr>
            </w:pPr>
          </w:p>
        </w:tc>
        <w:tc>
          <w:tcPr>
            <w:tcW w:w="6092" w:type="dxa"/>
          </w:tcPr>
          <w:p w:rsidR="00214FBA" w:rsidRDefault="00214FBA" w:rsidP="00F02796">
            <w:pPr>
              <w:rPr>
                <w:rFonts w:eastAsiaTheme="minorEastAsia"/>
                <w:sz w:val="20"/>
                <w:szCs w:val="20"/>
                <w:lang w:eastAsia="en-US"/>
              </w:rPr>
            </w:pPr>
          </w:p>
        </w:tc>
      </w:tr>
      <w:tr w:rsidR="00214FBA" w:rsidTr="00F02796">
        <w:tc>
          <w:tcPr>
            <w:tcW w:w="1696" w:type="dxa"/>
          </w:tcPr>
          <w:p w:rsidR="00214FBA" w:rsidRDefault="00214FBA" w:rsidP="00F02796">
            <w:pPr>
              <w:rPr>
                <w:rFonts w:eastAsiaTheme="minorEastAsia"/>
                <w:sz w:val="20"/>
                <w:szCs w:val="20"/>
                <w:lang w:eastAsia="en-US"/>
              </w:rPr>
            </w:pPr>
          </w:p>
        </w:tc>
        <w:tc>
          <w:tcPr>
            <w:tcW w:w="1843" w:type="dxa"/>
          </w:tcPr>
          <w:p w:rsidR="00214FBA" w:rsidRDefault="00214FBA" w:rsidP="00F02796">
            <w:pPr>
              <w:rPr>
                <w:rFonts w:eastAsiaTheme="minorEastAsia"/>
                <w:sz w:val="20"/>
                <w:szCs w:val="20"/>
                <w:lang w:eastAsia="en-US"/>
              </w:rPr>
            </w:pPr>
          </w:p>
        </w:tc>
        <w:tc>
          <w:tcPr>
            <w:tcW w:w="6092" w:type="dxa"/>
          </w:tcPr>
          <w:p w:rsidR="00214FBA" w:rsidRDefault="00214FBA" w:rsidP="00F02796">
            <w:pPr>
              <w:rPr>
                <w:rFonts w:eastAsiaTheme="minorEastAsia"/>
                <w:sz w:val="20"/>
                <w:szCs w:val="20"/>
                <w:lang w:eastAsia="en-US"/>
              </w:rPr>
            </w:pPr>
          </w:p>
        </w:tc>
      </w:tr>
      <w:tr w:rsidR="00214FBA" w:rsidTr="00F02796">
        <w:tc>
          <w:tcPr>
            <w:tcW w:w="1696" w:type="dxa"/>
          </w:tcPr>
          <w:p w:rsidR="00214FBA" w:rsidRDefault="00214FBA" w:rsidP="00F02796">
            <w:pPr>
              <w:rPr>
                <w:rFonts w:eastAsiaTheme="minorEastAsia"/>
                <w:sz w:val="20"/>
                <w:szCs w:val="20"/>
                <w:lang w:eastAsia="en-US"/>
              </w:rPr>
            </w:pPr>
          </w:p>
        </w:tc>
        <w:tc>
          <w:tcPr>
            <w:tcW w:w="1843" w:type="dxa"/>
          </w:tcPr>
          <w:p w:rsidR="00214FBA" w:rsidRDefault="00214FBA" w:rsidP="00F02796">
            <w:pPr>
              <w:rPr>
                <w:rFonts w:eastAsiaTheme="minorEastAsia"/>
                <w:sz w:val="20"/>
                <w:szCs w:val="20"/>
                <w:lang w:eastAsia="en-US"/>
              </w:rPr>
            </w:pPr>
          </w:p>
        </w:tc>
        <w:tc>
          <w:tcPr>
            <w:tcW w:w="6092" w:type="dxa"/>
          </w:tcPr>
          <w:p w:rsidR="00214FBA" w:rsidRDefault="00214FBA" w:rsidP="00F02796">
            <w:pPr>
              <w:rPr>
                <w:rFonts w:eastAsiaTheme="minorEastAsia"/>
                <w:lang w:eastAsia="en-US"/>
              </w:rPr>
            </w:pPr>
          </w:p>
        </w:tc>
      </w:tr>
      <w:tr w:rsidR="00214FBA" w:rsidTr="00F02796">
        <w:tc>
          <w:tcPr>
            <w:tcW w:w="1696" w:type="dxa"/>
          </w:tcPr>
          <w:p w:rsidR="00214FBA" w:rsidRDefault="00214FBA" w:rsidP="00F02796">
            <w:pPr>
              <w:rPr>
                <w:rFonts w:eastAsiaTheme="minorEastAsia"/>
                <w:sz w:val="20"/>
                <w:szCs w:val="20"/>
              </w:rPr>
            </w:pPr>
          </w:p>
        </w:tc>
        <w:tc>
          <w:tcPr>
            <w:tcW w:w="1843" w:type="dxa"/>
          </w:tcPr>
          <w:p w:rsidR="00214FBA" w:rsidRDefault="00214FBA" w:rsidP="00F02796">
            <w:pPr>
              <w:rPr>
                <w:rFonts w:eastAsiaTheme="minorEastAsia"/>
                <w:sz w:val="20"/>
                <w:szCs w:val="20"/>
              </w:rPr>
            </w:pPr>
          </w:p>
        </w:tc>
        <w:tc>
          <w:tcPr>
            <w:tcW w:w="6092" w:type="dxa"/>
          </w:tcPr>
          <w:p w:rsidR="00214FBA" w:rsidRDefault="00214FBA" w:rsidP="00F02796">
            <w:pPr>
              <w:rPr>
                <w:rFonts w:eastAsiaTheme="minorEastAsia"/>
                <w:lang w:eastAsia="en-US"/>
              </w:rPr>
            </w:pPr>
          </w:p>
        </w:tc>
      </w:tr>
      <w:tr w:rsidR="00214FBA" w:rsidTr="00F02796">
        <w:tc>
          <w:tcPr>
            <w:tcW w:w="1696" w:type="dxa"/>
          </w:tcPr>
          <w:p w:rsidR="00214FBA" w:rsidRDefault="00214FBA" w:rsidP="00F02796">
            <w:pPr>
              <w:rPr>
                <w:rFonts w:eastAsia="SimSun"/>
                <w:sz w:val="20"/>
                <w:szCs w:val="20"/>
                <w:lang w:val="en-US" w:eastAsia="zh-CN"/>
              </w:rPr>
            </w:pPr>
          </w:p>
        </w:tc>
        <w:tc>
          <w:tcPr>
            <w:tcW w:w="1843" w:type="dxa"/>
          </w:tcPr>
          <w:p w:rsidR="00214FBA" w:rsidRDefault="00214FBA" w:rsidP="00F02796">
            <w:pPr>
              <w:rPr>
                <w:rFonts w:eastAsia="SimSun"/>
                <w:sz w:val="20"/>
                <w:szCs w:val="20"/>
                <w:lang w:val="en-US" w:eastAsia="zh-CN"/>
              </w:rPr>
            </w:pPr>
          </w:p>
        </w:tc>
        <w:tc>
          <w:tcPr>
            <w:tcW w:w="6092" w:type="dxa"/>
          </w:tcPr>
          <w:p w:rsidR="00214FBA" w:rsidRDefault="00214FBA" w:rsidP="00F02796">
            <w:pPr>
              <w:rPr>
                <w:rFonts w:eastAsiaTheme="minorEastAsia"/>
                <w:lang w:eastAsia="en-US"/>
              </w:rPr>
            </w:pPr>
          </w:p>
        </w:tc>
      </w:tr>
    </w:tbl>
    <w:p w:rsidR="00214FBA" w:rsidRDefault="00214FBA" w:rsidP="00025E13">
      <w:pPr>
        <w:rPr>
          <w:rFonts w:eastAsiaTheme="minorEastAsia" w:hint="eastAsia"/>
          <w:b/>
        </w:rPr>
      </w:pPr>
    </w:p>
    <w:p w:rsidR="00214FBA" w:rsidRPr="006106F4" w:rsidRDefault="00214FBA" w:rsidP="00025E13">
      <w:pPr>
        <w:rPr>
          <w:rFonts w:eastAsiaTheme="minorEastAsia" w:hint="eastAsia"/>
          <w:b/>
        </w:rPr>
      </w:pPr>
    </w:p>
    <w:p w:rsidR="00A73965" w:rsidRDefault="00CB1A3F">
      <w:pPr>
        <w:pStyle w:val="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1"/>
        <w:rPr>
          <w:rFonts w:eastAsiaTheme="minorEastAsia"/>
        </w:rPr>
      </w:pPr>
      <w:r>
        <w:rPr>
          <w:rFonts w:eastAsiaTheme="minorEastAsia" w:hint="eastAsia"/>
        </w:rPr>
        <w:lastRenderedPageBreak/>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t>[2] R2-2010205, "</w:t>
      </w:r>
      <w:r>
        <w:rPr>
          <w:rFonts w:eastAsia="ＭＳ 明朝" w:cs="Arial"/>
          <w:szCs w:val="24"/>
        </w:rPr>
        <w:t>Issue on failure handling of handover without key change for the UE configured with attemptCondReconfig</w:t>
      </w:r>
      <w:r>
        <w:rPr>
          <w:rFonts w:eastAsiaTheme="minorEastAsia"/>
        </w:rPr>
        <w:t>", Sharp</w:t>
      </w:r>
    </w:p>
    <w:p w:rsidR="00A73965" w:rsidRDefault="00CB1A3F">
      <w:pPr>
        <w:rPr>
          <w:rFonts w:eastAsiaTheme="minorEastAsia"/>
        </w:rPr>
      </w:pPr>
      <w:r>
        <w:rPr>
          <w:rFonts w:eastAsiaTheme="minorEastAsia"/>
        </w:rPr>
        <w:t>[3] R2-2010719, "Summary of discussion [211</w:t>
      </w:r>
      <w:proofErr w:type="gramStart"/>
      <w:r>
        <w:rPr>
          <w:rFonts w:eastAsiaTheme="minorEastAsia"/>
        </w:rPr>
        <w:t>][</w:t>
      </w:r>
      <w:proofErr w:type="gramEnd"/>
      <w:r>
        <w:rPr>
          <w:rFonts w:eastAsiaTheme="minorEastAsia"/>
        </w:rPr>
        <w:t>MOB] CHO/CPC RRC corrections (Intel)", Intel</w:t>
      </w:r>
    </w:p>
    <w:p w:rsidR="00A73965" w:rsidRDefault="00A73965">
      <w:pPr>
        <w:rPr>
          <w:rFonts w:eastAsiaTheme="minorEastAsia"/>
        </w:rPr>
      </w:pPr>
    </w:p>
    <w:p w:rsidR="00A73965" w:rsidRDefault="00CB1A3F">
      <w:pPr>
        <w:pStyle w:val="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ＭＳ Ｐゴシック" w:eastAsia="ＭＳ Ｐゴシック" w:hAnsi="ＭＳ Ｐゴシック" w:cs="ＭＳ Ｐゴシック"/>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ＭＳ 明朝"/>
          <w:lang w:val="en-US"/>
        </w:rPr>
      </w:pPr>
    </w:p>
    <w:tbl>
      <w:tblPr>
        <w:tblStyle w:val="af9"/>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3119" w:type="dxa"/>
            <w:shd w:val="pct10" w:color="auto" w:fill="auto"/>
          </w:tcPr>
          <w:p w:rsidR="00A73965" w:rsidRDefault="00CB1A3F">
            <w:pPr>
              <w:rPr>
                <w:rFonts w:eastAsiaTheme="minorEastAsia"/>
                <w:sz w:val="20"/>
                <w:szCs w:val="20"/>
              </w:rPr>
            </w:pPr>
            <w:r>
              <w:rPr>
                <w:rFonts w:eastAsiaTheme="minorEastAsia"/>
                <w:sz w:val="20"/>
                <w:szCs w:val="20"/>
              </w:rPr>
              <w:t>Name(s)</w:t>
            </w:r>
          </w:p>
        </w:tc>
        <w:tc>
          <w:tcPr>
            <w:tcW w:w="4816" w:type="dxa"/>
            <w:shd w:val="pct10" w:color="auto" w:fill="auto"/>
          </w:tcPr>
          <w:p w:rsidR="00A73965" w:rsidRDefault="00CB1A3F">
            <w:pPr>
              <w:rPr>
                <w:rFonts w:eastAsiaTheme="minorEastAsia"/>
                <w:sz w:val="20"/>
                <w:szCs w:val="20"/>
              </w:rPr>
            </w:pPr>
            <w:r>
              <w:rPr>
                <w:rFonts w:eastAsiaTheme="minorEastAsia"/>
                <w:sz w:val="20"/>
                <w:szCs w:val="20"/>
              </w:rPr>
              <w:t>Email Address(es)</w:t>
            </w:r>
          </w:p>
        </w:tc>
      </w:tr>
      <w:tr w:rsidR="00A73965" w:rsidRPr="00803E68">
        <w:tc>
          <w:tcPr>
            <w:tcW w:w="1696" w:type="dxa"/>
          </w:tcPr>
          <w:p w:rsidR="00A73965" w:rsidRDefault="00CB1A3F">
            <w:pPr>
              <w:rPr>
                <w:rFonts w:eastAsiaTheme="minorEastAsia"/>
                <w:sz w:val="20"/>
                <w:szCs w:val="20"/>
              </w:rPr>
            </w:pPr>
            <w:r>
              <w:rPr>
                <w:rFonts w:eastAsiaTheme="minorEastAsia"/>
                <w:sz w:val="20"/>
                <w:szCs w:val="20"/>
              </w:rPr>
              <w:t>Sharp (Rapp.)</w:t>
            </w:r>
          </w:p>
        </w:tc>
        <w:tc>
          <w:tcPr>
            <w:tcW w:w="3119" w:type="dxa"/>
          </w:tcPr>
          <w:p w:rsidR="00A73965" w:rsidRDefault="00CB1A3F">
            <w:pPr>
              <w:rPr>
                <w:rFonts w:eastAsiaTheme="minorEastAsia"/>
                <w:sz w:val="20"/>
                <w:szCs w:val="20"/>
              </w:rPr>
            </w:pPr>
            <w:r>
              <w:rPr>
                <w:rFonts w:eastAsiaTheme="minorEastAsia"/>
                <w:sz w:val="20"/>
                <w:szCs w:val="20"/>
              </w:rPr>
              <w:t>Takako Sanda</w:t>
            </w:r>
          </w:p>
        </w:tc>
        <w:tc>
          <w:tcPr>
            <w:tcW w:w="4816" w:type="dxa"/>
          </w:tcPr>
          <w:p w:rsidR="00A73965" w:rsidRDefault="00CB1A3F">
            <w:pPr>
              <w:rPr>
                <w:rFonts w:eastAsiaTheme="minorEastAsia"/>
                <w:sz w:val="20"/>
                <w:szCs w:val="20"/>
              </w:rPr>
            </w:pPr>
            <w:r>
              <w:rPr>
                <w:rFonts w:eastAsiaTheme="minorEastAsia"/>
                <w:sz w:val="20"/>
                <w:szCs w:val="20"/>
              </w:rPr>
              <w:t>sanda.takako@sharp.co.jp</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3119" w:type="dxa"/>
          </w:tcPr>
          <w:p w:rsidR="00A73965" w:rsidRDefault="00CB1A3F">
            <w:pPr>
              <w:rPr>
                <w:rFonts w:eastAsia="SimSun"/>
                <w:sz w:val="20"/>
                <w:szCs w:val="20"/>
                <w:lang w:val="en-US" w:eastAsia="zh-CN"/>
              </w:rPr>
            </w:pPr>
            <w:r>
              <w:rPr>
                <w:rFonts w:eastAsia="SimSun" w:hint="eastAsia"/>
                <w:sz w:val="20"/>
                <w:szCs w:val="20"/>
                <w:lang w:val="en-US" w:eastAsia="zh-CN"/>
              </w:rPr>
              <w:t>Mengjie Zhang</w:t>
            </w:r>
          </w:p>
        </w:tc>
        <w:tc>
          <w:tcPr>
            <w:tcW w:w="4816" w:type="dxa"/>
          </w:tcPr>
          <w:p w:rsidR="00A73965" w:rsidRDefault="00CB1A3F">
            <w:pPr>
              <w:rPr>
                <w:rFonts w:eastAsiaTheme="minorEastAsia"/>
                <w:sz w:val="20"/>
                <w:szCs w:val="20"/>
                <w:lang w:eastAsia="en-US"/>
              </w:rPr>
            </w:pPr>
            <w:r>
              <w:rPr>
                <w:rFonts w:eastAsiaTheme="minorEastAsia" w:hint="eastAsia"/>
                <w:sz w:val="20"/>
                <w:szCs w:val="20"/>
                <w:lang w:eastAsia="en-US"/>
              </w:rPr>
              <w:t>zhang.mengjie@zte.com.cn</w:t>
            </w:r>
          </w:p>
        </w:tc>
      </w:tr>
      <w:tr w:rsidR="00A73965">
        <w:tc>
          <w:tcPr>
            <w:tcW w:w="1696" w:type="dxa"/>
          </w:tcPr>
          <w:p w:rsidR="00A73965" w:rsidRDefault="00CB1A3F">
            <w:pPr>
              <w:rPr>
                <w:rFonts w:eastAsiaTheme="minorEastAsia"/>
                <w:sz w:val="20"/>
                <w:szCs w:val="20"/>
                <w:lang w:eastAsia="en-US"/>
              </w:rPr>
            </w:pPr>
            <w:ins w:id="46" w:author="Nokia" w:date="2020-12-17T17:34:00Z">
              <w:r>
                <w:rPr>
                  <w:rFonts w:eastAsiaTheme="minorEastAsia"/>
                  <w:sz w:val="20"/>
                  <w:szCs w:val="20"/>
                  <w:lang w:eastAsia="en-US"/>
                </w:rPr>
                <w:t>Nokia</w:t>
              </w:r>
            </w:ins>
          </w:p>
        </w:tc>
        <w:tc>
          <w:tcPr>
            <w:tcW w:w="3119" w:type="dxa"/>
          </w:tcPr>
          <w:p w:rsidR="00A73965" w:rsidRDefault="00CB1A3F">
            <w:pPr>
              <w:rPr>
                <w:rFonts w:eastAsiaTheme="minorEastAsia"/>
                <w:sz w:val="20"/>
                <w:szCs w:val="20"/>
                <w:lang w:eastAsia="en-US"/>
              </w:rPr>
            </w:pPr>
            <w:ins w:id="47" w:author="Nokia" w:date="2020-12-17T17:34:00Z">
              <w:r>
                <w:rPr>
                  <w:rFonts w:eastAsiaTheme="minorEastAsia"/>
                  <w:sz w:val="20"/>
                  <w:szCs w:val="20"/>
                  <w:lang w:eastAsia="en-US"/>
                </w:rPr>
                <w:t>Jedrzej Stanczak</w:t>
              </w:r>
            </w:ins>
          </w:p>
        </w:tc>
        <w:tc>
          <w:tcPr>
            <w:tcW w:w="4816" w:type="dxa"/>
          </w:tcPr>
          <w:p w:rsidR="00A73965" w:rsidRDefault="00CB1A3F">
            <w:pPr>
              <w:rPr>
                <w:rFonts w:eastAsiaTheme="minorEastAsia"/>
                <w:sz w:val="20"/>
                <w:szCs w:val="20"/>
                <w:lang w:eastAsia="en-US"/>
              </w:rPr>
            </w:pPr>
            <w:ins w:id="48" w:author="Nokia" w:date="2020-12-17T17:35:00Z">
              <w:r>
                <w:rPr>
                  <w:rFonts w:eastAsiaTheme="minorEastAsia"/>
                  <w:sz w:val="20"/>
                  <w:szCs w:val="20"/>
                  <w:lang w:eastAsia="en-US"/>
                </w:rPr>
                <w:t>j</w:t>
              </w:r>
            </w:ins>
            <w:ins w:id="49" w:author="Nokia" w:date="2020-12-17T17:34:00Z">
              <w:r>
                <w:rPr>
                  <w:rFonts w:eastAsiaTheme="minorEastAsia"/>
                  <w:sz w:val="20"/>
                  <w:szCs w:val="20"/>
                  <w:lang w:eastAsia="en-US"/>
                </w:rPr>
                <w:t>edrzej.stanczak@nokia.</w:t>
              </w:r>
            </w:ins>
            <w:ins w:id="50" w:author="Nokia" w:date="2020-12-17T17:35:00Z">
              <w:r>
                <w:rPr>
                  <w:rFonts w:eastAsiaTheme="minorEastAsia"/>
                  <w:sz w:val="20"/>
                  <w:szCs w:val="20"/>
                  <w:lang w:eastAsia="en-US"/>
                </w:rPr>
                <w:t>com</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Geumsan Jo</w:t>
            </w:r>
          </w:p>
        </w:tc>
        <w:tc>
          <w:tcPr>
            <w:tcW w:w="4816" w:type="dxa"/>
          </w:tcPr>
          <w:p w:rsidR="00A73965" w:rsidRDefault="00CB1A3F">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Apple</w:t>
            </w:r>
          </w:p>
        </w:tc>
        <w:tc>
          <w:tcPr>
            <w:tcW w:w="3119" w:type="dxa"/>
          </w:tcPr>
          <w:p w:rsidR="00A73965" w:rsidRDefault="00CB1A3F">
            <w:pPr>
              <w:rPr>
                <w:rFonts w:eastAsia="Malgun Gothic"/>
                <w:sz w:val="20"/>
                <w:szCs w:val="20"/>
                <w:lang w:eastAsia="ko-KR"/>
              </w:rPr>
            </w:pPr>
            <w:r>
              <w:rPr>
                <w:rFonts w:eastAsia="Malgun Gothic"/>
                <w:sz w:val="20"/>
                <w:szCs w:val="20"/>
                <w:lang w:eastAsia="ko-KR"/>
              </w:rPr>
              <w:t>Yuqin Chen</w:t>
            </w:r>
          </w:p>
        </w:tc>
        <w:tc>
          <w:tcPr>
            <w:tcW w:w="4816" w:type="dxa"/>
          </w:tcPr>
          <w:p w:rsidR="00A73965" w:rsidRDefault="00DA1ABD">
            <w:pPr>
              <w:rPr>
                <w:rFonts w:eastAsia="Malgun Gothic"/>
                <w:sz w:val="20"/>
                <w:szCs w:val="20"/>
                <w:lang w:eastAsia="ko-KR"/>
              </w:rPr>
            </w:pPr>
            <w:hyperlink r:id="rId19" w:history="1">
              <w:r w:rsidR="00CB1A3F">
                <w:rPr>
                  <w:rFonts w:eastAsia="Malgun Gothic"/>
                  <w:sz w:val="20"/>
                  <w:szCs w:val="20"/>
                  <w:lang w:eastAsia="ko-KR"/>
                </w:rPr>
                <w:t>yuqin_chen@apple.com</w:t>
              </w:r>
            </w:hyperlink>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Huawei</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Ju</w:t>
            </w:r>
            <w:r>
              <w:rPr>
                <w:rFonts w:eastAsia="Malgun Gothic"/>
                <w:sz w:val="20"/>
                <w:szCs w:val="20"/>
                <w:lang w:eastAsia="ko-KR"/>
              </w:rPr>
              <w:t>n Chen</w:t>
            </w:r>
          </w:p>
        </w:tc>
        <w:tc>
          <w:tcPr>
            <w:tcW w:w="4816" w:type="dxa"/>
          </w:tcPr>
          <w:p w:rsidR="00A73965" w:rsidRDefault="00DA1ABD">
            <w:pPr>
              <w:rPr>
                <w:rFonts w:eastAsia="Malgun Gothic"/>
                <w:sz w:val="20"/>
                <w:szCs w:val="20"/>
                <w:lang w:eastAsia="ko-KR"/>
              </w:rPr>
            </w:pPr>
            <w:hyperlink r:id="rId20" w:history="1">
              <w:r w:rsidR="00CB1A3F">
                <w:rPr>
                  <w:rFonts w:eastAsia="Malgun Gothic"/>
                  <w:sz w:val="20"/>
                  <w:szCs w:val="20"/>
                  <w:lang w:eastAsia="ko-KR"/>
                </w:rPr>
                <w:t>jun.chen@huawei.com</w:t>
              </w:r>
            </w:hyperlink>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3119" w:type="dxa"/>
          </w:tcPr>
          <w:p w:rsidR="00A73965" w:rsidRDefault="00CB1A3F">
            <w:pPr>
              <w:rPr>
                <w:rFonts w:eastAsia="SimSun"/>
                <w:sz w:val="20"/>
                <w:szCs w:val="20"/>
                <w:lang w:eastAsia="zh-CN"/>
              </w:rPr>
            </w:pPr>
            <w:r>
              <w:rPr>
                <w:rFonts w:eastAsia="SimSun"/>
                <w:sz w:val="20"/>
                <w:szCs w:val="20"/>
                <w:lang w:eastAsia="zh-CN"/>
              </w:rPr>
              <w:t>Cecilia Eklöf</w:t>
            </w:r>
          </w:p>
        </w:tc>
        <w:tc>
          <w:tcPr>
            <w:tcW w:w="4816" w:type="dxa"/>
          </w:tcPr>
          <w:p w:rsidR="00A73965" w:rsidRDefault="00CB1A3F">
            <w:pPr>
              <w:rPr>
                <w:rFonts w:eastAsiaTheme="minorEastAsia"/>
                <w:sz w:val="20"/>
                <w:szCs w:val="20"/>
                <w:lang w:eastAsia="en-US"/>
              </w:rPr>
            </w:pPr>
            <w:r>
              <w:rPr>
                <w:rFonts w:eastAsiaTheme="minorEastAsia"/>
                <w:sz w:val="20"/>
                <w:szCs w:val="20"/>
                <w:lang w:eastAsia="en-US"/>
              </w:rPr>
              <w:t>cecilia.eklof@ericsson.com</w:t>
            </w:r>
          </w:p>
        </w:tc>
      </w:tr>
    </w:tbl>
    <w:p w:rsidR="00A73965" w:rsidRDefault="00A73965">
      <w:pPr>
        <w:rPr>
          <w:rFonts w:eastAsiaTheme="minorEastAsia"/>
        </w:rPr>
      </w:pPr>
    </w:p>
    <w:p w:rsidR="00A73965" w:rsidRDefault="00A73965">
      <w:pPr>
        <w:rPr>
          <w:rFonts w:eastAsiaTheme="minorEastAsia"/>
        </w:rPr>
      </w:pPr>
    </w:p>
    <w:sectPr w:rsidR="00A73965">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BD" w:rsidRDefault="00DA1ABD">
      <w:pPr>
        <w:spacing w:after="0" w:line="240" w:lineRule="auto"/>
      </w:pPr>
      <w:r>
        <w:separator/>
      </w:r>
    </w:p>
  </w:endnote>
  <w:endnote w:type="continuationSeparator" w:id="0">
    <w:p w:rsidR="00DA1ABD" w:rsidRDefault="00DA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panose1 w:val="02010600030101010101"/>
    <w:charset w:val="86"/>
    <w:family w:val="auto"/>
    <w:pitch w:val="default"/>
    <w:sig w:usb0="00000000" w:usb1="00000000"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BD" w:rsidRDefault="00DA1ABD">
      <w:pPr>
        <w:spacing w:after="0" w:line="240" w:lineRule="auto"/>
      </w:pPr>
      <w:r>
        <w:separator/>
      </w:r>
    </w:p>
  </w:footnote>
  <w:footnote w:type="continuationSeparator" w:id="0">
    <w:p w:rsidR="00DA1ABD" w:rsidRDefault="00DA1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13" w:rsidRDefault="00025E1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CATT">
    <w15:presenceInfo w15:providerId="None" w15:userId="CATT"/>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13"/>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E9A"/>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571"/>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9C2"/>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9F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82C"/>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262"/>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18"/>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4FBA"/>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774"/>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A0"/>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09B"/>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44E"/>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C8"/>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6F4"/>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57AC4"/>
    <w:rsid w:val="00660249"/>
    <w:rsid w:val="006604E9"/>
    <w:rsid w:val="0066094D"/>
    <w:rsid w:val="00660B3B"/>
    <w:rsid w:val="00660EE4"/>
    <w:rsid w:val="00662153"/>
    <w:rsid w:val="00662241"/>
    <w:rsid w:val="006624AD"/>
    <w:rsid w:val="00662940"/>
    <w:rsid w:val="00662E4C"/>
    <w:rsid w:val="0066440E"/>
    <w:rsid w:val="0066483D"/>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2F6F"/>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473"/>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E68"/>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F34"/>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A9F"/>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405"/>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07"/>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0D72"/>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0F4"/>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34"/>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1ABD"/>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CC0"/>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AA4"/>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BAD"/>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lang w:val="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lang w:val="zh-CN"/>
    </w:rPr>
  </w:style>
  <w:style w:type="paragraph" w:styleId="7">
    <w:name w:val="heading 7"/>
    <w:basedOn w:val="a"/>
    <w:next w:val="a"/>
    <w:link w:val="70"/>
    <w:qFormat/>
    <w:pPr>
      <w:keepNext/>
      <w:keepLines/>
      <w:spacing w:before="120"/>
      <w:ind w:left="1985" w:hanging="1985"/>
      <w:outlineLvl w:val="6"/>
    </w:pPr>
    <w:rPr>
      <w:rFonts w:ascii="Arial" w:hAnsi="Arial"/>
      <w:lang w:val="zh-CN"/>
    </w:rPr>
  </w:style>
  <w:style w:type="paragraph" w:styleId="8">
    <w:name w:val="heading 8"/>
    <w:basedOn w:val="1"/>
    <w:next w:val="a"/>
    <w:link w:val="80"/>
    <w:qFormat/>
    <w:pPr>
      <w:ind w:left="0" w:firstLine="0"/>
      <w:outlineLvl w:val="7"/>
    </w:pPr>
    <w:rPr>
      <w:lang w:val="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lang w:val="zh-CN"/>
    </w:rPr>
  </w:style>
  <w:style w:type="paragraph" w:styleId="a9">
    <w:name w:val="annotation text"/>
    <w:basedOn w:val="a"/>
    <w:link w:val="aa"/>
    <w:uiPriority w:val="99"/>
    <w:qFormat/>
    <w:rPr>
      <w:lang w:val="zh-CN"/>
    </w:rPr>
  </w:style>
  <w:style w:type="paragraph" w:styleId="ab">
    <w:name w:val="Body Text"/>
    <w:basedOn w:val="a"/>
    <w:link w:val="ac"/>
    <w:qFormat/>
    <w:pPr>
      <w:spacing w:after="120"/>
      <w:jc w:val="both"/>
    </w:pPr>
    <w:rPr>
      <w:rFonts w:ascii="Arial" w:hAnsi="Arial"/>
      <w:lang w:val="zh-CN" w:eastAsia="zh-CN"/>
    </w:rPr>
  </w:style>
  <w:style w:type="paragraph" w:styleId="ad">
    <w:name w:val="Plain Text"/>
    <w:basedOn w:val="a"/>
    <w:link w:val="ae"/>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val="zh-CN"/>
    </w:rPr>
  </w:style>
  <w:style w:type="paragraph" w:styleId="af1">
    <w:name w:val="footer"/>
    <w:basedOn w:val="af2"/>
    <w:link w:val="af3"/>
    <w:qFormat/>
    <w:pPr>
      <w:jc w:val="center"/>
    </w:pPr>
    <w:rPr>
      <w:i/>
      <w:lang w:val="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5">
    <w:name w:val="footnote text"/>
    <w:basedOn w:val="a"/>
    <w:link w:val="af6"/>
    <w:pPr>
      <w:keepLines/>
      <w:spacing w:after="0"/>
      <w:ind w:left="454" w:hanging="454"/>
    </w:pPr>
    <w:rPr>
      <w:sz w:val="16"/>
      <w:lang w:val="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7">
    <w:name w:val="annotation subject"/>
    <w:basedOn w:val="a9"/>
    <w:next w:val="a9"/>
    <w:link w:val="af8"/>
    <w:qFormat/>
    <w:rPr>
      <w:b/>
      <w:bCs/>
    </w:rPr>
  </w:style>
  <w:style w:type="table" w:styleId="af9">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Pr>
      <w:b/>
      <w:bCs/>
    </w:rPr>
  </w:style>
  <w:style w:type="character" w:styleId="afb">
    <w:name w:val="page number"/>
    <w:basedOn w:val="a0"/>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szCs w:val="16"/>
    </w:rPr>
  </w:style>
  <w:style w:type="character" w:styleId="aff0">
    <w:name w:val="footnote reference"/>
    <w:qFormat/>
    <w:rPr>
      <w:b/>
      <w:position w:val="6"/>
      <w:sz w:val="16"/>
    </w:rPr>
  </w:style>
  <w:style w:type="character" w:customStyle="1" w:styleId="10">
    <w:name w:val="見出し 1 (文字)"/>
    <w:link w:val="1"/>
    <w:qFormat/>
    <w:rPr>
      <w:rFonts w:ascii="Arial" w:eastAsia="Times New Roman" w:hAnsi="Arial"/>
      <w:sz w:val="36"/>
      <w:lang w:val="en-GB" w:eastAsia="ja-JP" w:bidi="ar-SA"/>
    </w:rPr>
  </w:style>
  <w:style w:type="character" w:customStyle="1" w:styleId="20">
    <w:name w:val="見出し 2 (文字)"/>
    <w:link w:val="2"/>
    <w:qFormat/>
    <w:rPr>
      <w:rFonts w:ascii="Arial" w:eastAsia="Times New Roman" w:hAnsi="Arial"/>
      <w:sz w:val="32"/>
      <w:lang w:eastAsia="ja-JP"/>
    </w:rPr>
  </w:style>
  <w:style w:type="character" w:customStyle="1" w:styleId="30">
    <w:name w:val="見出し 3 (文字)"/>
    <w:link w:val="3"/>
    <w:qFormat/>
    <w:rPr>
      <w:rFonts w:ascii="Arial" w:eastAsia="Times New Roman" w:hAnsi="Arial"/>
      <w:sz w:val="28"/>
      <w:lang w:eastAsia="ja-JP"/>
    </w:rPr>
  </w:style>
  <w:style w:type="character" w:customStyle="1" w:styleId="40">
    <w:name w:val="見出し 4 (文字)"/>
    <w:link w:val="4"/>
    <w:qFormat/>
    <w:locked/>
    <w:rPr>
      <w:rFonts w:ascii="Arial" w:eastAsia="Times New Roman" w:hAnsi="Arial"/>
      <w:sz w:val="24"/>
      <w:lang w:eastAsia="ja-JP"/>
    </w:rPr>
  </w:style>
  <w:style w:type="character" w:customStyle="1" w:styleId="50">
    <w:name w:val="見出し 5 (文字)"/>
    <w:link w:val="5"/>
    <w:qFormat/>
    <w:rPr>
      <w:rFonts w:ascii="Arial" w:eastAsia="Times New Roman" w:hAnsi="Arial"/>
      <w:sz w:val="22"/>
      <w:lang w:eastAsia="ja-JP"/>
    </w:rPr>
  </w:style>
  <w:style w:type="character" w:customStyle="1" w:styleId="60">
    <w:name w:val="見出し 6 (文字)"/>
    <w:link w:val="6"/>
    <w:qFormat/>
    <w:rPr>
      <w:rFonts w:ascii="Arial" w:eastAsia="Times New Roman" w:hAnsi="Arial"/>
      <w:lang w:eastAsia="ja-JP"/>
    </w:rPr>
  </w:style>
  <w:style w:type="character" w:customStyle="1" w:styleId="70">
    <w:name w:val="見出し 7 (文字)"/>
    <w:link w:val="7"/>
    <w:qFormat/>
    <w:rPr>
      <w:rFonts w:ascii="Arial" w:eastAsia="Times New Roman" w:hAnsi="Arial"/>
      <w:lang w:eastAsia="ja-JP"/>
    </w:rPr>
  </w:style>
  <w:style w:type="character" w:customStyle="1" w:styleId="80">
    <w:name w:val="見出し 8 (文字)"/>
    <w:link w:val="8"/>
    <w:qFormat/>
    <w:rPr>
      <w:rFonts w:ascii="Arial" w:eastAsia="Times New Roman" w:hAnsi="Arial"/>
      <w:sz w:val="36"/>
      <w:lang w:eastAsia="ja-JP"/>
    </w:rPr>
  </w:style>
  <w:style w:type="character" w:customStyle="1" w:styleId="90">
    <w:name w:val="見出し 9 (文字)"/>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ヘッダー (文字)"/>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af3">
    <w:name w:val="フッター (文字)"/>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3"/>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3"/>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吹き出し (文字)"/>
    <w:link w:val="af"/>
    <w:qFormat/>
    <w:rPr>
      <w:rFonts w:ascii="Segoe UI" w:eastAsia="Times New Roman" w:hAnsi="Segoe UI" w:cs="Segoe UI"/>
      <w:sz w:val="18"/>
      <w:szCs w:val="18"/>
      <w:lang w:eastAsia="ja-JP"/>
    </w:rPr>
  </w:style>
  <w:style w:type="character" w:customStyle="1" w:styleId="aa">
    <w:name w:val="コメント文字列 (文字)"/>
    <w:link w:val="a9"/>
    <w:uiPriority w:val="99"/>
    <w:qFormat/>
    <w:rPr>
      <w:rFonts w:eastAsia="Times New Roman"/>
      <w:lang w:eastAsia="ja-JP"/>
    </w:rPr>
  </w:style>
  <w:style w:type="character" w:customStyle="1" w:styleId="af6">
    <w:name w:val="脚注文字列 (文字)"/>
    <w:link w:val="af5"/>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a8">
    <w:name w:val="見出しマップ (文字)"/>
    <w:link w:val="a7"/>
    <w:qFormat/>
    <w:rPr>
      <w:rFonts w:ascii="Tahoma" w:eastAsia="Times New Roman" w:hAnsi="Tahoma" w:cs="Tahoma"/>
      <w:shd w:val="clear" w:color="auto" w:fill="000080"/>
      <w:lang w:eastAsia="ja-JP"/>
    </w:rPr>
  </w:style>
  <w:style w:type="character" w:customStyle="1" w:styleId="ae">
    <w:name w:val="書式なし (文字)"/>
    <w:link w:val="ad"/>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af8">
    <w:name w:val="コメント内容 (文字)"/>
    <w:link w:val="af7"/>
    <w:qFormat/>
    <w:rPr>
      <w:rFonts w:eastAsia="Times New Roman"/>
      <w:b/>
      <w:bCs/>
      <w:lang w:eastAsia="ja-JP"/>
    </w:rPr>
  </w:style>
  <w:style w:type="character" w:customStyle="1" w:styleId="ac">
    <w:name w:val="本文 (文字)"/>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ＭＳ 明朝"/>
      <w:lang w:eastAsia="en-GB"/>
    </w:rPr>
  </w:style>
  <w:style w:type="paragraph" w:customStyle="1" w:styleId="INDENT2">
    <w:name w:val="INDENT2"/>
    <w:basedOn w:val="a"/>
    <w:qFormat/>
    <w:pPr>
      <w:ind w:left="1135" w:hanging="284"/>
    </w:pPr>
    <w:rPr>
      <w:rFonts w:eastAsia="ＭＳ 明朝"/>
      <w:lang w:eastAsia="en-GB"/>
    </w:rPr>
  </w:style>
  <w:style w:type="paragraph" w:customStyle="1" w:styleId="INDENT3">
    <w:name w:val="INDENT3"/>
    <w:basedOn w:val="a"/>
    <w:qFormat/>
    <w:pPr>
      <w:ind w:left="1701" w:hanging="567"/>
    </w:pPr>
    <w:rPr>
      <w:rFonts w:eastAsia="ＭＳ 明朝"/>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1">
    <w:name w:val="Revision11"/>
    <w:hidden/>
    <w:uiPriority w:val="99"/>
    <w:semiHidden/>
    <w:qFormat/>
    <w:rPr>
      <w:rFonts w:eastAsia="ＭＳ 明朝"/>
      <w:lang w:eastAsia="en-US"/>
    </w:rPr>
  </w:style>
  <w:style w:type="paragraph" w:styleId="aff1">
    <w:name w:val="List Paragraph"/>
    <w:basedOn w:val="a"/>
    <w:link w:val="aff2"/>
    <w:uiPriority w:val="34"/>
    <w:qFormat/>
    <w:pPr>
      <w:spacing w:after="0"/>
      <w:ind w:left="720"/>
    </w:pPr>
    <w:rPr>
      <w:rFonts w:ascii="Calibri" w:eastAsia="Calibri" w:hAnsi="Calibri"/>
      <w:sz w:val="22"/>
      <w:szCs w:val="22"/>
      <w:lang w:val="zh-CN" w:eastAsia="en-US"/>
    </w:rPr>
  </w:style>
  <w:style w:type="character" w:customStyle="1" w:styleId="aff2">
    <w:name w:val="リスト段落 (文字)"/>
    <w:link w:val="aff1"/>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character" w:customStyle="1" w:styleId="Doc-titleChar">
    <w:name w:val="Doc-title Char"/>
    <w:link w:val="Doc-title"/>
    <w:qFormat/>
    <w:locked/>
    <w:rPr>
      <w:rFonts w:ascii="Arial" w:eastAsia="ＭＳ 明朝"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ＭＳ 明朝" w:hAnsi="Arial" w:cstheme="minorBidi"/>
      <w:b/>
      <w:kern w:val="2"/>
      <w:sz w:val="21"/>
      <w:szCs w:val="22"/>
      <w:lang w:val="en-US" w:eastAsia="en-GB"/>
    </w:rPr>
  </w:style>
  <w:style w:type="character" w:customStyle="1" w:styleId="EmailDiscussionChar">
    <w:name w:val="EmailDiscussion Char"/>
    <w:link w:val="EmailDiscussion"/>
    <w:qFormat/>
    <w:rPr>
      <w:rFonts w:ascii="Arial" w:eastAsia="ＭＳ 明朝"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A2288E2B-7B4D-48A5-B20D-31862717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14</Pages>
  <Words>3879</Words>
  <Characters>22111</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3GPP TS 38.331</vt:lpstr>
    </vt:vector>
  </TitlesOfParts>
  <Company>ETSI</Company>
  <LinksUpToDate>false</LinksUpToDate>
  <CharactersWithSpaces>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08TS</cp:lastModifiedBy>
  <cp:revision>22</cp:revision>
  <cp:lastPrinted>2017-05-08T03:55:00Z</cp:lastPrinted>
  <dcterms:created xsi:type="dcterms:W3CDTF">2021-01-14T01:44:00Z</dcterms:created>
  <dcterms:modified xsi:type="dcterms:W3CDTF">2021-01-14T07:14:00Z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