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[Post112-e][254][R16 MOB] Issue on failure handling of handover without key change for the UE configured with attemptCondReconfig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attemptCondReconfig (Sharp)</w:t>
      </w:r>
    </w:p>
    <w:p w:rsidR="00E03560" w:rsidRDefault="00187BEF">
      <w:pPr>
        <w:pStyle w:val="EmailDiscussion2"/>
        <w:ind w:left="1619"/>
      </w:pPr>
      <w:r>
        <w:rPr>
          <w:bCs/>
        </w:rPr>
        <w:t>Scope:</w:t>
      </w:r>
      <w:r>
        <w:t xml:space="preserve"> Discuss issues raised by </w:t>
      </w:r>
      <w:hyperlink r:id="rId14" w:history="1">
        <w:r>
          <w:rPr>
            <w:rStyle w:val="af6"/>
          </w:rPr>
          <w:t>R2-2010205</w:t>
        </w:r>
      </w:hyperlink>
      <w:r>
        <w:t xml:space="preserve"> and discussed in email [AT112-e][211][MOB] as per </w:t>
      </w:r>
      <w:hyperlink r:id="rId15" w:history="1">
        <w:r>
          <w:rPr>
            <w:rStyle w:val="af6"/>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r>
        <w:t>23:59UTC)</w:t>
      </w:r>
    </w:p>
    <w:p w:rsidR="00E03560" w:rsidRDefault="00187BEF">
      <w:pPr>
        <w:pStyle w:val="1"/>
        <w:rPr>
          <w:rFonts w:eastAsia="MS Mincho"/>
        </w:rPr>
      </w:pPr>
      <w:r>
        <w:rPr>
          <w:rFonts w:eastAsia="MS Mincho" w:hint="eastAsia"/>
        </w:rPr>
        <w:t>2</w:t>
      </w:r>
      <w:r>
        <w:rPr>
          <w:rFonts w:eastAsia="MS Mincho" w:hint="eastAsia"/>
        </w:rPr>
        <w:tab/>
        <w:t>Discussion</w:t>
      </w:r>
    </w:p>
    <w:p w:rsidR="00E03560" w:rsidRPr="009E3D06" w:rsidRDefault="00187BEF">
      <w:pPr>
        <w:pStyle w:val="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af1"/>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val="en-US" w:eastAsia="ko-KR"/>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 The UE holds COUNT value 'N' and security key A in source cell just before performing CHO in the step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0"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3" w:author="Nokia" w:date="2020-12-17T17:31:00Z">
              <w:r w:rsidR="00290F4C">
                <w:rPr>
                  <w:rFonts w:eastAsiaTheme="minorEastAsia"/>
                  <w:sz w:val="20"/>
                  <w:szCs w:val="20"/>
                  <w:lang w:eastAsia="en-US"/>
                </w:rPr>
                <w:t>should</w:t>
              </w:r>
            </w:ins>
            <w:ins w:id="14" w:author="Nokia" w:date="2020-12-17T17:30:00Z">
              <w:r>
                <w:rPr>
                  <w:rFonts w:eastAsiaTheme="minorEastAsia"/>
                  <w:sz w:val="20"/>
                  <w:szCs w:val="20"/>
                  <w:lang w:eastAsia="en-US"/>
                </w:rPr>
                <w:t xml:space="preserve"> also </w:t>
              </w:r>
            </w:ins>
            <w:ins w:id="15" w:author="Nokia" w:date="2020-12-17T17:31:00Z">
              <w:r w:rsidR="00290F4C">
                <w:rPr>
                  <w:rFonts w:eastAsiaTheme="minorEastAsia"/>
                  <w:sz w:val="20"/>
                  <w:szCs w:val="20"/>
                  <w:lang w:eastAsia="en-US"/>
                </w:rPr>
                <w:t xml:space="preserve">be </w:t>
              </w:r>
            </w:ins>
            <w:ins w:id="16" w:author="Nokia" w:date="2020-12-17T17:30:00Z">
              <w:r>
                <w:rPr>
                  <w:rFonts w:eastAsiaTheme="minorEastAsia"/>
                  <w:sz w:val="20"/>
                  <w:szCs w:val="20"/>
                  <w:lang w:eastAsia="en-US"/>
                </w:rPr>
                <w:t>reverted</w:t>
              </w:r>
            </w:ins>
            <w:ins w:id="17"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맑은 고딕"/>
                <w:sz w:val="20"/>
                <w:szCs w:val="20"/>
                <w:lang w:eastAsia="ko-KR"/>
              </w:rPr>
            </w:pPr>
            <w:r>
              <w:rPr>
                <w:rFonts w:eastAsia="맑은 고딕" w:hint="eastAsia"/>
                <w:sz w:val="20"/>
                <w:szCs w:val="20"/>
                <w:lang w:eastAsia="ko-KR"/>
              </w:rPr>
              <w:t>LG</w:t>
            </w:r>
          </w:p>
        </w:tc>
        <w:tc>
          <w:tcPr>
            <w:tcW w:w="1843" w:type="dxa"/>
          </w:tcPr>
          <w:p w:rsidR="0092574B" w:rsidRPr="001244EF" w:rsidRDefault="001244EF" w:rsidP="0092574B">
            <w:pPr>
              <w:rPr>
                <w:rFonts w:eastAsia="맑은 고딕"/>
                <w:sz w:val="20"/>
                <w:szCs w:val="20"/>
                <w:lang w:eastAsia="ko-KR"/>
              </w:rPr>
            </w:pPr>
            <w:r>
              <w:rPr>
                <w:rFonts w:eastAsia="맑은 고딕"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맑은 고딕"/>
                <w:lang w:eastAsia="ko-KR"/>
              </w:rPr>
            </w:pPr>
            <w:r>
              <w:rPr>
                <w:rFonts w:eastAsia="맑은 고딕"/>
                <w:lang w:eastAsia="ko-KR"/>
              </w:rPr>
              <w:t>MediaTek</w:t>
            </w:r>
          </w:p>
        </w:tc>
        <w:tc>
          <w:tcPr>
            <w:tcW w:w="1843" w:type="dxa"/>
          </w:tcPr>
          <w:p w:rsidR="002362D2" w:rsidRDefault="002362D2" w:rsidP="0092574B">
            <w:pPr>
              <w:rPr>
                <w:rFonts w:eastAsia="맑은 고딕"/>
                <w:lang w:eastAsia="ko-KR"/>
              </w:rPr>
            </w:pPr>
            <w:r>
              <w:rPr>
                <w:rFonts w:eastAsia="맑은 고딕"/>
                <w:lang w:eastAsia="ko-KR"/>
              </w:rPr>
              <w:t>Yes</w:t>
            </w:r>
          </w:p>
        </w:tc>
        <w:tc>
          <w:tcPr>
            <w:tcW w:w="6092" w:type="dxa"/>
          </w:tcPr>
          <w:p w:rsidR="002362D2" w:rsidRDefault="002362D2" w:rsidP="0092574B">
            <w:pPr>
              <w:rPr>
                <w:rFonts w:eastAsiaTheme="minorEastAsia"/>
                <w:lang w:eastAsia="en-US"/>
              </w:rPr>
            </w:pPr>
          </w:p>
        </w:tc>
      </w:tr>
      <w:tr w:rsidR="000971C8">
        <w:tc>
          <w:tcPr>
            <w:tcW w:w="1696" w:type="dxa"/>
          </w:tcPr>
          <w:p w:rsidR="000971C8" w:rsidRPr="003754F1"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Default="000971C8" w:rsidP="000971C8">
            <w:pPr>
              <w:rPr>
                <w:rFonts w:eastAsia="맑은 고딕"/>
                <w:lang w:eastAsia="ko-KR"/>
              </w:rPr>
            </w:pPr>
            <w:r>
              <w:rPr>
                <w:rFonts w:eastAsia="맑은 고딕" w:hint="eastAsia"/>
                <w:sz w:val="20"/>
                <w:szCs w:val="20"/>
                <w:lang w:eastAsia="ko-KR"/>
              </w:rPr>
              <w:t>Yes</w:t>
            </w:r>
          </w:p>
        </w:tc>
        <w:tc>
          <w:tcPr>
            <w:tcW w:w="6092" w:type="dxa"/>
          </w:tcPr>
          <w:p w:rsidR="000971C8" w:rsidRDefault="000971C8" w:rsidP="000971C8">
            <w:pPr>
              <w:rPr>
                <w:rFonts w:eastAsiaTheme="minorEastAsia"/>
                <w:lang w:eastAsia="en-US"/>
              </w:rPr>
            </w:pPr>
          </w:p>
        </w:tc>
      </w:tr>
      <w:tr w:rsidR="00D56794">
        <w:tc>
          <w:tcPr>
            <w:tcW w:w="1696" w:type="dxa"/>
          </w:tcPr>
          <w:p w:rsidR="00D56794" w:rsidRDefault="00D56794" w:rsidP="000971C8">
            <w:pPr>
              <w:rPr>
                <w:rFonts w:eastAsia="PMingLiU"/>
                <w:lang w:eastAsia="zh-TW"/>
              </w:rPr>
            </w:pPr>
            <w:r>
              <w:rPr>
                <w:rFonts w:eastAsia="PMingLiU"/>
                <w:lang w:eastAsia="zh-TW"/>
              </w:rPr>
              <w:t>Apple</w:t>
            </w:r>
          </w:p>
        </w:tc>
        <w:tc>
          <w:tcPr>
            <w:tcW w:w="1843" w:type="dxa"/>
          </w:tcPr>
          <w:p w:rsidR="00D56794" w:rsidRDefault="00D56794" w:rsidP="000971C8">
            <w:pPr>
              <w:rPr>
                <w:rFonts w:eastAsia="맑은 고딕"/>
                <w:lang w:eastAsia="ko-KR"/>
              </w:rPr>
            </w:pPr>
            <w:r>
              <w:rPr>
                <w:rFonts w:eastAsia="맑은 고딕"/>
                <w:lang w:eastAsia="ko-KR"/>
              </w:rPr>
              <w:t>Yes</w:t>
            </w:r>
          </w:p>
        </w:tc>
        <w:tc>
          <w:tcPr>
            <w:tcW w:w="6092" w:type="dxa"/>
          </w:tcPr>
          <w:p w:rsidR="00D56794" w:rsidRDefault="00D56794" w:rsidP="000971C8">
            <w:pPr>
              <w:rPr>
                <w:rFonts w:eastAsiaTheme="minorEastAsia"/>
                <w:lang w:eastAsia="en-US"/>
              </w:rPr>
            </w:pPr>
          </w:p>
        </w:tc>
      </w:tr>
      <w:tr w:rsidR="0058508F">
        <w:tc>
          <w:tcPr>
            <w:tcW w:w="1696" w:type="dxa"/>
          </w:tcPr>
          <w:p w:rsidR="0058508F" w:rsidRDefault="0058508F" w:rsidP="0058508F">
            <w:pPr>
              <w:rPr>
                <w:rFonts w:eastAsia="맑은 고딕"/>
                <w:lang w:eastAsia="ko-KR"/>
              </w:rPr>
            </w:pPr>
            <w:r>
              <w:rPr>
                <w:rFonts w:eastAsia="맑은 고딕" w:hint="eastAsia"/>
                <w:lang w:eastAsia="ko-KR"/>
              </w:rPr>
              <w:t>Samsung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8" w:author="Nokia" w:date="2020-12-17T17:31: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lastRenderedPageBreak/>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1244EF">
        <w:tc>
          <w:tcPr>
            <w:tcW w:w="1696"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LG</w:t>
            </w:r>
          </w:p>
        </w:tc>
        <w:tc>
          <w:tcPr>
            <w:tcW w:w="1843"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맑은 고딕"/>
                <w:lang w:eastAsia="ko-KR"/>
              </w:rPr>
            </w:pPr>
            <w:r>
              <w:rPr>
                <w:rFonts w:eastAsia="맑은 고딕"/>
                <w:lang w:eastAsia="ko-KR"/>
              </w:rPr>
              <w:t>MediaTek</w:t>
            </w:r>
          </w:p>
        </w:tc>
        <w:tc>
          <w:tcPr>
            <w:tcW w:w="1843" w:type="dxa"/>
          </w:tcPr>
          <w:p w:rsidR="002362D2" w:rsidRDefault="002362D2" w:rsidP="001244EF">
            <w:pPr>
              <w:rPr>
                <w:rFonts w:eastAsia="맑은 고딕"/>
                <w:lang w:eastAsia="ko-KR"/>
              </w:rPr>
            </w:pPr>
            <w:r>
              <w:rPr>
                <w:rFonts w:eastAsia="맑은 고딕"/>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Agree that this discussion should be applied for both SRB and DRB.</w:t>
            </w:r>
          </w:p>
        </w:tc>
      </w:tr>
      <w:tr w:rsidR="000971C8">
        <w:tc>
          <w:tcPr>
            <w:tcW w:w="1696" w:type="dxa"/>
          </w:tcPr>
          <w:p w:rsidR="000971C8" w:rsidRPr="0067054C"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Pr="0067054C" w:rsidRDefault="000971C8" w:rsidP="000971C8">
            <w:pPr>
              <w:rPr>
                <w:rFonts w:eastAsia="PMingLiU"/>
                <w:lang w:eastAsia="zh-TW"/>
              </w:rPr>
            </w:pPr>
            <w:r>
              <w:rPr>
                <w:rFonts w:eastAsia="PMingLiU" w:hint="eastAsia"/>
                <w:lang w:eastAsia="zh-TW"/>
              </w:rPr>
              <w:t>Y</w:t>
            </w:r>
            <w:r>
              <w:rPr>
                <w:rFonts w:eastAsia="PMingLiU"/>
                <w:lang w:eastAsia="zh-TW"/>
              </w:rPr>
              <w:t>es</w:t>
            </w:r>
          </w:p>
        </w:tc>
        <w:tc>
          <w:tcPr>
            <w:tcW w:w="6092" w:type="dxa"/>
          </w:tcPr>
          <w:p w:rsidR="000971C8" w:rsidRDefault="000971C8" w:rsidP="000971C8">
            <w:pPr>
              <w:rPr>
                <w:rFonts w:eastAsiaTheme="minorEastAsia"/>
                <w:lang w:eastAsia="en-US"/>
              </w:rPr>
            </w:pPr>
          </w:p>
        </w:tc>
      </w:tr>
      <w:tr w:rsidR="0050395B">
        <w:tc>
          <w:tcPr>
            <w:tcW w:w="1696" w:type="dxa"/>
          </w:tcPr>
          <w:p w:rsidR="0050395B" w:rsidRDefault="0050395B" w:rsidP="000971C8">
            <w:pPr>
              <w:rPr>
                <w:rFonts w:eastAsia="PMingLiU"/>
                <w:lang w:eastAsia="zh-TW"/>
              </w:rPr>
            </w:pPr>
            <w:r>
              <w:rPr>
                <w:rFonts w:eastAsia="PMingLiU"/>
                <w:lang w:eastAsia="zh-TW"/>
              </w:rPr>
              <w:t>Apple</w:t>
            </w:r>
          </w:p>
        </w:tc>
        <w:tc>
          <w:tcPr>
            <w:tcW w:w="1843" w:type="dxa"/>
          </w:tcPr>
          <w:p w:rsidR="0050395B" w:rsidRDefault="0050395B" w:rsidP="000971C8">
            <w:pPr>
              <w:rPr>
                <w:rFonts w:eastAsia="PMingLiU"/>
                <w:lang w:eastAsia="zh-TW"/>
              </w:rPr>
            </w:pPr>
            <w:r>
              <w:rPr>
                <w:rFonts w:eastAsia="PMingLiU"/>
                <w:lang w:eastAsia="zh-TW"/>
              </w:rPr>
              <w:t>Yes</w:t>
            </w:r>
          </w:p>
        </w:tc>
        <w:tc>
          <w:tcPr>
            <w:tcW w:w="6092" w:type="dxa"/>
          </w:tcPr>
          <w:p w:rsidR="0050395B" w:rsidRDefault="0050395B" w:rsidP="000971C8">
            <w:pPr>
              <w:rPr>
                <w:rFonts w:eastAsiaTheme="minorEastAsia"/>
                <w:lang w:eastAsia="en-US"/>
              </w:rPr>
            </w:pPr>
          </w:p>
        </w:tc>
      </w:tr>
      <w:tr w:rsidR="0058508F">
        <w:tc>
          <w:tcPr>
            <w:tcW w:w="1696" w:type="dxa"/>
          </w:tcPr>
          <w:p w:rsidR="0058508F" w:rsidRDefault="0058508F" w:rsidP="0058508F">
            <w:pPr>
              <w:rPr>
                <w:rFonts w:eastAsia="맑은 고딕"/>
                <w:lang w:eastAsia="ko-KR"/>
              </w:rPr>
            </w:pPr>
            <w:r>
              <w:rPr>
                <w:rFonts w:eastAsia="맑은 고딕" w:hint="eastAsia"/>
                <w:lang w:eastAsia="ko-KR"/>
              </w:rPr>
              <w:t>Samsung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Theme="minorEastAsia"/>
                <w:lang w:eastAsia="en-US"/>
              </w:rPr>
            </w:pPr>
          </w:p>
        </w:tc>
      </w:tr>
    </w:tbl>
    <w:p w:rsidR="0050395B" w:rsidRPr="009E3D06" w:rsidRDefault="0050395B">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0"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LG</w:t>
            </w:r>
          </w:p>
        </w:tc>
        <w:tc>
          <w:tcPr>
            <w:tcW w:w="1843"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맑은 고딕"/>
                <w:lang w:eastAsia="ko-KR"/>
              </w:rPr>
            </w:pPr>
            <w:r>
              <w:rPr>
                <w:rFonts w:eastAsia="맑은 고딕"/>
                <w:lang w:eastAsia="ko-KR"/>
              </w:rPr>
              <w:t>MediaTek</w:t>
            </w:r>
          </w:p>
        </w:tc>
        <w:tc>
          <w:tcPr>
            <w:tcW w:w="1843" w:type="dxa"/>
          </w:tcPr>
          <w:p w:rsidR="002362D2" w:rsidRDefault="002362D2" w:rsidP="001244EF">
            <w:pPr>
              <w:rPr>
                <w:rFonts w:eastAsia="맑은 고딕"/>
                <w:lang w:eastAsia="ko-KR"/>
              </w:rPr>
            </w:pPr>
            <w:r>
              <w:rPr>
                <w:rFonts w:eastAsia="맑은 고딕"/>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E5457B"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Default="00F22459" w:rsidP="00F22459">
            <w:pPr>
              <w:rPr>
                <w:rFonts w:eastAsia="맑은 고딕"/>
                <w:lang w:eastAsia="ko-KR"/>
              </w:rPr>
            </w:pPr>
            <w:r>
              <w:rPr>
                <w:rFonts w:eastAsia="맑은 고딕" w:hint="eastAsia"/>
                <w:sz w:val="20"/>
                <w:szCs w:val="20"/>
                <w:lang w:eastAsia="ko-KR"/>
              </w:rPr>
              <w:t>Yes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맑은 고딕"/>
                <w:lang w:eastAsia="ko-KR"/>
              </w:rPr>
            </w:pPr>
            <w:r>
              <w:rPr>
                <w:rFonts w:eastAsia="맑은 고딕"/>
                <w:lang w:eastAsia="ko-KR"/>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맑은 고딕"/>
                <w:lang w:eastAsia="ko-KR"/>
              </w:rPr>
            </w:pPr>
            <w:r>
              <w:rPr>
                <w:rFonts w:eastAsia="맑은 고딕" w:hint="eastAsia"/>
                <w:lang w:eastAsia="ko-KR"/>
              </w:rPr>
              <w:t>Samsung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Theme="minorEastAsia"/>
                <w:lang w:eastAsia="en-US"/>
              </w:rPr>
            </w:pPr>
          </w:p>
        </w:tc>
      </w:tr>
    </w:tbl>
    <w:p w:rsidR="00E03560" w:rsidRPr="00025B1F" w:rsidRDefault="00E03560">
      <w:pPr>
        <w:rPr>
          <w:rFonts w:eastAsiaTheme="minorEastAsia"/>
          <w:lang w:val="en-US"/>
          <w:rPrChange w:id="23"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lastRenderedPageBreak/>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LG</w:t>
            </w:r>
          </w:p>
        </w:tc>
        <w:tc>
          <w:tcPr>
            <w:tcW w:w="1843" w:type="dxa"/>
          </w:tcPr>
          <w:p w:rsidR="001244EF" w:rsidRPr="001244EF" w:rsidRDefault="001244EF" w:rsidP="001244EF">
            <w:pPr>
              <w:rPr>
                <w:rFonts w:eastAsia="맑은 고딕"/>
                <w:sz w:val="20"/>
                <w:szCs w:val="20"/>
                <w:lang w:eastAsia="ko-KR"/>
              </w:rPr>
            </w:pPr>
            <w:r>
              <w:rPr>
                <w:rFonts w:eastAsia="맑은 고딕"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맑은 고딕"/>
                <w:lang w:eastAsia="ko-KR"/>
              </w:rPr>
            </w:pPr>
            <w:r>
              <w:rPr>
                <w:rFonts w:eastAsia="맑은 고딕"/>
                <w:lang w:eastAsia="ko-KR"/>
              </w:rPr>
              <w:t>MediaTek</w:t>
            </w:r>
          </w:p>
        </w:tc>
        <w:tc>
          <w:tcPr>
            <w:tcW w:w="1843" w:type="dxa"/>
          </w:tcPr>
          <w:p w:rsidR="002362D2" w:rsidRDefault="002362D2" w:rsidP="001244EF">
            <w:pPr>
              <w:rPr>
                <w:rFonts w:eastAsia="맑은 고딕"/>
                <w:lang w:eastAsia="ko-KR"/>
              </w:rPr>
            </w:pPr>
            <w:r>
              <w:rPr>
                <w:rFonts w:eastAsia="맑은 고딕"/>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A8699F"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Pr="00A8699F" w:rsidRDefault="00F22459" w:rsidP="00F22459">
            <w:pPr>
              <w:rPr>
                <w:rFonts w:eastAsia="PMingLiU"/>
                <w:lang w:eastAsia="zh-TW"/>
              </w:rPr>
            </w:pPr>
            <w:r>
              <w:rPr>
                <w:rFonts w:eastAsia="PMingLiU" w:hint="eastAsia"/>
                <w:lang w:eastAsia="zh-TW"/>
              </w:rPr>
              <w:t>Ye</w:t>
            </w:r>
            <w:r>
              <w:rPr>
                <w:rFonts w:eastAsia="PMingLiU"/>
                <w:lang w:eastAsia="zh-TW"/>
              </w:rPr>
              <w:t>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PMingLiU"/>
                <w:lang w:eastAsia="zh-TW"/>
              </w:rPr>
            </w:pPr>
            <w:r>
              <w:rPr>
                <w:rFonts w:eastAsia="PMingLiU"/>
                <w:lang w:eastAsia="zh-TW"/>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맑은 고딕"/>
                <w:lang w:eastAsia="ko-KR"/>
              </w:rPr>
            </w:pPr>
            <w:r>
              <w:rPr>
                <w:rFonts w:eastAsia="맑은 고딕" w:hint="eastAsia"/>
                <w:lang w:eastAsia="ko-KR"/>
              </w:rPr>
              <w:t>Samsung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Theme="minorEastAsia"/>
                <w:lang w:eastAsia="en-US"/>
              </w:rPr>
            </w:pPr>
          </w:p>
        </w:tc>
      </w:tr>
    </w:tbl>
    <w:p w:rsidR="00E03560" w:rsidRPr="00025B1F" w:rsidRDefault="00E03560">
      <w:pPr>
        <w:rPr>
          <w:rFonts w:eastAsiaTheme="minorEastAsia"/>
          <w:lang w:val="en-US"/>
          <w:rPrChange w:id="27"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맑은 고딕"/>
                <w:sz w:val="20"/>
                <w:szCs w:val="20"/>
                <w:lang w:eastAsia="ko-KR"/>
              </w:rPr>
            </w:pPr>
            <w:r>
              <w:rPr>
                <w:rFonts w:eastAsia="맑은 고딕" w:hint="eastAsia"/>
                <w:sz w:val="20"/>
                <w:szCs w:val="20"/>
                <w:lang w:eastAsia="ko-KR"/>
              </w:rPr>
              <w:t>LG</w:t>
            </w:r>
          </w:p>
        </w:tc>
        <w:tc>
          <w:tcPr>
            <w:tcW w:w="1843" w:type="dxa"/>
          </w:tcPr>
          <w:p w:rsidR="00E03560" w:rsidRPr="001244EF" w:rsidRDefault="001244EF">
            <w:pPr>
              <w:rPr>
                <w:rFonts w:eastAsia="맑은 고딕"/>
                <w:sz w:val="20"/>
                <w:szCs w:val="20"/>
                <w:lang w:eastAsia="ko-KR"/>
              </w:rPr>
            </w:pPr>
            <w:r>
              <w:rPr>
                <w:rFonts w:eastAsia="맑은 고딕" w:hint="eastAsia"/>
                <w:sz w:val="20"/>
                <w:szCs w:val="20"/>
                <w:lang w:eastAsia="ko-KR"/>
              </w:rPr>
              <w:t>Yes, but</w:t>
            </w:r>
          </w:p>
        </w:tc>
        <w:tc>
          <w:tcPr>
            <w:tcW w:w="6092" w:type="dxa"/>
          </w:tcPr>
          <w:p w:rsidR="00E03560" w:rsidRDefault="001244EF" w:rsidP="001244EF">
            <w:pPr>
              <w:rPr>
                <w:rFonts w:eastAsia="맑은 고딕"/>
                <w:sz w:val="20"/>
                <w:szCs w:val="20"/>
                <w:lang w:eastAsia="ko-KR"/>
              </w:rPr>
            </w:pPr>
            <w:r>
              <w:rPr>
                <w:rFonts w:eastAsia="맑은 고딕" w:hint="eastAsia"/>
                <w:sz w:val="20"/>
                <w:szCs w:val="20"/>
                <w:lang w:eastAsia="ko-KR"/>
              </w:rPr>
              <w:t xml:space="preserve">We think that this issue can be </w:t>
            </w:r>
            <w:r w:rsidR="001856F2">
              <w:rPr>
                <w:rFonts w:eastAsia="맑은 고딕"/>
                <w:sz w:val="20"/>
                <w:szCs w:val="20"/>
                <w:lang w:eastAsia="ko-KR"/>
              </w:rPr>
              <w:t xml:space="preserve">avoided </w:t>
            </w:r>
            <w:r>
              <w:rPr>
                <w:rFonts w:eastAsia="맑은 고딕" w:hint="eastAsia"/>
                <w:sz w:val="20"/>
                <w:szCs w:val="20"/>
                <w:lang w:eastAsia="ko-KR"/>
              </w:rPr>
              <w:t xml:space="preserve">by network </w:t>
            </w:r>
            <w:r>
              <w:rPr>
                <w:rFonts w:eastAsia="맑은 고딕"/>
                <w:sz w:val="20"/>
                <w:szCs w:val="20"/>
                <w:lang w:eastAsia="ko-KR"/>
              </w:rPr>
              <w:t>implementation</w:t>
            </w:r>
            <w:r>
              <w:rPr>
                <w:rFonts w:eastAsia="맑은 고딕" w:hint="eastAsia"/>
                <w:sz w:val="20"/>
                <w:szCs w:val="20"/>
                <w:lang w:eastAsia="ko-KR"/>
              </w:rPr>
              <w:t>.</w:t>
            </w:r>
            <w:r>
              <w:rPr>
                <w:rFonts w:eastAsia="맑은 고딕"/>
                <w:sz w:val="20"/>
                <w:szCs w:val="20"/>
                <w:lang w:eastAsia="ko-KR"/>
              </w:rPr>
              <w:t xml:space="preserve"> For example, if the network always changes the security key for CHO, this issue does not happen.</w:t>
            </w:r>
          </w:p>
          <w:p w:rsidR="001244EF" w:rsidRPr="001244EF" w:rsidRDefault="001244EF" w:rsidP="001244EF">
            <w:pPr>
              <w:rPr>
                <w:rFonts w:eastAsia="맑은 고딕"/>
                <w:sz w:val="20"/>
                <w:szCs w:val="20"/>
                <w:lang w:eastAsia="ko-KR"/>
              </w:rPr>
            </w:pPr>
            <w:r>
              <w:rPr>
                <w:rFonts w:eastAsia="맑은 고딕"/>
                <w:sz w:val="20"/>
                <w:szCs w:val="20"/>
                <w:lang w:eastAsia="ko-KR"/>
              </w:rPr>
              <w:t xml:space="preserve">Considering above, </w:t>
            </w:r>
            <w:r>
              <w:rPr>
                <w:rFonts w:eastAsia="맑은 고딕"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맑은 고딕"/>
                <w:lang w:eastAsia="ko-KR"/>
              </w:rPr>
            </w:pPr>
            <w:r>
              <w:rPr>
                <w:rFonts w:eastAsia="맑은 고딕"/>
                <w:lang w:eastAsia="ko-KR"/>
              </w:rPr>
              <w:t>MediaTek</w:t>
            </w:r>
          </w:p>
        </w:tc>
        <w:tc>
          <w:tcPr>
            <w:tcW w:w="1843" w:type="dxa"/>
          </w:tcPr>
          <w:p w:rsidR="00C1712B" w:rsidRDefault="00C1712B">
            <w:pPr>
              <w:rPr>
                <w:rFonts w:eastAsia="맑은 고딕"/>
                <w:lang w:eastAsia="ko-KR"/>
              </w:rPr>
            </w:pPr>
            <w:r>
              <w:rPr>
                <w:rFonts w:eastAsia="맑은 고딕"/>
                <w:lang w:eastAsia="ko-KR"/>
              </w:rPr>
              <w:t>Yes</w:t>
            </w:r>
          </w:p>
        </w:tc>
        <w:tc>
          <w:tcPr>
            <w:tcW w:w="6092" w:type="dxa"/>
          </w:tcPr>
          <w:p w:rsidR="00EB2A77" w:rsidRDefault="00C1712B" w:rsidP="00EB2A77">
            <w:pPr>
              <w:rPr>
                <w:rFonts w:eastAsia="맑은 고딕"/>
                <w:lang w:eastAsia="ko-KR"/>
              </w:rPr>
            </w:pPr>
            <w:r>
              <w:rPr>
                <w:rFonts w:eastAsia="맑은 고딕"/>
                <w:lang w:eastAsia="ko-KR"/>
              </w:rPr>
              <w:t xml:space="preserve">This may not be a very common case but we should try to fix the problem. Also, we think CHO without security key change should be supported. </w:t>
            </w:r>
          </w:p>
          <w:p w:rsidR="00C1712B" w:rsidRDefault="00C1712B" w:rsidP="00C30A75">
            <w:pPr>
              <w:rPr>
                <w:rFonts w:eastAsia="맑은 고딕"/>
                <w:lang w:eastAsia="ko-KR"/>
              </w:rPr>
            </w:pPr>
            <w:r>
              <w:rPr>
                <w:rFonts w:eastAsia="맑은 고딕"/>
                <w:lang w:eastAsia="ko-KR"/>
              </w:rPr>
              <w:t xml:space="preserve">One simple way is </w:t>
            </w:r>
            <w:r w:rsidR="00EB2A77">
              <w:rPr>
                <w:rFonts w:eastAsia="맑은 고딕"/>
                <w:lang w:eastAsia="ko-KR"/>
              </w:rPr>
              <w:t xml:space="preserve">that the network never set </w:t>
            </w:r>
            <w:r w:rsidR="00EB2A77" w:rsidRPr="009E3D06">
              <w:rPr>
                <w:rFonts w:eastAsiaTheme="minorEastAsia"/>
                <w:i/>
                <w:lang w:val="en-US"/>
              </w:rPr>
              <w:t>attemptCondReconfig</w:t>
            </w:r>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prohibits “CHO recoverd by CHO” </w:t>
            </w:r>
            <w:r w:rsidR="00D75B53">
              <w:rPr>
                <w:rFonts w:eastAsiaTheme="minorEastAsia"/>
                <w:lang w:val="en-US"/>
              </w:rPr>
              <w:t xml:space="preserve">witout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r w:rsidR="00F22459">
        <w:tc>
          <w:tcPr>
            <w:tcW w:w="1696" w:type="dxa"/>
          </w:tcPr>
          <w:p w:rsidR="00F22459" w:rsidRPr="00A00DE3" w:rsidRDefault="00F22459" w:rsidP="00F22459">
            <w:pPr>
              <w:rPr>
                <w:rFonts w:eastAsia="맑은 고딕"/>
                <w:sz w:val="20"/>
                <w:szCs w:val="20"/>
                <w:lang w:eastAsia="ko-KR"/>
              </w:rPr>
            </w:pPr>
            <w:r w:rsidRPr="00A00DE3">
              <w:rPr>
                <w:rFonts w:eastAsia="맑은 고딕"/>
                <w:sz w:val="20"/>
                <w:szCs w:val="20"/>
                <w:lang w:eastAsia="ko-KR"/>
              </w:rPr>
              <w:t>ITRI</w:t>
            </w:r>
          </w:p>
        </w:tc>
        <w:tc>
          <w:tcPr>
            <w:tcW w:w="1843" w:type="dxa"/>
          </w:tcPr>
          <w:p w:rsidR="00F22459" w:rsidRPr="00A00DE3" w:rsidRDefault="00F22459" w:rsidP="00F22459">
            <w:pPr>
              <w:rPr>
                <w:rFonts w:eastAsia="맑은 고딕"/>
                <w:sz w:val="20"/>
                <w:szCs w:val="20"/>
                <w:lang w:eastAsia="ko-KR"/>
              </w:rPr>
            </w:pPr>
            <w:r w:rsidRPr="00A00DE3">
              <w:rPr>
                <w:rFonts w:eastAsia="맑은 고딕" w:hint="eastAsia"/>
                <w:sz w:val="20"/>
                <w:szCs w:val="20"/>
                <w:lang w:eastAsia="ko-KR"/>
              </w:rPr>
              <w:t>Yes, but</w:t>
            </w:r>
          </w:p>
        </w:tc>
        <w:tc>
          <w:tcPr>
            <w:tcW w:w="6092" w:type="dxa"/>
          </w:tcPr>
          <w:p w:rsidR="00F22459" w:rsidRPr="00A00DE3" w:rsidRDefault="00F22459" w:rsidP="00F22459">
            <w:pPr>
              <w:rPr>
                <w:rFonts w:eastAsia="맑은 고딕"/>
                <w:sz w:val="20"/>
                <w:szCs w:val="20"/>
                <w:lang w:eastAsia="ko-KR"/>
              </w:rPr>
            </w:pPr>
            <w:r>
              <w:rPr>
                <w:rFonts w:eastAsia="맑은 고딕"/>
                <w:sz w:val="20"/>
                <w:szCs w:val="20"/>
                <w:lang w:eastAsia="ko-KR"/>
              </w:rPr>
              <w:t>A</w:t>
            </w:r>
            <w:r w:rsidRPr="00A00DE3">
              <w:rPr>
                <w:rFonts w:eastAsia="맑은 고딕"/>
                <w:sz w:val="20"/>
                <w:szCs w:val="20"/>
                <w:lang w:eastAsia="ko-KR"/>
              </w:rPr>
              <w:t xml:space="preserve">gree with LG that the reuse of key stream can be avoided by </w:t>
            </w:r>
            <w:r w:rsidRPr="00A00DE3">
              <w:rPr>
                <w:rFonts w:eastAsia="맑은 고딕" w:hint="eastAsia"/>
                <w:sz w:val="20"/>
                <w:szCs w:val="20"/>
                <w:lang w:eastAsia="ko-KR"/>
              </w:rPr>
              <w:t xml:space="preserve">network </w:t>
            </w:r>
            <w:r w:rsidRPr="00A00DE3">
              <w:rPr>
                <w:rFonts w:eastAsia="맑은 고딕"/>
                <w:sz w:val="20"/>
                <w:szCs w:val="20"/>
                <w:lang w:eastAsia="ko-KR"/>
              </w:rPr>
              <w:t>implementation</w:t>
            </w:r>
            <w:r>
              <w:rPr>
                <w:rFonts w:eastAsia="맑은 고딕" w:hint="eastAsia"/>
                <w:sz w:val="20"/>
                <w:szCs w:val="20"/>
                <w:lang w:eastAsia="ko-KR"/>
              </w:rPr>
              <w:t>.</w:t>
            </w:r>
          </w:p>
        </w:tc>
      </w:tr>
      <w:tr w:rsidR="0050395B">
        <w:tc>
          <w:tcPr>
            <w:tcW w:w="1696" w:type="dxa"/>
          </w:tcPr>
          <w:p w:rsidR="0050395B" w:rsidRPr="00A00DE3" w:rsidRDefault="0050395B" w:rsidP="00F22459">
            <w:pPr>
              <w:rPr>
                <w:rFonts w:eastAsia="맑은 고딕"/>
                <w:lang w:eastAsia="ko-KR"/>
              </w:rPr>
            </w:pPr>
            <w:r>
              <w:rPr>
                <w:rFonts w:eastAsia="맑은 고딕"/>
                <w:lang w:eastAsia="ko-KR"/>
              </w:rPr>
              <w:t>Apple</w:t>
            </w:r>
          </w:p>
        </w:tc>
        <w:tc>
          <w:tcPr>
            <w:tcW w:w="1843" w:type="dxa"/>
          </w:tcPr>
          <w:p w:rsidR="0050395B" w:rsidRPr="00A00DE3" w:rsidRDefault="0050395B" w:rsidP="00F22459">
            <w:pPr>
              <w:rPr>
                <w:rFonts w:eastAsia="맑은 고딕"/>
                <w:lang w:eastAsia="ko-KR"/>
              </w:rPr>
            </w:pPr>
            <w:r>
              <w:rPr>
                <w:rFonts w:eastAsia="맑은 고딕"/>
                <w:lang w:eastAsia="ko-KR"/>
              </w:rPr>
              <w:t>Yes, but</w:t>
            </w:r>
          </w:p>
        </w:tc>
        <w:tc>
          <w:tcPr>
            <w:tcW w:w="6092" w:type="dxa"/>
          </w:tcPr>
          <w:p w:rsidR="0050395B" w:rsidRDefault="0050395B" w:rsidP="00F22459">
            <w:pPr>
              <w:rPr>
                <w:rFonts w:eastAsia="맑은 고딕"/>
                <w:lang w:eastAsia="ko-KR"/>
              </w:rPr>
            </w:pPr>
            <w:r>
              <w:rPr>
                <w:rFonts w:eastAsia="맑은 고딕"/>
                <w:lang w:eastAsia="ko-KR"/>
              </w:rPr>
              <w:t>We also agree with LG that the problem could be avoided by NW implementation.</w:t>
            </w:r>
          </w:p>
        </w:tc>
      </w:tr>
      <w:tr w:rsidR="0058508F">
        <w:tc>
          <w:tcPr>
            <w:tcW w:w="1696" w:type="dxa"/>
          </w:tcPr>
          <w:p w:rsidR="0058508F" w:rsidRDefault="0058508F" w:rsidP="0058508F">
            <w:pPr>
              <w:rPr>
                <w:rFonts w:eastAsia="맑은 고딕"/>
                <w:lang w:eastAsia="ko-KR"/>
              </w:rPr>
            </w:pPr>
            <w:r>
              <w:rPr>
                <w:rFonts w:eastAsia="맑은 고딕" w:hint="eastAsia"/>
                <w:lang w:eastAsia="ko-KR"/>
              </w:rPr>
              <w:lastRenderedPageBreak/>
              <w:t>Samsung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맑은 고딕"/>
                <w:lang w:eastAsia="ko-KR"/>
              </w:rPr>
            </w:pPr>
            <w:r>
              <w:rPr>
                <w:rFonts w:eastAsia="맑은 고딕" w:hint="eastAsia"/>
                <w:lang w:eastAsia="ko-KR"/>
              </w:rPr>
              <w:t>We agree with LG</w:t>
            </w:r>
            <w:r>
              <w:rPr>
                <w:rFonts w:eastAsia="맑은 고딕"/>
                <w:lang w:eastAsia="ko-KR"/>
              </w:rPr>
              <w:t xml:space="preserve">’s observation that it can be handled by NW implementation. The problem could be avoided by changing the security key for CHO if configured together with </w:t>
            </w:r>
            <w:r>
              <w:t xml:space="preserve"> </w:t>
            </w:r>
            <w:r w:rsidRPr="00341E0D">
              <w:rPr>
                <w:rFonts w:eastAsia="맑은 고딕"/>
                <w:lang w:eastAsia="ko-KR"/>
              </w:rPr>
              <w:t>attemptCondReconfig</w:t>
            </w:r>
            <w:r>
              <w:rPr>
                <w:rFonts w:eastAsia="맑은 고딕"/>
                <w:lang w:eastAsia="ko-KR"/>
              </w:rPr>
              <w:t>.</w:t>
            </w:r>
          </w:p>
        </w:tc>
      </w:tr>
    </w:tbl>
    <w:p w:rsidR="00E03560" w:rsidRPr="00EB2A77" w:rsidRDefault="00E03560">
      <w:pPr>
        <w:rPr>
          <w:rFonts w:eastAsiaTheme="minorEastAsia"/>
          <w:rPrChange w:id="31"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eastAsia="ko-KR"/>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RRCReconfiguration</w:t>
      </w:r>
      <w:r w:rsidRPr="009E3D06">
        <w:rPr>
          <w:rFonts w:eastAsiaTheme="minorEastAsia"/>
          <w:lang w:val="en-US"/>
        </w:rPr>
        <w:t xml:space="preserve"> message with </w:t>
      </w:r>
      <w:r w:rsidRPr="009E3D06">
        <w:rPr>
          <w:rFonts w:eastAsiaTheme="minorEastAsia"/>
          <w:i/>
          <w:lang w:val="en-US"/>
        </w:rPr>
        <w:t>reconfigurationWithSync</w:t>
      </w:r>
      <w:r w:rsidRPr="009E3D06">
        <w:rPr>
          <w:rFonts w:eastAsiaTheme="minorEastAsia"/>
          <w:lang w:val="en-US"/>
        </w:rPr>
        <w:t xml:space="preserve"> (without </w:t>
      </w:r>
      <w:r w:rsidRPr="009E3D06">
        <w:rPr>
          <w:rFonts w:eastAsiaTheme="minorEastAsia"/>
          <w:i/>
          <w:lang w:val="en-US"/>
        </w:rPr>
        <w:t>masterKeyUpdate</w:t>
      </w:r>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LG</w:t>
            </w:r>
          </w:p>
        </w:tc>
        <w:tc>
          <w:tcPr>
            <w:tcW w:w="1843"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Yes</w:t>
            </w:r>
            <w:r>
              <w:rPr>
                <w:rFonts w:eastAsia="맑은 고딕"/>
                <w:sz w:val="20"/>
                <w:szCs w:val="20"/>
                <w:lang w:eastAsia="ko-KR"/>
              </w:rPr>
              <w:t xml:space="preserve"> but</w:t>
            </w:r>
          </w:p>
        </w:tc>
        <w:tc>
          <w:tcPr>
            <w:tcW w:w="6092"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 xml:space="preserve">If the </w:t>
            </w:r>
            <w:r>
              <w:rPr>
                <w:rFonts w:eastAsia="맑은 고딕"/>
                <w:sz w:val="20"/>
                <w:szCs w:val="20"/>
                <w:lang w:eastAsia="ko-KR"/>
              </w:rPr>
              <w:t>network</w:t>
            </w:r>
            <w:r>
              <w:rPr>
                <w:rFonts w:eastAsia="맑은 고딕" w:hint="eastAsia"/>
                <w:sz w:val="20"/>
                <w:szCs w:val="20"/>
                <w:lang w:eastAsia="ko-KR"/>
              </w:rPr>
              <w:t xml:space="preserve"> </w:t>
            </w:r>
            <w:r>
              <w:rPr>
                <w:rFonts w:eastAsia="맑은 고딕"/>
                <w:sz w:val="20"/>
                <w:szCs w:val="20"/>
                <w:lang w:eastAsia="ko-KR"/>
              </w:rPr>
              <w:t>always changes the security key, the example scenario will not happen.</w:t>
            </w:r>
          </w:p>
        </w:tc>
      </w:tr>
      <w:tr w:rsidR="00D33CF1">
        <w:tc>
          <w:tcPr>
            <w:tcW w:w="1696" w:type="dxa"/>
          </w:tcPr>
          <w:p w:rsidR="00D33CF1" w:rsidRDefault="00E70A94" w:rsidP="000D6880">
            <w:pPr>
              <w:rPr>
                <w:rFonts w:eastAsia="맑은 고딕"/>
                <w:lang w:eastAsia="ko-KR"/>
              </w:rPr>
            </w:pPr>
            <w:r>
              <w:rPr>
                <w:rFonts w:eastAsia="맑은 고딕"/>
                <w:lang w:eastAsia="ko-KR"/>
              </w:rPr>
              <w:t>MediaTek</w:t>
            </w:r>
          </w:p>
        </w:tc>
        <w:tc>
          <w:tcPr>
            <w:tcW w:w="1843" w:type="dxa"/>
          </w:tcPr>
          <w:p w:rsidR="00D33CF1" w:rsidRDefault="00E70A94" w:rsidP="000D6880">
            <w:pPr>
              <w:rPr>
                <w:rFonts w:eastAsia="맑은 고딕"/>
                <w:lang w:eastAsia="ko-KR"/>
              </w:rPr>
            </w:pPr>
            <w:r>
              <w:rPr>
                <w:rFonts w:eastAsia="맑은 고딕"/>
                <w:lang w:eastAsia="ko-KR"/>
              </w:rPr>
              <w:t>Yes</w:t>
            </w:r>
          </w:p>
        </w:tc>
        <w:tc>
          <w:tcPr>
            <w:tcW w:w="6092" w:type="dxa"/>
          </w:tcPr>
          <w:p w:rsidR="00D33CF1" w:rsidRDefault="00D33CF1" w:rsidP="000D6880">
            <w:pPr>
              <w:rPr>
                <w:rFonts w:eastAsia="맑은 고딕"/>
                <w:lang w:eastAsia="ko-KR"/>
              </w:rPr>
            </w:pPr>
          </w:p>
        </w:tc>
      </w:tr>
      <w:tr w:rsidR="00B43581">
        <w:tc>
          <w:tcPr>
            <w:tcW w:w="1696" w:type="dxa"/>
          </w:tcPr>
          <w:p w:rsidR="00B43581" w:rsidRPr="00576D6B" w:rsidRDefault="00B43581" w:rsidP="00B43581">
            <w:pPr>
              <w:rPr>
                <w:rFonts w:eastAsia="맑은 고딕"/>
                <w:sz w:val="20"/>
                <w:szCs w:val="20"/>
                <w:lang w:eastAsia="ko-KR"/>
              </w:rPr>
            </w:pPr>
            <w:r w:rsidRPr="00576D6B">
              <w:rPr>
                <w:rFonts w:eastAsia="맑은 고딕" w:hint="eastAsia"/>
                <w:sz w:val="20"/>
                <w:szCs w:val="20"/>
                <w:lang w:eastAsia="ko-KR"/>
              </w:rPr>
              <w:t>I</w:t>
            </w:r>
            <w:r w:rsidRPr="00576D6B">
              <w:rPr>
                <w:rFonts w:eastAsia="맑은 고딕"/>
                <w:sz w:val="20"/>
                <w:szCs w:val="20"/>
                <w:lang w:eastAsia="ko-KR"/>
              </w:rPr>
              <w:t>TRI</w:t>
            </w:r>
          </w:p>
        </w:tc>
        <w:tc>
          <w:tcPr>
            <w:tcW w:w="1843" w:type="dxa"/>
          </w:tcPr>
          <w:p w:rsidR="00B43581" w:rsidRPr="00576D6B" w:rsidRDefault="00B43581" w:rsidP="00B43581">
            <w:pPr>
              <w:rPr>
                <w:rFonts w:eastAsia="맑은 고딕"/>
                <w:sz w:val="20"/>
                <w:szCs w:val="20"/>
                <w:lang w:eastAsia="ko-KR"/>
              </w:rPr>
            </w:pPr>
            <w:r w:rsidRPr="00A00DE3">
              <w:rPr>
                <w:rFonts w:eastAsia="맑은 고딕" w:hint="eastAsia"/>
                <w:sz w:val="20"/>
                <w:szCs w:val="20"/>
                <w:lang w:eastAsia="ko-KR"/>
              </w:rPr>
              <w:t>Yes, but</w:t>
            </w:r>
          </w:p>
        </w:tc>
        <w:tc>
          <w:tcPr>
            <w:tcW w:w="6092" w:type="dxa"/>
          </w:tcPr>
          <w:p w:rsidR="00B43581" w:rsidRPr="00B43581" w:rsidRDefault="00B43581" w:rsidP="00B43581">
            <w:pPr>
              <w:rPr>
                <w:rFonts w:eastAsia="맑은 고딕"/>
                <w:sz w:val="20"/>
                <w:szCs w:val="20"/>
                <w:lang w:eastAsia="ko-KR"/>
              </w:rPr>
            </w:pPr>
            <w:r w:rsidRPr="00E25308">
              <w:rPr>
                <w:rFonts w:eastAsia="맑은 고딕"/>
                <w:sz w:val="20"/>
                <w:szCs w:val="20"/>
                <w:lang w:eastAsia="ko-KR"/>
              </w:rPr>
              <w:t>T</w:t>
            </w:r>
            <w:r w:rsidRPr="00A00DE3">
              <w:rPr>
                <w:rFonts w:eastAsia="맑은 고딕"/>
                <w:sz w:val="20"/>
                <w:szCs w:val="20"/>
                <w:lang w:eastAsia="ko-KR"/>
              </w:rPr>
              <w:t xml:space="preserve">he reuse of key stream </w:t>
            </w:r>
            <w:r w:rsidRPr="00E25308">
              <w:rPr>
                <w:rFonts w:eastAsia="맑은 고딕"/>
                <w:sz w:val="20"/>
                <w:szCs w:val="20"/>
                <w:lang w:eastAsia="ko-KR"/>
              </w:rPr>
              <w:t xml:space="preserve">can be avoided </w:t>
            </w:r>
            <w:r w:rsidRPr="00A00DE3">
              <w:rPr>
                <w:rFonts w:eastAsia="맑은 고딕"/>
                <w:sz w:val="20"/>
                <w:szCs w:val="20"/>
                <w:lang w:eastAsia="ko-KR"/>
              </w:rPr>
              <w:t xml:space="preserve">by </w:t>
            </w:r>
            <w:r w:rsidRPr="00A00DE3">
              <w:rPr>
                <w:rFonts w:eastAsia="맑은 고딕" w:hint="eastAsia"/>
                <w:sz w:val="20"/>
                <w:szCs w:val="20"/>
                <w:lang w:eastAsia="ko-KR"/>
              </w:rPr>
              <w:t xml:space="preserve">network </w:t>
            </w:r>
            <w:r w:rsidRPr="00A00DE3">
              <w:rPr>
                <w:rFonts w:eastAsia="맑은 고딕"/>
                <w:sz w:val="20"/>
                <w:szCs w:val="20"/>
                <w:lang w:eastAsia="ko-KR"/>
              </w:rPr>
              <w:t>implementation</w:t>
            </w:r>
            <w:r>
              <w:rPr>
                <w:rFonts w:eastAsia="맑은 고딕"/>
                <w:sz w:val="20"/>
                <w:szCs w:val="20"/>
                <w:lang w:eastAsia="ko-KR"/>
              </w:rPr>
              <w:t>.</w:t>
            </w:r>
          </w:p>
        </w:tc>
      </w:tr>
      <w:tr w:rsidR="0050395B">
        <w:tc>
          <w:tcPr>
            <w:tcW w:w="1696" w:type="dxa"/>
          </w:tcPr>
          <w:p w:rsidR="0050395B" w:rsidRPr="00576D6B" w:rsidRDefault="0050395B" w:rsidP="00B43581">
            <w:pPr>
              <w:rPr>
                <w:rFonts w:eastAsia="맑은 고딕"/>
                <w:lang w:eastAsia="ko-KR"/>
              </w:rPr>
            </w:pPr>
            <w:r>
              <w:rPr>
                <w:rFonts w:eastAsia="맑은 고딕"/>
                <w:lang w:eastAsia="ko-KR"/>
              </w:rPr>
              <w:t>Apple</w:t>
            </w:r>
          </w:p>
        </w:tc>
        <w:tc>
          <w:tcPr>
            <w:tcW w:w="1843" w:type="dxa"/>
          </w:tcPr>
          <w:p w:rsidR="0050395B" w:rsidRPr="00A00DE3" w:rsidRDefault="0050395B" w:rsidP="00B43581">
            <w:pPr>
              <w:rPr>
                <w:rFonts w:eastAsia="맑은 고딕"/>
                <w:lang w:eastAsia="ko-KR"/>
              </w:rPr>
            </w:pPr>
            <w:r>
              <w:rPr>
                <w:rFonts w:eastAsia="맑은 고딕"/>
                <w:lang w:eastAsia="ko-KR"/>
              </w:rPr>
              <w:t>Yes, but</w:t>
            </w:r>
          </w:p>
        </w:tc>
        <w:tc>
          <w:tcPr>
            <w:tcW w:w="6092" w:type="dxa"/>
          </w:tcPr>
          <w:p w:rsidR="0050395B" w:rsidRPr="00E25308" w:rsidRDefault="0050395B" w:rsidP="00B43581">
            <w:pPr>
              <w:rPr>
                <w:rFonts w:eastAsia="맑은 고딕"/>
                <w:lang w:eastAsia="ko-KR"/>
              </w:rPr>
            </w:pPr>
            <w:r>
              <w:rPr>
                <w:rFonts w:eastAsia="맑은 고딕"/>
                <w:lang w:eastAsia="ko-KR"/>
              </w:rPr>
              <w:t>Agree with LG.</w:t>
            </w:r>
          </w:p>
        </w:tc>
      </w:tr>
      <w:tr w:rsidR="0058508F">
        <w:tc>
          <w:tcPr>
            <w:tcW w:w="1696" w:type="dxa"/>
          </w:tcPr>
          <w:p w:rsidR="0058508F" w:rsidRDefault="0058508F" w:rsidP="0058508F">
            <w:pPr>
              <w:rPr>
                <w:rFonts w:eastAsia="맑은 고딕"/>
                <w:lang w:eastAsia="ko-KR"/>
              </w:rPr>
            </w:pPr>
            <w:r>
              <w:rPr>
                <w:rFonts w:eastAsia="맑은 고딕" w:hint="eastAsia"/>
                <w:lang w:eastAsia="ko-KR"/>
              </w:rPr>
              <w:lastRenderedPageBreak/>
              <w:t>S</w:t>
            </w:r>
            <w:r>
              <w:rPr>
                <w:rFonts w:eastAsia="맑은 고딕"/>
                <w:lang w:eastAsia="ko-KR"/>
              </w:rPr>
              <w:t>amsung</w:t>
            </w:r>
          </w:p>
        </w:tc>
        <w:tc>
          <w:tcPr>
            <w:tcW w:w="1843" w:type="dxa"/>
          </w:tcPr>
          <w:p w:rsidR="0058508F" w:rsidRDefault="0058508F" w:rsidP="0058508F">
            <w:pPr>
              <w:rPr>
                <w:rFonts w:eastAsia="맑은 고딕"/>
                <w:lang w:eastAsia="ko-KR"/>
              </w:rPr>
            </w:pPr>
            <w:r>
              <w:rPr>
                <w:rFonts w:eastAsia="맑은 고딕" w:hint="eastAsia"/>
                <w:lang w:eastAsia="ko-KR"/>
              </w:rPr>
              <w:t>Yes</w:t>
            </w:r>
          </w:p>
        </w:tc>
        <w:tc>
          <w:tcPr>
            <w:tcW w:w="6092" w:type="dxa"/>
          </w:tcPr>
          <w:p w:rsidR="0058508F" w:rsidRDefault="0058508F" w:rsidP="0058508F">
            <w:pPr>
              <w:rPr>
                <w:rFonts w:eastAsia="맑은 고딕"/>
                <w:lang w:eastAsia="ko-KR"/>
              </w:rPr>
            </w:pPr>
            <w:r>
              <w:rPr>
                <w:rFonts w:eastAsia="맑은 고딕" w:hint="eastAsia"/>
                <w:lang w:eastAsia="ko-KR"/>
              </w:rPr>
              <w:t xml:space="preserve">We have same understanding as LG that it can be avoided by NW like </w:t>
            </w:r>
            <w:r>
              <w:rPr>
                <w:rFonts w:eastAsia="맑은 고딕"/>
                <w:lang w:eastAsia="ko-KR"/>
              </w:rPr>
              <w:t xml:space="preserve">in </w:t>
            </w:r>
            <w:r>
              <w:rPr>
                <w:rFonts w:eastAsia="맑은 고딕" w:hint="eastAsia"/>
                <w:lang w:eastAsia="ko-KR"/>
              </w:rPr>
              <w:t>the previous issue</w:t>
            </w:r>
          </w:p>
        </w:tc>
      </w:tr>
    </w:tbl>
    <w:p w:rsidR="00E03560" w:rsidRPr="00025B1F" w:rsidRDefault="00E03560">
      <w:pPr>
        <w:rPr>
          <w:rFonts w:eastAsiaTheme="minorEastAsia"/>
          <w:lang w:val="en-US"/>
          <w:rPrChange w:id="35" w:author="Sharp" w:date="2020-12-18T15:31:00Z">
            <w:rPr>
              <w:rFonts w:eastAsiaTheme="minorEastAsia"/>
              <w:lang w:val="zh-CN"/>
            </w:rPr>
          </w:rPrChange>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af9"/>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af6"/>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6"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7"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맑은 고딕"/>
                <w:sz w:val="20"/>
                <w:szCs w:val="20"/>
                <w:lang w:eastAsia="ko-KR"/>
              </w:rPr>
            </w:pPr>
            <w:r>
              <w:rPr>
                <w:rFonts w:eastAsia="맑은 고딕" w:hint="eastAsia"/>
                <w:sz w:val="20"/>
                <w:szCs w:val="20"/>
                <w:lang w:eastAsia="ko-KR"/>
              </w:rPr>
              <w:t>LG</w:t>
            </w:r>
          </w:p>
        </w:tc>
        <w:tc>
          <w:tcPr>
            <w:tcW w:w="7938" w:type="dxa"/>
          </w:tcPr>
          <w:p w:rsidR="000D6880" w:rsidRPr="001244EF" w:rsidRDefault="001244EF" w:rsidP="001856F2">
            <w:pPr>
              <w:rPr>
                <w:rFonts w:eastAsia="맑은 고딕"/>
                <w:sz w:val="20"/>
                <w:szCs w:val="20"/>
                <w:lang w:eastAsia="ko-KR"/>
              </w:rPr>
            </w:pPr>
            <w:r>
              <w:rPr>
                <w:rFonts w:eastAsia="맑은 고딕" w:hint="eastAsia"/>
                <w:sz w:val="20"/>
                <w:szCs w:val="20"/>
                <w:lang w:eastAsia="ko-KR"/>
              </w:rPr>
              <w:t xml:space="preserve">We </w:t>
            </w:r>
            <w:r>
              <w:rPr>
                <w:rFonts w:eastAsia="맑은 고딕"/>
                <w:sz w:val="20"/>
                <w:szCs w:val="20"/>
                <w:lang w:eastAsia="ko-KR"/>
              </w:rPr>
              <w:t xml:space="preserve">think that this issue can be </w:t>
            </w:r>
            <w:r w:rsidR="001856F2">
              <w:rPr>
                <w:rFonts w:eastAsia="맑은 고딕"/>
                <w:sz w:val="20"/>
                <w:szCs w:val="20"/>
                <w:lang w:eastAsia="ko-KR"/>
              </w:rPr>
              <w:t>avoided</w:t>
            </w:r>
            <w:r>
              <w:rPr>
                <w:rFonts w:eastAsia="맑은 고딕"/>
                <w:sz w:val="20"/>
                <w:szCs w:val="20"/>
                <w:lang w:eastAsia="ko-KR"/>
              </w:rPr>
              <w:t xml:space="preserve"> by network implementation. </w:t>
            </w:r>
          </w:p>
        </w:tc>
      </w:tr>
      <w:tr w:rsidR="00D75B53">
        <w:tc>
          <w:tcPr>
            <w:tcW w:w="1696" w:type="dxa"/>
          </w:tcPr>
          <w:p w:rsidR="00D75B53" w:rsidRDefault="00D75B53" w:rsidP="000D6880">
            <w:pPr>
              <w:rPr>
                <w:rFonts w:eastAsia="맑은 고딕"/>
                <w:lang w:eastAsia="ko-KR"/>
              </w:rPr>
            </w:pPr>
            <w:r>
              <w:rPr>
                <w:rFonts w:eastAsia="맑은 고딕"/>
                <w:lang w:eastAsia="ko-KR"/>
              </w:rPr>
              <w:t>MediaTek</w:t>
            </w:r>
          </w:p>
        </w:tc>
        <w:tc>
          <w:tcPr>
            <w:tcW w:w="7938" w:type="dxa"/>
          </w:tcPr>
          <w:p w:rsidR="00D75B53" w:rsidRDefault="00D75B53" w:rsidP="001856F2">
            <w:pPr>
              <w:rPr>
                <w:rFonts w:eastAsia="맑은 고딕"/>
                <w:lang w:eastAsia="ko-KR"/>
              </w:rPr>
            </w:pPr>
            <w:r w:rsidRPr="00D75B53">
              <w:rPr>
                <w:rFonts w:eastAsia="맑은 고딕"/>
                <w:sz w:val="20"/>
                <w:szCs w:val="20"/>
                <w:lang w:eastAsia="ko-KR"/>
              </w:rPr>
              <w:t>The issue raised by Ericsson can be resolved by UE</w:t>
            </w:r>
            <w:r w:rsidRPr="00D75B53">
              <w:rPr>
                <w:rFonts w:eastAsia="맑은 고딕" w:hint="eastAsia"/>
                <w:sz w:val="20"/>
                <w:szCs w:val="20"/>
                <w:lang w:eastAsia="ko-KR"/>
              </w:rPr>
              <w:t xml:space="preserve"> implemen</w:t>
            </w:r>
            <w:r w:rsidRPr="00D75B53">
              <w:rPr>
                <w:rFonts w:eastAsia="맑은 고딕"/>
                <w:sz w:val="20"/>
                <w:szCs w:val="20"/>
                <w:lang w:eastAsia="ko-KR"/>
              </w:rPr>
              <w:t>tation. However, if compa</w:t>
            </w:r>
            <w:r>
              <w:rPr>
                <w:rFonts w:eastAsia="맑은 고딕"/>
                <w:sz w:val="20"/>
                <w:szCs w:val="20"/>
                <w:lang w:eastAsia="ko-KR"/>
              </w:rPr>
              <w:t>nies still have concerns, we may add some NOTE, e.g. in this case UE should avoid</w:t>
            </w:r>
            <w:r w:rsidR="002D516C">
              <w:rPr>
                <w:rFonts w:eastAsia="맑은 고딕"/>
                <w:sz w:val="20"/>
                <w:szCs w:val="20"/>
                <w:lang w:eastAsia="ko-KR"/>
              </w:rPr>
              <w:t xml:space="preserve"> selecting the same cell for CHO.</w:t>
            </w:r>
          </w:p>
        </w:tc>
      </w:tr>
      <w:tr w:rsidR="00AF2DBA">
        <w:tc>
          <w:tcPr>
            <w:tcW w:w="1696" w:type="dxa"/>
          </w:tcPr>
          <w:p w:rsidR="00AF2DBA" w:rsidRPr="00500576" w:rsidRDefault="00AF2DBA" w:rsidP="00AF2DBA">
            <w:pPr>
              <w:rPr>
                <w:rFonts w:eastAsia="맑은 고딕"/>
                <w:sz w:val="20"/>
                <w:szCs w:val="20"/>
                <w:lang w:eastAsia="ko-KR"/>
              </w:rPr>
            </w:pPr>
            <w:r w:rsidRPr="00500576">
              <w:rPr>
                <w:rFonts w:eastAsia="맑은 고딕" w:hint="eastAsia"/>
                <w:sz w:val="20"/>
                <w:szCs w:val="20"/>
                <w:lang w:eastAsia="ko-KR"/>
              </w:rPr>
              <w:t>I</w:t>
            </w:r>
            <w:r w:rsidRPr="00500576">
              <w:rPr>
                <w:rFonts w:eastAsia="맑은 고딕"/>
                <w:sz w:val="20"/>
                <w:szCs w:val="20"/>
                <w:lang w:eastAsia="ko-KR"/>
              </w:rPr>
              <w:t>TRI</w:t>
            </w:r>
          </w:p>
        </w:tc>
        <w:tc>
          <w:tcPr>
            <w:tcW w:w="7938" w:type="dxa"/>
          </w:tcPr>
          <w:p w:rsidR="00AF2DBA" w:rsidRPr="00500576" w:rsidRDefault="00AF2DBA" w:rsidP="00AF2DBA">
            <w:pPr>
              <w:rPr>
                <w:rFonts w:eastAsia="맑은 고딕"/>
                <w:sz w:val="20"/>
                <w:szCs w:val="20"/>
                <w:lang w:eastAsia="ko-KR"/>
              </w:rPr>
            </w:pPr>
            <w:r w:rsidRPr="00500576">
              <w:rPr>
                <w:rFonts w:eastAsia="맑은 고딕"/>
                <w:sz w:val="20"/>
                <w:szCs w:val="20"/>
                <w:lang w:eastAsia="ko-KR"/>
              </w:rPr>
              <w:t xml:space="preserve">We think the </w:t>
            </w:r>
            <w:r>
              <w:rPr>
                <w:rFonts w:eastAsia="맑은 고딕"/>
                <w:sz w:val="20"/>
                <w:szCs w:val="20"/>
                <w:lang w:eastAsia="ko-KR"/>
              </w:rPr>
              <w:t>scenarios</w:t>
            </w:r>
            <w:r w:rsidRPr="00500576">
              <w:rPr>
                <w:rFonts w:eastAsia="맑은 고딕"/>
                <w:sz w:val="20"/>
                <w:szCs w:val="20"/>
                <w:lang w:eastAsia="ko-KR"/>
              </w:rPr>
              <w:t xml:space="preserve"> raised by the rapporteur </w:t>
            </w:r>
            <w:r>
              <w:rPr>
                <w:rFonts w:eastAsia="맑은 고딕"/>
                <w:sz w:val="20"/>
                <w:szCs w:val="20"/>
                <w:lang w:eastAsia="ko-KR"/>
              </w:rPr>
              <w:t xml:space="preserve">may happen but </w:t>
            </w:r>
            <w:r w:rsidRPr="00500576">
              <w:rPr>
                <w:rFonts w:eastAsia="맑은 고딕"/>
                <w:sz w:val="20"/>
                <w:szCs w:val="20"/>
                <w:lang w:eastAsia="ko-KR"/>
              </w:rPr>
              <w:t>can be avoided by network implementation.</w:t>
            </w:r>
          </w:p>
        </w:tc>
      </w:tr>
      <w:tr w:rsidR="0050395B">
        <w:tc>
          <w:tcPr>
            <w:tcW w:w="1696" w:type="dxa"/>
          </w:tcPr>
          <w:p w:rsidR="0050395B" w:rsidRPr="00500576" w:rsidRDefault="0050395B" w:rsidP="00AF2DBA">
            <w:pPr>
              <w:rPr>
                <w:rFonts w:eastAsia="맑은 고딕"/>
                <w:lang w:eastAsia="ko-KR"/>
              </w:rPr>
            </w:pPr>
            <w:r>
              <w:rPr>
                <w:rFonts w:eastAsia="맑은 고딕"/>
                <w:lang w:eastAsia="ko-KR"/>
              </w:rPr>
              <w:t>Apple</w:t>
            </w:r>
          </w:p>
        </w:tc>
        <w:tc>
          <w:tcPr>
            <w:tcW w:w="7938" w:type="dxa"/>
          </w:tcPr>
          <w:p w:rsidR="0050395B" w:rsidRPr="00500576" w:rsidRDefault="0050395B" w:rsidP="00AF2DBA">
            <w:pPr>
              <w:rPr>
                <w:rFonts w:eastAsia="맑은 고딕"/>
                <w:lang w:eastAsia="ko-KR"/>
              </w:rPr>
            </w:pPr>
            <w:r>
              <w:rPr>
                <w:rFonts w:eastAsia="맑은 고딕"/>
                <w:lang w:eastAsia="ko-KR"/>
              </w:rPr>
              <w:t>We also think</w:t>
            </w:r>
            <w:bookmarkStart w:id="38" w:name="_GoBack"/>
            <w:bookmarkEnd w:id="38"/>
            <w:r>
              <w:rPr>
                <w:rFonts w:eastAsia="맑은 고딕"/>
                <w:lang w:eastAsia="ko-KR"/>
              </w:rPr>
              <w:t xml:space="preserve"> the issue can be solved by propoer NW implementation.</w:t>
            </w:r>
          </w:p>
        </w:tc>
      </w:tr>
      <w:tr w:rsidR="0058508F">
        <w:tc>
          <w:tcPr>
            <w:tcW w:w="1696" w:type="dxa"/>
          </w:tcPr>
          <w:p w:rsidR="0058508F" w:rsidRDefault="0058508F" w:rsidP="0058508F">
            <w:pPr>
              <w:rPr>
                <w:rFonts w:eastAsia="맑은 고딕"/>
                <w:lang w:eastAsia="ko-KR"/>
              </w:rPr>
            </w:pPr>
            <w:r>
              <w:rPr>
                <w:rFonts w:eastAsia="맑은 고딕" w:hint="eastAsia"/>
                <w:lang w:eastAsia="ko-KR"/>
              </w:rPr>
              <w:t>Samsung</w:t>
            </w:r>
          </w:p>
        </w:tc>
        <w:tc>
          <w:tcPr>
            <w:tcW w:w="7938" w:type="dxa"/>
          </w:tcPr>
          <w:p w:rsidR="0058508F" w:rsidRDefault="0058508F" w:rsidP="0058508F">
            <w:pPr>
              <w:rPr>
                <w:rFonts w:eastAsia="맑은 고딕"/>
                <w:lang w:eastAsia="ko-KR"/>
              </w:rPr>
            </w:pPr>
            <w:r>
              <w:rPr>
                <w:rFonts w:eastAsia="맑은 고딕" w:hint="eastAsia"/>
                <w:lang w:eastAsia="ko-KR"/>
              </w:rPr>
              <w:t>The issue seems not significant</w:t>
            </w:r>
            <w:r>
              <w:rPr>
                <w:rFonts w:eastAsia="맑은 고딕"/>
                <w:lang w:eastAsia="ko-KR"/>
              </w:rPr>
              <w:t>. Moreover, security concern arise only if the contents are different (i.e. if ReconfigurationComplete in step 1 and in step 4 are same, there is no security problem)</w:t>
            </w:r>
          </w:p>
        </w:tc>
      </w:tr>
    </w:tbl>
    <w:p w:rsidR="00E03560" w:rsidRPr="009E3D06" w:rsidRDefault="00E03560">
      <w:pPr>
        <w:rPr>
          <w:rFonts w:eastAsiaTheme="minorEastAsia"/>
          <w:lang w:val="en-US"/>
        </w:rPr>
      </w:pPr>
    </w:p>
    <w:p w:rsidR="00E03560" w:rsidRPr="009E3D06" w:rsidRDefault="00187BEF">
      <w:pPr>
        <w:pStyle w:val="2"/>
        <w:rPr>
          <w:rFonts w:eastAsiaTheme="minorEastAsia"/>
          <w:lang w:val="en-US"/>
        </w:rPr>
      </w:pPr>
      <w:r w:rsidRPr="009E3D06">
        <w:rPr>
          <w:rFonts w:eastAsiaTheme="minorEastAsia" w:hint="eastAsia"/>
          <w:lang w:val="en-US"/>
        </w:rPr>
        <w:lastRenderedPageBreak/>
        <w:t>2.2</w:t>
      </w:r>
      <w:r w:rsidRPr="009E3D06">
        <w:rPr>
          <w:rFonts w:eastAsiaTheme="minorEastAsia" w:hint="eastAsia"/>
          <w:lang w:val="en-US"/>
        </w:rPr>
        <w:tab/>
        <w:t>Phase 2</w:t>
      </w:r>
    </w:p>
    <w:p w:rsidR="00E03560" w:rsidRPr="009E3D06" w:rsidRDefault="00187BEF">
      <w:pPr>
        <w:rPr>
          <w:rFonts w:eastAsiaTheme="minorEastAsia"/>
          <w:color w:val="FF0000"/>
          <w:lang w:val="en-US"/>
        </w:rPr>
      </w:pPr>
      <w:r w:rsidRPr="009E3D06">
        <w:rPr>
          <w:rFonts w:eastAsiaTheme="minorEastAsia" w:hint="eastAsia"/>
          <w:color w:val="FF0000"/>
          <w:lang w:val="en-US"/>
        </w:rPr>
        <w:t>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Issue on failure handling of handover without key change for the UE configured with attemptCondReconfig</w:t>
      </w:r>
      <w:r>
        <w:rPr>
          <w:rFonts w:eastAsiaTheme="minorEastAsia"/>
        </w:rPr>
        <w:t>", Sharp</w:t>
      </w:r>
    </w:p>
    <w:p w:rsidR="00E03560" w:rsidRDefault="00187BEF">
      <w:pPr>
        <w:rPr>
          <w:rFonts w:eastAsiaTheme="minorEastAsia"/>
        </w:rPr>
      </w:pPr>
      <w:r>
        <w:rPr>
          <w:rFonts w:eastAsiaTheme="minorEastAsia"/>
        </w:rPr>
        <w:t>[3] R2-2010719, "Summary of discussion [211][MOB] CHO/CPC RRC corrections (Intel)", Intel</w:t>
      </w:r>
    </w:p>
    <w:p w:rsidR="00E03560" w:rsidRDefault="00E03560">
      <w:pPr>
        <w:rPr>
          <w:rFonts w:eastAsiaTheme="minorEastAsia"/>
        </w:rPr>
      </w:pPr>
    </w:p>
    <w:p w:rsidR="00E03560" w:rsidRDefault="00187BEF">
      <w:pPr>
        <w:pStyle w:val="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af1"/>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Takako Sanda</w:t>
            </w:r>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r>
              <w:rPr>
                <w:rFonts w:eastAsia="SimSun" w:hint="eastAsia"/>
                <w:sz w:val="20"/>
                <w:szCs w:val="20"/>
                <w:lang w:val="en-US" w:eastAsia="zh-CN"/>
              </w:rPr>
              <w:t>Mengjie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39"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40"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41" w:author="Nokia" w:date="2020-12-17T17:35:00Z">
              <w:r>
                <w:rPr>
                  <w:rFonts w:eastAsiaTheme="minorEastAsia"/>
                  <w:sz w:val="20"/>
                  <w:szCs w:val="20"/>
                  <w:lang w:eastAsia="en-US"/>
                </w:rPr>
                <w:t>j</w:t>
              </w:r>
            </w:ins>
            <w:ins w:id="42" w:author="Nokia" w:date="2020-12-17T17:34:00Z">
              <w:r>
                <w:rPr>
                  <w:rFonts w:eastAsiaTheme="minorEastAsia"/>
                  <w:sz w:val="20"/>
                  <w:szCs w:val="20"/>
                  <w:lang w:eastAsia="en-US"/>
                </w:rPr>
                <w:t>edrzej.stanczak@nokia.</w:t>
              </w:r>
            </w:ins>
            <w:ins w:id="43" w:author="Nokia" w:date="2020-12-17T17:35:00Z">
              <w:r>
                <w:rPr>
                  <w:rFonts w:eastAsiaTheme="minorEastAsia"/>
                  <w:sz w:val="20"/>
                  <w:szCs w:val="20"/>
                  <w:lang w:eastAsia="en-US"/>
                </w:rPr>
                <w:t>com</w:t>
              </w:r>
            </w:ins>
          </w:p>
        </w:tc>
      </w:tr>
      <w:tr w:rsidR="00E03560">
        <w:tc>
          <w:tcPr>
            <w:tcW w:w="1696" w:type="dxa"/>
          </w:tcPr>
          <w:p w:rsidR="00E03560" w:rsidRPr="001856F2" w:rsidRDefault="001856F2">
            <w:pPr>
              <w:rPr>
                <w:rFonts w:eastAsia="맑은 고딕"/>
                <w:sz w:val="20"/>
                <w:szCs w:val="20"/>
                <w:lang w:eastAsia="ko-KR"/>
              </w:rPr>
            </w:pPr>
            <w:r>
              <w:rPr>
                <w:rFonts w:eastAsia="맑은 고딕" w:hint="eastAsia"/>
                <w:sz w:val="20"/>
                <w:szCs w:val="20"/>
                <w:lang w:eastAsia="ko-KR"/>
              </w:rPr>
              <w:t>LG</w:t>
            </w:r>
          </w:p>
        </w:tc>
        <w:tc>
          <w:tcPr>
            <w:tcW w:w="3119" w:type="dxa"/>
          </w:tcPr>
          <w:p w:rsidR="00E03560" w:rsidRPr="001856F2" w:rsidRDefault="001856F2">
            <w:pPr>
              <w:rPr>
                <w:rFonts w:eastAsia="맑은 고딕"/>
                <w:sz w:val="20"/>
                <w:szCs w:val="20"/>
                <w:lang w:eastAsia="ko-KR"/>
              </w:rPr>
            </w:pPr>
            <w:r>
              <w:rPr>
                <w:rFonts w:eastAsia="맑은 고딕" w:hint="eastAsia"/>
                <w:sz w:val="20"/>
                <w:szCs w:val="20"/>
                <w:lang w:eastAsia="ko-KR"/>
              </w:rPr>
              <w:t>Geumsan Jo</w:t>
            </w:r>
          </w:p>
        </w:tc>
        <w:tc>
          <w:tcPr>
            <w:tcW w:w="4816" w:type="dxa"/>
          </w:tcPr>
          <w:p w:rsidR="00E03560" w:rsidRPr="001856F2" w:rsidRDefault="001856F2">
            <w:pPr>
              <w:rPr>
                <w:rFonts w:eastAsia="맑은 고딕"/>
                <w:sz w:val="20"/>
                <w:szCs w:val="20"/>
                <w:lang w:eastAsia="ko-KR"/>
              </w:rPr>
            </w:pPr>
            <w:r>
              <w:rPr>
                <w:rFonts w:eastAsia="맑은 고딕"/>
                <w:sz w:val="20"/>
                <w:szCs w:val="20"/>
                <w:lang w:eastAsia="ko-KR"/>
              </w:rPr>
              <w:t>G</w:t>
            </w:r>
            <w:r>
              <w:rPr>
                <w:rFonts w:eastAsia="맑은 고딕" w:hint="eastAsia"/>
                <w:sz w:val="20"/>
                <w:szCs w:val="20"/>
                <w:lang w:eastAsia="ko-KR"/>
              </w:rPr>
              <w:t>eumsan.</w:t>
            </w:r>
            <w:r>
              <w:rPr>
                <w:rFonts w:eastAsia="맑은 고딕"/>
                <w:sz w:val="20"/>
                <w:szCs w:val="20"/>
                <w:lang w:eastAsia="ko-KR"/>
              </w:rPr>
              <w:t>jo@lge.com</w:t>
            </w:r>
          </w:p>
        </w:tc>
      </w:tr>
      <w:tr w:rsidR="00E03560">
        <w:tc>
          <w:tcPr>
            <w:tcW w:w="1696" w:type="dxa"/>
          </w:tcPr>
          <w:p w:rsidR="00E03560" w:rsidRDefault="00D06CA0">
            <w:pPr>
              <w:rPr>
                <w:rFonts w:eastAsiaTheme="minorEastAsia"/>
                <w:sz w:val="20"/>
                <w:szCs w:val="20"/>
                <w:lang w:eastAsia="en-US"/>
              </w:rPr>
            </w:pPr>
            <w:r>
              <w:rPr>
                <w:rFonts w:eastAsiaTheme="minorEastAsia"/>
                <w:sz w:val="20"/>
                <w:szCs w:val="20"/>
                <w:lang w:eastAsia="en-US"/>
              </w:rPr>
              <w:t>Apple</w:t>
            </w:r>
          </w:p>
        </w:tc>
        <w:tc>
          <w:tcPr>
            <w:tcW w:w="3119" w:type="dxa"/>
          </w:tcPr>
          <w:p w:rsidR="00E03560" w:rsidRDefault="00D06CA0">
            <w:pPr>
              <w:rPr>
                <w:rFonts w:eastAsiaTheme="minorEastAsia"/>
                <w:sz w:val="20"/>
                <w:szCs w:val="20"/>
                <w:lang w:eastAsia="en-US"/>
              </w:rPr>
            </w:pPr>
            <w:r>
              <w:rPr>
                <w:rFonts w:eastAsiaTheme="minorEastAsia"/>
                <w:sz w:val="20"/>
                <w:szCs w:val="20"/>
                <w:lang w:eastAsia="en-US"/>
              </w:rPr>
              <w:t>Yuqin Chen</w:t>
            </w:r>
          </w:p>
        </w:tc>
        <w:tc>
          <w:tcPr>
            <w:tcW w:w="4816" w:type="dxa"/>
          </w:tcPr>
          <w:p w:rsidR="00E03560" w:rsidRDefault="00D06CA0">
            <w:pPr>
              <w:rPr>
                <w:rFonts w:eastAsiaTheme="minorEastAsia"/>
                <w:sz w:val="20"/>
                <w:szCs w:val="20"/>
                <w:lang w:eastAsia="en-US"/>
              </w:rPr>
            </w:pPr>
            <w:r>
              <w:rPr>
                <w:rFonts w:eastAsiaTheme="minorEastAsia"/>
                <w:sz w:val="20"/>
                <w:szCs w:val="20"/>
                <w:lang w:eastAsia="en-US"/>
              </w:rPr>
              <w:t>yuqin_chen@apple.com</w:t>
            </w:r>
          </w:p>
        </w:tc>
      </w:tr>
    </w:tbl>
    <w:p w:rsidR="00E03560" w:rsidRDefault="00E03560">
      <w:pPr>
        <w:rPr>
          <w:rFonts w:eastAsiaTheme="minorEastAsia"/>
        </w:rPr>
      </w:pPr>
    </w:p>
    <w:p w:rsidR="00E03560" w:rsidRDefault="00E03560">
      <w:pPr>
        <w:rPr>
          <w:rFonts w:eastAsiaTheme="minorEastAsia"/>
        </w:rPr>
      </w:pPr>
    </w:p>
    <w:sectPr w:rsidR="00E03560">
      <w:headerReference w:type="even"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E0A" w:rsidRDefault="00AD3E0A">
      <w:pPr>
        <w:spacing w:after="0" w:line="240" w:lineRule="auto"/>
      </w:pPr>
      <w:r>
        <w:separator/>
      </w:r>
    </w:p>
  </w:endnote>
  <w:endnote w:type="continuationSeparator" w:id="0">
    <w:p w:rsidR="00AD3E0A" w:rsidRDefault="00AD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E0A" w:rsidRDefault="00AD3E0A">
      <w:pPr>
        <w:spacing w:after="0" w:line="240" w:lineRule="auto"/>
      </w:pPr>
      <w:r>
        <w:separator/>
      </w:r>
    </w:p>
  </w:footnote>
  <w:footnote w:type="continuationSeparator" w:id="0">
    <w:p w:rsidR="00AD3E0A" w:rsidRDefault="00AD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
    <w15:presenceInfo w15:providerId="None" w15:userId="Sharp"/>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BB"/>
    <w:rsid w:val="00A958B6"/>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lang w:val="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lang w:val="zh-CN"/>
    </w:rPr>
  </w:style>
  <w:style w:type="paragraph" w:styleId="7">
    <w:name w:val="heading 7"/>
    <w:basedOn w:val="a"/>
    <w:next w:val="a"/>
    <w:link w:val="7Char"/>
    <w:qFormat/>
    <w:pPr>
      <w:keepNext/>
      <w:keepLines/>
      <w:spacing w:before="120"/>
      <w:ind w:left="1985" w:hanging="1985"/>
      <w:outlineLvl w:val="6"/>
    </w:pPr>
    <w:rPr>
      <w:rFonts w:ascii="Arial" w:hAnsi="Arial"/>
      <w:lang w:val="zh-CN"/>
    </w:rPr>
  </w:style>
  <w:style w:type="paragraph" w:styleId="8">
    <w:name w:val="heading 8"/>
    <w:basedOn w:val="1"/>
    <w:next w:val="a"/>
    <w:link w:val="8Char"/>
    <w:qFormat/>
    <w:pPr>
      <w:ind w:left="0" w:firstLine="0"/>
      <w:outlineLvl w:val="7"/>
    </w:pPr>
    <w:rPr>
      <w:lang w:val="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pPr>
      <w:shd w:val="clear" w:color="auto" w:fill="000080"/>
    </w:pPr>
    <w:rPr>
      <w:rFonts w:ascii="Tahoma" w:hAnsi="Tahoma"/>
      <w:lang w:val="zh-CN"/>
    </w:rPr>
  </w:style>
  <w:style w:type="paragraph" w:styleId="a8">
    <w:name w:val="annotation text"/>
    <w:basedOn w:val="a"/>
    <w:link w:val="Char0"/>
    <w:uiPriority w:val="99"/>
    <w:qFormat/>
    <w:rPr>
      <w:lang w:val="zh-CN"/>
    </w:rPr>
  </w:style>
  <w:style w:type="paragraph" w:styleId="a9">
    <w:name w:val="Body Text"/>
    <w:basedOn w:val="a"/>
    <w:link w:val="Char1"/>
    <w:qFormat/>
    <w:pPr>
      <w:spacing w:after="120"/>
      <w:jc w:val="both"/>
    </w:pPr>
    <w:rPr>
      <w:rFonts w:ascii="Arial" w:hAnsi="Arial"/>
      <w:lang w:val="zh-CN" w:eastAsia="zh-CN"/>
    </w:rPr>
  </w:style>
  <w:style w:type="paragraph" w:styleId="aa">
    <w:name w:val="Plain Text"/>
    <w:basedOn w:val="a"/>
    <w:link w:val="Char2"/>
    <w:qFormat/>
    <w:rPr>
      <w:rFonts w:ascii="Courier New" w:hAnsi="Courier New"/>
      <w:lang w:val="nb-NO"/>
    </w:rPr>
  </w:style>
  <w:style w:type="paragraph" w:styleId="51">
    <w:name w:val="List Bullet 5"/>
    <w:basedOn w:val="41"/>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val="zh-CN"/>
    </w:rPr>
  </w:style>
  <w:style w:type="paragraph" w:styleId="ac">
    <w:name w:val="footer"/>
    <w:basedOn w:val="ad"/>
    <w:link w:val="Char4"/>
    <w:qFormat/>
    <w:pPr>
      <w:jc w:val="center"/>
    </w:pPr>
    <w:rPr>
      <w:i/>
      <w:lang w:val="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pPr>
      <w:keepLines/>
      <w:spacing w:after="0"/>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rPr>
      <w:b/>
      <w:position w:val="6"/>
      <w:sz w:val="16"/>
    </w:rPr>
  </w:style>
  <w:style w:type="character" w:customStyle="1" w:styleId="1Char">
    <w:name w:val="제목 1 Char"/>
    <w:link w:val="1"/>
    <w:qFormat/>
    <w:rPr>
      <w:rFonts w:ascii="Arial" w:eastAsia="Times New Roman" w:hAnsi="Arial"/>
      <w:sz w:val="36"/>
      <w:lang w:val="en-GB" w:eastAsia="ja-JP" w:bidi="ar-SA"/>
    </w:rPr>
  </w:style>
  <w:style w:type="character" w:customStyle="1" w:styleId="2Char">
    <w:name w:val="제목 2 Char"/>
    <w:link w:val="2"/>
    <w:qFormat/>
    <w:rPr>
      <w:rFonts w:ascii="Arial" w:eastAsia="Times New Roman" w:hAnsi="Arial"/>
      <w:sz w:val="32"/>
      <w:lang w:eastAsia="ja-JP"/>
    </w:rPr>
  </w:style>
  <w:style w:type="character" w:customStyle="1" w:styleId="3Char">
    <w:name w:val="제목 3 Char"/>
    <w:link w:val="3"/>
    <w:qFormat/>
    <w:rPr>
      <w:rFonts w:ascii="Arial" w:eastAsia="Times New Roman" w:hAnsi="Arial"/>
      <w:sz w:val="28"/>
      <w:lang w:eastAsia="ja-JP"/>
    </w:rPr>
  </w:style>
  <w:style w:type="character" w:customStyle="1" w:styleId="4Char">
    <w:name w:val="제목 4 Char"/>
    <w:link w:val="4"/>
    <w:qFormat/>
    <w:locked/>
    <w:rPr>
      <w:rFonts w:ascii="Arial" w:eastAsia="Times New Roman" w:hAnsi="Arial"/>
      <w:sz w:val="24"/>
      <w:lang w:eastAsia="ja-JP"/>
    </w:rPr>
  </w:style>
  <w:style w:type="character" w:customStyle="1" w:styleId="5Char">
    <w:name w:val="제목 5 Char"/>
    <w:link w:val="5"/>
    <w:qFormat/>
    <w:rPr>
      <w:rFonts w:ascii="Arial" w:eastAsia="Times New Roman" w:hAnsi="Arial"/>
      <w:sz w:val="22"/>
      <w:lang w:eastAsia="ja-JP"/>
    </w:rPr>
  </w:style>
  <w:style w:type="character" w:customStyle="1" w:styleId="6Char">
    <w:name w:val="제목 6 Char"/>
    <w:link w:val="6"/>
    <w:qFormat/>
    <w:rPr>
      <w:rFonts w:ascii="Arial" w:eastAsia="Times New Roman" w:hAnsi="Arial"/>
      <w:lang w:eastAsia="ja-JP"/>
    </w:rPr>
  </w:style>
  <w:style w:type="character" w:customStyle="1" w:styleId="7Char">
    <w:name w:val="제목 7 Char"/>
    <w:link w:val="7"/>
    <w:qFormat/>
    <w:rPr>
      <w:rFonts w:ascii="Arial" w:eastAsia="Times New Roman" w:hAnsi="Arial"/>
      <w:lang w:eastAsia="ja-JP"/>
    </w:rPr>
  </w:style>
  <w:style w:type="character" w:customStyle="1" w:styleId="8Char">
    <w:name w:val="제목 8 Char"/>
    <w:link w:val="8"/>
    <w:qFormat/>
    <w:rPr>
      <w:rFonts w:ascii="Arial" w:eastAsia="Times New Roman" w:hAnsi="Arial"/>
      <w:sz w:val="36"/>
      <w:lang w:eastAsia="ja-JP"/>
    </w:rPr>
  </w:style>
  <w:style w:type="character" w:customStyle="1" w:styleId="9Char">
    <w:name w:val="제목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머리글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바닥글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a"/>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풍선 도움말 텍스트 Char"/>
    <w:link w:val="ab"/>
    <w:qFormat/>
    <w:rPr>
      <w:rFonts w:ascii="Segoe UI" w:eastAsia="Times New Roman" w:hAnsi="Segoe UI" w:cs="Segoe UI"/>
      <w:sz w:val="18"/>
      <w:szCs w:val="18"/>
      <w:lang w:eastAsia="ja-JP"/>
    </w:rPr>
  </w:style>
  <w:style w:type="character" w:customStyle="1" w:styleId="Char0">
    <w:name w:val="메모 텍스트 Char"/>
    <w:link w:val="a8"/>
    <w:uiPriority w:val="99"/>
    <w:qFormat/>
    <w:rPr>
      <w:rFonts w:eastAsia="Times New Roman"/>
      <w:lang w:eastAsia="ja-JP"/>
    </w:rPr>
  </w:style>
  <w:style w:type="character" w:customStyle="1" w:styleId="Char6">
    <w:name w:val="각주 텍스트 Char"/>
    <w:link w:val="ae"/>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Char">
    <w:name w:val="문서 구조 Char"/>
    <w:link w:val="a7"/>
    <w:qFormat/>
    <w:rPr>
      <w:rFonts w:ascii="Tahoma" w:eastAsia="Times New Roman" w:hAnsi="Tahoma" w:cs="Tahoma"/>
      <w:shd w:val="clear" w:color="auto" w:fill="000080"/>
      <w:lang w:eastAsia="ja-JP"/>
    </w:rPr>
  </w:style>
  <w:style w:type="character" w:customStyle="1" w:styleId="Char2">
    <w:name w:val="글자만 Char"/>
    <w:link w:val="aa"/>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har7">
    <w:name w:val="메모 주제 Char"/>
    <w:link w:val="af0"/>
    <w:qFormat/>
    <w:rPr>
      <w:rFonts w:eastAsia="Times New Roman"/>
      <w:b/>
      <w:bCs/>
      <w:lang w:eastAsia="ja-JP"/>
    </w:rPr>
  </w:style>
  <w:style w:type="character" w:customStyle="1" w:styleId="Char1">
    <w:name w:val="본문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pPr>
      <w:ind w:left="851"/>
    </w:pPr>
    <w:rPr>
      <w:rFonts w:eastAsia="MS Mincho"/>
      <w:lang w:eastAsia="en-GB"/>
    </w:rPr>
  </w:style>
  <w:style w:type="paragraph" w:customStyle="1" w:styleId="INDENT2">
    <w:name w:val="INDENT2"/>
    <w:basedOn w:val="a"/>
    <w:pPr>
      <w:ind w:left="1135" w:hanging="284"/>
    </w:pPr>
    <w:rPr>
      <w:rFonts w:eastAsia="MS Mincho"/>
      <w:lang w:eastAsia="en-GB"/>
    </w:rPr>
  </w:style>
  <w:style w:type="paragraph" w:customStyle="1" w:styleId="INDENT3">
    <w:name w:val="INDENT3"/>
    <w:basedOn w:val="a"/>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바탕"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a"/>
    <w:next w:val="a"/>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3802ECEF-FECD-490C-A72E-A2B163E2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2088</Words>
  <Characters>11904</Characters>
  <Application>Microsoft Office Word</Application>
  <DocSecurity>0</DocSecurity>
  <Lines>99</Lines>
  <Paragraphs>27</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Samsung (June Hwang)</cp:lastModifiedBy>
  <cp:revision>2</cp:revision>
  <cp:lastPrinted>2017-05-08T03:55:00Z</cp:lastPrinted>
  <dcterms:created xsi:type="dcterms:W3CDTF">2020-12-30T01:02:00Z</dcterms:created>
  <dcterms:modified xsi:type="dcterms:W3CDTF">2020-12-30T01:02:00Z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