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proofErr w:type="spellStart"/>
      <w:r>
        <w:rPr>
          <w:rFonts w:ascii="Arial" w:eastAsia="MS Mincho" w:hAnsi="Arial"/>
          <w:b/>
          <w:kern w:val="2"/>
          <w:sz w:val="24"/>
          <w:szCs w:val="24"/>
          <w:lang w:val="en-US" w:eastAsia="zh-CN"/>
        </w:rPr>
        <w:t>3GPP</w:t>
      </w:r>
      <w:proofErr w:type="spellEnd"/>
      <w:r>
        <w:rPr>
          <w:rFonts w:ascii="Arial" w:eastAsia="MS Mincho" w:hAnsi="Arial"/>
          <w:b/>
          <w:kern w:val="2"/>
          <w:sz w:val="24"/>
          <w:szCs w:val="24"/>
          <w:lang w:val="en-US" w:eastAsia="zh-CN"/>
        </w:rPr>
        <w:t xml:space="preserve"> TSG-RAN </w:t>
      </w:r>
      <w:proofErr w:type="spellStart"/>
      <w:r>
        <w:rPr>
          <w:rFonts w:ascii="Arial" w:eastAsia="MS Mincho" w:hAnsi="Arial"/>
          <w:b/>
          <w:kern w:val="2"/>
          <w:sz w:val="24"/>
          <w:szCs w:val="24"/>
          <w:lang w:val="en-US" w:eastAsia="zh-CN"/>
        </w:rPr>
        <w:t>WG2</w:t>
      </w:r>
      <w:proofErr w:type="spellEnd"/>
      <w:r>
        <w:rPr>
          <w:rFonts w:ascii="Arial" w:eastAsia="MS Mincho" w:hAnsi="Arial"/>
          <w:b/>
          <w:kern w:val="2"/>
          <w:sz w:val="24"/>
          <w:szCs w:val="24"/>
          <w:lang w:val="en-US" w:eastAsia="zh-CN"/>
        </w:rPr>
        <w:t xml:space="preserve">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r>
      <w:proofErr w:type="spellStart"/>
      <w:r>
        <w:rPr>
          <w:rFonts w:ascii="Arial" w:eastAsia="MS Mincho" w:hAnsi="Arial"/>
          <w:b/>
          <w:kern w:val="2"/>
          <w:sz w:val="24"/>
          <w:szCs w:val="24"/>
          <w:lang w:val="en-US" w:eastAsia="zh-CN"/>
        </w:rPr>
        <w:t>R2-21xxxxx</w:t>
      </w:r>
      <w:proofErr w:type="spellEnd"/>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r>
      <w:proofErr w:type="spellStart"/>
      <w:r>
        <w:rPr>
          <w:rFonts w:ascii="Arial" w:eastAsiaTheme="minorEastAsia" w:hAnsi="Arial" w:hint="eastAsia"/>
          <w:b/>
          <w:kern w:val="2"/>
          <w:sz w:val="21"/>
          <w:szCs w:val="22"/>
          <w:lang w:val="en-US"/>
        </w:rPr>
        <w:t>X.X.X</w:t>
      </w:r>
      <w:proofErr w:type="spellEnd"/>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w:t>
      </w:r>
      <w:proofErr w:type="spellStart"/>
      <w:r>
        <w:rPr>
          <w:rFonts w:ascii="Arial" w:eastAsia="DengXian" w:hAnsi="Arial"/>
          <w:b/>
          <w:kern w:val="2"/>
          <w:sz w:val="21"/>
          <w:szCs w:val="22"/>
          <w:lang w:val="en-US"/>
        </w:rPr>
        <w:t>Post112</w:t>
      </w:r>
      <w:proofErr w:type="spellEnd"/>
      <w:r>
        <w:rPr>
          <w:rFonts w:ascii="Arial" w:eastAsia="DengXian" w:hAnsi="Arial"/>
          <w:b/>
          <w:kern w:val="2"/>
          <w:sz w:val="21"/>
          <w:szCs w:val="22"/>
          <w:lang w:val="en-US"/>
        </w:rPr>
        <w:t>-</w:t>
      </w:r>
      <w:proofErr w:type="gramStart"/>
      <w:r>
        <w:rPr>
          <w:rFonts w:ascii="Arial" w:eastAsia="DengXian" w:hAnsi="Arial"/>
          <w:b/>
          <w:kern w:val="2"/>
          <w:sz w:val="21"/>
          <w:szCs w:val="22"/>
          <w:lang w:val="en-US"/>
        </w:rPr>
        <w:t>e][</w:t>
      </w:r>
      <w:proofErr w:type="gramEnd"/>
      <w:r>
        <w:rPr>
          <w:rFonts w:ascii="Arial" w:eastAsia="DengXian" w:hAnsi="Arial"/>
          <w:b/>
          <w:kern w:val="2"/>
          <w:sz w:val="21"/>
          <w:szCs w:val="22"/>
          <w:lang w:val="en-US"/>
        </w:rPr>
        <w:t>254][</w:t>
      </w:r>
      <w:proofErr w:type="spellStart"/>
      <w:r>
        <w:rPr>
          <w:rFonts w:ascii="Arial" w:eastAsia="DengXian" w:hAnsi="Arial"/>
          <w:b/>
          <w:kern w:val="2"/>
          <w:sz w:val="21"/>
          <w:szCs w:val="22"/>
          <w:lang w:val="en-US"/>
        </w:rPr>
        <w:t>R16</w:t>
      </w:r>
      <w:proofErr w:type="spellEnd"/>
      <w:r>
        <w:rPr>
          <w:rFonts w:ascii="Arial" w:eastAsia="DengXian" w:hAnsi="Arial"/>
          <w:b/>
          <w:kern w:val="2"/>
          <w:sz w:val="21"/>
          <w:szCs w:val="22"/>
          <w:lang w:val="en-US"/>
        </w:rPr>
        <w:t xml:space="preserve">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w:t>
      </w:r>
      <w:proofErr w:type="spellStart"/>
      <w:r>
        <w:t>Post112</w:t>
      </w:r>
      <w:proofErr w:type="spellEnd"/>
      <w:r>
        <w:t>-</w:t>
      </w:r>
      <w:proofErr w:type="gramStart"/>
      <w:r>
        <w:t>e][</w:t>
      </w:r>
      <w:proofErr w:type="gramEnd"/>
      <w:r>
        <w:t>254][</w:t>
      </w:r>
      <w:proofErr w:type="spellStart"/>
      <w:r>
        <w:t>R16</w:t>
      </w:r>
      <w:proofErr w:type="spellEnd"/>
      <w:r>
        <w:t xml:space="preserve"> MOB] Issue on failure handling of handover without key change for the UE configured with </w:t>
      </w:r>
      <w:proofErr w:type="spellStart"/>
      <w:r>
        <w:t>attemptCondReconfig</w:t>
      </w:r>
      <w:proofErr w:type="spellEnd"/>
      <w:r>
        <w:t xml:space="preserve"> (Sharp)</w:t>
      </w:r>
    </w:p>
    <w:p w:rsidR="00E03560" w:rsidRDefault="00187BEF">
      <w:pPr>
        <w:pStyle w:val="EmailDiscussion2"/>
        <w:ind w:left="1619"/>
      </w:pPr>
      <w:r>
        <w:rPr>
          <w:bCs/>
        </w:rPr>
        <w:t>Scope:</w:t>
      </w:r>
      <w:r>
        <w:t xml:space="preserve"> Discuss issues raised by </w:t>
      </w:r>
      <w:hyperlink r:id="rId14" w:history="1">
        <w:proofErr w:type="spellStart"/>
        <w:r>
          <w:rPr>
            <w:rStyle w:val="Hyperlink"/>
          </w:rPr>
          <w:t>R2</w:t>
        </w:r>
        <w:proofErr w:type="spellEnd"/>
        <w:r>
          <w:rPr>
            <w:rStyle w:val="Hyperlink"/>
          </w:rPr>
          <w:t>-2010205</w:t>
        </w:r>
      </w:hyperlink>
      <w:r>
        <w:t xml:space="preserve"> and discussed in email [</w:t>
      </w:r>
      <w:proofErr w:type="spellStart"/>
      <w:r>
        <w:t>AT112</w:t>
      </w:r>
      <w:proofErr w:type="spellEnd"/>
      <w:r>
        <w:t xml:space="preserve">-e][211][MOB] as per </w:t>
      </w:r>
      <w:hyperlink r:id="rId15" w:history="1">
        <w:proofErr w:type="spellStart"/>
        <w:r>
          <w:rPr>
            <w:rStyle w:val="Hyperlink"/>
          </w:rPr>
          <w:t>R2</w:t>
        </w:r>
        <w:proofErr w:type="spellEnd"/>
        <w:r>
          <w:rPr>
            <w:rStyle w:val="Hyperlink"/>
          </w:rPr>
          <w:t>-2010719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w:t>
      </w:r>
      <w:proofErr w:type="spellStart"/>
      <w:r>
        <w:t>CRs</w:t>
      </w:r>
      <w:proofErr w:type="spellEnd"/>
      <w:r>
        <w:t xml:space="preserve">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proofErr w:type="spellStart"/>
      <w:r>
        <w:rPr>
          <w:i/>
        </w:rPr>
        <w:t>attemptCondReconfig</w:t>
      </w:r>
      <w:proofErr w:type="spellEnd"/>
      <w:r>
        <w:t xml:space="preserve">. (Deadline: </w:t>
      </w:r>
      <w:del w:id="0" w:author="Sharp" w:date="2020-12-18T16:03:00Z">
        <w:r w:rsidDel="00AF7DC9">
          <w:delText>Dec 17</w:delText>
        </w:r>
      </w:del>
      <w:ins w:id="1" w:author="Sharp" w:date="2020-12-18T16:03:00Z">
        <w:r w:rsidR="00AF7DC9">
          <w:t>Jan 04</w:t>
        </w:r>
      </w:ins>
      <w:r>
        <w:t xml:space="preserve">, </w:t>
      </w:r>
      <w:proofErr w:type="spellStart"/>
      <w:r>
        <w:t>23:59UTC</w:t>
      </w:r>
      <w:proofErr w:type="spellEnd"/>
      <w:r>
        <w:t>)</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proofErr w:type="spellStart"/>
      <w:r>
        <w:t>23:59UTC</w:t>
      </w:r>
      <w:proofErr w:type="spellEnd"/>
      <w:r>
        <w:t>)</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w:t>
            </w:r>
            <w:proofErr w:type="spellStart"/>
            <w:r>
              <w:rPr>
                <w:sz w:val="20"/>
                <w:szCs w:val="20"/>
                <w:lang w:eastAsia="en-US"/>
              </w:rPr>
              <w:t>RBs</w:t>
            </w:r>
            <w:proofErr w:type="spellEnd"/>
            <w:r>
              <w:rPr>
                <w:sz w:val="20"/>
                <w:szCs w:val="20"/>
                <w:lang w:eastAsia="en-US"/>
              </w:rPr>
              <w:t xml:space="preserve">, and multiple termination point changes for </w:t>
            </w:r>
            <w:proofErr w:type="spellStart"/>
            <w:r>
              <w:rPr>
                <w:sz w:val="20"/>
                <w:szCs w:val="20"/>
                <w:lang w:eastAsia="en-US"/>
              </w:rPr>
              <w:t>RLC</w:t>
            </w:r>
            <w:proofErr w:type="spellEnd"/>
            <w:r>
              <w:rPr>
                <w:sz w:val="20"/>
                <w:szCs w:val="20"/>
                <w:lang w:eastAsia="en-US"/>
              </w:rPr>
              <w:t xml:space="preserve">-UM bearers and multiple termination point changes for </w:t>
            </w:r>
            <w:proofErr w:type="spellStart"/>
            <w:r>
              <w:rPr>
                <w:sz w:val="20"/>
                <w:szCs w:val="20"/>
                <w:lang w:eastAsia="en-US"/>
              </w:rPr>
              <w:t>RLC</w:t>
            </w:r>
            <w:proofErr w:type="spellEnd"/>
            <w:r>
              <w:rPr>
                <w:sz w:val="20"/>
                <w:szCs w:val="20"/>
                <w:lang w:eastAsia="en-US"/>
              </w:rPr>
              <w:t xml:space="preserve">-AM bearer with SN terminated </w:t>
            </w:r>
            <w:proofErr w:type="spellStart"/>
            <w:r>
              <w:rPr>
                <w:sz w:val="20"/>
                <w:szCs w:val="20"/>
                <w:lang w:eastAsia="en-US"/>
              </w:rPr>
              <w:t>PDCP</w:t>
            </w:r>
            <w:proofErr w:type="spellEnd"/>
            <w:r>
              <w:rPr>
                <w:sz w:val="20"/>
                <w:szCs w:val="20"/>
                <w:lang w:eastAsia="en-US"/>
              </w:rPr>
              <w:t xml:space="preserve"> re-establishment (COUNT reset) due to SN only full configuration whilst the key stream inputs (i.e. bearer ID, security key) at MN have not been updated. In order to avoid such re-use, the network may e.g. use different RB identities for RB establishments, change the AS security key, or an </w:t>
            </w:r>
            <w:proofErr w:type="spellStart"/>
            <w:r>
              <w:rPr>
                <w:sz w:val="20"/>
                <w:szCs w:val="20"/>
                <w:lang w:eastAsia="en-US"/>
              </w:rPr>
              <w:t>RRC_CONNECTED</w:t>
            </w:r>
            <w:proofErr w:type="spellEnd"/>
            <w:r>
              <w:rPr>
                <w:sz w:val="20"/>
                <w:szCs w:val="20"/>
                <w:lang w:eastAsia="en-US"/>
              </w:rPr>
              <w:t xml:space="preserve"> to </w:t>
            </w:r>
            <w:proofErr w:type="spellStart"/>
            <w:r>
              <w:rPr>
                <w:sz w:val="20"/>
                <w:szCs w:val="20"/>
                <w:lang w:eastAsia="en-US"/>
              </w:rPr>
              <w:t>RRC_IDLE</w:t>
            </w:r>
            <w:proofErr w:type="spellEnd"/>
            <w:r>
              <w:rPr>
                <w:sz w:val="20"/>
                <w:szCs w:val="20"/>
                <w:lang w:eastAsia="en-US"/>
              </w:rPr>
              <w:t>/</w:t>
            </w:r>
            <w:proofErr w:type="spellStart"/>
            <w:r>
              <w:rPr>
                <w:sz w:val="20"/>
                <w:szCs w:val="20"/>
                <w:lang w:eastAsia="en-US"/>
              </w:rPr>
              <w:t>RRC_INACTIVE</w:t>
            </w:r>
            <w:proofErr w:type="spellEnd"/>
            <w:r>
              <w:rPr>
                <w:sz w:val="20"/>
                <w:szCs w:val="20"/>
                <w:lang w:eastAsia="en-US"/>
              </w:rPr>
              <w:t xml:space="preserve"> and then to </w:t>
            </w:r>
            <w:proofErr w:type="spellStart"/>
            <w:r>
              <w:rPr>
                <w:sz w:val="20"/>
                <w:szCs w:val="20"/>
                <w:lang w:eastAsia="en-US"/>
              </w:rPr>
              <w:t>RRC_CONNECTED</w:t>
            </w:r>
            <w:proofErr w:type="spellEnd"/>
            <w:r>
              <w:rPr>
                <w:sz w:val="20"/>
                <w:szCs w:val="20"/>
                <w:lang w:eastAsia="en-US"/>
              </w:rPr>
              <w:t xml:space="preserve">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proofErr w:type="gramStart"/>
      <w:r w:rsidRPr="009E3D06">
        <w:rPr>
          <w:rFonts w:eastAsiaTheme="minorEastAsia" w:hint="eastAsia"/>
          <w:lang w:val="en-US"/>
        </w:rPr>
        <w:t>H</w:t>
      </w:r>
      <w:r w:rsidRPr="009E3D06">
        <w:rPr>
          <w:rFonts w:eastAsiaTheme="minorEastAsia"/>
          <w:lang w:val="en-US"/>
        </w:rPr>
        <w:t>owever</w:t>
      </w:r>
      <w:proofErr w:type="gramEnd"/>
      <w:r w:rsidRPr="009E3D06">
        <w:rPr>
          <w:rFonts w:eastAsiaTheme="minorEastAsia"/>
          <w:lang w:val="en-US"/>
        </w:rPr>
        <w:t xml:space="preserve"> in the following example scenario (illustrated in Figure 1), the same key stream may be used by </w:t>
      </w:r>
      <w:proofErr w:type="spellStart"/>
      <w:r w:rsidRPr="009E3D06">
        <w:rPr>
          <w:rFonts w:eastAsiaTheme="minorEastAsia"/>
          <w:lang w:val="en-US"/>
        </w:rPr>
        <w:t>SRB1</w:t>
      </w:r>
      <w:proofErr w:type="spellEnd"/>
      <w:r w:rsidRPr="009E3D06">
        <w:rPr>
          <w:rFonts w:eastAsiaTheme="minorEastAsia"/>
          <w:lang w:val="en-US"/>
        </w:rPr>
        <w:t xml:space="preserve"> (which was also introduced in [2][3]).</w:t>
      </w:r>
    </w:p>
    <w:p w:rsidR="00E03560" w:rsidRDefault="00187BEF">
      <w:pPr>
        <w:jc w:val="center"/>
        <w:rPr>
          <w:rFonts w:eastAsiaTheme="minorEastAsia"/>
          <w:lang w:val="zh-CN"/>
        </w:rPr>
      </w:pPr>
      <w:r>
        <w:rPr>
          <w:rFonts w:eastAsiaTheme="minorEastAsia"/>
          <w:noProof/>
          <w:lang w:val="en-US" w:eastAsia="zh-TW"/>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w:t>
      </w:r>
      <w:proofErr w:type="spellStart"/>
      <w:r w:rsidRPr="009E3D06">
        <w:rPr>
          <w:rFonts w:eastAsiaTheme="minorEastAsia"/>
          <w:lang w:val="en-US"/>
        </w:rPr>
        <w:t>Msg3</w:t>
      </w:r>
      <w:proofErr w:type="spellEnd"/>
      <w:r w:rsidRPr="009E3D06">
        <w:rPr>
          <w:rFonts w:eastAsiaTheme="minorEastAsia"/>
          <w:lang w:val="en-US"/>
        </w:rPr>
        <w:t xml:space="preserv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 and COUNT value is incremented to '</w:t>
      </w:r>
      <w:proofErr w:type="spellStart"/>
      <w:r w:rsidRPr="009E3D06">
        <w:rPr>
          <w:rFonts w:eastAsiaTheme="minorEastAsia"/>
          <w:lang w:val="en-US"/>
        </w:rPr>
        <w:t>N+1</w:t>
      </w:r>
      <w:proofErr w:type="spellEnd"/>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3. </w:t>
      </w:r>
      <w:proofErr w:type="gramStart"/>
      <w:r w:rsidRPr="009E3D06">
        <w:rPr>
          <w:rFonts w:eastAsiaTheme="minorEastAsia"/>
          <w:lang w:val="en-US"/>
        </w:rPr>
        <w:t>However</w:t>
      </w:r>
      <w:proofErr w:type="gramEnd"/>
      <w:r w:rsidRPr="009E3D06">
        <w:rPr>
          <w:rFonts w:eastAsiaTheme="minorEastAsia"/>
          <w:lang w:val="en-US"/>
        </w:rPr>
        <w:t xml:space="preserve">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 xml:space="preserve">and performs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 The UE holds COUNT 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w:t>
              </w:r>
              <w:proofErr w:type="spellStart"/>
              <w:r>
                <w:rPr>
                  <w:rFonts w:eastAsiaTheme="minorEastAsia"/>
                  <w:sz w:val="20"/>
                  <w:szCs w:val="20"/>
                  <w:lang w:eastAsia="en-US"/>
                </w:rPr>
                <w:t>T304</w:t>
              </w:r>
              <w:proofErr w:type="spellEnd"/>
              <w:r>
                <w:rPr>
                  <w:rFonts w:eastAsiaTheme="minorEastAsia"/>
                  <w:sz w:val="20"/>
                  <w:szCs w:val="20"/>
                  <w:lang w:eastAsia="en-US"/>
                </w:rPr>
                <w:t xml:space="preserve"> expiry seems to state the UE reverts back to the configuration in the source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hint="eastAsia"/>
                <w:lang w:eastAsia="zh-TW"/>
              </w:rPr>
            </w:pPr>
            <w:r>
              <w:rPr>
                <w:rFonts w:eastAsia="PMingLiU"/>
                <w:lang w:eastAsia="zh-TW"/>
              </w:rPr>
              <w:t>Apple</w:t>
            </w:r>
          </w:p>
        </w:tc>
        <w:tc>
          <w:tcPr>
            <w:tcW w:w="1843" w:type="dxa"/>
          </w:tcPr>
          <w:p w:rsidR="00D56794" w:rsidRDefault="00D56794" w:rsidP="000971C8">
            <w:pPr>
              <w:rPr>
                <w:rFonts w:eastAsia="Malgun Gothic" w:hint="eastAsia"/>
                <w:lang w:eastAsia="ko-KR"/>
              </w:rPr>
            </w:pPr>
            <w:r>
              <w:rPr>
                <w:rFonts w:eastAsia="Malgun Gothic"/>
                <w:lang w:eastAsia="ko-KR"/>
              </w:rPr>
              <w:t>Yes</w:t>
            </w:r>
            <w:bookmarkStart w:id="18" w:name="_GoBack"/>
            <w:bookmarkEnd w:id="18"/>
          </w:p>
        </w:tc>
        <w:tc>
          <w:tcPr>
            <w:tcW w:w="6092" w:type="dxa"/>
          </w:tcPr>
          <w:p w:rsidR="00D56794" w:rsidRDefault="00D56794" w:rsidP="000971C8">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w:t>
      </w:r>
      <w:proofErr w:type="spellStart"/>
      <w:r w:rsidRPr="009E3D06">
        <w:rPr>
          <w:rFonts w:eastAsiaTheme="minorEastAsia"/>
          <w:lang w:val="en-US"/>
        </w:rPr>
        <w:t>Msg3</w:t>
      </w:r>
      <w:proofErr w:type="spellEnd"/>
      <w:r w:rsidRPr="009E3D06">
        <w:rPr>
          <w:rFonts w:eastAsiaTheme="minorEastAsia"/>
          <w:lang w:val="en-US"/>
        </w:rPr>
        <w:t xml:space="preserv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 and COUNT value is incremented to '</w:t>
      </w:r>
      <w:proofErr w:type="spellStart"/>
      <w:r w:rsidRPr="009E3D06">
        <w:rPr>
          <w:rFonts w:eastAsiaTheme="minorEastAsia"/>
          <w:lang w:val="en-US"/>
        </w:rPr>
        <w:t>N+1</w:t>
      </w:r>
      <w:proofErr w:type="spellEnd"/>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data could be transmitted on </w:t>
            </w:r>
            <w:proofErr w:type="spellStart"/>
            <w:r>
              <w:rPr>
                <w:rFonts w:eastAsiaTheme="minorEastAsia"/>
                <w:sz w:val="20"/>
                <w:szCs w:val="20"/>
              </w:rPr>
              <w:t>DRBs</w:t>
            </w:r>
            <w:proofErr w:type="spellEnd"/>
            <w:r>
              <w:rPr>
                <w:rFonts w:eastAsiaTheme="minorEastAsia"/>
                <w:sz w:val="20"/>
                <w:szCs w:val="20"/>
              </w:rPr>
              <w:t xml:space="preserve"> in </w:t>
            </w:r>
            <w:proofErr w:type="spellStart"/>
            <w:r>
              <w:rPr>
                <w:rFonts w:eastAsiaTheme="minorEastAsia"/>
                <w:sz w:val="20"/>
                <w:szCs w:val="20"/>
              </w:rPr>
              <w:t>MSG3</w:t>
            </w:r>
            <w:proofErr w:type="spellEnd"/>
            <w:r>
              <w:rPr>
                <w:rFonts w:eastAsiaTheme="minorEastAsia"/>
                <w:sz w:val="20"/>
                <w:szCs w:val="20"/>
              </w:rPr>
              <w:t xml:space="preserve"> if the UL grant is large enough and the UE has pending data in its UL buffer. Wouldn’t the same issue then also apply for the </w:t>
            </w:r>
            <w:proofErr w:type="spellStart"/>
            <w:r>
              <w:rPr>
                <w:rFonts w:eastAsiaTheme="minorEastAsia"/>
                <w:sz w:val="20"/>
                <w:szCs w:val="20"/>
              </w:rPr>
              <w:t>DRBs</w:t>
            </w:r>
            <w:proofErr w:type="spellEnd"/>
            <w:r>
              <w:rPr>
                <w:rFonts w:eastAsiaTheme="minorEastAsia"/>
                <w:sz w:val="20"/>
                <w:szCs w:val="20"/>
              </w:rPr>
              <w:t>?</w:t>
            </w: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 xml:space="preserve">Agree with Ericsson that the same issue may also apply for </w:t>
            </w:r>
            <w:proofErr w:type="spellStart"/>
            <w:r>
              <w:rPr>
                <w:rFonts w:eastAsia="SimSun" w:hint="eastAsia"/>
                <w:sz w:val="20"/>
                <w:szCs w:val="20"/>
                <w:lang w:val="en-US" w:eastAsia="zh-CN"/>
              </w:rPr>
              <w:t>DRBs</w:t>
            </w:r>
            <w:proofErr w:type="spellEnd"/>
            <w:r>
              <w:rPr>
                <w:rFonts w:eastAsia="SimSun" w:hint="eastAsia"/>
                <w:sz w:val="20"/>
                <w:szCs w:val="20"/>
                <w:lang w:val="en-US" w:eastAsia="zh-CN"/>
              </w:rPr>
              <w:t>.</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 xml:space="preserve">Agree it is applied for both </w:t>
            </w:r>
            <w:proofErr w:type="spellStart"/>
            <w:r>
              <w:rPr>
                <w:rFonts w:eastAsiaTheme="minorEastAsia"/>
                <w:sz w:val="20"/>
                <w:szCs w:val="20"/>
                <w:lang w:eastAsia="en-US"/>
              </w:rPr>
              <w:t>SRB</w:t>
            </w:r>
            <w:proofErr w:type="spellEnd"/>
            <w:r>
              <w:rPr>
                <w:rFonts w:eastAsiaTheme="minorEastAsia"/>
                <w:sz w:val="20"/>
                <w:szCs w:val="20"/>
                <w:lang w:eastAsia="en-US"/>
              </w:rPr>
              <w:t xml:space="preserve"> and </w:t>
            </w:r>
            <w:proofErr w:type="spellStart"/>
            <w:r>
              <w:rPr>
                <w:rFonts w:eastAsiaTheme="minorEastAsia"/>
                <w:sz w:val="20"/>
                <w:szCs w:val="20"/>
                <w:lang w:eastAsia="en-US"/>
              </w:rPr>
              <w:t>DRBs</w:t>
            </w:r>
            <w:proofErr w:type="spellEnd"/>
            <w:r>
              <w:rPr>
                <w:rFonts w:eastAsiaTheme="minorEastAsia"/>
                <w:sz w:val="20"/>
                <w:szCs w:val="20"/>
                <w:lang w:eastAsia="en-US"/>
              </w:rPr>
              <w:t>.</w:t>
            </w:r>
          </w:p>
        </w:tc>
      </w:tr>
      <w:tr w:rsidR="00E03560">
        <w:tc>
          <w:tcPr>
            <w:tcW w:w="1696"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 xml:space="preserve">data could be transmitted on </w:t>
            </w:r>
            <w:proofErr w:type="spellStart"/>
            <w:r>
              <w:rPr>
                <w:rFonts w:eastAsiaTheme="minorEastAsia"/>
                <w:sz w:val="20"/>
                <w:szCs w:val="20"/>
              </w:rPr>
              <w:t>DRBs</w:t>
            </w:r>
            <w:proofErr w:type="spellEnd"/>
            <w:r>
              <w:rPr>
                <w:rFonts w:eastAsiaTheme="minorEastAsia"/>
                <w:sz w:val="20"/>
                <w:szCs w:val="20"/>
              </w:rPr>
              <w:t xml:space="preserve"> in </w:t>
            </w:r>
            <w:proofErr w:type="spellStart"/>
            <w:r>
              <w:rPr>
                <w:rFonts w:eastAsiaTheme="minorEastAsia"/>
                <w:sz w:val="20"/>
                <w:szCs w:val="20"/>
              </w:rPr>
              <w:t>Msg3</w:t>
            </w:r>
            <w:proofErr w:type="spellEnd"/>
            <w:r>
              <w:rPr>
                <w:rFonts w:eastAsiaTheme="minorEastAsia"/>
                <w:sz w:val="20"/>
                <w:szCs w:val="20"/>
              </w:rPr>
              <w:t xml:space="preserve">. </w:t>
            </w:r>
            <w:proofErr w:type="gramStart"/>
            <w:r>
              <w:rPr>
                <w:rFonts w:eastAsiaTheme="minorEastAsia"/>
                <w:sz w:val="20"/>
                <w:szCs w:val="20"/>
              </w:rPr>
              <w:t>So</w:t>
            </w:r>
            <w:proofErr w:type="gramEnd"/>
            <w:r>
              <w:rPr>
                <w:rFonts w:eastAsiaTheme="minorEastAsia"/>
                <w:sz w:val="20"/>
                <w:szCs w:val="20"/>
              </w:rPr>
              <w:t xml:space="preserve"> this is applied for both </w:t>
            </w:r>
            <w:proofErr w:type="spellStart"/>
            <w:r>
              <w:rPr>
                <w:rFonts w:eastAsiaTheme="minorEastAsia"/>
                <w:sz w:val="20"/>
                <w:szCs w:val="20"/>
              </w:rPr>
              <w:t>SRB</w:t>
            </w:r>
            <w:proofErr w:type="spellEnd"/>
            <w:r>
              <w:rPr>
                <w:rFonts w:eastAsiaTheme="minorEastAsia"/>
                <w:sz w:val="20"/>
                <w:szCs w:val="20"/>
              </w:rPr>
              <w:t xml:space="preserve"> and </w:t>
            </w:r>
            <w:proofErr w:type="spellStart"/>
            <w:r>
              <w:rPr>
                <w:rFonts w:eastAsiaTheme="minorEastAsia"/>
                <w:sz w:val="20"/>
                <w:szCs w:val="20"/>
              </w:rPr>
              <w:t>DRB</w:t>
            </w:r>
            <w:proofErr w:type="spellEnd"/>
            <w:r>
              <w:rPr>
                <w:rFonts w:eastAsiaTheme="minorEastAsia"/>
                <w:sz w:val="20"/>
                <w:szCs w:val="20"/>
              </w:rPr>
              <w:t>.</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lastRenderedPageBreak/>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 xml:space="preserve">Agree that this discussion should be applied for both </w:t>
            </w:r>
            <w:proofErr w:type="spellStart"/>
            <w:r>
              <w:rPr>
                <w:rFonts w:eastAsiaTheme="minorEastAsia"/>
                <w:lang w:eastAsia="en-US"/>
              </w:rPr>
              <w:t>SRB</w:t>
            </w:r>
            <w:proofErr w:type="spellEnd"/>
            <w:r>
              <w:rPr>
                <w:rFonts w:eastAsiaTheme="minorEastAsia"/>
                <w:lang w:eastAsia="en-US"/>
              </w:rPr>
              <w:t xml:space="preserve"> and </w:t>
            </w:r>
            <w:proofErr w:type="spellStart"/>
            <w:r>
              <w:rPr>
                <w:rFonts w:eastAsiaTheme="minorEastAsia"/>
                <w:lang w:eastAsia="en-US"/>
              </w:rPr>
              <w:t>DRB</w:t>
            </w:r>
            <w:proofErr w:type="spellEnd"/>
            <w:r>
              <w:rPr>
                <w:rFonts w:eastAsiaTheme="minorEastAsia"/>
                <w:lang w:eastAsia="en-US"/>
              </w:rPr>
              <w:t>.</w:t>
            </w:r>
          </w:p>
        </w:tc>
      </w:tr>
      <w:tr w:rsidR="000971C8">
        <w:tc>
          <w:tcPr>
            <w:tcW w:w="1696" w:type="dxa"/>
          </w:tcPr>
          <w:p w:rsidR="000971C8" w:rsidRPr="0067054C" w:rsidRDefault="000971C8" w:rsidP="000971C8">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 xml:space="preserve">Step 3. </w:t>
      </w:r>
      <w:proofErr w:type="gramStart"/>
      <w:r w:rsidRPr="009E3D06">
        <w:rPr>
          <w:rFonts w:eastAsiaTheme="minorEastAsia"/>
          <w:lang w:val="en-US"/>
        </w:rPr>
        <w:t>However</w:t>
      </w:r>
      <w:proofErr w:type="gramEnd"/>
      <w:r w:rsidRPr="009E3D06">
        <w:rPr>
          <w:rFonts w:eastAsiaTheme="minorEastAsia"/>
          <w:lang w:val="en-US"/>
        </w:rPr>
        <w:t xml:space="preserve">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3"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bl>
    <w:p w:rsidR="00E03560" w:rsidRPr="00025B1F" w:rsidRDefault="00E03560">
      <w:pPr>
        <w:rPr>
          <w:rFonts w:eastAsiaTheme="minorEastAsia"/>
          <w:lang w:val="en-US"/>
          <w:rPrChange w:id="24"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7"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proofErr w:type="spellStart"/>
            <w:r>
              <w:rPr>
                <w:rFonts w:eastAsia="PMingLiU" w:hint="eastAsia"/>
                <w:lang w:eastAsia="zh-TW"/>
              </w:rPr>
              <w:lastRenderedPageBreak/>
              <w:t>I</w:t>
            </w:r>
            <w:r>
              <w:rPr>
                <w:rFonts w:eastAsia="PMingLiU"/>
                <w:lang w:eastAsia="zh-TW"/>
              </w:rPr>
              <w:t>TRI</w:t>
            </w:r>
            <w:proofErr w:type="spellEnd"/>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bl>
    <w:p w:rsidR="00E03560" w:rsidRPr="00025B1F" w:rsidRDefault="00E03560">
      <w:pPr>
        <w:rPr>
          <w:rFonts w:eastAsiaTheme="minorEastAsia"/>
          <w:lang w:val="en-US"/>
          <w:rPrChange w:id="28"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proofErr w:type="spellStart"/>
            <w:r>
              <w:rPr>
                <w:rFonts w:eastAsiaTheme="minorEastAsia"/>
                <w:i/>
                <w:iCs/>
                <w:sz w:val="20"/>
                <w:szCs w:val="20"/>
              </w:rPr>
              <w:t>RRCReconfigurationComplete</w:t>
            </w:r>
            <w:proofErr w:type="spellEnd"/>
            <w:r>
              <w:rPr>
                <w:rFonts w:eastAsiaTheme="minorEastAsia"/>
                <w:sz w:val="20"/>
                <w:szCs w:val="20"/>
              </w:rPr>
              <w:t xml:space="preserve"> in the future it could be a problem. </w:t>
            </w:r>
            <w:proofErr w:type="gramStart"/>
            <w:r>
              <w:rPr>
                <w:rFonts w:eastAsiaTheme="minorEastAsia"/>
                <w:sz w:val="20"/>
                <w:szCs w:val="20"/>
              </w:rPr>
              <w:t>So</w:t>
            </w:r>
            <w:proofErr w:type="gramEnd"/>
            <w:r>
              <w:rPr>
                <w:rFonts w:eastAsiaTheme="minorEastAsia"/>
                <w:sz w:val="20"/>
                <w:szCs w:val="20"/>
              </w:rPr>
              <w:t xml:space="preserve"> we think this issue should be fixed.</w:t>
            </w:r>
          </w:p>
          <w:p w:rsidR="00E03560" w:rsidRDefault="00187BEF">
            <w:pPr>
              <w:rPr>
                <w:rFonts w:eastAsiaTheme="minorEastAsia"/>
                <w:sz w:val="20"/>
                <w:szCs w:val="20"/>
              </w:rPr>
            </w:pPr>
            <w:r>
              <w:rPr>
                <w:rFonts w:eastAsiaTheme="minorEastAsia"/>
                <w:sz w:val="20"/>
                <w:szCs w:val="20"/>
              </w:rPr>
              <w:t xml:space="preserve">If data can be sent in </w:t>
            </w:r>
            <w:proofErr w:type="spellStart"/>
            <w:r>
              <w:rPr>
                <w:rFonts w:eastAsiaTheme="minorEastAsia"/>
                <w:sz w:val="20"/>
                <w:szCs w:val="20"/>
              </w:rPr>
              <w:t>MSG3</w:t>
            </w:r>
            <w:proofErr w:type="spellEnd"/>
            <w:r>
              <w:rPr>
                <w:rFonts w:eastAsiaTheme="minorEastAsia"/>
                <w:sz w:val="20"/>
                <w:szCs w:val="20"/>
              </w:rPr>
              <w:t xml:space="preserve"> as noted in our answer to question 2 the problem would be worse.</w:t>
            </w: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1"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proofErr w:type="spellStart"/>
            <w:r w:rsidR="00EB2A77" w:rsidRPr="009E3D06">
              <w:rPr>
                <w:rFonts w:eastAsiaTheme="minorEastAsia"/>
                <w:i/>
                <w:lang w:val="en-US"/>
              </w:rPr>
              <w:t>attemptCondReconfig</w:t>
            </w:r>
            <w:proofErr w:type="spellEnd"/>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w:t>
            </w:r>
            <w:proofErr w:type="spellStart"/>
            <w:r w:rsidR="00EB2A77">
              <w:rPr>
                <w:rFonts w:eastAsiaTheme="minorEastAsia"/>
                <w:lang w:val="en-US"/>
              </w:rPr>
              <w:t>recoverd</w:t>
            </w:r>
            <w:proofErr w:type="spellEnd"/>
            <w:r w:rsidR="00EB2A77">
              <w:rPr>
                <w:rFonts w:eastAsiaTheme="minorEastAsia"/>
                <w:lang w:val="en-US"/>
              </w:rPr>
              <w:t xml:space="preserve"> by CHO” </w:t>
            </w:r>
            <w:proofErr w:type="spellStart"/>
            <w:r w:rsidR="00D75B53">
              <w:rPr>
                <w:rFonts w:eastAsiaTheme="minorEastAsia"/>
                <w:lang w:val="en-US"/>
              </w:rPr>
              <w:t>witout</w:t>
            </w:r>
            <w:proofErr w:type="spellEnd"/>
            <w:r w:rsidR="00D75B53">
              <w:rPr>
                <w:rFonts w:eastAsiaTheme="minorEastAsia"/>
                <w:lang w:val="en-US"/>
              </w:rPr>
              <w:t xml:space="preserve">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proofErr w:type="spellStart"/>
            <w:r w:rsidRPr="00A00DE3">
              <w:rPr>
                <w:rFonts w:eastAsia="Malgun Gothic"/>
                <w:sz w:val="20"/>
                <w:szCs w:val="20"/>
                <w:lang w:eastAsia="ko-KR"/>
              </w:rPr>
              <w:t>ITRI</w:t>
            </w:r>
            <w:proofErr w:type="spellEnd"/>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bl>
    <w:p w:rsidR="00E03560" w:rsidRPr="00EB2A77" w:rsidRDefault="00E03560">
      <w:pPr>
        <w:rPr>
          <w:rFonts w:eastAsiaTheme="minorEastAsia"/>
          <w:rPrChange w:id="32"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 xml:space="preserve">The example scenario in Figure 1 only focuses on CHO failure case. </w:t>
      </w:r>
      <w:proofErr w:type="gramStart"/>
      <w:r w:rsidRPr="009E3D06">
        <w:rPr>
          <w:rFonts w:eastAsiaTheme="minorEastAsia"/>
          <w:lang w:val="en-US"/>
        </w:rPr>
        <w:t>However</w:t>
      </w:r>
      <w:proofErr w:type="gramEnd"/>
      <w:r w:rsidRPr="009E3D06">
        <w:rPr>
          <w:rFonts w:eastAsiaTheme="minorEastAsia"/>
          <w:lang w:val="en-US"/>
        </w:rPr>
        <w:t xml:space="preserve">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zh-TW"/>
        </w:rPr>
        <w:lastRenderedPageBreak/>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w:t>
      </w:r>
      <w:proofErr w:type="spellStart"/>
      <w:r w:rsidRPr="009E3D06">
        <w:rPr>
          <w:rFonts w:eastAsiaTheme="minorEastAsia"/>
          <w:i/>
          <w:lang w:val="en-US"/>
        </w:rPr>
        <w:t>RRCReconfiguration</w:t>
      </w:r>
      <w:proofErr w:type="spellEnd"/>
      <w:r w:rsidRPr="009E3D06">
        <w:rPr>
          <w:rFonts w:eastAsiaTheme="minorEastAsia"/>
          <w:lang w:val="en-US"/>
        </w:rPr>
        <w:t xml:space="preserve"> message with </w:t>
      </w:r>
      <w:proofErr w:type="spellStart"/>
      <w:r w:rsidRPr="009E3D06">
        <w:rPr>
          <w:rFonts w:eastAsiaTheme="minorEastAsia"/>
          <w:i/>
          <w:lang w:val="en-US"/>
        </w:rPr>
        <w:t>reconfigurationWithSync</w:t>
      </w:r>
      <w:proofErr w:type="spellEnd"/>
      <w:r w:rsidRPr="009E3D06">
        <w:rPr>
          <w:rFonts w:eastAsiaTheme="minorEastAsia"/>
          <w:lang w:val="en-US"/>
        </w:rPr>
        <w:t xml:space="preserve"> (without </w:t>
      </w:r>
      <w:proofErr w:type="spellStart"/>
      <w:r w:rsidRPr="009E3D06">
        <w:rPr>
          <w:rFonts w:eastAsiaTheme="minorEastAsia"/>
          <w:i/>
          <w:lang w:val="en-US"/>
        </w:rPr>
        <w:t>masterKeyUpdate</w:t>
      </w:r>
      <w:proofErr w:type="spellEnd"/>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5" w:author="Nokia" w:date="2020-12-17T17:33:00Z">
              <w:r>
                <w:rPr>
                  <w:rFonts w:eastAsiaTheme="minorEastAsia"/>
                  <w:sz w:val="20"/>
                  <w:szCs w:val="20"/>
                  <w:lang w:eastAsia="en-US"/>
                </w:rPr>
                <w:t xml:space="preserve">This issue does not seem to depend on whether CHO or </w:t>
              </w:r>
              <w:proofErr w:type="spellStart"/>
              <w:r>
                <w:rPr>
                  <w:rFonts w:eastAsiaTheme="minorEastAsia"/>
                  <w:sz w:val="20"/>
                  <w:szCs w:val="20"/>
                  <w:lang w:eastAsia="en-US"/>
                </w:rPr>
                <w:t>HO</w:t>
              </w:r>
              <w:proofErr w:type="spellEnd"/>
              <w:r>
                <w:rPr>
                  <w:rFonts w:eastAsiaTheme="minorEastAsia"/>
                  <w:sz w:val="20"/>
                  <w:szCs w:val="20"/>
                  <w:lang w:eastAsia="en-US"/>
                </w:rPr>
                <w:t xml:space="preserve">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proofErr w:type="spellStart"/>
            <w:r w:rsidRPr="00576D6B">
              <w:rPr>
                <w:rFonts w:eastAsia="Malgun Gothic" w:hint="eastAsia"/>
                <w:sz w:val="20"/>
                <w:szCs w:val="20"/>
                <w:lang w:eastAsia="ko-KR"/>
              </w:rPr>
              <w:t>I</w:t>
            </w:r>
            <w:r w:rsidRPr="00576D6B">
              <w:rPr>
                <w:rFonts w:eastAsia="Malgun Gothic"/>
                <w:sz w:val="20"/>
                <w:szCs w:val="20"/>
                <w:lang w:eastAsia="ko-KR"/>
              </w:rPr>
              <w:t>TRI</w:t>
            </w:r>
            <w:proofErr w:type="spellEnd"/>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bl>
    <w:p w:rsidR="00E03560" w:rsidRPr="00025B1F" w:rsidRDefault="00E03560">
      <w:pPr>
        <w:rPr>
          <w:rFonts w:eastAsiaTheme="minorEastAsia"/>
          <w:lang w:val="en-US"/>
          <w:rPrChange w:id="36"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lastRenderedPageBreak/>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w:t>
            </w:r>
            <w:proofErr w:type="gramStart"/>
            <w:r>
              <w:rPr>
                <w:rFonts w:ascii="Times New Roman" w:eastAsiaTheme="minorEastAsia" w:hAnsi="Times New Roman"/>
                <w:sz w:val="20"/>
                <w:szCs w:val="20"/>
                <w:lang w:val="en-GB"/>
              </w:rPr>
              <w:t xml:space="preserve">handover </w:t>
            </w:r>
            <w:r w:rsidRPr="009E3D06">
              <w:rPr>
                <w:rFonts w:ascii="Times New Roman" w:eastAsiaTheme="minorEastAsia" w:hAnsi="Times New Roman"/>
                <w:sz w:val="20"/>
                <w:szCs w:val="20"/>
                <w:lang w:val="en-US"/>
              </w:rPr>
              <w:t xml:space="preserve"> to</w:t>
            </w:r>
            <w:proofErr w:type="gramEnd"/>
            <w:r w:rsidRPr="009E3D06">
              <w:rPr>
                <w:rFonts w:ascii="Times New Roman" w:eastAsiaTheme="minorEastAsia" w:hAnsi="Times New Roman"/>
                <w:sz w:val="20"/>
                <w:szCs w:val="20"/>
                <w:lang w:val="en-US"/>
              </w:rPr>
              <w:t xml:space="preserve">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w:t>
            </w:r>
            <w:proofErr w:type="spellStart"/>
            <w:r w:rsidRPr="009E3D06">
              <w:rPr>
                <w:rFonts w:ascii="Times New Roman" w:eastAsiaTheme="minorEastAsia" w:hAnsi="Times New Roman"/>
                <w:sz w:val="20"/>
                <w:szCs w:val="20"/>
                <w:lang w:val="en-US"/>
              </w:rPr>
              <w:t>MSG3</w:t>
            </w:r>
            <w:proofErr w:type="spellEnd"/>
            <w:r w:rsidRPr="009E3D06">
              <w:rPr>
                <w:rFonts w:ascii="Times New Roman" w:eastAsiaTheme="minorEastAsia" w:hAnsi="Times New Roman"/>
                <w:sz w:val="20"/>
                <w:szCs w:val="20"/>
                <w:lang w:val="en-US"/>
              </w:rPr>
              <w:t xml:space="preserve"> u</w:t>
            </w:r>
            <w:proofErr w:type="spellStart"/>
            <w:r>
              <w:rPr>
                <w:rFonts w:ascii="Times New Roman" w:eastAsiaTheme="minorEastAsia" w:hAnsi="Times New Roman"/>
                <w:sz w:val="20"/>
                <w:szCs w:val="20"/>
                <w:lang w:val="en-GB"/>
              </w:rPr>
              <w:t>si</w:t>
            </w:r>
            <w:proofErr w:type="spellEnd"/>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w:t>
            </w:r>
            <w:proofErr w:type="spellStart"/>
            <w:r w:rsidRPr="009E3D06">
              <w:rPr>
                <w:rFonts w:ascii="Times New Roman" w:eastAsiaTheme="minorEastAsia" w:hAnsi="Times New Roman"/>
                <w:sz w:val="20"/>
                <w:szCs w:val="20"/>
                <w:lang w:val="en-US"/>
              </w:rPr>
              <w:t>MSG3</w:t>
            </w:r>
            <w:proofErr w:type="spellEnd"/>
            <w:r w:rsidRPr="009E3D06">
              <w:rPr>
                <w:rFonts w:ascii="Times New Roman" w:eastAsiaTheme="minorEastAsia" w:hAnsi="Times New Roman"/>
                <w:sz w:val="20"/>
                <w:szCs w:val="20"/>
                <w:lang w:val="en-US"/>
              </w:rPr>
              <w:t xml:space="preserve"> using key B and </w:t>
            </w:r>
            <w:proofErr w:type="gramStart"/>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w:t>
            </w:r>
            <w:proofErr w:type="gramEnd"/>
            <w:r w:rsidRPr="009E3D06">
              <w:rPr>
                <w:rFonts w:ascii="Times New Roman" w:eastAsiaTheme="minorEastAsia" w:hAnsi="Times New Roman"/>
                <w:sz w:val="20"/>
                <w:szCs w:val="20"/>
                <w:lang w:val="en-US"/>
              </w:rPr>
              <w:t xml:space="preserve">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lastRenderedPageBreak/>
              <w:t>ZTE</w:t>
            </w:r>
            <w:proofErr w:type="spellEnd"/>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 xml:space="preserve">We share the same view with Ericsson that keystream reuse issue may also occur in case the handover is executed to the same cell twice. At  </w:t>
            </w:r>
            <w:proofErr w:type="spellStart"/>
            <w:r>
              <w:rPr>
                <w:rFonts w:eastAsia="SimSun" w:hint="eastAsia"/>
                <w:sz w:val="20"/>
                <w:szCs w:val="20"/>
                <w:lang w:val="en-US" w:eastAsia="zh-CN"/>
              </w:rPr>
              <w:t>RAN2#111e</w:t>
            </w:r>
            <w:proofErr w:type="spellEnd"/>
            <w:r>
              <w:rPr>
                <w:rFonts w:eastAsia="SimSun" w:hint="eastAsia"/>
                <w:sz w:val="20"/>
                <w:szCs w:val="20"/>
                <w:lang w:val="en-US" w:eastAsia="zh-CN"/>
              </w:rPr>
              <w:t xml:space="preserve"> meeting, we submitted papers (</w:t>
            </w:r>
            <w:hyperlink r:id="rId18" w:history="1">
              <w:proofErr w:type="spellStart"/>
              <w:r>
                <w:rPr>
                  <w:rStyle w:val="Hyperlink"/>
                </w:rPr>
                <w:t>R2</w:t>
              </w:r>
              <w:proofErr w:type="spellEnd"/>
              <w:r>
                <w:rPr>
                  <w:rStyle w:val="Hyperlink"/>
                </w:rPr>
                <w:t>-2007700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8" w:author="Nokia" w:date="2020-12-17T17:34:00Z">
              <w:r>
                <w:rPr>
                  <w:rFonts w:eastAsiaTheme="minorEastAsia"/>
                  <w:sz w:val="20"/>
                  <w:szCs w:val="20"/>
                  <w:lang w:eastAsia="en-US"/>
                </w:rPr>
                <w:t xml:space="preserve">How likely it is the UE will select again the same cell towards which it has failed to complete the </w:t>
              </w:r>
              <w:proofErr w:type="spellStart"/>
              <w:r>
                <w:rPr>
                  <w:rFonts w:eastAsiaTheme="minorEastAsia"/>
                  <w:sz w:val="20"/>
                  <w:szCs w:val="20"/>
                  <w:lang w:eastAsia="en-US"/>
                </w:rPr>
                <w:t>HO</w:t>
              </w:r>
              <w:proofErr w:type="spellEnd"/>
              <w:r>
                <w:rPr>
                  <w:rFonts w:eastAsiaTheme="minorEastAsia"/>
                  <w:sz w:val="20"/>
                  <w:szCs w:val="20"/>
                  <w:lang w:eastAsia="en-US"/>
                </w:rPr>
                <w:t>?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w:t>
            </w:r>
            <w:proofErr w:type="spellStart"/>
            <w:r>
              <w:rPr>
                <w:rFonts w:eastAsiaTheme="minorEastAsia" w:hint="eastAsia"/>
                <w:sz w:val="20"/>
                <w:szCs w:val="20"/>
              </w:rPr>
              <w:t>ZTE</w:t>
            </w:r>
            <w:proofErr w:type="spellEnd"/>
            <w:r>
              <w:rPr>
                <w:rFonts w:eastAsiaTheme="minorEastAsia" w:hint="eastAsia"/>
                <w:sz w:val="20"/>
                <w:szCs w:val="20"/>
              </w:rPr>
              <w:t xml:space="preserve"> explained, the issue raised by Ericsson was already </w:t>
            </w:r>
            <w:r>
              <w:rPr>
                <w:rFonts w:eastAsiaTheme="minorEastAsia"/>
                <w:sz w:val="20"/>
                <w:szCs w:val="20"/>
              </w:rPr>
              <w:t xml:space="preserve">discussed in </w:t>
            </w:r>
            <w:proofErr w:type="spellStart"/>
            <w:r>
              <w:rPr>
                <w:rFonts w:eastAsiaTheme="minorEastAsia"/>
                <w:sz w:val="20"/>
                <w:szCs w:val="20"/>
              </w:rPr>
              <w:t>RAN2#111e</w:t>
            </w:r>
            <w:proofErr w:type="spellEnd"/>
            <w:r>
              <w:rPr>
                <w:rFonts w:eastAsiaTheme="minorEastAsia"/>
                <w:sz w:val="20"/>
                <w:szCs w:val="20"/>
              </w:rPr>
              <w:t xml:space="preserv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proofErr w:type="spellStart"/>
            <w:r w:rsidR="00BA75B1">
              <w:rPr>
                <w:rFonts w:eastAsiaTheme="minorEastAsia"/>
                <w:sz w:val="20"/>
                <w:szCs w:val="20"/>
              </w:rPr>
              <w:t>ZTE</w:t>
            </w:r>
            <w:proofErr w:type="spellEnd"/>
            <w:r w:rsidR="00BA75B1">
              <w:rPr>
                <w:rFonts w:eastAsiaTheme="minorEastAsia"/>
                <w:sz w:val="20"/>
                <w:szCs w:val="20"/>
              </w:rPr>
              <w:t xml:space="preserv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proofErr w:type="spellStart"/>
            <w:r w:rsidRPr="00500576">
              <w:rPr>
                <w:rFonts w:eastAsia="Malgun Gothic" w:hint="eastAsia"/>
                <w:sz w:val="20"/>
                <w:szCs w:val="20"/>
                <w:lang w:eastAsia="ko-KR"/>
              </w:rPr>
              <w:t>I</w:t>
            </w:r>
            <w:r w:rsidRPr="00500576">
              <w:rPr>
                <w:rFonts w:eastAsia="Malgun Gothic"/>
                <w:sz w:val="20"/>
                <w:szCs w:val="20"/>
                <w:lang w:eastAsia="ko-KR"/>
              </w:rPr>
              <w:t>TRI</w:t>
            </w:r>
            <w:proofErr w:type="spellEnd"/>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 xml:space="preserve">We also think the issue can be solved by </w:t>
            </w:r>
            <w:proofErr w:type="spellStart"/>
            <w:r>
              <w:rPr>
                <w:rFonts w:eastAsia="Malgun Gothic"/>
                <w:lang w:eastAsia="ko-KR"/>
              </w:rPr>
              <w:t>propoer</w:t>
            </w:r>
            <w:proofErr w:type="spellEnd"/>
            <w:r>
              <w:rPr>
                <w:rFonts w:eastAsia="Malgun Gothic"/>
                <w:lang w:eastAsia="ko-KR"/>
              </w:rPr>
              <w:t xml:space="preserve"> NW implementation.</w:t>
            </w:r>
          </w:p>
        </w:tc>
      </w:tr>
    </w:tbl>
    <w:p w:rsidR="00E03560" w:rsidRPr="009E3D06" w:rsidRDefault="00E03560">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lastRenderedPageBreak/>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w:t>
      </w:r>
      <w:proofErr w:type="spellStart"/>
      <w:r>
        <w:rPr>
          <w:rFonts w:eastAsiaTheme="minorEastAsia"/>
        </w:rPr>
        <w:t>v16.2.0</w:t>
      </w:r>
      <w:proofErr w:type="spellEnd"/>
    </w:p>
    <w:p w:rsidR="00E03560" w:rsidRDefault="00187BEF">
      <w:pPr>
        <w:rPr>
          <w:rFonts w:eastAsiaTheme="minorEastAsia"/>
        </w:rPr>
      </w:pPr>
      <w:r>
        <w:rPr>
          <w:rFonts w:eastAsiaTheme="minorEastAsia"/>
        </w:rPr>
        <w:t xml:space="preserve">[2] </w:t>
      </w:r>
      <w:proofErr w:type="spellStart"/>
      <w:r>
        <w:rPr>
          <w:rFonts w:eastAsiaTheme="minorEastAsia"/>
        </w:rPr>
        <w:t>R2</w:t>
      </w:r>
      <w:proofErr w:type="spellEnd"/>
      <w:r>
        <w:rPr>
          <w:rFonts w:eastAsiaTheme="minorEastAsia"/>
        </w:rPr>
        <w:t>-2010205, "</w:t>
      </w:r>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r>
        <w:rPr>
          <w:rFonts w:eastAsiaTheme="minorEastAsia"/>
        </w:rPr>
        <w:t>", Sharp</w:t>
      </w:r>
    </w:p>
    <w:p w:rsidR="00E03560" w:rsidRDefault="00187BEF">
      <w:pPr>
        <w:rPr>
          <w:rFonts w:eastAsiaTheme="minorEastAsia"/>
        </w:rPr>
      </w:pPr>
      <w:r>
        <w:rPr>
          <w:rFonts w:eastAsiaTheme="minorEastAsia"/>
        </w:rPr>
        <w:t xml:space="preserve">[3] </w:t>
      </w:r>
      <w:proofErr w:type="spellStart"/>
      <w:r>
        <w:rPr>
          <w:rFonts w:eastAsiaTheme="minorEastAsia"/>
        </w:rPr>
        <w:t>R2</w:t>
      </w:r>
      <w:proofErr w:type="spellEnd"/>
      <w:r>
        <w:rPr>
          <w:rFonts w:eastAsiaTheme="minorEastAsia"/>
        </w:rPr>
        <w:t>-2010719, "Summary of discussion [</w:t>
      </w:r>
      <w:proofErr w:type="gramStart"/>
      <w:r>
        <w:rPr>
          <w:rFonts w:eastAsiaTheme="minorEastAsia"/>
        </w:rPr>
        <w:t>211][</w:t>
      </w:r>
      <w:proofErr w:type="gramEnd"/>
      <w:r>
        <w:rPr>
          <w:rFonts w:eastAsiaTheme="minorEastAsia"/>
        </w:rPr>
        <w:t xml:space="preserve">MOB] CHO/CPC </w:t>
      </w:r>
      <w:proofErr w:type="spellStart"/>
      <w:r>
        <w:rPr>
          <w:rFonts w:eastAsiaTheme="minorEastAsia"/>
        </w:rPr>
        <w:t>RRC</w:t>
      </w:r>
      <w:proofErr w:type="spellEnd"/>
      <w:r>
        <w:rPr>
          <w:rFonts w:eastAsiaTheme="minorEastAsia"/>
        </w:rPr>
        <w:t xml:space="preserve">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w:t>
            </w:r>
            <w:proofErr w:type="spellStart"/>
            <w:r>
              <w:rPr>
                <w:rFonts w:eastAsiaTheme="minorEastAsia"/>
                <w:sz w:val="20"/>
                <w:szCs w:val="20"/>
              </w:rPr>
              <w:t>es</w:t>
            </w:r>
            <w:proofErr w:type="spellEnd"/>
            <w:r>
              <w:rPr>
                <w:rFonts w:eastAsiaTheme="minorEastAsia"/>
                <w:sz w:val="20"/>
                <w:szCs w:val="20"/>
              </w:rPr>
              <w:t>)</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 xml:space="preserve">Takako </w:t>
            </w:r>
            <w:proofErr w:type="spellStart"/>
            <w:r>
              <w:rPr>
                <w:rFonts w:eastAsiaTheme="minorEastAsia"/>
                <w:sz w:val="20"/>
                <w:szCs w:val="20"/>
              </w:rPr>
              <w:t>Sanda</w:t>
            </w:r>
            <w:proofErr w:type="spellEnd"/>
          </w:p>
        </w:tc>
        <w:tc>
          <w:tcPr>
            <w:tcW w:w="4816" w:type="dxa"/>
          </w:tcPr>
          <w:p w:rsidR="00E03560" w:rsidRDefault="00187BEF">
            <w:pPr>
              <w:rPr>
                <w:rFonts w:eastAsiaTheme="minorEastAsia"/>
                <w:sz w:val="20"/>
                <w:szCs w:val="20"/>
              </w:rPr>
            </w:pPr>
            <w:proofErr w:type="spellStart"/>
            <w:r>
              <w:rPr>
                <w:rFonts w:eastAsiaTheme="minorEastAsia"/>
                <w:sz w:val="20"/>
                <w:szCs w:val="20"/>
              </w:rPr>
              <w:t>sanda.takako@sharp.co.jp</w:t>
            </w:r>
            <w:proofErr w:type="spellEnd"/>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3119"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Mengjie</w:t>
            </w:r>
            <w:proofErr w:type="spellEnd"/>
            <w:r>
              <w:rPr>
                <w:rFonts w:eastAsia="SimSun" w:hint="eastAsia"/>
                <w:sz w:val="20"/>
                <w:szCs w:val="20"/>
                <w:lang w:val="en-US" w:eastAsia="zh-CN"/>
              </w:rPr>
              <w:t xml:space="preserve"> Zhang</w:t>
            </w:r>
          </w:p>
        </w:tc>
        <w:tc>
          <w:tcPr>
            <w:tcW w:w="4816" w:type="dxa"/>
          </w:tcPr>
          <w:p w:rsidR="00E03560" w:rsidRDefault="00187BEF">
            <w:pPr>
              <w:rPr>
                <w:rFonts w:eastAsiaTheme="minorEastAsia"/>
                <w:sz w:val="20"/>
                <w:szCs w:val="20"/>
                <w:lang w:eastAsia="en-US"/>
              </w:rPr>
            </w:pPr>
            <w:proofErr w:type="spellStart"/>
            <w:r>
              <w:rPr>
                <w:rFonts w:eastAsiaTheme="minorEastAsia" w:hint="eastAsia"/>
                <w:sz w:val="20"/>
                <w:szCs w:val="20"/>
                <w:lang w:eastAsia="en-US"/>
              </w:rPr>
              <w:t>zhang.mengjie@zte.com.cn</w:t>
            </w:r>
            <w:proofErr w:type="spellEnd"/>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proofErr w:type="spellStart"/>
            <w:ins w:id="40" w:author="Nokia" w:date="2020-12-17T17:34:00Z">
              <w:r>
                <w:rPr>
                  <w:rFonts w:eastAsiaTheme="minorEastAsia"/>
                  <w:sz w:val="20"/>
                  <w:szCs w:val="20"/>
                  <w:lang w:eastAsia="en-US"/>
                </w:rPr>
                <w:t>Jedrzej</w:t>
              </w:r>
              <w:proofErr w:type="spellEnd"/>
              <w:r>
                <w:rPr>
                  <w:rFonts w:eastAsiaTheme="minorEastAsia"/>
                  <w:sz w:val="20"/>
                  <w:szCs w:val="20"/>
                  <w:lang w:eastAsia="en-US"/>
                </w:rPr>
                <w:t xml:space="preserve"> </w:t>
              </w:r>
              <w:proofErr w:type="spellStart"/>
              <w:r>
                <w:rPr>
                  <w:rFonts w:eastAsiaTheme="minorEastAsia"/>
                  <w:sz w:val="20"/>
                  <w:szCs w:val="20"/>
                  <w:lang w:eastAsia="en-US"/>
                </w:rPr>
                <w:t>Stanczak</w:t>
              </w:r>
            </w:ins>
            <w:proofErr w:type="spellEnd"/>
          </w:p>
        </w:tc>
        <w:tc>
          <w:tcPr>
            <w:tcW w:w="4816" w:type="dxa"/>
          </w:tcPr>
          <w:p w:rsidR="00E03560" w:rsidRDefault="000D6880">
            <w:pPr>
              <w:rPr>
                <w:rFonts w:eastAsiaTheme="minorEastAsia"/>
                <w:sz w:val="20"/>
                <w:szCs w:val="20"/>
                <w:lang w:eastAsia="en-US"/>
              </w:rPr>
            </w:pPr>
            <w:proofErr w:type="spellStart"/>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roofErr w:type="spellEnd"/>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proofErr w:type="spellStart"/>
            <w:r>
              <w:rPr>
                <w:rFonts w:eastAsia="Malgun Gothic" w:hint="eastAsia"/>
                <w:sz w:val="20"/>
                <w:szCs w:val="20"/>
                <w:lang w:eastAsia="ko-KR"/>
              </w:rPr>
              <w:t>Geumsan</w:t>
            </w:r>
            <w:proofErr w:type="spellEnd"/>
            <w:r>
              <w:rPr>
                <w:rFonts w:eastAsia="Malgun Gothic" w:hint="eastAsia"/>
                <w:sz w:val="20"/>
                <w:szCs w:val="20"/>
                <w:lang w:eastAsia="ko-KR"/>
              </w:rPr>
              <w:t xml:space="preserve"> Jo</w:t>
            </w:r>
          </w:p>
        </w:tc>
        <w:tc>
          <w:tcPr>
            <w:tcW w:w="4816" w:type="dxa"/>
          </w:tcPr>
          <w:p w:rsidR="00E03560" w:rsidRPr="001856F2" w:rsidRDefault="001856F2">
            <w:pPr>
              <w:rPr>
                <w:rFonts w:eastAsia="Malgun Gothic"/>
                <w:sz w:val="20"/>
                <w:szCs w:val="20"/>
                <w:lang w:eastAsia="ko-KR"/>
              </w:rPr>
            </w:pPr>
            <w:proofErr w:type="spellStart"/>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roofErr w:type="spellEnd"/>
          </w:p>
        </w:tc>
      </w:tr>
      <w:tr w:rsidR="00E03560">
        <w:tc>
          <w:tcPr>
            <w:tcW w:w="1696" w:type="dxa"/>
          </w:tcPr>
          <w:p w:rsidR="00E03560" w:rsidRDefault="00D06CA0">
            <w:pPr>
              <w:rPr>
                <w:rFonts w:eastAsiaTheme="minorEastAsia"/>
                <w:sz w:val="20"/>
                <w:szCs w:val="20"/>
                <w:lang w:eastAsia="en-US"/>
              </w:rPr>
            </w:pPr>
            <w:r>
              <w:rPr>
                <w:rFonts w:eastAsiaTheme="minorEastAsia"/>
                <w:sz w:val="20"/>
                <w:szCs w:val="20"/>
                <w:lang w:eastAsia="en-US"/>
              </w:rPr>
              <w:t>Apple</w:t>
            </w:r>
          </w:p>
        </w:tc>
        <w:tc>
          <w:tcPr>
            <w:tcW w:w="3119" w:type="dxa"/>
          </w:tcPr>
          <w:p w:rsidR="00E03560" w:rsidRDefault="00D06CA0">
            <w:pPr>
              <w:rPr>
                <w:rFonts w:eastAsiaTheme="minorEastAsia"/>
                <w:sz w:val="20"/>
                <w:szCs w:val="20"/>
                <w:lang w:eastAsia="en-US"/>
              </w:rPr>
            </w:pPr>
            <w:r>
              <w:rPr>
                <w:rFonts w:eastAsiaTheme="minorEastAsia"/>
                <w:sz w:val="20"/>
                <w:szCs w:val="20"/>
                <w:lang w:eastAsia="en-US"/>
              </w:rPr>
              <w:t>Yuqin Chen</w:t>
            </w:r>
          </w:p>
        </w:tc>
        <w:tc>
          <w:tcPr>
            <w:tcW w:w="4816" w:type="dxa"/>
          </w:tcPr>
          <w:p w:rsidR="00E03560" w:rsidRDefault="00D06CA0">
            <w:pPr>
              <w:rPr>
                <w:rFonts w:eastAsiaTheme="minorEastAsia"/>
                <w:sz w:val="20"/>
                <w:szCs w:val="20"/>
                <w:lang w:eastAsia="en-US"/>
              </w:rPr>
            </w:pPr>
            <w:proofErr w:type="spellStart"/>
            <w:r>
              <w:rPr>
                <w:rFonts w:eastAsiaTheme="minorEastAsia"/>
                <w:sz w:val="20"/>
                <w:szCs w:val="20"/>
                <w:lang w:eastAsia="en-US"/>
              </w:rPr>
              <w:t>yuqin_chen@apple.com</w:t>
            </w:r>
            <w:proofErr w:type="spellEnd"/>
          </w:p>
        </w:tc>
      </w:tr>
    </w:tbl>
    <w:p w:rsidR="00E03560" w:rsidRDefault="00E03560">
      <w:pPr>
        <w:rPr>
          <w:rFonts w:eastAsiaTheme="minorEastAsia"/>
        </w:rPr>
      </w:pPr>
    </w:p>
    <w:p w:rsidR="00E03560" w:rsidRDefault="00E03560">
      <w:pPr>
        <w:rPr>
          <w:rFonts w:eastAsiaTheme="minorEastAsia"/>
        </w:rPr>
      </w:pPr>
    </w:p>
    <w:sectPr w:rsidR="00E03560">
      <w:headerReference w:type="even"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799" w:rsidRDefault="00491799">
      <w:pPr>
        <w:spacing w:after="0" w:line="240" w:lineRule="auto"/>
      </w:pPr>
      <w:r>
        <w:separator/>
      </w:r>
    </w:p>
  </w:endnote>
  <w:endnote w:type="continuationSeparator" w:id="0">
    <w:p w:rsidR="00491799" w:rsidRDefault="0049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799" w:rsidRDefault="00491799">
      <w:pPr>
        <w:spacing w:after="0" w:line="240" w:lineRule="auto"/>
      </w:pPr>
      <w:r>
        <w:separator/>
      </w:r>
    </w:p>
  </w:footnote>
  <w:footnote w:type="continuationSeparator" w:id="0">
    <w:p w:rsidR="00491799" w:rsidRDefault="0049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EC59B"/>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39C9D2C4-DB86-AE4D-8BF2-90F85FF5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TotalTime>
  <Pages>8</Pages>
  <Words>2200</Words>
  <Characters>11222</Characters>
  <Application>Microsoft Office Word</Application>
  <DocSecurity>0</DocSecurity>
  <Lines>136</Lines>
  <Paragraphs>38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9</cp:revision>
  <cp:lastPrinted>2017-05-08T03:55:00Z</cp:lastPrinted>
  <dcterms:created xsi:type="dcterms:W3CDTF">2020-12-23T07:54:00Z</dcterms:created>
  <dcterms:modified xsi:type="dcterms:W3CDTF">2020-12-24T09:03:00Z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