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afe"/>
          </w:rPr>
          <w:t>R2-2010205</w:t>
        </w:r>
      </w:hyperlink>
      <w:r>
        <w:t xml:space="preserve"> and discussed in email [AT112-e][211][MOB] as per </w:t>
      </w:r>
      <w:hyperlink r:id="rId15" w:history="1">
        <w:r>
          <w:rPr>
            <w:rStyle w:val="afe"/>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1"/>
        <w:rPr>
          <w:rFonts w:eastAsia="MS Mincho"/>
        </w:rPr>
      </w:pPr>
      <w:r>
        <w:rPr>
          <w:rFonts w:eastAsia="MS Mincho" w:hint="eastAsia"/>
        </w:rPr>
        <w:t>2</w:t>
      </w:r>
      <w:r>
        <w:rPr>
          <w:rFonts w:eastAsia="MS Mincho" w:hint="eastAsia"/>
        </w:rPr>
        <w:tab/>
        <w:t>Discussion</w:t>
      </w:r>
    </w:p>
    <w:p w:rsidR="00E03560" w:rsidRPr="009E3D06" w:rsidRDefault="00187BEF">
      <w:pPr>
        <w:pStyle w:val="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9"/>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eastAsia="zh-TW"/>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cell just before performing CHO in the step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r>
              <w:rPr>
                <w:rFonts w:eastAsia="Malgun Gothic"/>
                <w:lang w:eastAsia="ko-KR"/>
              </w:rPr>
              <w:t>MediaTek</w:t>
            </w:r>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新細明體"/>
                <w:lang w:eastAsia="zh-TW"/>
              </w:rPr>
            </w:pPr>
            <w:r>
              <w:rPr>
                <w:rFonts w:eastAsia="新細明體" w:hint="eastAsia"/>
                <w:lang w:eastAsia="zh-TW"/>
              </w:rPr>
              <w:t>I</w:t>
            </w:r>
            <w:r>
              <w:rPr>
                <w:rFonts w:eastAsia="新細明體"/>
                <w:lang w:eastAsia="zh-TW"/>
              </w:rPr>
              <w:t>TRI</w:t>
            </w:r>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lastRenderedPageBreak/>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新細明體"/>
                <w:lang w:eastAsia="zh-TW"/>
              </w:rPr>
            </w:pPr>
            <w:r>
              <w:rPr>
                <w:rFonts w:eastAsia="新細明體" w:hint="eastAsia"/>
                <w:lang w:eastAsia="zh-TW"/>
              </w:rPr>
              <w:t>I</w:t>
            </w:r>
            <w:r>
              <w:rPr>
                <w:rFonts w:eastAsia="新細明體"/>
                <w:lang w:eastAsia="zh-TW"/>
              </w:rPr>
              <w:t>TRI</w:t>
            </w:r>
          </w:p>
        </w:tc>
        <w:tc>
          <w:tcPr>
            <w:tcW w:w="1843" w:type="dxa"/>
          </w:tcPr>
          <w:p w:rsidR="000971C8" w:rsidRPr="0067054C" w:rsidRDefault="000971C8" w:rsidP="000971C8">
            <w:pPr>
              <w:rPr>
                <w:rFonts w:eastAsia="新細明體"/>
                <w:lang w:eastAsia="zh-TW"/>
              </w:rPr>
            </w:pPr>
            <w:r>
              <w:rPr>
                <w:rFonts w:eastAsia="新細明體" w:hint="eastAsia"/>
                <w:lang w:eastAsia="zh-TW"/>
              </w:rPr>
              <w:t>Y</w:t>
            </w:r>
            <w:r>
              <w:rPr>
                <w:rFonts w:eastAsia="新細明體"/>
                <w:lang w:eastAsia="zh-TW"/>
              </w:rPr>
              <w:t>es</w:t>
            </w:r>
          </w:p>
        </w:tc>
        <w:tc>
          <w:tcPr>
            <w:tcW w:w="6092" w:type="dxa"/>
          </w:tcPr>
          <w:p w:rsidR="000971C8" w:rsidRDefault="000971C8" w:rsidP="000971C8">
            <w:pPr>
              <w:rPr>
                <w:rFonts w:eastAsiaTheme="minorEastAsia"/>
                <w:lang w:eastAsia="en-US"/>
              </w:rPr>
            </w:pPr>
          </w:p>
        </w:tc>
      </w:tr>
    </w:tbl>
    <w:p w:rsidR="00E03560" w:rsidRPr="009E3D06"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新細明體"/>
                <w:lang w:eastAsia="zh-TW"/>
              </w:rPr>
            </w:pPr>
            <w:r>
              <w:rPr>
                <w:rFonts w:eastAsia="新細明體" w:hint="eastAsia"/>
                <w:lang w:eastAsia="zh-TW"/>
              </w:rPr>
              <w:t>I</w:t>
            </w:r>
            <w:r>
              <w:rPr>
                <w:rFonts w:eastAsia="新細明體"/>
                <w:lang w:eastAsia="zh-TW"/>
              </w:rPr>
              <w:t>TRI</w:t>
            </w:r>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新細明體"/>
                <w:lang w:eastAsia="zh-TW"/>
              </w:rPr>
            </w:pPr>
            <w:r>
              <w:rPr>
                <w:rFonts w:eastAsia="新細明體" w:hint="eastAsia"/>
                <w:lang w:eastAsia="zh-TW"/>
              </w:rPr>
              <w:t>I</w:t>
            </w:r>
            <w:r>
              <w:rPr>
                <w:rFonts w:eastAsia="新細明體"/>
                <w:lang w:eastAsia="zh-TW"/>
              </w:rPr>
              <w:t>TRI</w:t>
            </w:r>
          </w:p>
        </w:tc>
        <w:tc>
          <w:tcPr>
            <w:tcW w:w="1843" w:type="dxa"/>
          </w:tcPr>
          <w:p w:rsidR="00F22459" w:rsidRPr="00A8699F" w:rsidRDefault="00F22459" w:rsidP="00F22459">
            <w:pPr>
              <w:rPr>
                <w:rFonts w:eastAsia="新細明體"/>
                <w:lang w:eastAsia="zh-TW"/>
              </w:rPr>
            </w:pPr>
            <w:r>
              <w:rPr>
                <w:rFonts w:eastAsia="新細明體" w:hint="eastAsia"/>
                <w:lang w:eastAsia="zh-TW"/>
              </w:rPr>
              <w:t>Ye</w:t>
            </w:r>
            <w:r>
              <w:rPr>
                <w:rFonts w:eastAsia="新細明體"/>
                <w:lang w:eastAsia="zh-TW"/>
              </w:rPr>
              <w:t>s</w:t>
            </w:r>
          </w:p>
        </w:tc>
        <w:tc>
          <w:tcPr>
            <w:tcW w:w="6092" w:type="dxa"/>
          </w:tcPr>
          <w:p w:rsidR="00F22459" w:rsidRDefault="00F22459" w:rsidP="00F22459">
            <w:pPr>
              <w:rPr>
                <w:rFonts w:eastAsiaTheme="minorEastAsia"/>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lastRenderedPageBreak/>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r>
              <w:rPr>
                <w:rFonts w:eastAsia="Malgun Gothic"/>
                <w:lang w:eastAsia="ko-KR"/>
              </w:rPr>
              <w:t>MediaTek</w:t>
            </w:r>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r w:rsidR="00EB2A77" w:rsidRPr="009E3D06">
              <w:rPr>
                <w:rFonts w:eastAsiaTheme="minorEastAsia"/>
                <w:i/>
                <w:lang w:val="en-US"/>
              </w:rPr>
              <w:t>attemptCondReconfig</w:t>
            </w:r>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recoverd by CHO” </w:t>
            </w:r>
            <w:r w:rsidR="00D75B53">
              <w:rPr>
                <w:rFonts w:eastAsiaTheme="minorEastAsia"/>
                <w:lang w:val="en-US"/>
              </w:rPr>
              <w:t xml:space="preserve">witout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hint="eastAsia"/>
                <w:sz w:val="20"/>
                <w:szCs w:val="20"/>
                <w:lang w:eastAsia="ko-KR"/>
              </w:rPr>
            </w:pPr>
            <w:r w:rsidRPr="00A00DE3">
              <w:rPr>
                <w:rFonts w:eastAsia="Malgun Gothic"/>
                <w:sz w:val="20"/>
                <w:szCs w:val="20"/>
                <w:lang w:eastAsia="ko-KR"/>
              </w:rPr>
              <w:t>ITRI</w:t>
            </w:r>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hint="eastAsia"/>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w:t>
            </w:r>
            <w:r w:rsidRPr="00A00DE3">
              <w:rPr>
                <w:rFonts w:eastAsia="Malgun Gothic"/>
                <w:sz w:val="20"/>
                <w:szCs w:val="20"/>
                <w:lang w:eastAsia="ko-KR"/>
              </w:rPr>
              <w:t>reuse of key stream</w:t>
            </w:r>
            <w:r w:rsidRPr="00A00DE3">
              <w:rPr>
                <w:rFonts w:eastAsia="Malgun Gothic"/>
                <w:sz w:val="20"/>
                <w:szCs w:val="20"/>
                <w:lang w:eastAsia="ko-KR"/>
              </w:rPr>
              <w:t xml:space="preserve">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bl>
    <w:p w:rsidR="00E03560" w:rsidRPr="00EB2A77" w:rsidRDefault="00E03560">
      <w:pPr>
        <w:rPr>
          <w:rFonts w:eastAsiaTheme="minorEastAsia"/>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zh-TW"/>
        </w:rPr>
        <w:lastRenderedPageBreak/>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r>
              <w:rPr>
                <w:rFonts w:eastAsia="Malgun Gothic"/>
                <w:lang w:eastAsia="ko-KR"/>
              </w:rPr>
              <w:t>MediaTek</w:t>
            </w:r>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hint="eastAsia"/>
                <w:sz w:val="20"/>
                <w:szCs w:val="20"/>
                <w:lang w:eastAsia="ko-KR"/>
              </w:rPr>
            </w:pPr>
            <w:r w:rsidRPr="00576D6B">
              <w:rPr>
                <w:rFonts w:eastAsia="Malgun Gothic" w:hint="eastAsia"/>
                <w:sz w:val="20"/>
                <w:szCs w:val="20"/>
                <w:lang w:eastAsia="ko-KR"/>
              </w:rPr>
              <w:t>I</w:t>
            </w:r>
            <w:r w:rsidRPr="00576D6B">
              <w:rPr>
                <w:rFonts w:eastAsia="Malgun Gothic"/>
                <w:sz w:val="20"/>
                <w:szCs w:val="20"/>
                <w:lang w:eastAsia="ko-KR"/>
              </w:rPr>
              <w:t>TRI</w:t>
            </w:r>
          </w:p>
        </w:tc>
        <w:tc>
          <w:tcPr>
            <w:tcW w:w="1843" w:type="dxa"/>
          </w:tcPr>
          <w:p w:rsidR="00B43581" w:rsidRPr="00576D6B" w:rsidRDefault="00B43581" w:rsidP="00B43581">
            <w:pPr>
              <w:rPr>
                <w:rFonts w:eastAsia="Malgun Gothic" w:hint="eastAsia"/>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hint="eastAsia"/>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lastRenderedPageBreak/>
              <w:t>The first handover fails and the UE performs cell selection</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aff1"/>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e"/>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r>
              <w:rPr>
                <w:rFonts w:eastAsia="Malgun Gothic"/>
                <w:lang w:eastAsia="ko-KR"/>
              </w:rPr>
              <w:t>MediaTek</w:t>
            </w:r>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hint="eastAsia"/>
                <w:sz w:val="20"/>
                <w:szCs w:val="20"/>
                <w:lang w:eastAsia="ko-KR"/>
              </w:rPr>
            </w:pPr>
            <w:r w:rsidRPr="00500576">
              <w:rPr>
                <w:rFonts w:eastAsia="Malgun Gothic" w:hint="eastAsia"/>
                <w:sz w:val="20"/>
                <w:szCs w:val="20"/>
                <w:lang w:eastAsia="ko-KR"/>
              </w:rPr>
              <w:t>I</w:t>
            </w:r>
            <w:r w:rsidRPr="00500576">
              <w:rPr>
                <w:rFonts w:eastAsia="Malgun Gothic"/>
                <w:sz w:val="20"/>
                <w:szCs w:val="20"/>
                <w:lang w:eastAsia="ko-KR"/>
              </w:rPr>
              <w:t>TRI</w:t>
            </w:r>
          </w:p>
        </w:tc>
        <w:tc>
          <w:tcPr>
            <w:tcW w:w="7938" w:type="dxa"/>
          </w:tcPr>
          <w:p w:rsidR="00AF2DBA" w:rsidRPr="00500576" w:rsidRDefault="00AF2DBA" w:rsidP="00AF2DBA">
            <w:pPr>
              <w:rPr>
                <w:rFonts w:eastAsia="Malgun Gothic" w:hint="eastAsia"/>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w:t>
            </w:r>
            <w:r w:rsidRPr="00500576">
              <w:rPr>
                <w:rFonts w:eastAsia="Malgun Gothic"/>
                <w:sz w:val="20"/>
                <w:szCs w:val="20"/>
                <w:lang w:eastAsia="ko-KR"/>
              </w:rPr>
              <w:t>rapporteur</w:t>
            </w:r>
            <w:r w:rsidRPr="00500576">
              <w:rPr>
                <w:rFonts w:eastAsia="Malgun Gothic"/>
                <w:sz w:val="20"/>
                <w:szCs w:val="20"/>
                <w:lang w:eastAsia="ko-KR"/>
              </w:rPr>
              <w:t xml:space="preserve">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bl>
    <w:p w:rsidR="00E03560" w:rsidRPr="009E3D06" w:rsidRDefault="00E03560">
      <w:pPr>
        <w:rPr>
          <w:rFonts w:eastAsiaTheme="minorEastAsia"/>
          <w:lang w:val="en-US"/>
        </w:rPr>
      </w:pPr>
      <w:bookmarkStart w:id="38" w:name="_GoBack"/>
      <w:bookmarkEnd w:id="38"/>
    </w:p>
    <w:p w:rsidR="00E03560" w:rsidRPr="009E3D06" w:rsidRDefault="00187BEF">
      <w:pPr>
        <w:pStyle w:val="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lastRenderedPageBreak/>
        <w:t>[3] R2-2010719, "Summary of discussion [211][MOB] CHO/CPC RRC corrections (Intel)", Intel</w:t>
      </w:r>
    </w:p>
    <w:p w:rsidR="00E03560" w:rsidRDefault="00E03560">
      <w:pPr>
        <w:rPr>
          <w:rFonts w:eastAsiaTheme="minorEastAsia"/>
        </w:rPr>
      </w:pPr>
    </w:p>
    <w:p w:rsidR="00E03560" w:rsidRDefault="00187BEF">
      <w:pPr>
        <w:pStyle w:val="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af9"/>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0"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1" w:author="Nokia" w:date="2020-12-17T17:35:00Z">
              <w:r>
                <w:rPr>
                  <w:rFonts w:eastAsiaTheme="minorEastAsia"/>
                  <w:sz w:val="20"/>
                  <w:szCs w:val="20"/>
                  <w:lang w:eastAsia="en-US"/>
                </w:rPr>
                <w:t>j</w:t>
              </w:r>
            </w:ins>
            <w:ins w:id="42" w:author="Nokia" w:date="2020-12-17T17:34:00Z">
              <w:r>
                <w:rPr>
                  <w:rFonts w:eastAsiaTheme="minorEastAsia"/>
                  <w:sz w:val="20"/>
                  <w:szCs w:val="20"/>
                  <w:lang w:eastAsia="en-US"/>
                </w:rPr>
                <w:t>edrzej.stanczak@nokia.</w:t>
              </w:r>
            </w:ins>
            <w:ins w:id="43"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r>
              <w:rPr>
                <w:rFonts w:eastAsia="Malgun Gothic" w:hint="eastAsia"/>
                <w:sz w:val="20"/>
                <w:szCs w:val="20"/>
                <w:lang w:eastAsia="ko-KR"/>
              </w:rPr>
              <w:t>Geumsan Jo</w:t>
            </w:r>
          </w:p>
        </w:tc>
        <w:tc>
          <w:tcPr>
            <w:tcW w:w="4816" w:type="dxa"/>
          </w:tcPr>
          <w:p w:rsidR="00E03560" w:rsidRPr="001856F2" w:rsidRDefault="001856F2">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484" w:rsidRDefault="00F31484">
      <w:pPr>
        <w:spacing w:after="0" w:line="240" w:lineRule="auto"/>
      </w:pPr>
      <w:r>
        <w:separator/>
      </w:r>
    </w:p>
  </w:endnote>
  <w:endnote w:type="continuationSeparator" w:id="0">
    <w:p w:rsidR="00F31484" w:rsidRDefault="00F3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484" w:rsidRDefault="00F31484">
      <w:pPr>
        <w:spacing w:after="0" w:line="240" w:lineRule="auto"/>
      </w:pPr>
      <w:r>
        <w:separator/>
      </w:r>
    </w:p>
  </w:footnote>
  <w:footnote w:type="continuationSeparator" w:id="0">
    <w:p w:rsidR="00F31484" w:rsidRDefault="00F31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lang w:val="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lang w:val="zh-CN"/>
    </w:rPr>
  </w:style>
  <w:style w:type="paragraph" w:styleId="7">
    <w:name w:val="heading 7"/>
    <w:basedOn w:val="a"/>
    <w:next w:val="a"/>
    <w:link w:val="70"/>
    <w:qFormat/>
    <w:pPr>
      <w:keepNext/>
      <w:keepLines/>
      <w:spacing w:before="120"/>
      <w:ind w:left="1985" w:hanging="1985"/>
      <w:outlineLvl w:val="6"/>
    </w:pPr>
    <w:rPr>
      <w:rFonts w:ascii="Arial" w:hAnsi="Arial"/>
      <w:lang w:val="zh-CN"/>
    </w:rPr>
  </w:style>
  <w:style w:type="paragraph" w:styleId="8">
    <w:name w:val="heading 8"/>
    <w:basedOn w:val="1"/>
    <w:next w:val="a"/>
    <w:link w:val="80"/>
    <w:qFormat/>
    <w:pPr>
      <w:ind w:left="0" w:firstLine="0"/>
      <w:outlineLvl w:val="7"/>
    </w:pPr>
    <w:rPr>
      <w:lang w:val="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pPr>
      <w:shd w:val="clear" w:color="auto" w:fill="000080"/>
    </w:pPr>
    <w:rPr>
      <w:rFonts w:ascii="Tahoma" w:hAnsi="Tahoma"/>
      <w:lang w:val="zh-CN"/>
    </w:rPr>
  </w:style>
  <w:style w:type="paragraph" w:styleId="a9">
    <w:name w:val="annotation text"/>
    <w:basedOn w:val="a"/>
    <w:link w:val="aa"/>
    <w:uiPriority w:val="99"/>
    <w:qFormat/>
    <w:rPr>
      <w:lang w:val="zh-CN"/>
    </w:rPr>
  </w:style>
  <w:style w:type="paragraph" w:styleId="ab">
    <w:name w:val="Body Text"/>
    <w:basedOn w:val="a"/>
    <w:link w:val="ac"/>
    <w:qFormat/>
    <w:pPr>
      <w:spacing w:after="120"/>
      <w:jc w:val="both"/>
    </w:pPr>
    <w:rPr>
      <w:rFonts w:ascii="Arial" w:hAnsi="Arial"/>
      <w:lang w:val="zh-CN" w:eastAsia="zh-CN"/>
    </w:rPr>
  </w:style>
  <w:style w:type="paragraph" w:styleId="ad">
    <w:name w:val="Plain Text"/>
    <w:basedOn w:val="a"/>
    <w:link w:val="ae"/>
    <w:qFormat/>
    <w:rPr>
      <w:rFonts w:ascii="Courier New" w:hAnsi="Courier New"/>
      <w:lang w:val="nb-NO"/>
    </w:rPr>
  </w:style>
  <w:style w:type="paragraph" w:styleId="52">
    <w:name w:val="List Bullet 5"/>
    <w:basedOn w:val="42"/>
    <w:pPr>
      <w:ind w:left="1702"/>
    </w:pPr>
  </w:style>
  <w:style w:type="paragraph" w:styleId="81">
    <w:name w:val="toc 8"/>
    <w:basedOn w:val="1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sz w:val="18"/>
      <w:szCs w:val="18"/>
      <w:lang w:val="zh-CN"/>
    </w:rPr>
  </w:style>
  <w:style w:type="paragraph" w:styleId="af1">
    <w:name w:val="footer"/>
    <w:basedOn w:val="af2"/>
    <w:link w:val="af3"/>
    <w:qFormat/>
    <w:pPr>
      <w:jc w:val="center"/>
    </w:pPr>
    <w:rPr>
      <w:i/>
      <w:lang w:val="zh-CN"/>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pPr>
      <w:keepLines/>
      <w:spacing w:after="0"/>
      <w:ind w:left="454" w:hanging="454"/>
    </w:pPr>
    <w:rPr>
      <w:sz w:val="16"/>
      <w:lang w:val="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sz w:val="24"/>
      <w:szCs w:val="24"/>
      <w:lang w:eastAsia="en-GB"/>
    </w:rPr>
  </w:style>
  <w:style w:type="paragraph" w:styleId="12">
    <w:name w:val="index 1"/>
    <w:basedOn w:val="a"/>
    <w:next w:val="a"/>
    <w:pPr>
      <w:keepLines/>
      <w:spacing w:after="0"/>
    </w:pPr>
  </w:style>
  <w:style w:type="paragraph" w:styleId="25">
    <w:name w:val="index 2"/>
    <w:basedOn w:val="12"/>
    <w:next w:val="a"/>
    <w:qFormat/>
    <w:pPr>
      <w:ind w:left="284"/>
    </w:pPr>
  </w:style>
  <w:style w:type="paragraph" w:styleId="af7">
    <w:name w:val="annotation subject"/>
    <w:basedOn w:val="a9"/>
    <w:next w:val="a9"/>
    <w:link w:val="af8"/>
    <w:qFormat/>
    <w:rPr>
      <w:b/>
      <w:bCs/>
    </w:rPr>
  </w:style>
  <w:style w:type="table" w:styleId="af9">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uiPriority w:val="22"/>
    <w:qFormat/>
    <w:rPr>
      <w:b/>
      <w:bCs/>
    </w:rPr>
  </w:style>
  <w:style w:type="character" w:styleId="afb">
    <w:name w:val="page number"/>
    <w:basedOn w:val="a0"/>
    <w:qFormat/>
  </w:style>
  <w:style w:type="character" w:styleId="afc">
    <w:name w:val="FollowedHyperlink"/>
    <w:unhideWhenUsed/>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szCs w:val="16"/>
    </w:rPr>
  </w:style>
  <w:style w:type="character" w:styleId="aff0">
    <w:name w:val="footnote reference"/>
    <w:rPr>
      <w:b/>
      <w:position w:val="6"/>
      <w:sz w:val="16"/>
    </w:rPr>
  </w:style>
  <w:style w:type="character" w:customStyle="1" w:styleId="10">
    <w:name w:val="標題 1 字元"/>
    <w:link w:val="1"/>
    <w:qFormat/>
    <w:rPr>
      <w:rFonts w:ascii="Arial" w:eastAsia="Times New Roman" w:hAnsi="Arial"/>
      <w:sz w:val="36"/>
      <w:lang w:val="en-GB" w:eastAsia="ja-JP" w:bidi="ar-SA"/>
    </w:rPr>
  </w:style>
  <w:style w:type="character" w:customStyle="1" w:styleId="20">
    <w:name w:val="標題 2 字元"/>
    <w:link w:val="2"/>
    <w:qFormat/>
    <w:rPr>
      <w:rFonts w:ascii="Arial" w:eastAsia="Times New Roman" w:hAnsi="Arial"/>
      <w:sz w:val="32"/>
      <w:lang w:eastAsia="ja-JP"/>
    </w:rPr>
  </w:style>
  <w:style w:type="character" w:customStyle="1" w:styleId="30">
    <w:name w:val="標題 3 字元"/>
    <w:link w:val="3"/>
    <w:qFormat/>
    <w:rPr>
      <w:rFonts w:ascii="Arial" w:eastAsia="Times New Roman" w:hAnsi="Arial"/>
      <w:sz w:val="28"/>
      <w:lang w:eastAsia="ja-JP"/>
    </w:rPr>
  </w:style>
  <w:style w:type="character" w:customStyle="1" w:styleId="40">
    <w:name w:val="標題 4 字元"/>
    <w:link w:val="4"/>
    <w:qFormat/>
    <w:locked/>
    <w:rPr>
      <w:rFonts w:ascii="Arial" w:eastAsia="Times New Roman" w:hAnsi="Arial"/>
      <w:sz w:val="24"/>
      <w:lang w:eastAsia="ja-JP"/>
    </w:rPr>
  </w:style>
  <w:style w:type="character" w:customStyle="1" w:styleId="50">
    <w:name w:val="標題 5 字元"/>
    <w:link w:val="5"/>
    <w:qFormat/>
    <w:rPr>
      <w:rFonts w:ascii="Arial" w:eastAsia="Times New Roman" w:hAnsi="Arial"/>
      <w:sz w:val="22"/>
      <w:lang w:eastAsia="ja-JP"/>
    </w:rPr>
  </w:style>
  <w:style w:type="character" w:customStyle="1" w:styleId="60">
    <w:name w:val="標題 6 字元"/>
    <w:link w:val="6"/>
    <w:qFormat/>
    <w:rPr>
      <w:rFonts w:ascii="Arial" w:eastAsia="Times New Roman" w:hAnsi="Arial"/>
      <w:lang w:eastAsia="ja-JP"/>
    </w:rPr>
  </w:style>
  <w:style w:type="character" w:customStyle="1" w:styleId="70">
    <w:name w:val="標題 7 字元"/>
    <w:link w:val="7"/>
    <w:qFormat/>
    <w:rPr>
      <w:rFonts w:ascii="Arial" w:eastAsia="Times New Roman" w:hAnsi="Arial"/>
      <w:lang w:eastAsia="ja-JP"/>
    </w:rPr>
  </w:style>
  <w:style w:type="character" w:customStyle="1" w:styleId="80">
    <w:name w:val="標題 8 字元"/>
    <w:link w:val="8"/>
    <w:qFormat/>
    <w:rPr>
      <w:rFonts w:ascii="Arial" w:eastAsia="Times New Roman" w:hAnsi="Arial"/>
      <w:sz w:val="36"/>
      <w:lang w:eastAsia="ja-JP"/>
    </w:rPr>
  </w:style>
  <w:style w:type="character" w:customStyle="1" w:styleId="90">
    <w:name w:val="標題 9 字元"/>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頁首 字元"/>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頁尾 字元"/>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3"/>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3"/>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註解方塊文字 字元"/>
    <w:link w:val="af"/>
    <w:qFormat/>
    <w:rPr>
      <w:rFonts w:ascii="Segoe UI" w:eastAsia="Times New Roman" w:hAnsi="Segoe UI" w:cs="Segoe UI"/>
      <w:sz w:val="18"/>
      <w:szCs w:val="18"/>
      <w:lang w:eastAsia="ja-JP"/>
    </w:rPr>
  </w:style>
  <w:style w:type="character" w:customStyle="1" w:styleId="aa">
    <w:name w:val="註解文字 字元"/>
    <w:link w:val="a9"/>
    <w:uiPriority w:val="99"/>
    <w:qFormat/>
    <w:rPr>
      <w:rFonts w:eastAsia="Times New Roman"/>
      <w:lang w:eastAsia="ja-JP"/>
    </w:rPr>
  </w:style>
  <w:style w:type="character" w:customStyle="1" w:styleId="af6">
    <w:name w:val="註腳文字 字元"/>
    <w:link w:val="af5"/>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a8">
    <w:name w:val="文件引導模式 字元"/>
    <w:link w:val="a7"/>
    <w:qFormat/>
    <w:rPr>
      <w:rFonts w:ascii="Tahoma" w:eastAsia="Times New Roman" w:hAnsi="Tahoma" w:cs="Tahoma"/>
      <w:shd w:val="clear" w:color="auto" w:fill="000080"/>
      <w:lang w:eastAsia="ja-JP"/>
    </w:rPr>
  </w:style>
  <w:style w:type="character" w:customStyle="1" w:styleId="ae">
    <w:name w:val="純文字 字元"/>
    <w:link w:val="ad"/>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af8">
    <w:name w:val="註解主旨 字元"/>
    <w:link w:val="af7"/>
    <w:qFormat/>
    <w:rPr>
      <w:rFonts w:eastAsia="Times New Roman"/>
      <w:b/>
      <w:bCs/>
      <w:lang w:eastAsia="ja-JP"/>
    </w:rPr>
  </w:style>
  <w:style w:type="character" w:customStyle="1" w:styleId="ac">
    <w:name w:val="本文 字元"/>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pPr>
      <w:ind w:left="851"/>
    </w:pPr>
    <w:rPr>
      <w:rFonts w:eastAsia="MS Mincho"/>
      <w:lang w:eastAsia="en-GB"/>
    </w:rPr>
  </w:style>
  <w:style w:type="paragraph" w:customStyle="1" w:styleId="INDENT2">
    <w:name w:val="INDENT2"/>
    <w:basedOn w:val="a"/>
    <w:pPr>
      <w:ind w:left="1135" w:hanging="284"/>
    </w:pPr>
    <w:rPr>
      <w:rFonts w:eastAsia="MS Mincho"/>
      <w:lang w:eastAsia="en-GB"/>
    </w:rPr>
  </w:style>
  <w:style w:type="paragraph" w:customStyle="1" w:styleId="INDENT3">
    <w:name w:val="INDENT3"/>
    <w:basedOn w:val="a"/>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aff1">
    <w:name w:val="List Paragraph"/>
    <w:basedOn w:val="a"/>
    <w:link w:val="aff2"/>
    <w:uiPriority w:val="34"/>
    <w:qFormat/>
    <w:pPr>
      <w:spacing w:after="0"/>
      <w:ind w:left="720"/>
    </w:pPr>
    <w:rPr>
      <w:rFonts w:ascii="Calibri" w:eastAsia="Calibri" w:hAnsi="Calibri"/>
      <w:sz w:val="22"/>
      <w:szCs w:val="22"/>
      <w:lang w:val="zh-CN" w:eastAsia="en-US"/>
    </w:rPr>
  </w:style>
  <w:style w:type="character" w:customStyle="1" w:styleId="aff2">
    <w:name w:val="清單段落 字元"/>
    <w:link w:val="aff1"/>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2AC53217-2515-4E7C-BA96-E0CF6276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1961</Words>
  <Characters>11178</Characters>
  <Application>Microsoft Office Word</Application>
  <DocSecurity>0</DocSecurity>
  <Lines>93</Lines>
  <Paragraphs>26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ITRI</cp:lastModifiedBy>
  <cp:revision>6</cp:revision>
  <cp:lastPrinted>2017-05-08T03:55:00Z</cp:lastPrinted>
  <dcterms:created xsi:type="dcterms:W3CDTF">2020-12-23T07:54:00Z</dcterms:created>
  <dcterms:modified xsi:type="dcterms:W3CDTF">2020-12-23T07:56:00Z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