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 xml:space="preserve">[Post112-e][254][R16 MOB] Issue on failure handling of handover without key change for the UE configured with </w:t>
      </w:r>
      <w:proofErr w:type="spellStart"/>
      <w:r>
        <w:rPr>
          <w:rFonts w:ascii="Arial" w:eastAsia="DengXian" w:hAnsi="Arial"/>
          <w:b/>
          <w:kern w:val="2"/>
          <w:sz w:val="21"/>
          <w:szCs w:val="22"/>
          <w:lang w:val="en-US"/>
        </w:rPr>
        <w:t>attemptCondReconfig</w:t>
      </w:r>
      <w:proofErr w:type="spellEnd"/>
      <w:r>
        <w:rPr>
          <w:rFonts w:ascii="Arial" w:eastAsia="DengXian" w:hAnsi="Arial"/>
          <w:b/>
          <w:kern w:val="2"/>
          <w:sz w:val="21"/>
          <w:szCs w:val="22"/>
          <w:lang w:val="en-US"/>
        </w:rPr>
        <w:t xml:space="preserve">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Heading1"/>
        <w:rPr>
          <w:rFonts w:eastAsia="MS Mincho"/>
        </w:rPr>
      </w:pPr>
      <w:r>
        <w:rPr>
          <w:rFonts w:eastAsia="MS Mincho" w:hint="eastAsia"/>
        </w:rPr>
        <w:t>1</w:t>
      </w:r>
      <w:r>
        <w:rPr>
          <w:rFonts w:eastAsia="MS Mincho" w:hint="eastAsia"/>
        </w:rPr>
        <w:tab/>
        <w:t>Introduction</w:t>
      </w:r>
    </w:p>
    <w:p w:rsidR="00E03560" w:rsidRDefault="00187BEF">
      <w:pPr>
        <w:rPr>
          <w:rFonts w:eastAsia="MS Mincho"/>
        </w:rPr>
      </w:pPr>
      <w:r>
        <w:rPr>
          <w:rFonts w:eastAsia="MS Mincho"/>
        </w:rPr>
        <w:t>This document is to collect companies comment in the following email discussion:</w:t>
      </w:r>
    </w:p>
    <w:p w:rsidR="00E03560" w:rsidRDefault="00187BEF">
      <w:pPr>
        <w:pStyle w:val="EmailDiscussion"/>
        <w:widowControl/>
        <w:jc w:val="left"/>
      </w:pPr>
      <w:r>
        <w:t xml:space="preserve"> [Post112-e][254][R16 MOB] Issue on failure handling of handover without key change for the UE configured with </w:t>
      </w:r>
      <w:proofErr w:type="spellStart"/>
      <w:r>
        <w:t>attemptCondReconfig</w:t>
      </w:r>
      <w:proofErr w:type="spellEnd"/>
      <w:r>
        <w:t xml:space="preserve"> (Sharp)</w:t>
      </w:r>
    </w:p>
    <w:p w:rsidR="00E03560" w:rsidRDefault="00187BEF">
      <w:pPr>
        <w:pStyle w:val="EmailDiscussion2"/>
        <w:ind w:left="1619"/>
      </w:pPr>
      <w:r>
        <w:rPr>
          <w:bCs/>
        </w:rPr>
        <w:t>Scope:</w:t>
      </w:r>
      <w:r>
        <w:t xml:space="preserve"> Discuss issues raised by </w:t>
      </w:r>
      <w:hyperlink r:id="rId14" w:history="1">
        <w:r>
          <w:rPr>
            <w:rStyle w:val="Hyperlink"/>
          </w:rPr>
          <w:t>R2-2010205</w:t>
        </w:r>
      </w:hyperlink>
      <w:r>
        <w:t xml:space="preserve"> and discussed in email [AT112-e][211][MOB] as per </w:t>
      </w:r>
      <w:hyperlink r:id="rId15" w:history="1">
        <w:r>
          <w:rPr>
            <w:rStyle w:val="Hyperlink"/>
          </w:rPr>
          <w:t>R2-2010719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CRs (if any)</w:t>
      </w:r>
    </w:p>
    <w:p w:rsidR="00E03560" w:rsidRDefault="00187BEF">
      <w:pPr>
        <w:pStyle w:val="EmailDiscussion2"/>
      </w:pPr>
      <w:r>
        <w:tab/>
      </w:r>
      <w:r>
        <w:rPr>
          <w:bCs/>
        </w:rPr>
        <w:t>Deadline:</w:t>
      </w:r>
      <w:r>
        <w:t xml:space="preserve">  Long</w:t>
      </w:r>
    </w:p>
    <w:p w:rsidR="00E03560" w:rsidRDefault="00E03560">
      <w:pPr>
        <w:rPr>
          <w:rFonts w:eastAsia="MS Mincho"/>
        </w:rPr>
      </w:pPr>
    </w:p>
    <w:p w:rsidR="00E03560" w:rsidRDefault="00187BEF">
      <w:pPr>
        <w:rPr>
          <w:rFonts w:eastAsia="MS Mincho"/>
        </w:rPr>
      </w:pPr>
      <w:r>
        <w:rPr>
          <w:rFonts w:eastAsia="MS Mincho"/>
        </w:rPr>
        <w:t>For this email discussion, it is proposed to have the following two phases:</w:t>
      </w:r>
    </w:p>
    <w:p w:rsidR="00E03560" w:rsidRDefault="00187BEF">
      <w:pPr>
        <w:rPr>
          <w:rFonts w:eastAsia="MS Mincho"/>
        </w:rPr>
      </w:pPr>
      <w:r>
        <w:rPr>
          <w:rFonts w:eastAsia="MS Mincho"/>
        </w:rPr>
        <w:t xml:space="preserve">Phase 1: Discuss whether there are security issues on handover failure handling for the UE configured with </w:t>
      </w:r>
      <w:proofErr w:type="spellStart"/>
      <w:r>
        <w:rPr>
          <w:i/>
        </w:rPr>
        <w:t>attemptCondReconfig</w:t>
      </w:r>
      <w:proofErr w:type="spellEnd"/>
      <w:r>
        <w:t>. (Deadline: Dec 17, 23:59UTC)</w:t>
      </w:r>
    </w:p>
    <w:p w:rsidR="00E03560" w:rsidRDefault="00187BE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11, </w:t>
      </w:r>
      <w:r>
        <w:t>23:59UTC)</w:t>
      </w:r>
    </w:p>
    <w:p w:rsidR="00E03560" w:rsidRDefault="00187BEF">
      <w:pPr>
        <w:pStyle w:val="Heading1"/>
        <w:rPr>
          <w:rFonts w:eastAsia="MS Mincho"/>
        </w:rPr>
      </w:pPr>
      <w:r>
        <w:rPr>
          <w:rFonts w:eastAsia="MS Mincho" w:hint="eastAsia"/>
        </w:rPr>
        <w:t>2</w:t>
      </w:r>
      <w:r>
        <w:rPr>
          <w:rFonts w:eastAsia="MS Mincho" w:hint="eastAsia"/>
        </w:rPr>
        <w:tab/>
        <w:t>Discussion</w:t>
      </w:r>
    </w:p>
    <w:p w:rsidR="00E03560" w:rsidRPr="009E3D06" w:rsidRDefault="00187BEF">
      <w:pPr>
        <w:pStyle w:val="Heading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Heading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TableGrid"/>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0" w:name="_Toc46443953"/>
            <w:bookmarkStart w:id="1" w:name="_Toc46486714"/>
            <w:bookmarkStart w:id="2" w:name="_Toc53006240"/>
            <w:bookmarkStart w:id="3" w:name="_Toc46439116"/>
            <w:bookmarkStart w:id="4" w:name="_Toc52837600"/>
            <w:bookmarkStart w:id="5" w:name="_Toc52836592"/>
            <w:r>
              <w:rPr>
                <w:rFonts w:ascii="Arial" w:hAnsi="Arial"/>
                <w:sz w:val="24"/>
                <w:lang w:eastAsia="en-US"/>
              </w:rPr>
              <w:lastRenderedPageBreak/>
              <w:t>5.3.1.2</w:t>
            </w:r>
            <w:r>
              <w:rPr>
                <w:rFonts w:ascii="Arial" w:hAnsi="Arial"/>
                <w:sz w:val="24"/>
                <w:lang w:eastAsia="en-US"/>
              </w:rPr>
              <w:tab/>
              <w:t>AS Security</w:t>
            </w:r>
            <w:bookmarkEnd w:id="0"/>
            <w:bookmarkEnd w:id="1"/>
            <w:bookmarkEnd w:id="2"/>
            <w:bookmarkEnd w:id="3"/>
            <w:bookmarkEnd w:id="4"/>
            <w:bookmarkEnd w:id="5"/>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r w:rsidRPr="009E3D06">
        <w:rPr>
          <w:rFonts w:eastAsiaTheme="minorEastAsia" w:hint="eastAsia"/>
          <w:lang w:val="en-US"/>
        </w:rPr>
        <w:t>H</w:t>
      </w:r>
      <w:r w:rsidRPr="009E3D06">
        <w:rPr>
          <w:rFonts w:eastAsiaTheme="minorEastAsia"/>
          <w:lang w:val="en-US"/>
        </w:rPr>
        <w:t>owever in the following example scenario (illustrated in Figure 1), the same key stream may be used by SRB1 (which was also introduced in [2][3]).</w:t>
      </w:r>
    </w:p>
    <w:p w:rsidR="00E03560" w:rsidRDefault="00187BEF">
      <w:pPr>
        <w:jc w:val="center"/>
        <w:rPr>
          <w:rFonts w:eastAsiaTheme="minorEastAsia"/>
          <w:lang w:val="zh-CN"/>
        </w:rPr>
      </w:pPr>
      <w:r>
        <w:rPr>
          <w:rFonts w:eastAsiaTheme="minorEastAsia"/>
          <w:noProof/>
          <w:lang w:val="en-US"/>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proofErr w:type="spellStart"/>
      <w:r w:rsidRPr="009E3D06">
        <w:rPr>
          <w:rFonts w:eastAsiaTheme="minorEastAsia"/>
          <w:i/>
          <w:lang w:val="en-US"/>
        </w:rPr>
        <w:t>masterKeyUpdate</w:t>
      </w:r>
      <w:proofErr w:type="spellEnd"/>
      <w:r w:rsidRPr="009E3D06">
        <w:rPr>
          <w:rFonts w:eastAsiaTheme="minorEastAsia"/>
          <w:i/>
          <w:lang w:val="en-US"/>
        </w:rPr>
        <w:t>)</w:t>
      </w:r>
      <w:r w:rsidRPr="009E3D06">
        <w:rPr>
          <w:rFonts w:eastAsiaTheme="minorEastAsia"/>
          <w:lang w:val="en-US"/>
        </w:rPr>
        <w:t xml:space="preserve">. Also, the UE is configured with </w:t>
      </w:r>
      <w:proofErr w:type="spellStart"/>
      <w:r w:rsidRPr="009E3D06">
        <w:rPr>
          <w:rFonts w:eastAsiaTheme="minorEastAsia"/>
          <w:i/>
          <w:lang w:val="en-US"/>
        </w:rPr>
        <w:t>attemptCondReconfig</w:t>
      </w:r>
      <w:proofErr w:type="spellEnd"/>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The UE holds COUNT value 'N' and security key A in source cell just before performing CHO in the step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proofErr w:type="spellStart"/>
      <w:r w:rsidRPr="009E3D06">
        <w:rPr>
          <w:rFonts w:eastAsiaTheme="minorEastAsia"/>
          <w:i/>
          <w:lang w:val="en-US"/>
        </w:rPr>
        <w:t>RRCReconfigurationComplete</w:t>
      </w:r>
      <w:proofErr w:type="spellEnd"/>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p w:rsidR="00E03560" w:rsidRPr="009E3D06" w:rsidRDefault="00187BEF">
      <w:pPr>
        <w:ind w:leftChars="200" w:left="400"/>
        <w:rPr>
          <w:rFonts w:eastAsiaTheme="minorEastAsia"/>
          <w:lang w:val="en-US"/>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proofErr w:type="spellStart"/>
      <w:r w:rsidRPr="009E3D06">
        <w:rPr>
          <w:rFonts w:eastAsiaTheme="minorEastAsia"/>
          <w:i/>
          <w:lang w:val="en-US"/>
        </w:rPr>
        <w:t>attemptCondReconfig</w:t>
      </w:r>
      <w:proofErr w:type="spellEnd"/>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proofErr w:type="spellStart"/>
      <w:r w:rsidRPr="009E3D06">
        <w:rPr>
          <w:rFonts w:eastAsiaTheme="minorEastAsia"/>
          <w:i/>
          <w:lang w:val="en-US"/>
        </w:rPr>
        <w:t>RRCReconfigurationComplete</w:t>
      </w:r>
      <w:proofErr w:type="spellEnd"/>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Heading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proofErr w:type="spellStart"/>
      <w:r w:rsidRPr="009E3D06">
        <w:rPr>
          <w:rFonts w:eastAsiaTheme="minorEastAsia"/>
          <w:i/>
          <w:lang w:val="en-US"/>
        </w:rPr>
        <w:t>masterKeyUpdate</w:t>
      </w:r>
      <w:proofErr w:type="spellEnd"/>
      <w:r w:rsidRPr="009E3D06">
        <w:rPr>
          <w:rFonts w:eastAsiaTheme="minorEastAsia"/>
          <w:i/>
          <w:lang w:val="en-US"/>
        </w:rPr>
        <w:t>)</w:t>
      </w:r>
      <w:r w:rsidRPr="009E3D06">
        <w:rPr>
          <w:rFonts w:eastAsiaTheme="minorEastAsia"/>
          <w:lang w:val="en-US"/>
        </w:rPr>
        <w:t xml:space="preserve">. Also, the UE is configured with </w:t>
      </w:r>
      <w:proofErr w:type="spellStart"/>
      <w:r w:rsidRPr="009E3D06">
        <w:rPr>
          <w:rFonts w:eastAsiaTheme="minorEastAsia"/>
          <w:i/>
          <w:lang w:val="en-US"/>
        </w:rPr>
        <w:t>attemptCondReconfig</w:t>
      </w:r>
      <w:proofErr w:type="spellEnd"/>
      <w:r w:rsidRPr="009E3D06">
        <w:rPr>
          <w:rFonts w:eastAsiaTheme="minorEastAsia"/>
          <w:lang w:val="en-US"/>
        </w:rPr>
        <w:t>. The UE holds COUNT value 'N' and security key A in source cell just before performing CHO in the step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6"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7"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8" w:author="Nokia" w:date="2020-12-17T17:30:00Z">
              <w:r>
                <w:rPr>
                  <w:rFonts w:eastAsiaTheme="minorEastAsia"/>
                  <w:sz w:val="20"/>
                  <w:szCs w:val="20"/>
                  <w:lang w:eastAsia="en-US"/>
                </w:rPr>
                <w:t xml:space="preserve">The procedure for T304 expiry seems to state the UE reverts back to the configuration in the source </w:t>
              </w:r>
              <w:proofErr w:type="spellStart"/>
              <w:r>
                <w:rPr>
                  <w:rFonts w:eastAsiaTheme="minorEastAsia"/>
                  <w:sz w:val="20"/>
                  <w:szCs w:val="20"/>
                  <w:lang w:eastAsia="en-US"/>
                </w:rPr>
                <w:t>PCell</w:t>
              </w:r>
              <w:proofErr w:type="spellEnd"/>
              <w:r>
                <w:rPr>
                  <w:rFonts w:eastAsiaTheme="minorEastAsia"/>
                  <w:sz w:val="20"/>
                  <w:szCs w:val="20"/>
                  <w:lang w:eastAsia="en-US"/>
                </w:rPr>
                <w:t xml:space="preserve">. This is in principle fine, but maybe it could be considered if the state variables </w:t>
              </w:r>
            </w:ins>
            <w:ins w:id="9" w:author="Nokia" w:date="2020-12-17T17:31:00Z">
              <w:r w:rsidR="00290F4C">
                <w:rPr>
                  <w:rFonts w:eastAsiaTheme="minorEastAsia"/>
                  <w:sz w:val="20"/>
                  <w:szCs w:val="20"/>
                  <w:lang w:eastAsia="en-US"/>
                </w:rPr>
                <w:t>should</w:t>
              </w:r>
            </w:ins>
            <w:ins w:id="10" w:author="Nokia" w:date="2020-12-17T17:30:00Z">
              <w:r>
                <w:rPr>
                  <w:rFonts w:eastAsiaTheme="minorEastAsia"/>
                  <w:sz w:val="20"/>
                  <w:szCs w:val="20"/>
                  <w:lang w:eastAsia="en-US"/>
                </w:rPr>
                <w:t xml:space="preserve"> also </w:t>
              </w:r>
            </w:ins>
            <w:ins w:id="11" w:author="Nokia" w:date="2020-12-17T17:31:00Z">
              <w:r w:rsidR="00290F4C">
                <w:rPr>
                  <w:rFonts w:eastAsiaTheme="minorEastAsia"/>
                  <w:sz w:val="20"/>
                  <w:szCs w:val="20"/>
                  <w:lang w:eastAsia="en-US"/>
                </w:rPr>
                <w:t xml:space="preserve">be </w:t>
              </w:r>
            </w:ins>
            <w:ins w:id="12" w:author="Nokia" w:date="2020-12-17T17:30:00Z">
              <w:r>
                <w:rPr>
                  <w:rFonts w:eastAsiaTheme="minorEastAsia"/>
                  <w:sz w:val="20"/>
                  <w:szCs w:val="20"/>
                  <w:lang w:eastAsia="en-US"/>
                </w:rPr>
                <w:t>reverted</w:t>
              </w:r>
            </w:ins>
            <w:ins w:id="13"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Default="0092574B" w:rsidP="0092574B">
            <w:pPr>
              <w:rPr>
                <w:rFonts w:eastAsiaTheme="minorEastAsia"/>
                <w:sz w:val="20"/>
                <w:szCs w:val="20"/>
                <w:lang w:eastAsia="en-US"/>
              </w:rPr>
            </w:pPr>
          </w:p>
        </w:tc>
        <w:tc>
          <w:tcPr>
            <w:tcW w:w="1843" w:type="dxa"/>
          </w:tcPr>
          <w:p w:rsidR="0092574B" w:rsidRDefault="0092574B" w:rsidP="0092574B">
            <w:pPr>
              <w:rPr>
                <w:rFonts w:eastAsiaTheme="minorEastAsia"/>
                <w:sz w:val="20"/>
                <w:szCs w:val="20"/>
                <w:lang w:eastAsia="en-US"/>
              </w:rPr>
            </w:pPr>
          </w:p>
        </w:tc>
        <w:tc>
          <w:tcPr>
            <w:tcW w:w="6092" w:type="dxa"/>
          </w:tcPr>
          <w:p w:rsidR="0092574B" w:rsidRDefault="0092574B" w:rsidP="0092574B">
            <w:pPr>
              <w:rPr>
                <w:rFonts w:eastAsiaTheme="minorEastAsia"/>
                <w:sz w:val="20"/>
                <w:szCs w:val="20"/>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proofErr w:type="spellStart"/>
      <w:r w:rsidRPr="009E3D06">
        <w:rPr>
          <w:rFonts w:eastAsiaTheme="minorEastAsia"/>
          <w:i/>
          <w:lang w:val="en-US"/>
        </w:rPr>
        <w:t>RRCReconfigurationComplete</w:t>
      </w:r>
      <w:proofErr w:type="spellEnd"/>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Agree it is applied for both SRB and DRBs.</w:t>
            </w:r>
          </w:p>
        </w:tc>
      </w:tr>
      <w:tr w:rsidR="00E03560">
        <w:tc>
          <w:tcPr>
            <w:tcW w:w="1696" w:type="dxa"/>
          </w:tcPr>
          <w:p w:rsidR="00E03560" w:rsidRDefault="000D6880">
            <w:pPr>
              <w:rPr>
                <w:rFonts w:eastAsiaTheme="minorEastAsia"/>
                <w:sz w:val="20"/>
                <w:szCs w:val="20"/>
                <w:lang w:eastAsia="en-US"/>
              </w:rPr>
            </w:pPr>
            <w:ins w:id="14" w:author="Nokia" w:date="2020-12-17T17:31: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15"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bl>
    <w:p w:rsidR="00E03560" w:rsidRPr="009E3D06" w:rsidRDefault="00E03560">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lastRenderedPageBreak/>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16"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17"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18" w:author="Nokia" w:date="2020-12-17T17:32:00Z">
              <w:r>
                <w:rPr>
                  <w:rFonts w:eastAsiaTheme="minorEastAsia"/>
                  <w:sz w:val="20"/>
                  <w:szCs w:val="20"/>
                  <w:lang w:eastAsia="en-US"/>
                </w:rPr>
                <w:t>Side comment: w</w:t>
              </w:r>
              <w:r>
                <w:rPr>
                  <w:rFonts w:eastAsiaTheme="minorEastAsia"/>
                  <w:sz w:val="20"/>
                  <w:szCs w:val="20"/>
                  <w:lang w:eastAsia="en-US"/>
                </w:rPr>
                <w:t>e wonder why this important behaviour was captured in the NOTE.</w:t>
              </w:r>
            </w:ins>
          </w:p>
        </w:tc>
      </w:tr>
      <w:tr w:rsidR="000D6880">
        <w:tc>
          <w:tcPr>
            <w:tcW w:w="1696" w:type="dxa"/>
          </w:tcPr>
          <w:p w:rsidR="000D6880" w:rsidRDefault="000D6880" w:rsidP="000D6880">
            <w:pPr>
              <w:rPr>
                <w:rFonts w:eastAsiaTheme="minorEastAsia"/>
                <w:sz w:val="20"/>
                <w:szCs w:val="20"/>
                <w:lang w:eastAsia="en-US"/>
              </w:rPr>
            </w:pPr>
          </w:p>
        </w:tc>
        <w:tc>
          <w:tcPr>
            <w:tcW w:w="1843" w:type="dxa"/>
          </w:tcPr>
          <w:p w:rsidR="000D6880" w:rsidRDefault="000D6880" w:rsidP="000D6880">
            <w:pPr>
              <w:rPr>
                <w:rFonts w:eastAsiaTheme="minorEastAsia"/>
                <w:sz w:val="20"/>
                <w:szCs w:val="20"/>
                <w:lang w:eastAsia="en-US"/>
              </w:rPr>
            </w:pPr>
          </w:p>
        </w:tc>
        <w:tc>
          <w:tcPr>
            <w:tcW w:w="6092" w:type="dxa"/>
          </w:tcPr>
          <w:p w:rsidR="000D6880" w:rsidRDefault="000D6880" w:rsidP="000D6880">
            <w:pPr>
              <w:rPr>
                <w:rFonts w:eastAsiaTheme="minorEastAsia"/>
                <w:sz w:val="20"/>
                <w:szCs w:val="20"/>
                <w:lang w:eastAsia="en-US"/>
              </w:rPr>
            </w:pPr>
          </w:p>
        </w:tc>
      </w:tr>
    </w:tbl>
    <w:p w:rsidR="00E03560" w:rsidRDefault="00E03560">
      <w:pPr>
        <w:rPr>
          <w:rFonts w:eastAsiaTheme="minorEastAsia"/>
          <w:lang w:val="zh-CN"/>
        </w:rPr>
      </w:pPr>
    </w:p>
    <w:p w:rsidR="00E03560" w:rsidRPr="009E3D06" w:rsidRDefault="00187BEF">
      <w:pPr>
        <w:rPr>
          <w:rFonts w:eastAsiaTheme="minorEastAsia"/>
          <w:lang w:val="en-US"/>
        </w:rPr>
      </w:pPr>
      <w:r w:rsidRPr="009E3D06">
        <w:rPr>
          <w:rFonts w:eastAsiaTheme="minorEastAsia" w:hint="eastAsia"/>
          <w:b/>
          <w:lang w:val="en-US"/>
        </w:rPr>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proofErr w:type="spellStart"/>
      <w:r w:rsidRPr="009E3D06">
        <w:rPr>
          <w:rFonts w:eastAsiaTheme="minorEastAsia"/>
          <w:i/>
          <w:lang w:val="en-US"/>
        </w:rPr>
        <w:t>attemptCondReconfig</w:t>
      </w:r>
      <w:proofErr w:type="spellEnd"/>
      <w:r w:rsidRPr="009E3D06">
        <w:rPr>
          <w:rFonts w:eastAsiaTheme="minorEastAsia"/>
          <w:lang w:val="en-US"/>
        </w:rPr>
        <w:t xml:space="preserve"> is configured as assumed in the step 1. As Cell Y is configured without key 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proofErr w:type="spellStart"/>
      <w:r w:rsidRPr="009E3D06">
        <w:rPr>
          <w:rFonts w:eastAsiaTheme="minorEastAsia"/>
          <w:i/>
          <w:lang w:val="en-US"/>
        </w:rPr>
        <w:t>RRCReconfigurationComplete</w:t>
      </w:r>
      <w:proofErr w:type="spellEnd"/>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19"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0"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1" w:author="Nokia" w:date="2020-12-17T17:32:00Z">
              <w:r>
                <w:rPr>
                  <w:rFonts w:eastAsiaTheme="minorEastAsia"/>
                  <w:sz w:val="20"/>
                  <w:szCs w:val="20"/>
                  <w:lang w:eastAsia="en-US"/>
                </w:rPr>
                <w:t>If the COUNT is not reset but reverted.</w:t>
              </w:r>
            </w:ins>
          </w:p>
        </w:tc>
      </w:tr>
      <w:tr w:rsidR="000D6880">
        <w:tc>
          <w:tcPr>
            <w:tcW w:w="1696" w:type="dxa"/>
          </w:tcPr>
          <w:p w:rsidR="000D6880" w:rsidRDefault="000D6880" w:rsidP="000D6880">
            <w:pPr>
              <w:rPr>
                <w:rFonts w:eastAsiaTheme="minorEastAsia"/>
                <w:sz w:val="20"/>
                <w:szCs w:val="20"/>
                <w:lang w:eastAsia="en-US"/>
              </w:rPr>
            </w:pPr>
          </w:p>
        </w:tc>
        <w:tc>
          <w:tcPr>
            <w:tcW w:w="1843" w:type="dxa"/>
          </w:tcPr>
          <w:p w:rsidR="000D6880" w:rsidRDefault="000D6880" w:rsidP="000D6880">
            <w:pPr>
              <w:rPr>
                <w:rFonts w:eastAsiaTheme="minorEastAsia"/>
                <w:sz w:val="20"/>
                <w:szCs w:val="20"/>
                <w:lang w:eastAsia="en-US"/>
              </w:rPr>
            </w:pPr>
          </w:p>
        </w:tc>
        <w:tc>
          <w:tcPr>
            <w:tcW w:w="6092" w:type="dxa"/>
          </w:tcPr>
          <w:p w:rsidR="000D6880" w:rsidRDefault="000D6880" w:rsidP="000D6880">
            <w:pPr>
              <w:rPr>
                <w:rFonts w:eastAsiaTheme="minorEastAsia"/>
                <w:sz w:val="20"/>
                <w:szCs w:val="20"/>
                <w:lang w:eastAsia="en-US"/>
              </w:rPr>
            </w:pPr>
          </w:p>
        </w:tc>
      </w:tr>
    </w:tbl>
    <w:p w:rsidR="00E03560" w:rsidRDefault="00E03560">
      <w:pPr>
        <w:rPr>
          <w:rFonts w:eastAsiaTheme="minorEastAsia"/>
          <w:lang w:val="zh-CN"/>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proofErr w:type="spellStart"/>
            <w:r>
              <w:rPr>
                <w:rFonts w:eastAsiaTheme="minorEastAsia"/>
                <w:i/>
                <w:iCs/>
                <w:sz w:val="20"/>
                <w:szCs w:val="20"/>
              </w:rPr>
              <w:t>RRCReconfigurationComplete</w:t>
            </w:r>
            <w:proofErr w:type="spellEnd"/>
            <w:r>
              <w:rPr>
                <w:rFonts w:eastAsiaTheme="minorEastAsia"/>
                <w:sz w:val="20"/>
                <w:szCs w:val="20"/>
              </w:rPr>
              <w:t xml:space="preserve"> in the future it could be a problem. So we think this issue should be fixed.</w:t>
            </w:r>
          </w:p>
          <w:p w:rsidR="00E03560" w:rsidRDefault="00187BEF">
            <w:pPr>
              <w:rPr>
                <w:rFonts w:eastAsiaTheme="minorEastAsia"/>
                <w:sz w:val="20"/>
                <w:szCs w:val="20"/>
              </w:rPr>
            </w:pPr>
            <w:r>
              <w:rPr>
                <w:rFonts w:eastAsiaTheme="minorEastAsia"/>
                <w:sz w:val="20"/>
                <w:szCs w:val="20"/>
              </w:rPr>
              <w:t>If data can be sent in MSG3 as noted in our answer to question 2 the problem would be worse.</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2"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3"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24" w:author="Nokia" w:date="2020-12-17T17:33:00Z">
              <w:r>
                <w:rPr>
                  <w:rFonts w:eastAsiaTheme="minorEastAsia"/>
                  <w:sz w:val="20"/>
                  <w:szCs w:val="20"/>
                  <w:lang w:eastAsia="en-US"/>
                </w:rPr>
                <w:t>w</w:t>
              </w:r>
              <w:r>
                <w:rPr>
                  <w:rFonts w:eastAsiaTheme="minorEastAsia"/>
                  <w:sz w:val="20"/>
                  <w:szCs w:val="20"/>
                  <w:lang w:eastAsia="en-US"/>
                </w:rPr>
                <w:t>e do not think the scenario would be very common, but agree that it may occur, according to the current specification</w:t>
              </w:r>
            </w:ins>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bl>
    <w:p w:rsidR="00E03560" w:rsidRDefault="00E03560">
      <w:pPr>
        <w:rPr>
          <w:rFonts w:eastAsiaTheme="minorEastAsia"/>
          <w:lang w:val="zh-CN"/>
        </w:rPr>
      </w:pPr>
    </w:p>
    <w:p w:rsidR="00E03560" w:rsidRPr="009E3D06" w:rsidRDefault="00187BEF">
      <w:pPr>
        <w:rPr>
          <w:rFonts w:eastAsiaTheme="minorEastAsia"/>
          <w:lang w:val="en-US"/>
        </w:rPr>
      </w:pPr>
      <w:r w:rsidRPr="009E3D06">
        <w:rPr>
          <w:rFonts w:eastAsiaTheme="minorEastAsia"/>
          <w:lang w:val="en-US"/>
        </w:rPr>
        <w:t>The example scenario in Figure 1 only focuses on CHO failure case. However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val="en-US"/>
        </w:rPr>
        <w:lastRenderedPageBreak/>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w:t>
      </w:r>
      <w:proofErr w:type="spellStart"/>
      <w:r w:rsidRPr="009E3D06">
        <w:rPr>
          <w:rFonts w:eastAsiaTheme="minorEastAsia"/>
          <w:i/>
          <w:lang w:val="en-US"/>
        </w:rPr>
        <w:t>RRCReconfiguration</w:t>
      </w:r>
      <w:proofErr w:type="spellEnd"/>
      <w:r w:rsidRPr="009E3D06">
        <w:rPr>
          <w:rFonts w:eastAsiaTheme="minorEastAsia"/>
          <w:lang w:val="en-US"/>
        </w:rPr>
        <w:t xml:space="preserve"> message with </w:t>
      </w:r>
      <w:proofErr w:type="spellStart"/>
      <w:r w:rsidRPr="009E3D06">
        <w:rPr>
          <w:rFonts w:eastAsiaTheme="minorEastAsia"/>
          <w:i/>
          <w:lang w:val="en-US"/>
        </w:rPr>
        <w:t>reconfigurationWithSync</w:t>
      </w:r>
      <w:proofErr w:type="spellEnd"/>
      <w:r w:rsidRPr="009E3D06">
        <w:rPr>
          <w:rFonts w:eastAsiaTheme="minorEastAsia"/>
          <w:lang w:val="en-US"/>
        </w:rPr>
        <w:t xml:space="preserve"> (without </w:t>
      </w:r>
      <w:proofErr w:type="spellStart"/>
      <w:r w:rsidRPr="009E3D06">
        <w:rPr>
          <w:rFonts w:eastAsiaTheme="minorEastAsia"/>
          <w:i/>
          <w:lang w:val="en-US"/>
        </w:rPr>
        <w:t>masterKeyUpdate</w:t>
      </w:r>
      <w:proofErr w:type="spellEnd"/>
      <w:r w:rsidRPr="009E3D06">
        <w:rPr>
          <w:rFonts w:eastAsiaTheme="minorEastAsia"/>
          <w:lang w:val="en-US"/>
        </w:rPr>
        <w:t>) in the step 2 and</w:t>
      </w:r>
      <w:r w:rsidRPr="009E3D06">
        <w:rPr>
          <w:rFonts w:eastAsiaTheme="minorEastAsia"/>
          <w:color w:val="00B050"/>
          <w:lang w:val="en-US"/>
        </w:rPr>
        <w:t xml:space="preserve"> performs normal handover without key change to Cell Z</w:t>
      </w:r>
      <w:r w:rsidRPr="009E3D06">
        <w:rPr>
          <w:rFonts w:eastAsiaTheme="minorEastAsia"/>
          <w:lang w:val="en-US"/>
        </w:rPr>
        <w:t xml:space="preserve"> which may or may not a </w:t>
      </w:r>
      <w:r w:rsidRPr="009E3D06">
        <w:rPr>
          <w:rFonts w:eastAsia="SimSun"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5"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6"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7" w:author="Nokia" w:date="2020-12-17T17:33:00Z">
              <w:r>
                <w:rPr>
                  <w:rFonts w:eastAsiaTheme="minorEastAsia"/>
                  <w:sz w:val="20"/>
                  <w:szCs w:val="20"/>
                  <w:lang w:eastAsia="en-US"/>
                </w:rPr>
                <w:t>This issue does not seem to depend on whether CHO or HO was attempted.</w:t>
              </w:r>
            </w:ins>
          </w:p>
        </w:tc>
      </w:tr>
      <w:tr w:rsidR="000D6880">
        <w:tc>
          <w:tcPr>
            <w:tcW w:w="1696" w:type="dxa"/>
          </w:tcPr>
          <w:p w:rsidR="000D6880" w:rsidRDefault="000D6880" w:rsidP="000D6880">
            <w:pPr>
              <w:rPr>
                <w:rFonts w:eastAsiaTheme="minorEastAsia"/>
                <w:sz w:val="20"/>
                <w:szCs w:val="20"/>
                <w:lang w:eastAsia="en-US"/>
              </w:rPr>
            </w:pPr>
          </w:p>
        </w:tc>
        <w:tc>
          <w:tcPr>
            <w:tcW w:w="1843" w:type="dxa"/>
          </w:tcPr>
          <w:p w:rsidR="000D6880" w:rsidRDefault="000D6880" w:rsidP="000D6880">
            <w:pPr>
              <w:rPr>
                <w:rFonts w:eastAsiaTheme="minorEastAsia"/>
                <w:sz w:val="20"/>
                <w:szCs w:val="20"/>
                <w:lang w:eastAsia="en-US"/>
              </w:rPr>
            </w:pPr>
          </w:p>
        </w:tc>
        <w:tc>
          <w:tcPr>
            <w:tcW w:w="6092" w:type="dxa"/>
          </w:tcPr>
          <w:p w:rsidR="000D6880" w:rsidRDefault="000D6880" w:rsidP="000D6880">
            <w:pPr>
              <w:rPr>
                <w:rFonts w:eastAsiaTheme="minorEastAsia"/>
                <w:sz w:val="20"/>
                <w:szCs w:val="20"/>
                <w:lang w:eastAsia="en-US"/>
              </w:rPr>
            </w:pPr>
          </w:p>
        </w:tc>
      </w:tr>
    </w:tbl>
    <w:p w:rsidR="00E03560" w:rsidRDefault="00E03560">
      <w:pPr>
        <w:rPr>
          <w:rFonts w:eastAsiaTheme="minorEastAsia"/>
          <w:lang w:val="zh-CN"/>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sidRPr="009E3D06">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handover complete message in MSG3 u</w:t>
            </w:r>
            <w:proofErr w:type="spellStart"/>
            <w:r>
              <w:rPr>
                <w:rFonts w:ascii="Times New Roman" w:eastAsiaTheme="minorEastAsia" w:hAnsi="Times New Roman"/>
                <w:sz w:val="20"/>
                <w:szCs w:val="20"/>
                <w:lang w:val="en-GB"/>
              </w:rPr>
              <w:t>si</w:t>
            </w:r>
            <w:proofErr w:type="spellEnd"/>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The first handover fails and the UE performs cell selection</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lastRenderedPageBreak/>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MSG3 using key B and </w:t>
            </w:r>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 0.</w:t>
            </w:r>
          </w:p>
          <w:p w:rsidR="00E03560" w:rsidRPr="009E3D06" w:rsidRDefault="00E03560">
            <w:pPr>
              <w:pStyle w:val="ListParagraph"/>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lastRenderedPageBreak/>
              <w:t>ZTE</w:t>
            </w:r>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Hyperlink"/>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28" w:author="Nokia" w:date="2020-12-17T17:34:00Z">
              <w:r>
                <w:rPr>
                  <w:rFonts w:eastAsiaTheme="minorEastAsia"/>
                  <w:sz w:val="20"/>
                  <w:szCs w:val="20"/>
                  <w:lang w:eastAsia="en-US"/>
                </w:rPr>
                <w:t>Nokia</w:t>
              </w:r>
            </w:ins>
          </w:p>
        </w:tc>
        <w:tc>
          <w:tcPr>
            <w:tcW w:w="7938" w:type="dxa"/>
          </w:tcPr>
          <w:p w:rsidR="000D6880" w:rsidRDefault="000D6880" w:rsidP="000D6880">
            <w:pPr>
              <w:rPr>
                <w:rFonts w:eastAsiaTheme="minorEastAsia"/>
                <w:sz w:val="20"/>
                <w:szCs w:val="20"/>
                <w:lang w:eastAsia="en-US"/>
              </w:rPr>
            </w:pPr>
            <w:ins w:id="29" w:author="Nokia" w:date="2020-12-17T17:34:00Z">
              <w:r>
                <w:rPr>
                  <w:rFonts w:eastAsiaTheme="minorEastAsia"/>
                  <w:sz w:val="20"/>
                  <w:szCs w:val="20"/>
                  <w:lang w:eastAsia="en-US"/>
                </w:rPr>
                <w:t>H</w:t>
              </w:r>
              <w:r>
                <w:rPr>
                  <w:rFonts w:eastAsiaTheme="minorEastAsia"/>
                  <w:sz w:val="20"/>
                  <w:szCs w:val="20"/>
                  <w:lang w:eastAsia="en-US"/>
                </w:rPr>
                <w:t>ow likely it is the UE will select again the same cell towards which it has failed to complete the HO</w:t>
              </w:r>
              <w:r>
                <w:rPr>
                  <w:rFonts w:eastAsiaTheme="minorEastAsia"/>
                  <w:sz w:val="20"/>
                  <w:szCs w:val="20"/>
                  <w:lang w:eastAsia="en-US"/>
                </w:rPr>
                <w:t>?</w:t>
              </w:r>
              <w:r>
                <w:rPr>
                  <w:rFonts w:eastAsiaTheme="minorEastAsia"/>
                  <w:sz w:val="20"/>
                  <w:szCs w:val="20"/>
                  <w:lang w:eastAsia="en-US"/>
                </w:rPr>
                <w:t xml:space="preserve"> </w:t>
              </w:r>
              <w:r>
                <w:rPr>
                  <w:rFonts w:eastAsiaTheme="minorEastAsia"/>
                  <w:sz w:val="20"/>
                  <w:szCs w:val="20"/>
                  <w:lang w:eastAsia="en-US"/>
                </w:rPr>
                <w:t>Perhaps</w:t>
              </w:r>
              <w:r>
                <w:rPr>
                  <w:rFonts w:eastAsiaTheme="minorEastAsia"/>
                  <w:sz w:val="20"/>
                  <w:szCs w:val="20"/>
                  <w:lang w:eastAsia="en-US"/>
                </w:rPr>
                <w:t xml:space="preserve"> the scenario is not the most </w:t>
              </w:r>
              <w:r>
                <w:rPr>
                  <w:rFonts w:eastAsiaTheme="minorEastAsia"/>
                  <w:sz w:val="20"/>
                  <w:szCs w:val="20"/>
                  <w:lang w:eastAsia="en-US"/>
                </w:rPr>
                <w:t>common</w:t>
              </w:r>
              <w:r>
                <w:rPr>
                  <w:rFonts w:eastAsiaTheme="minorEastAsia"/>
                  <w:sz w:val="20"/>
                  <w:szCs w:val="20"/>
                  <w:lang w:eastAsia="en-US"/>
                </w:rPr>
                <w:t xml:space="preserve"> one?</w:t>
              </w:r>
            </w:ins>
          </w:p>
        </w:tc>
      </w:tr>
      <w:tr w:rsidR="000D6880">
        <w:tc>
          <w:tcPr>
            <w:tcW w:w="1696" w:type="dxa"/>
          </w:tcPr>
          <w:p w:rsidR="000D6880" w:rsidRDefault="000D6880" w:rsidP="000D6880">
            <w:pPr>
              <w:rPr>
                <w:rFonts w:eastAsiaTheme="minorEastAsia"/>
                <w:sz w:val="20"/>
                <w:szCs w:val="20"/>
                <w:lang w:eastAsia="en-US"/>
              </w:rPr>
            </w:pPr>
          </w:p>
        </w:tc>
        <w:tc>
          <w:tcPr>
            <w:tcW w:w="7938" w:type="dxa"/>
          </w:tcPr>
          <w:p w:rsidR="000D6880" w:rsidRDefault="000D6880" w:rsidP="000D688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p>
        </w:tc>
        <w:tc>
          <w:tcPr>
            <w:tcW w:w="7938" w:type="dxa"/>
          </w:tcPr>
          <w:p w:rsidR="000D6880" w:rsidRDefault="000D6880" w:rsidP="000D6880">
            <w:pPr>
              <w:rPr>
                <w:rFonts w:eastAsiaTheme="minorEastAsia"/>
                <w:sz w:val="20"/>
                <w:szCs w:val="20"/>
                <w:lang w:eastAsia="en-US"/>
              </w:rPr>
            </w:pPr>
          </w:p>
        </w:tc>
      </w:tr>
    </w:tbl>
    <w:p w:rsidR="00E03560" w:rsidRPr="009E3D06" w:rsidRDefault="00E03560">
      <w:pPr>
        <w:rPr>
          <w:rFonts w:eastAsiaTheme="minorEastAsia"/>
          <w:lang w:val="en-US"/>
        </w:rPr>
      </w:pPr>
    </w:p>
    <w:p w:rsidR="00E03560" w:rsidRPr="009E3D06" w:rsidRDefault="00187BEF">
      <w:pPr>
        <w:pStyle w:val="Heading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03560" w:rsidRPr="009E3D06" w:rsidRDefault="00187BEF">
      <w:pPr>
        <w:rPr>
          <w:rFonts w:eastAsiaTheme="minorEastAsia"/>
          <w:color w:val="FF0000"/>
          <w:lang w:val="en-US"/>
        </w:rPr>
      </w:pPr>
      <w:r w:rsidRPr="009E3D06">
        <w:rPr>
          <w:rFonts w:eastAsiaTheme="minorEastAsia" w:hint="eastAsia"/>
          <w:color w:val="FF0000"/>
          <w:lang w:val="en-US"/>
        </w:rPr>
        <w:t>To be added</w:t>
      </w:r>
    </w:p>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E03560" w:rsidRDefault="00187BEF">
      <w:pPr>
        <w:rPr>
          <w:rFonts w:eastAsiaTheme="minorEastAsia"/>
        </w:rPr>
      </w:pPr>
      <w:r>
        <w:rPr>
          <w:rFonts w:eastAsiaTheme="minorEastAsia"/>
        </w:rPr>
        <w:t>[2] R2-2010205, "</w:t>
      </w:r>
      <w:r>
        <w:rPr>
          <w:rFonts w:eastAsia="MS Mincho" w:cs="Arial"/>
          <w:szCs w:val="24"/>
        </w:rPr>
        <w:t xml:space="preserve">Issue on failure handling of handover without key change for the UE configured with </w:t>
      </w:r>
      <w:proofErr w:type="spellStart"/>
      <w:r>
        <w:rPr>
          <w:rFonts w:eastAsia="MS Mincho" w:cs="Arial"/>
          <w:szCs w:val="24"/>
        </w:rPr>
        <w:t>attemptCondReconfig</w:t>
      </w:r>
      <w:proofErr w:type="spellEnd"/>
      <w:r>
        <w:rPr>
          <w:rFonts w:eastAsiaTheme="minorEastAsia"/>
        </w:rPr>
        <w:t>", Sharp</w:t>
      </w:r>
    </w:p>
    <w:p w:rsidR="00E03560" w:rsidRDefault="00187BEF">
      <w:pPr>
        <w:rPr>
          <w:rFonts w:eastAsiaTheme="minorEastAsia"/>
        </w:rPr>
      </w:pPr>
      <w:r>
        <w:rPr>
          <w:rFonts w:eastAsiaTheme="minorEastAsia"/>
        </w:rPr>
        <w:t>[3] R2-2010719, "Summary of discussion [211][MOB] CHO/CPC RRC corrections (Intel)", Intel</w:t>
      </w:r>
    </w:p>
    <w:p w:rsidR="00E03560" w:rsidRDefault="00E03560">
      <w:pPr>
        <w:rPr>
          <w:rFonts w:eastAsiaTheme="minorEastAsia"/>
        </w:rPr>
      </w:pPr>
    </w:p>
    <w:p w:rsidR="00E03560" w:rsidRDefault="00187BEF">
      <w:pPr>
        <w:pStyle w:val="Heading1"/>
      </w:pPr>
      <w:r>
        <w:rPr>
          <w:rFonts w:eastAsiaTheme="minorEastAsia" w:hint="eastAsia"/>
        </w:rPr>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MS Mincho"/>
          <w:lang w:val="en-US"/>
        </w:rPr>
      </w:pPr>
    </w:p>
    <w:tbl>
      <w:tblPr>
        <w:tblStyle w:val="TableGrid"/>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Address(es)</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r>
              <w:rPr>
                <w:rFonts w:eastAsiaTheme="minorEastAsia"/>
                <w:sz w:val="20"/>
                <w:szCs w:val="20"/>
              </w:rPr>
              <w:t xml:space="preserve">Takako </w:t>
            </w:r>
            <w:proofErr w:type="spellStart"/>
            <w:r>
              <w:rPr>
                <w:rFonts w:eastAsiaTheme="minorEastAsia"/>
                <w:sz w:val="20"/>
                <w:szCs w:val="20"/>
              </w:rPr>
              <w:t>Sanda</w:t>
            </w:r>
            <w:proofErr w:type="spellEnd"/>
          </w:p>
        </w:tc>
        <w:tc>
          <w:tcPr>
            <w:tcW w:w="4816" w:type="dxa"/>
          </w:tcPr>
          <w:p w:rsidR="00E03560" w:rsidRDefault="00187BEF">
            <w:pPr>
              <w:rPr>
                <w:rFonts w:eastAsiaTheme="minorEastAsia"/>
                <w:sz w:val="20"/>
                <w:szCs w:val="20"/>
              </w:rPr>
            </w:pPr>
            <w:r>
              <w:rPr>
                <w:rFonts w:eastAsiaTheme="minorEastAsia"/>
                <w:sz w:val="20"/>
                <w:szCs w:val="20"/>
              </w:rPr>
              <w:t>sanda.takako@sharp.co.jp</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lastRenderedPageBreak/>
              <w:t>ZTE</w:t>
            </w:r>
          </w:p>
        </w:tc>
        <w:tc>
          <w:tcPr>
            <w:tcW w:w="3119"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Mengjie</w:t>
            </w:r>
            <w:proofErr w:type="spellEnd"/>
            <w:r>
              <w:rPr>
                <w:rFonts w:eastAsia="SimSun" w:hint="eastAsia"/>
                <w:sz w:val="20"/>
                <w:szCs w:val="20"/>
                <w:lang w:val="en-US" w:eastAsia="zh-CN"/>
              </w:rPr>
              <w:t xml:space="preserve"> Zhang</w:t>
            </w:r>
          </w:p>
        </w:tc>
        <w:tc>
          <w:tcPr>
            <w:tcW w:w="4816" w:type="dxa"/>
          </w:tcPr>
          <w:p w:rsidR="00E03560" w:rsidRDefault="00187BEF">
            <w:pPr>
              <w:rPr>
                <w:rFonts w:eastAsiaTheme="minorEastAsia"/>
                <w:sz w:val="20"/>
                <w:szCs w:val="20"/>
                <w:lang w:eastAsia="en-US"/>
              </w:rPr>
            </w:pPr>
            <w:r>
              <w:rPr>
                <w:rFonts w:eastAsiaTheme="minorEastAsia" w:hint="eastAsia"/>
                <w:sz w:val="20"/>
                <w:szCs w:val="20"/>
                <w:lang w:eastAsia="en-US"/>
              </w:rPr>
              <w:t>zhang.mengjie@zte.com.cn</w:t>
            </w:r>
          </w:p>
        </w:tc>
      </w:tr>
      <w:tr w:rsidR="00E03560">
        <w:tc>
          <w:tcPr>
            <w:tcW w:w="1696" w:type="dxa"/>
          </w:tcPr>
          <w:p w:rsidR="00E03560" w:rsidRDefault="000D6880">
            <w:pPr>
              <w:rPr>
                <w:rFonts w:eastAsiaTheme="minorEastAsia"/>
                <w:sz w:val="20"/>
                <w:szCs w:val="20"/>
                <w:lang w:eastAsia="en-US"/>
              </w:rPr>
            </w:pPr>
            <w:ins w:id="30"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ins w:id="31" w:author="Nokia" w:date="2020-12-17T17:34:00Z">
              <w:r>
                <w:rPr>
                  <w:rFonts w:eastAsiaTheme="minorEastAsia"/>
                  <w:sz w:val="20"/>
                  <w:szCs w:val="20"/>
                  <w:lang w:eastAsia="en-US"/>
                </w:rPr>
                <w:t>Jedrzej Stanczak</w:t>
              </w:r>
            </w:ins>
          </w:p>
        </w:tc>
        <w:tc>
          <w:tcPr>
            <w:tcW w:w="4816" w:type="dxa"/>
          </w:tcPr>
          <w:p w:rsidR="00E03560" w:rsidRDefault="000D6880">
            <w:pPr>
              <w:rPr>
                <w:rFonts w:eastAsiaTheme="minorEastAsia"/>
                <w:sz w:val="20"/>
                <w:szCs w:val="20"/>
                <w:lang w:eastAsia="en-US"/>
              </w:rPr>
            </w:pPr>
            <w:ins w:id="32" w:author="Nokia" w:date="2020-12-17T17:35:00Z">
              <w:r>
                <w:rPr>
                  <w:rFonts w:eastAsiaTheme="minorEastAsia"/>
                  <w:sz w:val="20"/>
                  <w:szCs w:val="20"/>
                  <w:lang w:eastAsia="en-US"/>
                </w:rPr>
                <w:t>j</w:t>
              </w:r>
            </w:ins>
            <w:bookmarkStart w:id="33" w:name="_GoBack"/>
            <w:bookmarkEnd w:id="33"/>
            <w:ins w:id="34" w:author="Nokia" w:date="2020-12-17T17:34:00Z">
              <w:r>
                <w:rPr>
                  <w:rFonts w:eastAsiaTheme="minorEastAsia"/>
                  <w:sz w:val="20"/>
                  <w:szCs w:val="20"/>
                  <w:lang w:eastAsia="en-US"/>
                </w:rPr>
                <w:t>edrzej.stanczak@nokia.</w:t>
              </w:r>
            </w:ins>
            <w:ins w:id="35" w:author="Nokia" w:date="2020-12-17T17:35:00Z">
              <w:r>
                <w:rPr>
                  <w:rFonts w:eastAsiaTheme="minorEastAsia"/>
                  <w:sz w:val="20"/>
                  <w:szCs w:val="20"/>
                  <w:lang w:eastAsia="en-US"/>
                </w:rPr>
                <w:t>com</w:t>
              </w:r>
            </w:ins>
          </w:p>
        </w:tc>
      </w:tr>
      <w:tr w:rsidR="00E03560">
        <w:tc>
          <w:tcPr>
            <w:tcW w:w="1696" w:type="dxa"/>
          </w:tcPr>
          <w:p w:rsidR="00E03560" w:rsidRDefault="00E03560">
            <w:pPr>
              <w:rPr>
                <w:rFonts w:eastAsiaTheme="minorEastAsia"/>
                <w:sz w:val="20"/>
                <w:szCs w:val="20"/>
                <w:lang w:eastAsia="en-US"/>
              </w:rPr>
            </w:pPr>
          </w:p>
        </w:tc>
        <w:tc>
          <w:tcPr>
            <w:tcW w:w="3119" w:type="dxa"/>
          </w:tcPr>
          <w:p w:rsidR="00E03560" w:rsidRDefault="00E03560">
            <w:pPr>
              <w:rPr>
                <w:rFonts w:eastAsiaTheme="minorEastAsia"/>
                <w:sz w:val="20"/>
                <w:szCs w:val="20"/>
                <w:lang w:eastAsia="en-US"/>
              </w:rPr>
            </w:pPr>
          </w:p>
        </w:tc>
        <w:tc>
          <w:tcPr>
            <w:tcW w:w="4816"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3119" w:type="dxa"/>
          </w:tcPr>
          <w:p w:rsidR="00E03560" w:rsidRDefault="00E03560">
            <w:pPr>
              <w:rPr>
                <w:rFonts w:eastAsiaTheme="minorEastAsia"/>
                <w:sz w:val="20"/>
                <w:szCs w:val="20"/>
                <w:lang w:eastAsia="en-US"/>
              </w:rPr>
            </w:pPr>
          </w:p>
        </w:tc>
        <w:tc>
          <w:tcPr>
            <w:tcW w:w="4816" w:type="dxa"/>
          </w:tcPr>
          <w:p w:rsidR="00E03560" w:rsidRDefault="00E03560">
            <w:pPr>
              <w:rPr>
                <w:rFonts w:eastAsiaTheme="minorEastAsia"/>
                <w:sz w:val="20"/>
                <w:szCs w:val="20"/>
                <w:lang w:eastAsia="en-US"/>
              </w:rPr>
            </w:pPr>
          </w:p>
        </w:tc>
      </w:tr>
    </w:tbl>
    <w:p w:rsidR="00E03560" w:rsidRDefault="00E03560">
      <w:pPr>
        <w:rPr>
          <w:rFonts w:eastAsiaTheme="minorEastAsia"/>
        </w:rPr>
      </w:pPr>
    </w:p>
    <w:p w:rsidR="00E03560" w:rsidRDefault="00E03560">
      <w:pPr>
        <w:rPr>
          <w:rFonts w:eastAsiaTheme="minorEastAsia"/>
        </w:rPr>
      </w:pPr>
    </w:p>
    <w:sectPr w:rsidR="00E0356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68E" w:rsidRDefault="0053268E">
      <w:pPr>
        <w:spacing w:after="0" w:line="240" w:lineRule="auto"/>
      </w:pPr>
      <w:r>
        <w:separator/>
      </w:r>
    </w:p>
  </w:endnote>
  <w:endnote w:type="continuationSeparator" w:id="0">
    <w:p w:rsidR="0053268E" w:rsidRDefault="0053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06" w:rsidRDefault="009E3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06" w:rsidRDefault="009E3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06" w:rsidRDefault="009E3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68E" w:rsidRDefault="0053268E">
      <w:pPr>
        <w:spacing w:after="0" w:line="240" w:lineRule="auto"/>
      </w:pPr>
      <w:r>
        <w:separator/>
      </w:r>
    </w:p>
  </w:footnote>
  <w:footnote w:type="continuationSeparator" w:id="0">
    <w:p w:rsidR="0053268E" w:rsidRDefault="00532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560" w:rsidRDefault="00187B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06" w:rsidRDefault="009E3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06" w:rsidRDefault="009E3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ADF"/>
    <w:rsid w:val="00503DE4"/>
    <w:rsid w:val="005044B0"/>
    <w:rsid w:val="005049A8"/>
    <w:rsid w:val="005049D2"/>
    <w:rsid w:val="00504E98"/>
    <w:rsid w:val="00505293"/>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BB"/>
    <w:rsid w:val="00A958B6"/>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428BB"/>
  <w15:docId w15:val="{86F209B7-6427-421C-B8E4-AFBB370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lang w:val="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lang w:val="zh-CN"/>
    </w:rPr>
  </w:style>
  <w:style w:type="paragraph" w:styleId="Heading7">
    <w:name w:val="heading 7"/>
    <w:basedOn w:val="Normal"/>
    <w:next w:val="Normal"/>
    <w:link w:val="Heading7Char"/>
    <w:qFormat/>
    <w:pPr>
      <w:keepNext/>
      <w:keepLines/>
      <w:spacing w:before="120"/>
      <w:ind w:left="1985" w:hanging="1985"/>
      <w:outlineLvl w:val="6"/>
    </w:pPr>
    <w:rPr>
      <w:rFonts w:ascii="Arial" w:hAnsi="Arial"/>
      <w:lang w:val="zh-CN"/>
    </w:rPr>
  </w:style>
  <w:style w:type="paragraph" w:styleId="Heading8">
    <w:name w:val="heading 8"/>
    <w:basedOn w:val="Heading1"/>
    <w:next w:val="Normal"/>
    <w:link w:val="Heading8Char"/>
    <w:qFormat/>
    <w:pPr>
      <w:ind w:left="0" w:firstLine="0"/>
      <w:outlineLvl w:val="7"/>
    </w:pPr>
    <w:rPr>
      <w:lang w:val="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lang w:val="zh-CN"/>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ascii="Arial" w:hAnsi="Arial"/>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val="zh-CN"/>
    </w:rPr>
  </w:style>
  <w:style w:type="paragraph" w:styleId="Footer">
    <w:name w:val="footer"/>
    <w:basedOn w:val="Header"/>
    <w:link w:val="FooterChar"/>
    <w:qFormat/>
    <w:pPr>
      <w:jc w:val="center"/>
    </w:pPr>
    <w:rPr>
      <w:i/>
      <w:lang w:val="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lang w:val="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Normal"/>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pPr>
      <w:ind w:left="851"/>
    </w:pPr>
    <w:rPr>
      <w:rFonts w:eastAsia="MS Mincho"/>
      <w:lang w:eastAsia="en-GB"/>
    </w:rPr>
  </w:style>
  <w:style w:type="paragraph" w:customStyle="1" w:styleId="INDENT2">
    <w:name w:val="INDENT2"/>
    <w:basedOn w:val="Normal"/>
    <w:pPr>
      <w:ind w:left="1135" w:hanging="284"/>
    </w:pPr>
    <w:rPr>
      <w:rFonts w:eastAsia="MS Mincho"/>
      <w:lang w:eastAsia="en-GB"/>
    </w:rPr>
  </w:style>
  <w:style w:type="paragraph" w:customStyle="1" w:styleId="INDENT3">
    <w:name w:val="INDENT3"/>
    <w:basedOn w:val="Normal"/>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Normal"/>
    <w:next w:val="Normal"/>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2F86912D-8847-4556-A4CB-A6B6789D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1642</Words>
  <Characters>9366</Characters>
  <Application>Microsoft Office Word</Application>
  <DocSecurity>0</DocSecurity>
  <Lines>78</Lines>
  <Paragraphs>21</Paragraphs>
  <ScaleCrop>false</ScaleCrop>
  <Company>ETSI</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Nokia</cp:lastModifiedBy>
  <cp:revision>5</cp:revision>
  <cp:lastPrinted>2017-05-08T03:55:00Z</cp:lastPrinted>
  <dcterms:created xsi:type="dcterms:W3CDTF">2020-12-17T16:30:00Z</dcterms:created>
  <dcterms:modified xsi:type="dcterms:W3CDTF">2020-12-17T16:35:00Z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