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9F3B990" w14:textId="77777777" w:rsidR="00024066" w:rsidRDefault="003722F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SimSun"/>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Heading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 xml:space="preserve">Version </w:t>
      </w:r>
      <w:proofErr w:type="spellStart"/>
      <w:r>
        <w:t>x.y.z</w:t>
      </w:r>
      <w:proofErr w:type="spellEnd"/>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Heading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Heading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Heading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Heading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Heading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Heading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Heading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Heading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Heading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Heading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SimSun"/>
          <w:b/>
          <w:bCs/>
          <w:lang w:val="en-US" w:eastAsia="zh-CN"/>
        </w:rPr>
      </w:pPr>
      <w:r>
        <w:rPr>
          <w:rFonts w:eastAsia="SimSun"/>
          <w:b/>
          <w:bCs/>
          <w:lang w:val="en-US" w:eastAsia="zh-CN"/>
        </w:rPr>
        <w:t>General description for the scenario:</w:t>
      </w:r>
    </w:p>
    <w:p w14:paraId="750FC157" w14:textId="77777777" w:rsidR="00024066" w:rsidRDefault="003722F2">
      <w:pPr>
        <w:rPr>
          <w:rFonts w:eastAsia="SimSun"/>
          <w:b/>
          <w:bCs/>
          <w:lang w:val="en-US" w:eastAsia="zh-CN"/>
        </w:rPr>
      </w:pPr>
      <w:r>
        <w:rPr>
          <w:rFonts w:eastAsia="SimSun"/>
          <w:b/>
          <w:bCs/>
          <w:lang w:val="en-US" w:eastAsia="zh-CN"/>
        </w:rPr>
        <w:t>•</w:t>
      </w:r>
      <w:r>
        <w:rPr>
          <w:rFonts w:eastAsia="SimSun"/>
          <w:b/>
          <w:bCs/>
          <w:lang w:val="en-US" w:eastAsia="zh-CN"/>
        </w:rPr>
        <w:tab/>
        <w:t>Multiple and different slices can be supported on different frequencies</w:t>
      </w:r>
    </w:p>
    <w:p w14:paraId="78792289" w14:textId="77777777" w:rsidR="00024066" w:rsidRDefault="003722F2">
      <w:pPr>
        <w:rPr>
          <w:rFonts w:eastAsia="SimSun"/>
          <w:b/>
          <w:bCs/>
          <w:lang w:val="en-US" w:eastAsia="zh-CN"/>
        </w:rPr>
      </w:pPr>
      <w:r>
        <w:rPr>
          <w:rFonts w:eastAsia="SimSun"/>
          <w:b/>
          <w:bCs/>
          <w:lang w:val="en-US" w:eastAsia="zh-CN"/>
        </w:rPr>
        <w:t>•</w:t>
      </w:r>
      <w:r>
        <w:rPr>
          <w:rFonts w:eastAsia="SimSun"/>
          <w:b/>
          <w:bCs/>
          <w:lang w:val="en-US" w:eastAsia="zh-CN"/>
        </w:rPr>
        <w:tab/>
        <w:t xml:space="preserve">Multiple and different slices can be supported on the same frequency in different regions.  </w:t>
      </w:r>
    </w:p>
    <w:p w14:paraId="5A2ECC64" w14:textId="77777777" w:rsidR="00024066" w:rsidRPr="00271EA7" w:rsidRDefault="003722F2">
      <w:pPr>
        <w:rPr>
          <w:i/>
          <w:color w:val="FF0000"/>
          <w:lang w:eastAsia="zh-CN"/>
        </w:rPr>
      </w:pPr>
      <w:commentRangeStart w:id="56"/>
      <w:r w:rsidRPr="00271EA7">
        <w:rPr>
          <w:i/>
          <w:color w:val="FF0000"/>
          <w:lang w:eastAsia="zh-CN"/>
        </w:rPr>
        <w:t>Editor Note: Additional scenarios can be discussed as part of the study.</w:t>
      </w:r>
      <w:commentRangeEnd w:id="56"/>
      <w:r w:rsidR="00702D1E">
        <w:rPr>
          <w:rStyle w:val="CommentReference"/>
        </w:rPr>
        <w:commentReference w:id="56"/>
      </w:r>
    </w:p>
    <w:p w14:paraId="50640473" w14:textId="77777777" w:rsidR="00024066" w:rsidRDefault="003722F2">
      <w:pPr>
        <w:rPr>
          <w:rFonts w:eastAsia="SimSun"/>
          <w:lang w:val="en-US" w:eastAsia="zh-CN"/>
        </w:rPr>
      </w:pPr>
      <w:bookmarkStart w:id="57" w:name="_Hlk49425148"/>
      <w:r>
        <w:rPr>
          <w:rFonts w:eastAsia="SimSun"/>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SimSun"/>
          <w:lang w:val="en-US" w:eastAsia="zh-CN"/>
        </w:rPr>
      </w:pPr>
      <w:bookmarkStart w:id="58" w:name="_Hlk49425271"/>
      <w:r>
        <w:rPr>
          <w:rFonts w:eastAsia="SimSun"/>
          <w:lang w:val="en-US" w:eastAsia="zh-CN"/>
        </w:rPr>
        <w:t>We will investigate whether the R15 mechanism (e.g. dedicated priority mechanism) can solve the above issues and study if some enhancements are needed.</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59" w:name="_Hlk49434829"/>
    <w:bookmarkEnd w:id="57"/>
    <w:bookmarkEnd w:id="58"/>
    <w:p w14:paraId="7580BAAD" w14:textId="77777777" w:rsidR="00042023" w:rsidRDefault="00042023">
      <w:pPr>
        <w:jc w:val="center"/>
        <w:rPr>
          <w:ins w:id="60"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86.5pt;height:158.4pt" o:ole="">
            <v:imagedata r:id="rId15" o:title=""/>
          </v:shape>
          <o:OLEObject Type="Embed" ProgID="Visio.Drawing.15" ShapeID="_x0000_i1046" DrawAspect="Content" ObjectID="_1667890139" r:id="rId16"/>
        </w:object>
      </w:r>
    </w:p>
    <w:commentRangeStart w:id="61"/>
    <w:p w14:paraId="5BAFF471" w14:textId="6C257EDC" w:rsidR="00042023" w:rsidRDefault="00042023">
      <w:pPr>
        <w:jc w:val="center"/>
      </w:pPr>
      <w:ins w:id="62" w:author="RAN2#112e" w:date="2020-11-17T10:53:00Z">
        <w:r>
          <w:object w:dxaOrig="14110" w:dyaOrig="5752" w14:anchorId="30D3D40A">
            <v:shape id="_x0000_i1047" type="#_x0000_t75" style="width:385.9pt;height:157.8pt" o:ole="">
              <v:imagedata r:id="rId17" o:title=""/>
            </v:shape>
            <o:OLEObject Type="Embed" ProgID="Visio.Drawing.15" ShapeID="_x0000_i1047" DrawAspect="Content" ObjectID="_1667890140" r:id="rId18"/>
          </w:object>
        </w:r>
      </w:ins>
      <w:commentRangeEnd w:id="61"/>
      <w:r w:rsidR="004774F2">
        <w:rPr>
          <w:rStyle w:val="CommentReference"/>
        </w:rPr>
        <w:commentReference w:id="61"/>
      </w:r>
    </w:p>
    <w:p w14:paraId="2C8996D7" w14:textId="2753FA24" w:rsidR="00024066" w:rsidRDefault="003722F2">
      <w:pPr>
        <w:jc w:val="center"/>
        <w:rPr>
          <w:rFonts w:eastAsia="SimSun"/>
          <w:b/>
          <w:bCs/>
          <w:lang w:eastAsia="zh-CN"/>
        </w:rPr>
      </w:pPr>
      <w:commentRangeStart w:id="63"/>
      <w:r>
        <w:rPr>
          <w:rFonts w:eastAsia="SimSun"/>
          <w:b/>
          <w:bCs/>
          <w:lang w:eastAsia="zh-CN"/>
        </w:rPr>
        <w:t xml:space="preserve">Figure </w:t>
      </w:r>
      <w:commentRangeEnd w:id="63"/>
      <w:r w:rsidR="00042023">
        <w:rPr>
          <w:rStyle w:val="CommentReference"/>
        </w:rPr>
        <w:commentReference w:id="63"/>
      </w:r>
      <w:r>
        <w:rPr>
          <w:rFonts w:eastAsia="SimSun"/>
          <w:b/>
          <w:bCs/>
          <w:lang w:eastAsia="zh-CN"/>
        </w:rPr>
        <w:t>5.1.1-1: An example for slice deployment scenario</w:t>
      </w:r>
    </w:p>
    <w:bookmarkEnd w:id="59"/>
    <w:p w14:paraId="356C7FFC" w14:textId="77777777" w:rsidR="00024066" w:rsidRDefault="003722F2">
      <w:pPr>
        <w:widowControl w:val="0"/>
        <w:spacing w:after="160" w:line="259" w:lineRule="auto"/>
        <w:jc w:val="both"/>
        <w:rPr>
          <w:kern w:val="2"/>
          <w:lang w:val="en-US" w:eastAsia="zh-CN"/>
        </w:rPr>
      </w:pPr>
      <w:r>
        <w:rPr>
          <w:kern w:val="2"/>
          <w:lang w:val="en-US" w:eastAsia="zh-CN"/>
        </w:rPr>
        <w:t xml:space="preserve">As shown in figure 1, slice1 (e.g. </w:t>
      </w:r>
      <w:proofErr w:type="spellStart"/>
      <w:r>
        <w:rPr>
          <w:kern w:val="2"/>
          <w:lang w:val="en-US" w:eastAsia="zh-CN"/>
        </w:rPr>
        <w:t>eMBB</w:t>
      </w:r>
      <w:proofErr w:type="spellEnd"/>
      <w:r>
        <w:rPr>
          <w:kern w:val="2"/>
          <w:lang w:val="en-US" w:eastAsia="zh-CN"/>
        </w:rPr>
        <w:t>) is supported in both F1 and F2 everywhere, since</w:t>
      </w:r>
      <w:r>
        <w:rPr>
          <w:rFonts w:eastAsia="SimSun"/>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w:t>
      </w:r>
      <w:proofErr w:type="spellStart"/>
      <w:r>
        <w:rPr>
          <w:kern w:val="2"/>
          <w:lang w:val="en-US" w:eastAsia="zh-CN"/>
        </w:rPr>
        <w:t>eMBB</w:t>
      </w:r>
      <w:proofErr w:type="spellEnd"/>
      <w:r>
        <w:rPr>
          <w:kern w:val="2"/>
          <w:lang w:val="en-US" w:eastAsia="zh-CN"/>
        </w:rPr>
        <w:t>), while F</w:t>
      </w:r>
      <w:proofErr w:type="gramStart"/>
      <w:r>
        <w:rPr>
          <w:kern w:val="2"/>
          <w:lang w:val="en-US" w:eastAsia="zh-CN"/>
        </w:rPr>
        <w:t>2  supports</w:t>
      </w:r>
      <w:proofErr w:type="gramEnd"/>
      <w:r>
        <w:rPr>
          <w:kern w:val="2"/>
          <w:lang w:val="en-US" w:eastAsia="zh-CN"/>
        </w:rPr>
        <w:t xml:space="preserve"> both slice 1 and slice 2 (e.g. </w:t>
      </w:r>
      <w:proofErr w:type="spellStart"/>
      <w:r>
        <w:rPr>
          <w:kern w:val="2"/>
          <w:lang w:val="en-US" w:eastAsia="zh-CN"/>
        </w:rPr>
        <w:t>eMBB</w:t>
      </w:r>
      <w:proofErr w:type="spellEnd"/>
      <w:r>
        <w:rPr>
          <w:kern w:val="2"/>
          <w:lang w:val="en-US" w:eastAsia="zh-CN"/>
        </w:rPr>
        <w:t xml:space="preserve"> and URLLC). </w:t>
      </w:r>
    </w:p>
    <w:p w14:paraId="4D4F212B" w14:textId="77777777" w:rsidR="00024066" w:rsidRDefault="003722F2">
      <w:pPr>
        <w:widowControl w:val="0"/>
        <w:spacing w:after="160" w:line="259" w:lineRule="auto"/>
        <w:jc w:val="both"/>
        <w:rPr>
          <w:kern w:val="2"/>
          <w:lang w:val="en-US" w:eastAsia="zh-CN"/>
        </w:rPr>
      </w:pPr>
      <w:r>
        <w:rPr>
          <w:kern w:val="2"/>
          <w:lang w:val="en-US" w:eastAsia="zh-CN"/>
        </w:rPr>
        <w:t xml:space="preserve">Area 2 is the public area. F1 and F2 all supporting slice1 (e.g. </w:t>
      </w:r>
      <w:proofErr w:type="spellStart"/>
      <w:r>
        <w:rPr>
          <w:kern w:val="2"/>
          <w:lang w:val="en-US" w:eastAsia="zh-CN"/>
        </w:rPr>
        <w:t>eMBB</w:t>
      </w:r>
      <w:proofErr w:type="spellEnd"/>
      <w:r>
        <w:rPr>
          <w:kern w:val="2"/>
          <w:lang w:val="en-US" w:eastAsia="zh-CN"/>
        </w:rPr>
        <w:t>) for smart phone users, no slice2 (e.g. URLLC) is supported in area 2. And F2 is deployed as hotspot to provide wideband access.</w:t>
      </w:r>
    </w:p>
    <w:p w14:paraId="6FB86023" w14:textId="78EE8115" w:rsidR="00024066" w:rsidRDefault="003722F2">
      <w:pPr>
        <w:widowControl w:val="0"/>
        <w:spacing w:after="160" w:line="259" w:lineRule="auto"/>
        <w:jc w:val="both"/>
        <w:rPr>
          <w:ins w:id="64" w:author="RAN2#112e" w:date="2020-11-17T14:58:00Z"/>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1F3496DC" w14:textId="013DE715" w:rsidR="004F23B8" w:rsidRDefault="004F23B8" w:rsidP="004F23B8">
      <w:pPr>
        <w:rPr>
          <w:ins w:id="65" w:author="RAN2#112e" w:date="2020-11-17T17:29:00Z"/>
          <w:lang w:eastAsia="zh-CN"/>
        </w:rPr>
      </w:pPr>
      <w:ins w:id="66"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rsidP="004F23B8">
      <w:pPr>
        <w:rPr>
          <w:ins w:id="67" w:author="RAN2#112e" w:date="2020-11-17T17:29:00Z"/>
          <w:lang w:eastAsia="zh-CN"/>
        </w:rPr>
      </w:pPr>
      <w:ins w:id="68" w:author="RAN2#112e" w:date="2020-11-17T17:31:00Z">
        <w:r>
          <w:rPr>
            <w:lang w:eastAsia="zh-CN"/>
          </w:rPr>
          <w:t>-</w:t>
        </w:r>
        <w:r>
          <w:rPr>
            <w:lang w:eastAsia="zh-CN"/>
          </w:rPr>
          <w:tab/>
        </w:r>
      </w:ins>
      <w:ins w:id="69" w:author="RAN2#112e" w:date="2020-11-17T17:29:00Z">
        <w:r w:rsidR="004F23B8">
          <w:rPr>
            <w:lang w:eastAsia="zh-CN"/>
          </w:rPr>
          <w:t>In case of cell selection/reselection, the intended slice means the allowed or requested S-NSSAI(s).</w:t>
        </w:r>
      </w:ins>
    </w:p>
    <w:p w14:paraId="0283F88B" w14:textId="77777777" w:rsidR="004F23B8" w:rsidRDefault="004F23B8" w:rsidP="00E2154E">
      <w:pPr>
        <w:ind w:firstLine="284"/>
        <w:rPr>
          <w:ins w:id="70" w:author="RAN2#112e" w:date="2020-11-17T17:29:00Z"/>
          <w:lang w:eastAsia="zh-CN"/>
        </w:rPr>
      </w:pPr>
      <w:ins w:id="71"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rsidP="00E2154E">
      <w:pPr>
        <w:ind w:firstLine="284"/>
        <w:rPr>
          <w:ins w:id="72" w:author="RAN2#112e" w:date="2020-11-17T17:29:00Z"/>
          <w:lang w:eastAsia="zh-CN"/>
        </w:rPr>
      </w:pPr>
      <w:ins w:id="73" w:author="RAN2#112e" w:date="2020-11-17T17:29:00Z">
        <w:r>
          <w:rPr>
            <w:lang w:eastAsia="zh-CN"/>
          </w:rPr>
          <w:t>-</w:t>
        </w:r>
        <w:r>
          <w:rPr>
            <w:lang w:eastAsia="zh-CN"/>
          </w:rPr>
          <w:tab/>
          <w:t>For idle-mode mobility: intended slices = allowed S-NSSAI(s)</w:t>
        </w:r>
      </w:ins>
    </w:p>
    <w:p w14:paraId="62A6A808" w14:textId="55C185A6" w:rsidR="004F23B8" w:rsidRDefault="00B700EC" w:rsidP="004F23B8">
      <w:pPr>
        <w:rPr>
          <w:ins w:id="74" w:author="RAN2#112e" w:date="2020-11-17T17:29:00Z"/>
          <w:lang w:eastAsia="zh-CN"/>
        </w:rPr>
      </w:pPr>
      <w:ins w:id="75" w:author="RAN2#112e" w:date="2020-11-17T17:31:00Z">
        <w:r>
          <w:rPr>
            <w:lang w:eastAsia="zh-CN"/>
          </w:rPr>
          <w:t>-</w:t>
        </w:r>
        <w:r>
          <w:rPr>
            <w:lang w:eastAsia="zh-CN"/>
          </w:rPr>
          <w:tab/>
        </w:r>
      </w:ins>
      <w:ins w:id="76" w:author="RAN2#112e" w:date="2020-11-17T17:29:00Z">
        <w:r w:rsidR="004F23B8">
          <w:rPr>
            <w:lang w:eastAsia="zh-CN"/>
          </w:rPr>
          <w:t>In case of MO traffic, the intended slice means the S-NSSAI associated with MO traffic based on indication from NAS to AS.</w:t>
        </w:r>
      </w:ins>
      <w:ins w:id="77"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rsidP="004F23B8">
      <w:pPr>
        <w:rPr>
          <w:ins w:id="78" w:author="RAN2#112e" w:date="2020-11-17T17:29:00Z"/>
          <w:lang w:eastAsia="zh-CN"/>
        </w:rPr>
      </w:pPr>
      <w:ins w:id="79" w:author="RAN2#112e" w:date="2020-11-17T17:31:00Z">
        <w:r>
          <w:rPr>
            <w:lang w:eastAsia="zh-CN"/>
          </w:rPr>
          <w:t>-</w:t>
        </w:r>
        <w:r>
          <w:rPr>
            <w:lang w:eastAsia="zh-CN"/>
          </w:rPr>
          <w:tab/>
        </w:r>
      </w:ins>
      <w:ins w:id="80" w:author="RAN2#112e" w:date="2020-11-17T17:36:00Z">
        <w:r w:rsidR="00E53CFB">
          <w:rPr>
            <w:lang w:eastAsia="zh-CN"/>
          </w:rPr>
          <w:t>In case of</w:t>
        </w:r>
      </w:ins>
      <w:ins w:id="81" w:author="RAN2#112e" w:date="2020-11-17T17:33:00Z">
        <w:r>
          <w:rPr>
            <w:lang w:eastAsia="zh-CN"/>
          </w:rPr>
          <w:t xml:space="preserve"> MT </w:t>
        </w:r>
      </w:ins>
      <w:ins w:id="82" w:author="RAN2#112e" w:date="2020-11-17T17:36:00Z">
        <w:r w:rsidR="00E53CFB">
          <w:rPr>
            <w:lang w:eastAsia="zh-CN"/>
          </w:rPr>
          <w:t>traffic</w:t>
        </w:r>
      </w:ins>
      <w:ins w:id="83" w:author="RAN2#112e" w:date="2020-11-17T17:33:00Z">
        <w:r>
          <w:rPr>
            <w:lang w:eastAsia="zh-CN"/>
          </w:rPr>
          <w:t>, UE is unaware of the slice for the paged service in current NR spec</w:t>
        </w:r>
      </w:ins>
      <w:ins w:id="84" w:author="RAN2#112e" w:date="2020-11-17T17:36:00Z">
        <w:r w:rsidR="00CD669E">
          <w:rPr>
            <w:lang w:eastAsia="zh-CN"/>
          </w:rPr>
          <w:t>ification</w:t>
        </w:r>
      </w:ins>
      <w:ins w:id="85" w:author="RAN2#112e" w:date="2020-11-17T17:33:00Z">
        <w:r>
          <w:rPr>
            <w:lang w:eastAsia="zh-CN"/>
          </w:rPr>
          <w:t>.</w:t>
        </w:r>
      </w:ins>
      <w:ins w:id="86" w:author="RAN2#112e" w:date="2020-11-17T17:34:00Z">
        <w:r w:rsidR="005A0C02">
          <w:rPr>
            <w:lang w:eastAsia="zh-CN"/>
          </w:rPr>
          <w:t xml:space="preserve"> </w:t>
        </w:r>
      </w:ins>
      <w:ins w:id="87" w:author="RAN2#112e" w:date="2020-11-17T17:29:00Z">
        <w:r w:rsidR="004F23B8">
          <w:rPr>
            <w:lang w:eastAsia="zh-CN"/>
          </w:rPr>
          <w:t>FFS whether UE needs to know the intended slice for MT service.</w:t>
        </w:r>
      </w:ins>
    </w:p>
    <w:p w14:paraId="5606A387" w14:textId="77777777" w:rsidR="00112B1B" w:rsidRDefault="00112B1B" w:rsidP="00345B29">
      <w:pPr>
        <w:rPr>
          <w:ins w:id="88" w:author="Huawei" w:date="2020-11-19T14:29:00Z"/>
          <w:lang w:val="en-US" w:eastAsia="zh-CN"/>
        </w:rPr>
      </w:pPr>
    </w:p>
    <w:p w14:paraId="64337BD2" w14:textId="084EA87A" w:rsidR="008323A0" w:rsidRDefault="007C7EB2" w:rsidP="00345B29">
      <w:pPr>
        <w:rPr>
          <w:ins w:id="89" w:author="RAN2#112e" w:date="2020-11-17T16:01:00Z"/>
          <w:lang w:val="en-US" w:eastAsia="zh-CN"/>
        </w:rPr>
      </w:pPr>
      <w:ins w:id="90" w:author="RAN2#112e" w:date="2020-11-17T16:59:00Z">
        <w:r>
          <w:rPr>
            <w:lang w:val="en-US" w:eastAsia="zh-CN"/>
          </w:rPr>
          <w:t xml:space="preserve">The following issues </w:t>
        </w:r>
      </w:ins>
      <w:ins w:id="91" w:author="RAN2#112e" w:date="2020-11-17T17:00:00Z">
        <w:r>
          <w:rPr>
            <w:lang w:val="en-US" w:eastAsia="zh-CN"/>
          </w:rPr>
          <w:t>will be studied:</w:t>
        </w:r>
      </w:ins>
    </w:p>
    <w:p w14:paraId="4FDE0D1C" w14:textId="7DC0B02C" w:rsidR="00345B29" w:rsidRPr="00345B29" w:rsidRDefault="00345B29" w:rsidP="00345B29">
      <w:pPr>
        <w:rPr>
          <w:ins w:id="92" w:author="RAN2#112e" w:date="2020-11-17T11:13:00Z"/>
          <w:lang w:val="en-US" w:eastAsia="zh-CN"/>
        </w:rPr>
      </w:pPr>
      <w:ins w:id="93" w:author="RAN2#112e" w:date="2020-11-17T11:13:00Z">
        <w:r w:rsidRPr="00345B29">
          <w:rPr>
            <w:lang w:val="en-US" w:eastAsia="zh-CN"/>
          </w:rPr>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rPr>
          <w:ins w:id="94" w:author="RAN2#112e" w:date="2020-11-17T11:13:00Z"/>
          <w:lang w:val="en-US" w:eastAsia="zh-CN"/>
        </w:rPr>
      </w:pPr>
      <w:ins w:id="95" w:author="RAN2#112e" w:date="2020-11-17T11:13:00Z">
        <w:r w:rsidRPr="00345B29">
          <w:rPr>
            <w:lang w:val="en-US" w:eastAsia="zh-CN"/>
          </w:rPr>
          <w:lastRenderedPageBreak/>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rPr>
          <w:ins w:id="96" w:author="RAN2#112e" w:date="2020-11-17T11:13:00Z"/>
          <w:lang w:val="en-US" w:eastAsia="zh-CN"/>
        </w:rPr>
      </w:pPr>
      <w:ins w:id="97"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ins w:id="98" w:author="RAN2#112e" w:date="2020-11-17T11:13:00Z">
        <w:r w:rsidRPr="00345B29">
          <w:rPr>
            <w:lang w:val="en-US" w:eastAsia="zh-CN"/>
          </w:rPr>
          <w:t xml:space="preserve">Issue 4: If the serving cell is unable to support the requested slices for the subsequent access of the UE, the serving cell may bring on handover or rejection of access request. That may increase control plane </w:t>
        </w:r>
        <w:proofErr w:type="spellStart"/>
        <w:r w:rsidRPr="00345B29">
          <w:rPr>
            <w:lang w:val="en-US" w:eastAsia="zh-CN"/>
          </w:rPr>
          <w:t>signalling</w:t>
        </w:r>
        <w:proofErr w:type="spellEnd"/>
        <w:r w:rsidRPr="00345B29">
          <w:rPr>
            <w:lang w:val="en-US" w:eastAsia="zh-CN"/>
          </w:rPr>
          <w:t xml:space="preserve"> overhead as well as long control plane latency for the UE to access the network.</w:t>
        </w:r>
      </w:ins>
    </w:p>
    <w:p w14:paraId="17F94520" w14:textId="52371106" w:rsidR="00024066" w:rsidRDefault="003722F2">
      <w:pPr>
        <w:pStyle w:val="Heading3"/>
        <w:rPr>
          <w:lang w:eastAsia="zh-CN"/>
        </w:rPr>
      </w:pPr>
      <w:bookmarkStart w:id="99" w:name="_Toc49857375"/>
      <w:bookmarkStart w:id="100" w:name="_Toc56173787"/>
      <w:r>
        <w:rPr>
          <w:rFonts w:hint="eastAsia"/>
          <w:lang w:eastAsia="zh-CN"/>
        </w:rPr>
        <w:t>5.1.2</w:t>
      </w:r>
      <w:r>
        <w:rPr>
          <w:rFonts w:hint="eastAsia"/>
          <w:lang w:eastAsia="zh-CN"/>
        </w:rPr>
        <w:tab/>
        <w:t>Solution</w:t>
      </w:r>
      <w:r>
        <w:rPr>
          <w:lang w:eastAsia="zh-CN"/>
        </w:rPr>
        <w:t>s</w:t>
      </w:r>
      <w:bookmarkEnd w:id="99"/>
      <w:bookmarkEnd w:id="100"/>
      <w:r>
        <w:rPr>
          <w:rFonts w:hint="eastAsia"/>
          <w:lang w:eastAsia="zh-CN"/>
        </w:rPr>
        <w:t xml:space="preserve"> </w:t>
      </w:r>
      <w:bookmarkEnd w:id="53"/>
      <w:bookmarkEnd w:id="54"/>
    </w:p>
    <w:p w14:paraId="50DD95B8" w14:textId="030F73FC" w:rsidR="00024066" w:rsidRDefault="003722F2">
      <w:pPr>
        <w:rPr>
          <w:ins w:id="101"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rPr>
          <w:ins w:id="102" w:author="RAN2#112e" w:date="2020-11-17T17:00:00Z"/>
          <w:lang w:val="en-US" w:eastAsia="zh-CN"/>
        </w:rPr>
      </w:pPr>
      <w:ins w:id="103" w:author="RAN2#112e" w:date="2020-11-17T17:00:00Z">
        <w:r>
          <w:rPr>
            <w:rFonts w:hint="eastAsia"/>
            <w:lang w:val="en-US" w:eastAsia="zh-CN"/>
          </w:rPr>
          <w:t>T</w:t>
        </w:r>
        <w:r>
          <w:rPr>
            <w:lang w:val="en-US" w:eastAsia="zh-CN"/>
          </w:rPr>
          <w:t xml:space="preserve">he following solution approaches </w:t>
        </w:r>
      </w:ins>
      <w:ins w:id="104" w:author="RAN2#112e" w:date="2020-11-17T17:01:00Z">
        <w:r>
          <w:rPr>
            <w:lang w:val="en-US" w:eastAsia="zh-CN"/>
          </w:rPr>
          <w:t>will be studied:</w:t>
        </w:r>
      </w:ins>
    </w:p>
    <w:p w14:paraId="7ABB97C8" w14:textId="491038B6" w:rsidR="00345B29" w:rsidRPr="00345B29" w:rsidRDefault="00345B29" w:rsidP="00345B29">
      <w:pPr>
        <w:rPr>
          <w:ins w:id="105" w:author="RAN2#112e" w:date="2020-11-17T11:13:00Z"/>
          <w:lang w:val="en-US" w:eastAsia="zh-CN"/>
        </w:rPr>
      </w:pPr>
      <w:ins w:id="106" w:author="RAN2#112e" w:date="2020-11-17T11:13:00Z">
        <w:r w:rsidRPr="00345B29">
          <w:rPr>
            <w:lang w:val="en-US" w:eastAsia="zh-CN"/>
          </w:rPr>
          <w:t xml:space="preserve">Solution 1: Legacy dedicated priority via </w:t>
        </w:r>
        <w:proofErr w:type="spellStart"/>
        <w:r w:rsidRPr="00C17108">
          <w:rPr>
            <w:i/>
            <w:iCs/>
            <w:lang w:val="en-US" w:eastAsia="zh-CN"/>
          </w:rPr>
          <w:t>RRCRelease</w:t>
        </w:r>
        <w:proofErr w:type="spellEnd"/>
        <w:r w:rsidRPr="00345B29">
          <w:rPr>
            <w:lang w:val="en-US" w:eastAsia="zh-CN"/>
          </w:rPr>
          <w:t xml:space="preserve"> message.</w:t>
        </w:r>
      </w:ins>
    </w:p>
    <w:p w14:paraId="59A36943" w14:textId="4B8866D0" w:rsidR="0011253E" w:rsidRPr="00345B29" w:rsidRDefault="0011253E" w:rsidP="0011253E">
      <w:pPr>
        <w:rPr>
          <w:ins w:id="107" w:author="RAN2#112e" w:date="2020-11-17T17:01:00Z"/>
          <w:lang w:val="en-US" w:eastAsia="zh-CN"/>
        </w:rPr>
      </w:pPr>
      <w:ins w:id="108"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09" w:author="RAN2#112e" w:date="2020-11-17T17:02:00Z">
        <w:r>
          <w:rPr>
            <w:lang w:val="en-US" w:eastAsia="zh-CN"/>
          </w:rPr>
          <w:t>.</w:t>
        </w:r>
      </w:ins>
    </w:p>
    <w:p w14:paraId="09BAD5F6" w14:textId="2F3F29F2" w:rsidR="00345B29" w:rsidRPr="00345B29" w:rsidRDefault="00345B29" w:rsidP="00345B29">
      <w:pPr>
        <w:rPr>
          <w:ins w:id="110" w:author="RAN2#112e" w:date="2020-11-17T11:13:00Z"/>
          <w:lang w:val="en-US" w:eastAsia="zh-CN"/>
        </w:rPr>
      </w:pPr>
      <w:ins w:id="111" w:author="RAN2#112e" w:date="2020-11-17T11:13:00Z">
        <w:r w:rsidRPr="00345B29">
          <w:rPr>
            <w:lang w:val="en-US" w:eastAsia="zh-CN"/>
          </w:rPr>
          <w:t xml:space="preserve">Solution </w:t>
        </w:r>
      </w:ins>
      <w:ins w:id="112" w:author="RAN2#112e" w:date="2020-11-17T17:02:00Z">
        <w:r w:rsidR="0011253E">
          <w:rPr>
            <w:lang w:val="en-US" w:eastAsia="zh-CN"/>
          </w:rPr>
          <w:t>3</w:t>
        </w:r>
      </w:ins>
      <w:ins w:id="113" w:author="RAN2#112e" w:date="2020-11-17T11:13:00Z">
        <w:r w:rsidRPr="00345B29">
          <w:rPr>
            <w:lang w:val="en-US" w:eastAsia="zh-CN"/>
          </w:rPr>
          <w:t xml:space="preserve">: Slice related cell selection info, the slice info of serving cell and neighboring cells is provided in the system information or </w:t>
        </w:r>
        <w:proofErr w:type="spellStart"/>
        <w:r w:rsidRPr="00C17108">
          <w:rPr>
            <w:i/>
            <w:iCs/>
            <w:lang w:val="en-US" w:eastAsia="zh-CN"/>
          </w:rPr>
          <w:t>RRCRelease</w:t>
        </w:r>
        <w:proofErr w:type="spellEnd"/>
        <w:r w:rsidRPr="00345B29">
          <w:rPr>
            <w:lang w:val="en-US" w:eastAsia="zh-CN"/>
          </w:rPr>
          <w:t xml:space="preserve"> message. FFS: what information is broadcast.</w:t>
        </w:r>
      </w:ins>
    </w:p>
    <w:p w14:paraId="5FAEED0C" w14:textId="7D36E8B2" w:rsidR="00345B29" w:rsidRPr="00345B29" w:rsidRDefault="00345B29" w:rsidP="00345B29">
      <w:pPr>
        <w:rPr>
          <w:ins w:id="114" w:author="RAN2#112e" w:date="2020-11-17T11:13:00Z"/>
          <w:lang w:val="en-US" w:eastAsia="zh-CN"/>
        </w:rPr>
      </w:pPr>
      <w:ins w:id="115" w:author="RAN2#112e" w:date="2020-11-17T11:13:00Z">
        <w:r w:rsidRPr="00345B29">
          <w:rPr>
            <w:lang w:val="en-US" w:eastAsia="zh-CN"/>
          </w:rPr>
          <w:t xml:space="preserve">Solution </w:t>
        </w:r>
      </w:ins>
      <w:ins w:id="116" w:author="RAN2#112e" w:date="2020-11-17T17:02:00Z">
        <w:r w:rsidR="0011253E">
          <w:rPr>
            <w:lang w:val="en-US" w:eastAsia="zh-CN"/>
          </w:rPr>
          <w:t>4</w:t>
        </w:r>
      </w:ins>
      <w:ins w:id="117" w:author="RAN2#112e" w:date="2020-11-17T11:13:00Z">
        <w:r w:rsidRPr="00345B29">
          <w:rPr>
            <w:lang w:val="en-US" w:eastAsia="zh-CN"/>
          </w:rPr>
          <w:t xml:space="preserve">: Slice related cell reselection info (e.g. Cell reselection priority per slice), the slice info of neighboring cells is provided in the system information or </w:t>
        </w:r>
        <w:proofErr w:type="spellStart"/>
        <w:r w:rsidRPr="007C7EB2">
          <w:rPr>
            <w:i/>
            <w:iCs/>
            <w:lang w:val="en-US" w:eastAsia="zh-CN"/>
          </w:rPr>
          <w:t>RRCRelease</w:t>
        </w:r>
        <w:proofErr w:type="spellEnd"/>
        <w:r w:rsidRPr="00345B29">
          <w:rPr>
            <w:lang w:val="en-US" w:eastAsia="zh-CN"/>
          </w:rPr>
          <w:t xml:space="preserve"> message. FFS: what information is broadcast.</w:t>
        </w:r>
      </w:ins>
    </w:p>
    <w:p w14:paraId="02E130FE" w14:textId="2A403578" w:rsidR="00345B29" w:rsidRPr="00345B29" w:rsidDel="0011253E" w:rsidRDefault="00345B29" w:rsidP="00345B29">
      <w:pPr>
        <w:rPr>
          <w:del w:id="118" w:author="RAN2#112e" w:date="2020-11-17T17:01:00Z"/>
          <w:lang w:val="en-US" w:eastAsia="zh-CN"/>
        </w:rPr>
      </w:pPr>
    </w:p>
    <w:p w14:paraId="5FC59D6B" w14:textId="77777777" w:rsidR="00024066" w:rsidRDefault="003722F2">
      <w:pPr>
        <w:pStyle w:val="Heading2"/>
      </w:pPr>
      <w:bookmarkStart w:id="119" w:name="_Toc49857376"/>
      <w:bookmarkStart w:id="120" w:name="_Toc56173788"/>
      <w:r>
        <w:t>5.2</w:t>
      </w:r>
      <w:r>
        <w:tab/>
        <w:t>Slice based RACH configuration or access barring</w:t>
      </w:r>
      <w:bookmarkEnd w:id="119"/>
      <w:bookmarkEnd w:id="120"/>
    </w:p>
    <w:p w14:paraId="3B34E917" w14:textId="77777777" w:rsidR="00024066" w:rsidRDefault="003722F2">
      <w:pPr>
        <w:pStyle w:val="Heading3"/>
        <w:rPr>
          <w:lang w:eastAsia="zh-CN"/>
        </w:rPr>
      </w:pPr>
      <w:bookmarkStart w:id="121" w:name="_Toc49857377"/>
      <w:bookmarkStart w:id="122"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21"/>
      <w:bookmarkEnd w:id="122"/>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23" w:name="_Hlk49425161"/>
      <w:r>
        <w:rPr>
          <w:lang w:eastAsia="zh-CN"/>
        </w:rPr>
        <w:t xml:space="preserve">It will be studied how to enable UE’s fast access for the intended slice with slice-based RACH resources/configuration and RACH parameters prioritization, and whether identified issues can be solved by legacy mechanisms.    </w:t>
      </w:r>
    </w:p>
    <w:p w14:paraId="6F2AAE8A" w14:textId="1A127150" w:rsidR="00BF2B6A" w:rsidRDefault="00BF2B6A" w:rsidP="00BF2B6A">
      <w:pPr>
        <w:rPr>
          <w:ins w:id="124" w:author="RAN2#112e" w:date="2020-11-17T11:15:00Z"/>
          <w:lang w:eastAsia="zh-CN"/>
        </w:rPr>
      </w:pPr>
      <w:ins w:id="125" w:author="RAN2#112e" w:date="2020-11-17T11:15:00Z">
        <w:r>
          <w:rPr>
            <w:lang w:eastAsia="zh-CN"/>
          </w:rPr>
          <w:t>The intentions and use cases for slice</w:t>
        </w:r>
      </w:ins>
      <w:ins w:id="126" w:author="RAN2#112e" w:date="2020-11-20T21:57:00Z">
        <w:r w:rsidR="00271EA7">
          <w:rPr>
            <w:lang w:eastAsia="zh-CN"/>
          </w:rPr>
          <w:t xml:space="preserve"> </w:t>
        </w:r>
      </w:ins>
      <w:ins w:id="127" w:author="RAN2#112e" w:date="2020-11-17T11:15:00Z">
        <w:r>
          <w:rPr>
            <w:lang w:eastAsia="zh-CN"/>
          </w:rPr>
          <w:t>based RACH configuration are as follows:</w:t>
        </w:r>
      </w:ins>
    </w:p>
    <w:p w14:paraId="5376E04A" w14:textId="77777777" w:rsidR="00BF2B6A" w:rsidRDefault="00BF2B6A" w:rsidP="00BF2B6A">
      <w:pPr>
        <w:rPr>
          <w:ins w:id="128" w:author="RAN2#112e" w:date="2020-11-17T11:15:00Z"/>
          <w:lang w:eastAsia="zh-CN"/>
        </w:rPr>
      </w:pPr>
      <w:ins w:id="129" w:author="RAN2#112e" w:date="2020-11-17T11:15:00Z">
        <w:r>
          <w:rPr>
            <w:lang w:eastAsia="zh-CN"/>
          </w:rPr>
          <w:t>Intention 1: 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30"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Heading3"/>
        <w:rPr>
          <w:lang w:eastAsia="zh-CN"/>
        </w:rPr>
      </w:pPr>
      <w:bookmarkStart w:id="131" w:name="_Toc49857378"/>
      <w:bookmarkStart w:id="132" w:name="_Toc56173790"/>
      <w:bookmarkEnd w:id="123"/>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31"/>
      <w:bookmarkEnd w:id="132"/>
      <w:r>
        <w:rPr>
          <w:rFonts w:hint="eastAsia"/>
          <w:lang w:eastAsia="zh-CN"/>
        </w:rPr>
        <w:t xml:space="preserve"> </w:t>
      </w:r>
    </w:p>
    <w:p w14:paraId="3B27461C" w14:textId="70322C0A" w:rsidR="00024066" w:rsidRDefault="003722F2">
      <w:pPr>
        <w:rPr>
          <w:ins w:id="133"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rPr>
          <w:ins w:id="134" w:author="RAN2#112e" w:date="2020-11-17T11:16:00Z"/>
          <w:lang w:eastAsia="zh-CN"/>
        </w:rPr>
      </w:pPr>
      <w:ins w:id="135" w:author="RAN2#112e" w:date="2020-11-17T11:16:00Z">
        <w:r>
          <w:rPr>
            <w:lang w:eastAsia="zh-CN"/>
          </w:rPr>
          <w:t>The following solution</w:t>
        </w:r>
      </w:ins>
      <w:ins w:id="136" w:author="RAN2#112e" w:date="2020-11-17T17:03:00Z">
        <w:r w:rsidR="0011253E">
          <w:rPr>
            <w:lang w:eastAsia="zh-CN"/>
          </w:rPr>
          <w:t xml:space="preserve"> approache</w:t>
        </w:r>
      </w:ins>
      <w:ins w:id="137" w:author="RAN2#112e" w:date="2020-11-17T11:16:00Z">
        <w:r>
          <w:rPr>
            <w:lang w:eastAsia="zh-CN"/>
          </w:rPr>
          <w:t>s will be studied:</w:t>
        </w:r>
      </w:ins>
    </w:p>
    <w:p w14:paraId="5CA7A882" w14:textId="77777777" w:rsidR="00BF2B6A" w:rsidRDefault="00BF2B6A" w:rsidP="00BF2B6A">
      <w:pPr>
        <w:rPr>
          <w:ins w:id="138" w:author="RAN2#112e" w:date="2020-11-17T11:16:00Z"/>
          <w:lang w:eastAsia="zh-CN"/>
        </w:rPr>
      </w:pPr>
      <w:ins w:id="139"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rPr>
          <w:ins w:id="140" w:author="RAN2#112e" w:date="2020-11-17T11:16:00Z"/>
          <w:lang w:eastAsia="zh-CN"/>
        </w:rPr>
      </w:pPr>
      <w:ins w:id="141"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42" w:author="RAN2#112e" w:date="2020-11-17T11:16:00Z">
        <w:r>
          <w:rPr>
            <w:lang w:eastAsia="zh-CN"/>
          </w:rPr>
          <w:t>Neither solution may not be applicable to all possible slices.</w:t>
        </w:r>
      </w:ins>
    </w:p>
    <w:p w14:paraId="6CB9828D" w14:textId="77777777" w:rsidR="00024066" w:rsidRDefault="003722F2">
      <w:pPr>
        <w:pStyle w:val="Heading1"/>
      </w:pPr>
      <w:bookmarkStart w:id="143" w:name="_Toc49857379"/>
      <w:bookmarkStart w:id="144" w:name="_Toc56173791"/>
      <w:bookmarkStart w:id="145" w:name="_GoBack"/>
      <w:bookmarkEnd w:id="45"/>
      <w:bookmarkEnd w:id="145"/>
      <w:r>
        <w:t>6</w:t>
      </w:r>
      <w:r>
        <w:tab/>
      </w:r>
      <w:r>
        <w:rPr>
          <w:rFonts w:eastAsia="Times New Roman"/>
        </w:rPr>
        <w:t xml:space="preserve">Study </w:t>
      </w:r>
      <w:r>
        <w:rPr>
          <w:rFonts w:eastAsia="SimSun" w:hint="eastAsia"/>
          <w:lang w:eastAsia="zh-CN"/>
        </w:rPr>
        <w:t>necessity and mechanisms to</w:t>
      </w:r>
      <w:r>
        <w:rPr>
          <w:rFonts w:eastAsia="Times New Roman"/>
        </w:rPr>
        <w:t xml:space="preserve"> support service continuity</w:t>
      </w:r>
      <w:bookmarkEnd w:id="143"/>
      <w:bookmarkEnd w:id="144"/>
    </w:p>
    <w:p w14:paraId="23D24805" w14:textId="77777777" w:rsidR="00024066" w:rsidRDefault="003722F2">
      <w:pPr>
        <w:pStyle w:val="Heading2"/>
      </w:pPr>
      <w:bookmarkStart w:id="146" w:name="_Toc49857380"/>
      <w:bookmarkStart w:id="147" w:name="_Toc56173792"/>
      <w:r>
        <w:t>6.1</w:t>
      </w:r>
      <w:r>
        <w:tab/>
        <w:t>Scenario and issue description</w:t>
      </w:r>
      <w:bookmarkEnd w:id="146"/>
      <w:bookmarkEnd w:id="147"/>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SimSun"/>
          <w:i/>
          <w:color w:val="FF0000"/>
          <w:lang w:eastAsia="zh-CN"/>
        </w:rPr>
      </w:pPr>
      <w:r>
        <w:rPr>
          <w:rFonts w:eastAsia="SimSun"/>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SimSun"/>
          <w:lang w:val="en-US" w:eastAsia="zh-CN"/>
        </w:rPr>
      </w:pPr>
      <w:r>
        <w:rPr>
          <w:rFonts w:eastAsia="SimSun" w:hint="eastAsia"/>
          <w:lang w:val="en-US" w:eastAsia="zh-CN"/>
        </w:rPr>
        <w:t xml:space="preserve">The following two scenarios are considered to support </w:t>
      </w:r>
      <w:r>
        <w:rPr>
          <w:rFonts w:eastAsia="SimSun"/>
          <w:lang w:val="en-US" w:eastAsia="zh-CN"/>
        </w:rPr>
        <w:t>service</w:t>
      </w:r>
      <w:r>
        <w:rPr>
          <w:rFonts w:eastAsia="SimSun" w:hint="eastAsia"/>
          <w:lang w:val="en-US" w:eastAsia="zh-CN"/>
        </w:rPr>
        <w:t xml:space="preserve"> continuity.</w:t>
      </w:r>
    </w:p>
    <w:p w14:paraId="293FE91E" w14:textId="77777777" w:rsidR="00024066" w:rsidRDefault="003722F2">
      <w:pPr>
        <w:spacing w:line="259" w:lineRule="auto"/>
        <w:rPr>
          <w:rFonts w:eastAsia="SimSun"/>
          <w:b/>
          <w:bCs/>
          <w:lang w:val="en-US" w:eastAsia="zh-CN"/>
        </w:rPr>
      </w:pPr>
      <w:r>
        <w:rPr>
          <w:rFonts w:eastAsia="SimSun"/>
          <w:b/>
          <w:bCs/>
          <w:lang w:val="en-US" w:eastAsia="zh-CN"/>
        </w:rPr>
        <w:t>Scenario 1:</w:t>
      </w:r>
      <w:r>
        <w:rPr>
          <w:rFonts w:eastAsia="SimSun" w:hint="eastAsia"/>
          <w:b/>
          <w:bCs/>
          <w:lang w:val="en-US" w:eastAsia="zh-CN"/>
        </w:rPr>
        <w:t xml:space="preserve"> </w:t>
      </w:r>
      <w:r>
        <w:rPr>
          <w:rFonts w:eastAsia="SimSun"/>
          <w:b/>
          <w:bCs/>
          <w:lang w:eastAsia="zh-CN"/>
        </w:rPr>
        <w:t>Slice resource shortage in case of Intra-RA mobility and Inter-RA mobility</w:t>
      </w:r>
    </w:p>
    <w:p w14:paraId="13DEF427" w14:textId="77777777" w:rsidR="00024066" w:rsidRDefault="00024066">
      <w:pPr>
        <w:spacing w:line="259" w:lineRule="auto"/>
        <w:jc w:val="center"/>
        <w:rPr>
          <w:rFonts w:eastAsia="SimSun"/>
        </w:rPr>
      </w:pPr>
      <w:r w:rsidRPr="00024066">
        <w:rPr>
          <w:rFonts w:eastAsia="SimSun"/>
        </w:rPr>
        <w:object w:dxaOrig="9766" w:dyaOrig="3141" w14:anchorId="57010412">
          <v:shape id="_x0000_i1027" type="#_x0000_t75" style="width:349.65pt;height:112.3pt" o:ole="">
            <v:imagedata r:id="rId19" o:title=""/>
          </v:shape>
          <o:OLEObject Type="Embed" ProgID="Visio.Drawing.11" ShapeID="_x0000_i1027" DrawAspect="Content" ObjectID="_1667890141" r:id="rId20"/>
        </w:object>
      </w:r>
    </w:p>
    <w:p w14:paraId="6B492963" w14:textId="77777777" w:rsidR="00024066" w:rsidRDefault="003722F2">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1</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resource shortage</w:t>
      </w:r>
    </w:p>
    <w:p w14:paraId="70C59969" w14:textId="77777777" w:rsidR="00024066" w:rsidRPr="00FE77D0" w:rsidRDefault="003722F2">
      <w:pPr>
        <w:spacing w:line="259" w:lineRule="auto"/>
        <w:rPr>
          <w:rFonts w:eastAsia="SimSun"/>
          <w:lang w:val="en-US" w:eastAsia="zh-CN"/>
        </w:rPr>
      </w:pPr>
      <w:r>
        <w:rPr>
          <w:rFonts w:eastAsia="SimSun" w:hint="eastAsia"/>
          <w:lang w:val="en-US" w:eastAsia="zh-CN"/>
        </w:rPr>
        <w:t xml:space="preserve">As shown by </w:t>
      </w:r>
      <w:proofErr w:type="gramStart"/>
      <w:r>
        <w:rPr>
          <w:rFonts w:eastAsia="SimSun" w:hint="eastAsia"/>
          <w:lang w:val="en-US" w:eastAsia="zh-CN"/>
        </w:rPr>
        <w:t xml:space="preserve">Figure </w:t>
      </w:r>
      <w:r>
        <w:rPr>
          <w:rFonts w:eastAsia="SimSun" w:hint="eastAsia"/>
        </w:rPr>
        <w:t xml:space="preserve"> </w:t>
      </w:r>
      <w:r>
        <w:rPr>
          <w:rFonts w:eastAsia="SimSun"/>
        </w:rPr>
        <w:t>6.1</w:t>
      </w:r>
      <w:proofErr w:type="gramEnd"/>
      <w:r>
        <w:rPr>
          <w:rFonts w:eastAsia="SimSun"/>
        </w:rPr>
        <w:t>-</w:t>
      </w:r>
      <w:r>
        <w:rPr>
          <w:rFonts w:eastAsia="SimSun" w:hint="eastAsia"/>
          <w:lang w:val="en-US" w:eastAsia="zh-CN"/>
        </w:rPr>
        <w:t>1, the UE</w:t>
      </w:r>
      <w:r>
        <w:rPr>
          <w:rFonts w:eastAsia="SimSun"/>
          <w:lang w:val="en-US" w:eastAsia="zh-CN"/>
        </w:rPr>
        <w:t>’</w:t>
      </w:r>
      <w:r>
        <w:rPr>
          <w:rFonts w:eastAsia="SimSun" w:hint="eastAsia"/>
          <w:lang w:val="en-US" w:eastAsia="zh-CN"/>
        </w:rPr>
        <w:t>s ongoing slice(s) is/are supported by both the source and the target NG-RAN node.</w:t>
      </w:r>
      <w:r>
        <w:rPr>
          <w:rFonts w:eastAsia="SimSun"/>
          <w:lang w:val="en-US" w:eastAsia="zh-CN"/>
        </w:rPr>
        <w:t xml:space="preserve"> At the time of handover, t</w:t>
      </w:r>
      <w:r>
        <w:rPr>
          <w:rFonts w:eastAsia="SimSun" w:hint="eastAsia"/>
          <w:lang w:val="en-US" w:eastAsia="zh-CN"/>
        </w:rPr>
        <w:t xml:space="preserve">he target node fails to accept the UE with at least one of the </w:t>
      </w:r>
      <w:r>
        <w:rPr>
          <w:rFonts w:eastAsia="SimSun"/>
          <w:lang w:val="en-US" w:eastAsia="zh-CN"/>
        </w:rPr>
        <w:t>ongoing</w:t>
      </w:r>
      <w:r>
        <w:rPr>
          <w:rFonts w:eastAsia="SimSun" w:hint="eastAsia"/>
          <w:lang w:val="en-US" w:eastAsia="zh-CN"/>
        </w:rPr>
        <w:t xml:space="preserve"> S-NSSAIs due to e.g. high slice-related load </w:t>
      </w:r>
      <w:r>
        <w:rPr>
          <w:rFonts w:eastAsia="SimSun"/>
          <w:lang w:val="en-US" w:eastAsia="zh-CN"/>
        </w:rPr>
        <w:t>at</w:t>
      </w:r>
      <w:r>
        <w:rPr>
          <w:rFonts w:eastAsia="SimSun" w:hint="eastAsia"/>
          <w:lang w:val="en-US" w:eastAsia="zh-CN"/>
        </w:rPr>
        <w:t xml:space="preserve"> the target node. Under such circumstance, the service(s) for failed ongoing slice(s) is/are interrupted for the UE.</w:t>
      </w:r>
      <w:r>
        <w:rPr>
          <w:rFonts w:eastAsia="SimSun"/>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w:t>
      </w:r>
      <w:proofErr w:type="spellStart"/>
      <w:r>
        <w:rPr>
          <w:i/>
          <w:color w:val="FF0000"/>
          <w:lang w:eastAsia="zh-CN"/>
        </w:rPr>
        <w:t>analyzed</w:t>
      </w:r>
      <w:proofErr w:type="spellEnd"/>
      <w:r>
        <w:rPr>
          <w:i/>
          <w:color w:val="FF0000"/>
          <w:lang w:eastAsia="zh-CN"/>
        </w:rPr>
        <w:t xml:space="preserve">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SimSun"/>
          <w:b/>
          <w:bCs/>
          <w:lang w:val="en-US" w:eastAsia="zh-CN"/>
        </w:rPr>
      </w:pPr>
      <w:r>
        <w:rPr>
          <w:rFonts w:eastAsia="SimSun"/>
          <w:b/>
          <w:bCs/>
          <w:lang w:val="en-US" w:eastAsia="zh-CN"/>
        </w:rPr>
        <w:t>Scenario2:</w:t>
      </w:r>
      <w:r>
        <w:rPr>
          <w:rFonts w:eastAsia="SimSun" w:hint="eastAsia"/>
          <w:b/>
          <w:bCs/>
          <w:lang w:val="en-US" w:eastAsia="zh-CN"/>
        </w:rPr>
        <w:t xml:space="preserve"> </w:t>
      </w:r>
      <w:r>
        <w:rPr>
          <w:rFonts w:eastAsia="SimSun"/>
          <w:b/>
          <w:bCs/>
          <w:lang w:eastAsia="zh-CN"/>
        </w:rPr>
        <w:t>N</w:t>
      </w:r>
      <w:r>
        <w:rPr>
          <w:rFonts w:eastAsia="SimSun"/>
          <w:b/>
          <w:bCs/>
          <w:lang w:eastAsia="ko-KR"/>
        </w:rPr>
        <w:t>on-supported slice</w:t>
      </w:r>
      <w:r>
        <w:rPr>
          <w:rFonts w:eastAsia="SimSun"/>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SimSun"/>
        </w:rPr>
      </w:pPr>
      <w:r w:rsidRPr="00024066">
        <w:rPr>
          <w:rFonts w:eastAsia="SimSun"/>
        </w:rPr>
        <w:object w:dxaOrig="5219" w:dyaOrig="1955" w14:anchorId="5D05FDD4">
          <v:shape id="_x0000_i1028" type="#_x0000_t75" style="width:194.1pt;height:73.15pt" o:ole="">
            <v:imagedata r:id="rId21" o:title=""/>
          </v:shape>
          <o:OLEObject Type="Embed" ProgID="Visio.Drawing.11" ShapeID="_x0000_i1028" DrawAspect="Content" ObjectID="_1667890142" r:id="rId22"/>
        </w:object>
      </w:r>
    </w:p>
    <w:p w14:paraId="33C25597" w14:textId="77777777" w:rsidR="00024066" w:rsidRDefault="003722F2">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2</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not supported</w:t>
      </w:r>
    </w:p>
    <w:p w14:paraId="415A6237" w14:textId="77777777" w:rsidR="00024066" w:rsidRDefault="003722F2">
      <w:pPr>
        <w:spacing w:line="259" w:lineRule="auto"/>
        <w:rPr>
          <w:rFonts w:eastAsia="SimSun"/>
          <w:lang w:val="en-US" w:eastAsia="zh-CN"/>
        </w:rPr>
      </w:pPr>
      <w:r>
        <w:rPr>
          <w:rFonts w:eastAsia="SimSun" w:hint="eastAsia"/>
          <w:lang w:val="en-US" w:eastAsia="zh-CN"/>
        </w:rPr>
        <w:t xml:space="preserve">As shown by Figure </w:t>
      </w:r>
      <w:r>
        <w:rPr>
          <w:rFonts w:eastAsia="SimSun"/>
        </w:rPr>
        <w:t>6.1-</w:t>
      </w:r>
      <w:r>
        <w:rPr>
          <w:rFonts w:eastAsia="SimSun" w:hint="eastAsia"/>
          <w:lang w:val="en-US" w:eastAsia="zh-CN"/>
        </w:rPr>
        <w:t>2, the UE is moving toward</w:t>
      </w:r>
      <w:r>
        <w:rPr>
          <w:rFonts w:eastAsia="SimSun"/>
          <w:lang w:val="en-US" w:eastAsia="zh-CN"/>
        </w:rPr>
        <w:t>s</w:t>
      </w:r>
      <w:r>
        <w:rPr>
          <w:rFonts w:eastAsia="SimSun" w:hint="eastAsia"/>
          <w:lang w:val="en-US" w:eastAsia="zh-CN"/>
        </w:rPr>
        <w:t xml:space="preserve"> an area that does not support at least one of UE</w:t>
      </w:r>
      <w:r>
        <w:rPr>
          <w:rFonts w:eastAsia="SimSun"/>
          <w:lang w:val="en-US" w:eastAsia="zh-CN"/>
        </w:rPr>
        <w:t>’</w:t>
      </w:r>
      <w:r>
        <w:rPr>
          <w:rFonts w:eastAsia="SimSun" w:hint="eastAsia"/>
          <w:lang w:val="en-US" w:eastAsia="zh-CN"/>
        </w:rPr>
        <w:t xml:space="preserve">s ongoing slices. </w:t>
      </w:r>
      <w:r>
        <w:rPr>
          <w:rFonts w:eastAsia="SimSun"/>
          <w:lang w:val="en-US" w:eastAsia="zh-CN"/>
        </w:rPr>
        <w:t xml:space="preserve">The target node fails to accept the UE with at least </w:t>
      </w:r>
      <w:r>
        <w:rPr>
          <w:rFonts w:eastAsia="SimSun" w:hint="eastAsia"/>
          <w:lang w:val="en-US" w:eastAsia="zh-CN"/>
        </w:rPr>
        <w:t>one</w:t>
      </w:r>
      <w:r>
        <w:rPr>
          <w:rFonts w:eastAsia="SimSun"/>
          <w:lang w:val="en-US" w:eastAsia="zh-CN"/>
        </w:rPr>
        <w:t xml:space="preserve"> of the ongoing S-NSSAIs. </w:t>
      </w:r>
      <w:r>
        <w:rPr>
          <w:rFonts w:eastAsia="SimSun"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 xml:space="preserve">Editor Note: It needs to be </w:t>
      </w:r>
      <w:proofErr w:type="spellStart"/>
      <w:r>
        <w:rPr>
          <w:i/>
          <w:color w:val="FF0000"/>
          <w:lang w:eastAsia="zh-CN"/>
        </w:rPr>
        <w:t>analyzed</w:t>
      </w:r>
      <w:proofErr w:type="spellEnd"/>
      <w:r>
        <w:rPr>
          <w:i/>
          <w:color w:val="FF0000"/>
          <w:lang w:eastAsia="zh-CN"/>
        </w:rPr>
        <w:t xml:space="preserve"> whether, for a </w:t>
      </w:r>
      <w:proofErr w:type="spellStart"/>
      <w:proofErr w:type="gramStart"/>
      <w:r>
        <w:rPr>
          <w:i/>
          <w:color w:val="FF0000"/>
          <w:lang w:eastAsia="zh-CN"/>
        </w:rPr>
        <w:t>well defined</w:t>
      </w:r>
      <w:proofErr w:type="spellEnd"/>
      <w:proofErr w:type="gramEnd"/>
      <w:r>
        <w:rPr>
          <w:i/>
          <w:color w:val="FF0000"/>
          <w:lang w:eastAsia="zh-CN"/>
        </w:rPr>
        <w:t xml:space="preserve">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SimSun"/>
        </w:rPr>
        <w:object w:dxaOrig="9766" w:dyaOrig="3141" w14:anchorId="49E79F4F">
          <v:shape id="_x0000_i1029" type="#_x0000_t75" style="width:471.15pt;height:152.05pt" o:ole="">
            <v:imagedata r:id="rId23" o:title=""/>
          </v:shape>
          <o:OLEObject Type="Embed" ProgID="Visio.Drawing.11" ShapeID="_x0000_i1029" DrawAspect="Content" ObjectID="_1667890143" r:id="rId24"/>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SimSun"/>
        </w:rPr>
        <w:object w:dxaOrig="5219" w:dyaOrig="1955" w14:anchorId="55D765C0">
          <v:shape id="_x0000_i1030" type="#_x0000_t75" style="width:261.5pt;height:97.35pt" o:ole="">
            <v:imagedata r:id="rId25" o:title=""/>
          </v:shape>
          <o:OLEObject Type="Embed" ProgID="Visio.Drawing.11" ShapeID="_x0000_i1030" DrawAspect="Content" ObjectID="_1667890144" r:id="rId26"/>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SimSun"/>
        </w:rPr>
        <w:object w:dxaOrig="4127" w:dyaOrig="3238" w14:anchorId="43675E9A">
          <v:shape id="_x0000_i1031" type="#_x0000_t75" style="width:205.65pt;height:161.85pt" o:ole="">
            <v:imagedata r:id="rId27" o:title=""/>
          </v:shape>
          <o:OLEObject Type="Embed" ProgID="Visio.Drawing.11" ShapeID="_x0000_i1031" DrawAspect="Content" ObjectID="_1667890145" r:id="rId28"/>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SimSun"/>
          <w:b/>
          <w:bCs/>
          <w:lang w:val="en-US" w:eastAsia="zh-CN"/>
        </w:rPr>
      </w:pPr>
    </w:p>
    <w:p w14:paraId="25683A97" w14:textId="77777777" w:rsidR="005F48E5" w:rsidRPr="004B0218" w:rsidRDefault="005F48E5" w:rsidP="005F48E5">
      <w:pPr>
        <w:spacing w:line="259" w:lineRule="auto"/>
        <w:rPr>
          <w:rFonts w:eastAsia="SimSun"/>
          <w:b/>
          <w:bCs/>
          <w:lang w:val="en-US" w:eastAsia="zh-CN"/>
        </w:rPr>
      </w:pPr>
      <w:r w:rsidRPr="004B0218">
        <w:rPr>
          <w:rFonts w:eastAsia="SimSun"/>
          <w:b/>
          <w:bCs/>
          <w:lang w:val="en-US" w:eastAsia="zh-CN"/>
        </w:rPr>
        <w:t>Scenario</w:t>
      </w:r>
      <w:r>
        <w:rPr>
          <w:rFonts w:eastAsia="SimSun"/>
          <w:b/>
          <w:bCs/>
          <w:lang w:val="en-US" w:eastAsia="zh-CN"/>
        </w:rPr>
        <w:t xml:space="preserve"> </w:t>
      </w:r>
      <w:r>
        <w:rPr>
          <w:rFonts w:eastAsia="SimSun" w:hint="eastAsia"/>
          <w:b/>
          <w:bCs/>
          <w:lang w:val="en-US" w:eastAsia="zh-CN"/>
        </w:rPr>
        <w:t>6</w:t>
      </w:r>
      <w:r w:rsidRPr="004B0218">
        <w:rPr>
          <w:rFonts w:eastAsia="SimSun"/>
          <w:b/>
          <w:bCs/>
          <w:lang w:val="en-US" w:eastAsia="zh-CN"/>
        </w:rPr>
        <w:t>:</w:t>
      </w:r>
      <w:r w:rsidRPr="004B0218">
        <w:rPr>
          <w:rFonts w:eastAsia="SimSun" w:hint="eastAsia"/>
          <w:b/>
          <w:bCs/>
          <w:lang w:val="en-US" w:eastAsia="zh-CN"/>
        </w:rPr>
        <w:t xml:space="preserve"> </w:t>
      </w:r>
      <w:r w:rsidRPr="004B0218">
        <w:rPr>
          <w:rFonts w:eastAsia="SimSun"/>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SimSun"/>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Heading2"/>
      </w:pPr>
      <w:bookmarkStart w:id="148" w:name="_Toc49857381"/>
      <w:bookmarkStart w:id="149" w:name="_Toc56173793"/>
      <w:r>
        <w:t>6.2</w:t>
      </w:r>
      <w:r>
        <w:tab/>
        <w:t>Solutions</w:t>
      </w:r>
      <w:bookmarkEnd w:id="148"/>
      <w:bookmarkEnd w:id="149"/>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Heading3"/>
      </w:pPr>
      <w:bookmarkStart w:id="150" w:name="_Toc49857382"/>
      <w:bookmarkStart w:id="151" w:name="_Toc56173794"/>
      <w:r>
        <w:lastRenderedPageBreak/>
        <w:t>6.2.</w:t>
      </w:r>
      <w:r>
        <w:rPr>
          <w:rFonts w:hint="eastAsia"/>
          <w:lang w:eastAsia="zh-CN"/>
        </w:rPr>
        <w:t>1</w:t>
      </w:r>
      <w:r>
        <w:tab/>
        <w:t>Re-mapping Policy in target NG-RAN node</w:t>
      </w:r>
      <w:bookmarkEnd w:id="150"/>
      <w:bookmarkEnd w:id="151"/>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SimSun"/>
          <w:lang w:val="en-US" w:eastAsia="zh-CN"/>
        </w:rPr>
      </w:pPr>
    </w:p>
    <w:p w14:paraId="53EE29B1" w14:textId="77777777" w:rsidR="00024066" w:rsidRDefault="003722F2">
      <w:pPr>
        <w:spacing w:after="0"/>
        <w:rPr>
          <w:rFonts w:eastAsia="SimSun"/>
          <w:lang w:val="en-US" w:eastAsia="zh-CN"/>
        </w:rPr>
      </w:pPr>
      <w:r>
        <w:rPr>
          <w:rFonts w:eastAsia="SimSun"/>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SimSun"/>
          <w:lang w:val="en-US" w:eastAsia="zh-CN"/>
        </w:rPr>
      </w:pPr>
    </w:p>
    <w:p w14:paraId="231F7987" w14:textId="77777777" w:rsidR="00024066" w:rsidRDefault="003722F2">
      <w:pPr>
        <w:spacing w:after="0"/>
        <w:rPr>
          <w:rFonts w:eastAsia="SimSun"/>
          <w:b/>
          <w:bCs/>
          <w:lang w:val="en-US" w:eastAsia="zh-CN"/>
        </w:rPr>
      </w:pPr>
      <w:r>
        <w:rPr>
          <w:rFonts w:eastAsia="SimSun"/>
          <w:b/>
          <w:bCs/>
          <w:lang w:val="en-US" w:eastAsia="zh-CN"/>
        </w:rPr>
        <w:t>Configuration in target NG-RAN node</w:t>
      </w:r>
    </w:p>
    <w:p w14:paraId="0985EA1E" w14:textId="77777777" w:rsidR="00024066" w:rsidRDefault="00024066">
      <w:pPr>
        <w:spacing w:after="0"/>
        <w:rPr>
          <w:rFonts w:eastAsia="SimSun"/>
          <w:lang w:val="en-US" w:eastAsia="zh-CN"/>
        </w:rPr>
      </w:pPr>
    </w:p>
    <w:p w14:paraId="71732B9B" w14:textId="77777777" w:rsidR="00024066" w:rsidRDefault="003722F2">
      <w:pPr>
        <w:spacing w:after="0"/>
        <w:rPr>
          <w:rFonts w:eastAsia="SimSun"/>
          <w:lang w:val="en-US" w:eastAsia="zh-CN"/>
        </w:rPr>
      </w:pPr>
      <w:r>
        <w:rPr>
          <w:rFonts w:eastAsia="SimSun"/>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SimSun"/>
          <w:lang w:val="en-US" w:eastAsia="zh-CN"/>
        </w:rPr>
      </w:pPr>
      <w:r>
        <w:rPr>
          <w:rFonts w:eastAsia="SimSun"/>
          <w:lang w:val="en-US" w:eastAsia="zh-CN"/>
        </w:rPr>
        <w:t xml:space="preserve">Therefore, the NG-RAN node is configured in advance with the re-mapping policy by the OAM. </w:t>
      </w:r>
    </w:p>
    <w:p w14:paraId="0465271F" w14:textId="77777777" w:rsidR="00024066" w:rsidRDefault="003722F2">
      <w:pPr>
        <w:spacing w:after="0"/>
        <w:rPr>
          <w:rFonts w:eastAsia="SimSun"/>
          <w:lang w:val="en-US" w:eastAsia="zh-CN"/>
        </w:rPr>
      </w:pPr>
      <w:r>
        <w:rPr>
          <w:rFonts w:eastAsia="SimSun"/>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SimSun"/>
          <w:lang w:val="en-US" w:eastAsia="zh-CN"/>
        </w:rPr>
      </w:pPr>
      <w:r>
        <w:rPr>
          <w:rFonts w:eastAsia="SimSun"/>
          <w:lang w:val="en-US" w:eastAsia="zh-CN"/>
        </w:rPr>
        <w:t>S-NSSAI 1 &lt;&gt; re-mapped list (S-NSSAI 10, S-NSSAI 11)</w:t>
      </w:r>
    </w:p>
    <w:p w14:paraId="3C38ACCB" w14:textId="77777777" w:rsidR="00024066" w:rsidRDefault="003722F2">
      <w:pPr>
        <w:numPr>
          <w:ilvl w:val="0"/>
          <w:numId w:val="2"/>
        </w:numPr>
        <w:spacing w:after="0"/>
        <w:rPr>
          <w:rFonts w:eastAsia="SimSun"/>
          <w:lang w:val="en-US" w:eastAsia="zh-CN"/>
        </w:rPr>
      </w:pPr>
      <w:r>
        <w:rPr>
          <w:rFonts w:eastAsia="SimSun"/>
          <w:lang w:val="en-US" w:eastAsia="zh-CN"/>
        </w:rPr>
        <w:t>S-NSSAI 2 &lt;&gt; re-mapped list (S-NSSAI 12, S-NSSAI 13)</w:t>
      </w:r>
    </w:p>
    <w:p w14:paraId="6549AE07" w14:textId="77777777" w:rsidR="00024066" w:rsidRDefault="00024066">
      <w:pPr>
        <w:spacing w:after="0"/>
        <w:rPr>
          <w:rFonts w:eastAsia="SimSun"/>
          <w:lang w:val="en-US" w:eastAsia="zh-CN"/>
        </w:rPr>
      </w:pPr>
    </w:p>
    <w:p w14:paraId="56A62AEB" w14:textId="77777777" w:rsidR="00024066" w:rsidRDefault="003722F2">
      <w:pPr>
        <w:spacing w:after="0"/>
        <w:rPr>
          <w:rFonts w:eastAsia="SimSun"/>
          <w:b/>
          <w:bCs/>
          <w:lang w:val="en-US" w:eastAsia="zh-CN"/>
        </w:rPr>
      </w:pPr>
      <w:r>
        <w:rPr>
          <w:rFonts w:eastAsia="SimSun"/>
          <w:b/>
          <w:bCs/>
          <w:lang w:val="en-US" w:eastAsia="zh-CN"/>
        </w:rPr>
        <w:t>Signaling in NG Setup Response</w:t>
      </w:r>
    </w:p>
    <w:p w14:paraId="3FC9542F" w14:textId="77777777" w:rsidR="00024066" w:rsidRDefault="00024066">
      <w:pPr>
        <w:spacing w:after="0"/>
        <w:rPr>
          <w:rFonts w:eastAsia="SimSun"/>
          <w:lang w:val="en-US" w:eastAsia="zh-CN"/>
        </w:rPr>
      </w:pPr>
    </w:p>
    <w:p w14:paraId="29AF6E9C" w14:textId="77777777" w:rsidR="00024066" w:rsidRDefault="003722F2">
      <w:pPr>
        <w:spacing w:after="0"/>
        <w:rPr>
          <w:rFonts w:eastAsia="SimSun"/>
          <w:lang w:val="en-US" w:eastAsia="zh-CN"/>
        </w:rPr>
      </w:pPr>
      <w:r>
        <w:rPr>
          <w:rFonts w:eastAsia="SimSun"/>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SimSun"/>
          <w:lang w:val="en-US" w:eastAsia="zh-CN"/>
        </w:rPr>
      </w:pPr>
      <w:r>
        <w:rPr>
          <w:rFonts w:eastAsia="SimSun"/>
          <w:lang w:val="en-US" w:eastAsia="zh-CN"/>
        </w:rPr>
        <w:t xml:space="preserve">In this option the granularity of the re-mapping policy is the slice i.e. for each S-NSSAI supported by the target NG-RAN node, the CN includes in </w:t>
      </w:r>
      <w:r>
        <w:rPr>
          <w:rFonts w:eastAsia="SimSun" w:hint="eastAsia"/>
          <w:lang w:val="en-US" w:eastAsia="zh-CN"/>
        </w:rPr>
        <w:t xml:space="preserve">the </w:t>
      </w:r>
      <w:r>
        <w:rPr>
          <w:rFonts w:eastAsia="SimSun"/>
          <w:lang w:val="en-US" w:eastAsia="zh-CN"/>
        </w:rPr>
        <w:t>NG Setup Response (respectively AMF Configuration Update) message an associated list of possible re-mapped S-NSSAI(s).</w:t>
      </w:r>
    </w:p>
    <w:p w14:paraId="26801E4B" w14:textId="77777777" w:rsidR="00024066" w:rsidRDefault="00024066">
      <w:pPr>
        <w:spacing w:after="0"/>
        <w:rPr>
          <w:rFonts w:eastAsia="SimSun"/>
          <w:lang w:val="en-US" w:eastAsia="zh-CN"/>
        </w:rPr>
      </w:pPr>
    </w:p>
    <w:p w14:paraId="1C16E795" w14:textId="77777777" w:rsidR="00024066" w:rsidRDefault="003722F2">
      <w:pPr>
        <w:spacing w:after="0"/>
        <w:rPr>
          <w:rFonts w:eastAsia="SimSun"/>
          <w:b/>
          <w:bCs/>
          <w:lang w:val="en-US" w:eastAsia="zh-CN"/>
        </w:rPr>
      </w:pPr>
      <w:r>
        <w:rPr>
          <w:rFonts w:eastAsia="SimSun"/>
          <w:b/>
          <w:bCs/>
          <w:lang w:val="en-US" w:eastAsia="zh-CN"/>
        </w:rPr>
        <w:t xml:space="preserve">Signaling in NG Handover Request </w:t>
      </w:r>
    </w:p>
    <w:p w14:paraId="35BF0BC8" w14:textId="77777777" w:rsidR="00024066" w:rsidRDefault="00024066">
      <w:pPr>
        <w:spacing w:after="0"/>
        <w:rPr>
          <w:rFonts w:eastAsia="SimSun"/>
          <w:lang w:val="en-US" w:eastAsia="zh-CN"/>
        </w:rPr>
      </w:pPr>
    </w:p>
    <w:p w14:paraId="7D33CA86" w14:textId="77777777" w:rsidR="00024066" w:rsidRDefault="003722F2">
      <w:pPr>
        <w:spacing w:after="0"/>
        <w:rPr>
          <w:rFonts w:eastAsia="SimSun"/>
          <w:lang w:val="en-US" w:eastAsia="zh-CN"/>
        </w:rPr>
      </w:pPr>
      <w:r>
        <w:rPr>
          <w:rFonts w:eastAsia="SimSun"/>
          <w:lang w:val="en-US" w:eastAsia="zh-CN"/>
        </w:rPr>
        <w:t>At the time of handover, the CN includes in the NG Handover Request</w:t>
      </w:r>
      <w:r>
        <w:rPr>
          <w:rFonts w:eastAsia="SimSun" w:hint="eastAsia"/>
          <w:lang w:val="en-US" w:eastAsia="zh-CN"/>
        </w:rPr>
        <w:t xml:space="preserve"> message</w:t>
      </w:r>
      <w:r>
        <w:rPr>
          <w:rFonts w:eastAsia="SimSun"/>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SimSun"/>
          <w:lang w:val="en-US" w:eastAsia="zh-CN"/>
        </w:rPr>
      </w:pPr>
      <w:r>
        <w:rPr>
          <w:rFonts w:eastAsia="SimSun"/>
          <w:lang w:val="en-US" w:eastAsia="zh-CN"/>
        </w:rPr>
        <w:t>In this option the granularity of the re-mapping policy can be either:</w:t>
      </w:r>
    </w:p>
    <w:p w14:paraId="1E5B54D6" w14:textId="77777777" w:rsidR="00024066" w:rsidRDefault="003722F2">
      <w:pPr>
        <w:numPr>
          <w:ilvl w:val="0"/>
          <w:numId w:val="2"/>
        </w:numPr>
        <w:spacing w:after="0"/>
        <w:rPr>
          <w:rFonts w:eastAsia="SimSun"/>
          <w:lang w:val="en-US" w:eastAsia="zh-CN"/>
        </w:rPr>
      </w:pPr>
      <w:r>
        <w:rPr>
          <w:rFonts w:eastAsia="SimSun"/>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SimSun"/>
          <w:lang w:val="en-US" w:eastAsia="zh-CN"/>
        </w:rPr>
      </w:pPr>
      <w:r>
        <w:rPr>
          <w:rFonts w:eastAsia="SimSun"/>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SimSun"/>
          <w:lang w:val="en-US" w:eastAsia="zh-CN"/>
        </w:rPr>
      </w:pPr>
    </w:p>
    <w:p w14:paraId="2DA62D7C" w14:textId="77777777" w:rsidR="00024066" w:rsidRDefault="003722F2">
      <w:pPr>
        <w:spacing w:after="0"/>
        <w:rPr>
          <w:rFonts w:eastAsia="SimSun"/>
          <w:lang w:val="en-US" w:eastAsia="zh-CN"/>
        </w:rPr>
      </w:pPr>
      <w:r>
        <w:rPr>
          <w:rFonts w:eastAsia="SimSun"/>
          <w:lang w:val="en-US" w:eastAsia="zh-CN"/>
        </w:rPr>
        <w:t>Example of per UE policy:</w:t>
      </w:r>
    </w:p>
    <w:p w14:paraId="5B2BB6A7" w14:textId="77777777" w:rsidR="00024066" w:rsidRDefault="003722F2">
      <w:pPr>
        <w:spacing w:after="0"/>
        <w:rPr>
          <w:rFonts w:eastAsia="SimSun"/>
          <w:lang w:val="en-US" w:eastAsia="zh-CN"/>
        </w:rPr>
      </w:pPr>
      <w:r>
        <w:rPr>
          <w:rFonts w:eastAsia="SimSun"/>
          <w:lang w:val="en-US" w:eastAsia="zh-CN"/>
        </w:rPr>
        <w:t>UE 1, any PDU session of S-NSSAI 1 &lt;&gt; re-mapped list (S-NSSAI 10, S-NSSAI 11)</w:t>
      </w:r>
    </w:p>
    <w:p w14:paraId="370AFEE2" w14:textId="77777777" w:rsidR="00024066" w:rsidRDefault="003722F2">
      <w:pPr>
        <w:spacing w:after="0"/>
        <w:rPr>
          <w:rFonts w:eastAsia="SimSun"/>
          <w:lang w:val="en-US" w:eastAsia="zh-CN"/>
        </w:rPr>
      </w:pPr>
      <w:r>
        <w:rPr>
          <w:rFonts w:eastAsia="SimSun"/>
          <w:lang w:val="en-US" w:eastAsia="zh-CN"/>
        </w:rPr>
        <w:t>UE 2, any PDU session of S-NSSAI 1 &lt;&gt; re-mapped list (S-NSSAI 12, S-NSSAI 13)</w:t>
      </w:r>
    </w:p>
    <w:p w14:paraId="3BE0F241" w14:textId="77777777" w:rsidR="00024066" w:rsidRDefault="00024066">
      <w:pPr>
        <w:spacing w:after="0"/>
        <w:rPr>
          <w:rFonts w:eastAsia="SimSun"/>
          <w:lang w:val="en-US" w:eastAsia="zh-CN"/>
        </w:rPr>
      </w:pPr>
    </w:p>
    <w:p w14:paraId="3FBA6C66" w14:textId="77777777" w:rsidR="00024066" w:rsidRDefault="003722F2">
      <w:pPr>
        <w:spacing w:after="0"/>
        <w:rPr>
          <w:rFonts w:eastAsia="SimSun"/>
          <w:lang w:val="en-US" w:eastAsia="zh-CN"/>
        </w:rPr>
      </w:pPr>
      <w:r>
        <w:rPr>
          <w:rFonts w:eastAsia="SimSun"/>
          <w:lang w:val="en-US" w:eastAsia="zh-CN"/>
        </w:rPr>
        <w:t>Example of per PDU session policy:</w:t>
      </w:r>
    </w:p>
    <w:p w14:paraId="6DDD5527" w14:textId="77777777" w:rsidR="00024066" w:rsidRDefault="003722F2">
      <w:pPr>
        <w:spacing w:after="0"/>
        <w:rPr>
          <w:rFonts w:eastAsia="SimSun"/>
          <w:lang w:val="en-US" w:eastAsia="zh-CN"/>
        </w:rPr>
      </w:pPr>
      <w:r>
        <w:rPr>
          <w:rFonts w:eastAsia="SimSun"/>
          <w:lang w:val="en-US" w:eastAsia="zh-CN"/>
        </w:rPr>
        <w:t>UE 1, PDU Session 1, S-NSSAI 1 &lt;&gt; re-mapped list (S-NSSAI 10, S-NSSAI 11)</w:t>
      </w:r>
    </w:p>
    <w:p w14:paraId="5F1899AD" w14:textId="77777777" w:rsidR="00024066" w:rsidRDefault="003722F2">
      <w:pPr>
        <w:spacing w:after="0"/>
        <w:rPr>
          <w:rFonts w:eastAsia="SimSun"/>
          <w:lang w:val="en-US" w:eastAsia="zh-CN"/>
        </w:rPr>
      </w:pPr>
      <w:r>
        <w:rPr>
          <w:rFonts w:eastAsia="SimSun"/>
          <w:lang w:val="en-US" w:eastAsia="zh-CN"/>
        </w:rPr>
        <w:t>UE 1, PDU Session 2, S-NSSAI 1 &lt;&gt; re-mapped list (S-NSSAI 12, S-NSSAI 13)</w:t>
      </w:r>
    </w:p>
    <w:p w14:paraId="4DCC59E3" w14:textId="77777777" w:rsidR="00024066" w:rsidRDefault="003722F2">
      <w:pPr>
        <w:spacing w:after="0"/>
        <w:rPr>
          <w:rFonts w:eastAsia="SimSun"/>
          <w:lang w:val="en-US" w:eastAsia="zh-CN"/>
        </w:rPr>
      </w:pPr>
      <w:r>
        <w:rPr>
          <w:rFonts w:eastAsia="SimSun"/>
          <w:lang w:val="en-US" w:eastAsia="zh-CN"/>
        </w:rPr>
        <w:t>UE 2, PDU Session 3, S-NSSAI 1 &lt;&gt; re-mapped list (S-NSSAI 14, S-NSSAI 15)</w:t>
      </w:r>
    </w:p>
    <w:p w14:paraId="33A143B7" w14:textId="77777777" w:rsidR="00024066" w:rsidRDefault="00024066">
      <w:pPr>
        <w:spacing w:after="0"/>
        <w:rPr>
          <w:rFonts w:eastAsia="SimSun"/>
          <w:lang w:val="en-US" w:eastAsia="zh-CN"/>
        </w:rPr>
      </w:pPr>
    </w:p>
    <w:p w14:paraId="4CAF8CAF" w14:textId="77777777" w:rsidR="00024066" w:rsidRDefault="00024066">
      <w:pPr>
        <w:spacing w:after="0"/>
        <w:rPr>
          <w:rFonts w:eastAsia="SimSun"/>
          <w:lang w:val="en-US" w:eastAsia="zh-CN"/>
        </w:rPr>
      </w:pPr>
    </w:p>
    <w:p w14:paraId="05B5012D" w14:textId="77777777" w:rsidR="00024066" w:rsidRDefault="003722F2">
      <w:pPr>
        <w:spacing w:after="0"/>
        <w:rPr>
          <w:rFonts w:eastAsia="SimSun"/>
          <w:b/>
          <w:bCs/>
          <w:lang w:val="en-US" w:eastAsia="zh-CN"/>
        </w:rPr>
      </w:pPr>
      <w:r>
        <w:rPr>
          <w:rFonts w:eastAsia="SimSun"/>
          <w:b/>
          <w:bCs/>
          <w:lang w:val="en-US" w:eastAsia="zh-CN"/>
        </w:rPr>
        <w:lastRenderedPageBreak/>
        <w:t xml:space="preserve">Signaling from Source NG-RAN node </w:t>
      </w:r>
    </w:p>
    <w:p w14:paraId="0BFAC888" w14:textId="77777777" w:rsidR="00024066" w:rsidRDefault="00024066">
      <w:pPr>
        <w:spacing w:after="0"/>
        <w:rPr>
          <w:rFonts w:eastAsia="SimSun"/>
          <w:lang w:val="en-US" w:eastAsia="zh-CN"/>
        </w:rPr>
      </w:pPr>
    </w:p>
    <w:p w14:paraId="2EEBD130" w14:textId="77777777" w:rsidR="00024066" w:rsidRDefault="003722F2">
      <w:pPr>
        <w:spacing w:after="0"/>
        <w:rPr>
          <w:rFonts w:eastAsia="SimSun"/>
          <w:lang w:val="en-US" w:eastAsia="zh-CN"/>
        </w:rPr>
      </w:pPr>
      <w:r>
        <w:rPr>
          <w:rFonts w:eastAsia="SimSun"/>
          <w:lang w:val="en-US" w:eastAsia="zh-CN"/>
        </w:rPr>
        <w:t xml:space="preserve">When the PDU session is created in the source NG-RAN node, the CN includes in the NGAP PDU Session Resource Setup Request message (or the Initial Context Setup </w:t>
      </w:r>
      <w:r>
        <w:rPr>
          <w:rFonts w:eastAsia="SimSun" w:hint="eastAsia"/>
          <w:lang w:val="en-US" w:eastAsia="zh-CN"/>
        </w:rPr>
        <w:t xml:space="preserve">Request message </w:t>
      </w:r>
      <w:r>
        <w:rPr>
          <w:rFonts w:eastAsia="SimSun"/>
          <w:lang w:val="en-US" w:eastAsia="zh-CN"/>
        </w:rPr>
        <w:t xml:space="preserve">or </w:t>
      </w:r>
      <w:r>
        <w:rPr>
          <w:rFonts w:eastAsia="SimSun" w:hint="eastAsia"/>
          <w:lang w:val="en-US" w:eastAsia="zh-CN"/>
        </w:rPr>
        <w:t xml:space="preserve">the </w:t>
      </w:r>
      <w:r>
        <w:rPr>
          <w:rFonts w:eastAsia="SimSun"/>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SimSun"/>
          <w:lang w:val="en-US" w:eastAsia="zh-CN"/>
        </w:rPr>
      </w:pPr>
      <w:r>
        <w:rPr>
          <w:rFonts w:eastAsia="SimSun"/>
          <w:lang w:val="en-US" w:eastAsia="zh-CN"/>
        </w:rPr>
        <w:t xml:space="preserve">At the time of subsequent </w:t>
      </w:r>
      <w:proofErr w:type="spellStart"/>
      <w:r>
        <w:rPr>
          <w:rFonts w:eastAsia="SimSun"/>
          <w:lang w:val="en-US" w:eastAsia="zh-CN"/>
        </w:rPr>
        <w:t>Xn</w:t>
      </w:r>
      <w:proofErr w:type="spellEnd"/>
      <w:r>
        <w:rPr>
          <w:rFonts w:eastAsia="SimSun"/>
          <w:lang w:val="en-US" w:eastAsia="zh-CN"/>
        </w:rPr>
        <w:t xml:space="preserve"> handover, the source NG-RAN node includes in the </w:t>
      </w:r>
      <w:proofErr w:type="spellStart"/>
      <w:r>
        <w:rPr>
          <w:rFonts w:eastAsia="SimSun"/>
          <w:lang w:val="en-US" w:eastAsia="zh-CN"/>
        </w:rPr>
        <w:t>Xn</w:t>
      </w:r>
      <w:proofErr w:type="spellEnd"/>
      <w:r>
        <w:rPr>
          <w:rFonts w:eastAsia="SimSun"/>
          <w:lang w:val="en-US" w:eastAsia="zh-CN"/>
        </w:rPr>
        <w:t xml:space="preserve"> Handover Request</w:t>
      </w:r>
      <w:r>
        <w:rPr>
          <w:rFonts w:eastAsia="SimSun" w:hint="eastAsia"/>
          <w:lang w:val="en-US" w:eastAsia="zh-CN"/>
        </w:rPr>
        <w:t xml:space="preserve"> message</w:t>
      </w:r>
      <w:r>
        <w:rPr>
          <w:rFonts w:eastAsia="SimSun"/>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SimSun"/>
          <w:lang w:val="en-US" w:eastAsia="zh-CN"/>
        </w:rPr>
      </w:pPr>
      <w:r>
        <w:rPr>
          <w:rFonts w:eastAsia="SimSun"/>
          <w:lang w:val="en-US" w:eastAsia="zh-CN"/>
        </w:rPr>
        <w:t>In this option the granularity of the re-mapping policy can be either:</w:t>
      </w:r>
    </w:p>
    <w:p w14:paraId="306762F7" w14:textId="77777777" w:rsidR="00024066" w:rsidRDefault="003722F2">
      <w:pPr>
        <w:numPr>
          <w:ilvl w:val="0"/>
          <w:numId w:val="2"/>
        </w:numPr>
        <w:spacing w:after="0"/>
        <w:rPr>
          <w:rFonts w:eastAsia="SimSun"/>
          <w:lang w:val="en-US" w:eastAsia="zh-CN"/>
        </w:rPr>
      </w:pPr>
      <w:r>
        <w:rPr>
          <w:rFonts w:eastAsia="SimSun"/>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SimSun"/>
          <w:lang w:val="en-US" w:eastAsia="zh-CN"/>
        </w:rPr>
      </w:pPr>
      <w:r>
        <w:rPr>
          <w:rFonts w:eastAsia="SimSun"/>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Heading3"/>
      </w:pPr>
      <w:bookmarkStart w:id="152" w:name="_Toc49857383"/>
      <w:bookmarkStart w:id="153" w:name="_Toc56173795"/>
      <w:r>
        <w:t>6.2.</w:t>
      </w:r>
      <w:r>
        <w:rPr>
          <w:rFonts w:hint="eastAsia"/>
        </w:rPr>
        <w:t>2</w:t>
      </w:r>
      <w:r>
        <w:t xml:space="preserve"> </w:t>
      </w:r>
      <w:r>
        <w:rPr>
          <w:rFonts w:hint="eastAsia"/>
          <w:lang w:eastAsia="zh-CN"/>
        </w:rPr>
        <w:tab/>
      </w:r>
      <w:r>
        <w:t>Slice Re-mapping Message Sequence Charts</w:t>
      </w:r>
      <w:bookmarkEnd w:id="152"/>
      <w:bookmarkEnd w:id="153"/>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Heading4"/>
        <w:rPr>
          <w:lang w:eastAsia="zh-CN"/>
        </w:rPr>
      </w:pPr>
      <w:bookmarkStart w:id="154" w:name="_Toc49857384"/>
      <w:bookmarkStart w:id="155" w:name="_Toc56173796"/>
      <w:r>
        <w:rPr>
          <w:lang w:eastAsia="zh-CN"/>
        </w:rPr>
        <w:t>6.2.</w:t>
      </w:r>
      <w:r>
        <w:rPr>
          <w:rFonts w:hint="eastAsia"/>
          <w:lang w:eastAsia="zh-CN"/>
        </w:rPr>
        <w:t>2</w:t>
      </w:r>
      <w:r>
        <w:rPr>
          <w:lang w:eastAsia="zh-CN"/>
        </w:rPr>
        <w:t>.1</w:t>
      </w:r>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154"/>
      <w:bookmarkEnd w:id="155"/>
    </w:p>
    <w:p w14:paraId="1E4333DE" w14:textId="77777777" w:rsidR="00024066" w:rsidRDefault="00024066">
      <w:pPr>
        <w:jc w:val="center"/>
        <w:rPr>
          <w:rFonts w:eastAsia="SimSun"/>
          <w:lang w:eastAsia="zh-CN"/>
        </w:rPr>
      </w:pPr>
      <w:r w:rsidRPr="00024066">
        <w:rPr>
          <w:rFonts w:eastAsia="Times New Roman"/>
        </w:rPr>
        <w:object w:dxaOrig="10426" w:dyaOrig="2938" w14:anchorId="6FA50A57">
          <v:shape id="_x0000_i1032" type="#_x0000_t75" style="width:433.75pt;height:121.55pt" o:ole="">
            <v:imagedata r:id="rId29" o:title=""/>
          </v:shape>
          <o:OLEObject Type="Embed" ProgID="Mscgen.Chart" ShapeID="_x0000_i1032" DrawAspect="Content" ObjectID="_1667890146" r:id="rId30"/>
        </w:object>
      </w:r>
    </w:p>
    <w:p w14:paraId="13298233"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6.2.2.1-1: Slice re-mapping/fallback determined by the T-</w:t>
      </w:r>
      <w:proofErr w:type="spellStart"/>
      <w:r>
        <w:rPr>
          <w:rFonts w:eastAsia="SimSun"/>
          <w:b/>
          <w:lang w:val="en-US" w:eastAsia="zh-CN"/>
        </w:rPr>
        <w:t>gNB</w:t>
      </w:r>
      <w:proofErr w:type="spellEnd"/>
    </w:p>
    <w:p w14:paraId="3A749AFF" w14:textId="77777777" w:rsidR="00024066" w:rsidRDefault="003722F2">
      <w:pPr>
        <w:numPr>
          <w:ilvl w:val="0"/>
          <w:numId w:val="3"/>
        </w:numPr>
        <w:overflowPunct w:val="0"/>
        <w:autoSpaceDE w:val="0"/>
        <w:autoSpaceDN w:val="0"/>
        <w:adjustRightInd w:val="0"/>
        <w:textAlignment w:val="baseline"/>
        <w:rPr>
          <w:rFonts w:eastAsia="SimSun"/>
          <w:b/>
          <w:lang w:eastAsia="zh-CN"/>
        </w:rPr>
      </w:pPr>
      <w:r>
        <w:rPr>
          <w:rFonts w:eastAsia="SimSun"/>
          <w:lang w:eastAsia="zh-CN"/>
        </w:rPr>
        <w:t>The S-</w:t>
      </w:r>
      <w:proofErr w:type="spellStart"/>
      <w:r>
        <w:rPr>
          <w:rFonts w:eastAsia="SimSun"/>
          <w:lang w:eastAsia="zh-CN"/>
        </w:rPr>
        <w:t>gNB</w:t>
      </w:r>
      <w:proofErr w:type="spellEnd"/>
      <w:r>
        <w:rPr>
          <w:rFonts w:eastAsia="SimSun"/>
          <w:lang w:eastAsia="zh-CN"/>
        </w:rPr>
        <w:t xml:space="preserve"> sends the </w:t>
      </w:r>
      <w:r>
        <w:rPr>
          <w:rFonts w:eastAsia="SimSun"/>
          <w:i/>
          <w:lang w:eastAsia="zh-CN"/>
        </w:rPr>
        <w:t>HANDOVER REQUEST</w:t>
      </w:r>
      <w:r>
        <w:rPr>
          <w:rFonts w:eastAsia="SimSun"/>
          <w:lang w:eastAsia="zh-CN"/>
        </w:rPr>
        <w:t xml:space="preserve"> message to the T-</w:t>
      </w:r>
      <w:proofErr w:type="spellStart"/>
      <w:r>
        <w:rPr>
          <w:rFonts w:eastAsia="SimSun"/>
          <w:lang w:eastAsia="zh-CN"/>
        </w:rPr>
        <w:t>gNB</w:t>
      </w:r>
      <w:proofErr w:type="spellEnd"/>
      <w:r>
        <w:rPr>
          <w:rFonts w:eastAsia="SimSun"/>
          <w:lang w:eastAsia="zh-CN"/>
        </w:rPr>
        <w:t>.</w:t>
      </w:r>
    </w:p>
    <w:p w14:paraId="266AF285" w14:textId="77777777" w:rsidR="00024066" w:rsidRDefault="003722F2">
      <w:pPr>
        <w:numPr>
          <w:ilvl w:val="0"/>
          <w:numId w:val="3"/>
        </w:numPr>
        <w:overflowPunct w:val="0"/>
        <w:autoSpaceDE w:val="0"/>
        <w:autoSpaceDN w:val="0"/>
        <w:adjustRightInd w:val="0"/>
        <w:textAlignment w:val="baseline"/>
        <w:rPr>
          <w:rFonts w:eastAsia="SimSun"/>
          <w:lang w:eastAsia="zh-CN"/>
        </w:rPr>
      </w:pPr>
      <w:r>
        <w:rPr>
          <w:rFonts w:eastAsia="SimSun"/>
          <w:lang w:eastAsia="zh-CN"/>
        </w:rPr>
        <w:t xml:space="preserve">If the UE’s ongoing slice(s) is rejected in the target </w:t>
      </w:r>
      <w:proofErr w:type="spellStart"/>
      <w:r>
        <w:rPr>
          <w:rFonts w:eastAsia="SimSun"/>
          <w:lang w:eastAsia="zh-CN"/>
        </w:rPr>
        <w:t>gNB</w:t>
      </w:r>
      <w:proofErr w:type="spellEnd"/>
      <w:r>
        <w:rPr>
          <w:rFonts w:eastAsia="SimSun"/>
          <w:lang w:eastAsia="zh-CN"/>
        </w:rPr>
        <w:t>, based on the slice re-mapping policy described in section 6.2.</w:t>
      </w:r>
      <w:r>
        <w:rPr>
          <w:rFonts w:eastAsia="SimSun" w:hint="eastAsia"/>
          <w:lang w:eastAsia="zh-CN"/>
        </w:rPr>
        <w:t>1</w:t>
      </w:r>
      <w:r>
        <w:rPr>
          <w:rFonts w:eastAsia="SimSun"/>
          <w:lang w:eastAsia="zh-CN"/>
        </w:rPr>
        <w:t>, the T-</w:t>
      </w:r>
      <w:proofErr w:type="spellStart"/>
      <w:r>
        <w:rPr>
          <w:rFonts w:eastAsia="SimSun"/>
          <w:lang w:eastAsia="zh-CN"/>
        </w:rPr>
        <w:t>gNB</w:t>
      </w:r>
      <w:proofErr w:type="spellEnd"/>
      <w:r>
        <w:rPr>
          <w:rFonts w:eastAsia="SimSun"/>
          <w:lang w:eastAsia="zh-CN"/>
        </w:rPr>
        <w:t xml:space="preserve"> makes </w:t>
      </w:r>
      <w:bookmarkStart w:id="156" w:name="_Hlk49156399"/>
      <w:r>
        <w:rPr>
          <w:rFonts w:eastAsia="SimSun"/>
          <w:lang w:eastAsia="zh-CN"/>
        </w:rPr>
        <w:t>the slice re-mapping/fallback decision</w:t>
      </w:r>
      <w:bookmarkEnd w:id="156"/>
      <w:r>
        <w:rPr>
          <w:rFonts w:eastAsia="SimSun"/>
          <w:lang w:eastAsia="zh-CN"/>
        </w:rPr>
        <w:t>. The T-</w:t>
      </w:r>
      <w:proofErr w:type="spellStart"/>
      <w:r>
        <w:rPr>
          <w:rFonts w:eastAsia="SimSun"/>
          <w:lang w:eastAsia="zh-CN"/>
        </w:rPr>
        <w:t>gNB</w:t>
      </w:r>
      <w:proofErr w:type="spellEnd"/>
      <w:r>
        <w:rPr>
          <w:rFonts w:eastAsia="SimSun"/>
          <w:lang w:eastAsia="zh-CN"/>
        </w:rPr>
        <w:t xml:space="preserve"> may send the slice re-mapping/fallback decision in the HANDOVER REQUEST ACKNOWLEDGE message to the S-</w:t>
      </w:r>
      <w:proofErr w:type="spellStart"/>
      <w:r>
        <w:rPr>
          <w:rFonts w:eastAsia="SimSun"/>
          <w:lang w:eastAsia="zh-CN"/>
        </w:rPr>
        <w:t>gNB</w:t>
      </w:r>
      <w:proofErr w:type="spellEnd"/>
      <w:r>
        <w:rPr>
          <w:rFonts w:eastAsia="SimSun"/>
          <w:lang w:eastAsia="zh-CN"/>
        </w:rPr>
        <w:t>.</w:t>
      </w:r>
    </w:p>
    <w:p w14:paraId="6FE68F89" w14:textId="77777777" w:rsidR="00024066" w:rsidRDefault="003722F2">
      <w:pPr>
        <w:numPr>
          <w:ilvl w:val="0"/>
          <w:numId w:val="3"/>
        </w:numPr>
        <w:overflowPunct w:val="0"/>
        <w:autoSpaceDE w:val="0"/>
        <w:autoSpaceDN w:val="0"/>
        <w:adjustRightInd w:val="0"/>
        <w:textAlignment w:val="baseline"/>
        <w:rPr>
          <w:rFonts w:eastAsia="SimSun"/>
          <w:lang w:val="en-US" w:eastAsia="zh-CN"/>
        </w:rPr>
      </w:pPr>
      <w:r>
        <w:rPr>
          <w:rFonts w:eastAsia="SimSun"/>
          <w:lang w:eastAsia="zh-CN"/>
        </w:rPr>
        <w:t>The T-</w:t>
      </w:r>
      <w:proofErr w:type="spellStart"/>
      <w:r>
        <w:rPr>
          <w:rFonts w:eastAsia="SimSun"/>
          <w:lang w:eastAsia="zh-CN"/>
        </w:rPr>
        <w:t>gNB</w:t>
      </w:r>
      <w:proofErr w:type="spellEnd"/>
      <w:r>
        <w:rPr>
          <w:rFonts w:eastAsia="SimSun"/>
          <w:lang w:eastAsia="zh-CN"/>
        </w:rPr>
        <w:t xml:space="preserve"> shall send the slice re-mapping/fallback decision to the AMF through the </w:t>
      </w:r>
      <w:r>
        <w:rPr>
          <w:rFonts w:eastAsia="SimSun"/>
          <w:i/>
          <w:lang w:eastAsia="zh-CN"/>
        </w:rPr>
        <w:t>PATH SWITCH REQUEST</w:t>
      </w:r>
      <w:r>
        <w:rPr>
          <w:rFonts w:eastAsia="SimSun"/>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SimSun"/>
          <w:lang w:val="en-US" w:eastAsia="zh-CN"/>
        </w:rPr>
      </w:pPr>
      <w:r>
        <w:rPr>
          <w:rFonts w:eastAsia="SimSun"/>
          <w:lang w:eastAsia="zh-CN"/>
        </w:rPr>
        <w:t xml:space="preserve">The AMF responds the </w:t>
      </w:r>
      <w:r>
        <w:rPr>
          <w:rFonts w:eastAsia="SimSun"/>
          <w:i/>
          <w:lang w:eastAsia="zh-CN"/>
        </w:rPr>
        <w:t>PATH SWITCH REQUEST ACKNOWLEDGE</w:t>
      </w:r>
      <w:r>
        <w:rPr>
          <w:rFonts w:eastAsia="SimSun"/>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Heading4"/>
        <w:rPr>
          <w:lang w:eastAsia="zh-CN"/>
        </w:rPr>
      </w:pPr>
      <w:bookmarkStart w:id="157" w:name="_Toc49857385"/>
      <w:bookmarkStart w:id="158"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157"/>
      <w:bookmarkEnd w:id="158"/>
    </w:p>
    <w:p w14:paraId="65ADEF26" w14:textId="77777777" w:rsidR="00024066" w:rsidRDefault="00024066">
      <w:pPr>
        <w:jc w:val="center"/>
        <w:rPr>
          <w:rFonts w:eastAsia="SimSun"/>
          <w:b/>
          <w:lang w:eastAsia="zh-CN"/>
        </w:rPr>
      </w:pPr>
      <w:r w:rsidRPr="00024066">
        <w:rPr>
          <w:rFonts w:eastAsia="Times New Roman"/>
        </w:rPr>
        <w:object w:dxaOrig="6445" w:dyaOrig="2776" w14:anchorId="298AA7FD">
          <v:shape id="_x0000_i1033" type="#_x0000_t75" style="width:304.15pt;height:130.75pt" o:ole="">
            <v:imagedata r:id="rId31" o:title=""/>
          </v:shape>
          <o:OLEObject Type="Embed" ProgID="Mscgen.Chart" ShapeID="_x0000_i1033" DrawAspect="Content" ObjectID="_1667890147" r:id="rId32"/>
        </w:object>
      </w:r>
    </w:p>
    <w:p w14:paraId="5CBC7712"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sidR="004F3B23">
        <w:rPr>
          <w:rFonts w:eastAsia="SimSun" w:hint="eastAsia"/>
          <w:b/>
          <w:lang w:val="en-US" w:eastAsia="zh-CN"/>
        </w:rPr>
        <w:t>2</w:t>
      </w:r>
      <w:r>
        <w:rPr>
          <w:rFonts w:eastAsia="SimSun"/>
          <w:b/>
          <w:lang w:val="en-US" w:eastAsia="zh-CN"/>
        </w:rPr>
        <w:t>-</w:t>
      </w:r>
      <w:r w:rsidR="004F3B23">
        <w:rPr>
          <w:rFonts w:eastAsia="SimSun" w:hint="eastAsia"/>
          <w:b/>
          <w:lang w:val="en-US" w:eastAsia="zh-CN"/>
        </w:rPr>
        <w:t>1</w:t>
      </w:r>
      <w:r>
        <w:rPr>
          <w:rFonts w:eastAsia="SimSun"/>
          <w:b/>
          <w:lang w:val="en-US" w:eastAsia="zh-CN"/>
        </w:rPr>
        <w:t>: Slice re-mapping/fallback determined by the T-</w:t>
      </w:r>
      <w:proofErr w:type="spellStart"/>
      <w:r>
        <w:rPr>
          <w:rFonts w:eastAsia="SimSun"/>
          <w:b/>
          <w:lang w:val="en-US" w:eastAsia="zh-CN"/>
        </w:rPr>
        <w:t>gNB</w:t>
      </w:r>
      <w:proofErr w:type="spellEnd"/>
    </w:p>
    <w:p w14:paraId="4530C774"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w:t>
      </w:r>
      <w:proofErr w:type="spellStart"/>
      <w:r>
        <w:rPr>
          <w:rFonts w:eastAsia="SimSun"/>
          <w:lang w:eastAsia="zh-CN"/>
        </w:rPr>
        <w:t>gNB</w:t>
      </w:r>
      <w:proofErr w:type="spellEnd"/>
      <w:r>
        <w:rPr>
          <w:rFonts w:eastAsia="SimSun"/>
          <w:lang w:eastAsia="zh-CN"/>
        </w:rPr>
        <w:t xml:space="preserve"> sends the </w:t>
      </w:r>
      <w:r>
        <w:rPr>
          <w:rFonts w:eastAsia="SimSun"/>
          <w:i/>
          <w:lang w:eastAsia="zh-CN"/>
        </w:rPr>
        <w:t xml:space="preserve">HANDOVER REQUIRED </w:t>
      </w:r>
      <w:r>
        <w:rPr>
          <w:rFonts w:eastAsia="SimSun"/>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The AMF sends the </w:t>
      </w:r>
      <w:r>
        <w:rPr>
          <w:rFonts w:eastAsia="SimSun"/>
          <w:i/>
          <w:lang w:eastAsia="zh-CN"/>
        </w:rPr>
        <w:t>HANDOVER REQUEST</w:t>
      </w:r>
      <w:r>
        <w:rPr>
          <w:rFonts w:eastAsia="SimSun"/>
          <w:lang w:eastAsia="zh-CN"/>
        </w:rPr>
        <w:t xml:space="preserve"> message to the T-</w:t>
      </w:r>
      <w:proofErr w:type="spellStart"/>
      <w:r>
        <w:rPr>
          <w:rFonts w:eastAsia="SimSun"/>
          <w:lang w:eastAsia="zh-CN"/>
        </w:rPr>
        <w:t>gNB</w:t>
      </w:r>
      <w:proofErr w:type="spellEnd"/>
      <w:r>
        <w:rPr>
          <w:rFonts w:eastAsia="SimSun"/>
          <w:lang w:eastAsia="zh-CN"/>
        </w:rPr>
        <w:t>.</w:t>
      </w:r>
    </w:p>
    <w:p w14:paraId="40F91EED"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If the UE’s ongoing slice(s) is rejected in the target </w:t>
      </w:r>
      <w:proofErr w:type="spellStart"/>
      <w:r>
        <w:rPr>
          <w:rFonts w:eastAsia="SimSun"/>
          <w:lang w:eastAsia="zh-CN"/>
        </w:rPr>
        <w:t>gNB</w:t>
      </w:r>
      <w:proofErr w:type="spellEnd"/>
      <w:r>
        <w:rPr>
          <w:rFonts w:eastAsia="SimSun"/>
          <w:lang w:eastAsia="zh-CN"/>
        </w:rPr>
        <w:t>, based on the slice re-mapping policy described in section 6.2.</w:t>
      </w:r>
      <w:r>
        <w:rPr>
          <w:rFonts w:eastAsia="SimSun" w:hint="eastAsia"/>
          <w:lang w:eastAsia="zh-CN"/>
        </w:rPr>
        <w:t>1</w:t>
      </w:r>
      <w:r>
        <w:rPr>
          <w:rFonts w:eastAsia="SimSun"/>
          <w:lang w:eastAsia="zh-CN"/>
        </w:rPr>
        <w:t>, the T-</w:t>
      </w:r>
      <w:proofErr w:type="spellStart"/>
      <w:r>
        <w:rPr>
          <w:rFonts w:eastAsia="SimSun"/>
          <w:lang w:eastAsia="zh-CN"/>
        </w:rPr>
        <w:t>gNB</w:t>
      </w:r>
      <w:proofErr w:type="spellEnd"/>
      <w:r>
        <w:rPr>
          <w:rFonts w:eastAsia="SimSun"/>
          <w:lang w:eastAsia="zh-CN"/>
        </w:rPr>
        <w:t xml:space="preserve"> shall include the re-mapped/fallback decision in the </w:t>
      </w:r>
      <w:r>
        <w:rPr>
          <w:rFonts w:eastAsia="SimSun"/>
          <w:i/>
          <w:lang w:eastAsia="zh-CN"/>
        </w:rPr>
        <w:t>HANDOVER REQUEST ACKNOWLEDGE</w:t>
      </w:r>
      <w:r>
        <w:rPr>
          <w:rFonts w:eastAsia="SimSun"/>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SimSun"/>
          <w:lang w:eastAsia="zh-CN"/>
        </w:rPr>
      </w:pPr>
      <w:r>
        <w:rPr>
          <w:rFonts w:eastAsia="SimSun"/>
          <w:lang w:eastAsia="zh-CN"/>
        </w:rPr>
        <w:t xml:space="preserve">The AMF </w:t>
      </w:r>
      <w:r>
        <w:rPr>
          <w:rFonts w:eastAsia="SimSun" w:hint="eastAsia"/>
          <w:lang w:eastAsia="zh-CN"/>
        </w:rPr>
        <w:t>may</w:t>
      </w:r>
      <w:r>
        <w:rPr>
          <w:rFonts w:eastAsia="SimSun"/>
          <w:lang w:eastAsia="zh-CN"/>
        </w:rPr>
        <w:t xml:space="preserve"> send the slice re-mapping/fallback decision to the S-</w:t>
      </w:r>
      <w:proofErr w:type="spellStart"/>
      <w:r>
        <w:rPr>
          <w:rFonts w:eastAsia="SimSun"/>
          <w:lang w:eastAsia="zh-CN"/>
        </w:rPr>
        <w:t>gNB</w:t>
      </w:r>
      <w:proofErr w:type="spellEnd"/>
      <w:r>
        <w:rPr>
          <w:rFonts w:eastAsia="SimSun"/>
          <w:lang w:eastAsia="zh-CN"/>
        </w:rPr>
        <w:t xml:space="preserve"> through the </w:t>
      </w:r>
      <w:r>
        <w:rPr>
          <w:rFonts w:eastAsia="SimSun"/>
          <w:i/>
          <w:lang w:eastAsia="zh-CN"/>
        </w:rPr>
        <w:t>HANDOVER COMMAND</w:t>
      </w:r>
      <w:r>
        <w:rPr>
          <w:rFonts w:eastAsia="SimSun"/>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SimSun"/>
          <w:lang w:eastAsia="zh-CN"/>
        </w:rPr>
      </w:pPr>
    </w:p>
    <w:p w14:paraId="72A7B15A" w14:textId="77777777" w:rsidR="00024066" w:rsidRDefault="003722F2">
      <w:pPr>
        <w:pStyle w:val="Heading4"/>
        <w:rPr>
          <w:lang w:eastAsia="zh-CN"/>
        </w:rPr>
      </w:pPr>
      <w:bookmarkStart w:id="159" w:name="_Toc49857386"/>
      <w:bookmarkStart w:id="160"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159"/>
      <w:bookmarkEnd w:id="160"/>
    </w:p>
    <w:p w14:paraId="264BB2E6" w14:textId="77777777" w:rsidR="00024066" w:rsidRDefault="00024066">
      <w:pPr>
        <w:jc w:val="center"/>
        <w:rPr>
          <w:rFonts w:eastAsia="SimSun"/>
          <w:lang w:val="en-US" w:eastAsia="zh-CN"/>
        </w:rPr>
      </w:pPr>
      <w:r w:rsidRPr="00024066">
        <w:rPr>
          <w:rFonts w:eastAsia="Times New Roman"/>
        </w:rPr>
        <w:object w:dxaOrig="6445" w:dyaOrig="2776" w14:anchorId="475B5C77">
          <v:shape id="_x0000_i1034" type="#_x0000_t75" style="width:304.15pt;height:130.75pt" o:ole="">
            <v:imagedata r:id="rId33" o:title=""/>
          </v:shape>
          <o:OLEObject Type="Embed" ProgID="Mscgen.Chart" ShapeID="_x0000_i1034" DrawAspect="Content" ObjectID="_1667890148" r:id="rId34"/>
        </w:object>
      </w:r>
    </w:p>
    <w:p w14:paraId="411AD5EE"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sidR="004F3B23">
        <w:rPr>
          <w:rFonts w:eastAsia="SimSun" w:hint="eastAsia"/>
          <w:b/>
          <w:lang w:val="en-US" w:eastAsia="zh-CN"/>
        </w:rPr>
        <w:t>3</w:t>
      </w:r>
      <w:r>
        <w:rPr>
          <w:rFonts w:eastAsia="SimSun"/>
          <w:b/>
          <w:lang w:val="en-US" w:eastAsia="zh-CN"/>
        </w:rPr>
        <w:t>-</w:t>
      </w:r>
      <w:r w:rsidR="004F3B23">
        <w:rPr>
          <w:rFonts w:eastAsia="SimSun" w:hint="eastAsia"/>
          <w:b/>
          <w:lang w:val="en-US" w:eastAsia="zh-CN"/>
        </w:rPr>
        <w:t>1</w:t>
      </w:r>
      <w:r>
        <w:rPr>
          <w:rFonts w:eastAsia="SimSun"/>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w:t>
      </w:r>
      <w:proofErr w:type="spellStart"/>
      <w:r>
        <w:rPr>
          <w:rFonts w:eastAsia="SimSun"/>
          <w:lang w:eastAsia="zh-CN"/>
        </w:rPr>
        <w:t>gNB</w:t>
      </w:r>
      <w:proofErr w:type="spellEnd"/>
      <w:r>
        <w:rPr>
          <w:rFonts w:eastAsia="SimSun"/>
          <w:lang w:eastAsia="zh-CN"/>
        </w:rPr>
        <w:t xml:space="preserve"> sends the </w:t>
      </w:r>
      <w:r>
        <w:rPr>
          <w:rFonts w:eastAsia="SimSun"/>
          <w:i/>
          <w:lang w:eastAsia="zh-CN"/>
        </w:rPr>
        <w:t>HANDOVER REQUIRED</w:t>
      </w:r>
      <w:r>
        <w:rPr>
          <w:rFonts w:eastAsia="SimSun"/>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SimSun"/>
          <w:b/>
          <w:lang w:eastAsia="zh-CN"/>
        </w:rPr>
      </w:pPr>
      <w:r>
        <w:rPr>
          <w:rFonts w:eastAsia="SimSun"/>
          <w:lang w:eastAsia="zh-CN"/>
        </w:rPr>
        <w:t>If the UE’s ongoing slice(s) is not supported by the T-</w:t>
      </w:r>
      <w:proofErr w:type="spellStart"/>
      <w:r>
        <w:rPr>
          <w:rFonts w:eastAsia="SimSun"/>
          <w:lang w:eastAsia="zh-CN"/>
        </w:rPr>
        <w:t>gNB</w:t>
      </w:r>
      <w:proofErr w:type="spellEnd"/>
      <w:r>
        <w:rPr>
          <w:rFonts w:eastAsia="SimSun"/>
          <w:lang w:eastAsia="zh-CN"/>
        </w:rPr>
        <w:t xml:space="preserve">, the AMF may make the slice re-mapping/fallback decision and include the decision in the </w:t>
      </w:r>
      <w:r>
        <w:rPr>
          <w:rFonts w:eastAsia="SimSun"/>
          <w:i/>
          <w:lang w:eastAsia="zh-CN"/>
        </w:rPr>
        <w:t>HANDOVER REQUEST</w:t>
      </w:r>
      <w:r>
        <w:rPr>
          <w:rFonts w:eastAsia="SimSun"/>
          <w:lang w:eastAsia="zh-CN"/>
        </w:rPr>
        <w:t xml:space="preserve"> message to the T-</w:t>
      </w:r>
      <w:proofErr w:type="spellStart"/>
      <w:r>
        <w:rPr>
          <w:rFonts w:eastAsia="SimSun" w:hint="eastAsia"/>
          <w:lang w:eastAsia="zh-CN"/>
        </w:rPr>
        <w:t>g</w:t>
      </w:r>
      <w:r>
        <w:rPr>
          <w:rFonts w:eastAsia="SimSun"/>
          <w:lang w:eastAsia="zh-CN"/>
        </w:rPr>
        <w:t>NB</w:t>
      </w:r>
      <w:proofErr w:type="spellEnd"/>
      <w:r>
        <w:rPr>
          <w:rFonts w:eastAsia="SimSun"/>
          <w:lang w:eastAsia="zh-CN"/>
        </w:rPr>
        <w:t>.</w:t>
      </w:r>
    </w:p>
    <w:p w14:paraId="2F4D6731" w14:textId="77777777" w:rsidR="00024066" w:rsidRDefault="003722F2">
      <w:pPr>
        <w:numPr>
          <w:ilvl w:val="0"/>
          <w:numId w:val="5"/>
        </w:numPr>
        <w:overflowPunct w:val="0"/>
        <w:autoSpaceDE w:val="0"/>
        <w:autoSpaceDN w:val="0"/>
        <w:adjustRightInd w:val="0"/>
        <w:textAlignment w:val="baseline"/>
        <w:rPr>
          <w:rFonts w:eastAsia="SimSun"/>
          <w:lang w:eastAsia="zh-CN"/>
        </w:rPr>
      </w:pPr>
      <w:r>
        <w:rPr>
          <w:rFonts w:eastAsia="SimSun"/>
          <w:lang w:eastAsia="zh-CN"/>
        </w:rPr>
        <w:t>The T-</w:t>
      </w:r>
      <w:proofErr w:type="spellStart"/>
      <w:r>
        <w:rPr>
          <w:rFonts w:eastAsia="SimSun"/>
          <w:lang w:eastAsia="zh-CN"/>
        </w:rPr>
        <w:t>gNB</w:t>
      </w:r>
      <w:proofErr w:type="spellEnd"/>
      <w:r>
        <w:rPr>
          <w:rFonts w:eastAsia="SimSun"/>
          <w:lang w:eastAsia="zh-CN"/>
        </w:rPr>
        <w:t xml:space="preserve">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SimSun"/>
          <w:lang w:val="en-US" w:eastAsia="zh-CN"/>
        </w:rPr>
      </w:pPr>
      <w:r>
        <w:rPr>
          <w:rFonts w:eastAsia="SimSun"/>
          <w:lang w:eastAsia="zh-CN"/>
        </w:rPr>
        <w:t>The AMF may send the slice re-mapping/fallback decision to the S-</w:t>
      </w:r>
      <w:proofErr w:type="spellStart"/>
      <w:r>
        <w:rPr>
          <w:rFonts w:eastAsia="SimSun"/>
          <w:lang w:eastAsia="zh-CN"/>
        </w:rPr>
        <w:t>gNB</w:t>
      </w:r>
      <w:proofErr w:type="spellEnd"/>
      <w:r>
        <w:rPr>
          <w:rFonts w:eastAsia="SimSun"/>
          <w:lang w:eastAsia="zh-CN"/>
        </w:rPr>
        <w:t xml:space="preserve"> through the </w:t>
      </w:r>
      <w:r>
        <w:rPr>
          <w:rFonts w:eastAsia="SimSun"/>
          <w:i/>
          <w:lang w:eastAsia="zh-CN"/>
        </w:rPr>
        <w:t>HANDOVER COMMAND</w:t>
      </w:r>
      <w:r>
        <w:rPr>
          <w:rFonts w:eastAsia="SimSun"/>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Heading4"/>
        <w:rPr>
          <w:lang w:eastAsia="zh-CN"/>
        </w:rPr>
      </w:pPr>
      <w:bookmarkStart w:id="161" w:name="_Toc56173799"/>
      <w:r w:rsidRPr="0057155C">
        <w:t xml:space="preserve">6.2.2.4 </w:t>
      </w:r>
      <w:r w:rsidRPr="0057155C">
        <w:tab/>
        <w:t xml:space="preserve">Slice Remapping Solution for Scenario </w:t>
      </w:r>
      <w:r w:rsidR="003B0418">
        <w:rPr>
          <w:rFonts w:hint="eastAsia"/>
          <w:lang w:eastAsia="zh-CN"/>
        </w:rPr>
        <w:t>6</w:t>
      </w:r>
      <w:bookmarkEnd w:id="161"/>
    </w:p>
    <w:p w14:paraId="2FCC4408" w14:textId="77777777" w:rsidR="00024066" w:rsidRDefault="003722F2">
      <w:pPr>
        <w:spacing w:line="259" w:lineRule="auto"/>
        <w:rPr>
          <w:rFonts w:eastAsia="SimSun"/>
          <w:lang w:val="en-US" w:eastAsia="zh-CN"/>
        </w:rPr>
      </w:pPr>
      <w:r>
        <w:rPr>
          <w:rFonts w:eastAsia="SimSun"/>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Heading4"/>
      </w:pPr>
      <w:bookmarkStart w:id="162" w:name="_Toc56173800"/>
      <w:r w:rsidRPr="00CA18B7">
        <w:t>6.2.2.5</w:t>
      </w:r>
      <w:r w:rsidR="004F3B23">
        <w:rPr>
          <w:rFonts w:hint="eastAsia"/>
        </w:rPr>
        <w:t xml:space="preserve"> </w:t>
      </w:r>
      <w:r w:rsidR="00F41100">
        <w:t xml:space="preserve">Slice Remapping decision in 5GC and target </w:t>
      </w:r>
      <w:proofErr w:type="spellStart"/>
      <w:r w:rsidR="00F41100">
        <w:t>gNB</w:t>
      </w:r>
      <w:proofErr w:type="spellEnd"/>
      <w:r w:rsidR="00F41100">
        <w:t xml:space="preserve"> at NG based handover</w:t>
      </w:r>
      <w:bookmarkEnd w:id="162"/>
    </w:p>
    <w:p w14:paraId="01803817" w14:textId="77777777" w:rsidR="00E718CE" w:rsidRPr="00E718CE" w:rsidRDefault="00E718CE" w:rsidP="00E718CE">
      <w:pPr>
        <w:jc w:val="center"/>
        <w:rPr>
          <w:rFonts w:eastAsia="SimSun"/>
          <w:lang w:val="en-US" w:eastAsia="zh-CN"/>
        </w:rPr>
      </w:pPr>
      <w:r w:rsidRPr="00E718CE">
        <w:rPr>
          <w:rFonts w:eastAsia="Times New Roman"/>
          <w:noProof/>
        </w:rPr>
        <w:object w:dxaOrig="7095" w:dyaOrig="2940" w14:anchorId="16F72CFB">
          <v:shape id="_x0000_i1035" type="#_x0000_t75" style="width:334.65pt;height:138.25pt" o:ole="">
            <v:imagedata r:id="rId35" o:title=""/>
          </v:shape>
          <o:OLEObject Type="Embed" ProgID="Mscgen.Chart" ShapeID="_x0000_i1035" DrawAspect="Content" ObjectID="_1667890149" r:id="rId36"/>
        </w:object>
      </w:r>
    </w:p>
    <w:p w14:paraId="2EF47EA8" w14:textId="77777777" w:rsidR="00E718CE" w:rsidRPr="00E718CE" w:rsidRDefault="00E718CE" w:rsidP="00E718CE">
      <w:pPr>
        <w:jc w:val="center"/>
        <w:rPr>
          <w:rFonts w:eastAsia="SimSun"/>
          <w:b/>
          <w:noProof/>
          <w:lang w:val="en-US" w:eastAsia="zh-CN"/>
        </w:rPr>
      </w:pPr>
      <w:r w:rsidRPr="00E718CE">
        <w:rPr>
          <w:rFonts w:eastAsia="SimSun"/>
          <w:b/>
          <w:noProof/>
          <w:lang w:val="en-US" w:eastAsia="zh-CN"/>
        </w:rPr>
        <w:t>Fig</w:t>
      </w:r>
      <w:r w:rsidR="004F3B23">
        <w:rPr>
          <w:rFonts w:eastAsia="SimSun" w:hint="eastAsia"/>
          <w:b/>
          <w:noProof/>
          <w:lang w:val="en-US" w:eastAsia="zh-CN"/>
        </w:rPr>
        <w:t>ure</w:t>
      </w:r>
      <w:r w:rsidRPr="00E718CE">
        <w:rPr>
          <w:rFonts w:eastAsia="SimSun"/>
          <w:b/>
          <w:noProof/>
          <w:lang w:val="en-US" w:eastAsia="zh-CN"/>
        </w:rPr>
        <w:t xml:space="preserve"> </w:t>
      </w:r>
      <w:r w:rsidR="004F3B23">
        <w:rPr>
          <w:rFonts w:eastAsia="SimSun"/>
          <w:b/>
          <w:lang w:val="en-US" w:eastAsia="zh-CN"/>
        </w:rPr>
        <w:t>6.2.2.</w:t>
      </w:r>
      <w:r w:rsidR="004F3B23">
        <w:rPr>
          <w:rFonts w:eastAsia="SimSun" w:hint="eastAsia"/>
          <w:b/>
          <w:lang w:val="en-US" w:eastAsia="zh-CN"/>
        </w:rPr>
        <w:t>5</w:t>
      </w:r>
      <w:r w:rsidR="004F3B23">
        <w:rPr>
          <w:rFonts w:eastAsia="SimSun"/>
          <w:b/>
          <w:lang w:val="en-US" w:eastAsia="zh-CN"/>
        </w:rPr>
        <w:t>-</w:t>
      </w:r>
      <w:r w:rsidR="004F3B23">
        <w:rPr>
          <w:rFonts w:eastAsia="SimSun" w:hint="eastAsia"/>
          <w:b/>
          <w:lang w:val="en-US" w:eastAsia="zh-CN"/>
        </w:rPr>
        <w:t>1</w:t>
      </w:r>
      <w:r w:rsidRPr="00E718CE">
        <w:rPr>
          <w:rFonts w:eastAsia="SimSun"/>
          <w:b/>
          <w:noProof/>
          <w:lang w:val="en-US" w:eastAsia="zh-CN"/>
        </w:rPr>
        <w:t xml:space="preserve">: Slice re-mapping/fallback determined by the AMF </w:t>
      </w:r>
      <w:r w:rsidRPr="00E718CE">
        <w:rPr>
          <w:rFonts w:eastAsia="SimSun" w:hint="eastAsia"/>
          <w:b/>
          <w:noProof/>
          <w:lang w:val="en-US" w:eastAsia="zh-CN"/>
        </w:rPr>
        <w:t>a</w:t>
      </w:r>
      <w:r w:rsidRPr="00E718CE">
        <w:rPr>
          <w:rFonts w:eastAsia="SimSun"/>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w:t>
      </w:r>
      <w:r w:rsidRPr="00E718CE">
        <w:rPr>
          <w:rFonts w:eastAsia="SimSun" w:hint="eastAsia"/>
          <w:lang w:eastAsia="zh-CN"/>
        </w:rPr>
        <w:t>S</w:t>
      </w:r>
      <w:r w:rsidRPr="00E718CE">
        <w:rPr>
          <w:rFonts w:eastAsia="SimSun"/>
          <w:lang w:eastAsia="zh-CN"/>
        </w:rPr>
        <w:t>-</w:t>
      </w:r>
      <w:proofErr w:type="spellStart"/>
      <w:r w:rsidRPr="00E718CE">
        <w:rPr>
          <w:rFonts w:eastAsia="SimSun"/>
          <w:lang w:eastAsia="zh-CN"/>
        </w:rPr>
        <w:t>gNB</w:t>
      </w:r>
      <w:proofErr w:type="spellEnd"/>
      <w:r w:rsidRPr="00E718CE">
        <w:rPr>
          <w:rFonts w:eastAsia="SimSun"/>
          <w:lang w:eastAsia="zh-CN"/>
        </w:rPr>
        <w:t xml:space="preserve"> sends the </w:t>
      </w:r>
      <w:r w:rsidRPr="00E718CE">
        <w:rPr>
          <w:rFonts w:eastAsia="SimSun"/>
          <w:i/>
          <w:lang w:eastAsia="zh-CN"/>
        </w:rPr>
        <w:t>HANDOVER REQUIRED</w:t>
      </w:r>
      <w:r w:rsidRPr="00E718CE">
        <w:rPr>
          <w:rFonts w:eastAsia="SimSun"/>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If the UE’s ongoing slice(s) is not supported by the T-</w:t>
      </w:r>
      <w:proofErr w:type="spellStart"/>
      <w:r w:rsidRPr="00E718CE">
        <w:rPr>
          <w:rFonts w:eastAsia="SimSun"/>
          <w:lang w:eastAsia="zh-CN"/>
        </w:rPr>
        <w:t>gNB</w:t>
      </w:r>
      <w:proofErr w:type="spellEnd"/>
      <w:r w:rsidRPr="00E718CE">
        <w:rPr>
          <w:rFonts w:eastAsia="SimSun"/>
          <w:lang w:eastAsia="zh-CN"/>
        </w:rPr>
        <w:t xml:space="preserve">, the AMF may make the initial slice re-mapping/fallback decision and include the decision in the </w:t>
      </w:r>
      <w:r w:rsidRPr="00E718CE">
        <w:rPr>
          <w:rFonts w:eastAsia="SimSun"/>
          <w:i/>
          <w:lang w:eastAsia="zh-CN"/>
        </w:rPr>
        <w:t>HANDOVER REQUEST</w:t>
      </w:r>
      <w:r w:rsidRPr="00E718CE">
        <w:rPr>
          <w:rFonts w:eastAsia="SimSun"/>
          <w:lang w:eastAsia="zh-CN"/>
        </w:rPr>
        <w:t xml:space="preserve"> message to the T-</w:t>
      </w:r>
      <w:proofErr w:type="spellStart"/>
      <w:r w:rsidRPr="00E718CE">
        <w:rPr>
          <w:rFonts w:eastAsia="SimSun" w:hint="eastAsia"/>
          <w:lang w:eastAsia="zh-CN"/>
        </w:rPr>
        <w:t>g</w:t>
      </w:r>
      <w:r w:rsidRPr="00E718CE">
        <w:rPr>
          <w:rFonts w:eastAsia="SimSun"/>
          <w:lang w:eastAsia="zh-CN"/>
        </w:rPr>
        <w:t>NB</w:t>
      </w:r>
      <w:proofErr w:type="spellEnd"/>
      <w:r w:rsidRPr="00E718CE">
        <w:rPr>
          <w:rFonts w:eastAsia="SimSun"/>
          <w:lang w:eastAsia="zh-CN"/>
        </w:rPr>
        <w:t>.</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If the UE’s ongoing or re-mapped/fallback slice(s) is rejected in the target </w:t>
      </w:r>
      <w:proofErr w:type="spellStart"/>
      <w:r w:rsidRPr="00E718CE">
        <w:rPr>
          <w:rFonts w:eastAsia="SimSun"/>
          <w:lang w:eastAsia="zh-CN"/>
        </w:rPr>
        <w:t>gNB</w:t>
      </w:r>
      <w:proofErr w:type="spellEnd"/>
      <w:r w:rsidRPr="00E718CE">
        <w:rPr>
          <w:rFonts w:eastAsia="SimSun"/>
          <w:lang w:eastAsia="zh-CN"/>
        </w:rPr>
        <w:t>, based on the slice re-mapping policy</w:t>
      </w:r>
      <w:r w:rsidRPr="00E718CE" w:rsidDel="004E0172">
        <w:rPr>
          <w:rFonts w:eastAsia="SimSun"/>
          <w:lang w:eastAsia="zh-CN"/>
        </w:rPr>
        <w:t xml:space="preserve"> </w:t>
      </w:r>
      <w:r w:rsidRPr="00E718CE">
        <w:rPr>
          <w:rFonts w:eastAsia="SimSun"/>
          <w:lang w:eastAsia="zh-CN"/>
        </w:rPr>
        <w:t>described in section 6.2.1, the T-</w:t>
      </w:r>
      <w:proofErr w:type="spellStart"/>
      <w:r w:rsidRPr="00E718CE">
        <w:rPr>
          <w:rFonts w:eastAsia="SimSun"/>
          <w:lang w:eastAsia="zh-CN"/>
        </w:rPr>
        <w:t>gNB</w:t>
      </w:r>
      <w:proofErr w:type="spellEnd"/>
      <w:r w:rsidRPr="00E718CE">
        <w:rPr>
          <w:rFonts w:eastAsia="SimSun"/>
          <w:lang w:eastAsia="zh-CN"/>
        </w:rPr>
        <w:t xml:space="preserve"> shall include the further re-mapped/fallback decision in the </w:t>
      </w:r>
      <w:r w:rsidRPr="00E718CE">
        <w:rPr>
          <w:rFonts w:eastAsia="SimSun"/>
          <w:i/>
          <w:lang w:eastAsia="zh-CN"/>
        </w:rPr>
        <w:t>HANDOVER REQUEST ACKNOWLEDGE</w:t>
      </w:r>
      <w:r w:rsidRPr="00E718CE">
        <w:rPr>
          <w:rFonts w:eastAsia="SimSun"/>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SimSun"/>
          <w:lang w:val="en-US" w:eastAsia="zh-CN"/>
        </w:rPr>
      </w:pPr>
      <w:r w:rsidRPr="00E718CE">
        <w:rPr>
          <w:rFonts w:eastAsia="SimSun"/>
          <w:lang w:eastAsia="zh-CN"/>
        </w:rPr>
        <w:t>The AMF may send the slice re-mapping/fallback decision to the S-</w:t>
      </w:r>
      <w:proofErr w:type="spellStart"/>
      <w:r w:rsidRPr="00E718CE">
        <w:rPr>
          <w:rFonts w:eastAsia="SimSun"/>
          <w:lang w:eastAsia="zh-CN"/>
        </w:rPr>
        <w:t>gNB</w:t>
      </w:r>
      <w:proofErr w:type="spellEnd"/>
      <w:r w:rsidRPr="00E718CE">
        <w:rPr>
          <w:rFonts w:eastAsia="SimSun"/>
          <w:lang w:eastAsia="zh-CN"/>
        </w:rPr>
        <w:t xml:space="preserve"> through the </w:t>
      </w:r>
      <w:r w:rsidRPr="00E718CE">
        <w:rPr>
          <w:rFonts w:eastAsia="SimSun"/>
          <w:i/>
          <w:lang w:eastAsia="zh-CN"/>
        </w:rPr>
        <w:t>HANDOVER COMMAND</w:t>
      </w:r>
      <w:r w:rsidRPr="00E718CE">
        <w:rPr>
          <w:rFonts w:eastAsia="SimSun"/>
          <w:lang w:eastAsia="zh-CN"/>
        </w:rPr>
        <w:t xml:space="preserve"> message.</w:t>
      </w:r>
    </w:p>
    <w:p w14:paraId="0BAFEB1C" w14:textId="77777777" w:rsidR="00E718CE" w:rsidRPr="00E718CE" w:rsidRDefault="00E718CE" w:rsidP="00E718CE">
      <w:pPr>
        <w:rPr>
          <w:rFonts w:eastAsia="SimSun"/>
          <w:i/>
          <w:color w:val="FF0000"/>
          <w:szCs w:val="22"/>
          <w:lang w:val="en-US" w:eastAsia="zh-CN"/>
        </w:rPr>
      </w:pPr>
      <w:r w:rsidRPr="00E718CE">
        <w:rPr>
          <w:rFonts w:eastAsia="SimSun"/>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SimSun"/>
          <w:sz w:val="22"/>
          <w:szCs w:val="22"/>
          <w:lang w:val="en-US" w:eastAsia="zh-CN"/>
        </w:rPr>
      </w:pPr>
    </w:p>
    <w:p w14:paraId="57ED830F" w14:textId="77777777" w:rsidR="00683BC2" w:rsidRDefault="00E718CE">
      <w:pPr>
        <w:pStyle w:val="Heading4"/>
        <w:rPr>
          <w:lang w:eastAsia="zh-CN"/>
        </w:rPr>
      </w:pPr>
      <w:bookmarkStart w:id="163"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163"/>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3pt;height:120.4pt" o:ole="">
            <v:imagedata r:id="rId37" o:title=""/>
          </v:shape>
          <o:OLEObject Type="Embed" ProgID="Mscgen.Chart" ShapeID="_x0000_i1036" DrawAspect="Content" ObjectID="_1667890150" r:id="rId38"/>
        </w:object>
      </w:r>
    </w:p>
    <w:p w14:paraId="4D65D997"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6.2.2.</w:t>
      </w:r>
      <w:r>
        <w:rPr>
          <w:rFonts w:eastAsia="SimSun" w:hint="eastAsia"/>
          <w:b/>
          <w:lang w:val="en-US" w:eastAsia="zh-CN"/>
        </w:rPr>
        <w:t>6</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xml:space="preserve">: Slice re-mapping/fallback determined by the SN </w:t>
      </w:r>
    </w:p>
    <w:p w14:paraId="575949D9" w14:textId="77777777" w:rsidR="00E718CE" w:rsidRPr="00E718CE" w:rsidRDefault="00E718CE" w:rsidP="00E718CE">
      <w:pPr>
        <w:rPr>
          <w:rFonts w:eastAsia="SimSun"/>
          <w:noProof/>
          <w:lang w:eastAsia="zh-CN"/>
        </w:rPr>
      </w:pPr>
      <w:r w:rsidRPr="00E718CE">
        <w:rPr>
          <w:rFonts w:eastAsia="SimSun"/>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MN sends the </w:t>
      </w:r>
      <w:r w:rsidRPr="00E718CE">
        <w:rPr>
          <w:rFonts w:eastAsia="SimSun"/>
          <w:i/>
          <w:lang w:eastAsia="zh-CN"/>
        </w:rPr>
        <w:t>SN Addition Request</w:t>
      </w:r>
      <w:r w:rsidRPr="00E718CE">
        <w:rPr>
          <w:rFonts w:eastAsia="SimSun"/>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SimSun"/>
          <w:i/>
          <w:lang w:eastAsia="zh-CN"/>
        </w:rPr>
        <w:t>SN Addition Request Acknowledge</w:t>
      </w:r>
      <w:r w:rsidRPr="00E718CE">
        <w:rPr>
          <w:rFonts w:eastAsia="SimSun"/>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MN may send the slice re-mapping/fallback decision to the AMF through the </w:t>
      </w:r>
      <w:r w:rsidRPr="00E718CE">
        <w:rPr>
          <w:rFonts w:eastAsia="SimSun"/>
          <w:i/>
          <w:lang w:eastAsia="zh-CN"/>
        </w:rPr>
        <w:t>PDU Session Modification Indication</w:t>
      </w:r>
      <w:r w:rsidRPr="00E718CE">
        <w:rPr>
          <w:rFonts w:eastAsia="SimSun"/>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SimSun"/>
          <w:lang w:eastAsia="zh-CN"/>
        </w:rPr>
        <w:t xml:space="preserve">The AMF responds the </w:t>
      </w:r>
      <w:r w:rsidRPr="00E718CE">
        <w:rPr>
          <w:rFonts w:eastAsia="SimSun"/>
          <w:i/>
          <w:lang w:eastAsia="zh-CN"/>
        </w:rPr>
        <w:t>PDU Session Modification Confirmation</w:t>
      </w:r>
      <w:r w:rsidRPr="00E718CE">
        <w:rPr>
          <w:rFonts w:eastAsia="SimSun"/>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3pt;height:128.45pt" o:ole="">
            <v:imagedata r:id="rId39" o:title=""/>
          </v:shape>
          <o:OLEObject Type="Embed" ProgID="Mscgen.Chart" ShapeID="_x0000_i1037" DrawAspect="Content" ObjectID="_1667890151" r:id="rId40"/>
        </w:object>
      </w:r>
    </w:p>
    <w:p w14:paraId="0F080F24"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6.2.2.</w:t>
      </w:r>
      <w:r>
        <w:rPr>
          <w:rFonts w:eastAsia="SimSun" w:hint="eastAsia"/>
          <w:b/>
          <w:lang w:val="en-US" w:eastAsia="zh-CN"/>
        </w:rPr>
        <w:t>7</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xml:space="preserve">: Slice re-mapping/fallback determined by the MN </w:t>
      </w:r>
    </w:p>
    <w:p w14:paraId="4339A182" w14:textId="77777777" w:rsidR="00E718CE" w:rsidRPr="00E718CE" w:rsidRDefault="00E718CE" w:rsidP="00E718CE">
      <w:pPr>
        <w:rPr>
          <w:rFonts w:eastAsia="SimSun"/>
          <w:noProof/>
          <w:lang w:eastAsia="zh-CN"/>
        </w:rPr>
      </w:pPr>
      <w:r w:rsidRPr="00E718CE">
        <w:rPr>
          <w:rFonts w:eastAsia="SimSun"/>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MN makes the slice re-mapping/fallback decision and include the decision in the </w:t>
      </w:r>
      <w:r w:rsidRPr="00E718CE">
        <w:rPr>
          <w:rFonts w:eastAsia="SimSun"/>
          <w:i/>
          <w:lang w:eastAsia="zh-CN"/>
        </w:rPr>
        <w:t>SN Addition Request</w:t>
      </w:r>
      <w:r w:rsidRPr="00E718CE">
        <w:rPr>
          <w:rFonts w:eastAsia="SimSun"/>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SimSun"/>
          <w:lang w:eastAsia="zh-CN"/>
        </w:rPr>
      </w:pPr>
      <w:r w:rsidRPr="00E718CE">
        <w:rPr>
          <w:rFonts w:eastAsia="SimSun"/>
          <w:lang w:eastAsia="zh-CN"/>
        </w:rPr>
        <w:t xml:space="preserve">The SN confirms the slice re-mapping/fallback decision made by the MN in the </w:t>
      </w:r>
      <w:r w:rsidRPr="00E718CE">
        <w:rPr>
          <w:rFonts w:eastAsia="SimSun"/>
          <w:i/>
          <w:lang w:eastAsia="zh-CN"/>
        </w:rPr>
        <w:t>SN Addition Request</w:t>
      </w:r>
      <w:r w:rsidRPr="00E718CE">
        <w:rPr>
          <w:rFonts w:eastAsia="SimSun"/>
          <w:lang w:eastAsia="zh-CN"/>
        </w:rPr>
        <w:t xml:space="preserve"> </w:t>
      </w:r>
      <w:r w:rsidRPr="00E718CE">
        <w:rPr>
          <w:rFonts w:eastAsia="SimSun"/>
          <w:i/>
          <w:lang w:eastAsia="zh-CN"/>
        </w:rPr>
        <w:t>Acknowledge</w:t>
      </w:r>
      <w:r w:rsidRPr="00E718CE">
        <w:rPr>
          <w:rFonts w:eastAsia="SimSun"/>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MN may send the slice re-mapping/fallback decision to the AMF through the </w:t>
      </w:r>
      <w:r w:rsidRPr="00E718CE">
        <w:rPr>
          <w:rFonts w:eastAsia="SimSun"/>
          <w:i/>
          <w:lang w:eastAsia="zh-CN"/>
        </w:rPr>
        <w:t>PDU Session Modification Indication</w:t>
      </w:r>
      <w:r w:rsidRPr="00E718CE">
        <w:rPr>
          <w:rFonts w:eastAsia="SimSun"/>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SimSun"/>
          <w:lang w:val="en-US" w:eastAsia="zh-CN"/>
        </w:rPr>
      </w:pPr>
      <w:r w:rsidRPr="00E718CE">
        <w:rPr>
          <w:rFonts w:eastAsia="SimSun"/>
          <w:lang w:eastAsia="zh-CN"/>
        </w:rPr>
        <w:lastRenderedPageBreak/>
        <w:t xml:space="preserve">The AMF responds the </w:t>
      </w:r>
      <w:r w:rsidRPr="00E718CE">
        <w:rPr>
          <w:rFonts w:eastAsia="SimSun"/>
          <w:i/>
          <w:lang w:eastAsia="zh-CN"/>
        </w:rPr>
        <w:t>PDU Session Modification Confirmation</w:t>
      </w:r>
      <w:r w:rsidRPr="00E718CE">
        <w:rPr>
          <w:rFonts w:eastAsia="SimSun"/>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Heading3"/>
      </w:pPr>
      <w:bookmarkStart w:id="164" w:name="_Toc56173802"/>
      <w:r w:rsidRPr="0057155C">
        <w:t>6.2.</w:t>
      </w:r>
      <w:r w:rsidR="004F3B23">
        <w:rPr>
          <w:rFonts w:hint="eastAsia"/>
          <w:lang w:eastAsia="zh-CN"/>
        </w:rPr>
        <w:t>3</w:t>
      </w:r>
      <w:r w:rsidRPr="0057155C">
        <w:tab/>
        <w:t>Configuration Based Solution</w:t>
      </w:r>
      <w:bookmarkEnd w:id="164"/>
    </w:p>
    <w:p w14:paraId="0DAA5C87" w14:textId="77777777" w:rsidR="00024066" w:rsidRDefault="003722F2">
      <w:pPr>
        <w:rPr>
          <w:rFonts w:eastAsia="SimSun"/>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SimSun"/>
          <w:lang w:eastAsia="zh-CN"/>
        </w:rPr>
        <w:t xml:space="preserve"> </w:t>
      </w:r>
    </w:p>
    <w:p w14:paraId="5BAC5B7E" w14:textId="77777777" w:rsidR="00024066" w:rsidRDefault="003722F2">
      <w:pPr>
        <w:pStyle w:val="ListParagraph"/>
        <w:numPr>
          <w:ilvl w:val="0"/>
          <w:numId w:val="10"/>
        </w:numPr>
        <w:ind w:firstLineChars="0"/>
        <w:rPr>
          <w:rFonts w:eastAsia="SimSun"/>
          <w:lang w:eastAsia="zh-CN"/>
        </w:rPr>
      </w:pPr>
      <w:r>
        <w:rPr>
          <w:rFonts w:eastAsia="SimSun"/>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proofErr w:type="spellStart"/>
      <w:r>
        <w:rPr>
          <w:rFonts w:eastAsiaTheme="minorEastAsia"/>
          <w:i/>
          <w:lang w:val="en-US" w:eastAsia="zh-CN"/>
        </w:rPr>
        <w:t>rRMPolicyMaxRatio</w:t>
      </w:r>
      <w:proofErr w:type="spellEnd"/>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ListParagraph"/>
        <w:numPr>
          <w:ilvl w:val="0"/>
          <w:numId w:val="10"/>
        </w:numPr>
        <w:ind w:firstLineChars="0"/>
        <w:rPr>
          <w:rFonts w:eastAsia="SimSun"/>
          <w:lang w:eastAsia="zh-CN"/>
        </w:rPr>
      </w:pPr>
      <w:r>
        <w:rPr>
          <w:rFonts w:eastAsia="SimSun"/>
          <w:lang w:eastAsia="zh-CN"/>
        </w:rPr>
        <w:t>Scenario 2: Non-supported slice in case of Inter-RA mobility</w:t>
      </w:r>
    </w:p>
    <w:p w14:paraId="73D2420D" w14:textId="77777777" w:rsidR="00024066" w:rsidRDefault="003722F2">
      <w:pPr>
        <w:rPr>
          <w:rFonts w:eastAsia="SimSun"/>
          <w:lang w:eastAsia="zh-CN"/>
        </w:rPr>
      </w:pPr>
      <w:r>
        <w:rPr>
          <w:rFonts w:eastAsia="SimSun"/>
          <w:lang w:eastAsia="zh-CN"/>
        </w:rPr>
        <w:t>In this case, if the T-</w:t>
      </w:r>
      <w:proofErr w:type="spellStart"/>
      <w:r>
        <w:rPr>
          <w:rFonts w:eastAsia="SimSun"/>
          <w:lang w:eastAsia="zh-CN"/>
        </w:rPr>
        <w:t>gNB</w:t>
      </w:r>
      <w:proofErr w:type="spellEnd"/>
      <w:r>
        <w:rPr>
          <w:rFonts w:eastAsia="SimSun"/>
          <w:lang w:eastAsia="zh-CN"/>
        </w:rPr>
        <w:t xml:space="preserve"> does not support certain S-NSSAIs, these S-NSSAIs will not be included in the </w:t>
      </w:r>
      <w:proofErr w:type="spellStart"/>
      <w:r>
        <w:rPr>
          <w:rFonts w:eastAsia="SimSun"/>
          <w:i/>
          <w:lang w:eastAsia="zh-CN"/>
        </w:rPr>
        <w:t>RRMPolicyMemberList</w:t>
      </w:r>
      <w:proofErr w:type="spellEnd"/>
      <w:r>
        <w:rPr>
          <w:rFonts w:eastAsia="SimSun"/>
          <w:lang w:eastAsia="zh-CN"/>
        </w:rPr>
        <w:t>, thus no resource will be planned by the T-</w:t>
      </w:r>
      <w:proofErr w:type="spellStart"/>
      <w:r>
        <w:rPr>
          <w:rFonts w:eastAsia="SimSun"/>
          <w:lang w:eastAsia="zh-CN"/>
        </w:rPr>
        <w:t>gNB</w:t>
      </w:r>
      <w:proofErr w:type="spellEnd"/>
      <w:r>
        <w:rPr>
          <w:rFonts w:eastAsia="SimSun"/>
          <w:lang w:eastAsia="zh-CN"/>
        </w:rPr>
        <w:t xml:space="preserve">, as specified in TS 28.541. </w:t>
      </w:r>
    </w:p>
    <w:p w14:paraId="643CD313" w14:textId="77777777" w:rsidR="00024066" w:rsidRDefault="003722F2">
      <w:pPr>
        <w:rPr>
          <w:rFonts w:eastAsia="SimSun"/>
          <w:lang w:eastAsia="zh-CN"/>
        </w:rPr>
      </w:pPr>
      <w:r>
        <w:rPr>
          <w:rFonts w:eastAsiaTheme="minorEastAsia"/>
          <w:lang w:val="en-US" w:eastAsia="zh-CN"/>
        </w:rPr>
        <w:t>For example, suppose UE’s ongoing slice is S-NSSAI 1, it will</w:t>
      </w:r>
      <w:r>
        <w:rPr>
          <w:rFonts w:eastAsia="SimSun"/>
          <w:lang w:eastAsia="zh-CN"/>
        </w:rPr>
        <w:t xml:space="preserve"> not be included in the </w:t>
      </w:r>
      <w:proofErr w:type="spellStart"/>
      <w:r>
        <w:rPr>
          <w:rFonts w:eastAsia="SimSun"/>
          <w:i/>
          <w:lang w:eastAsia="zh-CN"/>
        </w:rPr>
        <w:t>RRMPolicyMemberList</w:t>
      </w:r>
      <w:proofErr w:type="spellEnd"/>
      <w:r>
        <w:rPr>
          <w:rFonts w:eastAsia="SimSun"/>
          <w:lang w:eastAsia="zh-CN"/>
        </w:rPr>
        <w:t xml:space="preserve"> of the T-</w:t>
      </w:r>
      <w:proofErr w:type="spellStart"/>
      <w:r>
        <w:rPr>
          <w:rFonts w:eastAsia="SimSun"/>
          <w:lang w:eastAsia="zh-CN"/>
        </w:rPr>
        <w:t>gNB</w:t>
      </w:r>
      <w:proofErr w:type="spellEnd"/>
      <w:r>
        <w:rPr>
          <w:rFonts w:eastAsia="SimSun"/>
          <w:lang w:eastAsia="zh-CN"/>
        </w:rPr>
        <w:t xml:space="preserve">. </w:t>
      </w:r>
      <w:proofErr w:type="gramStart"/>
      <w:r>
        <w:rPr>
          <w:rFonts w:eastAsia="SimSun"/>
          <w:lang w:eastAsia="zh-CN"/>
        </w:rPr>
        <w:t>Thus</w:t>
      </w:r>
      <w:proofErr w:type="gramEnd"/>
      <w:r>
        <w:rPr>
          <w:rFonts w:eastAsia="SimSun"/>
          <w:lang w:eastAsia="zh-CN"/>
        </w:rPr>
        <w:t xml:space="preserve"> </w:t>
      </w:r>
      <w:r>
        <w:rPr>
          <w:rFonts w:eastAsiaTheme="minorEastAsia"/>
          <w:lang w:val="en-US" w:eastAsia="zh-CN"/>
        </w:rPr>
        <w:t>the re-mapping of S-NSSAI 1 to the supported S-NSSAI(s) of T-</w:t>
      </w:r>
      <w:proofErr w:type="spellStart"/>
      <w:r>
        <w:rPr>
          <w:rFonts w:eastAsiaTheme="minorEastAsia"/>
          <w:lang w:val="en-US" w:eastAsia="zh-CN"/>
        </w:rPr>
        <w:t>gNB</w:t>
      </w:r>
      <w:proofErr w:type="spellEnd"/>
      <w:r>
        <w:rPr>
          <w:rFonts w:eastAsiaTheme="minorEastAsia"/>
          <w:lang w:val="en-US" w:eastAsia="zh-CN"/>
        </w:rPr>
        <w:t xml:space="preserve">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Heading3"/>
      </w:pPr>
      <w:bookmarkStart w:id="165" w:name="_Toc56173803"/>
      <w:r w:rsidRPr="00E718CE">
        <w:lastRenderedPageBreak/>
        <w:t>6.2.</w:t>
      </w:r>
      <w:r w:rsidR="004F3B23">
        <w:rPr>
          <w:rFonts w:hint="eastAsia"/>
        </w:rPr>
        <w:t>4</w:t>
      </w:r>
      <w:r w:rsidRPr="00E718CE">
        <w:t xml:space="preserve"> Candidate solutions with/without CN involvement</w:t>
      </w:r>
      <w:bookmarkEnd w:id="165"/>
    </w:p>
    <w:p w14:paraId="5D5B7949" w14:textId="77777777" w:rsidR="00966E23" w:rsidRPr="00E718CE" w:rsidRDefault="00966E23" w:rsidP="00E718CE">
      <w:pPr>
        <w:jc w:val="center"/>
        <w:rPr>
          <w:rFonts w:eastAsia="SimSun"/>
          <w:lang w:eastAsia="zh-CN"/>
        </w:rPr>
      </w:pPr>
      <w:r w:rsidRPr="00024066">
        <w:rPr>
          <w:rFonts w:eastAsia="SimSun"/>
        </w:rPr>
        <w:object w:dxaOrig="11136" w:dyaOrig="4077" w14:anchorId="123BB36A">
          <v:shape id="_x0000_i1038" type="#_x0000_t75" style="width:455.6pt;height:166.45pt" o:ole="">
            <v:imagedata r:id="rId41" o:title=""/>
          </v:shape>
          <o:OLEObject Type="Embed" ProgID="Visio.Drawing.11" ShapeID="_x0000_i1038" DrawAspect="Content" ObjectID="_1667890152" r:id="rId42"/>
        </w:object>
      </w:r>
    </w:p>
    <w:p w14:paraId="1948DC6F"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w:t>
      </w:r>
      <w:r>
        <w:rPr>
          <w:rFonts w:eastAsia="SimSun" w:hint="eastAsia"/>
          <w:b/>
          <w:lang w:val="en-US" w:eastAsia="zh-CN"/>
        </w:rPr>
        <w:t>4</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SimSun"/>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1 (b) shows the re-mapping solution where the CN pat of the slice is not changed while the RAN part of the slice is remapped. The UL/DL traffics are relayed between the S-</w:t>
      </w:r>
      <w:proofErr w:type="spellStart"/>
      <w:r w:rsidRPr="00E718CE">
        <w:rPr>
          <w:rFonts w:eastAsiaTheme="minorEastAsia"/>
          <w:lang w:val="en-US" w:eastAsia="zh-CN"/>
        </w:rPr>
        <w:t>gNB</w:t>
      </w:r>
      <w:proofErr w:type="spellEnd"/>
      <w:r w:rsidRPr="00E718CE">
        <w:rPr>
          <w:rFonts w:eastAsiaTheme="minorEastAsia"/>
          <w:lang w:val="en-US" w:eastAsia="zh-CN"/>
        </w:rPr>
        <w:t xml:space="preserve"> and the T-</w:t>
      </w:r>
      <w:proofErr w:type="spellStart"/>
      <w:r w:rsidRPr="00E718CE">
        <w:rPr>
          <w:rFonts w:eastAsiaTheme="minorEastAsia"/>
          <w:lang w:val="en-US" w:eastAsia="zh-CN"/>
        </w:rPr>
        <w:t>gNB</w:t>
      </w:r>
      <w:proofErr w:type="spellEnd"/>
      <w:r w:rsidRPr="00E718CE">
        <w:rPr>
          <w:rFonts w:eastAsiaTheme="minorEastAsia"/>
          <w:lang w:val="en-US" w:eastAsia="zh-CN"/>
        </w:rPr>
        <w:t xml:space="preserve"> via the </w:t>
      </w:r>
      <w:proofErr w:type="spellStart"/>
      <w:r w:rsidRPr="00E718CE">
        <w:rPr>
          <w:rFonts w:eastAsiaTheme="minorEastAsia"/>
          <w:lang w:val="en-US" w:eastAsia="zh-CN"/>
        </w:rPr>
        <w:t>Xn</w:t>
      </w:r>
      <w:proofErr w:type="spellEnd"/>
      <w:r w:rsidRPr="00E718CE">
        <w:rPr>
          <w:rFonts w:eastAsiaTheme="minorEastAsia"/>
          <w:lang w:val="en-US" w:eastAsia="zh-CN"/>
        </w:rPr>
        <w:t xml:space="preserve">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Heading3"/>
      </w:pPr>
      <w:bookmarkStart w:id="166" w:name="_Toc56173804"/>
      <w:r w:rsidRPr="0057155C">
        <w:t>6.2.</w:t>
      </w:r>
      <w:r w:rsidR="004F3B23">
        <w:rPr>
          <w:rFonts w:hint="eastAsia"/>
        </w:rPr>
        <w:t>5</w:t>
      </w:r>
      <w:r w:rsidRPr="0057155C">
        <w:t xml:space="preserve"> Slice resource re-partitioning</w:t>
      </w:r>
      <w:bookmarkEnd w:id="166"/>
    </w:p>
    <w:p w14:paraId="4B584D0E" w14:textId="77777777" w:rsidR="00E718CE" w:rsidRPr="00E718CE" w:rsidRDefault="00E718CE" w:rsidP="00E718CE">
      <w:pPr>
        <w:rPr>
          <w:rFonts w:eastAsia="SimSun"/>
          <w:i/>
          <w:color w:val="FF0000"/>
          <w:lang w:eastAsia="zh-CN"/>
        </w:rPr>
      </w:pPr>
      <w:r w:rsidRPr="00E718CE">
        <w:rPr>
          <w:rFonts w:eastAsia="SimSun"/>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 xml:space="preserve">hardware resources (e.g. specific processors, processing load, intra-RAN logical nodes such as a </w:t>
      </w:r>
      <w:proofErr w:type="spellStart"/>
      <w:r w:rsidRPr="0057155C">
        <w:rPr>
          <w:rFonts w:eastAsia="SimSun"/>
          <w:color w:val="000000"/>
          <w:lang w:eastAsia="ja-JP"/>
        </w:rPr>
        <w:t>gNB</w:t>
      </w:r>
      <w:proofErr w:type="spellEnd"/>
      <w:r w:rsidRPr="0057155C">
        <w:rPr>
          <w:rFonts w:eastAsia="SimSun"/>
          <w:color w:val="000000"/>
          <w:lang w:eastAsia="ja-JP"/>
        </w:rPr>
        <w:t>-CU-UP)</w:t>
      </w:r>
    </w:p>
    <w:p w14:paraId="536B7C8A"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SimSun"/>
          <w:color w:val="000000"/>
          <w:lang w:eastAsia="zh-CN"/>
        </w:rPr>
      </w:pPr>
      <w:r w:rsidRPr="0057155C">
        <w:rPr>
          <w:rFonts w:eastAsia="SimSun"/>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SimSun"/>
          <w:color w:val="000000"/>
          <w:lang w:eastAsia="zh-CN"/>
        </w:rPr>
      </w:pPr>
    </w:p>
    <w:p w14:paraId="40BA47F2" w14:textId="77777777" w:rsidR="00683BC2" w:rsidRDefault="0057155C">
      <w:pPr>
        <w:pStyle w:val="Heading3"/>
      </w:pPr>
      <w:bookmarkStart w:id="167" w:name="_Toc56173805"/>
      <w:r w:rsidRPr="0057155C">
        <w:t>6.2.</w:t>
      </w:r>
      <w:r w:rsidR="004F3B23">
        <w:rPr>
          <w:rFonts w:hint="eastAsia"/>
        </w:rPr>
        <w:t>6</w:t>
      </w:r>
      <w:r w:rsidRPr="0057155C">
        <w:t xml:space="preserve"> Multi-carrier radio resource sharing</w:t>
      </w:r>
      <w:bookmarkEnd w:id="167"/>
    </w:p>
    <w:p w14:paraId="4566D379"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SimSun"/>
          <w:color w:val="000000"/>
          <w:lang w:eastAsia="ja-JP"/>
        </w:rPr>
      </w:pPr>
      <w:r w:rsidRPr="00E718CE">
        <w:rPr>
          <w:rFonts w:eastAsia="SimSun"/>
          <w:color w:val="000000"/>
          <w:lang w:eastAsia="ja-JP"/>
        </w:rPr>
        <w:object w:dxaOrig="7284" w:dyaOrig="6480" w14:anchorId="175EB796">
          <v:shape id="_x0000_i1039" type="#_x0000_t75" style="width:248.85pt;height:221.2pt" o:ole="">
            <v:imagedata r:id="rId43" o:title=""/>
          </v:shape>
          <o:OLEObject Type="Embed" ProgID="Visio.Drawing.15" ShapeID="_x0000_i1039" DrawAspect="Content" ObjectID="_1667890153" r:id="rId44"/>
        </w:object>
      </w:r>
    </w:p>
    <w:p w14:paraId="64595075" w14:textId="77777777" w:rsidR="00683BC2" w:rsidRDefault="00E718CE">
      <w:pPr>
        <w:overflowPunct w:val="0"/>
        <w:autoSpaceDE w:val="0"/>
        <w:autoSpaceDN w:val="0"/>
        <w:adjustRightInd w:val="0"/>
        <w:spacing w:after="120"/>
        <w:jc w:val="center"/>
        <w:textAlignment w:val="baseline"/>
        <w:rPr>
          <w:rFonts w:eastAsia="SimSun"/>
          <w:color w:val="000000"/>
          <w:sz w:val="22"/>
          <w:szCs w:val="22"/>
          <w:lang w:eastAsia="zh-CN"/>
        </w:rPr>
      </w:pPr>
      <w:r w:rsidRPr="00E718CE">
        <w:rPr>
          <w:rFonts w:eastAsia="SimSun"/>
          <w:b/>
          <w:bCs/>
          <w:color w:val="000000"/>
          <w:lang w:eastAsia="ja-JP"/>
        </w:rPr>
        <w:t>Fig</w:t>
      </w:r>
      <w:r w:rsidR="004F3B23">
        <w:rPr>
          <w:rFonts w:eastAsia="SimSun" w:hint="eastAsia"/>
          <w:b/>
          <w:bCs/>
          <w:color w:val="000000"/>
          <w:lang w:eastAsia="zh-CN"/>
        </w:rPr>
        <w:t>ure</w:t>
      </w:r>
      <w:r w:rsidRPr="00E718CE">
        <w:rPr>
          <w:rFonts w:eastAsia="SimSun"/>
          <w:b/>
          <w:bCs/>
          <w:color w:val="000000"/>
          <w:lang w:eastAsia="ja-JP"/>
        </w:rPr>
        <w:t xml:space="preserve"> 6.2.</w:t>
      </w:r>
      <w:r w:rsidR="004F3B23">
        <w:rPr>
          <w:rFonts w:eastAsia="SimSun" w:hint="eastAsia"/>
          <w:b/>
          <w:bCs/>
          <w:color w:val="000000"/>
          <w:lang w:eastAsia="zh-CN"/>
        </w:rPr>
        <w:t>6-1</w:t>
      </w:r>
      <w:r w:rsidRPr="00E718CE">
        <w:rPr>
          <w:rFonts w:eastAsia="SimSun"/>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In above, this could be the case for slice 1 and cell 1/F2 (or also slice 1 and cell 2/F1).</w:t>
      </w:r>
    </w:p>
    <w:p w14:paraId="134AF241" w14:textId="77777777" w:rsidR="00DC780C" w:rsidRPr="00FE77D0" w:rsidRDefault="0057155C" w:rsidP="00E718CE">
      <w:pPr>
        <w:rPr>
          <w:rFonts w:eastAsia="SimSun"/>
          <w:lang w:eastAsia="zh-CN"/>
        </w:rPr>
      </w:pPr>
      <w:r w:rsidRPr="0057155C">
        <w:rPr>
          <w:rFonts w:eastAsia="SimSu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Heading3"/>
      </w:pPr>
      <w:bookmarkStart w:id="168" w:name="_Toc56173806"/>
      <w:r w:rsidRPr="0057155C">
        <w:t>6.2.</w:t>
      </w:r>
      <w:r w:rsidR="00A80811">
        <w:rPr>
          <w:rFonts w:hint="eastAsia"/>
        </w:rPr>
        <w:t>7</w:t>
      </w:r>
      <w:r w:rsidRPr="0057155C">
        <w:tab/>
        <w:t>5GC Solution based on SSC-mode 3</w:t>
      </w:r>
      <w:bookmarkEnd w:id="168"/>
    </w:p>
    <w:p w14:paraId="5150FE13" w14:textId="77777777" w:rsidR="004B0218" w:rsidRPr="00FE77D0" w:rsidRDefault="0057155C" w:rsidP="004B0218">
      <w:pPr>
        <w:spacing w:after="0"/>
        <w:rPr>
          <w:rFonts w:eastAsia="SimSun"/>
          <w:lang w:val="en-US" w:eastAsia="zh-CN"/>
        </w:rPr>
      </w:pPr>
      <w:r w:rsidRPr="0057155C">
        <w:rPr>
          <w:rFonts w:eastAsia="SimSun"/>
          <w:lang w:val="en-US" w:eastAsia="zh-CN"/>
        </w:rPr>
        <w:t>The call flow below uses SSC mode 3 in 5GC as the service continuity solution:</w:t>
      </w:r>
    </w:p>
    <w:p w14:paraId="2B300F39" w14:textId="77777777" w:rsidR="004B0218" w:rsidRPr="00FE77D0" w:rsidRDefault="004B0218" w:rsidP="004B0218">
      <w:pPr>
        <w:spacing w:after="0"/>
        <w:rPr>
          <w:rFonts w:eastAsia="SimSun"/>
          <w:lang w:val="en-US" w:eastAsia="zh-CN"/>
        </w:rPr>
      </w:pPr>
    </w:p>
    <w:p w14:paraId="6DC4BBE5" w14:textId="1D94E83C" w:rsidR="004B0218" w:rsidRPr="004B0218" w:rsidRDefault="00B259DC" w:rsidP="004B0218">
      <w:pPr>
        <w:spacing w:after="0"/>
        <w:rPr>
          <w:rFonts w:eastAsia="SimSun"/>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892953" w:rsidRPr="00F576A2" w:rsidRDefault="00892953"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892953" w:rsidRPr="00F576A2" w:rsidRDefault="00892953"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892953" w:rsidRPr="004E44AB" w:rsidRDefault="008929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892953" w:rsidRDefault="00892953"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892953" w:rsidRDefault="00892953"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892953" w:rsidRPr="00BB6930" w:rsidRDefault="008929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892953" w:rsidRPr="00033B1D" w:rsidRDefault="008929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892953" w:rsidRDefault="008929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892953" w:rsidRDefault="00892953"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892953" w:rsidRDefault="00892953"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892953" w:rsidRDefault="00892953"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892953" w:rsidRPr="002A181D" w:rsidRDefault="00892953"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892953" w:rsidRPr="00D860CD" w:rsidRDefault="008929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892953" w:rsidRDefault="008929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892953" w:rsidRDefault="008929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892953" w:rsidRDefault="00892953"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892953" w:rsidRDefault="00892953"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892953" w:rsidRPr="00F576A2" w:rsidRDefault="00892953"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892953" w:rsidRPr="00F576A2" w:rsidRDefault="00892953"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892953" w:rsidRPr="004E44AB" w:rsidRDefault="008929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892953" w:rsidRDefault="00892953"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892953" w:rsidRDefault="00892953"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892953" w:rsidRPr="00BB6930" w:rsidRDefault="008929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892953" w:rsidRPr="00033B1D" w:rsidRDefault="008929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892953" w:rsidRDefault="008929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892953" w:rsidRDefault="00892953"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892953" w:rsidRDefault="00892953"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892953" w:rsidRDefault="00892953"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892953" w:rsidRPr="002A181D" w:rsidRDefault="00892953"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892953" w:rsidRPr="00D860CD" w:rsidRDefault="008929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892953" w:rsidRDefault="008929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892953" w:rsidRDefault="008929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892953" w:rsidRDefault="00892953"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892953" w:rsidRDefault="00892953"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SimSun"/>
          <w:b/>
          <w:bCs/>
          <w:color w:val="000000"/>
          <w:lang w:eastAsia="ja-JP"/>
        </w:rPr>
      </w:pPr>
      <w:r w:rsidRPr="0057155C">
        <w:rPr>
          <w:rFonts w:eastAsia="SimSun"/>
          <w:b/>
          <w:bCs/>
          <w:color w:val="000000"/>
          <w:lang w:eastAsia="ja-JP"/>
        </w:rPr>
        <w:t>Figure 6.2.7-1 Re-mapping based on SSC mode 3</w:t>
      </w:r>
    </w:p>
    <w:p w14:paraId="72798437" w14:textId="77777777" w:rsidR="004B0218" w:rsidRPr="004B0218" w:rsidRDefault="004B0218" w:rsidP="004B0218">
      <w:pPr>
        <w:spacing w:after="0"/>
        <w:rPr>
          <w:rFonts w:eastAsia="SimSun"/>
          <w:b/>
          <w:bCs/>
          <w:sz w:val="22"/>
          <w:szCs w:val="22"/>
          <w:lang w:val="en-US" w:eastAsia="zh-CN"/>
        </w:rPr>
      </w:pPr>
    </w:p>
    <w:p w14:paraId="3AD21663" w14:textId="77777777" w:rsidR="004B0218" w:rsidRPr="00FE77D0" w:rsidRDefault="0057155C" w:rsidP="004B0218">
      <w:pPr>
        <w:spacing w:after="0"/>
        <w:rPr>
          <w:rFonts w:eastAsia="SimSun"/>
          <w:lang w:val="en-US" w:eastAsia="zh-CN"/>
        </w:rPr>
      </w:pPr>
      <w:r w:rsidRPr="0057155C">
        <w:rPr>
          <w:rFonts w:eastAsia="SimSun"/>
          <w:b/>
          <w:bCs/>
          <w:lang w:val="en-US" w:eastAsia="zh-CN"/>
        </w:rPr>
        <w:t>Step 0</w:t>
      </w:r>
      <w:r w:rsidRPr="0057155C">
        <w:rPr>
          <w:rFonts w:eastAsia="SimSun"/>
          <w:lang w:val="en-US" w:eastAsia="zh-CN"/>
        </w:rPr>
        <w:t>: NG-RAN nodes have been configured with slice re-mapping slice 10 to 11.</w:t>
      </w:r>
    </w:p>
    <w:p w14:paraId="28B196BA" w14:textId="77777777" w:rsidR="004B0218" w:rsidRPr="00FE77D0" w:rsidRDefault="004B0218" w:rsidP="004B0218">
      <w:pPr>
        <w:spacing w:after="0"/>
        <w:rPr>
          <w:rFonts w:eastAsia="SimSun"/>
          <w:lang w:val="en-US" w:eastAsia="zh-CN"/>
        </w:rPr>
      </w:pPr>
    </w:p>
    <w:p w14:paraId="3FF03157" w14:textId="77777777" w:rsidR="004B0218" w:rsidRPr="00FE77D0" w:rsidRDefault="0057155C" w:rsidP="004B0218">
      <w:pPr>
        <w:spacing w:after="0"/>
        <w:rPr>
          <w:rFonts w:eastAsia="SimSun"/>
          <w:lang w:val="en-US" w:eastAsia="zh-CN"/>
        </w:rPr>
      </w:pPr>
      <w:r w:rsidRPr="0057155C">
        <w:rPr>
          <w:rFonts w:eastAsia="SimSun"/>
          <w:b/>
          <w:bCs/>
          <w:lang w:val="en-US" w:eastAsia="zh-CN"/>
        </w:rPr>
        <w:t>Step1</w:t>
      </w:r>
      <w:r w:rsidRPr="0057155C">
        <w:rPr>
          <w:rFonts w:eastAsia="SimSun"/>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SimSun"/>
          <w:lang w:val="en-US" w:eastAsia="zh-CN"/>
        </w:rPr>
      </w:pPr>
    </w:p>
    <w:p w14:paraId="6268122B" w14:textId="77777777" w:rsidR="004B0218" w:rsidRPr="00FE77D0" w:rsidRDefault="0057155C" w:rsidP="004B0218">
      <w:pPr>
        <w:spacing w:after="0"/>
        <w:rPr>
          <w:rFonts w:eastAsia="SimSun"/>
          <w:lang w:val="en-US" w:eastAsia="zh-CN"/>
        </w:rPr>
      </w:pPr>
      <w:r w:rsidRPr="0057155C">
        <w:rPr>
          <w:rFonts w:eastAsia="SimSun"/>
          <w:b/>
          <w:bCs/>
          <w:lang w:val="en-US" w:eastAsia="zh-CN"/>
        </w:rPr>
        <w:t>Step 2</w:t>
      </w:r>
      <w:r w:rsidRPr="0057155C">
        <w:rPr>
          <w:rFonts w:eastAsia="SimSun"/>
          <w:lang w:val="en-US" w:eastAsia="zh-CN"/>
        </w:rPr>
        <w:t>: UE has ongoing PDU session 1 of slice 10.</w:t>
      </w:r>
    </w:p>
    <w:p w14:paraId="4D8DF83A" w14:textId="77777777" w:rsidR="004B0218" w:rsidRPr="00FE77D0" w:rsidRDefault="004B0218" w:rsidP="004B0218">
      <w:pPr>
        <w:spacing w:after="0"/>
        <w:rPr>
          <w:rFonts w:eastAsia="SimSun"/>
          <w:lang w:val="en-US" w:eastAsia="zh-CN"/>
        </w:rPr>
      </w:pPr>
    </w:p>
    <w:p w14:paraId="5A78A588" w14:textId="77777777" w:rsidR="004B0218" w:rsidRPr="00FE77D0" w:rsidRDefault="0057155C" w:rsidP="004B0218">
      <w:pPr>
        <w:spacing w:after="0"/>
        <w:rPr>
          <w:rFonts w:eastAsia="SimSun"/>
          <w:lang w:val="en-US" w:eastAsia="zh-CN"/>
        </w:rPr>
      </w:pPr>
      <w:r w:rsidRPr="0057155C">
        <w:rPr>
          <w:rFonts w:eastAsia="SimSun"/>
          <w:b/>
          <w:bCs/>
          <w:lang w:val="en-US" w:eastAsia="zh-CN"/>
        </w:rPr>
        <w:t>Step 3</w:t>
      </w:r>
      <w:r w:rsidRPr="0057155C">
        <w:rPr>
          <w:rFonts w:eastAsia="SimSun"/>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SimSun"/>
          <w:lang w:val="en-US" w:eastAsia="zh-CN"/>
        </w:rPr>
      </w:pPr>
    </w:p>
    <w:p w14:paraId="1B49F4FE" w14:textId="77777777" w:rsidR="004B0218" w:rsidRPr="00FE77D0" w:rsidRDefault="0057155C" w:rsidP="004B0218">
      <w:pPr>
        <w:spacing w:after="0"/>
        <w:rPr>
          <w:rFonts w:eastAsia="SimSun"/>
          <w:lang w:val="en-US" w:eastAsia="zh-CN"/>
        </w:rPr>
      </w:pPr>
      <w:r w:rsidRPr="0057155C">
        <w:rPr>
          <w:rFonts w:eastAsia="SimSun"/>
          <w:b/>
          <w:bCs/>
          <w:lang w:val="en-US" w:eastAsia="zh-CN"/>
        </w:rPr>
        <w:lastRenderedPageBreak/>
        <w:t>Step 4</w:t>
      </w:r>
      <w:r w:rsidRPr="0057155C">
        <w:rPr>
          <w:rFonts w:eastAsia="SimSun"/>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SimSun"/>
          <w:lang w:val="en-US" w:eastAsia="zh-CN"/>
        </w:rPr>
      </w:pPr>
    </w:p>
    <w:p w14:paraId="17FA7FD7" w14:textId="77777777" w:rsidR="004B0218" w:rsidRPr="00FE77D0" w:rsidRDefault="0057155C" w:rsidP="004B0218">
      <w:pPr>
        <w:spacing w:after="0"/>
        <w:rPr>
          <w:rFonts w:eastAsia="SimSun"/>
          <w:lang w:val="en-US" w:eastAsia="zh-CN"/>
        </w:rPr>
      </w:pPr>
      <w:r w:rsidRPr="0057155C">
        <w:rPr>
          <w:rFonts w:eastAsia="SimSun"/>
          <w:b/>
          <w:bCs/>
          <w:lang w:val="en-US" w:eastAsia="zh-CN"/>
        </w:rPr>
        <w:t>Step 5</w:t>
      </w:r>
      <w:r w:rsidRPr="0057155C">
        <w:rPr>
          <w:rFonts w:eastAsia="SimSun"/>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SimSun"/>
          <w:i/>
          <w:iCs/>
          <w:lang w:val="en-US" w:eastAsia="zh-CN"/>
        </w:rPr>
        <w:t>Allowed NSSAI</w:t>
      </w:r>
      <w:r w:rsidRPr="0057155C">
        <w:rPr>
          <w:rFonts w:eastAsia="SimSun"/>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SimSun"/>
          <w:lang w:val="en-US" w:eastAsia="zh-CN"/>
        </w:rPr>
      </w:pPr>
    </w:p>
    <w:p w14:paraId="28E14626" w14:textId="77777777" w:rsidR="004B0218" w:rsidRPr="00FE77D0" w:rsidRDefault="0057155C" w:rsidP="004B0218">
      <w:pPr>
        <w:spacing w:after="0"/>
        <w:rPr>
          <w:rFonts w:eastAsia="SimSun"/>
          <w:lang w:val="en-US" w:eastAsia="zh-CN"/>
        </w:rPr>
      </w:pPr>
      <w:r w:rsidRPr="0057155C">
        <w:rPr>
          <w:rFonts w:eastAsia="SimSun"/>
          <w:b/>
          <w:bCs/>
          <w:lang w:val="en-US" w:eastAsia="zh-CN"/>
        </w:rPr>
        <w:t>Step 6</w:t>
      </w:r>
      <w:r w:rsidRPr="0057155C">
        <w:rPr>
          <w:rFonts w:eastAsia="SimSun"/>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SimSun"/>
          <w:lang w:val="en-US" w:eastAsia="zh-CN"/>
        </w:rPr>
      </w:pPr>
    </w:p>
    <w:p w14:paraId="52AAE9ED" w14:textId="77777777" w:rsidR="004B0218" w:rsidRPr="00FE77D0" w:rsidRDefault="0057155C" w:rsidP="004B0218">
      <w:pPr>
        <w:spacing w:after="0"/>
        <w:rPr>
          <w:rFonts w:eastAsia="SimSun"/>
          <w:lang w:val="en-US" w:eastAsia="zh-CN"/>
        </w:rPr>
      </w:pPr>
      <w:r w:rsidRPr="0057155C">
        <w:rPr>
          <w:rFonts w:eastAsia="SimSun"/>
          <w:b/>
          <w:bCs/>
          <w:lang w:val="en-US" w:eastAsia="zh-CN"/>
        </w:rPr>
        <w:t>Step 7</w:t>
      </w:r>
      <w:r w:rsidRPr="0057155C">
        <w:rPr>
          <w:rFonts w:eastAsia="SimSun"/>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SimSun"/>
          <w:lang w:val="en-US" w:eastAsia="zh-CN"/>
        </w:rPr>
      </w:pPr>
    </w:p>
    <w:p w14:paraId="16FA4089" w14:textId="77777777" w:rsidR="004B0218" w:rsidRPr="00FE77D0" w:rsidRDefault="0057155C" w:rsidP="004B0218">
      <w:pPr>
        <w:spacing w:after="0"/>
        <w:rPr>
          <w:rFonts w:eastAsia="SimSun"/>
          <w:lang w:val="en-US" w:eastAsia="zh-CN"/>
        </w:rPr>
      </w:pPr>
      <w:r w:rsidRPr="0057155C">
        <w:rPr>
          <w:rFonts w:eastAsia="SimSun"/>
          <w:b/>
          <w:bCs/>
          <w:lang w:val="en-US" w:eastAsia="zh-CN"/>
        </w:rPr>
        <w:t>Step 8</w:t>
      </w:r>
      <w:r w:rsidRPr="0057155C">
        <w:rPr>
          <w:rFonts w:eastAsia="SimSun"/>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SimSun"/>
          <w:i/>
          <w:iCs/>
          <w:lang w:val="en-US" w:eastAsia="zh-CN"/>
        </w:rPr>
        <w:t>Allowed NSSAI</w:t>
      </w:r>
      <w:r w:rsidRPr="0057155C">
        <w:rPr>
          <w:rFonts w:eastAsia="SimSun"/>
          <w:lang w:val="en-US" w:eastAsia="zh-CN"/>
        </w:rPr>
        <w:t xml:space="preserve"> towards the NG-RAN and the UE. In this example, the new </w:t>
      </w:r>
      <w:r w:rsidRPr="0057155C">
        <w:rPr>
          <w:rFonts w:eastAsia="SimSun"/>
          <w:i/>
          <w:iCs/>
          <w:lang w:val="en-US" w:eastAsia="zh-CN"/>
        </w:rPr>
        <w:t>Allowed NSSAI</w:t>
      </w:r>
      <w:r w:rsidRPr="0057155C">
        <w:rPr>
          <w:rFonts w:eastAsia="SimSun"/>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SimSun"/>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Heading3"/>
      </w:pPr>
      <w:bookmarkStart w:id="169" w:name="_Toc56173807"/>
      <w:r w:rsidRPr="0057155C">
        <w:t>6.2.</w:t>
      </w:r>
      <w:r w:rsidR="00A80811">
        <w:rPr>
          <w:rFonts w:hint="eastAsia"/>
        </w:rPr>
        <w:t>8</w:t>
      </w:r>
      <w:r w:rsidRPr="0057155C">
        <w:t xml:space="preserve"> </w:t>
      </w:r>
      <w:bookmarkStart w:id="170" w:name="_Hlk54180351"/>
      <w:r w:rsidRPr="0057155C">
        <w:t>Slice Remapping decision in 5GC</w:t>
      </w:r>
      <w:bookmarkEnd w:id="169"/>
      <w:bookmarkEnd w:id="170"/>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sidRPr="00E718CE">
        <w:t>gNB</w:t>
      </w:r>
      <w:proofErr w:type="spellEnd"/>
      <w:r w:rsidRPr="00E718CE">
        <w:t>.</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w:t>
      </w:r>
      <w:proofErr w:type="spellStart"/>
      <w:r w:rsidRPr="00E718CE">
        <w:t>Xn</w:t>
      </w:r>
      <w:proofErr w:type="spellEnd"/>
      <w:r w:rsidRPr="00E718CE">
        <w:t xml:space="preserve"> HO can be used, but the target </w:t>
      </w:r>
      <w:proofErr w:type="spellStart"/>
      <w:r w:rsidRPr="00E718CE">
        <w:t>gNB</w:t>
      </w:r>
      <w:proofErr w:type="spellEnd"/>
      <w:r w:rsidRPr="00E718CE">
        <w:t xml:space="preserve"> does not support all slices of </w:t>
      </w:r>
      <w:proofErr w:type="gramStart"/>
      <w:r w:rsidRPr="00E718CE">
        <w:t>an</w:t>
      </w:r>
      <w:proofErr w:type="gramEnd"/>
      <w:r w:rsidRPr="00E718CE">
        <w:t xml:space="preserve"> UE, the source </w:t>
      </w:r>
      <w:proofErr w:type="spellStart"/>
      <w:r w:rsidRPr="00E718CE">
        <w:t>gNB</w:t>
      </w:r>
      <w:proofErr w:type="spellEnd"/>
      <w:r w:rsidRPr="00E718CE">
        <w:t xml:space="preserve">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 xml:space="preserve">No impact on signalling protocols. </w:t>
      </w:r>
      <w:proofErr w:type="spellStart"/>
      <w:r w:rsidRPr="00E718CE">
        <w:t>gNB</w:t>
      </w:r>
      <w:proofErr w:type="spellEnd"/>
      <w:r w:rsidRPr="00E718CE">
        <w:t xml:space="preserve">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Heading2"/>
        <w:spacing w:after="312"/>
        <w:rPr>
          <w:lang w:eastAsia="zh-CN"/>
        </w:rPr>
      </w:pPr>
      <w:bookmarkStart w:id="171" w:name="_Toc56173808"/>
      <w:r>
        <w:rPr>
          <w:lang w:eastAsia="zh-CN"/>
        </w:rPr>
        <w:t>6.</w:t>
      </w:r>
      <w:r w:rsidR="00FE77D0">
        <w:rPr>
          <w:rFonts w:hint="eastAsia"/>
          <w:lang w:eastAsia="zh-CN"/>
        </w:rPr>
        <w:t>3</w:t>
      </w:r>
      <w:r>
        <w:rPr>
          <w:lang w:eastAsia="zh-CN"/>
        </w:rPr>
        <w:t xml:space="preserve"> Solution evaluation</w:t>
      </w:r>
      <w:bookmarkEnd w:id="171"/>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SimSun"/>
          <w:bCs/>
          <w:sz w:val="21"/>
          <w:szCs w:val="21"/>
          <w:lang w:val="en-US" w:eastAsia="zh-CN"/>
        </w:rPr>
      </w:pPr>
      <w:r w:rsidRPr="00E718CE">
        <w:rPr>
          <w:rFonts w:eastAsia="SimSun"/>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SimSun"/>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SimSun" w:hint="eastAsia"/>
          <w:b/>
          <w:sz w:val="21"/>
          <w:szCs w:val="21"/>
          <w:lang w:eastAsia="zh-CN"/>
        </w:rPr>
        <w:t>C</w:t>
      </w:r>
      <w:r w:rsidRPr="00E718CE">
        <w:rPr>
          <w:rFonts w:eastAsia="SimSun"/>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SimSun"/>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SimSun"/>
          <w:bCs/>
          <w:sz w:val="21"/>
          <w:szCs w:val="21"/>
          <w:lang w:val="en-US" w:eastAsia="zh-CN"/>
        </w:rPr>
        <w:t xml:space="preserve">, for example what </w:t>
      </w:r>
      <w:proofErr w:type="spellStart"/>
      <w:r w:rsidRPr="00E718CE">
        <w:rPr>
          <w:rFonts w:eastAsia="SimSun"/>
          <w:bCs/>
          <w:sz w:val="21"/>
          <w:szCs w:val="21"/>
          <w:lang w:val="en-US" w:eastAsia="zh-CN"/>
        </w:rPr>
        <w:t>signalling</w:t>
      </w:r>
      <w:proofErr w:type="spellEnd"/>
      <w:r w:rsidRPr="00E718CE">
        <w:rPr>
          <w:rFonts w:eastAsia="SimSun"/>
          <w:bCs/>
          <w:sz w:val="21"/>
          <w:szCs w:val="21"/>
          <w:lang w:val="en-US" w:eastAsia="zh-CN"/>
        </w:rPr>
        <w:t xml:space="preserve">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SimSun"/>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SimSun"/>
          <w:bCs/>
          <w:sz w:val="21"/>
          <w:szCs w:val="21"/>
          <w:lang w:val="en-US" w:eastAsia="zh-CN"/>
        </w:rPr>
        <w:t xml:space="preserve">analyze </w:t>
      </w:r>
      <w:r w:rsidRPr="00E718CE">
        <w:rPr>
          <w:rFonts w:eastAsia="Times New Roman"/>
          <w:sz w:val="21"/>
          <w:szCs w:val="21"/>
        </w:rPr>
        <w:t>operator and maintenance effort, for example how many network elements (</w:t>
      </w:r>
      <w:proofErr w:type="spellStart"/>
      <w:proofErr w:type="gramStart"/>
      <w:r w:rsidRPr="00E718CE">
        <w:rPr>
          <w:rFonts w:eastAsia="Times New Roman"/>
          <w:sz w:val="21"/>
          <w:szCs w:val="21"/>
        </w:rPr>
        <w:t>e,g</w:t>
      </w:r>
      <w:proofErr w:type="spellEnd"/>
      <w:r w:rsidRPr="00E718CE">
        <w:rPr>
          <w:rFonts w:eastAsia="Times New Roman"/>
          <w:sz w:val="21"/>
          <w:szCs w:val="21"/>
        </w:rPr>
        <w:t>.</w:t>
      </w:r>
      <w:proofErr w:type="gramEnd"/>
      <w:r w:rsidRPr="00E718CE">
        <w:rPr>
          <w:rFonts w:eastAsia="Times New Roman"/>
          <w:sz w:val="21"/>
          <w:szCs w:val="21"/>
        </w:rPr>
        <w:t xml:space="preserve"> </w:t>
      </w:r>
      <w:proofErr w:type="spellStart"/>
      <w:r w:rsidRPr="00E718CE">
        <w:rPr>
          <w:rFonts w:eastAsia="Times New Roman"/>
          <w:sz w:val="21"/>
          <w:szCs w:val="21"/>
        </w:rPr>
        <w:t>gNB</w:t>
      </w:r>
      <w:proofErr w:type="spellEnd"/>
      <w:r w:rsidRPr="00E718CE">
        <w:rPr>
          <w:rFonts w:eastAsia="Times New Roman"/>
          <w:sz w:val="21"/>
          <w:szCs w:val="21"/>
        </w:rPr>
        <w:t>, NF) should be configured and managed by OAM</w:t>
      </w:r>
      <w:r w:rsidRPr="00E718CE">
        <w:rPr>
          <w:rFonts w:eastAsia="SimSun"/>
          <w:bCs/>
          <w:sz w:val="21"/>
          <w:szCs w:val="21"/>
          <w:lang w:val="en-US" w:eastAsia="zh-CN"/>
        </w:rPr>
        <w:t>. Such analysis may need to involve SA5</w:t>
      </w:r>
      <w:r w:rsidRPr="00E718CE">
        <w:rPr>
          <w:rFonts w:eastAsia="SimSun"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SimSun"/>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Heading1"/>
      </w:pPr>
      <w:bookmarkStart w:id="172" w:name="_Toc49857387"/>
      <w:bookmarkStart w:id="173" w:name="_Toc56173809"/>
      <w:r>
        <w:t>7</w:t>
      </w:r>
      <w:r>
        <w:tab/>
      </w:r>
      <w:r>
        <w:rPr>
          <w:rFonts w:eastAsia="Times New Roman"/>
        </w:rPr>
        <w:t>Conclusion</w:t>
      </w:r>
      <w:bookmarkEnd w:id="172"/>
      <w:bookmarkEnd w:id="173"/>
    </w:p>
    <w:p w14:paraId="617B391B" w14:textId="77777777" w:rsidR="00024066" w:rsidRDefault="00024066"/>
    <w:p w14:paraId="4F4AA7D6" w14:textId="77777777" w:rsidR="00024066" w:rsidRDefault="00024066"/>
    <w:p w14:paraId="7E158D36" w14:textId="77777777" w:rsidR="00024066" w:rsidRDefault="003722F2">
      <w:pPr>
        <w:pStyle w:val="Heading8"/>
      </w:pPr>
      <w:bookmarkStart w:id="174" w:name="tsgNames"/>
      <w:bookmarkEnd w:id="174"/>
      <w:r>
        <w:br w:type="page"/>
      </w:r>
      <w:bookmarkStart w:id="175" w:name="_Toc49857388"/>
      <w:bookmarkStart w:id="176" w:name="_Toc56173810"/>
      <w:r>
        <w:lastRenderedPageBreak/>
        <w:t>Annex &lt;A&gt; (informative):</w:t>
      </w:r>
      <w:r>
        <w:br/>
        <w:t>Change history</w:t>
      </w:r>
      <w:bookmarkEnd w:id="175"/>
      <w:bookmarkEnd w:id="176"/>
    </w:p>
    <w:p w14:paraId="1BD753F8" w14:textId="77777777" w:rsidR="00024066" w:rsidRDefault="00024066">
      <w:pPr>
        <w:pStyle w:val="TH"/>
      </w:pPr>
      <w:bookmarkStart w:id="177" w:name="historyclause"/>
      <w:bookmarkEnd w:id="1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proofErr w:type="spellStart"/>
            <w:r>
              <w:rPr>
                <w:b/>
                <w:sz w:val="16"/>
              </w:rPr>
              <w:t>TDoc</w:t>
            </w:r>
            <w:proofErr w:type="spellEnd"/>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178"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179"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180" w:author="RAN2#112e" w:date="2020-11-20T22:04:00Z"/>
                <w:sz w:val="16"/>
                <w:szCs w:val="16"/>
                <w:lang w:eastAsia="zh-CN"/>
              </w:rPr>
            </w:pPr>
            <w:ins w:id="181"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rPr>
                <w:ins w:id="182" w:author="RAN2#112e" w:date="2020-11-20T22:04:00Z"/>
                <w:sz w:val="16"/>
                <w:szCs w:val="16"/>
                <w:lang w:eastAsia="zh-CN"/>
              </w:rPr>
            </w:pPr>
            <w:ins w:id="183"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rPr>
                <w:ins w:id="184"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rPr>
                <w:ins w:id="185" w:author="RAN2#112e" w:date="2020-11-20T22:04:00Z"/>
                <w:sz w:val="16"/>
                <w:szCs w:val="16"/>
                <w:lang w:eastAsia="zh-CN"/>
              </w:rPr>
            </w:pPr>
            <w:ins w:id="186"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rPr>
                <w:ins w:id="187" w:author="RAN2#112e" w:date="2020-11-20T22:04:00Z"/>
                <w:sz w:val="16"/>
                <w:szCs w:val="16"/>
                <w:lang w:eastAsia="zh-CN"/>
              </w:rPr>
            </w:pPr>
            <w:ins w:id="188"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rPr>
                <w:ins w:id="189" w:author="RAN2#112e" w:date="2020-11-20T22:04:00Z"/>
                <w:sz w:val="16"/>
                <w:szCs w:val="16"/>
                <w:lang w:eastAsia="zh-CN"/>
              </w:rPr>
            </w:pPr>
            <w:ins w:id="190"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rPr>
                <w:ins w:id="191" w:author="RAN2#112e" w:date="2020-11-20T22:04:00Z"/>
                <w:sz w:val="16"/>
                <w:szCs w:val="16"/>
                <w:lang w:eastAsia="zh-CN"/>
              </w:rPr>
            </w:pPr>
            <w:ins w:id="192"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rPr>
                <w:ins w:id="193" w:author="RAN2#112e" w:date="2020-11-20T22:04:00Z"/>
                <w:sz w:val="16"/>
                <w:szCs w:val="16"/>
                <w:lang w:eastAsia="zh-CN"/>
              </w:rPr>
            </w:pPr>
            <w:ins w:id="194"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45"/>
      <w:footerReference w:type="default" r:id="rId4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Qualcomm - Peng Cheng" w:date="2020-11-26T09:54:00Z" w:initials="PC">
    <w:p w14:paraId="64EC1176" w14:textId="5C4A6D52" w:rsidR="00702D1E" w:rsidRPr="00702D1E" w:rsidRDefault="00702D1E">
      <w:pPr>
        <w:pStyle w:val="CommentText"/>
        <w:rPr>
          <w:lang w:val="en-US"/>
        </w:rPr>
      </w:pPr>
      <w:r>
        <w:rPr>
          <w:rStyle w:val="CommentReference"/>
        </w:rPr>
        <w:annotationRef/>
      </w:r>
      <w:r>
        <w:rPr>
          <w:lang w:val="en-US" w:eastAsia="zh-CN"/>
        </w:rPr>
        <w:t>It seems this EN can be removed because we are finalizing this SI by next meeting.</w:t>
      </w:r>
    </w:p>
  </w:comment>
  <w:comment w:id="61" w:author="Qualcomm - Peng Cheng" w:date="2020-11-26T10:00:00Z" w:initials="PC">
    <w:p w14:paraId="3A68B6FE" w14:textId="6E3A0308" w:rsidR="004774F2" w:rsidRDefault="004774F2">
      <w:pPr>
        <w:pStyle w:val="CommentText"/>
      </w:pPr>
      <w:r>
        <w:rPr>
          <w:rStyle w:val="CommentReference"/>
        </w:rPr>
        <w:annotationRef/>
      </w:r>
      <w:r>
        <w:t>It seems the description of Area 3 and Area 4 are missing.</w:t>
      </w:r>
    </w:p>
  </w:comment>
  <w:comment w:id="63" w:author="RAN2#112e" w:date="2020-11-17T10:54:00Z" w:initials="RAN2">
    <w:p w14:paraId="44BC350D" w14:textId="210C5EBF" w:rsidR="00892953" w:rsidRPr="00B06AD6" w:rsidRDefault="00892953" w:rsidP="00042023">
      <w:pPr>
        <w:pStyle w:val="Agreement"/>
        <w:pBdr>
          <w:top w:val="single" w:sz="4" w:space="1" w:color="auto"/>
          <w:left w:val="single" w:sz="4" w:space="4" w:color="auto"/>
          <w:bottom w:val="single" w:sz="4" w:space="1" w:color="auto"/>
          <w:right w:val="single" w:sz="4" w:space="4" w:color="auto"/>
        </w:pBdr>
      </w:pPr>
      <w:r>
        <w:rPr>
          <w:rStyle w:val="CommentReference"/>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892953" w:rsidRDefault="00892953">
      <w:pPr>
        <w:pStyle w:val="CommentText"/>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EC1176" w15:done="0"/>
  <w15:commentEx w15:paraId="3A68B6FE" w15:done="0"/>
  <w15:commentEx w15:paraId="737AE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C1176" w16cid:durableId="2369F9CE"/>
  <w16cid:commentId w16cid:paraId="3A68B6FE" w16cid:durableId="2369FB4E"/>
  <w16cid:commentId w16cid:paraId="737AE52E" w16cid:durableId="235E2A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E0502" w14:textId="77777777" w:rsidR="00B01279" w:rsidRDefault="00B01279" w:rsidP="00024066">
      <w:pPr>
        <w:spacing w:after="0"/>
      </w:pPr>
      <w:r>
        <w:separator/>
      </w:r>
    </w:p>
  </w:endnote>
  <w:endnote w:type="continuationSeparator" w:id="0">
    <w:p w14:paraId="7FE94421" w14:textId="77777777" w:rsidR="00B01279" w:rsidRDefault="00B01279"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75AF" w14:textId="77777777" w:rsidR="00892953" w:rsidRDefault="008929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FDF6" w14:textId="77777777" w:rsidR="00B01279" w:rsidRDefault="00B01279" w:rsidP="00024066">
      <w:pPr>
        <w:spacing w:after="0"/>
      </w:pPr>
      <w:r>
        <w:separator/>
      </w:r>
    </w:p>
  </w:footnote>
  <w:footnote w:type="continuationSeparator" w:id="0">
    <w:p w14:paraId="0ECE0F96" w14:textId="77777777" w:rsidR="00B01279" w:rsidRDefault="00B01279"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9330" w14:textId="16BEB815" w:rsidR="00892953" w:rsidRDefault="008929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74F2">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892953" w:rsidRDefault="008929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3FB586E8" w:rsidR="00892953" w:rsidRDefault="008929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74F2">
      <w:rPr>
        <w:rFonts w:ascii="Arial" w:hAnsi="Arial" w:cs="Arial"/>
        <w:b/>
        <w:noProof/>
        <w:sz w:val="18"/>
        <w:szCs w:val="18"/>
      </w:rPr>
      <w:t>Release 17</w:t>
    </w:r>
    <w:r>
      <w:rPr>
        <w:rFonts w:ascii="Arial" w:hAnsi="Arial" w:cs="Arial"/>
        <w:b/>
        <w:sz w:val="18"/>
        <w:szCs w:val="18"/>
      </w:rPr>
      <w:fldChar w:fldCharType="end"/>
    </w:r>
  </w:p>
  <w:p w14:paraId="1A55C306" w14:textId="77777777" w:rsidR="00892953" w:rsidRDefault="00892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132C"/>
    <w:multiLevelType w:val="multilevel"/>
    <w:tmpl w:val="1433132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Qualcomm - Peng Cheng">
    <w15:presenceInfo w15:providerId="None" w15:userId="Qualcomm - Peng Che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87B"/>
    <w:rsid w:val="00021F99"/>
    <w:rsid w:val="00024066"/>
    <w:rsid w:val="00033397"/>
    <w:rsid w:val="00040095"/>
    <w:rsid w:val="00042023"/>
    <w:rsid w:val="00051834"/>
    <w:rsid w:val="00054A22"/>
    <w:rsid w:val="00062023"/>
    <w:rsid w:val="000655A6"/>
    <w:rsid w:val="00080512"/>
    <w:rsid w:val="000B7B3B"/>
    <w:rsid w:val="000C47C3"/>
    <w:rsid w:val="000D58AB"/>
    <w:rsid w:val="000D6374"/>
    <w:rsid w:val="000D7042"/>
    <w:rsid w:val="000F372B"/>
    <w:rsid w:val="0011253E"/>
    <w:rsid w:val="00112B1B"/>
    <w:rsid w:val="00133525"/>
    <w:rsid w:val="00142F28"/>
    <w:rsid w:val="00160B7D"/>
    <w:rsid w:val="00161F5A"/>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57E43"/>
    <w:rsid w:val="002675F0"/>
    <w:rsid w:val="00271EA7"/>
    <w:rsid w:val="00272878"/>
    <w:rsid w:val="002A1422"/>
    <w:rsid w:val="002B1B46"/>
    <w:rsid w:val="002B6339"/>
    <w:rsid w:val="002B6CC8"/>
    <w:rsid w:val="002E00EE"/>
    <w:rsid w:val="002E2EFE"/>
    <w:rsid w:val="003172DC"/>
    <w:rsid w:val="00321A30"/>
    <w:rsid w:val="00327800"/>
    <w:rsid w:val="00345B29"/>
    <w:rsid w:val="0035462D"/>
    <w:rsid w:val="00355294"/>
    <w:rsid w:val="0036050F"/>
    <w:rsid w:val="003722F2"/>
    <w:rsid w:val="00373D13"/>
    <w:rsid w:val="003765B8"/>
    <w:rsid w:val="00377BCA"/>
    <w:rsid w:val="00381F8F"/>
    <w:rsid w:val="00393FFD"/>
    <w:rsid w:val="003A08C8"/>
    <w:rsid w:val="003A3CF4"/>
    <w:rsid w:val="003B0418"/>
    <w:rsid w:val="003C3971"/>
    <w:rsid w:val="00401DD3"/>
    <w:rsid w:val="00423334"/>
    <w:rsid w:val="00427014"/>
    <w:rsid w:val="004345EC"/>
    <w:rsid w:val="00445373"/>
    <w:rsid w:val="00447903"/>
    <w:rsid w:val="004530CF"/>
    <w:rsid w:val="00460C9D"/>
    <w:rsid w:val="00465515"/>
    <w:rsid w:val="004774F2"/>
    <w:rsid w:val="00480D95"/>
    <w:rsid w:val="0048400F"/>
    <w:rsid w:val="004B0218"/>
    <w:rsid w:val="004B7669"/>
    <w:rsid w:val="004C2974"/>
    <w:rsid w:val="004C58FD"/>
    <w:rsid w:val="004D3578"/>
    <w:rsid w:val="004D7E63"/>
    <w:rsid w:val="004E213A"/>
    <w:rsid w:val="004E3D7F"/>
    <w:rsid w:val="004F0988"/>
    <w:rsid w:val="004F23B8"/>
    <w:rsid w:val="004F3340"/>
    <w:rsid w:val="004F3B23"/>
    <w:rsid w:val="004F7A0F"/>
    <w:rsid w:val="00516F58"/>
    <w:rsid w:val="0053388B"/>
    <w:rsid w:val="00535773"/>
    <w:rsid w:val="00536E72"/>
    <w:rsid w:val="00537B85"/>
    <w:rsid w:val="00540BA9"/>
    <w:rsid w:val="00543E6C"/>
    <w:rsid w:val="00565087"/>
    <w:rsid w:val="0057155C"/>
    <w:rsid w:val="0057191A"/>
    <w:rsid w:val="00597B11"/>
    <w:rsid w:val="005A0C02"/>
    <w:rsid w:val="005D2E01"/>
    <w:rsid w:val="005D605D"/>
    <w:rsid w:val="005D7526"/>
    <w:rsid w:val="005E4BB2"/>
    <w:rsid w:val="005F48E5"/>
    <w:rsid w:val="00600416"/>
    <w:rsid w:val="00602AEA"/>
    <w:rsid w:val="006108DF"/>
    <w:rsid w:val="0061480F"/>
    <w:rsid w:val="00614FDF"/>
    <w:rsid w:val="00627C75"/>
    <w:rsid w:val="0063075D"/>
    <w:rsid w:val="0063543D"/>
    <w:rsid w:val="006355D4"/>
    <w:rsid w:val="00647114"/>
    <w:rsid w:val="00673EAF"/>
    <w:rsid w:val="00683BC2"/>
    <w:rsid w:val="00694BE0"/>
    <w:rsid w:val="00694CB1"/>
    <w:rsid w:val="006A323F"/>
    <w:rsid w:val="006B0B5F"/>
    <w:rsid w:val="006B30D0"/>
    <w:rsid w:val="006C34B4"/>
    <w:rsid w:val="006C3D95"/>
    <w:rsid w:val="006E5C86"/>
    <w:rsid w:val="006E63B3"/>
    <w:rsid w:val="00701116"/>
    <w:rsid w:val="00702D1E"/>
    <w:rsid w:val="007065F7"/>
    <w:rsid w:val="007068B5"/>
    <w:rsid w:val="00713C44"/>
    <w:rsid w:val="00733E91"/>
    <w:rsid w:val="00734A5B"/>
    <w:rsid w:val="0074026F"/>
    <w:rsid w:val="007429F6"/>
    <w:rsid w:val="00744E76"/>
    <w:rsid w:val="0075106F"/>
    <w:rsid w:val="00774DA4"/>
    <w:rsid w:val="00781F0F"/>
    <w:rsid w:val="00787EAC"/>
    <w:rsid w:val="0079516F"/>
    <w:rsid w:val="007B0A38"/>
    <w:rsid w:val="007B600E"/>
    <w:rsid w:val="007C7EB2"/>
    <w:rsid w:val="007D53E0"/>
    <w:rsid w:val="007E2F82"/>
    <w:rsid w:val="007E55B4"/>
    <w:rsid w:val="007F0F4A"/>
    <w:rsid w:val="00801A6E"/>
    <w:rsid w:val="008028A4"/>
    <w:rsid w:val="00830747"/>
    <w:rsid w:val="00831EEE"/>
    <w:rsid w:val="008323A0"/>
    <w:rsid w:val="008730FD"/>
    <w:rsid w:val="008768CA"/>
    <w:rsid w:val="00883D47"/>
    <w:rsid w:val="00892953"/>
    <w:rsid w:val="008C384C"/>
    <w:rsid w:val="008E4B5D"/>
    <w:rsid w:val="0090271F"/>
    <w:rsid w:val="00902E23"/>
    <w:rsid w:val="009056E4"/>
    <w:rsid w:val="00910D4D"/>
    <w:rsid w:val="009114D7"/>
    <w:rsid w:val="0091348E"/>
    <w:rsid w:val="00917CCB"/>
    <w:rsid w:val="00932A00"/>
    <w:rsid w:val="00942EC2"/>
    <w:rsid w:val="00954F67"/>
    <w:rsid w:val="0096246A"/>
    <w:rsid w:val="009665DB"/>
    <w:rsid w:val="00966E23"/>
    <w:rsid w:val="009774D6"/>
    <w:rsid w:val="009823B9"/>
    <w:rsid w:val="009842DC"/>
    <w:rsid w:val="00992CF6"/>
    <w:rsid w:val="00993713"/>
    <w:rsid w:val="009F37B7"/>
    <w:rsid w:val="00A10F02"/>
    <w:rsid w:val="00A13A02"/>
    <w:rsid w:val="00A164B4"/>
    <w:rsid w:val="00A26956"/>
    <w:rsid w:val="00A27486"/>
    <w:rsid w:val="00A53724"/>
    <w:rsid w:val="00A56066"/>
    <w:rsid w:val="00A57DCD"/>
    <w:rsid w:val="00A61A8B"/>
    <w:rsid w:val="00A61C78"/>
    <w:rsid w:val="00A67EDB"/>
    <w:rsid w:val="00A716B1"/>
    <w:rsid w:val="00A73129"/>
    <w:rsid w:val="00A80811"/>
    <w:rsid w:val="00A82346"/>
    <w:rsid w:val="00A85F0D"/>
    <w:rsid w:val="00A87E0A"/>
    <w:rsid w:val="00A92BA1"/>
    <w:rsid w:val="00AA26CD"/>
    <w:rsid w:val="00AC4544"/>
    <w:rsid w:val="00AC6BC6"/>
    <w:rsid w:val="00AD2B7E"/>
    <w:rsid w:val="00AE5587"/>
    <w:rsid w:val="00AE65E2"/>
    <w:rsid w:val="00AF4036"/>
    <w:rsid w:val="00B01279"/>
    <w:rsid w:val="00B10DA6"/>
    <w:rsid w:val="00B132C9"/>
    <w:rsid w:val="00B134BC"/>
    <w:rsid w:val="00B15449"/>
    <w:rsid w:val="00B259DC"/>
    <w:rsid w:val="00B700EC"/>
    <w:rsid w:val="00B712B7"/>
    <w:rsid w:val="00B720A5"/>
    <w:rsid w:val="00B93086"/>
    <w:rsid w:val="00B93F6C"/>
    <w:rsid w:val="00BA1572"/>
    <w:rsid w:val="00BA19ED"/>
    <w:rsid w:val="00BA2BF4"/>
    <w:rsid w:val="00BA4B8D"/>
    <w:rsid w:val="00BC0F7D"/>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A18B7"/>
    <w:rsid w:val="00CA3D0C"/>
    <w:rsid w:val="00CC0E30"/>
    <w:rsid w:val="00CD669E"/>
    <w:rsid w:val="00CE4F95"/>
    <w:rsid w:val="00D1341B"/>
    <w:rsid w:val="00D57972"/>
    <w:rsid w:val="00D675A9"/>
    <w:rsid w:val="00D738D6"/>
    <w:rsid w:val="00D755EB"/>
    <w:rsid w:val="00D76048"/>
    <w:rsid w:val="00D829AE"/>
    <w:rsid w:val="00D87E00"/>
    <w:rsid w:val="00D9134D"/>
    <w:rsid w:val="00DA21C4"/>
    <w:rsid w:val="00DA7A03"/>
    <w:rsid w:val="00DB1818"/>
    <w:rsid w:val="00DB7DE2"/>
    <w:rsid w:val="00DC309B"/>
    <w:rsid w:val="00DC4DA2"/>
    <w:rsid w:val="00DC780C"/>
    <w:rsid w:val="00DD4C17"/>
    <w:rsid w:val="00DD74A5"/>
    <w:rsid w:val="00DE4164"/>
    <w:rsid w:val="00DF2B1F"/>
    <w:rsid w:val="00DF62CD"/>
    <w:rsid w:val="00E11824"/>
    <w:rsid w:val="00E14959"/>
    <w:rsid w:val="00E16509"/>
    <w:rsid w:val="00E2154E"/>
    <w:rsid w:val="00E24055"/>
    <w:rsid w:val="00E44582"/>
    <w:rsid w:val="00E52374"/>
    <w:rsid w:val="00E53CFB"/>
    <w:rsid w:val="00E713F0"/>
    <w:rsid w:val="00E718CE"/>
    <w:rsid w:val="00E7305E"/>
    <w:rsid w:val="00E77645"/>
    <w:rsid w:val="00EA15B0"/>
    <w:rsid w:val="00EA5EA7"/>
    <w:rsid w:val="00EC4A25"/>
    <w:rsid w:val="00EC78CD"/>
    <w:rsid w:val="00EE2B88"/>
    <w:rsid w:val="00F025A2"/>
    <w:rsid w:val="00F04712"/>
    <w:rsid w:val="00F13360"/>
    <w:rsid w:val="00F178CF"/>
    <w:rsid w:val="00F22EC7"/>
    <w:rsid w:val="00F325C8"/>
    <w:rsid w:val="00F41100"/>
    <w:rsid w:val="00F455B0"/>
    <w:rsid w:val="00F45616"/>
    <w:rsid w:val="00F64663"/>
    <w:rsid w:val="00F653B8"/>
    <w:rsid w:val="00F74FC7"/>
    <w:rsid w:val="00F76B78"/>
    <w:rsid w:val="00F77FC8"/>
    <w:rsid w:val="00F9008D"/>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066"/>
    <w:pPr>
      <w:spacing w:after="180"/>
    </w:pPr>
    <w:rPr>
      <w:lang w:val="en-GB" w:eastAsia="en-US"/>
    </w:rPr>
  </w:style>
  <w:style w:type="paragraph" w:styleId="Heading1">
    <w:name w:val="heading 1"/>
    <w:next w:val="Normal"/>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24066"/>
    <w:pPr>
      <w:pBdr>
        <w:top w:val="none" w:sz="0" w:space="0" w:color="auto"/>
      </w:pBdr>
      <w:spacing w:before="180"/>
      <w:outlineLvl w:val="1"/>
    </w:pPr>
    <w:rPr>
      <w:sz w:val="32"/>
    </w:rPr>
  </w:style>
  <w:style w:type="paragraph" w:styleId="Heading3">
    <w:name w:val="heading 3"/>
    <w:basedOn w:val="Heading2"/>
    <w:next w:val="Normal"/>
    <w:link w:val="Heading3Char"/>
    <w:qFormat/>
    <w:rsid w:val="00024066"/>
    <w:pPr>
      <w:spacing w:before="120"/>
      <w:outlineLvl w:val="2"/>
    </w:pPr>
    <w:rPr>
      <w:sz w:val="28"/>
    </w:rPr>
  </w:style>
  <w:style w:type="paragraph" w:styleId="Heading4">
    <w:name w:val="heading 4"/>
    <w:basedOn w:val="Heading3"/>
    <w:next w:val="Normal"/>
    <w:qFormat/>
    <w:rsid w:val="00024066"/>
    <w:pPr>
      <w:ind w:left="1418" w:hanging="1418"/>
      <w:outlineLvl w:val="3"/>
    </w:pPr>
    <w:rPr>
      <w:sz w:val="24"/>
    </w:rPr>
  </w:style>
  <w:style w:type="paragraph" w:styleId="Heading5">
    <w:name w:val="heading 5"/>
    <w:basedOn w:val="Heading4"/>
    <w:next w:val="Normal"/>
    <w:qFormat/>
    <w:rsid w:val="00024066"/>
    <w:pPr>
      <w:ind w:left="1701" w:hanging="1701"/>
      <w:outlineLvl w:val="4"/>
    </w:pPr>
    <w:rPr>
      <w:sz w:val="22"/>
    </w:rPr>
  </w:style>
  <w:style w:type="paragraph" w:styleId="Heading6">
    <w:name w:val="heading 6"/>
    <w:basedOn w:val="H6"/>
    <w:next w:val="Normal"/>
    <w:qFormat/>
    <w:rsid w:val="00024066"/>
    <w:pPr>
      <w:outlineLvl w:val="5"/>
    </w:pPr>
  </w:style>
  <w:style w:type="paragraph" w:styleId="Heading7">
    <w:name w:val="heading 7"/>
    <w:basedOn w:val="H6"/>
    <w:next w:val="Normal"/>
    <w:qFormat/>
    <w:rsid w:val="00024066"/>
    <w:pPr>
      <w:outlineLvl w:val="6"/>
    </w:pPr>
  </w:style>
  <w:style w:type="paragraph" w:styleId="Heading8">
    <w:name w:val="heading 8"/>
    <w:basedOn w:val="Heading1"/>
    <w:next w:val="Normal"/>
    <w:qFormat/>
    <w:rsid w:val="00024066"/>
    <w:pPr>
      <w:ind w:left="0" w:firstLine="0"/>
      <w:outlineLvl w:val="7"/>
    </w:pPr>
  </w:style>
  <w:style w:type="paragraph" w:styleId="Heading9">
    <w:name w:val="heading 9"/>
    <w:basedOn w:val="Heading8"/>
    <w:next w:val="Normal"/>
    <w:qFormat/>
    <w:rsid w:val="000240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24066"/>
    <w:pPr>
      <w:ind w:left="1985" w:hanging="1985"/>
      <w:outlineLvl w:val="9"/>
    </w:pPr>
    <w:rPr>
      <w:sz w:val="20"/>
    </w:rPr>
  </w:style>
  <w:style w:type="paragraph" w:styleId="TOC7">
    <w:name w:val="toc 7"/>
    <w:basedOn w:val="TOC6"/>
    <w:next w:val="Normal"/>
    <w:semiHidden/>
    <w:rsid w:val="00024066"/>
    <w:pPr>
      <w:ind w:left="2268" w:hanging="2268"/>
    </w:pPr>
  </w:style>
  <w:style w:type="paragraph" w:styleId="TOC6">
    <w:name w:val="toc 6"/>
    <w:basedOn w:val="TOC5"/>
    <w:next w:val="Normal"/>
    <w:semiHidden/>
    <w:rsid w:val="00024066"/>
    <w:pPr>
      <w:ind w:left="1985" w:hanging="1985"/>
    </w:pPr>
  </w:style>
  <w:style w:type="paragraph" w:styleId="TOC5">
    <w:name w:val="toc 5"/>
    <w:basedOn w:val="TOC4"/>
    <w:next w:val="Normal"/>
    <w:semiHidden/>
    <w:rsid w:val="00024066"/>
    <w:pPr>
      <w:ind w:left="1701" w:hanging="1701"/>
    </w:pPr>
  </w:style>
  <w:style w:type="paragraph" w:styleId="TOC4">
    <w:name w:val="toc 4"/>
    <w:basedOn w:val="TOC3"/>
    <w:next w:val="Normal"/>
    <w:uiPriority w:val="39"/>
    <w:rsid w:val="00024066"/>
    <w:pPr>
      <w:ind w:left="1418" w:hanging="1418"/>
    </w:pPr>
  </w:style>
  <w:style w:type="paragraph" w:styleId="TOC3">
    <w:name w:val="toc 3"/>
    <w:basedOn w:val="TOC2"/>
    <w:next w:val="Normal"/>
    <w:uiPriority w:val="39"/>
    <w:rsid w:val="00024066"/>
    <w:pPr>
      <w:ind w:left="1134" w:hanging="1134"/>
    </w:pPr>
  </w:style>
  <w:style w:type="paragraph" w:styleId="TOC2">
    <w:name w:val="toc 2"/>
    <w:basedOn w:val="TOC1"/>
    <w:next w:val="Normal"/>
    <w:uiPriority w:val="39"/>
    <w:rsid w:val="00024066"/>
    <w:pPr>
      <w:keepNext w:val="0"/>
      <w:spacing w:before="0"/>
      <w:ind w:left="851" w:hanging="851"/>
    </w:pPr>
    <w:rPr>
      <w:sz w:val="20"/>
    </w:rPr>
  </w:style>
  <w:style w:type="paragraph" w:styleId="TOC1">
    <w:name w:val="toc 1"/>
    <w:next w:val="Normal"/>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rsid w:val="00024066"/>
    <w:rPr>
      <w:rFonts w:ascii="SimSun" w:eastAsia="SimSun"/>
      <w:sz w:val="18"/>
      <w:szCs w:val="18"/>
    </w:rPr>
  </w:style>
  <w:style w:type="paragraph" w:styleId="CommentText">
    <w:name w:val="annotation text"/>
    <w:basedOn w:val="Normal"/>
    <w:link w:val="CommentTextChar"/>
    <w:semiHidden/>
    <w:unhideWhenUsed/>
    <w:rsid w:val="00024066"/>
  </w:style>
  <w:style w:type="paragraph" w:styleId="BodyText">
    <w:name w:val="Body Text"/>
    <w:basedOn w:val="Normal"/>
    <w:rsid w:val="00024066"/>
    <w:pPr>
      <w:overflowPunct w:val="0"/>
      <w:autoSpaceDE w:val="0"/>
      <w:autoSpaceDN w:val="0"/>
      <w:adjustRightInd w:val="0"/>
      <w:spacing w:after="120"/>
      <w:textAlignment w:val="baseline"/>
    </w:pPr>
    <w:rPr>
      <w:rFonts w:eastAsia="SimSun"/>
      <w:color w:val="000000"/>
      <w:lang w:eastAsia="ja-JP"/>
    </w:rPr>
  </w:style>
  <w:style w:type="paragraph" w:styleId="TOC8">
    <w:name w:val="toc 8"/>
    <w:basedOn w:val="TOC1"/>
    <w:next w:val="Normal"/>
    <w:uiPriority w:val="39"/>
    <w:rsid w:val="00024066"/>
    <w:pPr>
      <w:spacing w:before="180"/>
      <w:ind w:left="2693" w:hanging="2693"/>
    </w:pPr>
    <w:rPr>
      <w:b/>
    </w:rPr>
  </w:style>
  <w:style w:type="paragraph" w:styleId="BalloonText">
    <w:name w:val="Balloon Text"/>
    <w:basedOn w:val="Normal"/>
    <w:link w:val="BalloonTextChar"/>
    <w:rsid w:val="00024066"/>
    <w:pPr>
      <w:spacing w:after="0"/>
    </w:pPr>
    <w:rPr>
      <w:rFonts w:ascii="Segoe UI" w:hAnsi="Segoe UI" w:cs="Segoe UI"/>
      <w:sz w:val="18"/>
      <w:szCs w:val="18"/>
    </w:rPr>
  </w:style>
  <w:style w:type="paragraph" w:styleId="Footer">
    <w:name w:val="footer"/>
    <w:basedOn w:val="Header"/>
    <w:rsid w:val="00024066"/>
    <w:pPr>
      <w:jc w:val="center"/>
    </w:pPr>
    <w:rPr>
      <w:i/>
    </w:rPr>
  </w:style>
  <w:style w:type="paragraph" w:styleId="Header">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rsid w:val="00024066"/>
    <w:pPr>
      <w:ind w:left="1418" w:hanging="1418"/>
    </w:pPr>
  </w:style>
  <w:style w:type="paragraph" w:styleId="NormalWeb">
    <w:name w:val="Normal (Web)"/>
    <w:basedOn w:val="Normal"/>
    <w:uiPriority w:val="99"/>
    <w:semiHidden/>
    <w:unhideWhenUsed/>
    <w:rsid w:val="00024066"/>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rsid w:val="00024066"/>
    <w:rPr>
      <w:b/>
      <w:bCs/>
    </w:rPr>
  </w:style>
  <w:style w:type="table" w:styleId="TableGrid">
    <w:name w:val="Table Grid"/>
    <w:basedOn w:val="TableNormal"/>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24066"/>
    <w:rPr>
      <w:color w:val="954F72"/>
      <w:u w:val="single"/>
    </w:rPr>
  </w:style>
  <w:style w:type="character" w:styleId="Hyperlink">
    <w:name w:val="Hyperlink"/>
    <w:rsid w:val="00024066"/>
    <w:rPr>
      <w:color w:val="0563C1"/>
      <w:u w:val="single"/>
    </w:rPr>
  </w:style>
  <w:style w:type="character" w:styleId="CommentReference">
    <w:name w:val="annotation reference"/>
    <w:basedOn w:val="DefaultParagraphFont"/>
    <w:semiHidden/>
    <w:unhideWhenUsed/>
    <w:rsid w:val="00024066"/>
    <w:rPr>
      <w:sz w:val="21"/>
      <w:szCs w:val="21"/>
    </w:rPr>
  </w:style>
  <w:style w:type="paragraph" w:customStyle="1" w:styleId="EQ">
    <w:name w:val="EQ"/>
    <w:basedOn w:val="Normal"/>
    <w:next w:val="Normal"/>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Normal"/>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Normal"/>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Normal"/>
    <w:rsid w:val="00024066"/>
    <w:pPr>
      <w:keepLines/>
      <w:ind w:left="1702" w:hanging="1418"/>
    </w:pPr>
  </w:style>
  <w:style w:type="paragraph" w:customStyle="1" w:styleId="FP">
    <w:name w:val="FP"/>
    <w:basedOn w:val="Normal"/>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Normal"/>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Normal"/>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Normal"/>
    <w:rsid w:val="00024066"/>
    <w:pPr>
      <w:ind w:left="851" w:hanging="284"/>
    </w:pPr>
  </w:style>
  <w:style w:type="paragraph" w:customStyle="1" w:styleId="B3">
    <w:name w:val="B3"/>
    <w:basedOn w:val="Normal"/>
    <w:rsid w:val="00024066"/>
    <w:pPr>
      <w:ind w:left="1135" w:hanging="284"/>
    </w:pPr>
  </w:style>
  <w:style w:type="paragraph" w:customStyle="1" w:styleId="B4">
    <w:name w:val="B4"/>
    <w:basedOn w:val="Normal"/>
    <w:rsid w:val="00024066"/>
    <w:pPr>
      <w:ind w:left="1418" w:hanging="284"/>
    </w:pPr>
  </w:style>
  <w:style w:type="paragraph" w:customStyle="1" w:styleId="B5">
    <w:name w:val="B5"/>
    <w:basedOn w:val="Normal"/>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Normal"/>
    <w:rsid w:val="00024066"/>
    <w:rPr>
      <w:i/>
      <w:color w:val="0000FF"/>
    </w:rPr>
  </w:style>
  <w:style w:type="character" w:customStyle="1" w:styleId="BalloonTextChar">
    <w:name w:val="Balloon Text Char"/>
    <w:link w:val="BalloonText"/>
    <w:rsid w:val="00024066"/>
    <w:rPr>
      <w:rFonts w:ascii="Segoe UI" w:hAnsi="Segoe UI" w:cs="Segoe UI"/>
      <w:sz w:val="18"/>
      <w:szCs w:val="18"/>
      <w:lang w:eastAsia="en-US"/>
    </w:rPr>
  </w:style>
  <w:style w:type="character" w:customStyle="1" w:styleId="1">
    <w:name w:val="未处理的提及1"/>
    <w:uiPriority w:val="99"/>
    <w:semiHidden/>
    <w:unhideWhenUsed/>
    <w:rsid w:val="00024066"/>
    <w:rPr>
      <w:color w:val="605E5C"/>
      <w:shd w:val="clear" w:color="auto" w:fill="E1DFDD"/>
    </w:rPr>
  </w:style>
  <w:style w:type="character" w:customStyle="1" w:styleId="Heading3Char">
    <w:name w:val="Heading 3 Char"/>
    <w:link w:val="Heading3"/>
    <w:rsid w:val="00024066"/>
    <w:rPr>
      <w:rFonts w:ascii="Arial" w:hAnsi="Arial"/>
      <w:sz w:val="28"/>
      <w:lang w:eastAsia="en-US"/>
    </w:rPr>
  </w:style>
  <w:style w:type="character" w:customStyle="1" w:styleId="DocumentMapChar">
    <w:name w:val="Document Map Char"/>
    <w:basedOn w:val="DefaultParagraphFont"/>
    <w:link w:val="DocumentMap"/>
    <w:rsid w:val="00024066"/>
    <w:rPr>
      <w:rFonts w:ascii="SimSun" w:eastAsia="SimSun"/>
      <w:sz w:val="18"/>
      <w:szCs w:val="18"/>
      <w:lang w:val="en-GB" w:eastAsia="en-US"/>
    </w:rPr>
  </w:style>
  <w:style w:type="paragraph" w:styleId="ListParagraph">
    <w:name w:val="List Paragraph"/>
    <w:basedOn w:val="Normal"/>
    <w:uiPriority w:val="34"/>
    <w:qFormat/>
    <w:rsid w:val="00024066"/>
    <w:pPr>
      <w:ind w:firstLineChars="200" w:firstLine="420"/>
    </w:pPr>
  </w:style>
  <w:style w:type="character" w:customStyle="1" w:styleId="CommentTextChar">
    <w:name w:val="Comment Text Char"/>
    <w:basedOn w:val="DefaultParagraphFont"/>
    <w:link w:val="CommentText"/>
    <w:semiHidden/>
    <w:rsid w:val="00024066"/>
    <w:rPr>
      <w:lang w:val="en-GB" w:eastAsia="en-US"/>
    </w:rPr>
  </w:style>
  <w:style w:type="character" w:customStyle="1" w:styleId="CommentSubjectChar">
    <w:name w:val="Comment Subject Char"/>
    <w:basedOn w:val="CommentTextChar"/>
    <w:link w:val="CommentSubject"/>
    <w:semiHidden/>
    <w:rsid w:val="00024066"/>
    <w:rPr>
      <w:b/>
      <w:bCs/>
      <w:lang w:val="en-GB" w:eastAsia="en-US"/>
    </w:rPr>
  </w:style>
  <w:style w:type="paragraph" w:customStyle="1" w:styleId="Proposal">
    <w:name w:val="Proposal"/>
    <w:basedOn w:val="Normal"/>
    <w:qFormat/>
    <w:rsid w:val="00024066"/>
    <w:pPr>
      <w:numPr>
        <w:numId w:val="1"/>
      </w:numPr>
      <w:tabs>
        <w:tab w:val="left" w:pos="1560"/>
      </w:tabs>
    </w:pPr>
    <w:rPr>
      <w:b/>
    </w:rPr>
  </w:style>
  <w:style w:type="paragraph" w:styleId="Revision">
    <w:name w:val="Revision"/>
    <w:hidden/>
    <w:uiPriority w:val="99"/>
    <w:unhideWhenUsed/>
    <w:rsid w:val="00DC780C"/>
    <w:rPr>
      <w:lang w:val="en-GB" w:eastAsia="en-US"/>
    </w:rPr>
  </w:style>
  <w:style w:type="paragraph" w:customStyle="1" w:styleId="Agreement">
    <w:name w:val="Agreement"/>
    <w:basedOn w:val="Normal"/>
    <w:next w:val="Normal"/>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oleObject" Target="embeddings/Microsoft_Visio_2003-2010_Drawing3.vsd"/><Relationship Id="rId39" Type="http://schemas.openxmlformats.org/officeDocument/2006/relationships/image" Target="media/image15.wmf"/><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oleObject" Target="embeddings/oleObject3.bin"/><Relationship Id="rId42" Type="http://schemas.openxmlformats.org/officeDocument/2006/relationships/oleObject" Target="embeddings/Microsoft_Visio_2003-2010_Drawing5.vsd"/><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wmf"/><Relationship Id="rId38" Type="http://schemas.openxmlformats.org/officeDocument/2006/relationships/oleObject" Target="embeddings/oleObject5.bin"/><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0.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oleObject" Target="embeddings/Microsoft_Visio_2003-2010_Drawing2.vsd"/><Relationship Id="rId32" Type="http://schemas.openxmlformats.org/officeDocument/2006/relationships/oleObject" Target="embeddings/oleObject2.bin"/><Relationship Id="rId37" Type="http://schemas.openxmlformats.org/officeDocument/2006/relationships/image" Target="media/image14.wmf"/><Relationship Id="rId40" Type="http://schemas.openxmlformats.org/officeDocument/2006/relationships/oleObject" Target="embeddings/oleObject6.bin"/><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oleObject4.bin"/><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emf"/><Relationship Id="rId31" Type="http://schemas.openxmlformats.org/officeDocument/2006/relationships/image" Target="media/image11.wmf"/><Relationship Id="rId44" Type="http://schemas.openxmlformats.org/officeDocument/2006/relationships/package" Target="embeddings/Microsoft_Visio_Drawing2.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oleObject" Target="embeddings/oleObject1.bin"/><Relationship Id="rId35" Type="http://schemas.openxmlformats.org/officeDocument/2006/relationships/image" Target="media/image13.wmf"/><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0CB08-BDFE-4071-99DA-DDCFC93D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23</Pages>
  <Words>5183</Words>
  <Characters>29549</Characters>
  <Application>Microsoft Office Word</Application>
  <DocSecurity>0</DocSecurity>
  <Lines>246</Lines>
  <Paragraphs>69</Paragraphs>
  <ScaleCrop>false</ScaleCrop>
  <Company>ETSI</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 - Peng Cheng</cp:lastModifiedBy>
  <cp:revision>15</cp:revision>
  <cp:lastPrinted>2019-02-25T14:05:00Z</cp:lastPrinted>
  <dcterms:created xsi:type="dcterms:W3CDTF">2020-11-19T06:25:00Z</dcterms:created>
  <dcterms:modified xsi:type="dcterms:W3CDTF">2020-11-26T02:02:00Z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