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proofErr w:type="spellStart"/>
      <w:r w:rsidR="00CA0811">
        <w:rPr>
          <w:rFonts w:ascii="Arial" w:hAnsi="Arial" w:cs="Arial"/>
          <w:b/>
          <w:bCs/>
          <w:kern w:val="0"/>
          <w:sz w:val="24"/>
        </w:rPr>
        <w:t>xxxx</w:t>
      </w:r>
      <w:proofErr w:type="spellEnd"/>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proofErr w:type="spellStart"/>
      <w:r w:rsidR="00F81422">
        <w:rPr>
          <w:rFonts w:ascii="Arial" w:hAnsi="Arial" w:cs="Arial" w:hint="eastAsia"/>
          <w:b/>
          <w:bCs/>
          <w:kern w:val="0"/>
          <w:sz w:val="24"/>
          <w:vertAlign w:val="superscript"/>
        </w:rPr>
        <w:t>th</w:t>
      </w:r>
      <w:proofErr w:type="spellEnd"/>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proofErr w:type="spellStart"/>
      <w:r w:rsidR="004637F4">
        <w:rPr>
          <w:rFonts w:ascii="Arial" w:hAnsi="Arial" w:cs="Arial"/>
          <w:b/>
          <w:bCs/>
          <w:snapToGrid w:val="0"/>
          <w:kern w:val="0"/>
          <w:sz w:val="24"/>
        </w:rPr>
        <w:t>x.x.x</w:t>
      </w:r>
      <w:proofErr w:type="spellEnd"/>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ListParagraph"/>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9545" w:type="dxa"/>
        <w:tblInd w:w="226" w:type="dxa"/>
        <w:tblLook w:val="04A0" w:firstRow="1" w:lastRow="0" w:firstColumn="1" w:lastColumn="0" w:noHBand="0" w:noVBand="1"/>
      </w:tblPr>
      <w:tblGrid>
        <w:gridCol w:w="2547"/>
        <w:gridCol w:w="6998"/>
      </w:tblGrid>
      <w:tr w:rsidR="00EE5BDF" w14:paraId="29397F28" w14:textId="77777777" w:rsidTr="000E7217">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E7217">
        <w:tc>
          <w:tcPr>
            <w:tcW w:w="2547" w:type="dxa"/>
          </w:tcPr>
          <w:p w14:paraId="1DCFE5CB" w14:textId="71D4D5B9" w:rsidR="00EE5BDF" w:rsidRDefault="00DA1F67" w:rsidP="00EE5BDF">
            <w:r>
              <w:t>Nokia, Nokia Shanghai Bell</w:t>
            </w:r>
          </w:p>
        </w:tc>
        <w:tc>
          <w:tcPr>
            <w:tcW w:w="6998" w:type="dxa"/>
          </w:tcPr>
          <w:p w14:paraId="4BAF626E" w14:textId="278957B5" w:rsidR="00DA1F67" w:rsidRDefault="00966FF6" w:rsidP="00DA1F67">
            <w:pPr>
              <w:tabs>
                <w:tab w:val="left" w:pos="3280"/>
              </w:tabs>
            </w:pPr>
            <w:hyperlink r:id="rId15" w:history="1">
              <w:r w:rsidR="00DA1F67" w:rsidRPr="00270B8B">
                <w:rPr>
                  <w:rStyle w:val="Hyperlink"/>
                  <w:szCs w:val="24"/>
                </w:rPr>
                <w:t>Jussi-pekka.koskinen@nokia.com</w:t>
              </w:r>
            </w:hyperlink>
            <w:r w:rsidR="00DA1F67">
              <w:tab/>
            </w:r>
          </w:p>
        </w:tc>
      </w:tr>
      <w:tr w:rsidR="000E7217" w14:paraId="3A082AE6" w14:textId="77777777" w:rsidTr="000E7217">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proofErr w:type="spellStart"/>
            <w:r>
              <w:t>Tuomas</w:t>
            </w:r>
            <w:proofErr w:type="spellEnd"/>
            <w:r>
              <w:t xml:space="preserve"> </w:t>
            </w:r>
            <w:proofErr w:type="spellStart"/>
            <w:r>
              <w:t>Tirronen</w:t>
            </w:r>
            <w:proofErr w:type="spellEnd"/>
            <w:r>
              <w:t xml:space="preserve"> ; tuomas.tirronen@ericsson.com</w:t>
            </w:r>
          </w:p>
        </w:tc>
      </w:tr>
      <w:tr w:rsidR="001D490D" w14:paraId="26747D66" w14:textId="77777777" w:rsidTr="000E7217">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E7217">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bl>
    <w:p w14:paraId="691B320A" w14:textId="77777777" w:rsidR="00EE5BDF" w:rsidRPr="00DC70CB" w:rsidRDefault="00EE5BDF" w:rsidP="00EE5BDF">
      <w:pPr>
        <w:rPr>
          <w:lang w:val="fr-FR"/>
        </w:rPr>
      </w:pPr>
    </w:p>
    <w:p w14:paraId="0471FDEC" w14:textId="002117AE" w:rsidR="001065B8" w:rsidRDefault="001065B8"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Heading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w:t>
      </w:r>
      <w:r w:rsidR="00371ADD">
        <w:rPr>
          <w:lang w:val="en-GB"/>
        </w:rPr>
        <w:lastRenderedPageBreak/>
        <w:t>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ListParagraph"/>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w:t>
      </w:r>
      <w:proofErr w:type="spellStart"/>
      <w:r w:rsidRPr="00351FF4">
        <w:t>Srxlev</w:t>
      </w:r>
      <w:r w:rsidRPr="00351FF4">
        <w:rPr>
          <w:vertAlign w:val="subscript"/>
        </w:rPr>
        <w:t>Ref</w:t>
      </w:r>
      <w:proofErr w:type="spellEnd"/>
      <w:r w:rsidRPr="00351FF4">
        <w:t xml:space="preserve"> – </w:t>
      </w:r>
      <w:proofErr w:type="spellStart"/>
      <w:r w:rsidRPr="00351FF4">
        <w:t>Srxlev</w:t>
      </w:r>
      <w:proofErr w:type="spellEnd"/>
      <w:r w:rsidRPr="00351FF4">
        <w:t xml:space="preserve">) &lt; </w:t>
      </w:r>
      <w:proofErr w:type="spellStart"/>
      <w:r w:rsidRPr="00351FF4">
        <w:t>S</w:t>
      </w:r>
      <w:r w:rsidRPr="00351FF4">
        <w:rPr>
          <w:vertAlign w:val="subscript"/>
        </w:rPr>
        <w:t>SearchDeltaP</w:t>
      </w:r>
      <w:proofErr w:type="spellEnd"/>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proofErr w:type="spellStart"/>
      <w:r w:rsidR="000837D0" w:rsidRPr="00351FF4">
        <w:t>T</w:t>
      </w:r>
      <w:r w:rsidR="000837D0" w:rsidRPr="00351FF4">
        <w:rPr>
          <w:vertAlign w:val="subscript"/>
        </w:rPr>
        <w:t>SearchDeltaP</w:t>
      </w:r>
      <w:proofErr w:type="spellEnd"/>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ListParagraph"/>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r>
      <w:proofErr w:type="spellStart"/>
      <w:r w:rsidRPr="00351FF4">
        <w:t>Srxlev</w:t>
      </w:r>
      <w:proofErr w:type="spellEnd"/>
      <w:r w:rsidRPr="00351FF4">
        <w:t xml:space="preserve"> &gt; </w:t>
      </w:r>
      <w:proofErr w:type="spellStart"/>
      <w:r w:rsidRPr="00351FF4">
        <w:t>S</w:t>
      </w:r>
      <w:r w:rsidRPr="00351FF4">
        <w:rPr>
          <w:vertAlign w:val="subscript"/>
        </w:rPr>
        <w:t>SearchThresholdP</w:t>
      </w:r>
      <w:proofErr w:type="spellEnd"/>
      <w:r w:rsidRPr="00351FF4">
        <w:t>, and,</w:t>
      </w:r>
    </w:p>
    <w:p w14:paraId="064A2C0E" w14:textId="77777777" w:rsidR="001065B8" w:rsidRPr="00351FF4" w:rsidRDefault="001065B8" w:rsidP="001065B8">
      <w:pPr>
        <w:pStyle w:val="B1"/>
      </w:pPr>
      <w:r w:rsidRPr="00351FF4">
        <w:t>-</w:t>
      </w:r>
      <w:r w:rsidRPr="00351FF4">
        <w:tab/>
      </w:r>
      <w:proofErr w:type="spellStart"/>
      <w:r w:rsidRPr="00351FF4">
        <w:rPr>
          <w:rFonts w:eastAsia="等线"/>
          <w:lang w:eastAsia="zh-CN"/>
        </w:rPr>
        <w:t>Squal</w:t>
      </w:r>
      <w:proofErr w:type="spellEnd"/>
      <w:r w:rsidRPr="00351FF4">
        <w:t xml:space="preserve"> &gt; </w:t>
      </w:r>
      <w:proofErr w:type="spellStart"/>
      <w:r w:rsidRPr="00351FF4">
        <w:t>S</w:t>
      </w:r>
      <w:r w:rsidRPr="00351FF4">
        <w:rPr>
          <w:vertAlign w:val="subscript"/>
        </w:rPr>
        <w:t>SearchThresholdQ</w:t>
      </w:r>
      <w:proofErr w:type="spellEnd"/>
      <w:r w:rsidRPr="00351FF4">
        <w:t xml:space="preserve">, if </w:t>
      </w:r>
      <w:proofErr w:type="spellStart"/>
      <w:r w:rsidRPr="00351FF4">
        <w:t>S</w:t>
      </w:r>
      <w:r w:rsidRPr="00351FF4">
        <w:rPr>
          <w:vertAlign w:val="subscript"/>
        </w:rPr>
        <w:t>SearchThresholdQ</w:t>
      </w:r>
      <w:proofErr w:type="spellEnd"/>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Heading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ListParagraph"/>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ListParagraph"/>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reselection priority of target inter-</w:t>
      </w:r>
      <w:proofErr w:type="spellStart"/>
      <w:r>
        <w:t>freq</w:t>
      </w:r>
      <w:proofErr w:type="spellEnd"/>
      <w:r>
        <w:t xml:space="preserve">,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 xml:space="preserve">Condition 1: serving cell </w:t>
      </w:r>
      <w:proofErr w:type="spellStart"/>
      <w:r w:rsidRPr="00D37EE4">
        <w:rPr>
          <w:color w:val="0070C0"/>
        </w:rPr>
        <w:t>fulfils</w:t>
      </w:r>
      <w:proofErr w:type="spellEnd"/>
      <w:r w:rsidRPr="00D37EE4">
        <w:rPr>
          <w:color w:val="0070C0"/>
        </w:rPr>
        <w:t xml:space="preserve"> </w:t>
      </w:r>
      <w:proofErr w:type="spellStart"/>
      <w:r w:rsidRPr="00D37EE4">
        <w:rPr>
          <w:color w:val="0070C0"/>
        </w:rPr>
        <w:t>Srxlev</w:t>
      </w:r>
      <w:proofErr w:type="spellEnd"/>
      <w:r w:rsidRPr="00D37EE4">
        <w:rPr>
          <w:color w:val="0070C0"/>
        </w:rPr>
        <w:t xml:space="preserve"> &gt; </w:t>
      </w:r>
      <w:proofErr w:type="spellStart"/>
      <w:r w:rsidRPr="00D37EE4">
        <w:rPr>
          <w:color w:val="0070C0"/>
        </w:rPr>
        <w:t>S</w:t>
      </w:r>
      <w:r w:rsidRPr="00D37EE4">
        <w:rPr>
          <w:color w:val="0070C0"/>
          <w:vertAlign w:val="subscript"/>
        </w:rPr>
        <w:t>nonIntraSearchP</w:t>
      </w:r>
      <w:proofErr w:type="spellEnd"/>
      <w:r w:rsidRPr="00D37EE4">
        <w:rPr>
          <w:color w:val="0070C0"/>
        </w:rPr>
        <w:t xml:space="preserve"> and </w:t>
      </w:r>
      <w:proofErr w:type="spellStart"/>
      <w:r w:rsidRPr="00D37EE4">
        <w:rPr>
          <w:color w:val="0070C0"/>
        </w:rPr>
        <w:t>Squal</w:t>
      </w:r>
      <w:proofErr w:type="spellEnd"/>
      <w:r w:rsidRPr="00D37EE4">
        <w:rPr>
          <w:color w:val="0070C0"/>
        </w:rPr>
        <w:t xml:space="preserve"> &gt; </w:t>
      </w:r>
      <w:proofErr w:type="spellStart"/>
      <w:r w:rsidRPr="00D37EE4">
        <w:rPr>
          <w:color w:val="0070C0"/>
        </w:rPr>
        <w:t>S</w:t>
      </w:r>
      <w:r w:rsidRPr="00D37EE4">
        <w:rPr>
          <w:color w:val="0070C0"/>
          <w:vertAlign w:val="subscript"/>
        </w:rPr>
        <w:t>nonIntraSearchQ</w:t>
      </w:r>
      <w:proofErr w:type="spellEnd"/>
      <w:r>
        <w:t>)</w:t>
      </w:r>
    </w:p>
    <w:p w14:paraId="41FB159F" w14:textId="275A43E8" w:rsidR="009E48DE" w:rsidRDefault="009E48DE" w:rsidP="009E48DE">
      <w:pPr>
        <w:jc w:val="center"/>
      </w:pPr>
      <w:r>
        <w:t xml:space="preserve">Table </w:t>
      </w:r>
      <w:r w:rsidR="00A35A51">
        <w:t>3</w:t>
      </w:r>
      <w:r>
        <w:t>.2-1 Rel-16 RRM relaxation mechanism</w:t>
      </w:r>
    </w:p>
    <w:tbl>
      <w:tblPr>
        <w:tblStyle w:val="TableGrid"/>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Intra-</w:t>
            </w:r>
            <w:proofErr w:type="spellStart"/>
            <w:r>
              <w:t>freq</w:t>
            </w:r>
            <w:proofErr w:type="spellEnd"/>
            <w:r>
              <w:t xml:space="preserve">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w:t>
            </w:r>
            <w:proofErr w:type="spellStart"/>
            <w:r>
              <w:t>freq</w:t>
            </w:r>
            <w:proofErr w:type="spellEnd"/>
            <w:r>
              <w:t>,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w:t>
            </w:r>
            <w:proofErr w:type="spellStart"/>
            <w:r>
              <w:t>f</w:t>
            </w:r>
            <w:r w:rsidR="00D1701E">
              <w:t>req</w:t>
            </w:r>
            <w:proofErr w:type="spellEnd"/>
            <w:r w:rsidR="00615F8B">
              <w:t xml:space="preserve">, </w:t>
            </w:r>
            <w:r>
              <w:t xml:space="preserve">inter-RAT measurements </w:t>
            </w:r>
          </w:p>
        </w:tc>
        <w:tc>
          <w:tcPr>
            <w:tcW w:w="2127" w:type="dxa"/>
          </w:tcPr>
          <w:p w14:paraId="4A35DC62" w14:textId="021E99EF" w:rsidR="00D1701E" w:rsidRDefault="00D1701E" w:rsidP="00D1701E">
            <w:pPr>
              <w:pStyle w:val="ListParagraph"/>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ListParagraph"/>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ListParagraph"/>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TableGrid"/>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lastRenderedPageBreak/>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Relaxation of </w:t>
      </w:r>
      <w:proofErr w:type="spellStart"/>
      <w:r w:rsidRPr="00DB00BB">
        <w:rPr>
          <w:sz w:val="20"/>
        </w:rPr>
        <w:t>neighbor</w:t>
      </w:r>
      <w:proofErr w:type="spellEnd"/>
      <w:r w:rsidRPr="00DB00BB">
        <w:rPr>
          <w:sz w:val="20"/>
        </w:rPr>
        <w:t xml:space="preserve"> cells RRM measurements in RRC_CONNECTED will be studied in this SI/WI</w:t>
      </w:r>
    </w:p>
    <w:p w14:paraId="180BDC46" w14:textId="77777777" w:rsidR="006A0733" w:rsidRDefault="006A0733" w:rsidP="00394E19"/>
    <w:p w14:paraId="4D5B91B9" w14:textId="2F41606A" w:rsidR="00502611" w:rsidRDefault="00502611" w:rsidP="0050261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ListParagraph"/>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ListParagraph"/>
        <w:numPr>
          <w:ilvl w:val="1"/>
          <w:numId w:val="45"/>
        </w:numPr>
      </w:pPr>
      <w:r>
        <w:t>Identify in which cases the UE can perform relaxed measurement</w:t>
      </w:r>
      <w:r w:rsidR="002D23F2">
        <w:t>s</w:t>
      </w:r>
      <w:r>
        <w:t>;</w:t>
      </w:r>
    </w:p>
    <w:p w14:paraId="6B6917DC" w14:textId="3638A862" w:rsidR="009F4708" w:rsidRDefault="009F4708" w:rsidP="002D3AEF">
      <w:pPr>
        <w:pStyle w:val="ListParagraph"/>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ListParagraph"/>
        <w:numPr>
          <w:ilvl w:val="1"/>
          <w:numId w:val="45"/>
        </w:numPr>
      </w:pPr>
      <w:r>
        <w:rPr>
          <w:lang w:eastAsia="zh-CN"/>
        </w:rPr>
        <w:t>Identify the detail methods for intra-</w:t>
      </w:r>
      <w:proofErr w:type="spellStart"/>
      <w:r>
        <w:rPr>
          <w:lang w:eastAsia="zh-CN"/>
        </w:rPr>
        <w:t>freq</w:t>
      </w:r>
      <w:proofErr w:type="spellEnd"/>
      <w:r>
        <w:rPr>
          <w:lang w:eastAsia="zh-CN"/>
        </w:rPr>
        <w:t>, inter-</w:t>
      </w:r>
      <w:proofErr w:type="spellStart"/>
      <w:r>
        <w:rPr>
          <w:lang w:eastAsia="zh-CN"/>
        </w:rPr>
        <w:t>freq</w:t>
      </w:r>
      <w:proofErr w:type="spellEnd"/>
      <w:r>
        <w:rPr>
          <w:lang w:eastAsia="zh-CN"/>
        </w:rPr>
        <w:t>,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ListParagraph"/>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ListParagraph"/>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23B23CEC" w:rsidR="003B6135" w:rsidRDefault="001C7A72" w:rsidP="0006680F">
            <w:pPr>
              <w:spacing w:after="0"/>
              <w:rPr>
                <w:szCs w:val="21"/>
              </w:rPr>
            </w:pPr>
            <w:r>
              <w:rPr>
                <w:szCs w:val="21"/>
              </w:rPr>
              <w:t>Nokia, Nokia Shanghai Bell</w:t>
            </w:r>
          </w:p>
        </w:tc>
        <w:tc>
          <w:tcPr>
            <w:tcW w:w="1588" w:type="dxa"/>
          </w:tcPr>
          <w:p w14:paraId="3F35B319" w14:textId="359416A2" w:rsidR="003B6135" w:rsidRDefault="009C07D4" w:rsidP="0006680F">
            <w:pPr>
              <w:spacing w:after="0"/>
              <w:rPr>
                <w:szCs w:val="21"/>
              </w:rPr>
            </w:pPr>
            <w:r>
              <w:rPr>
                <w:szCs w:val="21"/>
              </w:rPr>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he RRM relaxation of REDCAP UEs is triggered based on measurements</w:t>
            </w:r>
            <w:r w:rsidR="009C07D4">
              <w:rPr>
                <w:szCs w:val="21"/>
              </w:rPr>
              <w:t xml:space="preserve"> which is clearly RAN2 responsibility area and we think that RAN2 should focus on that. Other “UE identification criteria” can be </w:t>
            </w:r>
            <w:proofErr w:type="spellStart"/>
            <w:r w:rsidR="009C07D4">
              <w:rPr>
                <w:szCs w:val="21"/>
              </w:rPr>
              <w:t>downprioritized</w:t>
            </w:r>
            <w:proofErr w:type="spellEnd"/>
            <w:r w:rsidR="009C07D4">
              <w:rPr>
                <w:szCs w:val="21"/>
              </w:rPr>
              <w:t>.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6680F">
        <w:tc>
          <w:tcPr>
            <w:tcW w:w="1384" w:type="dxa"/>
          </w:tcPr>
          <w:p w14:paraId="3D8A388D" w14:textId="01CF0964" w:rsidR="00CB764C" w:rsidRDefault="00CB764C" w:rsidP="00CB764C">
            <w:pPr>
              <w:spacing w:after="0"/>
              <w:rPr>
                <w:szCs w:val="21"/>
              </w:rPr>
            </w:pPr>
            <w:r>
              <w:rPr>
                <w:szCs w:val="21"/>
              </w:rPr>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6680F">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6680F">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bl>
    <w:p w14:paraId="573CD377" w14:textId="77777777" w:rsidR="0023029A" w:rsidRDefault="0023029A" w:rsidP="00394E19"/>
    <w:p w14:paraId="1AD4F970" w14:textId="1F419D6A" w:rsidR="00150DA1" w:rsidRDefault="004256F9" w:rsidP="00394E19">
      <w:r>
        <w:lastRenderedPageBreak/>
        <w:t>Another aspect</w:t>
      </w:r>
      <w:r w:rsidR="00991B1E">
        <w:t xml:space="preserve"> is about the control of enabling RRM relaxation mechanism, in Rel-16 power saving, RRM relaxation is only supported for </w:t>
      </w:r>
      <w:proofErr w:type="spellStart"/>
      <w:r w:rsidR="00991B1E">
        <w:t>neighbour</w:t>
      </w:r>
      <w:proofErr w:type="spellEnd"/>
      <w:r w:rsidR="00991B1E">
        <w:t xml:space="preserve">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proofErr w:type="spellStart"/>
      <w:r w:rsidR="00F42B66" w:rsidRPr="00351FF4">
        <w:rPr>
          <w:i/>
        </w:rPr>
        <w:t>lowMobilityEvaluation</w:t>
      </w:r>
      <w:proofErr w:type="spellEnd"/>
      <w:r w:rsidR="00F42B66">
        <w:t>” and “</w:t>
      </w:r>
      <w:proofErr w:type="spellStart"/>
      <w:r w:rsidR="00F42B66">
        <w:rPr>
          <w:i/>
        </w:rPr>
        <w:t>cellEdgeEvaluation</w:t>
      </w:r>
      <w:proofErr w:type="spellEnd"/>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9F3B95">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9F3B95">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9F3B95">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bl>
    <w:p w14:paraId="6844C7C1" w14:textId="77777777" w:rsidR="00502611" w:rsidRDefault="00502611" w:rsidP="00394E19"/>
    <w:p w14:paraId="79826223" w14:textId="78C10EF4" w:rsidR="00973CA0" w:rsidRDefault="00C40A9B" w:rsidP="00973CA0">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t>Neighbour</w:t>
      </w:r>
      <w:proofErr w:type="spellEnd"/>
      <w:r>
        <w:rPr>
          <w:rFonts w:ascii="Arial" w:hAnsi="Arial" w:cs="Arial"/>
          <w:b w:val="0"/>
          <w:bCs w:val="0"/>
          <w:kern w:val="0"/>
          <w:sz w:val="32"/>
          <w:szCs w:val="36"/>
        </w:rPr>
        <w:t xml:space="preserve">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 xml:space="preserve">R16 NR RRM relaxation procedures are taken as a baseline to study further enhancements of </w:t>
      </w:r>
      <w:proofErr w:type="spellStart"/>
      <w:r w:rsidRPr="00DB00BB">
        <w:rPr>
          <w:sz w:val="20"/>
        </w:rPr>
        <w:t>neighbor</w:t>
      </w:r>
      <w:proofErr w:type="spellEnd"/>
      <w:r w:rsidRPr="00DB00BB">
        <w:rPr>
          <w:sz w:val="20"/>
        </w:rPr>
        <w:t xml:space="preserve">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ListParagraph"/>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ListParagraph"/>
        <w:numPr>
          <w:ilvl w:val="1"/>
          <w:numId w:val="32"/>
        </w:numPr>
        <w:ind w:left="993" w:hanging="426"/>
      </w:pPr>
      <w:r>
        <w:t>low mobility criterion;</w:t>
      </w:r>
    </w:p>
    <w:p w14:paraId="07268DE8" w14:textId="572A3DE3" w:rsidR="00ED0B37" w:rsidRDefault="00ED0B37" w:rsidP="00ED0B37">
      <w:pPr>
        <w:pStyle w:val="ListParagraph"/>
        <w:numPr>
          <w:ilvl w:val="1"/>
          <w:numId w:val="32"/>
        </w:numPr>
        <w:ind w:left="993" w:hanging="426"/>
      </w:pPr>
      <w:r>
        <w:t xml:space="preserve">not-at-cell-edge criterion; </w:t>
      </w:r>
    </w:p>
    <w:p w14:paraId="2DA5B015" w14:textId="4C264AFC" w:rsidR="00ED0B37" w:rsidRDefault="00ED0B37" w:rsidP="00554300">
      <w:pPr>
        <w:pStyle w:val="ListParagraph"/>
        <w:numPr>
          <w:ilvl w:val="0"/>
          <w:numId w:val="38"/>
        </w:numPr>
        <w:ind w:left="426" w:hanging="284"/>
      </w:pPr>
      <w:r>
        <w:t xml:space="preserve">Step 2: </w:t>
      </w:r>
      <w:r w:rsidR="00B155D8">
        <w:t>Perform relaxed RRM measurement for intra-</w:t>
      </w:r>
      <w:proofErr w:type="spellStart"/>
      <w:r w:rsidR="00B155D8">
        <w:t>freq</w:t>
      </w:r>
      <w:proofErr w:type="spellEnd"/>
      <w:r w:rsidR="00B155D8">
        <w:t>, inter-</w:t>
      </w:r>
      <w:proofErr w:type="spellStart"/>
      <w:r w:rsidR="00B155D8">
        <w:t>freq</w:t>
      </w:r>
      <w:proofErr w:type="spellEnd"/>
      <w:r w:rsidR="00B155D8">
        <w:t xml:space="preserve">,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ListParagraph"/>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ListParagraph"/>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Heading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ListParagraph"/>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w:t>
      </w:r>
      <w:r w:rsidR="00747427">
        <w:lastRenderedPageBreak/>
        <w:t xml:space="preserve">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proofErr w:type="spellStart"/>
      <w:r w:rsidR="00DC0F70">
        <w:t>neighbour</w:t>
      </w:r>
      <w:proofErr w:type="spellEnd"/>
      <w:r w:rsidR="00DC0F70">
        <w:t xml:space="preserve">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ListParagraph"/>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ListParagraph"/>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proofErr w:type="spellStart"/>
      <w:r w:rsidR="00DC0F70" w:rsidRPr="00DC0F70">
        <w:rPr>
          <w:b/>
          <w:bCs/>
          <w:szCs w:val="21"/>
        </w:rPr>
        <w:t>neighbour</w:t>
      </w:r>
      <w:proofErr w:type="spellEnd"/>
      <w:r w:rsidR="00DC0F70" w:rsidRPr="00DC0F70">
        <w:rPr>
          <w:b/>
          <w:bCs/>
          <w:szCs w:val="21"/>
        </w:rPr>
        <w:t xml:space="preserve">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TableGrid"/>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w:t>
            </w:r>
            <w:proofErr w:type="spellStart"/>
            <w:r>
              <w:rPr>
                <w:szCs w:val="21"/>
              </w:rPr>
              <w:t>att</w:t>
            </w:r>
            <w:proofErr w:type="spellEnd"/>
            <w:r>
              <w:rPr>
                <w:szCs w:val="21"/>
              </w:rPr>
              <w: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 xml:space="preserve">There are also </w:t>
            </w:r>
            <w:proofErr w:type="spellStart"/>
            <w:r>
              <w:rPr>
                <w:szCs w:val="21"/>
              </w:rPr>
              <w:t>RedCap</w:t>
            </w:r>
            <w:proofErr w:type="spellEnd"/>
            <w:r>
              <w:rPr>
                <w:szCs w:val="21"/>
              </w:rPr>
              <w:t xml:space="preserve">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w:t>
            </w:r>
            <w:proofErr w:type="gramStart"/>
            <w:r>
              <w:rPr>
                <w:szCs w:val="21"/>
              </w:rPr>
              <w:t>use</w:t>
            </w:r>
            <w:proofErr w:type="gramEnd"/>
            <w:r>
              <w:rPr>
                <w:szCs w:val="21"/>
              </w:rPr>
              <w:t xml:space="preserv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w:t>
            </w:r>
            <w:proofErr w:type="spellStart"/>
            <w:r>
              <w:rPr>
                <w:szCs w:val="21"/>
              </w:rPr>
              <w:t>usecase</w:t>
            </w:r>
            <w:proofErr w:type="spellEnd"/>
            <w:r>
              <w:rPr>
                <w:szCs w:val="21"/>
              </w:rPr>
              <w:t xml:space="preserve">. </w:t>
            </w:r>
          </w:p>
        </w:tc>
      </w:tr>
    </w:tbl>
    <w:p w14:paraId="0558105A" w14:textId="77777777" w:rsidR="00D101D8" w:rsidRDefault="00D101D8" w:rsidP="00493546"/>
    <w:p w14:paraId="6BDC284D" w14:textId="670F24CA" w:rsidR="00D101D8" w:rsidRPr="00D101D8" w:rsidRDefault="00D101D8" w:rsidP="00D101D8">
      <w:pPr>
        <w:pStyle w:val="ListParagraph"/>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ListParagraph"/>
        <w:numPr>
          <w:ilvl w:val="0"/>
          <w:numId w:val="44"/>
        </w:numPr>
      </w:pPr>
      <w:r>
        <w:t xml:space="preserve">Enhancement 1: Introduce additional </w:t>
      </w:r>
      <w:proofErr w:type="spellStart"/>
      <w:r>
        <w:t>S</w:t>
      </w:r>
      <w:r w:rsidRPr="00D61868">
        <w:rPr>
          <w:vertAlign w:val="subscript"/>
        </w:rPr>
        <w:t>searchDeltaP</w:t>
      </w:r>
      <w:r>
        <w:rPr>
          <w:vertAlign w:val="subscript"/>
        </w:rPr>
        <w:t>_stationary</w:t>
      </w:r>
      <w:proofErr w:type="spellEnd"/>
      <w:r>
        <w:t xml:space="preserve"> threshold to support 2 level speed evaluation (i.e. stationary, low mobility); [</w:t>
      </w:r>
      <w:r w:rsidR="00254CA8">
        <w:t>13</w:t>
      </w:r>
      <w:r>
        <w:t>]</w:t>
      </w:r>
    </w:p>
    <w:p w14:paraId="3BE7163A" w14:textId="37239511" w:rsidR="00D61868" w:rsidRDefault="00D61868" w:rsidP="00D61868">
      <w:pPr>
        <w:pStyle w:val="ListParagraph"/>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ListParagraph"/>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06887317" w:rsidR="000453AD" w:rsidRDefault="000453AD" w:rsidP="00D61868">
      <w:pPr>
        <w:pStyle w:val="ListParagraph"/>
        <w:numPr>
          <w:ilvl w:val="0"/>
          <w:numId w:val="44"/>
        </w:numPr>
      </w:pPr>
      <w:ins w:id="5" w:author="Jussi Koskinen" w:date="2020-12-22T13:14:00Z">
        <w:r>
          <w:t xml:space="preserve">Enhancement 4: Introduce an additional </w:t>
        </w:r>
        <w:proofErr w:type="spellStart"/>
        <w:r>
          <w:t>S</w:t>
        </w:r>
        <w:r w:rsidRPr="00D61868">
          <w:rPr>
            <w:vertAlign w:val="subscript"/>
          </w:rPr>
          <w:t>searchDeltaP</w:t>
        </w:r>
        <w:r>
          <w:rPr>
            <w:vertAlign w:val="subscript"/>
          </w:rPr>
          <w:t>_correction</w:t>
        </w:r>
        <w:proofErr w:type="spellEnd"/>
        <w:r>
          <w:rPr>
            <w:vertAlign w:val="subscript"/>
          </w:rPr>
          <w:t xml:space="preserve"> </w:t>
        </w:r>
        <w:r>
          <w:t xml:space="preserve">threshold and configure the UE to use it if only it detects that it observes higher received  signal power variation that do not violate stationarity i.e., rotating around itself, dynamically changing </w:t>
        </w:r>
        <w:proofErr w:type="spellStart"/>
        <w:r>
          <w:t>multipaths</w:t>
        </w:r>
        <w:proofErr w:type="spellEnd"/>
        <w:r>
          <w:t>.</w:t>
        </w:r>
      </w:ins>
      <w:r w:rsidR="00120F9A">
        <w:t xml:space="preserve"> </w:t>
      </w:r>
      <w:ins w:id="6" w:author="Jussi Koskinen" w:date="2020-12-22T13:46:00Z">
        <w:r w:rsidR="00120F9A">
          <w:t>[19]</w:t>
        </w:r>
      </w:ins>
    </w:p>
    <w:p w14:paraId="13931367" w14:textId="755E4617" w:rsidR="00B97325" w:rsidRDefault="00B97325" w:rsidP="00D61868">
      <w:pPr>
        <w:pStyle w:val="ListParagraph"/>
        <w:numPr>
          <w:ilvl w:val="0"/>
          <w:numId w:val="44"/>
        </w:numPr>
      </w:pPr>
      <w:r>
        <w:t>Other?</w:t>
      </w:r>
    </w:p>
    <w:p w14:paraId="02B60663" w14:textId="52BA85B4" w:rsidR="009036DB" w:rsidRDefault="009036DB" w:rsidP="00AC339F">
      <w:r>
        <w:lastRenderedPageBreak/>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w:t>
      </w:r>
      <w:proofErr w:type="spellStart"/>
      <w:r w:rsidR="00B97325">
        <w:rPr>
          <w:b/>
          <w:bCs/>
          <w:szCs w:val="21"/>
        </w:rPr>
        <w:t>neighbour</w:t>
      </w:r>
      <w:proofErr w:type="spellEnd"/>
      <w:r w:rsidR="00B97325">
        <w:rPr>
          <w:b/>
          <w:bCs/>
          <w:szCs w:val="21"/>
        </w:rPr>
        <w:t xml:space="preserve">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TableGrid"/>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 xml:space="preserve">Detecting </w:t>
            </w:r>
            <w:proofErr w:type="spellStart"/>
            <w:r w:rsidR="00AF4EC1" w:rsidRPr="00AF4EC1">
              <w:rPr>
                <w:szCs w:val="21"/>
              </w:rPr>
              <w:t>stationarity</w:t>
            </w:r>
            <w:proofErr w:type="spellEnd"/>
            <w:r w:rsidR="00AF4EC1" w:rsidRPr="00AF4EC1">
              <w:rPr>
                <w:szCs w:val="21"/>
              </w:rPr>
              <w:t xml:space="preserve"> is different </w:t>
            </w:r>
            <w:proofErr w:type="spellStart"/>
            <w:r w:rsidR="00AF4EC1" w:rsidRPr="00AF4EC1">
              <w:rPr>
                <w:szCs w:val="21"/>
              </w:rPr>
              <w:t>then</w:t>
            </w:r>
            <w:proofErr w:type="spellEnd"/>
            <w:r w:rsidR="00AF4EC1" w:rsidRPr="00AF4EC1">
              <w:rPr>
                <w:szCs w:val="21"/>
              </w:rPr>
              <w:t xml:space="preserve">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FC696D">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FC696D">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proofErr w:type="spellStart"/>
            <w:r w:rsidRPr="00451AAC">
              <w:rPr>
                <w:szCs w:val="21"/>
                <w:lang w:eastAsia="zh-CN"/>
              </w:rPr>
              <w:t>scen</w:t>
            </w:r>
            <w:r>
              <w:rPr>
                <w:szCs w:val="21"/>
                <w:lang w:eastAsia="zh-CN"/>
              </w:rPr>
              <w:t>arial</w:t>
            </w:r>
            <w:proofErr w:type="spellEnd"/>
            <w:r>
              <w:rPr>
                <w:szCs w:val="21"/>
                <w:lang w:eastAsia="zh-CN"/>
              </w:rPr>
              <w:t xml:space="preserve">,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could only apply to a limited case, i.e. stationary UEs, but could not be used for low mobility UEs. </w:t>
            </w:r>
          </w:p>
        </w:tc>
      </w:tr>
      <w:tr w:rsidR="00DC70CB" w14:paraId="51FFCA52" w14:textId="77777777" w:rsidTr="00FC696D">
        <w:tc>
          <w:tcPr>
            <w:tcW w:w="1384" w:type="dxa"/>
          </w:tcPr>
          <w:p w14:paraId="67F6CFBB" w14:textId="013E4246" w:rsidR="00DC70CB" w:rsidRDefault="00DC70CB" w:rsidP="002168CD">
            <w:pPr>
              <w:spacing w:after="0"/>
              <w:rPr>
                <w:szCs w:val="21"/>
              </w:rPr>
            </w:pPr>
            <w:r>
              <w:rPr>
                <w:szCs w:val="21"/>
              </w:rPr>
              <w:lastRenderedPageBreak/>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measurements, and should be appropriate for the level-1 stationary UEs (still devices at fixed location). </w:t>
            </w:r>
          </w:p>
        </w:tc>
      </w:tr>
    </w:tbl>
    <w:p w14:paraId="399A5963" w14:textId="77777777" w:rsidR="00AC339F" w:rsidRDefault="00AC339F" w:rsidP="00AC339F"/>
    <w:p w14:paraId="7163F6DD" w14:textId="5F1B953E" w:rsidR="00AC339F" w:rsidRDefault="001D0D00" w:rsidP="00AC339F">
      <w:pPr>
        <w:pStyle w:val="Heading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ListParagraph"/>
        <w:numPr>
          <w:ilvl w:val="0"/>
          <w:numId w:val="44"/>
        </w:numPr>
      </w:pPr>
      <w:r>
        <w:t>Enhancement 1: UE</w:t>
      </w:r>
      <w:r w:rsidR="00A2259D" w:rsidRPr="00A2259D">
        <w:t xml:space="preserve"> can stop measurements on </w:t>
      </w:r>
      <w:proofErr w:type="spellStart"/>
      <w:r w:rsidR="00A2259D" w:rsidRPr="00A2259D">
        <w:t>neighbour</w:t>
      </w:r>
      <w:proofErr w:type="spellEnd"/>
      <w:r w:rsidR="00A2259D" w:rsidRPr="00A2259D">
        <w:t xml:space="preserve">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ListParagraph"/>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ListParagraph"/>
        <w:numPr>
          <w:ilvl w:val="0"/>
          <w:numId w:val="44"/>
        </w:numPr>
      </w:pPr>
      <w:r>
        <w:t>Enhancement 3: UE only perform measurement</w:t>
      </w:r>
      <w:r w:rsidR="00B5091B">
        <w:t>s</w:t>
      </w:r>
      <w:r>
        <w:t xml:space="preserve"> on a number of dedicated intra-</w:t>
      </w:r>
      <w:proofErr w:type="spellStart"/>
      <w:r>
        <w:t>freq</w:t>
      </w:r>
      <w:proofErr w:type="spellEnd"/>
      <w:r>
        <w:t>, inter-</w:t>
      </w:r>
      <w:proofErr w:type="spellStart"/>
      <w:r>
        <w:t>freq</w:t>
      </w:r>
      <w:proofErr w:type="spellEnd"/>
      <w:r>
        <w:t xml:space="preserve"> cells; [18]</w:t>
      </w:r>
    </w:p>
    <w:p w14:paraId="34BA8D96" w14:textId="10C3E4E0" w:rsidR="00674A04" w:rsidRDefault="00674A04" w:rsidP="00A2259D">
      <w:pPr>
        <w:pStyle w:val="ListParagraph"/>
        <w:numPr>
          <w:ilvl w:val="0"/>
          <w:numId w:val="44"/>
        </w:numPr>
      </w:pPr>
      <w:r>
        <w:t xml:space="preserve">Enhancement 4: Minimize the number of </w:t>
      </w:r>
      <w:r w:rsidR="009A3CD7">
        <w:t>measured frequencies; [21]</w:t>
      </w:r>
    </w:p>
    <w:p w14:paraId="31A57AEE" w14:textId="77777777" w:rsidR="00A2259D" w:rsidRDefault="00A2259D" w:rsidP="00A2259D">
      <w:pPr>
        <w:pStyle w:val="ListParagraph"/>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w:t>
      </w:r>
      <w:proofErr w:type="spellStart"/>
      <w:r>
        <w:rPr>
          <w:b/>
          <w:bCs/>
          <w:szCs w:val="21"/>
        </w:rPr>
        <w:t>neighbour</w:t>
      </w:r>
      <w:proofErr w:type="spellEnd"/>
      <w:r>
        <w:rPr>
          <w:b/>
          <w:bCs/>
          <w:szCs w:val="21"/>
        </w:rPr>
        <w:t xml:space="preserve"> cell RRM relaxation in RRC_IDLE/INACTIVE?  </w:t>
      </w:r>
    </w:p>
    <w:tbl>
      <w:tblPr>
        <w:tblStyle w:val="TableGrid"/>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F72C90">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F72C90">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w:t>
            </w:r>
            <w:proofErr w:type="spellStart"/>
            <w:r>
              <w:rPr>
                <w:szCs w:val="21"/>
                <w:lang w:eastAsia="zh-CN"/>
              </w:rPr>
              <w:t>RedCap</w:t>
            </w:r>
            <w:proofErr w:type="spellEnd"/>
            <w:r>
              <w:rPr>
                <w:szCs w:val="21"/>
                <w:lang w:eastAsia="zh-CN"/>
              </w:rPr>
              <w:t xml:space="preserve"> UEs from that for non-</w:t>
            </w:r>
            <w:proofErr w:type="spellStart"/>
            <w:r>
              <w:rPr>
                <w:szCs w:val="21"/>
                <w:lang w:eastAsia="zh-CN"/>
              </w:rPr>
              <w:t>RedCap</w:t>
            </w:r>
            <w:proofErr w:type="spellEnd"/>
            <w:r>
              <w:rPr>
                <w:szCs w:val="21"/>
                <w:lang w:eastAsia="zh-CN"/>
              </w:rPr>
              <w:t xml:space="preserve">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F72C90">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bl>
    <w:p w14:paraId="317178F4" w14:textId="77777777" w:rsidR="00AC339F" w:rsidRDefault="00AC339F" w:rsidP="00AC339F"/>
    <w:p w14:paraId="02FFDA35" w14:textId="6B54FD22" w:rsidR="00EF3163" w:rsidRDefault="001735AF" w:rsidP="00EF3163">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proofErr w:type="spellStart"/>
      <w:r>
        <w:rPr>
          <w:rFonts w:ascii="Arial" w:hAnsi="Arial" w:cs="Arial"/>
          <w:b w:val="0"/>
          <w:bCs w:val="0"/>
          <w:kern w:val="0"/>
          <w:sz w:val="32"/>
          <w:szCs w:val="36"/>
        </w:rPr>
        <w:lastRenderedPageBreak/>
        <w:t>N</w:t>
      </w:r>
      <w:r w:rsidR="00EF3163">
        <w:rPr>
          <w:rFonts w:ascii="Arial" w:hAnsi="Arial" w:cs="Arial"/>
          <w:b w:val="0"/>
          <w:bCs w:val="0"/>
          <w:kern w:val="0"/>
          <w:sz w:val="32"/>
          <w:szCs w:val="36"/>
        </w:rPr>
        <w:t>eighbour</w:t>
      </w:r>
      <w:proofErr w:type="spellEnd"/>
      <w:r w:rsidR="00EF3163">
        <w:rPr>
          <w:rFonts w:ascii="Arial" w:hAnsi="Arial" w:cs="Arial"/>
          <w:b w:val="0"/>
          <w:bCs w:val="0"/>
          <w:kern w:val="0"/>
          <w:sz w:val="32"/>
          <w:szCs w:val="36"/>
        </w:rPr>
        <w:t xml:space="preserve"> cell </w:t>
      </w:r>
      <w:r>
        <w:rPr>
          <w:rFonts w:ascii="Arial" w:hAnsi="Arial" w:cs="Arial"/>
          <w:b w:val="0"/>
          <w:bCs w:val="0"/>
          <w:kern w:val="0"/>
          <w:sz w:val="32"/>
          <w:szCs w:val="36"/>
        </w:rPr>
        <w:t>RRM relaxation in RRC_CONNECTED</w:t>
      </w:r>
    </w:p>
    <w:p w14:paraId="5DD55002" w14:textId="4CED4182" w:rsidR="00F6336D" w:rsidRDefault="00170108" w:rsidP="00F6336D">
      <w:proofErr w:type="spellStart"/>
      <w:r>
        <w:t>Neighbour</w:t>
      </w:r>
      <w:proofErr w:type="spellEnd"/>
      <w:r>
        <w:t xml:space="preserve">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proofErr w:type="spellStart"/>
      <w:r w:rsidR="00F72C90">
        <w:rPr>
          <w:rFonts w:hint="eastAsia"/>
        </w:rPr>
        <w:t>neighbour</w:t>
      </w:r>
      <w:proofErr w:type="spellEnd"/>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ListParagraph"/>
        <w:numPr>
          <w:ilvl w:val="0"/>
          <w:numId w:val="28"/>
        </w:numPr>
      </w:pPr>
      <w:r>
        <w:t>Case 1: Fixed or immobile devices in RRC_CONNECTED;</w:t>
      </w:r>
    </w:p>
    <w:p w14:paraId="19981BB7" w14:textId="55733A8D" w:rsidR="00F6336D" w:rsidRDefault="00F6336D" w:rsidP="00F6336D">
      <w:pPr>
        <w:pStyle w:val="ListParagraph"/>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proofErr w:type="spellStart"/>
      <w:r w:rsidR="00DF1C3C">
        <w:rPr>
          <w:rFonts w:hint="eastAsia"/>
          <w:b/>
          <w:bCs/>
          <w:szCs w:val="21"/>
        </w:rPr>
        <w:t>neighbour</w:t>
      </w:r>
      <w:proofErr w:type="spellEnd"/>
      <w:r w:rsidR="00DF1C3C">
        <w:rPr>
          <w:b/>
          <w:bCs/>
          <w:szCs w:val="21"/>
        </w:rPr>
        <w:t xml:space="preserve"> </w:t>
      </w:r>
      <w:r>
        <w:rPr>
          <w:b/>
          <w:bCs/>
          <w:szCs w:val="21"/>
        </w:rPr>
        <w:t xml:space="preserve">cell RRM relaxation in different scenarios. </w:t>
      </w:r>
    </w:p>
    <w:tbl>
      <w:tblPr>
        <w:tblStyle w:val="TableGrid"/>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B06D5D">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 xml:space="preserve">We assume that </w:t>
            </w:r>
            <w:proofErr w:type="spellStart"/>
            <w:r w:rsidRPr="00B76483">
              <w:rPr>
                <w:szCs w:val="21"/>
              </w:rPr>
              <w:t>RedCap</w:t>
            </w:r>
            <w:proofErr w:type="spellEnd"/>
            <w:r w:rsidRPr="00B76483">
              <w:rPr>
                <w:szCs w:val="21"/>
              </w:rPr>
              <w:t xml:space="preserve">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B06D5D">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B06D5D">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DC70CB" w14:paraId="6D977116" w14:textId="77777777" w:rsidTr="00B06D5D">
        <w:tc>
          <w:tcPr>
            <w:tcW w:w="1218" w:type="dxa"/>
          </w:tcPr>
          <w:p w14:paraId="68A98DB0" w14:textId="77777777" w:rsidR="00DC70CB" w:rsidRDefault="00DC70CB" w:rsidP="009F3B95">
            <w:pPr>
              <w:spacing w:after="0"/>
              <w:rPr>
                <w:szCs w:val="21"/>
              </w:rPr>
            </w:pPr>
          </w:p>
        </w:tc>
        <w:tc>
          <w:tcPr>
            <w:tcW w:w="1134" w:type="dxa"/>
          </w:tcPr>
          <w:p w14:paraId="37A74B84" w14:textId="77777777" w:rsidR="00DC70CB" w:rsidRDefault="00DC70CB" w:rsidP="009F3B95">
            <w:pPr>
              <w:spacing w:after="0"/>
              <w:jc w:val="center"/>
              <w:rPr>
                <w:szCs w:val="21"/>
              </w:rPr>
            </w:pPr>
          </w:p>
        </w:tc>
        <w:tc>
          <w:tcPr>
            <w:tcW w:w="1134" w:type="dxa"/>
          </w:tcPr>
          <w:p w14:paraId="2808DE2C" w14:textId="77777777" w:rsidR="00DC70CB" w:rsidRDefault="00DC70CB" w:rsidP="009F3B95">
            <w:pPr>
              <w:spacing w:after="0"/>
              <w:jc w:val="center"/>
              <w:rPr>
                <w:szCs w:val="21"/>
              </w:rPr>
            </w:pPr>
          </w:p>
        </w:tc>
        <w:tc>
          <w:tcPr>
            <w:tcW w:w="6124" w:type="dxa"/>
          </w:tcPr>
          <w:p w14:paraId="774001F1" w14:textId="77777777" w:rsidR="00DC70CB" w:rsidRDefault="00DC70CB" w:rsidP="009F3B95">
            <w:pPr>
              <w:spacing w:after="0"/>
              <w:rPr>
                <w:szCs w:val="21"/>
              </w:rPr>
            </w:pP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7"/>
      <w:r w:rsidR="00904609" w:rsidRPr="00F75DA1">
        <w:rPr>
          <w:highlight w:val="yellow"/>
          <w:rPrChange w:id="8" w:author="Jussi Koskinen" w:date="2020-12-22T13:19:00Z">
            <w:rPr/>
          </w:rPrChange>
        </w:rPr>
        <w:t>in</w:t>
      </w:r>
      <w:commentRangeEnd w:id="7"/>
      <w:r w:rsidR="00F75DA1">
        <w:rPr>
          <w:rStyle w:val="CommentReference"/>
        </w:rPr>
        <w:commentReference w:id="7"/>
      </w:r>
      <w:r w:rsidR="00904609" w:rsidRPr="00F75DA1">
        <w:rPr>
          <w:highlight w:val="yellow"/>
          <w:rPrChange w:id="9"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TableGrid"/>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E548B9">
            <w:pPr>
              <w:spacing w:after="0"/>
              <w:rPr>
                <w:szCs w:val="21"/>
              </w:rPr>
            </w:pPr>
            <w:r>
              <w:rPr>
                <w:rFonts w:hint="eastAsia"/>
                <w:szCs w:val="21"/>
              </w:rPr>
              <w:t xml:space="preserve">Company </w:t>
            </w:r>
          </w:p>
        </w:tc>
        <w:tc>
          <w:tcPr>
            <w:tcW w:w="1701" w:type="dxa"/>
          </w:tcPr>
          <w:p w14:paraId="2110628E" w14:textId="77777777" w:rsidR="00A43739" w:rsidRDefault="00A43739" w:rsidP="00E548B9">
            <w:pPr>
              <w:spacing w:after="0"/>
              <w:rPr>
                <w:szCs w:val="21"/>
              </w:rPr>
            </w:pPr>
            <w:r>
              <w:rPr>
                <w:szCs w:val="21"/>
              </w:rPr>
              <w:t>Agree/ Disagree</w:t>
            </w:r>
          </w:p>
        </w:tc>
        <w:tc>
          <w:tcPr>
            <w:tcW w:w="6859" w:type="dxa"/>
          </w:tcPr>
          <w:p w14:paraId="0CA196F0" w14:textId="77777777" w:rsidR="00A43739" w:rsidRDefault="00A43739" w:rsidP="00E548B9">
            <w:pPr>
              <w:spacing w:after="0"/>
              <w:rPr>
                <w:szCs w:val="21"/>
              </w:rPr>
            </w:pPr>
            <w:r>
              <w:rPr>
                <w:szCs w:val="21"/>
              </w:rPr>
              <w:t>Comments</w:t>
            </w:r>
          </w:p>
        </w:tc>
      </w:tr>
      <w:tr w:rsidR="00A43739" w14:paraId="2B473D7B" w14:textId="77777777" w:rsidTr="00B06D5D">
        <w:tc>
          <w:tcPr>
            <w:tcW w:w="1187" w:type="dxa"/>
          </w:tcPr>
          <w:p w14:paraId="578FBDB4" w14:textId="03791455" w:rsidR="00A43739" w:rsidRDefault="00EF5004" w:rsidP="00E548B9">
            <w:pPr>
              <w:spacing w:after="0"/>
              <w:rPr>
                <w:szCs w:val="21"/>
              </w:rPr>
            </w:pPr>
            <w:r>
              <w:rPr>
                <w:szCs w:val="21"/>
              </w:rPr>
              <w:lastRenderedPageBreak/>
              <w:t>Nokia</w:t>
            </w:r>
          </w:p>
        </w:tc>
        <w:tc>
          <w:tcPr>
            <w:tcW w:w="1701" w:type="dxa"/>
          </w:tcPr>
          <w:p w14:paraId="406D79FB" w14:textId="74D941FB" w:rsidR="00A43739" w:rsidRDefault="00EF5004" w:rsidP="00E548B9">
            <w:pPr>
              <w:spacing w:after="0"/>
              <w:rPr>
                <w:szCs w:val="21"/>
              </w:rPr>
            </w:pPr>
            <w:r>
              <w:rPr>
                <w:szCs w:val="21"/>
              </w:rPr>
              <w:t>Disagree</w:t>
            </w:r>
          </w:p>
        </w:tc>
        <w:tc>
          <w:tcPr>
            <w:tcW w:w="6859" w:type="dxa"/>
          </w:tcPr>
          <w:p w14:paraId="42ED78FC" w14:textId="42FCF4A4" w:rsidR="00A43739" w:rsidRDefault="00EF5004" w:rsidP="00E548B9">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B06D5D">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 xml:space="preserve">assume </w:t>
            </w:r>
            <w:proofErr w:type="spellStart"/>
            <w:r w:rsidR="00594712">
              <w:rPr>
                <w:szCs w:val="21"/>
              </w:rPr>
              <w:t>RedCap</w:t>
            </w:r>
            <w:proofErr w:type="spellEnd"/>
            <w:r w:rsidR="00594712">
              <w:rPr>
                <w:szCs w:val="21"/>
              </w:rPr>
              <w:t xml:space="preserve"> devices are</w:t>
            </w:r>
            <w:r w:rsidR="009A251B">
              <w:rPr>
                <w:szCs w:val="21"/>
              </w:rPr>
              <w:t xml:space="preserve"> in IDLE/INACTIVE for a large portion of the time, thus power saving in IDLE/INACTIVE should be prioritized.</w:t>
            </w:r>
          </w:p>
        </w:tc>
      </w:tr>
      <w:tr w:rsidR="001D490D" w14:paraId="0E7AD1DB" w14:textId="77777777" w:rsidTr="00B06D5D">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w:t>
            </w:r>
            <w:proofErr w:type="spellStart"/>
            <w:r>
              <w:rPr>
                <w:szCs w:val="21"/>
                <w:lang w:eastAsia="zh-CN"/>
              </w:rPr>
              <w:t>RedCap</w:t>
            </w:r>
            <w:proofErr w:type="spellEnd"/>
            <w:r>
              <w:rPr>
                <w:szCs w:val="21"/>
                <w:lang w:eastAsia="zh-CN"/>
              </w:rPr>
              <w:t xml:space="preserve">,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B06D5D">
        <w:tc>
          <w:tcPr>
            <w:tcW w:w="1187" w:type="dxa"/>
          </w:tcPr>
          <w:p w14:paraId="18D1715D" w14:textId="6B19235E" w:rsidR="00DC70CB" w:rsidRDefault="00DC70CB" w:rsidP="00E548B9">
            <w:pPr>
              <w:spacing w:after="0"/>
              <w:rPr>
                <w:szCs w:val="21"/>
              </w:rPr>
            </w:pPr>
            <w:r>
              <w:rPr>
                <w:szCs w:val="21"/>
              </w:rPr>
              <w:t>CATT</w:t>
            </w:r>
          </w:p>
        </w:tc>
        <w:tc>
          <w:tcPr>
            <w:tcW w:w="1701" w:type="dxa"/>
          </w:tcPr>
          <w:p w14:paraId="35F6B61B" w14:textId="3E6EB2FA" w:rsidR="00DC70CB" w:rsidRDefault="00DC70CB" w:rsidP="00E548B9">
            <w:pPr>
              <w:spacing w:after="0"/>
              <w:rPr>
                <w:szCs w:val="21"/>
              </w:rPr>
            </w:pPr>
            <w:r>
              <w:rPr>
                <w:szCs w:val="21"/>
              </w:rPr>
              <w:t>Agree</w:t>
            </w:r>
          </w:p>
        </w:tc>
        <w:tc>
          <w:tcPr>
            <w:tcW w:w="6859" w:type="dxa"/>
          </w:tcPr>
          <w:p w14:paraId="54B501EC" w14:textId="37D4F4F7" w:rsidR="00DC70CB" w:rsidRDefault="00DC70CB" w:rsidP="00E548B9">
            <w:pPr>
              <w:spacing w:after="0"/>
              <w:rPr>
                <w:szCs w:val="21"/>
              </w:rPr>
            </w:pPr>
            <w:r>
              <w:rPr>
                <w:szCs w:val="21"/>
              </w:rPr>
              <w:t>We share Ericsson’s view.</w:t>
            </w:r>
          </w:p>
        </w:tc>
      </w:tr>
    </w:tbl>
    <w:p w14:paraId="0CD4F1E8" w14:textId="77777777" w:rsidR="00A43739" w:rsidRDefault="00A43739" w:rsidP="000A7780"/>
    <w:p w14:paraId="30D501BF" w14:textId="3FE2ADDD" w:rsidR="001735AF" w:rsidRPr="00170108" w:rsidRDefault="0087530C" w:rsidP="000A7780">
      <w:pPr>
        <w:pStyle w:val="Heading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ListParagraph"/>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ListParagraph"/>
        <w:numPr>
          <w:ilvl w:val="0"/>
          <w:numId w:val="44"/>
        </w:numPr>
      </w:pPr>
      <w:r>
        <w:t xml:space="preserve">Solution 2: Network provides (e.g. low mobility, not-at-cell-edge) evaluation parameters to UE via dedicated </w:t>
      </w:r>
      <w:proofErr w:type="spellStart"/>
      <w:r>
        <w:t>signalling</w:t>
      </w:r>
      <w:proofErr w:type="spellEnd"/>
      <w:r>
        <w:t>; [</w:t>
      </w:r>
      <w:r w:rsidR="00157F81">
        <w:t>15</w:t>
      </w:r>
      <w:r>
        <w:t xml:space="preserve">] </w:t>
      </w:r>
    </w:p>
    <w:p w14:paraId="0D919F92" w14:textId="33D7AC10" w:rsidR="00170108" w:rsidRDefault="00166743" w:rsidP="00170108">
      <w:pPr>
        <w:pStyle w:val="ListParagraph"/>
        <w:numPr>
          <w:ilvl w:val="0"/>
          <w:numId w:val="44"/>
        </w:numPr>
      </w:pPr>
      <w:r>
        <w:t>Solution 3</w:t>
      </w:r>
      <w:r w:rsidR="00170108">
        <w:t xml:space="preserve">: </w:t>
      </w:r>
      <w:r w:rsidR="005835D6">
        <w:t xml:space="preserve">AMF sends “stationary” indication to </w:t>
      </w:r>
      <w:proofErr w:type="spellStart"/>
      <w:r w:rsidR="005835D6">
        <w:t>gNB</w:t>
      </w:r>
      <w:proofErr w:type="spellEnd"/>
      <w:r w:rsidR="005835D6">
        <w:t xml:space="preserve"> (based on UE subscription)</w:t>
      </w:r>
      <w:r w:rsidR="00170108">
        <w:t>; [</w:t>
      </w:r>
      <w:r w:rsidR="00A43739">
        <w:t>17</w:t>
      </w:r>
      <w:r w:rsidR="00170108">
        <w:t>]</w:t>
      </w:r>
    </w:p>
    <w:p w14:paraId="64DF836C" w14:textId="77777777" w:rsidR="00170108" w:rsidRDefault="00170108" w:rsidP="00170108">
      <w:pPr>
        <w:pStyle w:val="ListParagraph"/>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w:t>
      </w:r>
      <w:proofErr w:type="spellStart"/>
      <w:r>
        <w:rPr>
          <w:b/>
          <w:bCs/>
          <w:szCs w:val="21"/>
        </w:rPr>
        <w:t>neighbour</w:t>
      </w:r>
      <w:proofErr w:type="spellEnd"/>
      <w:r>
        <w:rPr>
          <w:b/>
          <w:bCs/>
          <w:szCs w:val="21"/>
        </w:rPr>
        <w:t xml:space="preserve">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9F3B95">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9F3B95">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w:t>
            </w:r>
            <w:proofErr w:type="spellStart"/>
            <w:r w:rsidRPr="00DD44C0">
              <w:rPr>
                <w:szCs w:val="21"/>
                <w:lang w:eastAsia="zh-CN"/>
              </w:rPr>
              <w:t>neighbour</w:t>
            </w:r>
            <w:proofErr w:type="spellEnd"/>
            <w:r w:rsidRPr="00DD44C0">
              <w:rPr>
                <w:szCs w:val="21"/>
                <w:lang w:eastAsia="zh-CN"/>
              </w:rPr>
              <w:t xml:space="preserve"> cell RRM relaxation in RRC CONNECTED, we think </w:t>
            </w:r>
            <w:r w:rsidRPr="007F3D59">
              <w:rPr>
                <w:szCs w:val="21"/>
                <w:lang w:eastAsia="zh-CN"/>
              </w:rPr>
              <w:t xml:space="preserve">Rel-16 </w:t>
            </w:r>
            <w:proofErr w:type="spellStart"/>
            <w:r w:rsidRPr="007F3D59">
              <w:rPr>
                <w:szCs w:val="21"/>
                <w:lang w:eastAsia="zh-CN"/>
              </w:rPr>
              <w:t>neighbour</w:t>
            </w:r>
            <w:proofErr w:type="spellEnd"/>
            <w:r w:rsidRPr="007F3D59">
              <w:rPr>
                <w:szCs w:val="21"/>
                <w:lang w:eastAsia="zh-CN"/>
              </w:rPr>
              <w:t xml:space="preserve">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 xml:space="preserve">igured via dedicated </w:t>
            </w:r>
            <w:r>
              <w:rPr>
                <w:szCs w:val="21"/>
                <w:lang w:eastAsia="zh-CN"/>
              </w:rPr>
              <w:lastRenderedPageBreak/>
              <w:t>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9F3B95">
        <w:tc>
          <w:tcPr>
            <w:tcW w:w="1384" w:type="dxa"/>
          </w:tcPr>
          <w:p w14:paraId="748D9344" w14:textId="0FB759B3" w:rsidR="00DC70CB" w:rsidRDefault="00DC70CB" w:rsidP="009F3B95">
            <w:pPr>
              <w:spacing w:after="0"/>
              <w:rPr>
                <w:szCs w:val="21"/>
              </w:rPr>
            </w:pPr>
            <w:r>
              <w:rPr>
                <w:szCs w:val="21"/>
              </w:rPr>
              <w:lastRenderedPageBreak/>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bl>
    <w:p w14:paraId="47C33E3D" w14:textId="77777777" w:rsidR="00B11AE1" w:rsidRDefault="00B11AE1" w:rsidP="000A7780"/>
    <w:p w14:paraId="34050B06" w14:textId="16697F27" w:rsidR="0087530C" w:rsidRPr="005835D6" w:rsidRDefault="00B214A3" w:rsidP="000A7780">
      <w:pPr>
        <w:pStyle w:val="Heading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proofErr w:type="spellStart"/>
      <w:r w:rsidR="005835D6" w:rsidRPr="009D62CB">
        <w:rPr>
          <w:i/>
        </w:rPr>
        <w:t>Sintrasearch</w:t>
      </w:r>
      <w:proofErr w:type="spellEnd"/>
      <w:r w:rsidR="005835D6">
        <w:t xml:space="preserve">, </w:t>
      </w:r>
      <w:proofErr w:type="spellStart"/>
      <w:r w:rsidR="005835D6" w:rsidRPr="009D62CB">
        <w:rPr>
          <w:i/>
        </w:rPr>
        <w:t>Snonintrasearch</w:t>
      </w:r>
      <w:proofErr w:type="spellEnd"/>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ListParagraph"/>
        <w:numPr>
          <w:ilvl w:val="0"/>
          <w:numId w:val="44"/>
        </w:numPr>
      </w:pPr>
      <w:r>
        <w:t xml:space="preserve">Solution 1: Ask RAN4 to define relaxed measurement intervals; </w:t>
      </w:r>
    </w:p>
    <w:p w14:paraId="21BE5BE2" w14:textId="75477BAA" w:rsidR="005835D6" w:rsidRDefault="005835D6" w:rsidP="005835D6">
      <w:pPr>
        <w:pStyle w:val="ListParagraph"/>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ListParagraph"/>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ListParagraph"/>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w:t>
      </w:r>
      <w:proofErr w:type="spellStart"/>
      <w:r>
        <w:rPr>
          <w:b/>
          <w:bCs/>
          <w:szCs w:val="21"/>
        </w:rPr>
        <w:t>neighbour</w:t>
      </w:r>
      <w:proofErr w:type="spellEnd"/>
      <w:r>
        <w:rPr>
          <w:b/>
          <w:bCs/>
          <w:szCs w:val="21"/>
        </w:rPr>
        <w:t xml:space="preserve">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9F3B95">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9F3B95">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w:t>
            </w:r>
            <w:proofErr w:type="gramStart"/>
            <w:r w:rsidRPr="0001703B">
              <w:rPr>
                <w:szCs w:val="21"/>
              </w:rPr>
              <w:t xml:space="preserve">  </w:t>
            </w:r>
            <w:proofErr w:type="spellStart"/>
            <w:r w:rsidRPr="0001703B">
              <w:rPr>
                <w:szCs w:val="21"/>
              </w:rPr>
              <w:t>neighbour</w:t>
            </w:r>
            <w:proofErr w:type="spellEnd"/>
            <w:proofErr w:type="gramEnd"/>
            <w:r w:rsidRPr="0001703B">
              <w:rPr>
                <w:szCs w:val="21"/>
              </w:rPr>
              <w:t xml:space="preserve"> cell measurements on both </w:t>
            </w:r>
            <w:r w:rsidRPr="0001703B">
              <w:rPr>
                <w:szCs w:val="21"/>
              </w:rPr>
              <w:lastRenderedPageBreak/>
              <w:t xml:space="preserve">RS types at the same time, according to s-measure criteria. If </w:t>
            </w:r>
            <w:proofErr w:type="gramStart"/>
            <w:r w:rsidRPr="0001703B">
              <w:rPr>
                <w:szCs w:val="21"/>
              </w:rPr>
              <w:t>measurement relaxation criteria is</w:t>
            </w:r>
            <w:proofErr w:type="gramEnd"/>
            <w:r w:rsidRPr="0001703B">
              <w:rPr>
                <w:szCs w:val="21"/>
              </w:rPr>
              <w:t xml:space="preserve">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9F3B95">
        <w:tc>
          <w:tcPr>
            <w:tcW w:w="1384" w:type="dxa"/>
          </w:tcPr>
          <w:p w14:paraId="113BC432" w14:textId="11A76531" w:rsidR="00DC70CB" w:rsidRDefault="00DC70CB" w:rsidP="009F3B95">
            <w:pPr>
              <w:spacing w:after="0"/>
              <w:rPr>
                <w:szCs w:val="21"/>
              </w:rPr>
            </w:pPr>
            <w:r>
              <w:rPr>
                <w:szCs w:val="21"/>
              </w:rPr>
              <w:lastRenderedPageBreak/>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bl>
    <w:p w14:paraId="2D1E7B63" w14:textId="77777777" w:rsidR="00194D98" w:rsidRPr="000A7780" w:rsidRDefault="00194D98" w:rsidP="000A7780"/>
    <w:p w14:paraId="09FA467D" w14:textId="5B9CBE63" w:rsidR="00AD256B" w:rsidRDefault="001735AF"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w:t>
      </w:r>
      <w:proofErr w:type="spellStart"/>
      <w:r w:rsidR="00650461">
        <w:t>neighbour</w:t>
      </w:r>
      <w:proofErr w:type="spellEnd"/>
      <w:r w:rsidR="00650461">
        <w:t xml:space="preserve"> cell is based on the results of serving cell, due to relaxed serving cell measurement, UE may </w:t>
      </w:r>
      <w:r w:rsidR="00314871">
        <w:t xml:space="preserve">continue relaxing </w:t>
      </w:r>
      <w:proofErr w:type="spellStart"/>
      <w:r w:rsidR="00314871">
        <w:t>neighbour</w:t>
      </w:r>
      <w:proofErr w:type="spellEnd"/>
      <w:r w:rsidR="00314871">
        <w:t xml:space="preserve">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w:t>
      </w:r>
      <w:proofErr w:type="spellStart"/>
      <w:r w:rsidR="007B7E08">
        <w:t>eDRX</w:t>
      </w:r>
      <w:proofErr w:type="spellEnd"/>
      <w:r w:rsidR="007B7E08">
        <w:t>,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ListParagraph"/>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ListParagraph"/>
        <w:numPr>
          <w:ilvl w:val="0"/>
          <w:numId w:val="28"/>
        </w:numPr>
      </w:pPr>
      <w:r>
        <w:t>Case 2: Slightly moving devices in RRC_IDLE and RRC_INACTIVE;</w:t>
      </w:r>
    </w:p>
    <w:p w14:paraId="5B5C8803" w14:textId="5B65A3FC" w:rsidR="00EF3163" w:rsidRDefault="00EF3163" w:rsidP="00194D98">
      <w:pPr>
        <w:pStyle w:val="ListParagraph"/>
        <w:numPr>
          <w:ilvl w:val="0"/>
          <w:numId w:val="28"/>
        </w:numPr>
      </w:pPr>
      <w:r>
        <w:t>Case 3: Fixed or immobile devices in RRC_CONNECTED;</w:t>
      </w:r>
    </w:p>
    <w:p w14:paraId="675F1C4A" w14:textId="73690ECA" w:rsidR="00001A96" w:rsidRDefault="00EF3163" w:rsidP="00DB00BB">
      <w:pPr>
        <w:pStyle w:val="ListParagraph"/>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TableGrid"/>
        <w:tblW w:w="9639" w:type="dxa"/>
        <w:tblInd w:w="250" w:type="dxa"/>
        <w:tblLayout w:type="fixed"/>
        <w:tblLook w:val="04A0" w:firstRow="1" w:lastRow="0" w:firstColumn="1" w:lastColumn="0" w:noHBand="0" w:noVBand="1"/>
      </w:tblPr>
      <w:tblGrid>
        <w:gridCol w:w="1134"/>
        <w:gridCol w:w="1134"/>
        <w:gridCol w:w="1276"/>
        <w:gridCol w:w="1134"/>
        <w:gridCol w:w="1134"/>
        <w:gridCol w:w="3827"/>
      </w:tblGrid>
      <w:tr w:rsidR="00AA572E" w14:paraId="5D172CF1" w14:textId="77777777" w:rsidTr="00E63FBF">
        <w:tc>
          <w:tcPr>
            <w:tcW w:w="1134"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410"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E63FBF">
        <w:tc>
          <w:tcPr>
            <w:tcW w:w="1134" w:type="dxa"/>
            <w:vMerge/>
          </w:tcPr>
          <w:p w14:paraId="5D23F915" w14:textId="5E819C5F" w:rsidR="00AA572E" w:rsidRDefault="00AA572E" w:rsidP="002168CD">
            <w:pPr>
              <w:spacing w:after="0"/>
              <w:rPr>
                <w:szCs w:val="21"/>
              </w:rPr>
            </w:pPr>
          </w:p>
        </w:tc>
        <w:tc>
          <w:tcPr>
            <w:tcW w:w="1134"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E63FBF">
        <w:tc>
          <w:tcPr>
            <w:tcW w:w="1134" w:type="dxa"/>
          </w:tcPr>
          <w:p w14:paraId="17DB2F63" w14:textId="0D3F70F4" w:rsidR="00AA572E" w:rsidRDefault="001F389A" w:rsidP="002168CD">
            <w:pPr>
              <w:spacing w:after="0"/>
              <w:rPr>
                <w:szCs w:val="21"/>
              </w:rPr>
            </w:pPr>
            <w:r>
              <w:rPr>
                <w:szCs w:val="21"/>
              </w:rPr>
              <w:t>Nokia, Nokia Shanghai Bell</w:t>
            </w:r>
          </w:p>
        </w:tc>
        <w:tc>
          <w:tcPr>
            <w:tcW w:w="1134"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w:t>
            </w:r>
            <w:r>
              <w:rPr>
                <w:szCs w:val="21"/>
              </w:rPr>
              <w:lastRenderedPageBreak/>
              <w:t xml:space="preserve">beneficial that the UE is on the best cell when it starts the connection establishment, otherwise different problems may occur i.e. random access on the non-best cell causing interference or additional HOs after connection establishment </w:t>
            </w:r>
            <w:proofErr w:type="spellStart"/>
            <w:r>
              <w:rPr>
                <w:szCs w:val="21"/>
              </w:rPr>
              <w:t>etc</w:t>
            </w:r>
            <w:proofErr w:type="spellEnd"/>
            <w:r>
              <w:rPr>
                <w:szCs w:val="21"/>
              </w:rPr>
              <w:t xml:space="preserve"> </w:t>
            </w:r>
          </w:p>
        </w:tc>
      </w:tr>
      <w:tr w:rsidR="00E63FBF" w14:paraId="06D650EC" w14:textId="77777777" w:rsidTr="00E63FBF">
        <w:tc>
          <w:tcPr>
            <w:tcW w:w="1134" w:type="dxa"/>
          </w:tcPr>
          <w:p w14:paraId="4C5B6EF3" w14:textId="62DDFC20" w:rsidR="00E63FBF" w:rsidRDefault="00E63FBF" w:rsidP="00E63FBF">
            <w:pPr>
              <w:spacing w:after="0"/>
              <w:rPr>
                <w:szCs w:val="21"/>
              </w:rPr>
            </w:pPr>
            <w:r>
              <w:rPr>
                <w:szCs w:val="21"/>
              </w:rPr>
              <w:lastRenderedPageBreak/>
              <w:t>Ericsson</w:t>
            </w:r>
          </w:p>
        </w:tc>
        <w:tc>
          <w:tcPr>
            <w:tcW w:w="1134"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w:t>
            </w:r>
            <w:proofErr w:type="spellStart"/>
            <w:r w:rsidRPr="00EC0AA0">
              <w:rPr>
                <w:szCs w:val="21"/>
              </w:rPr>
              <w:t>RedCap</w:t>
            </w:r>
            <w:proofErr w:type="spellEnd"/>
            <w:r w:rsidRPr="00EC0AA0">
              <w:rPr>
                <w:szCs w:val="21"/>
              </w:rPr>
              <w:t xml:space="preserve"> it is difficult to assess the different options. </w:t>
            </w:r>
          </w:p>
        </w:tc>
      </w:tr>
      <w:tr w:rsidR="001D490D" w14:paraId="7510629C" w14:textId="77777777" w:rsidTr="00E63FBF">
        <w:tc>
          <w:tcPr>
            <w:tcW w:w="1134"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 xml:space="preserve">serving cell measurement relaxation may lead to too late cell reselection/handover and make the evaluation for </w:t>
            </w:r>
            <w:proofErr w:type="spellStart"/>
            <w:r w:rsidRPr="00974992">
              <w:rPr>
                <w:szCs w:val="21"/>
                <w:lang w:eastAsia="zh-CN"/>
              </w:rPr>
              <w:t>neighbouring</w:t>
            </w:r>
            <w:proofErr w:type="spellEnd"/>
            <w:r w:rsidRPr="00974992">
              <w:rPr>
                <w:szCs w:val="21"/>
                <w:lang w:eastAsia="zh-CN"/>
              </w:rPr>
              <w:t xml:space="preserve"> cell relaxation less stable.</w:t>
            </w:r>
          </w:p>
        </w:tc>
      </w:tr>
      <w:tr w:rsidR="00DC70CB" w14:paraId="61349E06" w14:textId="77777777" w:rsidTr="00E63FBF">
        <w:tc>
          <w:tcPr>
            <w:tcW w:w="1134" w:type="dxa"/>
          </w:tcPr>
          <w:p w14:paraId="6C4D1E18" w14:textId="354017C9" w:rsidR="00DC70CB" w:rsidRDefault="00DC70CB" w:rsidP="002168CD">
            <w:pPr>
              <w:spacing w:after="0"/>
              <w:rPr>
                <w:szCs w:val="21"/>
              </w:rPr>
            </w:pPr>
            <w:r>
              <w:rPr>
                <w:szCs w:val="21"/>
              </w:rPr>
              <w:t>CATT</w:t>
            </w:r>
          </w:p>
        </w:tc>
        <w:tc>
          <w:tcPr>
            <w:tcW w:w="1134"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F431A1">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proofErr w:type="gramStart"/>
            <w:r>
              <w:rPr>
                <w:szCs w:val="21"/>
              </w:rPr>
              <w:t>assuming</w:t>
            </w:r>
            <w:proofErr w:type="gramEnd"/>
            <w:r>
              <w:rPr>
                <w:szCs w:val="21"/>
              </w:rPr>
              <w:t xml:space="preserve">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 xml:space="preserve">enhancement#3 in Q2 for idle/inactive). </w:t>
            </w:r>
            <w:r>
              <w:rPr>
                <w:lang w:eastAsia="zh-CN"/>
              </w:rPr>
              <w:t>But t</w:t>
            </w:r>
            <w:r>
              <w:rPr>
                <w:lang w:eastAsia="zh-CN"/>
              </w:rPr>
              <w:t>he key point is to assess the actual benefit considering the UE still needs to monitor paging.</w:t>
            </w:r>
          </w:p>
        </w:tc>
      </w:tr>
      <w:tr w:rsidR="00DC70CB" w14:paraId="32DC7D8B" w14:textId="77777777" w:rsidTr="00E63FBF">
        <w:tc>
          <w:tcPr>
            <w:tcW w:w="1134" w:type="dxa"/>
          </w:tcPr>
          <w:p w14:paraId="2B3757D5" w14:textId="77777777" w:rsidR="00DC70CB" w:rsidRDefault="00DC70CB" w:rsidP="002168CD">
            <w:pPr>
              <w:spacing w:after="0"/>
              <w:rPr>
                <w:szCs w:val="21"/>
              </w:rPr>
            </w:pPr>
          </w:p>
        </w:tc>
        <w:tc>
          <w:tcPr>
            <w:tcW w:w="1134" w:type="dxa"/>
          </w:tcPr>
          <w:p w14:paraId="053156DB" w14:textId="77777777" w:rsidR="00DC70CB" w:rsidRDefault="00DC70CB" w:rsidP="00AA572E">
            <w:pPr>
              <w:spacing w:after="0"/>
              <w:jc w:val="center"/>
              <w:rPr>
                <w:szCs w:val="21"/>
              </w:rPr>
            </w:pPr>
          </w:p>
        </w:tc>
        <w:tc>
          <w:tcPr>
            <w:tcW w:w="1276" w:type="dxa"/>
          </w:tcPr>
          <w:p w14:paraId="50DDC62E" w14:textId="77777777" w:rsidR="00DC70CB" w:rsidRDefault="00DC70CB" w:rsidP="00AA572E">
            <w:pPr>
              <w:spacing w:after="0"/>
              <w:jc w:val="center"/>
              <w:rPr>
                <w:szCs w:val="21"/>
              </w:rPr>
            </w:pPr>
          </w:p>
        </w:tc>
        <w:tc>
          <w:tcPr>
            <w:tcW w:w="1134" w:type="dxa"/>
          </w:tcPr>
          <w:p w14:paraId="6708BC82" w14:textId="77777777" w:rsidR="00DC70CB" w:rsidRDefault="00DC70CB" w:rsidP="00AA572E">
            <w:pPr>
              <w:spacing w:after="0"/>
              <w:jc w:val="center"/>
              <w:rPr>
                <w:szCs w:val="21"/>
              </w:rPr>
            </w:pPr>
          </w:p>
        </w:tc>
        <w:tc>
          <w:tcPr>
            <w:tcW w:w="1134" w:type="dxa"/>
          </w:tcPr>
          <w:p w14:paraId="5534B359" w14:textId="77777777" w:rsidR="00DC70CB" w:rsidRDefault="00DC70CB" w:rsidP="00AA572E">
            <w:pPr>
              <w:spacing w:after="0"/>
              <w:jc w:val="center"/>
              <w:rPr>
                <w:szCs w:val="21"/>
              </w:rPr>
            </w:pPr>
          </w:p>
        </w:tc>
        <w:tc>
          <w:tcPr>
            <w:tcW w:w="3827" w:type="dxa"/>
          </w:tcPr>
          <w:p w14:paraId="61D13B4A" w14:textId="77777777" w:rsidR="00DC70CB" w:rsidRDefault="00DC70CB" w:rsidP="002168CD">
            <w:pPr>
              <w:spacing w:after="0"/>
              <w:rPr>
                <w:szCs w:val="21"/>
              </w:rPr>
            </w:pP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ListParagraph"/>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ListParagraph"/>
        <w:numPr>
          <w:ilvl w:val="0"/>
          <w:numId w:val="40"/>
        </w:numPr>
        <w:spacing w:after="0"/>
        <w:ind w:left="709" w:hanging="357"/>
        <w:contextualSpacing w:val="0"/>
      </w:pPr>
      <w:r>
        <w:lastRenderedPageBreak/>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ListParagraph"/>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TableGrid"/>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DC70CB" w14:paraId="4E54826F" w14:textId="77777777" w:rsidTr="002168CD">
        <w:tc>
          <w:tcPr>
            <w:tcW w:w="1384" w:type="dxa"/>
          </w:tcPr>
          <w:p w14:paraId="49EA0160" w14:textId="77777777" w:rsidR="00DC70CB" w:rsidRDefault="00DC70CB" w:rsidP="003C3653">
            <w:pPr>
              <w:spacing w:after="0"/>
              <w:rPr>
                <w:szCs w:val="21"/>
              </w:rPr>
            </w:pPr>
          </w:p>
        </w:tc>
        <w:tc>
          <w:tcPr>
            <w:tcW w:w="1759" w:type="dxa"/>
          </w:tcPr>
          <w:p w14:paraId="31439DE9" w14:textId="77777777" w:rsidR="00DC70CB" w:rsidRDefault="00DC70CB" w:rsidP="003C3653">
            <w:pPr>
              <w:spacing w:after="0"/>
              <w:rPr>
                <w:szCs w:val="21"/>
              </w:rPr>
            </w:pPr>
          </w:p>
        </w:tc>
        <w:tc>
          <w:tcPr>
            <w:tcW w:w="6604" w:type="dxa"/>
          </w:tcPr>
          <w:p w14:paraId="0A0DCBEA" w14:textId="77777777" w:rsidR="00DC70CB" w:rsidRDefault="00DC70CB" w:rsidP="003C3653">
            <w:pPr>
              <w:spacing w:after="0"/>
              <w:rPr>
                <w:szCs w:val="21"/>
              </w:rPr>
            </w:pP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w:t>
      </w:r>
      <w:proofErr w:type="spellStart"/>
      <w:r w:rsidR="00611C50">
        <w:t>behaviour</w:t>
      </w:r>
      <w:proofErr w:type="spellEnd"/>
      <w:r w:rsidR="00611C50">
        <w:t xml:space="preserve">.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 xml:space="preserve">basic IDLE/INACTIVE </w:t>
      </w:r>
      <w:proofErr w:type="spellStart"/>
      <w:r w:rsidRPr="00564E98">
        <w:rPr>
          <w:color w:val="C00000"/>
          <w:sz w:val="20"/>
        </w:rPr>
        <w:t>behaviour</w:t>
      </w:r>
      <w:proofErr w:type="spellEnd"/>
      <w:r w:rsidRPr="00564E98">
        <w:rPr>
          <w:color w:val="C00000"/>
          <w:sz w:val="20"/>
        </w:rPr>
        <w:t xml:space="preserve"> (e.g. paging monitoring).</w:t>
      </w:r>
    </w:p>
    <w:tbl>
      <w:tblPr>
        <w:tblStyle w:val="TableGrid"/>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bookmarkStart w:id="10" w:name="_GoBack"/>
            <w:bookmarkEnd w:id="10"/>
          </w:p>
        </w:tc>
      </w:tr>
      <w:tr w:rsidR="00DC70CB" w14:paraId="67C7E9D4" w14:textId="77777777" w:rsidTr="0023447C">
        <w:tc>
          <w:tcPr>
            <w:tcW w:w="1413" w:type="dxa"/>
          </w:tcPr>
          <w:p w14:paraId="58D9B0D9" w14:textId="77777777" w:rsidR="00DC70CB" w:rsidRDefault="00DC70CB" w:rsidP="002168CD">
            <w:pPr>
              <w:spacing w:after="0"/>
              <w:rPr>
                <w:szCs w:val="21"/>
              </w:rPr>
            </w:pPr>
          </w:p>
        </w:tc>
        <w:tc>
          <w:tcPr>
            <w:tcW w:w="8363" w:type="dxa"/>
          </w:tcPr>
          <w:p w14:paraId="0145A497" w14:textId="77777777" w:rsidR="00DC70CB" w:rsidRDefault="00DC70CB" w:rsidP="002168CD">
            <w:pPr>
              <w:spacing w:after="0"/>
              <w:rPr>
                <w:szCs w:val="21"/>
              </w:rPr>
            </w:pPr>
          </w:p>
        </w:tc>
      </w:tr>
      <w:tr w:rsidR="00DC70CB" w14:paraId="62CF0B7C" w14:textId="77777777" w:rsidTr="0023447C">
        <w:tc>
          <w:tcPr>
            <w:tcW w:w="1413" w:type="dxa"/>
          </w:tcPr>
          <w:p w14:paraId="7B6253F6" w14:textId="77777777" w:rsidR="00DC70CB" w:rsidRDefault="00DC70CB" w:rsidP="002168CD">
            <w:pPr>
              <w:spacing w:after="0"/>
              <w:rPr>
                <w:szCs w:val="21"/>
              </w:rPr>
            </w:pPr>
          </w:p>
        </w:tc>
        <w:tc>
          <w:tcPr>
            <w:tcW w:w="8363" w:type="dxa"/>
          </w:tcPr>
          <w:p w14:paraId="48543DAE" w14:textId="77777777" w:rsidR="00DC70CB" w:rsidRDefault="00DC70CB" w:rsidP="002168CD">
            <w:pPr>
              <w:spacing w:after="0"/>
              <w:rPr>
                <w:szCs w:val="21"/>
              </w:rPr>
            </w:pPr>
          </w:p>
        </w:tc>
      </w:tr>
      <w:tr w:rsidR="00DC70CB" w14:paraId="76CDEB48" w14:textId="77777777" w:rsidTr="0023447C">
        <w:tc>
          <w:tcPr>
            <w:tcW w:w="1413" w:type="dxa"/>
          </w:tcPr>
          <w:p w14:paraId="3BF874A1" w14:textId="77777777" w:rsidR="00DC70CB" w:rsidRDefault="00DC70CB" w:rsidP="002168CD">
            <w:pPr>
              <w:spacing w:after="0"/>
              <w:rPr>
                <w:szCs w:val="21"/>
              </w:rPr>
            </w:pPr>
          </w:p>
        </w:tc>
        <w:tc>
          <w:tcPr>
            <w:tcW w:w="8363" w:type="dxa"/>
          </w:tcPr>
          <w:p w14:paraId="0521A545" w14:textId="77777777" w:rsidR="00DC70CB" w:rsidRDefault="00DC70CB" w:rsidP="002168CD">
            <w:pPr>
              <w:spacing w:after="0"/>
              <w:rPr>
                <w:szCs w:val="21"/>
              </w:rPr>
            </w:pPr>
          </w:p>
        </w:tc>
      </w:tr>
    </w:tbl>
    <w:p w14:paraId="43FB9DFC" w14:textId="77777777" w:rsidR="008C01E6" w:rsidRDefault="008C01E6" w:rsidP="008C01E6"/>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proofErr w:type="spellStart"/>
      <w:r>
        <w:rPr>
          <w:rFonts w:hint="eastAsia"/>
          <w:b/>
          <w:bCs/>
        </w:rPr>
        <w:lastRenderedPageBreak/>
        <w:t>Q</w:t>
      </w:r>
      <w:r w:rsidR="001D1996">
        <w:rPr>
          <w:b/>
          <w:bCs/>
        </w:rPr>
        <w:t>n</w:t>
      </w:r>
      <w:proofErr w:type="spellEnd"/>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R2-2006607</w:t>
      </w:r>
      <w:r w:rsidRPr="00A04688">
        <w:rPr>
          <w:szCs w:val="21"/>
        </w:rPr>
        <w:tab/>
        <w:t xml:space="preserve">Power saving enhancements for </w:t>
      </w:r>
      <w:proofErr w:type="spellStart"/>
      <w:r w:rsidRPr="00A04688">
        <w:rPr>
          <w:szCs w:val="21"/>
        </w:rPr>
        <w:t>RedCap</w:t>
      </w:r>
      <w:proofErr w:type="spellEnd"/>
      <w:r w:rsidRPr="00A04688">
        <w:rPr>
          <w:szCs w:val="21"/>
        </w:rPr>
        <w:t xml:space="preserve"> UEs</w:t>
      </w:r>
      <w:r w:rsidRPr="00A04688">
        <w:rPr>
          <w:szCs w:val="21"/>
        </w:rPr>
        <w:tab/>
        <w:t xml:space="preserve">Qualcomm </w:t>
      </w:r>
      <w:proofErr w:type="spellStart"/>
      <w:r w:rsidRPr="00A04688">
        <w:rPr>
          <w:szCs w:val="21"/>
        </w:rPr>
        <w:t>Inc</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5F866E7" w14:textId="488C65A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4D248CF0" w14:textId="32B529C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D9024DF"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F26FAB3" w14:textId="4371293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747C540" w14:textId="40B211F4"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 xml:space="preserve">ZTE Corporation, </w:t>
      </w:r>
      <w:proofErr w:type="spellStart"/>
      <w:r w:rsidRPr="00A04688">
        <w:rPr>
          <w:szCs w:val="21"/>
        </w:rPr>
        <w:t>Sanechips</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A679B74" w14:textId="32AEA8EF"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R2-2006913</w:t>
      </w:r>
      <w:r w:rsidRPr="00A04688">
        <w:rPr>
          <w:szCs w:val="21"/>
        </w:rPr>
        <w:tab/>
        <w:t xml:space="preserve">Reducing power consumption in </w:t>
      </w:r>
      <w:proofErr w:type="spellStart"/>
      <w:r w:rsidRPr="00A04688">
        <w:rPr>
          <w:szCs w:val="21"/>
        </w:rPr>
        <w:t>RedCap</w:t>
      </w:r>
      <w:proofErr w:type="spellEnd"/>
      <w:r w:rsidRPr="00A04688">
        <w:rPr>
          <w:szCs w:val="21"/>
        </w:rPr>
        <w:t xml:space="preserve"> devices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71939AAF" w14:textId="1F7F436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R2-2007111</w:t>
      </w:r>
      <w:r w:rsidRPr="00A04688">
        <w:rPr>
          <w:szCs w:val="21"/>
        </w:rPr>
        <w:tab/>
        <w:t xml:space="preserve">Impact of power-saving aspects on </w:t>
      </w:r>
      <w:proofErr w:type="spellStart"/>
      <w:r w:rsidRPr="00A04688">
        <w:rPr>
          <w:szCs w:val="21"/>
        </w:rPr>
        <w:t>RedCap</w:t>
      </w:r>
      <w:proofErr w:type="spellEnd"/>
      <w:r w:rsidRPr="00A04688">
        <w:rPr>
          <w:szCs w:val="21"/>
        </w:rPr>
        <w:t xml:space="preserve"> UEs</w:t>
      </w:r>
      <w:r w:rsidRPr="00A04688">
        <w:rPr>
          <w:szCs w:val="21"/>
        </w:rPr>
        <w:tab/>
        <w:t>Apple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0497A31" w14:textId="5BCAC721"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0D4628AA" w14:textId="6B597356"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1A44EC48" w14:textId="259DD95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789E0F53"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62BEEE84"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lastRenderedPageBreak/>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8C0326" w14:textId="435976B5"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C62B28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R2-2009620</w:t>
      </w:r>
      <w:r w:rsidRPr="00A04688">
        <w:rPr>
          <w:szCs w:val="21"/>
        </w:rPr>
        <w:tab/>
      </w:r>
      <w:proofErr w:type="spellStart"/>
      <w:r w:rsidRPr="00A04688">
        <w:rPr>
          <w:szCs w:val="21"/>
        </w:rPr>
        <w:t>RedCap</w:t>
      </w:r>
      <w:proofErr w:type="spellEnd"/>
      <w:r w:rsidRPr="00A04688">
        <w:rPr>
          <w:szCs w:val="21"/>
        </w:rPr>
        <w:t xml:space="preserve"> power saving enhancements</w:t>
      </w:r>
      <w:r w:rsidRPr="00A04688">
        <w:rPr>
          <w:szCs w:val="21"/>
        </w:rPr>
        <w:tab/>
        <w:t>Ericsson</w:t>
      </w:r>
      <w:r w:rsidRPr="00A04688">
        <w:rPr>
          <w:szCs w:val="21"/>
        </w:rPr>
        <w:tab/>
        <w:t>discussion</w:t>
      </w:r>
      <w:r w:rsidRPr="00A04688">
        <w:rPr>
          <w:szCs w:val="21"/>
        </w:rPr>
        <w:tab/>
      </w:r>
      <w:proofErr w:type="spellStart"/>
      <w:r w:rsidRPr="00A04688">
        <w:rPr>
          <w:szCs w:val="21"/>
        </w:rPr>
        <w:t>FS_NR_redcap</w:t>
      </w:r>
      <w:proofErr w:type="spellEnd"/>
    </w:p>
    <w:p w14:paraId="31681666"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E1766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R2-2009935</w:t>
      </w:r>
      <w:r w:rsidRPr="00A04688">
        <w:rPr>
          <w:szCs w:val="21"/>
        </w:rPr>
        <w:tab/>
      </w:r>
      <w:proofErr w:type="spellStart"/>
      <w:r w:rsidRPr="00A04688">
        <w:rPr>
          <w:szCs w:val="21"/>
        </w:rPr>
        <w:t>eDRX</w:t>
      </w:r>
      <w:proofErr w:type="spellEnd"/>
      <w:r w:rsidRPr="00A04688">
        <w:rPr>
          <w:szCs w:val="21"/>
        </w:rPr>
        <w:t xml:space="preserve"> and RRM measurement relaxation for </w:t>
      </w:r>
      <w:proofErr w:type="spellStart"/>
      <w:r w:rsidRPr="00A04688">
        <w:rPr>
          <w:szCs w:val="21"/>
        </w:rPr>
        <w:t>RedCap</w:t>
      </w:r>
      <w:proofErr w:type="spellEnd"/>
      <w:r w:rsidRPr="00A04688">
        <w:rPr>
          <w:szCs w:val="21"/>
        </w:rPr>
        <w:t xml:space="preserve"> UE</w:t>
      </w:r>
      <w:r w:rsidRPr="00A04688">
        <w:rPr>
          <w:szCs w:val="21"/>
        </w:rPr>
        <w:tab/>
        <w:t xml:space="preserve">Huawei, </w:t>
      </w:r>
      <w:proofErr w:type="spellStart"/>
      <w:r w:rsidRPr="00A04688">
        <w:rPr>
          <w:szCs w:val="21"/>
        </w:rPr>
        <w:t>HiSilicon</w:t>
      </w:r>
      <w:proofErr w:type="spellEnd"/>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2461CE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R2-2010580</w:t>
      </w:r>
      <w:r w:rsidRPr="00A04688">
        <w:rPr>
          <w:szCs w:val="21"/>
        </w:rPr>
        <w:tab/>
        <w:t xml:space="preserve">RRM relaxation for stationary </w:t>
      </w:r>
      <w:proofErr w:type="spellStart"/>
      <w:r w:rsidRPr="00A04688">
        <w:rPr>
          <w:szCs w:val="21"/>
        </w:rPr>
        <w:t>RedCap</w:t>
      </w:r>
      <w:proofErr w:type="spellEnd"/>
      <w:r w:rsidRPr="00A04688">
        <w:rPr>
          <w:szCs w:val="21"/>
        </w:rPr>
        <w:t xml:space="preserve"> </w:t>
      </w:r>
      <w:proofErr w:type="spellStart"/>
      <w:r w:rsidRPr="00A04688">
        <w:rPr>
          <w:szCs w:val="21"/>
        </w:rPr>
        <w:t>Ues</w:t>
      </w:r>
      <w:proofErr w:type="spellEnd"/>
      <w:r w:rsidRPr="00A04688">
        <w:rPr>
          <w:szCs w:val="21"/>
        </w:rPr>
        <w:tab/>
        <w:t>LG Electronics Inc.</w:t>
      </w:r>
      <w:r w:rsidRPr="00A04688">
        <w:rPr>
          <w:szCs w:val="21"/>
        </w:rPr>
        <w:tab/>
        <w:t>discussion</w:t>
      </w:r>
      <w:r w:rsidRPr="00A04688">
        <w:rPr>
          <w:szCs w:val="21"/>
        </w:rPr>
        <w:tab/>
        <w:t>Rel-17</w:t>
      </w:r>
      <w:r w:rsidRPr="00A04688">
        <w:rPr>
          <w:szCs w:val="21"/>
        </w:rPr>
        <w:tab/>
      </w:r>
      <w:proofErr w:type="spellStart"/>
      <w:r w:rsidRPr="00A04688">
        <w:rPr>
          <w:szCs w:val="21"/>
        </w:rPr>
        <w:t>FS_NR_redcap</w:t>
      </w:r>
      <w:proofErr w:type="spellEnd"/>
    </w:p>
    <w:p w14:paraId="309E40D0" w14:textId="77777777" w:rsidR="003E5549" w:rsidRDefault="00777FDC" w:rsidP="00127769">
      <w:pPr>
        <w:pStyle w:val="ListParagraph"/>
        <w:numPr>
          <w:ilvl w:val="0"/>
          <w:numId w:val="20"/>
        </w:numPr>
        <w:snapToGrid w:val="0"/>
        <w:spacing w:before="120" w:after="0"/>
        <w:ind w:left="714" w:hanging="357"/>
        <w:rPr>
          <w:szCs w:val="21"/>
        </w:rPr>
      </w:pPr>
      <w:r w:rsidRPr="003E5549">
        <w:rPr>
          <w:szCs w:val="21"/>
        </w:rPr>
        <w:t>R2-2010592</w:t>
      </w:r>
      <w:r w:rsidRPr="003E5549">
        <w:rPr>
          <w:szCs w:val="21"/>
        </w:rPr>
        <w:tab/>
        <w:t xml:space="preserve">RRM relaxation for </w:t>
      </w:r>
      <w:proofErr w:type="spellStart"/>
      <w:r w:rsidRPr="003E5549">
        <w:rPr>
          <w:szCs w:val="21"/>
        </w:rPr>
        <w:t>RedCap</w:t>
      </w:r>
      <w:proofErr w:type="spellEnd"/>
      <w:r w:rsidRPr="003E5549">
        <w:rPr>
          <w:szCs w:val="21"/>
        </w:rPr>
        <w:t xml:space="preserve">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127769">
      <w:pPr>
        <w:pStyle w:val="ListParagraph"/>
        <w:numPr>
          <w:ilvl w:val="0"/>
          <w:numId w:val="20"/>
        </w:numPr>
        <w:snapToGrid w:val="0"/>
        <w:spacing w:before="120" w:after="0"/>
        <w:ind w:left="714" w:hanging="357"/>
        <w:rPr>
          <w:szCs w:val="21"/>
        </w:rPr>
      </w:pPr>
      <w:r w:rsidRPr="003E5549">
        <w:rPr>
          <w:szCs w:val="21"/>
        </w:rPr>
        <w:t>R2-2010787</w:t>
      </w:r>
      <w:r w:rsidRPr="003E5549">
        <w:rPr>
          <w:szCs w:val="21"/>
        </w:rPr>
        <w:tab/>
        <w:t xml:space="preserve">Summary of offline 114 - </w:t>
      </w:r>
      <w:proofErr w:type="spellStart"/>
      <w:r w:rsidRPr="003E5549">
        <w:rPr>
          <w:szCs w:val="21"/>
        </w:rPr>
        <w:t>RedCap</w:t>
      </w:r>
      <w:proofErr w:type="spellEnd"/>
      <w:r w:rsidRPr="003E5549">
        <w:rPr>
          <w:szCs w:val="21"/>
        </w:rPr>
        <w:t xml:space="preserve"> power saving</w:t>
      </w:r>
      <w:r w:rsidRPr="003E5549">
        <w:rPr>
          <w:szCs w:val="21"/>
        </w:rPr>
        <w:tab/>
        <w:t>CATT</w:t>
      </w:r>
      <w:r w:rsidRPr="003E5549">
        <w:rPr>
          <w:szCs w:val="21"/>
        </w:rPr>
        <w:tab/>
        <w:t>discussion</w:t>
      </w:r>
      <w:r w:rsidRPr="003E5549">
        <w:rPr>
          <w:szCs w:val="21"/>
        </w:rPr>
        <w:tab/>
        <w:t>Rel-17</w:t>
      </w:r>
      <w:r w:rsidRPr="003E5549">
        <w:rPr>
          <w:szCs w:val="21"/>
        </w:rPr>
        <w:tab/>
      </w:r>
      <w:proofErr w:type="spellStart"/>
      <w:r w:rsidRPr="003E5549">
        <w:rPr>
          <w:szCs w:val="21"/>
        </w:rPr>
        <w:t>FS_NR_redcap</w:t>
      </w:r>
      <w:proofErr w:type="spellEnd"/>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ListParagraph"/>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r>
      <w:proofErr w:type="spellStart"/>
      <w:r w:rsidRPr="00C17ACD">
        <w:rPr>
          <w:szCs w:val="21"/>
        </w:rPr>
        <w:t>FS_NR_redcap</w:t>
      </w:r>
      <w:proofErr w:type="spellEnd"/>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Jussi Koskinen" w:date="2020-12-22T13:19:00Z" w:initials="Jussi Kos">
    <w:p w14:paraId="768F5A3C" w14:textId="3130C9AC" w:rsidR="00F75DA1" w:rsidRDefault="00F75DA1">
      <w:pPr>
        <w:pStyle w:val="CommentText"/>
      </w:pPr>
      <w:r>
        <w:rPr>
          <w:rStyle w:val="CommentReference"/>
        </w:rPr>
        <w:annotationRef/>
      </w:r>
      <w:proofErr w:type="gramStart"/>
      <w:r>
        <w:t>reference</w:t>
      </w:r>
      <w:proofErr w:type="gramEnd"/>
      <w:r>
        <w:t xml:space="preserv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8F5A3C" w16cid:durableId="238C70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B8760" w14:textId="77777777" w:rsidR="00966FF6" w:rsidRDefault="00966FF6">
      <w:pPr>
        <w:spacing w:after="0"/>
      </w:pPr>
      <w:r>
        <w:separator/>
      </w:r>
    </w:p>
  </w:endnote>
  <w:endnote w:type="continuationSeparator" w:id="0">
    <w:p w14:paraId="7D870918" w14:textId="77777777" w:rsidR="00966FF6" w:rsidRDefault="00966F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SimSun"/>
    <w:panose1 w:val="00000000000000000000"/>
    <w:charset w:val="86"/>
    <w:family w:val="roman"/>
    <w:notTrueType/>
    <w:pitch w:val="default"/>
  </w:font>
  <w:font w:name="STFangsong">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5E45D" w14:textId="77777777" w:rsidR="0006680F" w:rsidRDefault="0006680F">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06680F" w:rsidRDefault="0006680F">
    <w:pPr>
      <w:pStyle w:val="Footer"/>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0B48D" w14:textId="77777777" w:rsidR="0006680F" w:rsidRDefault="0006680F">
    <w:pPr>
      <w:pStyle w:val="Footer"/>
      <w:spacing w:before="120"/>
      <w:ind w:right="360"/>
      <w:jc w:val="both"/>
      <w:rPr>
        <w:rFonts w:ascii="SimSun" w:hAnsi="SimSu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0C469" w14:textId="77777777" w:rsidR="0006680F" w:rsidRDefault="0006680F">
    <w:pPr>
      <w:pStyle w:val="Foote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E3E58" w14:textId="77777777" w:rsidR="00966FF6" w:rsidRDefault="00966FF6">
      <w:pPr>
        <w:spacing w:after="0"/>
      </w:pPr>
      <w:r>
        <w:separator/>
      </w:r>
    </w:p>
  </w:footnote>
  <w:footnote w:type="continuationSeparator" w:id="0">
    <w:p w14:paraId="0AC39003" w14:textId="77777777" w:rsidR="00966FF6" w:rsidRDefault="00966FF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9B8D3" w14:textId="77777777" w:rsidR="0006680F" w:rsidRDefault="0006680F">
    <w:pPr>
      <w:pStyle w:val="Heade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37DF5" w14:textId="77777777" w:rsidR="0006680F" w:rsidRDefault="0006680F">
    <w:pPr>
      <w:spacing w:before="120"/>
      <w:jc w:val="distribute"/>
      <w:rPr>
        <w:rFonts w:eastAsia="STFangsong"/>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E9D83" w14:textId="77777777" w:rsidR="0006680F" w:rsidRDefault="0006680F">
    <w:pPr>
      <w:pStyle w:val="Heade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0"/>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1"/>
  </w:num>
  <w:num w:numId="24">
    <w:abstractNumId w:val="3"/>
  </w:num>
  <w:num w:numId="25">
    <w:abstractNumId w:val="7"/>
  </w:num>
  <w:num w:numId="26">
    <w:abstractNumId w:val="39"/>
  </w:num>
  <w:num w:numId="27">
    <w:abstractNumId w:val="38"/>
  </w:num>
  <w:num w:numId="28">
    <w:abstractNumId w:val="43"/>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2"/>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680F"/>
    <w:rsid w:val="0006789E"/>
    <w:rsid w:val="0007093A"/>
    <w:rsid w:val="0007205B"/>
    <w:rsid w:val="000720EB"/>
    <w:rsid w:val="000755A8"/>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E3A"/>
    <w:rsid w:val="00201FFE"/>
    <w:rsid w:val="00202C4B"/>
    <w:rsid w:val="00206380"/>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764"/>
    <w:rsid w:val="0052099E"/>
    <w:rsid w:val="005214BE"/>
    <w:rsid w:val="005219AA"/>
    <w:rsid w:val="00522736"/>
    <w:rsid w:val="00525585"/>
    <w:rsid w:val="0052657B"/>
    <w:rsid w:val="005312B1"/>
    <w:rsid w:val="00531D7F"/>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80518"/>
    <w:rsid w:val="00580E00"/>
    <w:rsid w:val="005825AE"/>
    <w:rsid w:val="005835D6"/>
    <w:rsid w:val="00585DF6"/>
    <w:rsid w:val="00585E04"/>
    <w:rsid w:val="00590069"/>
    <w:rsid w:val="005910DD"/>
    <w:rsid w:val="00591B9B"/>
    <w:rsid w:val="005920BC"/>
    <w:rsid w:val="005932D0"/>
    <w:rsid w:val="005940C1"/>
    <w:rsid w:val="00594712"/>
    <w:rsid w:val="0059566C"/>
    <w:rsid w:val="0059585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DFB"/>
    <w:rsid w:val="00617630"/>
    <w:rsid w:val="006178F9"/>
    <w:rsid w:val="00617B27"/>
    <w:rsid w:val="00620346"/>
    <w:rsid w:val="0062074A"/>
    <w:rsid w:val="00622516"/>
    <w:rsid w:val="00622C68"/>
    <w:rsid w:val="00623125"/>
    <w:rsid w:val="0062321A"/>
    <w:rsid w:val="006241EE"/>
    <w:rsid w:val="006253E0"/>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4FE1"/>
    <w:rsid w:val="008A5E28"/>
    <w:rsid w:val="008A64DE"/>
    <w:rsid w:val="008A7B2A"/>
    <w:rsid w:val="008B0FFB"/>
    <w:rsid w:val="008B2C1B"/>
    <w:rsid w:val="008B3352"/>
    <w:rsid w:val="008B3CA8"/>
    <w:rsid w:val="008B4198"/>
    <w:rsid w:val="008B4609"/>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6F"/>
    <w:rsid w:val="008F34E9"/>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20248"/>
    <w:rsid w:val="00920484"/>
    <w:rsid w:val="00922A9F"/>
    <w:rsid w:val="009239F0"/>
    <w:rsid w:val="00925478"/>
    <w:rsid w:val="00925A8F"/>
    <w:rsid w:val="00925D8E"/>
    <w:rsid w:val="009269F5"/>
    <w:rsid w:val="00927B1B"/>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7263"/>
    <w:rsid w:val="00A37AAB"/>
    <w:rsid w:val="00A40154"/>
    <w:rsid w:val="00A421DA"/>
    <w:rsid w:val="00A42524"/>
    <w:rsid w:val="00A43739"/>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8028C"/>
    <w:rsid w:val="00C8086B"/>
    <w:rsid w:val="00C80FA0"/>
    <w:rsid w:val="00C8169B"/>
    <w:rsid w:val="00C81FB7"/>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E7"/>
    <w:rsid w:val="00CB0B17"/>
    <w:rsid w:val="00CB1749"/>
    <w:rsid w:val="00CB1870"/>
    <w:rsid w:val="00CB27C2"/>
    <w:rsid w:val="00CB3A9F"/>
    <w:rsid w:val="00CB5048"/>
    <w:rsid w:val="00CB764C"/>
    <w:rsid w:val="00CB77F9"/>
    <w:rsid w:val="00CC10DA"/>
    <w:rsid w:val="00CC1F1E"/>
    <w:rsid w:val="00CC24D5"/>
    <w:rsid w:val="00CC368D"/>
    <w:rsid w:val="00CC439D"/>
    <w:rsid w:val="00CC5ACD"/>
    <w:rsid w:val="00CC6665"/>
    <w:rsid w:val="00CD229F"/>
    <w:rsid w:val="00CD3D77"/>
    <w:rsid w:val="00CD4486"/>
    <w:rsid w:val="00CD63A8"/>
    <w:rsid w:val="00CD7D45"/>
    <w:rsid w:val="00CE2D1F"/>
    <w:rsid w:val="00CE31E0"/>
    <w:rsid w:val="00CE444E"/>
    <w:rsid w:val="00CE52F0"/>
    <w:rsid w:val="00CE55BA"/>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5E2E"/>
    <w:rsid w:val="00E564A0"/>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8F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
    <w:name w:val="Unresolved Mention"/>
    <w:basedOn w:val="DefaultParagraphFont"/>
    <w:uiPriority w:val="99"/>
    <w:semiHidden/>
    <w:unhideWhenUsed/>
    <w:rsid w:val="00DA1F67"/>
    <w:rPr>
      <w:color w:val="605E5C"/>
      <w:shd w:val="clear" w:color="auto" w:fill="E1DFDD"/>
    </w:rPr>
  </w:style>
  <w:style w:type="character" w:customStyle="1" w:styleId="Mention">
    <w:name w:val="Mention"/>
    <w:basedOn w:val="DefaultParagraphFont"/>
    <w:uiPriority w:val="99"/>
    <w:unhideWhenUsed/>
    <w:rsid w:val="00CB764C"/>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
    <w:name w:val="Unresolved Mention"/>
    <w:basedOn w:val="DefaultParagraphFont"/>
    <w:uiPriority w:val="99"/>
    <w:semiHidden/>
    <w:unhideWhenUsed/>
    <w:rsid w:val="00DA1F67"/>
    <w:rPr>
      <w:color w:val="605E5C"/>
      <w:shd w:val="clear" w:color="auto" w:fill="E1DFDD"/>
    </w:rPr>
  </w:style>
  <w:style w:type="character" w:customStyle="1" w:styleId="Mention">
    <w:name w:val="Mention"/>
    <w:basedOn w:val="DefaultParagraphFont"/>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23" Type="http://schemas.openxmlformats.org/officeDocument/2006/relationships/fontTable" Target="fontTable.xml"/><Relationship Id="rId28" Type="http://schemas.microsoft.com/office/2011/relationships/people" Target="peop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5.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6.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7.xml><?xml version="1.0" encoding="utf-8"?>
<ds:datastoreItem xmlns:ds="http://schemas.openxmlformats.org/officeDocument/2006/customXml" ds:itemID="{B1D5D40E-F0AB-4030-A775-AD3012340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5419</Words>
  <Characters>30893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PB</cp:lastModifiedBy>
  <cp:revision>3</cp:revision>
  <cp:lastPrinted>2113-01-01T00:00:00Z</cp:lastPrinted>
  <dcterms:created xsi:type="dcterms:W3CDTF">2020-12-24T18:46:00Z</dcterms:created>
  <dcterms:modified xsi:type="dcterms:W3CDTF">2020-12-24T18:54:00Z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ies>
</file>