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ListParagraph"/>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9029A5" w:rsidP="00DA1F67">
            <w:pPr>
              <w:tabs>
                <w:tab w:val="left" w:pos="3280"/>
              </w:tabs>
            </w:pPr>
            <w:hyperlink r:id="rId14" w:history="1">
              <w:r w:rsidR="00DA1F67" w:rsidRPr="00270B8B">
                <w:rPr>
                  <w:rStyle w:val="Hyperlink"/>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0E7217" w14:paraId="26747D66" w14:textId="77777777" w:rsidTr="000E7217">
        <w:tc>
          <w:tcPr>
            <w:tcW w:w="2547" w:type="dxa"/>
          </w:tcPr>
          <w:p w14:paraId="6662980A" w14:textId="77777777" w:rsidR="000E7217" w:rsidRDefault="000E7217" w:rsidP="000E7217"/>
        </w:tc>
        <w:tc>
          <w:tcPr>
            <w:tcW w:w="6998" w:type="dxa"/>
          </w:tcPr>
          <w:p w14:paraId="6F6F9358" w14:textId="77777777" w:rsidR="000E7217" w:rsidRDefault="000E7217" w:rsidP="000E7217"/>
        </w:tc>
      </w:tr>
      <w:tr w:rsidR="000E7217" w14:paraId="558D3399" w14:textId="77777777" w:rsidTr="000E7217">
        <w:tc>
          <w:tcPr>
            <w:tcW w:w="2547" w:type="dxa"/>
          </w:tcPr>
          <w:p w14:paraId="5DFB7138" w14:textId="77777777" w:rsidR="000E7217" w:rsidRDefault="000E7217" w:rsidP="000E7217"/>
        </w:tc>
        <w:tc>
          <w:tcPr>
            <w:tcW w:w="6998" w:type="dxa"/>
          </w:tcPr>
          <w:p w14:paraId="12334FE8" w14:textId="77777777" w:rsidR="000E7217" w:rsidRDefault="000E7217" w:rsidP="000E7217"/>
        </w:tc>
      </w:tr>
    </w:tbl>
    <w:p w14:paraId="691B320A" w14:textId="77777777" w:rsidR="00EE5BDF" w:rsidRDefault="00EE5BDF" w:rsidP="00EE5BDF"/>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w:t>
      </w:r>
      <w:r w:rsidR="00371ADD">
        <w:rPr>
          <w:lang w:val="en-GB"/>
        </w:rPr>
        <w:lastRenderedPageBreak/>
        <w:t>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ListParagraph"/>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(Srxlev</w:t>
      </w:r>
      <w:r w:rsidRPr="00351FF4">
        <w:rPr>
          <w:vertAlign w:val="subscript"/>
        </w:rPr>
        <w:t>Ref</w:t>
      </w:r>
      <w:r w:rsidRPr="00351FF4">
        <w:t xml:space="preserve"> – Srxlev) &lt; S</w:t>
      </w:r>
      <w:r w:rsidRPr="00351FF4">
        <w:rPr>
          <w:vertAlign w:val="subscript"/>
        </w:rPr>
        <w:t>SearchDeltaP</w:t>
      </w:r>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r w:rsidR="000837D0" w:rsidRPr="00351FF4">
        <w:t>T</w:t>
      </w:r>
      <w:r w:rsidR="000837D0" w:rsidRPr="00351FF4">
        <w:rPr>
          <w:vertAlign w:val="subscript"/>
        </w:rPr>
        <w:t>SearchDeltaP</w:t>
      </w:r>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ListParagraph"/>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t>Srxlev &gt; S</w:t>
      </w:r>
      <w:r w:rsidRPr="00351FF4">
        <w:rPr>
          <w:vertAlign w:val="subscript"/>
        </w:rPr>
        <w:t>SearchThresholdP</w:t>
      </w:r>
      <w:r w:rsidRPr="00351FF4">
        <w:t>, and,</w:t>
      </w:r>
    </w:p>
    <w:p w14:paraId="064A2C0E" w14:textId="77777777" w:rsidR="001065B8" w:rsidRPr="00351FF4" w:rsidRDefault="001065B8" w:rsidP="001065B8">
      <w:pPr>
        <w:pStyle w:val="B1"/>
      </w:pPr>
      <w:r w:rsidRPr="00351FF4">
        <w:t>-</w:t>
      </w:r>
      <w:r w:rsidRPr="00351FF4">
        <w:tab/>
      </w:r>
      <w:r w:rsidRPr="00351FF4">
        <w:rPr>
          <w:rFonts w:eastAsia="DengXian"/>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ListParagraph"/>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ListParagraph"/>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 xml:space="preserve">reselection priority of target inter-freq,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Condition 1: serving cell fulfils Srxlev &gt; S</w:t>
      </w:r>
      <w:r w:rsidRPr="00D37EE4">
        <w:rPr>
          <w:color w:val="0070C0"/>
          <w:vertAlign w:val="subscript"/>
        </w:rPr>
        <w:t>nonIntraSearchP</w:t>
      </w:r>
      <w:r w:rsidRPr="00D37EE4">
        <w:rPr>
          <w:color w:val="0070C0"/>
        </w:rPr>
        <w:t xml:space="preserve"> and Squal &gt; S</w:t>
      </w:r>
      <w:r w:rsidRPr="00D37EE4">
        <w:rPr>
          <w:color w:val="0070C0"/>
          <w:vertAlign w:val="subscript"/>
        </w:rPr>
        <w:t>nonIntraSearchQ</w:t>
      </w:r>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 xml:space="preserve">Intra-freq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inter-freq,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inter-f</w:t>
            </w:r>
            <w:r w:rsidR="00D1701E">
              <w:t>req</w:t>
            </w:r>
            <w:r w:rsidR="00615F8B">
              <w:t xml:space="preserve">, </w:t>
            </w:r>
            <w:r>
              <w:t xml:space="preserve">inter-RAT measurements </w:t>
            </w:r>
          </w:p>
        </w:tc>
        <w:tc>
          <w:tcPr>
            <w:tcW w:w="2127" w:type="dxa"/>
          </w:tcPr>
          <w:p w14:paraId="4A35DC62" w14:textId="021E99EF" w:rsidR="00D1701E" w:rsidRDefault="00D1701E" w:rsidP="00D1701E">
            <w:pPr>
              <w:pStyle w:val="ListParagraph"/>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ListParagraph"/>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ListParagraph"/>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w:t>
      </w:r>
      <w:r w:rsidR="001D0D00">
        <w:lastRenderedPageBreak/>
        <w:t>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Relaxation of neighbor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ListParagraph"/>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ListParagraph"/>
        <w:numPr>
          <w:ilvl w:val="1"/>
          <w:numId w:val="45"/>
        </w:numPr>
      </w:pPr>
      <w:r>
        <w:t>Identify in which cases the UE can perform relaxed measurement</w:t>
      </w:r>
      <w:r w:rsidR="002D23F2">
        <w:t>s</w:t>
      </w:r>
      <w:r>
        <w:t>;</w:t>
      </w:r>
    </w:p>
    <w:p w14:paraId="6B6917DC" w14:textId="3638A862" w:rsidR="009F4708" w:rsidRDefault="009F4708" w:rsidP="002D3AEF">
      <w:pPr>
        <w:pStyle w:val="ListParagraph"/>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ListParagraph"/>
        <w:numPr>
          <w:ilvl w:val="1"/>
          <w:numId w:val="45"/>
        </w:numPr>
      </w:pPr>
      <w:r>
        <w:rPr>
          <w:lang w:eastAsia="zh-CN"/>
        </w:rPr>
        <w:t>Identify the detail methods for intra-freq, inter-freq,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ListParagraph"/>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ListParagraph"/>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downprioritized.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3B6135" w14:paraId="0E3ACA8C" w14:textId="77777777" w:rsidTr="0006680F">
        <w:tc>
          <w:tcPr>
            <w:tcW w:w="1384" w:type="dxa"/>
          </w:tcPr>
          <w:p w14:paraId="25475DA4" w14:textId="77777777" w:rsidR="003B6135" w:rsidRDefault="003B6135" w:rsidP="0006680F">
            <w:pPr>
              <w:spacing w:after="0"/>
              <w:rPr>
                <w:szCs w:val="21"/>
              </w:rPr>
            </w:pPr>
          </w:p>
        </w:tc>
        <w:tc>
          <w:tcPr>
            <w:tcW w:w="1588" w:type="dxa"/>
          </w:tcPr>
          <w:p w14:paraId="3DE035F8" w14:textId="77777777" w:rsidR="003B6135" w:rsidRDefault="003B6135" w:rsidP="0006680F">
            <w:pPr>
              <w:spacing w:after="0"/>
              <w:rPr>
                <w:szCs w:val="21"/>
              </w:rPr>
            </w:pPr>
          </w:p>
        </w:tc>
        <w:tc>
          <w:tcPr>
            <w:tcW w:w="6775" w:type="dxa"/>
          </w:tcPr>
          <w:p w14:paraId="5D833951" w14:textId="77777777" w:rsidR="003B6135" w:rsidRDefault="003B6135" w:rsidP="0006680F">
            <w:pPr>
              <w:spacing w:after="0"/>
              <w:rPr>
                <w:szCs w:val="21"/>
              </w:rPr>
            </w:pPr>
          </w:p>
        </w:tc>
      </w:tr>
      <w:tr w:rsidR="003B6135" w14:paraId="0A09D33C" w14:textId="77777777" w:rsidTr="0006680F">
        <w:tc>
          <w:tcPr>
            <w:tcW w:w="1384" w:type="dxa"/>
          </w:tcPr>
          <w:p w14:paraId="0079027A" w14:textId="77777777" w:rsidR="003B6135" w:rsidRDefault="003B6135" w:rsidP="0006680F">
            <w:pPr>
              <w:spacing w:after="0"/>
              <w:rPr>
                <w:szCs w:val="21"/>
              </w:rPr>
            </w:pPr>
          </w:p>
        </w:tc>
        <w:tc>
          <w:tcPr>
            <w:tcW w:w="1588" w:type="dxa"/>
          </w:tcPr>
          <w:p w14:paraId="3D60BCD7" w14:textId="77777777" w:rsidR="003B6135" w:rsidRDefault="003B6135" w:rsidP="0006680F">
            <w:pPr>
              <w:spacing w:after="0"/>
              <w:rPr>
                <w:szCs w:val="21"/>
              </w:rPr>
            </w:pPr>
          </w:p>
        </w:tc>
        <w:tc>
          <w:tcPr>
            <w:tcW w:w="6775" w:type="dxa"/>
          </w:tcPr>
          <w:p w14:paraId="433958A0" w14:textId="77777777" w:rsidR="003B6135" w:rsidRDefault="003B6135" w:rsidP="0006680F">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r w:rsidR="00F42B66" w:rsidRPr="00351FF4">
        <w:rPr>
          <w:i/>
        </w:rPr>
        <w:t>lowMobilityEvaluation</w:t>
      </w:r>
      <w:r w:rsidR="00F42B66">
        <w:t>” and “</w:t>
      </w:r>
      <w:r w:rsidR="00F42B66">
        <w:rPr>
          <w:i/>
        </w:rPr>
        <w:t>cellEdgeEvaluation</w:t>
      </w:r>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t>
      </w:r>
      <w:r w:rsidR="000A310A">
        <w:lastRenderedPageBreak/>
        <w:t xml:space="preserve">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CB764C" w14:paraId="51ABEFBC" w14:textId="77777777" w:rsidTr="009F3B95">
        <w:tc>
          <w:tcPr>
            <w:tcW w:w="1384" w:type="dxa"/>
          </w:tcPr>
          <w:p w14:paraId="7C3FC135" w14:textId="77777777" w:rsidR="00CB764C" w:rsidRDefault="00CB764C" w:rsidP="00CB764C">
            <w:pPr>
              <w:spacing w:after="0"/>
              <w:rPr>
                <w:szCs w:val="21"/>
              </w:rPr>
            </w:pPr>
          </w:p>
        </w:tc>
        <w:tc>
          <w:tcPr>
            <w:tcW w:w="1588" w:type="dxa"/>
          </w:tcPr>
          <w:p w14:paraId="34E413DA" w14:textId="77777777" w:rsidR="00CB764C" w:rsidRDefault="00CB764C" w:rsidP="00CB764C">
            <w:pPr>
              <w:spacing w:after="0"/>
              <w:rPr>
                <w:szCs w:val="21"/>
              </w:rPr>
            </w:pPr>
          </w:p>
        </w:tc>
        <w:tc>
          <w:tcPr>
            <w:tcW w:w="6775" w:type="dxa"/>
          </w:tcPr>
          <w:p w14:paraId="2CDA66F1" w14:textId="77777777" w:rsidR="00CB764C" w:rsidRDefault="00CB764C" w:rsidP="00CB764C">
            <w:pPr>
              <w:spacing w:after="0"/>
              <w:rPr>
                <w:szCs w:val="21"/>
              </w:rPr>
            </w:pPr>
          </w:p>
        </w:tc>
      </w:tr>
      <w:tr w:rsidR="00CB764C" w14:paraId="46DCCFC6" w14:textId="77777777" w:rsidTr="009F3B95">
        <w:tc>
          <w:tcPr>
            <w:tcW w:w="1384" w:type="dxa"/>
          </w:tcPr>
          <w:p w14:paraId="4C18E460" w14:textId="77777777" w:rsidR="00CB764C" w:rsidRDefault="00CB764C" w:rsidP="00CB764C">
            <w:pPr>
              <w:spacing w:after="0"/>
              <w:rPr>
                <w:szCs w:val="21"/>
              </w:rPr>
            </w:pPr>
          </w:p>
        </w:tc>
        <w:tc>
          <w:tcPr>
            <w:tcW w:w="1588" w:type="dxa"/>
          </w:tcPr>
          <w:p w14:paraId="71FE11FC" w14:textId="77777777" w:rsidR="00CB764C" w:rsidRDefault="00CB764C" w:rsidP="00CB764C">
            <w:pPr>
              <w:spacing w:after="0"/>
              <w:rPr>
                <w:szCs w:val="21"/>
              </w:rPr>
            </w:pPr>
          </w:p>
        </w:tc>
        <w:tc>
          <w:tcPr>
            <w:tcW w:w="6775" w:type="dxa"/>
          </w:tcPr>
          <w:p w14:paraId="3B04EBF4" w14:textId="77777777" w:rsidR="00CB764C" w:rsidRDefault="00CB764C" w:rsidP="00CB764C">
            <w:pPr>
              <w:spacing w:after="0"/>
              <w:rPr>
                <w:szCs w:val="21"/>
              </w:rPr>
            </w:pPr>
          </w:p>
        </w:tc>
      </w:tr>
    </w:tbl>
    <w:p w14:paraId="6844C7C1" w14:textId="77777777" w:rsidR="00502611" w:rsidRDefault="00502611"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ListParagraph"/>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ListParagraph"/>
        <w:numPr>
          <w:ilvl w:val="1"/>
          <w:numId w:val="32"/>
        </w:numPr>
        <w:ind w:left="993" w:hanging="426"/>
      </w:pPr>
      <w:r>
        <w:t>low mobility criterion;</w:t>
      </w:r>
    </w:p>
    <w:p w14:paraId="07268DE8" w14:textId="572A3DE3" w:rsidR="00ED0B37" w:rsidRDefault="00ED0B37" w:rsidP="00ED0B37">
      <w:pPr>
        <w:pStyle w:val="ListParagraph"/>
        <w:numPr>
          <w:ilvl w:val="1"/>
          <w:numId w:val="32"/>
        </w:numPr>
        <w:ind w:left="993" w:hanging="426"/>
      </w:pPr>
      <w:r>
        <w:t xml:space="preserve">not-at-cell-edge criterion; </w:t>
      </w:r>
    </w:p>
    <w:p w14:paraId="2DA5B015" w14:textId="4C264AFC" w:rsidR="00ED0B37" w:rsidRDefault="00ED0B37" w:rsidP="00554300">
      <w:pPr>
        <w:pStyle w:val="ListParagraph"/>
        <w:numPr>
          <w:ilvl w:val="0"/>
          <w:numId w:val="38"/>
        </w:numPr>
        <w:ind w:left="426" w:hanging="284"/>
      </w:pPr>
      <w:r>
        <w:t xml:space="preserve">Step 2: </w:t>
      </w:r>
      <w:r w:rsidR="00B155D8">
        <w:t xml:space="preserve">Perform relaxed RRM measurement for intra-freq, inter-freq,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ListParagraph"/>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ListParagraph"/>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ListParagraph"/>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w:t>
      </w:r>
      <w:r w:rsidR="00DC0F70">
        <w:lastRenderedPageBreak/>
        <w:t xml:space="preserve">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ListParagraph"/>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ListParagraph"/>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“not-att-cell-edge”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There are also RedCap UEs in mobility, thus all of the existing criteria should be configurable, including “not-at-cell-edge”.</w:t>
            </w:r>
          </w:p>
        </w:tc>
      </w:tr>
      <w:tr w:rsidR="00CB764C" w14:paraId="00F9E26C" w14:textId="77777777" w:rsidTr="007B284B">
        <w:tc>
          <w:tcPr>
            <w:tcW w:w="1384" w:type="dxa"/>
          </w:tcPr>
          <w:p w14:paraId="6EC25882" w14:textId="77777777" w:rsidR="00CB764C" w:rsidRDefault="00CB764C" w:rsidP="00CB764C">
            <w:pPr>
              <w:spacing w:after="0"/>
              <w:rPr>
                <w:szCs w:val="21"/>
              </w:rPr>
            </w:pPr>
          </w:p>
        </w:tc>
        <w:tc>
          <w:tcPr>
            <w:tcW w:w="1701" w:type="dxa"/>
          </w:tcPr>
          <w:p w14:paraId="30CA6425" w14:textId="77777777" w:rsidR="00CB764C" w:rsidRDefault="00CB764C" w:rsidP="00CB764C">
            <w:pPr>
              <w:spacing w:after="0"/>
              <w:rPr>
                <w:szCs w:val="21"/>
              </w:rPr>
            </w:pPr>
          </w:p>
        </w:tc>
        <w:tc>
          <w:tcPr>
            <w:tcW w:w="6662" w:type="dxa"/>
          </w:tcPr>
          <w:p w14:paraId="5F70AF17" w14:textId="77777777" w:rsidR="00CB764C" w:rsidRDefault="00CB764C" w:rsidP="00CB764C">
            <w:pPr>
              <w:spacing w:after="0"/>
              <w:rPr>
                <w:szCs w:val="21"/>
              </w:rPr>
            </w:pPr>
          </w:p>
        </w:tc>
      </w:tr>
      <w:tr w:rsidR="00CB764C" w14:paraId="431E0D89" w14:textId="77777777" w:rsidTr="007B284B">
        <w:tc>
          <w:tcPr>
            <w:tcW w:w="1384" w:type="dxa"/>
          </w:tcPr>
          <w:p w14:paraId="0D6FED47" w14:textId="77777777" w:rsidR="00CB764C" w:rsidRDefault="00CB764C" w:rsidP="00CB764C">
            <w:pPr>
              <w:spacing w:after="0"/>
              <w:rPr>
                <w:szCs w:val="21"/>
              </w:rPr>
            </w:pPr>
          </w:p>
        </w:tc>
        <w:tc>
          <w:tcPr>
            <w:tcW w:w="1701" w:type="dxa"/>
          </w:tcPr>
          <w:p w14:paraId="19EE7E6F" w14:textId="77777777" w:rsidR="00CB764C" w:rsidRDefault="00CB764C" w:rsidP="00CB764C">
            <w:pPr>
              <w:spacing w:after="0"/>
              <w:rPr>
                <w:szCs w:val="21"/>
              </w:rPr>
            </w:pPr>
          </w:p>
        </w:tc>
        <w:tc>
          <w:tcPr>
            <w:tcW w:w="6662" w:type="dxa"/>
          </w:tcPr>
          <w:p w14:paraId="6D752BCB" w14:textId="77777777" w:rsidR="00CB764C" w:rsidRDefault="00CB764C" w:rsidP="00CB764C">
            <w:pPr>
              <w:spacing w:after="0"/>
              <w:rPr>
                <w:szCs w:val="21"/>
              </w:rPr>
            </w:pPr>
          </w:p>
        </w:tc>
      </w:tr>
    </w:tbl>
    <w:p w14:paraId="0558105A" w14:textId="77777777" w:rsidR="00D101D8" w:rsidRDefault="00D101D8" w:rsidP="00493546"/>
    <w:p w14:paraId="6BDC284D" w14:textId="670F24CA" w:rsidR="00D101D8" w:rsidRPr="00D101D8" w:rsidRDefault="00D101D8" w:rsidP="00D101D8">
      <w:pPr>
        <w:pStyle w:val="ListParagraph"/>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ListParagraph"/>
        <w:numPr>
          <w:ilvl w:val="0"/>
          <w:numId w:val="44"/>
        </w:numPr>
      </w:pPr>
      <w:r>
        <w:t>Enhancement 1: Introduce additional S</w:t>
      </w:r>
      <w:r w:rsidRPr="00D61868">
        <w:rPr>
          <w:vertAlign w:val="subscript"/>
        </w:rPr>
        <w:t>searchDeltaP</w:t>
      </w:r>
      <w:r>
        <w:rPr>
          <w:vertAlign w:val="subscript"/>
        </w:rPr>
        <w:t>_stationary</w:t>
      </w:r>
      <w:r>
        <w:t xml:space="preserve"> threshold to support 2 level speed evaluation (i.e. stationary, low mobility); [</w:t>
      </w:r>
      <w:r w:rsidR="00254CA8">
        <w:t>13</w:t>
      </w:r>
      <w:r>
        <w:t>]</w:t>
      </w:r>
    </w:p>
    <w:p w14:paraId="3BE7163A" w14:textId="37239511" w:rsidR="00D61868" w:rsidRDefault="00D61868" w:rsidP="00D61868">
      <w:pPr>
        <w:pStyle w:val="ListParagraph"/>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ListParagraph"/>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06887317" w:rsidR="000453AD" w:rsidRDefault="000453AD" w:rsidP="00D61868">
      <w:pPr>
        <w:pStyle w:val="ListParagraph"/>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13931367" w14:textId="755E4617" w:rsidR="00B97325" w:rsidRDefault="00B97325" w:rsidP="00D61868">
      <w:pPr>
        <w:pStyle w:val="ListParagraph"/>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neighbour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w:t>
            </w:r>
            <w:r>
              <w:rPr>
                <w:szCs w:val="21"/>
              </w:rPr>
              <w:lastRenderedPageBreak/>
              <w:t xml:space="preserve">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Detecting stationarity is different then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lastRenderedPageBreak/>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DE6B7E" w14:paraId="00BCD9A9" w14:textId="77777777" w:rsidTr="00FC696D">
        <w:tc>
          <w:tcPr>
            <w:tcW w:w="1384" w:type="dxa"/>
          </w:tcPr>
          <w:p w14:paraId="7DC1A033" w14:textId="77777777" w:rsidR="00DE6B7E" w:rsidRDefault="00DE6B7E" w:rsidP="002168CD">
            <w:pPr>
              <w:spacing w:after="0"/>
              <w:rPr>
                <w:szCs w:val="21"/>
              </w:rPr>
            </w:pPr>
          </w:p>
        </w:tc>
        <w:tc>
          <w:tcPr>
            <w:tcW w:w="1787" w:type="dxa"/>
          </w:tcPr>
          <w:p w14:paraId="082BCC4D" w14:textId="77777777" w:rsidR="00DE6B7E" w:rsidRDefault="00DE6B7E" w:rsidP="002168CD">
            <w:pPr>
              <w:spacing w:after="0"/>
              <w:rPr>
                <w:szCs w:val="21"/>
              </w:rPr>
            </w:pPr>
          </w:p>
        </w:tc>
        <w:tc>
          <w:tcPr>
            <w:tcW w:w="6576" w:type="dxa"/>
          </w:tcPr>
          <w:p w14:paraId="13495E8C" w14:textId="77777777" w:rsidR="00DE6B7E" w:rsidRDefault="00DE6B7E" w:rsidP="002168CD">
            <w:pPr>
              <w:spacing w:after="0"/>
              <w:rPr>
                <w:szCs w:val="21"/>
              </w:rPr>
            </w:pPr>
          </w:p>
        </w:tc>
      </w:tr>
      <w:tr w:rsidR="00DE6B7E" w14:paraId="51FFCA52" w14:textId="77777777" w:rsidTr="00FC696D">
        <w:tc>
          <w:tcPr>
            <w:tcW w:w="1384" w:type="dxa"/>
          </w:tcPr>
          <w:p w14:paraId="67F6CFBB" w14:textId="77777777" w:rsidR="00DE6B7E" w:rsidRDefault="00DE6B7E" w:rsidP="002168CD">
            <w:pPr>
              <w:spacing w:after="0"/>
              <w:rPr>
                <w:szCs w:val="21"/>
              </w:rPr>
            </w:pPr>
          </w:p>
        </w:tc>
        <w:tc>
          <w:tcPr>
            <w:tcW w:w="1787" w:type="dxa"/>
          </w:tcPr>
          <w:p w14:paraId="028C20A4" w14:textId="77777777" w:rsidR="00DE6B7E" w:rsidRDefault="00DE6B7E" w:rsidP="002168CD">
            <w:pPr>
              <w:spacing w:after="0"/>
              <w:rPr>
                <w:szCs w:val="21"/>
              </w:rPr>
            </w:pPr>
          </w:p>
        </w:tc>
        <w:tc>
          <w:tcPr>
            <w:tcW w:w="6576" w:type="dxa"/>
          </w:tcPr>
          <w:p w14:paraId="54CCDB24" w14:textId="77777777" w:rsidR="00DE6B7E" w:rsidRDefault="00DE6B7E" w:rsidP="002168CD">
            <w:pPr>
              <w:spacing w:after="0"/>
              <w:rPr>
                <w:szCs w:val="21"/>
              </w:rPr>
            </w:pPr>
          </w:p>
        </w:tc>
      </w:tr>
    </w:tbl>
    <w:p w14:paraId="399A5963" w14:textId="77777777" w:rsidR="00AC339F" w:rsidRDefault="00AC339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ListParagraph"/>
        <w:numPr>
          <w:ilvl w:val="0"/>
          <w:numId w:val="44"/>
        </w:numPr>
      </w:pPr>
      <w:r>
        <w:t>Enhancement 1: UE</w:t>
      </w:r>
      <w:r w:rsidR="00A2259D" w:rsidRPr="00A2259D">
        <w:t xml:space="preserve"> can stop measurements on neighbour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ListParagraph"/>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ListParagraph"/>
        <w:numPr>
          <w:ilvl w:val="0"/>
          <w:numId w:val="44"/>
        </w:numPr>
      </w:pPr>
      <w:r>
        <w:t>Enhancement 3: UE only perform measurement</w:t>
      </w:r>
      <w:r w:rsidR="00B5091B">
        <w:t>s</w:t>
      </w:r>
      <w:r>
        <w:t xml:space="preserve"> on a number of dedicated intra-freq, inter-freq cells; [18]</w:t>
      </w:r>
    </w:p>
    <w:p w14:paraId="34BA8D96" w14:textId="10C3E4E0" w:rsidR="00674A04" w:rsidRDefault="00674A04" w:rsidP="00A2259D">
      <w:pPr>
        <w:pStyle w:val="ListParagraph"/>
        <w:numPr>
          <w:ilvl w:val="0"/>
          <w:numId w:val="44"/>
        </w:numPr>
      </w:pPr>
      <w:r>
        <w:t xml:space="preserve">Enhancement 4: Minimize the number of </w:t>
      </w:r>
      <w:r w:rsidR="009A3CD7">
        <w:t>measured frequencies; [21]</w:t>
      </w:r>
    </w:p>
    <w:p w14:paraId="31A57AEE" w14:textId="77777777" w:rsidR="00A2259D" w:rsidRDefault="00A2259D" w:rsidP="00A2259D">
      <w:pPr>
        <w:pStyle w:val="ListParagraph"/>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neighbour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w:t>
            </w:r>
            <w:r>
              <w:rPr>
                <w:szCs w:val="21"/>
              </w:rPr>
              <w:t xml:space="preserve"> at the </w:t>
            </w:r>
            <w:r>
              <w:rPr>
                <w:szCs w:val="21"/>
              </w:rPr>
              <w:lastRenderedPageBreak/>
              <w:t>moment</w:t>
            </w:r>
          </w:p>
        </w:tc>
        <w:tc>
          <w:tcPr>
            <w:tcW w:w="6576" w:type="dxa"/>
          </w:tcPr>
          <w:p w14:paraId="1101A9F3" w14:textId="69F21359" w:rsidR="00F62D3D" w:rsidRDefault="00F62D3D" w:rsidP="00F62D3D">
            <w:pPr>
              <w:spacing w:after="0"/>
              <w:rPr>
                <w:szCs w:val="21"/>
              </w:rPr>
            </w:pPr>
            <w:r w:rsidRPr="00E17EEA">
              <w:rPr>
                <w:szCs w:val="21"/>
              </w:rPr>
              <w:lastRenderedPageBreak/>
              <w:t xml:space="preserve">Unless significant gains </w:t>
            </w:r>
            <w:r>
              <w:rPr>
                <w:szCs w:val="21"/>
              </w:rPr>
              <w:t xml:space="preserve">(compared to NR Rel-16) </w:t>
            </w:r>
            <w:r w:rsidRPr="00E17EEA">
              <w:rPr>
                <w:szCs w:val="21"/>
              </w:rPr>
              <w:t xml:space="preserve">can be demonstrated with </w:t>
            </w:r>
            <w:r w:rsidRPr="00E17EEA">
              <w:rPr>
                <w:szCs w:val="21"/>
              </w:rPr>
              <w:lastRenderedPageBreak/>
              <w:t xml:space="preserve">any of the </w:t>
            </w:r>
            <w:r>
              <w:rPr>
                <w:szCs w:val="21"/>
              </w:rPr>
              <w:t>mentioned enhancements</w:t>
            </w:r>
            <w:r w:rsidRPr="00E17EEA">
              <w:rPr>
                <w:szCs w:val="21"/>
              </w:rPr>
              <w:t>. We are open to capture any evaluations in the TR</w:t>
            </w:r>
            <w:r>
              <w:rPr>
                <w:szCs w:val="21"/>
              </w:rPr>
              <w:t>.</w:t>
            </w:r>
          </w:p>
        </w:tc>
      </w:tr>
      <w:tr w:rsidR="00A2259D" w14:paraId="45F7509C" w14:textId="77777777" w:rsidTr="00F72C90">
        <w:tc>
          <w:tcPr>
            <w:tcW w:w="1384" w:type="dxa"/>
          </w:tcPr>
          <w:p w14:paraId="71E351F6" w14:textId="77777777" w:rsidR="00A2259D" w:rsidRDefault="00A2259D" w:rsidP="009F3B95">
            <w:pPr>
              <w:spacing w:after="0"/>
              <w:rPr>
                <w:szCs w:val="21"/>
              </w:rPr>
            </w:pPr>
          </w:p>
        </w:tc>
        <w:tc>
          <w:tcPr>
            <w:tcW w:w="1787" w:type="dxa"/>
          </w:tcPr>
          <w:p w14:paraId="38CC507D" w14:textId="77777777" w:rsidR="00A2259D" w:rsidRDefault="00A2259D" w:rsidP="009F3B95">
            <w:pPr>
              <w:spacing w:after="0"/>
              <w:rPr>
                <w:szCs w:val="21"/>
              </w:rPr>
            </w:pPr>
          </w:p>
        </w:tc>
        <w:tc>
          <w:tcPr>
            <w:tcW w:w="6576" w:type="dxa"/>
          </w:tcPr>
          <w:p w14:paraId="1138AAA6" w14:textId="77777777" w:rsidR="00A2259D" w:rsidRDefault="00A2259D" w:rsidP="009F3B95">
            <w:pPr>
              <w:spacing w:after="0"/>
              <w:rPr>
                <w:szCs w:val="21"/>
              </w:rPr>
            </w:pPr>
          </w:p>
        </w:tc>
      </w:tr>
      <w:tr w:rsidR="00A2259D" w14:paraId="566AC284" w14:textId="77777777" w:rsidTr="00F72C90">
        <w:tc>
          <w:tcPr>
            <w:tcW w:w="1384" w:type="dxa"/>
          </w:tcPr>
          <w:p w14:paraId="3BDC5441" w14:textId="77777777" w:rsidR="00A2259D" w:rsidRDefault="00A2259D" w:rsidP="009F3B95">
            <w:pPr>
              <w:spacing w:after="0"/>
              <w:rPr>
                <w:szCs w:val="21"/>
              </w:rPr>
            </w:pPr>
          </w:p>
        </w:tc>
        <w:tc>
          <w:tcPr>
            <w:tcW w:w="1787" w:type="dxa"/>
          </w:tcPr>
          <w:p w14:paraId="0E990474" w14:textId="77777777" w:rsidR="00A2259D" w:rsidRDefault="00A2259D" w:rsidP="009F3B95">
            <w:pPr>
              <w:spacing w:after="0"/>
              <w:rPr>
                <w:szCs w:val="21"/>
              </w:rPr>
            </w:pPr>
          </w:p>
        </w:tc>
        <w:tc>
          <w:tcPr>
            <w:tcW w:w="6576" w:type="dxa"/>
          </w:tcPr>
          <w:p w14:paraId="1F4C8A85" w14:textId="77777777" w:rsidR="00A2259D" w:rsidRDefault="00A2259D" w:rsidP="009F3B95">
            <w:pPr>
              <w:spacing w:after="0"/>
              <w:rPr>
                <w:szCs w:val="21"/>
              </w:rPr>
            </w:pPr>
          </w:p>
        </w:tc>
      </w:tr>
    </w:tbl>
    <w:p w14:paraId="317178F4" w14:textId="77777777" w:rsidR="00AC339F" w:rsidRDefault="00AC339F"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ListParagraph"/>
        <w:numPr>
          <w:ilvl w:val="0"/>
          <w:numId w:val="28"/>
        </w:numPr>
      </w:pPr>
      <w:r>
        <w:t>Case 1: Fixed or immobile devices in RRC_CONNECTED;</w:t>
      </w:r>
    </w:p>
    <w:p w14:paraId="19981BB7" w14:textId="55733A8D" w:rsidR="00F6336D" w:rsidRDefault="00F6336D" w:rsidP="00F6336D">
      <w:pPr>
        <w:pStyle w:val="ListParagraph"/>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We assume that RedCap devices spend very little time in connected mode</w:t>
            </w:r>
            <w:r>
              <w:rPr>
                <w:szCs w:val="21"/>
              </w:rPr>
              <w:t>, see e.g. [17],</w:t>
            </w:r>
            <w:r>
              <w:rPr>
                <w:szCs w:val="21"/>
              </w:rPr>
              <w:t xml:space="preserve"> </w:t>
            </w:r>
            <w:r w:rsidRPr="00B76483">
              <w:rPr>
                <w:szCs w:val="21"/>
              </w:rPr>
              <w:t>and efforts in RAN2 should be spent on IDLE/INACTIVE enhancements</w:t>
            </w:r>
            <w:r>
              <w:rPr>
                <w:szCs w:val="21"/>
              </w:rPr>
              <w:t>, if any</w:t>
            </w:r>
            <w:r w:rsidRPr="00B76483">
              <w:rPr>
                <w:szCs w:val="21"/>
              </w:rPr>
              <w:t>.</w:t>
            </w:r>
          </w:p>
        </w:tc>
      </w:tr>
      <w:tr w:rsidR="00F6336D" w14:paraId="40187AAD" w14:textId="77777777" w:rsidTr="00B06D5D">
        <w:tc>
          <w:tcPr>
            <w:tcW w:w="1218" w:type="dxa"/>
          </w:tcPr>
          <w:p w14:paraId="668D214B" w14:textId="77777777" w:rsidR="00F6336D" w:rsidRDefault="00F6336D" w:rsidP="009F3B95">
            <w:pPr>
              <w:spacing w:after="0"/>
              <w:rPr>
                <w:szCs w:val="21"/>
              </w:rPr>
            </w:pPr>
          </w:p>
        </w:tc>
        <w:tc>
          <w:tcPr>
            <w:tcW w:w="1134" w:type="dxa"/>
          </w:tcPr>
          <w:p w14:paraId="779F8A4A" w14:textId="77777777" w:rsidR="00F6336D" w:rsidRDefault="00F6336D" w:rsidP="009F3B95">
            <w:pPr>
              <w:spacing w:after="0"/>
              <w:jc w:val="center"/>
              <w:rPr>
                <w:szCs w:val="21"/>
              </w:rPr>
            </w:pPr>
          </w:p>
        </w:tc>
        <w:tc>
          <w:tcPr>
            <w:tcW w:w="1134" w:type="dxa"/>
          </w:tcPr>
          <w:p w14:paraId="3E893D6E" w14:textId="77777777" w:rsidR="00F6336D" w:rsidRDefault="00F6336D" w:rsidP="009F3B95">
            <w:pPr>
              <w:spacing w:after="0"/>
              <w:jc w:val="center"/>
              <w:rPr>
                <w:szCs w:val="21"/>
              </w:rPr>
            </w:pPr>
          </w:p>
        </w:tc>
        <w:tc>
          <w:tcPr>
            <w:tcW w:w="6124" w:type="dxa"/>
          </w:tcPr>
          <w:p w14:paraId="32068B3D" w14:textId="77777777" w:rsidR="00F6336D" w:rsidRDefault="00F6336D" w:rsidP="009F3B95">
            <w:pPr>
              <w:spacing w:after="0"/>
              <w:rPr>
                <w:szCs w:val="21"/>
              </w:rPr>
            </w:pPr>
          </w:p>
        </w:tc>
      </w:tr>
      <w:tr w:rsidR="00F6336D" w14:paraId="139F7DCB" w14:textId="77777777" w:rsidTr="00B06D5D">
        <w:tc>
          <w:tcPr>
            <w:tcW w:w="1218" w:type="dxa"/>
          </w:tcPr>
          <w:p w14:paraId="06271EAF" w14:textId="77777777" w:rsidR="00F6336D" w:rsidRDefault="00F6336D" w:rsidP="009F3B95">
            <w:pPr>
              <w:spacing w:after="0"/>
              <w:rPr>
                <w:szCs w:val="21"/>
              </w:rPr>
            </w:pPr>
          </w:p>
        </w:tc>
        <w:tc>
          <w:tcPr>
            <w:tcW w:w="1134" w:type="dxa"/>
          </w:tcPr>
          <w:p w14:paraId="21234743" w14:textId="77777777" w:rsidR="00F6336D" w:rsidRDefault="00F6336D" w:rsidP="009F3B95">
            <w:pPr>
              <w:spacing w:after="0"/>
              <w:jc w:val="center"/>
              <w:rPr>
                <w:szCs w:val="21"/>
              </w:rPr>
            </w:pPr>
          </w:p>
        </w:tc>
        <w:tc>
          <w:tcPr>
            <w:tcW w:w="1134" w:type="dxa"/>
          </w:tcPr>
          <w:p w14:paraId="617193E7" w14:textId="77777777" w:rsidR="00F6336D" w:rsidRDefault="00F6336D" w:rsidP="009F3B95">
            <w:pPr>
              <w:spacing w:after="0"/>
              <w:jc w:val="center"/>
              <w:rPr>
                <w:szCs w:val="21"/>
              </w:rPr>
            </w:pPr>
          </w:p>
        </w:tc>
        <w:tc>
          <w:tcPr>
            <w:tcW w:w="6124" w:type="dxa"/>
          </w:tcPr>
          <w:p w14:paraId="5D43F875" w14:textId="77777777" w:rsidR="00F6336D" w:rsidRDefault="00F6336D" w:rsidP="009F3B95">
            <w:pPr>
              <w:spacing w:after="0"/>
              <w:rPr>
                <w:szCs w:val="21"/>
              </w:rPr>
            </w:pPr>
          </w:p>
        </w:tc>
      </w:tr>
      <w:tr w:rsidR="00F6336D" w14:paraId="6D977116" w14:textId="77777777" w:rsidTr="00B06D5D">
        <w:tc>
          <w:tcPr>
            <w:tcW w:w="1218" w:type="dxa"/>
          </w:tcPr>
          <w:p w14:paraId="68A98DB0" w14:textId="77777777" w:rsidR="00F6336D" w:rsidRDefault="00F6336D" w:rsidP="009F3B95">
            <w:pPr>
              <w:spacing w:after="0"/>
              <w:rPr>
                <w:szCs w:val="21"/>
              </w:rPr>
            </w:pPr>
          </w:p>
        </w:tc>
        <w:tc>
          <w:tcPr>
            <w:tcW w:w="1134" w:type="dxa"/>
          </w:tcPr>
          <w:p w14:paraId="37A74B84" w14:textId="77777777" w:rsidR="00F6336D" w:rsidRDefault="00F6336D" w:rsidP="009F3B95">
            <w:pPr>
              <w:spacing w:after="0"/>
              <w:jc w:val="center"/>
              <w:rPr>
                <w:szCs w:val="21"/>
              </w:rPr>
            </w:pPr>
          </w:p>
        </w:tc>
        <w:tc>
          <w:tcPr>
            <w:tcW w:w="1134" w:type="dxa"/>
          </w:tcPr>
          <w:p w14:paraId="2808DE2C" w14:textId="77777777" w:rsidR="00F6336D" w:rsidRDefault="00F6336D" w:rsidP="009F3B95">
            <w:pPr>
              <w:spacing w:after="0"/>
              <w:jc w:val="center"/>
              <w:rPr>
                <w:szCs w:val="21"/>
              </w:rPr>
            </w:pPr>
          </w:p>
        </w:tc>
        <w:tc>
          <w:tcPr>
            <w:tcW w:w="6124" w:type="dxa"/>
          </w:tcPr>
          <w:p w14:paraId="774001F1" w14:textId="77777777" w:rsidR="00F6336D" w:rsidRDefault="00F6336D" w:rsidP="009F3B95">
            <w:pPr>
              <w:spacing w:after="0"/>
              <w:rPr>
                <w:szCs w:val="21"/>
              </w:rPr>
            </w:pP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7"/>
      <w:r w:rsidR="00904609" w:rsidRPr="00F75DA1">
        <w:rPr>
          <w:highlight w:val="yellow"/>
          <w:rPrChange w:id="8" w:author="Jussi Koskinen" w:date="2020-12-22T13:19:00Z">
            <w:rPr/>
          </w:rPrChange>
        </w:rPr>
        <w:t>in</w:t>
      </w:r>
      <w:commentRangeEnd w:id="7"/>
      <w:r w:rsidR="00F75DA1">
        <w:rPr>
          <w:rStyle w:val="CommentReference"/>
        </w:rPr>
        <w:commentReference w:id="7"/>
      </w:r>
      <w:r w:rsidR="00904609" w:rsidRPr="00F75DA1">
        <w:rPr>
          <w:highlight w:val="yellow"/>
          <w:rPrChange w:id="9"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lastRenderedPageBreak/>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E548B9">
            <w:pPr>
              <w:spacing w:after="0"/>
              <w:rPr>
                <w:szCs w:val="21"/>
              </w:rPr>
            </w:pPr>
            <w:r>
              <w:rPr>
                <w:rFonts w:hint="eastAsia"/>
                <w:szCs w:val="21"/>
              </w:rPr>
              <w:t xml:space="preserve">Company </w:t>
            </w:r>
          </w:p>
        </w:tc>
        <w:tc>
          <w:tcPr>
            <w:tcW w:w="1701" w:type="dxa"/>
          </w:tcPr>
          <w:p w14:paraId="2110628E" w14:textId="77777777" w:rsidR="00A43739" w:rsidRDefault="00A43739" w:rsidP="00E548B9">
            <w:pPr>
              <w:spacing w:after="0"/>
              <w:rPr>
                <w:szCs w:val="21"/>
              </w:rPr>
            </w:pPr>
            <w:r>
              <w:rPr>
                <w:szCs w:val="21"/>
              </w:rPr>
              <w:t>Agree/ Disagree</w:t>
            </w:r>
          </w:p>
        </w:tc>
        <w:tc>
          <w:tcPr>
            <w:tcW w:w="6859" w:type="dxa"/>
          </w:tcPr>
          <w:p w14:paraId="0CA196F0" w14:textId="77777777" w:rsidR="00A43739" w:rsidRDefault="00A43739" w:rsidP="00E548B9">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E548B9">
            <w:pPr>
              <w:spacing w:after="0"/>
              <w:rPr>
                <w:szCs w:val="21"/>
              </w:rPr>
            </w:pPr>
            <w:r>
              <w:rPr>
                <w:szCs w:val="21"/>
              </w:rPr>
              <w:t>Nokia</w:t>
            </w:r>
          </w:p>
        </w:tc>
        <w:tc>
          <w:tcPr>
            <w:tcW w:w="1701" w:type="dxa"/>
          </w:tcPr>
          <w:p w14:paraId="406D79FB" w14:textId="74D941FB" w:rsidR="00A43739" w:rsidRDefault="00EF5004" w:rsidP="00E548B9">
            <w:pPr>
              <w:spacing w:after="0"/>
              <w:rPr>
                <w:szCs w:val="21"/>
              </w:rPr>
            </w:pPr>
            <w:r>
              <w:rPr>
                <w:szCs w:val="21"/>
              </w:rPr>
              <w:t>Disagree</w:t>
            </w:r>
          </w:p>
        </w:tc>
        <w:tc>
          <w:tcPr>
            <w:tcW w:w="6859" w:type="dxa"/>
          </w:tcPr>
          <w:p w14:paraId="42ED78FC" w14:textId="42FCF4A4" w:rsidR="00A43739" w:rsidRDefault="00EF5004" w:rsidP="00E548B9">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assume RedCap devices are</w:t>
            </w:r>
            <w:r w:rsidR="009A251B">
              <w:rPr>
                <w:szCs w:val="21"/>
              </w:rPr>
              <w:t xml:space="preserve"> in IDLE/INACTIVE for a large portion of the time, thus power saving in IDLE/INACTIVE should be prioritized.</w:t>
            </w:r>
          </w:p>
        </w:tc>
      </w:tr>
      <w:tr w:rsidR="00A43739" w14:paraId="0E7AD1DB" w14:textId="77777777" w:rsidTr="00B06D5D">
        <w:tc>
          <w:tcPr>
            <w:tcW w:w="1187" w:type="dxa"/>
          </w:tcPr>
          <w:p w14:paraId="30EB4F8E" w14:textId="77777777" w:rsidR="00A43739" w:rsidRDefault="00A43739" w:rsidP="00E548B9">
            <w:pPr>
              <w:spacing w:after="0"/>
              <w:rPr>
                <w:szCs w:val="21"/>
              </w:rPr>
            </w:pPr>
          </w:p>
        </w:tc>
        <w:tc>
          <w:tcPr>
            <w:tcW w:w="1701" w:type="dxa"/>
          </w:tcPr>
          <w:p w14:paraId="4E57BF98" w14:textId="77777777" w:rsidR="00A43739" w:rsidRDefault="00A43739" w:rsidP="00E548B9">
            <w:pPr>
              <w:spacing w:after="0"/>
              <w:rPr>
                <w:szCs w:val="21"/>
              </w:rPr>
            </w:pPr>
          </w:p>
        </w:tc>
        <w:tc>
          <w:tcPr>
            <w:tcW w:w="6859" w:type="dxa"/>
          </w:tcPr>
          <w:p w14:paraId="175E0F3A" w14:textId="77777777" w:rsidR="00A43739" w:rsidRDefault="00A43739" w:rsidP="00E548B9">
            <w:pPr>
              <w:spacing w:after="0"/>
              <w:rPr>
                <w:szCs w:val="21"/>
              </w:rPr>
            </w:pPr>
          </w:p>
        </w:tc>
      </w:tr>
      <w:tr w:rsidR="00A43739" w14:paraId="3F17ABF4" w14:textId="77777777" w:rsidTr="00B06D5D">
        <w:tc>
          <w:tcPr>
            <w:tcW w:w="1187" w:type="dxa"/>
          </w:tcPr>
          <w:p w14:paraId="18D1715D" w14:textId="77777777" w:rsidR="00A43739" w:rsidRDefault="00A43739" w:rsidP="00E548B9">
            <w:pPr>
              <w:spacing w:after="0"/>
              <w:rPr>
                <w:szCs w:val="21"/>
              </w:rPr>
            </w:pPr>
          </w:p>
        </w:tc>
        <w:tc>
          <w:tcPr>
            <w:tcW w:w="1701" w:type="dxa"/>
          </w:tcPr>
          <w:p w14:paraId="35F6B61B" w14:textId="77777777" w:rsidR="00A43739" w:rsidRDefault="00A43739" w:rsidP="00E548B9">
            <w:pPr>
              <w:spacing w:after="0"/>
              <w:rPr>
                <w:szCs w:val="21"/>
              </w:rPr>
            </w:pPr>
          </w:p>
        </w:tc>
        <w:tc>
          <w:tcPr>
            <w:tcW w:w="6859" w:type="dxa"/>
          </w:tcPr>
          <w:p w14:paraId="54B501EC" w14:textId="77777777" w:rsidR="00A43739" w:rsidRDefault="00A43739" w:rsidP="00E548B9">
            <w:pPr>
              <w:spacing w:after="0"/>
              <w:rPr>
                <w:szCs w:val="21"/>
              </w:rPr>
            </w:pPr>
          </w:p>
        </w:tc>
      </w:tr>
    </w:tbl>
    <w:p w14:paraId="0CD4F1E8" w14:textId="77777777" w:rsidR="00A43739" w:rsidRDefault="00A43739"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ListParagraph"/>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ListParagraph"/>
        <w:numPr>
          <w:ilvl w:val="0"/>
          <w:numId w:val="44"/>
        </w:numPr>
      </w:pPr>
      <w:r>
        <w:t>Solution 2: Network provides (e.g. low mobility, not-at-cell-edge) evaluation parameters to UE via dedicated signalling; [</w:t>
      </w:r>
      <w:r w:rsidR="00157F81">
        <w:t>15</w:t>
      </w:r>
      <w:r>
        <w:t xml:space="preserve">] </w:t>
      </w:r>
    </w:p>
    <w:p w14:paraId="0D919F92" w14:textId="33D7AC10" w:rsidR="00170108" w:rsidRDefault="00166743" w:rsidP="00170108">
      <w:pPr>
        <w:pStyle w:val="ListParagraph"/>
        <w:numPr>
          <w:ilvl w:val="0"/>
          <w:numId w:val="44"/>
        </w:numPr>
      </w:pPr>
      <w:r>
        <w:t>Solution 3</w:t>
      </w:r>
      <w:r w:rsidR="00170108">
        <w:t xml:space="preserve">: </w:t>
      </w:r>
      <w:r w:rsidR="005835D6">
        <w:t>AMF sends “stationary” indication to gNB (based on UE subscription)</w:t>
      </w:r>
      <w:r w:rsidR="00170108">
        <w:t>; [</w:t>
      </w:r>
      <w:r w:rsidR="00A43739">
        <w:t>17</w:t>
      </w:r>
      <w:r w:rsidR="00170108">
        <w:t>]</w:t>
      </w:r>
    </w:p>
    <w:p w14:paraId="64DF836C" w14:textId="77777777" w:rsidR="00170108" w:rsidRDefault="00170108" w:rsidP="00170108">
      <w:pPr>
        <w:pStyle w:val="ListParagraph"/>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neighbour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70108" w14:paraId="4E4CD4D3" w14:textId="77777777" w:rsidTr="009F3B95">
        <w:tc>
          <w:tcPr>
            <w:tcW w:w="1384" w:type="dxa"/>
          </w:tcPr>
          <w:p w14:paraId="4BBD89C2" w14:textId="77777777" w:rsidR="00170108" w:rsidRDefault="00170108" w:rsidP="009F3B95">
            <w:pPr>
              <w:spacing w:after="0"/>
              <w:rPr>
                <w:szCs w:val="21"/>
              </w:rPr>
            </w:pPr>
          </w:p>
        </w:tc>
        <w:tc>
          <w:tcPr>
            <w:tcW w:w="2042" w:type="dxa"/>
          </w:tcPr>
          <w:p w14:paraId="415AA8D9" w14:textId="77777777" w:rsidR="00170108" w:rsidRDefault="00170108" w:rsidP="009F3B95">
            <w:pPr>
              <w:spacing w:after="0"/>
              <w:rPr>
                <w:szCs w:val="21"/>
              </w:rPr>
            </w:pPr>
          </w:p>
        </w:tc>
        <w:tc>
          <w:tcPr>
            <w:tcW w:w="6321" w:type="dxa"/>
          </w:tcPr>
          <w:p w14:paraId="4E0C70B6" w14:textId="77777777" w:rsidR="00170108" w:rsidRDefault="00170108" w:rsidP="009F3B95">
            <w:pPr>
              <w:spacing w:after="0"/>
              <w:rPr>
                <w:szCs w:val="21"/>
              </w:rPr>
            </w:pPr>
          </w:p>
        </w:tc>
      </w:tr>
      <w:tr w:rsidR="00170108" w14:paraId="14B21785" w14:textId="77777777" w:rsidTr="009F3B95">
        <w:tc>
          <w:tcPr>
            <w:tcW w:w="1384" w:type="dxa"/>
          </w:tcPr>
          <w:p w14:paraId="748D9344" w14:textId="77777777" w:rsidR="00170108" w:rsidRDefault="00170108" w:rsidP="009F3B95">
            <w:pPr>
              <w:spacing w:after="0"/>
              <w:rPr>
                <w:szCs w:val="21"/>
              </w:rPr>
            </w:pPr>
          </w:p>
        </w:tc>
        <w:tc>
          <w:tcPr>
            <w:tcW w:w="2042" w:type="dxa"/>
          </w:tcPr>
          <w:p w14:paraId="76579821" w14:textId="77777777" w:rsidR="00170108" w:rsidRDefault="00170108" w:rsidP="009F3B95">
            <w:pPr>
              <w:spacing w:after="0"/>
              <w:rPr>
                <w:szCs w:val="21"/>
              </w:rPr>
            </w:pPr>
          </w:p>
        </w:tc>
        <w:tc>
          <w:tcPr>
            <w:tcW w:w="6321" w:type="dxa"/>
          </w:tcPr>
          <w:p w14:paraId="197410B8" w14:textId="77777777" w:rsidR="00170108" w:rsidRDefault="00170108" w:rsidP="009F3B95">
            <w:pPr>
              <w:spacing w:after="0"/>
              <w:rPr>
                <w:szCs w:val="21"/>
              </w:rPr>
            </w:pPr>
          </w:p>
        </w:tc>
      </w:tr>
    </w:tbl>
    <w:p w14:paraId="47C33E3D" w14:textId="77777777" w:rsidR="00B11AE1" w:rsidRDefault="00B11AE1"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w:t>
      </w:r>
      <w:r w:rsidR="005835D6">
        <w:lastRenderedPageBreak/>
        <w:t xml:space="preserve">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r w:rsidR="005835D6" w:rsidRPr="009D62CB">
        <w:rPr>
          <w:i/>
        </w:rPr>
        <w:t>Sintrasearch</w:t>
      </w:r>
      <w:r w:rsidR="005835D6">
        <w:t xml:space="preserve">, </w:t>
      </w:r>
      <w:r w:rsidR="005835D6" w:rsidRPr="009D62CB">
        <w:rPr>
          <w:i/>
        </w:rPr>
        <w:t>Snonintrasearch</w:t>
      </w:r>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ListParagraph"/>
        <w:numPr>
          <w:ilvl w:val="0"/>
          <w:numId w:val="44"/>
        </w:numPr>
      </w:pPr>
      <w:r>
        <w:t xml:space="preserve">Solution 1: Ask RAN4 to define relaxed measurement intervals; </w:t>
      </w:r>
    </w:p>
    <w:p w14:paraId="21BE5BE2" w14:textId="75477BAA" w:rsidR="005835D6" w:rsidRDefault="005835D6" w:rsidP="005835D6">
      <w:pPr>
        <w:pStyle w:val="ListParagraph"/>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ListParagraph"/>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ListParagraph"/>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5835D6" w14:paraId="4EC907C4" w14:textId="77777777" w:rsidTr="009F3B95">
        <w:tc>
          <w:tcPr>
            <w:tcW w:w="1384" w:type="dxa"/>
          </w:tcPr>
          <w:p w14:paraId="42790DAA" w14:textId="77777777" w:rsidR="005835D6" w:rsidRDefault="005835D6" w:rsidP="009F3B95">
            <w:pPr>
              <w:spacing w:after="0"/>
              <w:rPr>
                <w:szCs w:val="21"/>
              </w:rPr>
            </w:pPr>
          </w:p>
        </w:tc>
        <w:tc>
          <w:tcPr>
            <w:tcW w:w="2042" w:type="dxa"/>
          </w:tcPr>
          <w:p w14:paraId="390E0747" w14:textId="77777777" w:rsidR="005835D6" w:rsidRDefault="005835D6" w:rsidP="009F3B95">
            <w:pPr>
              <w:spacing w:after="0"/>
              <w:rPr>
                <w:szCs w:val="21"/>
              </w:rPr>
            </w:pPr>
          </w:p>
        </w:tc>
        <w:tc>
          <w:tcPr>
            <w:tcW w:w="6321" w:type="dxa"/>
          </w:tcPr>
          <w:p w14:paraId="6A3A046F" w14:textId="77777777" w:rsidR="005835D6" w:rsidRDefault="005835D6" w:rsidP="009F3B95">
            <w:pPr>
              <w:spacing w:after="0"/>
              <w:rPr>
                <w:szCs w:val="21"/>
              </w:rPr>
            </w:pPr>
          </w:p>
        </w:tc>
      </w:tr>
      <w:tr w:rsidR="005835D6" w14:paraId="7D2A4838" w14:textId="77777777" w:rsidTr="009F3B95">
        <w:tc>
          <w:tcPr>
            <w:tcW w:w="1384" w:type="dxa"/>
          </w:tcPr>
          <w:p w14:paraId="113BC432" w14:textId="77777777" w:rsidR="005835D6" w:rsidRDefault="005835D6" w:rsidP="009F3B95">
            <w:pPr>
              <w:spacing w:after="0"/>
              <w:rPr>
                <w:szCs w:val="21"/>
              </w:rPr>
            </w:pPr>
          </w:p>
        </w:tc>
        <w:tc>
          <w:tcPr>
            <w:tcW w:w="2042" w:type="dxa"/>
          </w:tcPr>
          <w:p w14:paraId="3CE26B69" w14:textId="77777777" w:rsidR="005835D6" w:rsidRDefault="005835D6" w:rsidP="009F3B95">
            <w:pPr>
              <w:spacing w:after="0"/>
              <w:rPr>
                <w:szCs w:val="21"/>
              </w:rPr>
            </w:pPr>
          </w:p>
        </w:tc>
        <w:tc>
          <w:tcPr>
            <w:tcW w:w="6321" w:type="dxa"/>
          </w:tcPr>
          <w:p w14:paraId="553F6C4A" w14:textId="77777777" w:rsidR="005835D6" w:rsidRDefault="005835D6" w:rsidP="009F3B95">
            <w:pPr>
              <w:spacing w:after="0"/>
              <w:rPr>
                <w:szCs w:val="21"/>
              </w:rPr>
            </w:pPr>
          </w:p>
        </w:tc>
      </w:tr>
    </w:tbl>
    <w:p w14:paraId="2D1E7B63" w14:textId="77777777" w:rsidR="00194D98" w:rsidRPr="000A7780" w:rsidRDefault="00194D98"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ListParagraph"/>
        <w:numPr>
          <w:ilvl w:val="0"/>
          <w:numId w:val="28"/>
        </w:numPr>
      </w:pPr>
      <w:r>
        <w:lastRenderedPageBreak/>
        <w:t>Case 1: Fixed</w:t>
      </w:r>
      <w:r w:rsidR="00EF3163">
        <w:t xml:space="preserve"> or </w:t>
      </w:r>
      <w:r>
        <w:t>immobile devices</w:t>
      </w:r>
      <w:r w:rsidR="00EF3163">
        <w:t xml:space="preserve"> in RRC_IDLE and RRC_INACTIVE;</w:t>
      </w:r>
    </w:p>
    <w:p w14:paraId="7C31E7D7" w14:textId="649EE432" w:rsidR="00EF3163" w:rsidRDefault="00EF3163" w:rsidP="00194D98">
      <w:pPr>
        <w:pStyle w:val="ListParagraph"/>
        <w:numPr>
          <w:ilvl w:val="0"/>
          <w:numId w:val="28"/>
        </w:numPr>
      </w:pPr>
      <w:r>
        <w:t>Case 2: Slightly moving devices in RRC_IDLE and RRC_INACTIVE;</w:t>
      </w:r>
    </w:p>
    <w:p w14:paraId="5B5C8803" w14:textId="5B65A3FC" w:rsidR="00EF3163" w:rsidRDefault="00EF3163" w:rsidP="00194D98">
      <w:pPr>
        <w:pStyle w:val="ListParagraph"/>
        <w:numPr>
          <w:ilvl w:val="0"/>
          <w:numId w:val="28"/>
        </w:numPr>
      </w:pPr>
      <w:r>
        <w:t>Case 3: Fixed or immobile devices in RRC_CONNECTED;</w:t>
      </w:r>
    </w:p>
    <w:p w14:paraId="675F1C4A" w14:textId="73690ECA" w:rsidR="00001A96" w:rsidRDefault="00EF3163" w:rsidP="00DB00BB">
      <w:pPr>
        <w:pStyle w:val="ListParagraph"/>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TableGrid"/>
        <w:tblW w:w="9639" w:type="dxa"/>
        <w:tblInd w:w="250" w:type="dxa"/>
        <w:tblLayout w:type="fixed"/>
        <w:tblLook w:val="04A0" w:firstRow="1" w:lastRow="0" w:firstColumn="1" w:lastColumn="0" w:noHBand="0" w:noVBand="1"/>
      </w:tblPr>
      <w:tblGrid>
        <w:gridCol w:w="1134"/>
        <w:gridCol w:w="1134"/>
        <w:gridCol w:w="1276"/>
        <w:gridCol w:w="1134"/>
        <w:gridCol w:w="1134"/>
        <w:gridCol w:w="3827"/>
      </w:tblGrid>
      <w:tr w:rsidR="00AA572E" w14:paraId="5D172CF1" w14:textId="77777777" w:rsidTr="00E63FBF">
        <w:tc>
          <w:tcPr>
            <w:tcW w:w="1134"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410"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E63FBF">
        <w:tc>
          <w:tcPr>
            <w:tcW w:w="1134" w:type="dxa"/>
            <w:vMerge/>
          </w:tcPr>
          <w:p w14:paraId="5D23F915" w14:textId="5E819C5F" w:rsidR="00AA572E" w:rsidRDefault="00AA572E" w:rsidP="002168CD">
            <w:pPr>
              <w:spacing w:after="0"/>
              <w:rPr>
                <w:szCs w:val="21"/>
              </w:rPr>
            </w:pPr>
          </w:p>
        </w:tc>
        <w:tc>
          <w:tcPr>
            <w:tcW w:w="1134"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E63FBF">
        <w:tc>
          <w:tcPr>
            <w:tcW w:w="1134" w:type="dxa"/>
          </w:tcPr>
          <w:p w14:paraId="17DB2F63" w14:textId="0D3F70F4" w:rsidR="00AA572E" w:rsidRDefault="001F389A" w:rsidP="002168CD">
            <w:pPr>
              <w:spacing w:after="0"/>
              <w:rPr>
                <w:szCs w:val="21"/>
              </w:rPr>
            </w:pPr>
            <w:r>
              <w:rPr>
                <w:szCs w:val="21"/>
              </w:rPr>
              <w:t>Nokia, Nokia Shanghai Bell</w:t>
            </w:r>
          </w:p>
        </w:tc>
        <w:tc>
          <w:tcPr>
            <w:tcW w:w="1134"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etc </w:t>
            </w:r>
          </w:p>
        </w:tc>
      </w:tr>
      <w:tr w:rsidR="00E63FBF" w14:paraId="06D650EC" w14:textId="77777777" w:rsidTr="00E63FBF">
        <w:tc>
          <w:tcPr>
            <w:tcW w:w="1134" w:type="dxa"/>
          </w:tcPr>
          <w:p w14:paraId="4C5B6EF3" w14:textId="62DDFC20" w:rsidR="00E63FBF" w:rsidRDefault="00E63FBF" w:rsidP="00E63FBF">
            <w:pPr>
              <w:spacing w:after="0"/>
              <w:rPr>
                <w:szCs w:val="21"/>
              </w:rPr>
            </w:pPr>
            <w:r>
              <w:rPr>
                <w:szCs w:val="21"/>
              </w:rPr>
              <w:t>Ericsson</w:t>
            </w:r>
          </w:p>
        </w:tc>
        <w:tc>
          <w:tcPr>
            <w:tcW w:w="1134"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RedCap it is difficult to assess the different options. </w:t>
            </w:r>
          </w:p>
        </w:tc>
      </w:tr>
      <w:tr w:rsidR="00AA572E" w14:paraId="7510629C" w14:textId="77777777" w:rsidTr="00E63FBF">
        <w:tc>
          <w:tcPr>
            <w:tcW w:w="1134" w:type="dxa"/>
          </w:tcPr>
          <w:p w14:paraId="66EB0FD3" w14:textId="77777777" w:rsidR="00AA572E" w:rsidRDefault="00AA572E" w:rsidP="002168CD">
            <w:pPr>
              <w:spacing w:after="0"/>
              <w:rPr>
                <w:szCs w:val="21"/>
              </w:rPr>
            </w:pPr>
          </w:p>
        </w:tc>
        <w:tc>
          <w:tcPr>
            <w:tcW w:w="1134" w:type="dxa"/>
          </w:tcPr>
          <w:p w14:paraId="7AF1CB0C" w14:textId="77777777" w:rsidR="00AA572E" w:rsidRDefault="00AA572E" w:rsidP="00AA572E">
            <w:pPr>
              <w:spacing w:after="0"/>
              <w:jc w:val="center"/>
              <w:rPr>
                <w:szCs w:val="21"/>
              </w:rPr>
            </w:pPr>
          </w:p>
        </w:tc>
        <w:tc>
          <w:tcPr>
            <w:tcW w:w="1276" w:type="dxa"/>
          </w:tcPr>
          <w:p w14:paraId="62CB044A" w14:textId="0CE2FC32" w:rsidR="00AA572E" w:rsidRDefault="00AA572E" w:rsidP="00AA572E">
            <w:pPr>
              <w:spacing w:after="0"/>
              <w:jc w:val="center"/>
              <w:rPr>
                <w:szCs w:val="21"/>
              </w:rPr>
            </w:pPr>
          </w:p>
        </w:tc>
        <w:tc>
          <w:tcPr>
            <w:tcW w:w="1134" w:type="dxa"/>
          </w:tcPr>
          <w:p w14:paraId="4303E86D" w14:textId="77777777" w:rsidR="00AA572E" w:rsidRDefault="00AA572E" w:rsidP="00AA572E">
            <w:pPr>
              <w:spacing w:after="0"/>
              <w:jc w:val="center"/>
              <w:rPr>
                <w:szCs w:val="21"/>
              </w:rPr>
            </w:pPr>
          </w:p>
        </w:tc>
        <w:tc>
          <w:tcPr>
            <w:tcW w:w="1134" w:type="dxa"/>
          </w:tcPr>
          <w:p w14:paraId="3571E63C" w14:textId="77777777" w:rsidR="00AA572E" w:rsidRDefault="00AA572E" w:rsidP="00AA572E">
            <w:pPr>
              <w:spacing w:after="0"/>
              <w:jc w:val="center"/>
              <w:rPr>
                <w:szCs w:val="21"/>
              </w:rPr>
            </w:pPr>
          </w:p>
        </w:tc>
        <w:tc>
          <w:tcPr>
            <w:tcW w:w="3827" w:type="dxa"/>
          </w:tcPr>
          <w:p w14:paraId="217087A4" w14:textId="4B20693B" w:rsidR="00AA572E" w:rsidRDefault="00AA572E" w:rsidP="002168CD">
            <w:pPr>
              <w:spacing w:after="0"/>
              <w:rPr>
                <w:szCs w:val="21"/>
              </w:rPr>
            </w:pPr>
          </w:p>
        </w:tc>
      </w:tr>
      <w:tr w:rsidR="00AA572E" w14:paraId="61349E06" w14:textId="77777777" w:rsidTr="00E63FBF">
        <w:tc>
          <w:tcPr>
            <w:tcW w:w="1134" w:type="dxa"/>
          </w:tcPr>
          <w:p w14:paraId="6C4D1E18" w14:textId="77777777" w:rsidR="00AA572E" w:rsidRDefault="00AA572E" w:rsidP="002168CD">
            <w:pPr>
              <w:spacing w:after="0"/>
              <w:rPr>
                <w:szCs w:val="21"/>
              </w:rPr>
            </w:pPr>
          </w:p>
        </w:tc>
        <w:tc>
          <w:tcPr>
            <w:tcW w:w="1134" w:type="dxa"/>
          </w:tcPr>
          <w:p w14:paraId="65885DF3" w14:textId="77777777" w:rsidR="00AA572E" w:rsidRDefault="00AA572E" w:rsidP="00AA572E">
            <w:pPr>
              <w:spacing w:after="0"/>
              <w:jc w:val="center"/>
              <w:rPr>
                <w:szCs w:val="21"/>
              </w:rPr>
            </w:pPr>
          </w:p>
        </w:tc>
        <w:tc>
          <w:tcPr>
            <w:tcW w:w="1276" w:type="dxa"/>
          </w:tcPr>
          <w:p w14:paraId="3B892E63" w14:textId="77777777" w:rsidR="00AA572E" w:rsidRDefault="00AA572E" w:rsidP="00AA572E">
            <w:pPr>
              <w:spacing w:after="0"/>
              <w:jc w:val="center"/>
              <w:rPr>
                <w:szCs w:val="21"/>
              </w:rPr>
            </w:pPr>
          </w:p>
        </w:tc>
        <w:tc>
          <w:tcPr>
            <w:tcW w:w="1134" w:type="dxa"/>
          </w:tcPr>
          <w:p w14:paraId="18C55027" w14:textId="77777777" w:rsidR="00AA572E" w:rsidRDefault="00AA572E" w:rsidP="00AA572E">
            <w:pPr>
              <w:spacing w:after="0"/>
              <w:jc w:val="center"/>
              <w:rPr>
                <w:szCs w:val="21"/>
              </w:rPr>
            </w:pPr>
          </w:p>
        </w:tc>
        <w:tc>
          <w:tcPr>
            <w:tcW w:w="1134" w:type="dxa"/>
          </w:tcPr>
          <w:p w14:paraId="64A0A6E2" w14:textId="77777777" w:rsidR="00AA572E" w:rsidRDefault="00AA572E" w:rsidP="00AA572E">
            <w:pPr>
              <w:spacing w:after="0"/>
              <w:jc w:val="center"/>
              <w:rPr>
                <w:szCs w:val="21"/>
              </w:rPr>
            </w:pPr>
          </w:p>
        </w:tc>
        <w:tc>
          <w:tcPr>
            <w:tcW w:w="3827" w:type="dxa"/>
          </w:tcPr>
          <w:p w14:paraId="022F0738" w14:textId="77777777" w:rsidR="00AA572E" w:rsidRDefault="00AA572E" w:rsidP="002168CD">
            <w:pPr>
              <w:spacing w:after="0"/>
              <w:rPr>
                <w:szCs w:val="21"/>
              </w:rPr>
            </w:pPr>
          </w:p>
        </w:tc>
      </w:tr>
      <w:tr w:rsidR="00AA572E" w14:paraId="32DC7D8B" w14:textId="77777777" w:rsidTr="00E63FBF">
        <w:tc>
          <w:tcPr>
            <w:tcW w:w="1134" w:type="dxa"/>
          </w:tcPr>
          <w:p w14:paraId="2B3757D5" w14:textId="77777777" w:rsidR="00AA572E" w:rsidRDefault="00AA572E" w:rsidP="002168CD">
            <w:pPr>
              <w:spacing w:after="0"/>
              <w:rPr>
                <w:szCs w:val="21"/>
              </w:rPr>
            </w:pPr>
          </w:p>
        </w:tc>
        <w:tc>
          <w:tcPr>
            <w:tcW w:w="1134" w:type="dxa"/>
          </w:tcPr>
          <w:p w14:paraId="053156DB" w14:textId="77777777" w:rsidR="00AA572E" w:rsidRDefault="00AA572E" w:rsidP="00AA572E">
            <w:pPr>
              <w:spacing w:after="0"/>
              <w:jc w:val="center"/>
              <w:rPr>
                <w:szCs w:val="21"/>
              </w:rPr>
            </w:pPr>
          </w:p>
        </w:tc>
        <w:tc>
          <w:tcPr>
            <w:tcW w:w="1276" w:type="dxa"/>
          </w:tcPr>
          <w:p w14:paraId="50DDC62E" w14:textId="77777777" w:rsidR="00AA572E" w:rsidRDefault="00AA572E" w:rsidP="00AA572E">
            <w:pPr>
              <w:spacing w:after="0"/>
              <w:jc w:val="center"/>
              <w:rPr>
                <w:szCs w:val="21"/>
              </w:rPr>
            </w:pPr>
          </w:p>
        </w:tc>
        <w:tc>
          <w:tcPr>
            <w:tcW w:w="1134" w:type="dxa"/>
          </w:tcPr>
          <w:p w14:paraId="6708BC82" w14:textId="77777777" w:rsidR="00AA572E" w:rsidRDefault="00AA572E" w:rsidP="00AA572E">
            <w:pPr>
              <w:spacing w:after="0"/>
              <w:jc w:val="center"/>
              <w:rPr>
                <w:szCs w:val="21"/>
              </w:rPr>
            </w:pPr>
          </w:p>
        </w:tc>
        <w:tc>
          <w:tcPr>
            <w:tcW w:w="1134" w:type="dxa"/>
          </w:tcPr>
          <w:p w14:paraId="5534B359" w14:textId="77777777" w:rsidR="00AA572E" w:rsidRDefault="00AA572E" w:rsidP="00AA572E">
            <w:pPr>
              <w:spacing w:after="0"/>
              <w:jc w:val="center"/>
              <w:rPr>
                <w:szCs w:val="21"/>
              </w:rPr>
            </w:pPr>
          </w:p>
        </w:tc>
        <w:tc>
          <w:tcPr>
            <w:tcW w:w="3827" w:type="dxa"/>
          </w:tcPr>
          <w:p w14:paraId="61D13B4A" w14:textId="77777777" w:rsidR="00AA572E" w:rsidRDefault="00AA572E" w:rsidP="002168CD">
            <w:pPr>
              <w:spacing w:after="0"/>
              <w:rPr>
                <w:szCs w:val="21"/>
              </w:rPr>
            </w:pP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lastRenderedPageBreak/>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ListParagraph"/>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ListParagraph"/>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ListParagraph"/>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3C3653" w14:paraId="7E19C1E9" w14:textId="77777777" w:rsidTr="002168CD">
        <w:tc>
          <w:tcPr>
            <w:tcW w:w="1384" w:type="dxa"/>
          </w:tcPr>
          <w:p w14:paraId="41E535B2" w14:textId="77777777" w:rsidR="003C3653" w:rsidRDefault="003C3653" w:rsidP="003C3653">
            <w:pPr>
              <w:spacing w:after="0"/>
              <w:rPr>
                <w:szCs w:val="21"/>
              </w:rPr>
            </w:pPr>
          </w:p>
        </w:tc>
        <w:tc>
          <w:tcPr>
            <w:tcW w:w="1759" w:type="dxa"/>
          </w:tcPr>
          <w:p w14:paraId="1149CFE6" w14:textId="77777777" w:rsidR="003C3653" w:rsidRDefault="003C3653" w:rsidP="003C3653">
            <w:pPr>
              <w:spacing w:after="0"/>
              <w:rPr>
                <w:szCs w:val="21"/>
              </w:rPr>
            </w:pPr>
          </w:p>
        </w:tc>
        <w:tc>
          <w:tcPr>
            <w:tcW w:w="6604" w:type="dxa"/>
          </w:tcPr>
          <w:p w14:paraId="57B9630D" w14:textId="77777777" w:rsidR="003C3653" w:rsidRDefault="003C3653" w:rsidP="003C3653">
            <w:pPr>
              <w:spacing w:after="0"/>
              <w:rPr>
                <w:szCs w:val="21"/>
              </w:rPr>
            </w:pPr>
          </w:p>
        </w:tc>
      </w:tr>
      <w:tr w:rsidR="003C3653" w14:paraId="19396525" w14:textId="77777777" w:rsidTr="002168CD">
        <w:tc>
          <w:tcPr>
            <w:tcW w:w="1384" w:type="dxa"/>
          </w:tcPr>
          <w:p w14:paraId="3D30FFD4" w14:textId="77777777" w:rsidR="003C3653" w:rsidRDefault="003C3653" w:rsidP="003C3653">
            <w:pPr>
              <w:spacing w:after="0"/>
              <w:rPr>
                <w:szCs w:val="21"/>
              </w:rPr>
            </w:pPr>
          </w:p>
        </w:tc>
        <w:tc>
          <w:tcPr>
            <w:tcW w:w="1759" w:type="dxa"/>
          </w:tcPr>
          <w:p w14:paraId="1BD34F58" w14:textId="77777777" w:rsidR="003C3653" w:rsidRDefault="003C3653" w:rsidP="003C3653">
            <w:pPr>
              <w:spacing w:after="0"/>
              <w:rPr>
                <w:szCs w:val="21"/>
              </w:rPr>
            </w:pPr>
          </w:p>
        </w:tc>
        <w:tc>
          <w:tcPr>
            <w:tcW w:w="6604" w:type="dxa"/>
          </w:tcPr>
          <w:p w14:paraId="1497A8F4" w14:textId="77777777" w:rsidR="003C3653" w:rsidRDefault="003C3653" w:rsidP="003C3653">
            <w:pPr>
              <w:spacing w:after="0"/>
              <w:rPr>
                <w:szCs w:val="21"/>
              </w:rPr>
            </w:pPr>
          </w:p>
        </w:tc>
      </w:tr>
      <w:tr w:rsidR="003C3653" w14:paraId="4E54826F" w14:textId="77777777" w:rsidTr="002168CD">
        <w:tc>
          <w:tcPr>
            <w:tcW w:w="1384" w:type="dxa"/>
          </w:tcPr>
          <w:p w14:paraId="49EA0160" w14:textId="77777777" w:rsidR="003C3653" w:rsidRDefault="003C3653" w:rsidP="003C3653">
            <w:pPr>
              <w:spacing w:after="0"/>
              <w:rPr>
                <w:szCs w:val="21"/>
              </w:rPr>
            </w:pPr>
          </w:p>
        </w:tc>
        <w:tc>
          <w:tcPr>
            <w:tcW w:w="1759" w:type="dxa"/>
          </w:tcPr>
          <w:p w14:paraId="31439DE9" w14:textId="77777777" w:rsidR="003C3653" w:rsidRDefault="003C3653" w:rsidP="003C3653">
            <w:pPr>
              <w:spacing w:after="0"/>
              <w:rPr>
                <w:szCs w:val="21"/>
              </w:rPr>
            </w:pPr>
          </w:p>
        </w:tc>
        <w:tc>
          <w:tcPr>
            <w:tcW w:w="6604" w:type="dxa"/>
          </w:tcPr>
          <w:p w14:paraId="0A0DCBEA" w14:textId="77777777" w:rsidR="003C3653" w:rsidRDefault="003C3653" w:rsidP="003C3653">
            <w:pPr>
              <w:spacing w:after="0"/>
              <w:rPr>
                <w:szCs w:val="21"/>
              </w:rPr>
            </w:pP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23447C" w14:paraId="3C63B9BF" w14:textId="77777777" w:rsidTr="0023447C">
        <w:tc>
          <w:tcPr>
            <w:tcW w:w="1413" w:type="dxa"/>
          </w:tcPr>
          <w:p w14:paraId="180AFCD9" w14:textId="77777777" w:rsidR="0023447C" w:rsidRDefault="0023447C" w:rsidP="002168CD">
            <w:pPr>
              <w:spacing w:after="0"/>
              <w:rPr>
                <w:szCs w:val="21"/>
              </w:rPr>
            </w:pPr>
          </w:p>
        </w:tc>
        <w:tc>
          <w:tcPr>
            <w:tcW w:w="8363" w:type="dxa"/>
          </w:tcPr>
          <w:p w14:paraId="31EF1775" w14:textId="77777777" w:rsidR="0023447C" w:rsidRDefault="0023447C" w:rsidP="002168CD">
            <w:pPr>
              <w:spacing w:after="0"/>
              <w:rPr>
                <w:szCs w:val="21"/>
              </w:rPr>
            </w:pPr>
          </w:p>
        </w:tc>
      </w:tr>
      <w:tr w:rsidR="0023447C" w14:paraId="67C7E9D4" w14:textId="77777777" w:rsidTr="0023447C">
        <w:tc>
          <w:tcPr>
            <w:tcW w:w="1413" w:type="dxa"/>
          </w:tcPr>
          <w:p w14:paraId="58D9B0D9" w14:textId="77777777" w:rsidR="0023447C" w:rsidRDefault="0023447C" w:rsidP="002168CD">
            <w:pPr>
              <w:spacing w:after="0"/>
              <w:rPr>
                <w:szCs w:val="21"/>
              </w:rPr>
            </w:pPr>
          </w:p>
        </w:tc>
        <w:tc>
          <w:tcPr>
            <w:tcW w:w="8363" w:type="dxa"/>
          </w:tcPr>
          <w:p w14:paraId="0145A497" w14:textId="77777777" w:rsidR="0023447C" w:rsidRDefault="0023447C" w:rsidP="002168CD">
            <w:pPr>
              <w:spacing w:after="0"/>
              <w:rPr>
                <w:szCs w:val="21"/>
              </w:rPr>
            </w:pPr>
          </w:p>
        </w:tc>
      </w:tr>
      <w:tr w:rsidR="0023447C" w14:paraId="62CF0B7C" w14:textId="77777777" w:rsidTr="0023447C">
        <w:tc>
          <w:tcPr>
            <w:tcW w:w="1413" w:type="dxa"/>
          </w:tcPr>
          <w:p w14:paraId="7B6253F6" w14:textId="77777777" w:rsidR="0023447C" w:rsidRDefault="0023447C" w:rsidP="002168CD">
            <w:pPr>
              <w:spacing w:after="0"/>
              <w:rPr>
                <w:szCs w:val="21"/>
              </w:rPr>
            </w:pPr>
          </w:p>
        </w:tc>
        <w:tc>
          <w:tcPr>
            <w:tcW w:w="8363" w:type="dxa"/>
          </w:tcPr>
          <w:p w14:paraId="48543DAE" w14:textId="77777777" w:rsidR="0023447C" w:rsidRDefault="0023447C" w:rsidP="002168CD">
            <w:pPr>
              <w:spacing w:after="0"/>
              <w:rPr>
                <w:szCs w:val="21"/>
              </w:rPr>
            </w:pPr>
          </w:p>
        </w:tc>
      </w:tr>
      <w:tr w:rsidR="0023447C" w14:paraId="76CDEB48" w14:textId="77777777" w:rsidTr="0023447C">
        <w:tc>
          <w:tcPr>
            <w:tcW w:w="1413" w:type="dxa"/>
          </w:tcPr>
          <w:p w14:paraId="3BF874A1" w14:textId="77777777" w:rsidR="0023447C" w:rsidRDefault="0023447C" w:rsidP="002168CD">
            <w:pPr>
              <w:spacing w:after="0"/>
              <w:rPr>
                <w:szCs w:val="21"/>
              </w:rPr>
            </w:pPr>
          </w:p>
        </w:tc>
        <w:tc>
          <w:tcPr>
            <w:tcW w:w="8363" w:type="dxa"/>
          </w:tcPr>
          <w:p w14:paraId="0521A545" w14:textId="77777777" w:rsidR="0023447C" w:rsidRDefault="0023447C"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r>
        <w:rPr>
          <w:rFonts w:hint="eastAsia"/>
          <w:b/>
          <w:bCs/>
        </w:rPr>
        <w:t>Q</w:t>
      </w:r>
      <w:r w:rsidR="001D1996">
        <w:rPr>
          <w:b/>
          <w:bCs/>
        </w:rPr>
        <w:t>n</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R2-2006607</w:t>
      </w:r>
      <w:r w:rsidRPr="00A04688">
        <w:rPr>
          <w:szCs w:val="21"/>
        </w:rPr>
        <w:tab/>
        <w:t>Power saving enhancements for RedCap UEs</w:t>
      </w:r>
      <w:r w:rsidRPr="00A04688">
        <w:rPr>
          <w:szCs w:val="21"/>
        </w:rPr>
        <w:tab/>
        <w:t>Qualcomm Inc</w:t>
      </w:r>
      <w:r w:rsidRPr="00A04688">
        <w:rPr>
          <w:szCs w:val="21"/>
        </w:rPr>
        <w:tab/>
        <w:t>discussion</w:t>
      </w:r>
      <w:r w:rsidRPr="00A04688">
        <w:rPr>
          <w:szCs w:val="21"/>
        </w:rPr>
        <w:tab/>
        <w:t>Rel-17</w:t>
      </w:r>
      <w:r w:rsidRPr="00A04688">
        <w:rPr>
          <w:szCs w:val="21"/>
        </w:rPr>
        <w:tab/>
        <w:t>FS_NR_redcap</w:t>
      </w:r>
    </w:p>
    <w:p w14:paraId="25F866E7" w14:textId="488C65A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t>FS_NR_redcap</w:t>
      </w:r>
    </w:p>
    <w:p w14:paraId="4D248CF0" w14:textId="32B529C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2D9024DF"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F26FAB3" w14:textId="4371293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6747C540" w14:textId="40B211F4"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ZTE Corporation, Sanechips</w:t>
      </w:r>
      <w:r w:rsidRPr="00A04688">
        <w:rPr>
          <w:szCs w:val="21"/>
        </w:rPr>
        <w:tab/>
        <w:t>discussion</w:t>
      </w:r>
      <w:r w:rsidRPr="00A04688">
        <w:rPr>
          <w:szCs w:val="21"/>
        </w:rPr>
        <w:tab/>
        <w:t>Rel-17</w:t>
      </w:r>
      <w:r w:rsidRPr="00A04688">
        <w:rPr>
          <w:szCs w:val="21"/>
        </w:rPr>
        <w:tab/>
        <w:t>FS_NR_redcap</w:t>
      </w:r>
    </w:p>
    <w:p w14:paraId="0A679B74" w14:textId="32AEA8EF"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R2-2006913</w:t>
      </w:r>
      <w:r w:rsidRPr="00A04688">
        <w:rPr>
          <w:szCs w:val="21"/>
        </w:rPr>
        <w:tab/>
        <w:t>Reducing power consumption in RedCap devices</w:t>
      </w:r>
      <w:r w:rsidRPr="00A04688">
        <w:rPr>
          <w:szCs w:val="21"/>
        </w:rPr>
        <w:tab/>
        <w:t>Ericsson</w:t>
      </w:r>
      <w:r w:rsidRPr="00A04688">
        <w:rPr>
          <w:szCs w:val="21"/>
        </w:rPr>
        <w:tab/>
        <w:t>discussion</w:t>
      </w:r>
      <w:r w:rsidRPr="00A04688">
        <w:rPr>
          <w:szCs w:val="21"/>
        </w:rPr>
        <w:tab/>
        <w:t>FS_NR_redcap</w:t>
      </w:r>
    </w:p>
    <w:p w14:paraId="71939AAF" w14:textId="1F7F436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R2-2007111</w:t>
      </w:r>
      <w:r w:rsidRPr="00A04688">
        <w:rPr>
          <w:szCs w:val="21"/>
        </w:rPr>
        <w:tab/>
        <w:t>Impact of power-saving aspects on RedCap UEs</w:t>
      </w:r>
      <w:r w:rsidRPr="00A04688">
        <w:rPr>
          <w:szCs w:val="21"/>
        </w:rPr>
        <w:tab/>
        <w:t>Apple</w:t>
      </w:r>
      <w:r w:rsidRPr="00A04688">
        <w:rPr>
          <w:szCs w:val="21"/>
        </w:rPr>
        <w:tab/>
        <w:t>discussion</w:t>
      </w:r>
      <w:r w:rsidRPr="00A04688">
        <w:rPr>
          <w:szCs w:val="21"/>
        </w:rPr>
        <w:tab/>
        <w:t>Rel-17</w:t>
      </w:r>
      <w:r w:rsidRPr="00A04688">
        <w:rPr>
          <w:szCs w:val="21"/>
        </w:rPr>
        <w:tab/>
        <w:t>FS_NR_redcap</w:t>
      </w:r>
    </w:p>
    <w:p w14:paraId="70497A31" w14:textId="5BCAC721"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0D4628AA" w14:textId="6B597356"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1A44EC48" w14:textId="259DD95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t>FS_NR_redcap</w:t>
      </w:r>
    </w:p>
    <w:p w14:paraId="33A8696D" w14:textId="46ED99FE" w:rsidR="00DC0815" w:rsidRPr="00DC0815" w:rsidRDefault="00DC0815" w:rsidP="00DC0815">
      <w:pPr>
        <w:spacing w:before="156"/>
        <w:rPr>
          <w:sz w:val="22"/>
        </w:rPr>
      </w:pPr>
      <w:r w:rsidRPr="00DC0815">
        <w:rPr>
          <w:sz w:val="22"/>
          <w:highlight w:val="green"/>
        </w:rPr>
        <w:lastRenderedPageBreak/>
        <w:t>RAN2_112e</w:t>
      </w:r>
    </w:p>
    <w:p w14:paraId="6146EA7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89E0F53"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62BEEE84"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2E8C0326" w14:textId="435976B5"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t>FS_NR_redcap</w:t>
      </w:r>
    </w:p>
    <w:p w14:paraId="3C62B28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R2-2009620</w:t>
      </w:r>
      <w:r w:rsidRPr="00A04688">
        <w:rPr>
          <w:szCs w:val="21"/>
        </w:rPr>
        <w:tab/>
        <w:t>RedCap power saving enhancements</w:t>
      </w:r>
      <w:r w:rsidRPr="00A04688">
        <w:rPr>
          <w:szCs w:val="21"/>
        </w:rPr>
        <w:tab/>
        <w:t>Ericsson</w:t>
      </w:r>
      <w:r w:rsidRPr="00A04688">
        <w:rPr>
          <w:szCs w:val="21"/>
        </w:rPr>
        <w:tab/>
        <w:t>discussion</w:t>
      </w:r>
      <w:r w:rsidRPr="00A04688">
        <w:rPr>
          <w:szCs w:val="21"/>
        </w:rPr>
        <w:tab/>
        <w:t>FS_NR_redcap</w:t>
      </w:r>
    </w:p>
    <w:p w14:paraId="31681666"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2E1766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R2-2009935</w:t>
      </w:r>
      <w:r w:rsidRPr="00A04688">
        <w:rPr>
          <w:szCs w:val="21"/>
        </w:rPr>
        <w:tab/>
        <w:t>eDRX and 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2461CE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R2-2010580</w:t>
      </w:r>
      <w:r w:rsidRPr="00A04688">
        <w:rPr>
          <w:szCs w:val="21"/>
        </w:rPr>
        <w:tab/>
        <w:t>RRM relaxation for stationary RedCap Ues</w:t>
      </w:r>
      <w:r w:rsidRPr="00A04688">
        <w:rPr>
          <w:szCs w:val="21"/>
        </w:rPr>
        <w:tab/>
        <w:t>LG Electronics Inc.</w:t>
      </w:r>
      <w:r w:rsidRPr="00A04688">
        <w:rPr>
          <w:szCs w:val="21"/>
        </w:rPr>
        <w:tab/>
        <w:t>discussion</w:t>
      </w:r>
      <w:r w:rsidRPr="00A04688">
        <w:rPr>
          <w:szCs w:val="21"/>
        </w:rPr>
        <w:tab/>
        <w:t>Rel-17</w:t>
      </w:r>
      <w:r w:rsidRPr="00A04688">
        <w:rPr>
          <w:szCs w:val="21"/>
        </w:rPr>
        <w:tab/>
        <w:t>FS_NR_redcap</w:t>
      </w:r>
    </w:p>
    <w:p w14:paraId="309E40D0" w14:textId="77777777" w:rsidR="003E5549" w:rsidRDefault="00777FDC" w:rsidP="00127769">
      <w:pPr>
        <w:pStyle w:val="ListParagraph"/>
        <w:numPr>
          <w:ilvl w:val="0"/>
          <w:numId w:val="20"/>
        </w:numPr>
        <w:snapToGrid w:val="0"/>
        <w:spacing w:before="120" w:after="0"/>
        <w:ind w:left="714" w:hanging="357"/>
        <w:rPr>
          <w:szCs w:val="21"/>
        </w:rPr>
      </w:pPr>
      <w:r w:rsidRPr="003E5549">
        <w:rPr>
          <w:szCs w:val="21"/>
        </w:rPr>
        <w:t>R2-2010592</w:t>
      </w:r>
      <w:r w:rsidRPr="003E5549">
        <w:rPr>
          <w:szCs w:val="21"/>
        </w:rPr>
        <w:tab/>
        <w:t>RRM relaxation for RedCap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127769">
      <w:pPr>
        <w:pStyle w:val="ListParagraph"/>
        <w:numPr>
          <w:ilvl w:val="0"/>
          <w:numId w:val="20"/>
        </w:numPr>
        <w:snapToGrid w:val="0"/>
        <w:spacing w:before="120" w:after="0"/>
        <w:ind w:left="714" w:hanging="357"/>
        <w:rPr>
          <w:szCs w:val="21"/>
        </w:rPr>
      </w:pPr>
      <w:r w:rsidRPr="003E5549">
        <w:rPr>
          <w:szCs w:val="21"/>
        </w:rPr>
        <w:t>R2-2010787</w:t>
      </w:r>
      <w:r w:rsidRPr="003E5549">
        <w:rPr>
          <w:szCs w:val="21"/>
        </w:rPr>
        <w:tab/>
        <w:t>Summary of offline 114 - RedCap power saving</w:t>
      </w:r>
      <w:r w:rsidRPr="003E5549">
        <w:rPr>
          <w:szCs w:val="21"/>
        </w:rPr>
        <w:tab/>
        <w:t>CATT</w:t>
      </w:r>
      <w:r w:rsidRPr="003E5549">
        <w:rPr>
          <w:szCs w:val="21"/>
        </w:rPr>
        <w:tab/>
        <w:t>discussion</w:t>
      </w:r>
      <w:r w:rsidRPr="003E5549">
        <w:rPr>
          <w:szCs w:val="21"/>
        </w:rPr>
        <w:tab/>
        <w:t>Rel-17</w:t>
      </w:r>
      <w:r w:rsidRPr="003E5549">
        <w:rPr>
          <w:szCs w:val="21"/>
        </w:rPr>
        <w:tab/>
        <w:t>FS_NR_redcap</w:t>
      </w:r>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ListParagraph"/>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t>FS_NR_redcap</w:t>
      </w:r>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Jussi Koskinen" w:date="2020-12-22T13:19:00Z" w:initials="Jussi Kos">
    <w:p w14:paraId="768F5A3C" w14:textId="3130C9AC" w:rsidR="00F75DA1" w:rsidRDefault="00F75DA1">
      <w:pPr>
        <w:pStyle w:val="CommentText"/>
      </w:pPr>
      <w:r>
        <w:rPr>
          <w:rStyle w:val="CommentReference"/>
        </w:rPr>
        <w:annotationRef/>
      </w:r>
      <w:r>
        <w:t>reference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8F5A3C" w16cid:durableId="238C7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EB3F2" w14:textId="77777777" w:rsidR="009029A5" w:rsidRDefault="009029A5">
      <w:pPr>
        <w:spacing w:after="0"/>
      </w:pPr>
      <w:r>
        <w:separator/>
      </w:r>
    </w:p>
  </w:endnote>
  <w:endnote w:type="continuationSeparator" w:id="0">
    <w:p w14:paraId="52BD693C" w14:textId="77777777" w:rsidR="009029A5" w:rsidRDefault="00902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06680F" w:rsidRDefault="0006680F">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06680F" w:rsidRDefault="0006680F">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06680F" w:rsidRDefault="0006680F">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0C469" w14:textId="77777777" w:rsidR="0006680F" w:rsidRDefault="0006680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D255B" w14:textId="77777777" w:rsidR="009029A5" w:rsidRDefault="009029A5">
      <w:pPr>
        <w:spacing w:after="0"/>
      </w:pPr>
      <w:r>
        <w:separator/>
      </w:r>
    </w:p>
  </w:footnote>
  <w:footnote w:type="continuationSeparator" w:id="0">
    <w:p w14:paraId="6634B632" w14:textId="77777777" w:rsidR="009029A5" w:rsidRDefault="009029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9B8D3" w14:textId="77777777" w:rsidR="0006680F" w:rsidRDefault="0006680F">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06680F" w:rsidRDefault="0006680F">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9D83" w14:textId="77777777" w:rsidR="0006680F" w:rsidRDefault="0006680F">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0"/>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1"/>
  </w:num>
  <w:num w:numId="24">
    <w:abstractNumId w:val="3"/>
  </w:num>
  <w:num w:numId="25">
    <w:abstractNumId w:val="7"/>
  </w:num>
  <w:num w:numId="26">
    <w:abstractNumId w:val="39"/>
  </w:num>
  <w:num w:numId="27">
    <w:abstractNumId w:val="38"/>
  </w:num>
  <w:num w:numId="28">
    <w:abstractNumId w:val="43"/>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2"/>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63ED"/>
    <w:rsid w:val="00056BF5"/>
    <w:rsid w:val="00056D93"/>
    <w:rsid w:val="00057DA8"/>
    <w:rsid w:val="000607CD"/>
    <w:rsid w:val="0006334E"/>
    <w:rsid w:val="0006680F"/>
    <w:rsid w:val="0006789E"/>
    <w:rsid w:val="0007093A"/>
    <w:rsid w:val="0007205B"/>
    <w:rsid w:val="000720EB"/>
    <w:rsid w:val="000755A8"/>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E3A"/>
    <w:rsid w:val="00201FFE"/>
    <w:rsid w:val="00202C4B"/>
    <w:rsid w:val="0020638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764"/>
    <w:rsid w:val="0052099E"/>
    <w:rsid w:val="005214BE"/>
    <w:rsid w:val="005219AA"/>
    <w:rsid w:val="00522736"/>
    <w:rsid w:val="00525585"/>
    <w:rsid w:val="0052657B"/>
    <w:rsid w:val="005312B1"/>
    <w:rsid w:val="00531D7F"/>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80518"/>
    <w:rsid w:val="00580E00"/>
    <w:rsid w:val="005825AE"/>
    <w:rsid w:val="005835D6"/>
    <w:rsid w:val="00585DF6"/>
    <w:rsid w:val="00585E04"/>
    <w:rsid w:val="00590069"/>
    <w:rsid w:val="005910DD"/>
    <w:rsid w:val="00591B9B"/>
    <w:rsid w:val="005920BC"/>
    <w:rsid w:val="005932D0"/>
    <w:rsid w:val="005940C1"/>
    <w:rsid w:val="00594712"/>
    <w:rsid w:val="0059566C"/>
    <w:rsid w:val="0059585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DFB"/>
    <w:rsid w:val="00617630"/>
    <w:rsid w:val="006178F9"/>
    <w:rsid w:val="00617B27"/>
    <w:rsid w:val="00620346"/>
    <w:rsid w:val="0062074A"/>
    <w:rsid w:val="00622516"/>
    <w:rsid w:val="00622C68"/>
    <w:rsid w:val="00623125"/>
    <w:rsid w:val="0062321A"/>
    <w:rsid w:val="006241EE"/>
    <w:rsid w:val="006253E0"/>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4FE1"/>
    <w:rsid w:val="008A5E28"/>
    <w:rsid w:val="008A64DE"/>
    <w:rsid w:val="008A7B2A"/>
    <w:rsid w:val="008B0FFB"/>
    <w:rsid w:val="008B2C1B"/>
    <w:rsid w:val="008B3352"/>
    <w:rsid w:val="008B3CA8"/>
    <w:rsid w:val="008B4198"/>
    <w:rsid w:val="008B4609"/>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6F"/>
    <w:rsid w:val="008F34E9"/>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20248"/>
    <w:rsid w:val="00920484"/>
    <w:rsid w:val="00922A9F"/>
    <w:rsid w:val="009239F0"/>
    <w:rsid w:val="00925478"/>
    <w:rsid w:val="00925A8F"/>
    <w:rsid w:val="00925D8E"/>
    <w:rsid w:val="009269F5"/>
    <w:rsid w:val="00927B1B"/>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7263"/>
    <w:rsid w:val="00A37AAB"/>
    <w:rsid w:val="00A40154"/>
    <w:rsid w:val="00A421DA"/>
    <w:rsid w:val="00A42524"/>
    <w:rsid w:val="00A43739"/>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8028C"/>
    <w:rsid w:val="00C8086B"/>
    <w:rsid w:val="00C80FA0"/>
    <w:rsid w:val="00C8169B"/>
    <w:rsid w:val="00C81FB7"/>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E7"/>
    <w:rsid w:val="00CB0B17"/>
    <w:rsid w:val="00CB1749"/>
    <w:rsid w:val="00CB1870"/>
    <w:rsid w:val="00CB27C2"/>
    <w:rsid w:val="00CB3A9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7D45"/>
    <w:rsid w:val="00CE2D1F"/>
    <w:rsid w:val="00CE31E0"/>
    <w:rsid w:val="00CE444E"/>
    <w:rsid w:val="00CE52F0"/>
    <w:rsid w:val="00CE55BA"/>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5E2E"/>
    <w:rsid w:val="00E564A0"/>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8F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A9AF357-F780-40BE-95F0-82431EED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styleId="UnresolvedMention">
    <w:name w:val="Unresolved Mention"/>
    <w:basedOn w:val="DefaultParagraphFont"/>
    <w:uiPriority w:val="99"/>
    <w:semiHidden/>
    <w:unhideWhenUsed/>
    <w:rsid w:val="00DA1F67"/>
    <w:rPr>
      <w:color w:val="605E5C"/>
      <w:shd w:val="clear" w:color="auto" w:fill="E1DFDD"/>
    </w:rPr>
  </w:style>
  <w:style w:type="character" w:styleId="Mention">
    <w:name w:val="Mention"/>
    <w:basedOn w:val="DefaultParagraphFont"/>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95B83-E0EF-4439-A36D-3E400AF8451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7.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14</Pages>
  <Words>4660</Words>
  <Characters>26566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Ericsson</cp:lastModifiedBy>
  <cp:revision>502</cp:revision>
  <cp:lastPrinted>2113-01-01T00:00:00Z</cp:lastPrinted>
  <dcterms:created xsi:type="dcterms:W3CDTF">2019-09-30T22:55:00Z</dcterms:created>
  <dcterms:modified xsi:type="dcterms:W3CDTF">2020-12-22T20:52:00Z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ies>
</file>