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w:t>
      </w:r>
      <w:proofErr w:type="gramStart"/>
      <w:r w:rsidRPr="001742E6">
        <w:rPr>
          <w:rFonts w:ascii="Arial" w:eastAsia="MS Mincho" w:hAnsi="Arial"/>
          <w:b/>
          <w:kern w:val="0"/>
          <w:sz w:val="20"/>
          <w:lang w:val="en-GB" w:eastAsia="en-GB"/>
        </w:rPr>
        <w:t>155][</w:t>
      </w:r>
      <w:proofErr w:type="gramEnd"/>
      <w:r w:rsidRPr="001742E6">
        <w:rPr>
          <w:rFonts w:ascii="Arial" w:eastAsia="MS Mincho" w:hAnsi="Arial"/>
          <w:b/>
          <w:kern w:val="0"/>
          <w:sz w:val="20"/>
          <w:lang w:val="en-GB" w:eastAsia="en-GB"/>
        </w:rPr>
        <w:t>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 xml:space="preserve">summary with </w:t>
      </w:r>
      <w:proofErr w:type="gramStart"/>
      <w:r w:rsidR="00742137">
        <w:t>proposals</w:t>
      </w:r>
      <w:r>
        <w:t>,</w:t>
      </w:r>
      <w:proofErr w:type="gramEnd"/>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24129F"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 xml:space="preserve">Pierre </w:t>
            </w:r>
            <w:proofErr w:type="gramStart"/>
            <w:r w:rsidRPr="00DC70CB">
              <w:rPr>
                <w:lang w:val="fr-FR"/>
              </w:rPr>
              <w:t>Bertrand;</w:t>
            </w:r>
            <w:proofErr w:type="gramEnd"/>
            <w:r w:rsidRPr="00DC70CB">
              <w:rPr>
                <w:lang w:val="fr-FR"/>
              </w:rPr>
              <w:t xml:space="preserve">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E7217">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E7217">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w:t>
            </w:r>
            <w:proofErr w:type="gramStart"/>
            <w:r>
              <w:rPr>
                <w:lang w:val="fr-FR" w:eastAsia="zh-CN"/>
              </w:rPr>
              <w:t>;  liyanhua1@xiaomi.com</w:t>
            </w:r>
            <w:proofErr w:type="gramEnd"/>
          </w:p>
        </w:tc>
      </w:tr>
      <w:tr w:rsidR="00817AA9" w:rsidRPr="00DC70CB" w14:paraId="55595FB5" w14:textId="77777777" w:rsidTr="000E7217">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0E7217">
        <w:tc>
          <w:tcPr>
            <w:tcW w:w="2547" w:type="dxa"/>
          </w:tcPr>
          <w:p w14:paraId="626A85BF" w14:textId="14EDD723" w:rsidR="004802DC" w:rsidRDefault="004802DC" w:rsidP="004802DC">
            <w:pPr>
              <w:rPr>
                <w:szCs w:val="21"/>
              </w:rPr>
            </w:pPr>
            <w:r>
              <w:rPr>
                <w:rFonts w:eastAsia="SimSun"/>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lastRenderedPageBreak/>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lastRenderedPageBreak/>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lastRenderedPageBreak/>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lastRenderedPageBreak/>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lastRenderedPageBreak/>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lastRenderedPageBreak/>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lastRenderedPageBreak/>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proofErr w:type="gramStart"/>
      <w:r>
        <w:t>So</w:t>
      </w:r>
      <w:proofErr w:type="gramEnd"/>
      <w:r>
        <w:t xml:space="preserve">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w:t>
      </w:r>
      <w:proofErr w:type="gramStart"/>
      <w:r w:rsidR="00431E74">
        <w:t>So</w:t>
      </w:r>
      <w:proofErr w:type="gramEnd"/>
      <w:r w:rsidR="00431E74">
        <w:t xml:space="preserve"> </w:t>
      </w:r>
      <w:r w:rsidR="00BB1114">
        <w:t xml:space="preserve">in any case, </w:t>
      </w:r>
      <w:r w:rsidR="00431E74">
        <w:t>RA</w:t>
      </w:r>
      <w:r w:rsidR="00BB1114">
        <w:t xml:space="preserve">N4 should be </w:t>
      </w:r>
      <w:r w:rsidR="00090927">
        <w:t>consulted</w:t>
      </w:r>
      <w:r w:rsidR="00BB1114">
        <w:t xml:space="preserve"> before making the final decision. </w:t>
      </w:r>
      <w:proofErr w:type="gramStart"/>
      <w:r w:rsidR="00BB1114">
        <w:t>Thus</w:t>
      </w:r>
      <w:proofErr w:type="gramEnd"/>
      <w:r w:rsidR="00BB1114">
        <w:t xml:space="preserve">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6680F">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6680F">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6680F">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06680F">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9F3B95">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9F3B95">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9F3B95">
        <w:tc>
          <w:tcPr>
            <w:tcW w:w="1384" w:type="dxa"/>
          </w:tcPr>
          <w:p w14:paraId="26A26543" w14:textId="11DD0CE1" w:rsidR="00817AA9" w:rsidRDefault="00817AA9" w:rsidP="00817AA9">
            <w:pPr>
              <w:spacing w:after="0"/>
              <w:rPr>
                <w:szCs w:val="21"/>
              </w:rPr>
            </w:pPr>
            <w:r>
              <w:rPr>
                <w:szCs w:val="21"/>
              </w:rPr>
              <w:lastRenderedPageBreak/>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9F3B95">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proofErr w:type="gramStart"/>
      <w:r w:rsidR="00CB09E7">
        <w:t>So</w:t>
      </w:r>
      <w:proofErr w:type="gramEnd"/>
      <w:r w:rsidR="00CB09E7">
        <w:t xml:space="preserve">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proofErr w:type="gramStart"/>
      <w:r w:rsidR="0090682A">
        <w:t>So</w:t>
      </w:r>
      <w:proofErr w:type="gramEnd"/>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lastRenderedPageBreak/>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ListParagraph"/>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ListParagraph"/>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ListParagraph"/>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ListParagraph"/>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ListParagraph"/>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 xml:space="preserve">fixed location vs </w:t>
        </w:r>
        <w:r w:rsidR="00203652">
          <w:lastRenderedPageBreak/>
          <w:t>low mobility);</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proofErr w:type="gramStart"/>
      <w:r w:rsidR="004C0B2B">
        <w:rPr>
          <w:color w:val="004C86" w:themeColor="text2" w:themeShade="BF"/>
        </w:rPr>
        <w:t>try</w:t>
      </w:r>
      <w:proofErr w:type="gramEnd"/>
      <w:r w:rsidR="004C0B2B">
        <w:rPr>
          <w:color w:val="004C86" w:themeColor="text2" w:themeShade="BF"/>
        </w:rPr>
        <w:t xml:space="preserve">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 xml:space="preserve">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w:t>
            </w:r>
            <w:proofErr w:type="gramStart"/>
            <w:r w:rsidRPr="00AF4EC1">
              <w:rPr>
                <w:szCs w:val="21"/>
              </w:rPr>
              <w:t>problem</w:t>
            </w:r>
            <w:proofErr w:type="gramEnd"/>
            <w:r w:rsidRPr="00AF4EC1">
              <w:rPr>
                <w:szCs w:val="21"/>
              </w:rPr>
              <w:t xml:space="preserve"> we need to add extra information to the system, as such what kind of signal variation means UE is still stationary. This can be cell specific and should be communicated to the UE.</w:t>
            </w:r>
            <w:r>
              <w:rPr>
                <w:szCs w:val="21"/>
              </w:rPr>
              <w:t xml:space="preserve"> </w:t>
            </w:r>
            <w:proofErr w:type="gramStart"/>
            <w:r w:rsidRPr="00AF4EC1">
              <w:rPr>
                <w:szCs w:val="21"/>
              </w:rPr>
              <w:t>Also</w:t>
            </w:r>
            <w:proofErr w:type="gramEnd"/>
            <w:r w:rsidRPr="00AF4EC1">
              <w:rPr>
                <w:szCs w:val="21"/>
              </w:rPr>
              <w:t xml:space="preserve">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lastRenderedPageBreak/>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w:t>
            </w:r>
            <w:proofErr w:type="gramStart"/>
            <w:r>
              <w:rPr>
                <w:szCs w:val="21"/>
              </w:rPr>
              <w:t>measurements, and</w:t>
            </w:r>
            <w:proofErr w:type="gramEnd"/>
            <w:r>
              <w:rPr>
                <w:szCs w:val="21"/>
              </w:rPr>
              <w:t xml:space="preserve">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FC696D">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FC696D">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FC696D">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FC696D">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#1/2/5 can be used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be used only for UEs that are permanently stationary, hence limiting the usage of the enhancement. </w:t>
            </w: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lastRenderedPageBreak/>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proofErr w:type="gramStart"/>
      <w:r w:rsidR="00872692">
        <w:rPr>
          <w:color w:val="004C86" w:themeColor="text2" w:themeShade="BF"/>
        </w:rPr>
        <w:t>try</w:t>
      </w:r>
      <w:proofErr w:type="gramEnd"/>
      <w:r w:rsidR="00872692">
        <w:rPr>
          <w:color w:val="004C86" w:themeColor="text2" w:themeShade="BF"/>
        </w:rPr>
        <w:t xml:space="preserve">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 xml:space="preserve">Same view as Ericsson: we think we can capture all these various relaxation options </w:t>
            </w:r>
            <w:proofErr w:type="gramStart"/>
            <w:r>
              <w:rPr>
                <w:szCs w:val="21"/>
              </w:rPr>
              <w:t>but in the end</w:t>
            </w:r>
            <w:proofErr w:type="gramEnd"/>
            <w:r>
              <w:rPr>
                <w:szCs w:val="21"/>
              </w:rPr>
              <w:t xml:space="preserve">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F72C90">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F72C90">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F72C90">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be evaluated in RAN4. </w:t>
            </w:r>
          </w:p>
        </w:tc>
      </w:tr>
      <w:tr w:rsidR="004802DC" w14:paraId="326B59C7" w14:textId="77777777" w:rsidTr="00F72C90">
        <w:tc>
          <w:tcPr>
            <w:tcW w:w="1384" w:type="dxa"/>
          </w:tcPr>
          <w:p w14:paraId="6D1AB928" w14:textId="7B0D99C8" w:rsidR="004802DC" w:rsidRDefault="004802DC" w:rsidP="004802DC">
            <w:pPr>
              <w:spacing w:after="0"/>
              <w:rPr>
                <w:szCs w:val="21"/>
              </w:rPr>
            </w:pPr>
            <w:r>
              <w:rPr>
                <w:szCs w:val="21"/>
              </w:rPr>
              <w:lastRenderedPageBreak/>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ListParagraph"/>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ListParagraph"/>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w:t>
            </w:r>
            <w:r w:rsidRPr="00637EA2">
              <w:rPr>
                <w:szCs w:val="21"/>
                <w:lang w:eastAsia="en-US"/>
              </w:rPr>
              <w:lastRenderedPageBreak/>
              <w:t>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lastRenderedPageBreak/>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B06D5D">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B06D5D">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B06D5D">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B06D5D">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w:t>
      </w:r>
      <w:proofErr w:type="gramStart"/>
      <w:r w:rsidR="00904609">
        <w:t>Also</w:t>
      </w:r>
      <w:proofErr w:type="gramEnd"/>
      <w:r w:rsidR="00904609">
        <w:t xml:space="preserve"> </w:t>
      </w:r>
      <w:commentRangeStart w:id="12"/>
      <w:r w:rsidR="00904609" w:rsidRPr="00F75DA1">
        <w:rPr>
          <w:highlight w:val="yellow"/>
          <w:rPrChange w:id="13" w:author="Jussi Koskinen" w:date="2020-12-22T13:19:00Z">
            <w:rPr/>
          </w:rPrChange>
        </w:rPr>
        <w:t>in</w:t>
      </w:r>
      <w:commentRangeEnd w:id="12"/>
      <w:r w:rsidR="00F75DA1">
        <w:rPr>
          <w:rStyle w:val="CommentReference"/>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proofErr w:type="gramStart"/>
      <w:r>
        <w:t>Thus</w:t>
      </w:r>
      <w:proofErr w:type="gramEnd"/>
      <w:r>
        <w:t xml:space="preserve">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xml:space="preserve">. </w:t>
            </w:r>
            <w:proofErr w:type="gramStart"/>
            <w:r w:rsidR="00693E5C">
              <w:rPr>
                <w:szCs w:val="21"/>
              </w:rPr>
              <w:t>Therefore</w:t>
            </w:r>
            <w:proofErr w:type="gramEnd"/>
            <w:r w:rsidR="00693E5C">
              <w:rPr>
                <w:szCs w:val="21"/>
              </w:rPr>
              <w:t xml:space="preserv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B06D5D">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B06D5D">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B06D5D">
        <w:tc>
          <w:tcPr>
            <w:tcW w:w="1187" w:type="dxa"/>
          </w:tcPr>
          <w:p w14:paraId="016796AE" w14:textId="37B07B92" w:rsidR="00817AA9" w:rsidRDefault="00817AA9" w:rsidP="00817AA9">
            <w:pPr>
              <w:spacing w:after="0"/>
              <w:rPr>
                <w:szCs w:val="21"/>
              </w:rPr>
            </w:pPr>
            <w:r>
              <w:rPr>
                <w:szCs w:val="21"/>
              </w:rPr>
              <w:lastRenderedPageBreak/>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B06D5D">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ListParagraph"/>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ListParagraph"/>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proofErr w:type="gramStart"/>
      <w:r w:rsidR="00872692">
        <w:rPr>
          <w:color w:val="004C86" w:themeColor="text2" w:themeShade="BF"/>
        </w:rPr>
        <w:t>try</w:t>
      </w:r>
      <w:proofErr w:type="gramEnd"/>
      <w:r w:rsidR="00872692">
        <w:rPr>
          <w:color w:val="004C86" w:themeColor="text2" w:themeShade="BF"/>
        </w:rPr>
        <w:t xml:space="preserve">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w:t>
            </w:r>
            <w:proofErr w:type="gramStart"/>
            <w:r>
              <w:rPr>
                <w:szCs w:val="21"/>
              </w:rPr>
              <w:t>example</w:t>
            </w:r>
            <w:proofErr w:type="gramEnd"/>
            <w:r>
              <w:rPr>
                <w:szCs w:val="21"/>
              </w:rPr>
              <w:t xml:space="preserv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9F3B95">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9F3B95">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9F3B95">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9F3B95">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proofErr w:type="gramStart"/>
      <w:r w:rsidR="00DD6DC1">
        <w:rPr>
          <w:color w:val="004C86" w:themeColor="text2" w:themeShade="BF"/>
        </w:rPr>
        <w:t>try</w:t>
      </w:r>
      <w:proofErr w:type="gramEnd"/>
      <w:r w:rsidR="00DD6DC1">
        <w:rPr>
          <w:color w:val="004C86" w:themeColor="text2" w:themeShade="BF"/>
        </w:rPr>
        <w:t xml:space="preserve">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lastRenderedPageBreak/>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stops)  </w:t>
            </w:r>
            <w:proofErr w:type="spellStart"/>
            <w:r w:rsidRPr="0001703B">
              <w:rPr>
                <w:szCs w:val="21"/>
              </w:rPr>
              <w:t>neighbour</w:t>
            </w:r>
            <w:proofErr w:type="spell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w:t>
            </w:r>
            <w:proofErr w:type="gramStart"/>
            <w:r>
              <w:rPr>
                <w:szCs w:val="21"/>
                <w:lang w:eastAsia="zh-CN"/>
              </w:rPr>
              <w:t>needs</w:t>
            </w:r>
            <w:proofErr w:type="gramEnd"/>
            <w:r>
              <w:rPr>
                <w:szCs w:val="21"/>
                <w:lang w:eastAsia="zh-CN"/>
              </w:rPr>
              <w:t xml:space="preserve">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9F3B95">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9F3B95">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9F3B95">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9F3B95">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w:t>
      </w:r>
      <w:r w:rsidR="00650461">
        <w:lastRenderedPageBreak/>
        <w:t xml:space="preserve">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w:t>
            </w:r>
            <w:proofErr w:type="gramStart"/>
            <w:r>
              <w:rPr>
                <w:szCs w:val="21"/>
              </w:rPr>
              <w:t>Also</w:t>
            </w:r>
            <w:proofErr w:type="gramEnd"/>
            <w:r>
              <w:rPr>
                <w:szCs w:val="21"/>
              </w:rPr>
              <w:t xml:space="preserve">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w:t>
            </w:r>
            <w:r w:rsidRPr="00974992">
              <w:rPr>
                <w:szCs w:val="21"/>
                <w:lang w:eastAsia="zh-CN"/>
              </w:rPr>
              <w:lastRenderedPageBreak/>
              <w:t xml:space="preserve">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lastRenderedPageBreak/>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2F208B">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2F208B">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2F208B">
        <w:tc>
          <w:tcPr>
            <w:tcW w:w="1208" w:type="dxa"/>
          </w:tcPr>
          <w:p w14:paraId="63DDDB89" w14:textId="5C0FAE3E" w:rsidR="00CE073C" w:rsidRDefault="00CE073C" w:rsidP="00CE073C">
            <w:pPr>
              <w:tabs>
                <w:tab w:val="left" w:pos="438"/>
              </w:tabs>
              <w:spacing w:after="0"/>
              <w:rPr>
                <w:szCs w:val="21"/>
              </w:rPr>
            </w:pPr>
            <w:bookmarkStart w:id="18" w:name="_GoBack" w:colFirst="1" w:colLast="1"/>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bookmarkEnd w:id="18"/>
    </w:tbl>
    <w:p w14:paraId="158C551A" w14:textId="77777777" w:rsidR="00A93BF2" w:rsidRDefault="00A93BF2" w:rsidP="00DB00BB"/>
    <w:p w14:paraId="5BB99654" w14:textId="17C25F70" w:rsidR="007415F8" w:rsidRDefault="007415F8" w:rsidP="007415F8">
      <w:r>
        <w:t xml:space="preserve">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w:t>
      </w:r>
      <w:proofErr w:type="gramStart"/>
      <w:r>
        <w:t>cell, and</w:t>
      </w:r>
      <w:proofErr w:type="gramEnd"/>
      <w:r>
        <w:t xml:space="preserve">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w:t>
      </w:r>
      <w:proofErr w:type="gramStart"/>
      <w:r>
        <w:t>So</w:t>
      </w:r>
      <w:proofErr w:type="gramEnd"/>
      <w:r>
        <w:t xml:space="preserve">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proofErr w:type="gramStart"/>
      <w:r>
        <w:rPr>
          <w:color w:val="004C86" w:themeColor="text2" w:themeShade="BF"/>
        </w:rPr>
        <w:t>try</w:t>
      </w:r>
      <w:proofErr w:type="gramEnd"/>
      <w:r>
        <w:rPr>
          <w:color w:val="004C86" w:themeColor="text2" w:themeShade="BF"/>
        </w:rPr>
        <w:t xml:space="preserve">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lastRenderedPageBreak/>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w:t>
            </w:r>
            <w:proofErr w:type="gramStart"/>
            <w:r w:rsidRPr="00375751">
              <w:rPr>
                <w:szCs w:val="21"/>
              </w:rPr>
              <w:t>complexity</w:t>
            </w:r>
            <w:proofErr w:type="gramEnd"/>
            <w:r w:rsidRPr="00375751">
              <w:rPr>
                <w:szCs w:val="21"/>
              </w:rPr>
              <w:t xml:space="preserve">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proofErr w:type="gramStart"/>
      <w:r w:rsidR="00DD6DC1">
        <w:rPr>
          <w:color w:val="004C86" w:themeColor="text2" w:themeShade="BF"/>
        </w:rPr>
        <w:t>try</w:t>
      </w:r>
      <w:proofErr w:type="gramEnd"/>
      <w:r w:rsidR="00DD6DC1">
        <w:rPr>
          <w:color w:val="004C86" w:themeColor="text2" w:themeShade="BF"/>
        </w:rPr>
        <w:t xml:space="preserve">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 xml:space="preserve">ception. </w:t>
      </w:r>
      <w:proofErr w:type="gramStart"/>
      <w:r w:rsidR="00DD224D">
        <w:t>So</w:t>
      </w:r>
      <w:proofErr w:type="gramEnd"/>
      <w:r w:rsidR="00DD224D">
        <w:t xml:space="preserve">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Qualcomm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lastRenderedPageBreak/>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AE17AE">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ussi Koskinen" w:date="2020-12-22T13:19:00Z" w:initials="Jussi Kos">
    <w:p w14:paraId="768F5A3C" w14:textId="3130C9AC" w:rsidR="00AE17AE" w:rsidRDefault="00AE17AE">
      <w:pPr>
        <w:pStyle w:val="CommentText"/>
      </w:pPr>
      <w:r>
        <w:rPr>
          <w:rStyle w:val="CommentReference"/>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678D" w14:textId="77777777" w:rsidR="0024129F" w:rsidRDefault="0024129F">
      <w:pPr>
        <w:spacing w:after="0"/>
      </w:pPr>
      <w:r>
        <w:separator/>
      </w:r>
    </w:p>
  </w:endnote>
  <w:endnote w:type="continuationSeparator" w:id="0">
    <w:p w14:paraId="042AAB0D" w14:textId="77777777" w:rsidR="0024129F" w:rsidRDefault="00241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AE17AE" w:rsidRDefault="00AE17AE">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E17AE" w:rsidRDefault="00AE17AE">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AE17AE" w:rsidRDefault="00AE17AE">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AE17AE" w:rsidRDefault="00AE17AE">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2B64E" w14:textId="77777777" w:rsidR="0024129F" w:rsidRDefault="0024129F">
      <w:pPr>
        <w:spacing w:after="0"/>
      </w:pPr>
      <w:r>
        <w:separator/>
      </w:r>
    </w:p>
  </w:footnote>
  <w:footnote w:type="continuationSeparator" w:id="0">
    <w:p w14:paraId="1542BB80" w14:textId="77777777" w:rsidR="0024129F" w:rsidRDefault="002412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AE17AE" w:rsidRDefault="00AE17AE">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AE17AE" w:rsidRDefault="00AE17AE">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AE17AE" w:rsidRDefault="00AE17AE">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2BF9EAE-1ACB-448B-BA63-2BF907C7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6908</Words>
  <Characters>39377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Yunsong</cp:lastModifiedBy>
  <cp:revision>4</cp:revision>
  <cp:lastPrinted>2113-01-01T00:00:00Z</cp:lastPrinted>
  <dcterms:created xsi:type="dcterms:W3CDTF">2021-01-05T01:58:00Z</dcterms:created>
  <dcterms:modified xsi:type="dcterms:W3CDTF">2021-01-05T02:03:00Z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