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ListParagraph"/>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4247C7" w:rsidP="00DA1F67">
            <w:pPr>
              <w:tabs>
                <w:tab w:val="left" w:pos="3280"/>
              </w:tabs>
            </w:pPr>
            <w:hyperlink r:id="rId14" w:history="1">
              <w:r w:rsidR="00DA1F67" w:rsidRPr="00270B8B">
                <w:rPr>
                  <w:rStyle w:val="Hyperlink"/>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proofErr w:type="spellStart"/>
            <w:r>
              <w:t>Tuomas</w:t>
            </w:r>
            <w:proofErr w:type="spellEnd"/>
            <w:r>
              <w:t xml:space="preserve"> </w:t>
            </w:r>
            <w:proofErr w:type="spellStart"/>
            <w:r>
              <w:t>Tirronen</w:t>
            </w:r>
            <w:proofErr w:type="spellEnd"/>
            <w:r>
              <w:t xml:space="preserve">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E7217">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E7217">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E7217">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E7217">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0412CC" w:rsidRPr="00DC70CB" w14:paraId="3BE20FC4" w14:textId="77777777" w:rsidTr="000E7217">
        <w:tc>
          <w:tcPr>
            <w:tcW w:w="2547" w:type="dxa"/>
          </w:tcPr>
          <w:p w14:paraId="5E5F1F99" w14:textId="50001DDC" w:rsidR="000412CC" w:rsidRDefault="000412CC" w:rsidP="000412CC">
            <w:pPr>
              <w:rPr>
                <w:rFonts w:hint="eastAsia"/>
                <w:szCs w:val="21"/>
              </w:rPr>
            </w:pPr>
            <w:r>
              <w:rPr>
                <w:rFonts w:eastAsia="SimSun"/>
                <w:lang w:eastAsia="zh-CN"/>
              </w:rPr>
              <w:t>Futurewei</w:t>
            </w:r>
          </w:p>
        </w:tc>
        <w:tc>
          <w:tcPr>
            <w:tcW w:w="6998" w:type="dxa"/>
          </w:tcPr>
          <w:p w14:paraId="024C1584" w14:textId="2F8665B4" w:rsidR="000412CC" w:rsidRDefault="000412CC" w:rsidP="000412CC">
            <w:pPr>
              <w:rPr>
                <w:rFonts w:hint="eastAsia"/>
                <w:lang w:val="fr-FR"/>
              </w:rPr>
            </w:pPr>
            <w:r>
              <w:rPr>
                <w:lang w:val="fr-FR" w:eastAsia="zh-CN"/>
              </w:rPr>
              <w:t>yyang1@futurewei.com</w:t>
            </w:r>
          </w:p>
        </w:tc>
      </w:tr>
    </w:tbl>
    <w:p w14:paraId="691B320A" w14:textId="77777777" w:rsidR="00EE5BDF" w:rsidRPr="00DC70CB" w:rsidRDefault="00EE5BDF" w:rsidP="00EE5BDF">
      <w:pPr>
        <w:rPr>
          <w:lang w:val="fr-FR"/>
        </w:rPr>
      </w:pPr>
    </w:p>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ListParagraph"/>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ListParagraph"/>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DengXian"/>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ListParagraph"/>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ListParagraph"/>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w:t>
            </w:r>
            <w:r>
              <w:lastRenderedPageBreak/>
              <w:t xml:space="preserve">measurements </w:t>
            </w:r>
          </w:p>
        </w:tc>
        <w:tc>
          <w:tcPr>
            <w:tcW w:w="2127" w:type="dxa"/>
          </w:tcPr>
          <w:p w14:paraId="4A35DC62" w14:textId="021E99EF" w:rsidR="00D1701E" w:rsidRDefault="00D1701E" w:rsidP="00D1701E">
            <w:pPr>
              <w:pStyle w:val="ListParagraph"/>
              <w:numPr>
                <w:ilvl w:val="0"/>
                <w:numId w:val="36"/>
              </w:numPr>
              <w:snapToGrid w:val="0"/>
              <w:spacing w:after="0"/>
              <w:ind w:left="235" w:hanging="235"/>
              <w:rPr>
                <w:lang w:eastAsia="en-US"/>
              </w:rPr>
            </w:pPr>
            <w:r>
              <w:rPr>
                <w:lang w:eastAsia="en-US"/>
              </w:rPr>
              <w:lastRenderedPageBreak/>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ListParagraph"/>
              <w:numPr>
                <w:ilvl w:val="0"/>
                <w:numId w:val="36"/>
              </w:numPr>
              <w:snapToGrid w:val="0"/>
              <w:spacing w:after="0"/>
              <w:ind w:left="235" w:hanging="235"/>
              <w:rPr>
                <w:lang w:eastAsia="en-US"/>
              </w:rPr>
            </w:pPr>
            <w:r>
              <w:rPr>
                <w:lang w:eastAsia="en-US"/>
              </w:rPr>
              <w:lastRenderedPageBreak/>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ListParagraph"/>
              <w:numPr>
                <w:ilvl w:val="0"/>
                <w:numId w:val="36"/>
              </w:numPr>
              <w:snapToGrid w:val="0"/>
              <w:spacing w:after="0"/>
              <w:ind w:left="235" w:hanging="235"/>
              <w:rPr>
                <w:lang w:eastAsia="en-US"/>
              </w:rPr>
            </w:pPr>
            <w:r>
              <w:rPr>
                <w:lang w:eastAsia="en-US"/>
              </w:rPr>
              <w:lastRenderedPageBreak/>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lastRenderedPageBreak/>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ListParagraph"/>
              <w:numPr>
                <w:ilvl w:val="0"/>
                <w:numId w:val="36"/>
              </w:numPr>
              <w:snapToGrid w:val="0"/>
              <w:spacing w:after="0"/>
              <w:ind w:left="235" w:hanging="235"/>
              <w:rPr>
                <w:lang w:eastAsia="en-US"/>
              </w:rPr>
            </w:pPr>
            <w:r>
              <w:rPr>
                <w:lang w:eastAsia="en-US"/>
              </w:rPr>
              <w:lastRenderedPageBreak/>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lastRenderedPageBreak/>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lastRenderedPageBreak/>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lastRenderedPageBreak/>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ListParagraph"/>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ListParagraph"/>
        <w:numPr>
          <w:ilvl w:val="1"/>
          <w:numId w:val="45"/>
        </w:numPr>
      </w:pPr>
      <w:r>
        <w:t>Identify in which cases the UE can perform relaxed measurement</w:t>
      </w:r>
      <w:r w:rsidR="002D23F2">
        <w:t>s</w:t>
      </w:r>
      <w:r>
        <w:t>;</w:t>
      </w:r>
    </w:p>
    <w:p w14:paraId="6B6917DC" w14:textId="3638A862" w:rsidR="009F4708" w:rsidRDefault="009F4708" w:rsidP="002D3AEF">
      <w:pPr>
        <w:pStyle w:val="ListParagraph"/>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ListParagraph"/>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ListParagraph"/>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ListParagraph"/>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w:t>
            </w:r>
            <w:r>
              <w:rPr>
                <w:szCs w:val="21"/>
              </w:rPr>
              <w:lastRenderedPageBreak/>
              <w:t xml:space="preserve">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6680F">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6680F">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6680F">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6680F">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D960A2" w14:paraId="292C9F32" w14:textId="77777777" w:rsidTr="0006680F">
        <w:tc>
          <w:tcPr>
            <w:tcW w:w="1384" w:type="dxa"/>
          </w:tcPr>
          <w:p w14:paraId="4852F27A" w14:textId="1292D490" w:rsidR="00D960A2" w:rsidRDefault="00D960A2" w:rsidP="000D14F5">
            <w:pPr>
              <w:spacing w:after="0"/>
              <w:rPr>
                <w:szCs w:val="21"/>
              </w:rPr>
            </w:pPr>
            <w:r>
              <w:rPr>
                <w:szCs w:val="21"/>
              </w:rPr>
              <w:t>Futurewei</w:t>
            </w:r>
          </w:p>
        </w:tc>
        <w:tc>
          <w:tcPr>
            <w:tcW w:w="1588" w:type="dxa"/>
          </w:tcPr>
          <w:p w14:paraId="312D165A" w14:textId="5DCED692" w:rsidR="00D960A2" w:rsidRDefault="00D960A2" w:rsidP="000D14F5">
            <w:pPr>
              <w:spacing w:after="0"/>
              <w:rPr>
                <w:szCs w:val="21"/>
              </w:rPr>
            </w:pPr>
            <w:r>
              <w:rPr>
                <w:szCs w:val="21"/>
              </w:rPr>
              <w:t>Agree</w:t>
            </w:r>
          </w:p>
        </w:tc>
        <w:tc>
          <w:tcPr>
            <w:tcW w:w="6775" w:type="dxa"/>
          </w:tcPr>
          <w:p w14:paraId="29BF40FB" w14:textId="77777777" w:rsidR="00D960A2" w:rsidRDefault="00D960A2" w:rsidP="000D14F5">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9F3B95">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r w:rsidR="00EB07F8" w14:paraId="0C9A03A5" w14:textId="77777777" w:rsidTr="009F3B95">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9F3B95">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9F3B95">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045EAB" w14:paraId="71549252" w14:textId="77777777" w:rsidTr="009F3B95">
        <w:tc>
          <w:tcPr>
            <w:tcW w:w="1384" w:type="dxa"/>
          </w:tcPr>
          <w:p w14:paraId="1AA716F1" w14:textId="15694F14" w:rsidR="00045EAB" w:rsidRDefault="00045EAB" w:rsidP="00045EAB">
            <w:pPr>
              <w:spacing w:after="0"/>
              <w:rPr>
                <w:szCs w:val="21"/>
              </w:rPr>
            </w:pPr>
            <w:r>
              <w:rPr>
                <w:szCs w:val="21"/>
              </w:rPr>
              <w:t>Futurewei</w:t>
            </w:r>
          </w:p>
        </w:tc>
        <w:tc>
          <w:tcPr>
            <w:tcW w:w="1588" w:type="dxa"/>
          </w:tcPr>
          <w:p w14:paraId="1727D1CD" w14:textId="040B7388" w:rsidR="00045EAB" w:rsidRDefault="00045EAB" w:rsidP="00045EAB">
            <w:pPr>
              <w:spacing w:after="0"/>
              <w:rPr>
                <w:szCs w:val="21"/>
              </w:rPr>
            </w:pPr>
            <w:r>
              <w:rPr>
                <w:szCs w:val="21"/>
              </w:rPr>
              <w:t>Agree</w:t>
            </w:r>
          </w:p>
        </w:tc>
        <w:tc>
          <w:tcPr>
            <w:tcW w:w="6775" w:type="dxa"/>
          </w:tcPr>
          <w:p w14:paraId="6DA86C6D" w14:textId="77777777" w:rsidR="00045EAB" w:rsidRDefault="00045EAB" w:rsidP="00045EAB">
            <w:pPr>
              <w:spacing w:after="0"/>
              <w:rPr>
                <w:szCs w:val="21"/>
              </w:rPr>
            </w:pPr>
          </w:p>
        </w:tc>
      </w:tr>
    </w:tbl>
    <w:p w14:paraId="6844C7C1" w14:textId="77777777" w:rsidR="00502611" w:rsidRDefault="00502611"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lastRenderedPageBreak/>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ListParagraph"/>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ListParagraph"/>
        <w:numPr>
          <w:ilvl w:val="1"/>
          <w:numId w:val="32"/>
        </w:numPr>
        <w:ind w:left="993" w:hanging="426"/>
      </w:pPr>
      <w:r>
        <w:t>low mobility criterion;</w:t>
      </w:r>
    </w:p>
    <w:p w14:paraId="07268DE8" w14:textId="572A3DE3" w:rsidR="00ED0B37" w:rsidRDefault="00ED0B37" w:rsidP="00ED0B37">
      <w:pPr>
        <w:pStyle w:val="ListParagraph"/>
        <w:numPr>
          <w:ilvl w:val="1"/>
          <w:numId w:val="32"/>
        </w:numPr>
        <w:ind w:left="993" w:hanging="426"/>
      </w:pPr>
      <w:r>
        <w:t xml:space="preserve">not-at-cell-edge criterion; </w:t>
      </w:r>
    </w:p>
    <w:p w14:paraId="2DA5B015" w14:textId="4C264AFC" w:rsidR="00ED0B37" w:rsidRDefault="00ED0B37" w:rsidP="00554300">
      <w:pPr>
        <w:pStyle w:val="ListParagraph"/>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ListParagraph"/>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ListParagraph"/>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ListParagraph"/>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ListParagraph"/>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ListParagraph"/>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ListParagraph"/>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3072A2">
            <w:pPr>
              <w:pStyle w:val="ListParagraph"/>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3072A2">
            <w:pPr>
              <w:pStyle w:val="ListParagraph"/>
              <w:numPr>
                <w:ilvl w:val="0"/>
                <w:numId w:val="45"/>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045EAB" w14:paraId="61CFDBBB" w14:textId="77777777" w:rsidTr="007B284B">
        <w:tc>
          <w:tcPr>
            <w:tcW w:w="1384" w:type="dxa"/>
          </w:tcPr>
          <w:p w14:paraId="2DEC9CB6" w14:textId="376B14C7" w:rsidR="00045EAB" w:rsidRDefault="00045EAB" w:rsidP="00045EAB">
            <w:pPr>
              <w:spacing w:after="0"/>
              <w:rPr>
                <w:rFonts w:hint="eastAsia"/>
                <w:szCs w:val="21"/>
              </w:rPr>
            </w:pPr>
            <w:r>
              <w:rPr>
                <w:szCs w:val="21"/>
              </w:rPr>
              <w:t>Futurewei</w:t>
            </w:r>
          </w:p>
        </w:tc>
        <w:tc>
          <w:tcPr>
            <w:tcW w:w="1701" w:type="dxa"/>
          </w:tcPr>
          <w:p w14:paraId="6944C4C3" w14:textId="698858B3" w:rsidR="00045EAB" w:rsidRDefault="00FC357B" w:rsidP="00045EAB">
            <w:pPr>
              <w:spacing w:after="0"/>
              <w:rPr>
                <w:rFonts w:hint="eastAsia"/>
                <w:szCs w:val="21"/>
              </w:rPr>
            </w:pPr>
            <w:r>
              <w:rPr>
                <w:szCs w:val="21"/>
              </w:rPr>
              <w:t>Disa</w:t>
            </w:r>
            <w:r w:rsidR="00045EAB">
              <w:rPr>
                <w:szCs w:val="21"/>
              </w:rPr>
              <w:t>gree</w:t>
            </w:r>
          </w:p>
        </w:tc>
        <w:tc>
          <w:tcPr>
            <w:tcW w:w="6662" w:type="dxa"/>
          </w:tcPr>
          <w:p w14:paraId="0E3D5418" w14:textId="049F30C7" w:rsidR="00045EAB" w:rsidRDefault="00FC357B" w:rsidP="00045EAB">
            <w:pPr>
              <w:spacing w:after="0"/>
              <w:rPr>
                <w:rFonts w:hint="eastAsia"/>
              </w:rPr>
            </w:pPr>
            <w:r>
              <w:rPr>
                <w:lang w:eastAsia="zh-CN"/>
              </w:rPr>
              <w:t>Agree with comments from Nokia and Qualcomm.</w:t>
            </w:r>
          </w:p>
        </w:tc>
      </w:tr>
    </w:tbl>
    <w:p w14:paraId="0558105A" w14:textId="77777777" w:rsidR="00D101D8" w:rsidRDefault="00D101D8" w:rsidP="00493546"/>
    <w:p w14:paraId="6BDC284D" w14:textId="670F24CA" w:rsidR="00D101D8" w:rsidRPr="00D101D8" w:rsidRDefault="00D101D8" w:rsidP="00D101D8">
      <w:pPr>
        <w:pStyle w:val="ListParagraph"/>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ListParagraph"/>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ListParagraph"/>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ListParagraph"/>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ListParagraph"/>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ListParagraph"/>
        <w:numPr>
          <w:ilvl w:val="0"/>
          <w:numId w:val="44"/>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ListParagraph"/>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lastRenderedPageBreak/>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w:t>
            </w:r>
            <w:r>
              <w:rPr>
                <w:szCs w:val="21"/>
              </w:rPr>
              <w:lastRenderedPageBreak/>
              <w:t xml:space="preserve">reducing dramatically the amount of measurements, and should be appropriate for the level-1 stationary UEs (still devices at fixed location). </w:t>
            </w:r>
          </w:p>
        </w:tc>
      </w:tr>
      <w:tr w:rsidR="005161BC" w14:paraId="7DAD7D2B" w14:textId="77777777" w:rsidTr="00FC696D">
        <w:tc>
          <w:tcPr>
            <w:tcW w:w="1384" w:type="dxa"/>
          </w:tcPr>
          <w:p w14:paraId="4C6490AA" w14:textId="68BA4E62"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FC696D">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FC696D">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FC696D">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E95713" w14:paraId="44D45144" w14:textId="77777777" w:rsidTr="00FC696D">
        <w:tc>
          <w:tcPr>
            <w:tcW w:w="1384" w:type="dxa"/>
          </w:tcPr>
          <w:p w14:paraId="4949DD1B" w14:textId="2AD165C1" w:rsidR="00E95713" w:rsidRDefault="00E95713" w:rsidP="000D14F5">
            <w:pPr>
              <w:spacing w:after="0"/>
              <w:rPr>
                <w:szCs w:val="21"/>
              </w:rPr>
            </w:pPr>
            <w:r>
              <w:rPr>
                <w:szCs w:val="21"/>
              </w:rPr>
              <w:t>Futurewei</w:t>
            </w:r>
          </w:p>
        </w:tc>
        <w:tc>
          <w:tcPr>
            <w:tcW w:w="1787" w:type="dxa"/>
          </w:tcPr>
          <w:p w14:paraId="31B43F0F" w14:textId="2895679D" w:rsidR="00E95713" w:rsidRDefault="00E95713" w:rsidP="000D14F5">
            <w:pPr>
              <w:spacing w:after="0"/>
              <w:jc w:val="left"/>
              <w:rPr>
                <w:rFonts w:hint="eastAsia"/>
                <w:szCs w:val="21"/>
              </w:rPr>
            </w:pPr>
            <w:r>
              <w:rPr>
                <w:szCs w:val="21"/>
              </w:rPr>
              <w:t>1</w:t>
            </w:r>
            <w:r w:rsidR="00FC357B">
              <w:rPr>
                <w:szCs w:val="21"/>
              </w:rPr>
              <w:t>/</w:t>
            </w:r>
            <w:r>
              <w:rPr>
                <w:szCs w:val="21"/>
              </w:rPr>
              <w:t>2</w:t>
            </w:r>
            <w:r w:rsidR="00FC357B">
              <w:rPr>
                <w:szCs w:val="21"/>
              </w:rPr>
              <w:t>/5</w:t>
            </w:r>
            <w:r>
              <w:rPr>
                <w:szCs w:val="21"/>
              </w:rPr>
              <w:t>, 3</w:t>
            </w:r>
          </w:p>
        </w:tc>
        <w:tc>
          <w:tcPr>
            <w:tcW w:w="6576" w:type="dxa"/>
          </w:tcPr>
          <w:p w14:paraId="7F71637D" w14:textId="4503DABF" w:rsidR="00FC357B" w:rsidRDefault="00FC357B" w:rsidP="000D14F5">
            <w:pPr>
              <w:spacing w:after="0"/>
              <w:rPr>
                <w:szCs w:val="21"/>
              </w:rPr>
            </w:pPr>
            <w:r>
              <w:rPr>
                <w:szCs w:val="21"/>
              </w:rPr>
              <w:t>#1/2/5 can be used for both low mobility UEs and stationary UEs.</w:t>
            </w:r>
            <w:r>
              <w:rPr>
                <w:szCs w:val="21"/>
              </w:rPr>
              <w:t xml:space="preserve"> The </w:t>
            </w:r>
            <w:r w:rsidR="00733E97">
              <w:rPr>
                <w:szCs w:val="21"/>
              </w:rPr>
              <w:t>issues are</w:t>
            </w:r>
            <w:r>
              <w:rPr>
                <w:szCs w:val="21"/>
              </w:rPr>
              <w:t xml:space="preserve"> accuracy and complexity.</w:t>
            </w:r>
          </w:p>
          <w:p w14:paraId="6AE3EBA7" w14:textId="6D1D6FBC" w:rsidR="00E95713" w:rsidRPr="000D14F5" w:rsidRDefault="002E54E5" w:rsidP="000D14F5">
            <w:pPr>
              <w:spacing w:after="0"/>
              <w:rPr>
                <w:szCs w:val="21"/>
              </w:rPr>
            </w:pPr>
            <w:r>
              <w:rPr>
                <w:szCs w:val="21"/>
              </w:rPr>
              <w:t>#</w:t>
            </w:r>
            <w:r w:rsidR="00E95713">
              <w:rPr>
                <w:szCs w:val="21"/>
              </w:rPr>
              <w:t xml:space="preserve">3 can be used </w:t>
            </w:r>
            <w:r w:rsidR="003C4CBE">
              <w:rPr>
                <w:szCs w:val="21"/>
              </w:rPr>
              <w:t xml:space="preserve">only </w:t>
            </w:r>
            <w:r w:rsidR="00E95713">
              <w:rPr>
                <w:szCs w:val="21"/>
              </w:rPr>
              <w:t xml:space="preserve">for </w:t>
            </w:r>
            <w:r w:rsidR="005155AC">
              <w:rPr>
                <w:szCs w:val="21"/>
              </w:rPr>
              <w:t xml:space="preserve">UEs that are permanently </w:t>
            </w:r>
            <w:r>
              <w:rPr>
                <w:szCs w:val="21"/>
              </w:rPr>
              <w:t>stationary</w:t>
            </w:r>
            <w:r w:rsidR="005155AC">
              <w:rPr>
                <w:szCs w:val="21"/>
              </w:rPr>
              <w:t>, hence limiting the usage of the enhancement</w:t>
            </w:r>
            <w:r w:rsidR="00E95713">
              <w:rPr>
                <w:szCs w:val="21"/>
              </w:rPr>
              <w:t xml:space="preserve">. </w:t>
            </w:r>
          </w:p>
        </w:tc>
      </w:tr>
    </w:tbl>
    <w:p w14:paraId="399A5963" w14:textId="77777777" w:rsidR="00AC339F" w:rsidRDefault="00AC339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ListParagraph"/>
        <w:numPr>
          <w:ilvl w:val="0"/>
          <w:numId w:val="44"/>
        </w:numPr>
      </w:pPr>
      <w:r>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ListParagraph"/>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ListParagraph"/>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ListParagraph"/>
        <w:numPr>
          <w:ilvl w:val="0"/>
          <w:numId w:val="44"/>
        </w:numPr>
      </w:pPr>
      <w:r>
        <w:t xml:space="preserve">Enhancement 4: Minimize the number of </w:t>
      </w:r>
      <w:r w:rsidR="009A3CD7">
        <w:t>measured frequencies; [21]</w:t>
      </w:r>
    </w:p>
    <w:p w14:paraId="31A57AEE" w14:textId="77777777" w:rsidR="00A2259D" w:rsidRDefault="00A2259D" w:rsidP="00A2259D">
      <w:pPr>
        <w:pStyle w:val="ListParagraph"/>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 xml:space="preserve">measurement relaxation </w:t>
      </w:r>
      <w:r w:rsidR="000B1EC0">
        <w:rPr>
          <w:b/>
          <w:bCs/>
          <w:szCs w:val="21"/>
        </w:rPr>
        <w:lastRenderedPageBreak/>
        <w:t>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F72C90">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UEs,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F72C90">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F72C90">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F72C90">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E95713" w14:paraId="0DE0E00A" w14:textId="77777777" w:rsidTr="00F72C90">
        <w:tc>
          <w:tcPr>
            <w:tcW w:w="1384" w:type="dxa"/>
          </w:tcPr>
          <w:p w14:paraId="3A1D85E9" w14:textId="2E78D6D6" w:rsidR="00E95713" w:rsidRDefault="00E95713" w:rsidP="000D14F5">
            <w:pPr>
              <w:spacing w:after="0"/>
              <w:rPr>
                <w:rFonts w:hint="eastAsia"/>
                <w:szCs w:val="21"/>
              </w:rPr>
            </w:pPr>
            <w:r>
              <w:rPr>
                <w:szCs w:val="21"/>
              </w:rPr>
              <w:t>Futurewei</w:t>
            </w:r>
          </w:p>
        </w:tc>
        <w:tc>
          <w:tcPr>
            <w:tcW w:w="1787" w:type="dxa"/>
          </w:tcPr>
          <w:p w14:paraId="19A6FF02" w14:textId="6CD690B4" w:rsidR="00E95713" w:rsidRDefault="00E95713" w:rsidP="000D14F5">
            <w:pPr>
              <w:spacing w:after="0"/>
              <w:rPr>
                <w:szCs w:val="21"/>
              </w:rPr>
            </w:pPr>
            <w:r>
              <w:rPr>
                <w:szCs w:val="21"/>
              </w:rPr>
              <w:t>1</w:t>
            </w:r>
          </w:p>
        </w:tc>
        <w:tc>
          <w:tcPr>
            <w:tcW w:w="6576" w:type="dxa"/>
          </w:tcPr>
          <w:p w14:paraId="3691AE84" w14:textId="2649DEAA" w:rsidR="00E95713" w:rsidRDefault="00E95713" w:rsidP="000D14F5">
            <w:pPr>
              <w:spacing w:after="0"/>
              <w:rPr>
                <w:rFonts w:hint="eastAsia"/>
                <w:szCs w:val="21"/>
              </w:rPr>
            </w:pPr>
            <w:r>
              <w:rPr>
                <w:szCs w:val="21"/>
              </w:rPr>
              <w:t>But open to other enhancements.</w:t>
            </w:r>
          </w:p>
        </w:tc>
      </w:tr>
    </w:tbl>
    <w:p w14:paraId="317178F4" w14:textId="77777777" w:rsidR="00AC339F" w:rsidRDefault="00AC339F"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ListParagraph"/>
        <w:numPr>
          <w:ilvl w:val="0"/>
          <w:numId w:val="28"/>
        </w:numPr>
      </w:pPr>
      <w:r>
        <w:t>Case 1: Fixed or immobile devices in RRC_CONNECTED;</w:t>
      </w:r>
    </w:p>
    <w:p w14:paraId="19981BB7" w14:textId="55733A8D" w:rsidR="00F6336D" w:rsidRDefault="00F6336D" w:rsidP="00F6336D">
      <w:pPr>
        <w:pStyle w:val="ListParagraph"/>
        <w:numPr>
          <w:ilvl w:val="0"/>
          <w:numId w:val="28"/>
        </w:numPr>
      </w:pPr>
      <w:r>
        <w:t xml:space="preserve">Case 2: Slightly moving devices in RRC_CONNECTED. </w:t>
      </w:r>
    </w:p>
    <w:p w14:paraId="6F10A407" w14:textId="14355CE3" w:rsidR="003E5549" w:rsidRPr="003E5549" w:rsidRDefault="003E5549" w:rsidP="00F6336D">
      <w:r>
        <w:lastRenderedPageBreak/>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B06D5D">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ListParagraph"/>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ListParagraph"/>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B06D5D">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B06D5D">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B06D5D">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4247C7" w14:paraId="40EBE3CC" w14:textId="77777777" w:rsidTr="00B06D5D">
        <w:tc>
          <w:tcPr>
            <w:tcW w:w="1218" w:type="dxa"/>
          </w:tcPr>
          <w:p w14:paraId="6057FEAF" w14:textId="0D2DBC15" w:rsidR="004247C7" w:rsidRDefault="004247C7" w:rsidP="000D14F5">
            <w:pPr>
              <w:spacing w:after="0"/>
              <w:rPr>
                <w:rFonts w:hint="eastAsia"/>
                <w:szCs w:val="21"/>
              </w:rPr>
            </w:pPr>
            <w:r>
              <w:rPr>
                <w:szCs w:val="21"/>
              </w:rPr>
              <w:t>Futurewei</w:t>
            </w:r>
          </w:p>
        </w:tc>
        <w:tc>
          <w:tcPr>
            <w:tcW w:w="1134" w:type="dxa"/>
          </w:tcPr>
          <w:p w14:paraId="2AD25CC9" w14:textId="79395433" w:rsidR="004247C7" w:rsidRDefault="004247C7" w:rsidP="000D14F5">
            <w:pPr>
              <w:spacing w:after="0"/>
              <w:jc w:val="center"/>
              <w:rPr>
                <w:sz w:val="20"/>
                <w:szCs w:val="21"/>
              </w:rPr>
            </w:pPr>
          </w:p>
        </w:tc>
        <w:tc>
          <w:tcPr>
            <w:tcW w:w="1134" w:type="dxa"/>
          </w:tcPr>
          <w:p w14:paraId="633E635C" w14:textId="77777777" w:rsidR="004247C7" w:rsidRDefault="004247C7" w:rsidP="000D14F5">
            <w:pPr>
              <w:spacing w:after="0"/>
              <w:jc w:val="center"/>
              <w:rPr>
                <w:sz w:val="20"/>
                <w:szCs w:val="21"/>
              </w:rPr>
            </w:pPr>
          </w:p>
        </w:tc>
        <w:tc>
          <w:tcPr>
            <w:tcW w:w="6124" w:type="dxa"/>
          </w:tcPr>
          <w:p w14:paraId="6B76A02E" w14:textId="24E9C315" w:rsidR="004247C7" w:rsidRPr="005B0F69" w:rsidRDefault="00344CA2" w:rsidP="000D14F5">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w:t>
            </w:r>
            <w:r w:rsidRPr="00B76483">
              <w:rPr>
                <w:szCs w:val="21"/>
              </w:rPr>
              <w:t>IDLE/INACTIVE</w:t>
            </w:r>
            <w:r>
              <w:rPr>
                <w:szCs w:val="21"/>
              </w:rPr>
              <w:t xml:space="preserve"> over</w:t>
            </w:r>
            <w:r w:rsidRPr="005B0F69">
              <w:rPr>
                <w:szCs w:val="21"/>
                <w:lang w:eastAsia="zh-CN"/>
              </w:rPr>
              <w:t xml:space="preserve"> in RRC_CONNECTED</w:t>
            </w:r>
            <w:r>
              <w:rPr>
                <w:szCs w:val="21"/>
                <w:lang w:eastAsia="zh-CN"/>
              </w:rPr>
              <w:t>.</w:t>
            </w:r>
          </w:p>
        </w:tc>
      </w:tr>
    </w:tbl>
    <w:p w14:paraId="677D7B50" w14:textId="77777777" w:rsidR="00F6336D" w:rsidRDefault="00F6336D" w:rsidP="000A7780"/>
    <w:p w14:paraId="75C85ABC" w14:textId="77777777" w:rsidR="005F7DFA" w:rsidRDefault="003E5549" w:rsidP="000A7780">
      <w:r>
        <w:lastRenderedPageBreak/>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2"/>
      <w:r w:rsidR="00904609" w:rsidRPr="00F75DA1">
        <w:rPr>
          <w:highlight w:val="yellow"/>
          <w:rPrChange w:id="13" w:author="Jussi Koskinen" w:date="2020-12-22T13:19:00Z">
            <w:rPr/>
          </w:rPrChange>
        </w:rPr>
        <w:t>in</w:t>
      </w:r>
      <w:commentRangeEnd w:id="12"/>
      <w:r w:rsidR="00F75DA1">
        <w:rPr>
          <w:rStyle w:val="CommentReference"/>
        </w:rPr>
        <w:commentReference w:id="12"/>
      </w:r>
      <w:r w:rsidR="00904609" w:rsidRPr="00F75DA1">
        <w:rPr>
          <w:highlight w:val="yellow"/>
          <w:rPrChange w:id="14"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B06D5D">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B06D5D">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B06D5D">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B06D5D">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4247C7" w14:paraId="236E44A8" w14:textId="77777777" w:rsidTr="00B06D5D">
        <w:tc>
          <w:tcPr>
            <w:tcW w:w="1187" w:type="dxa"/>
          </w:tcPr>
          <w:p w14:paraId="73AD2979" w14:textId="3A6328AE" w:rsidR="004247C7" w:rsidRDefault="004247C7" w:rsidP="000D14F5">
            <w:pPr>
              <w:spacing w:after="0"/>
              <w:rPr>
                <w:rFonts w:hint="eastAsia"/>
                <w:szCs w:val="21"/>
              </w:rPr>
            </w:pPr>
            <w:r>
              <w:rPr>
                <w:szCs w:val="21"/>
              </w:rPr>
              <w:t>Futurewei</w:t>
            </w:r>
          </w:p>
        </w:tc>
        <w:tc>
          <w:tcPr>
            <w:tcW w:w="1701" w:type="dxa"/>
          </w:tcPr>
          <w:p w14:paraId="551CF2B4" w14:textId="54527190" w:rsidR="004247C7" w:rsidRDefault="004247C7" w:rsidP="000D14F5">
            <w:pPr>
              <w:spacing w:after="0"/>
              <w:rPr>
                <w:szCs w:val="21"/>
              </w:rPr>
            </w:pPr>
            <w:r>
              <w:rPr>
                <w:szCs w:val="21"/>
              </w:rPr>
              <w:t>Agree</w:t>
            </w:r>
          </w:p>
        </w:tc>
        <w:tc>
          <w:tcPr>
            <w:tcW w:w="6859" w:type="dxa"/>
          </w:tcPr>
          <w:p w14:paraId="5297C505" w14:textId="1B33B15B" w:rsidR="004247C7" w:rsidRDefault="004247C7" w:rsidP="000D14F5">
            <w:pPr>
              <w:spacing w:after="0"/>
              <w:rPr>
                <w:szCs w:val="21"/>
              </w:rPr>
            </w:pPr>
            <w:r>
              <w:rPr>
                <w:szCs w:val="21"/>
              </w:rPr>
              <w:t>Agree with</w:t>
            </w:r>
            <w:r w:rsidR="00344CA2">
              <w:rPr>
                <w:szCs w:val="21"/>
              </w:rPr>
              <w:t xml:space="preserve"> </w:t>
            </w:r>
            <w:r>
              <w:rPr>
                <w:szCs w:val="21"/>
              </w:rPr>
              <w:t>Ericsson.</w:t>
            </w:r>
          </w:p>
        </w:tc>
      </w:tr>
    </w:tbl>
    <w:p w14:paraId="0CD4F1E8" w14:textId="77777777" w:rsidR="00A43739" w:rsidRDefault="00A43739"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ListParagraph"/>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ListParagraph"/>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ListParagraph"/>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170108">
      <w:pPr>
        <w:pStyle w:val="ListParagraph"/>
        <w:numPr>
          <w:ilvl w:val="0"/>
          <w:numId w:val="44"/>
        </w:numPr>
        <w:rPr>
          <w:ins w:id="15" w:author="Linhai He (QC)" w:date="2020-12-27T18:35:00Z"/>
        </w:rPr>
      </w:pPr>
      <w:ins w:id="16" w:author="Linhai He (QC)" w:date="2020-12-27T18:34:00Z">
        <w:r>
          <w:t xml:space="preserve">Solution 4: </w:t>
        </w:r>
      </w:ins>
      <w:ins w:id="17" w:author="Linhai He (QC)" w:date="2020-12-27T18:35:00Z">
        <w:r>
          <w:t>UE reports “stationary” in UE Assistance Information to network;</w:t>
        </w:r>
      </w:ins>
    </w:p>
    <w:p w14:paraId="64DF836C" w14:textId="6D3F6946" w:rsidR="00170108" w:rsidRDefault="00170108" w:rsidP="00170108">
      <w:pPr>
        <w:pStyle w:val="ListParagraph"/>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lastRenderedPageBreak/>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9F3B95">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9F3B95">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9F3B95">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9F3B95">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 xml:space="preserve">REL16 IDLE/INACTIVE RRM relaxation solution can be taken as baseline </w:t>
            </w:r>
            <w:r>
              <w:rPr>
                <w:szCs w:val="21"/>
                <w:lang w:eastAsia="zh-CN"/>
              </w:rPr>
              <w:lastRenderedPageBreak/>
              <w:t>if we decide to introduce it.</w:t>
            </w:r>
          </w:p>
        </w:tc>
      </w:tr>
      <w:tr w:rsidR="00925F1B" w14:paraId="096E7C2A" w14:textId="77777777" w:rsidTr="009F3B95">
        <w:tc>
          <w:tcPr>
            <w:tcW w:w="1384" w:type="dxa"/>
          </w:tcPr>
          <w:p w14:paraId="2F2A9D9E" w14:textId="4B7B1EA3" w:rsidR="00925F1B" w:rsidRDefault="00925F1B" w:rsidP="000D14F5">
            <w:pPr>
              <w:spacing w:after="0"/>
              <w:rPr>
                <w:szCs w:val="21"/>
              </w:rPr>
            </w:pPr>
            <w:r>
              <w:rPr>
                <w:szCs w:val="21"/>
              </w:rPr>
              <w:lastRenderedPageBreak/>
              <w:t>Futurewei</w:t>
            </w:r>
          </w:p>
        </w:tc>
        <w:tc>
          <w:tcPr>
            <w:tcW w:w="2042" w:type="dxa"/>
          </w:tcPr>
          <w:p w14:paraId="10ED92B7" w14:textId="62FD4F9B" w:rsidR="00925F1B" w:rsidRDefault="00EA57CF" w:rsidP="000D14F5">
            <w:pPr>
              <w:spacing w:after="0"/>
              <w:rPr>
                <w:rFonts w:hint="eastAsia"/>
                <w:szCs w:val="21"/>
              </w:rPr>
            </w:pPr>
            <w:r>
              <w:rPr>
                <w:szCs w:val="21"/>
              </w:rPr>
              <w:t>None at the moment</w:t>
            </w:r>
          </w:p>
        </w:tc>
        <w:tc>
          <w:tcPr>
            <w:tcW w:w="6321" w:type="dxa"/>
          </w:tcPr>
          <w:p w14:paraId="05222191" w14:textId="7361374C" w:rsidR="00925F1B" w:rsidRDefault="00C434D6" w:rsidP="000D14F5">
            <w:pPr>
              <w:spacing w:after="0"/>
              <w:rPr>
                <w:szCs w:val="21"/>
              </w:rPr>
            </w:pPr>
            <w:r>
              <w:rPr>
                <w:szCs w:val="21"/>
              </w:rPr>
              <w:t xml:space="preserve">Should </w:t>
            </w:r>
            <w:r>
              <w:t xml:space="preserve">RRM relaxation in RRC_CONNECTED </w:t>
            </w:r>
            <w:r>
              <w:t>be</w:t>
            </w:r>
            <w:r>
              <w:t xml:space="preserve"> support</w:t>
            </w:r>
            <w:r>
              <w:t xml:space="preserve">ed in Rel-17, agree with CATT that commonality with </w:t>
            </w:r>
            <w:r>
              <w:rPr>
                <w:szCs w:val="21"/>
                <w:lang w:eastAsia="zh-CN"/>
              </w:rPr>
              <w:t>RRC_</w:t>
            </w:r>
            <w:r w:rsidRPr="00B76483">
              <w:rPr>
                <w:szCs w:val="21"/>
              </w:rPr>
              <w:t>IDLE/INACTIVE</w:t>
            </w:r>
            <w:r>
              <w:rPr>
                <w:szCs w:val="21"/>
              </w:rPr>
              <w:t xml:space="preserve"> </w:t>
            </w:r>
            <w:bookmarkStart w:id="18" w:name="_GoBack"/>
            <w:bookmarkEnd w:id="18"/>
            <w:r>
              <w:rPr>
                <w:szCs w:val="21"/>
              </w:rPr>
              <w:t xml:space="preserve">and simplicity are desirable. </w:t>
            </w:r>
            <w:r>
              <w:t xml:space="preserve">  </w:t>
            </w:r>
          </w:p>
        </w:tc>
      </w:tr>
    </w:tbl>
    <w:p w14:paraId="47C33E3D" w14:textId="77777777" w:rsidR="00B11AE1" w:rsidRDefault="00B11AE1"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ListParagraph"/>
        <w:numPr>
          <w:ilvl w:val="0"/>
          <w:numId w:val="44"/>
        </w:numPr>
      </w:pPr>
      <w:r>
        <w:t xml:space="preserve">Solution 1: Ask RAN4 to define relaxed measurement intervals; </w:t>
      </w:r>
    </w:p>
    <w:p w14:paraId="21BE5BE2" w14:textId="75477BAA" w:rsidR="005835D6" w:rsidRDefault="005835D6" w:rsidP="005835D6">
      <w:pPr>
        <w:pStyle w:val="ListParagraph"/>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ListParagraph"/>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ListParagraph"/>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measurements, if both are configured by the network. In the existing measurement procedure, UE starts (or stops)  </w:t>
            </w:r>
            <w:proofErr w:type="spellStart"/>
            <w:r w:rsidRPr="0001703B">
              <w:rPr>
                <w:szCs w:val="21"/>
              </w:rPr>
              <w:t>neighbour</w:t>
            </w:r>
            <w:proofErr w:type="spell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 xml:space="preserve">It is preferable that RAN4 is involved as early as possible to avoid the back and forth LSs and decisions adjustments we had R16 Power Saving </w:t>
            </w:r>
            <w:r>
              <w:rPr>
                <w:szCs w:val="21"/>
              </w:rPr>
              <w:lastRenderedPageBreak/>
              <w:t>WI on RRM relaxation discussions.</w:t>
            </w:r>
          </w:p>
        </w:tc>
      </w:tr>
      <w:tr w:rsidR="005161BC" w14:paraId="79685F82" w14:textId="77777777" w:rsidTr="009F3B95">
        <w:tc>
          <w:tcPr>
            <w:tcW w:w="1384" w:type="dxa"/>
          </w:tcPr>
          <w:p w14:paraId="6972B7B4" w14:textId="071B40C6"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9F3B95">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9F3B95">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9F3B95">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EA57CF" w14:paraId="0F9672AC" w14:textId="77777777" w:rsidTr="009F3B95">
        <w:tc>
          <w:tcPr>
            <w:tcW w:w="1384" w:type="dxa"/>
          </w:tcPr>
          <w:p w14:paraId="62B4D642" w14:textId="7D7E7E21" w:rsidR="00EA57CF" w:rsidRDefault="00EA57CF" w:rsidP="00EA57CF">
            <w:pPr>
              <w:spacing w:after="0"/>
              <w:rPr>
                <w:rFonts w:hint="eastAsia"/>
                <w:szCs w:val="21"/>
              </w:rPr>
            </w:pPr>
            <w:r>
              <w:rPr>
                <w:szCs w:val="21"/>
              </w:rPr>
              <w:t>Futurewei</w:t>
            </w:r>
          </w:p>
        </w:tc>
        <w:tc>
          <w:tcPr>
            <w:tcW w:w="2042" w:type="dxa"/>
          </w:tcPr>
          <w:p w14:paraId="4E8C8B1A" w14:textId="040D586C" w:rsidR="00EA57CF" w:rsidRDefault="00EA57CF" w:rsidP="00EA57CF">
            <w:pPr>
              <w:spacing w:after="0"/>
              <w:rPr>
                <w:rFonts w:hint="eastAsia"/>
                <w:szCs w:val="21"/>
              </w:rPr>
            </w:pPr>
            <w:r>
              <w:rPr>
                <w:szCs w:val="21"/>
              </w:rPr>
              <w:t>None at the moment</w:t>
            </w:r>
          </w:p>
        </w:tc>
        <w:tc>
          <w:tcPr>
            <w:tcW w:w="6321" w:type="dxa"/>
          </w:tcPr>
          <w:p w14:paraId="00C13838" w14:textId="76C15EDD" w:rsidR="00EA57CF" w:rsidRDefault="00EA57CF" w:rsidP="00EA57CF">
            <w:pPr>
              <w:spacing w:after="0"/>
              <w:rPr>
                <w:szCs w:val="21"/>
              </w:rPr>
            </w:pPr>
            <w:r>
              <w:rPr>
                <w:szCs w:val="21"/>
              </w:rPr>
              <w:t>But RAN2 is not the only group that should have a voice in this. At least RAN4 should be consulted first.</w:t>
            </w:r>
          </w:p>
        </w:tc>
      </w:tr>
    </w:tbl>
    <w:p w14:paraId="2D1E7B63" w14:textId="77777777" w:rsidR="00194D98" w:rsidRPr="000A7780" w:rsidRDefault="00194D98"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ListParagraph"/>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ListParagraph"/>
        <w:numPr>
          <w:ilvl w:val="0"/>
          <w:numId w:val="28"/>
        </w:numPr>
      </w:pPr>
      <w:r>
        <w:t>Case 2: Slightly moving devices in RRC_IDLE and RRC_INACTIVE;</w:t>
      </w:r>
    </w:p>
    <w:p w14:paraId="5B5C8803" w14:textId="5B65A3FC" w:rsidR="00EF3163" w:rsidRDefault="00EF3163" w:rsidP="00194D98">
      <w:pPr>
        <w:pStyle w:val="ListParagraph"/>
        <w:numPr>
          <w:ilvl w:val="0"/>
          <w:numId w:val="28"/>
        </w:numPr>
      </w:pPr>
      <w:r>
        <w:t>Case 3: Fixed or immobile devices in RRC_CONNECTED;</w:t>
      </w:r>
    </w:p>
    <w:p w14:paraId="675F1C4A" w14:textId="73690ECA" w:rsidR="00001A96" w:rsidRDefault="00EF3163" w:rsidP="00DB00BB">
      <w:pPr>
        <w:pStyle w:val="ListParagraph"/>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TableGrid"/>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2F208B">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2F208B">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2F208B">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2F208B">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2F208B">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2F208B">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2F208B">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2F208B">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2F208B">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4247C7" w14:paraId="28CA956F" w14:textId="77777777" w:rsidTr="002F208B">
        <w:tc>
          <w:tcPr>
            <w:tcW w:w="1208" w:type="dxa"/>
          </w:tcPr>
          <w:p w14:paraId="5444D27A" w14:textId="59F6CCAD" w:rsidR="004247C7" w:rsidRDefault="004247C7" w:rsidP="004247C7">
            <w:pPr>
              <w:tabs>
                <w:tab w:val="left" w:pos="438"/>
              </w:tabs>
              <w:spacing w:after="0"/>
              <w:rPr>
                <w:rFonts w:hint="eastAsia"/>
                <w:szCs w:val="21"/>
              </w:rPr>
            </w:pPr>
            <w:r>
              <w:rPr>
                <w:szCs w:val="21"/>
              </w:rPr>
              <w:t>Futurewei</w:t>
            </w:r>
          </w:p>
        </w:tc>
        <w:tc>
          <w:tcPr>
            <w:tcW w:w="1060" w:type="dxa"/>
          </w:tcPr>
          <w:p w14:paraId="6F4B7898" w14:textId="3FCE3F9C" w:rsidR="004247C7" w:rsidRDefault="004247C7" w:rsidP="004247C7">
            <w:pPr>
              <w:spacing w:after="0"/>
              <w:jc w:val="center"/>
              <w:rPr>
                <w:sz w:val="20"/>
                <w:szCs w:val="21"/>
              </w:rPr>
            </w:pPr>
            <w:r>
              <w:rPr>
                <w:sz w:val="20"/>
                <w:szCs w:val="21"/>
              </w:rPr>
              <w:t>No</w:t>
            </w:r>
          </w:p>
        </w:tc>
        <w:tc>
          <w:tcPr>
            <w:tcW w:w="1276" w:type="dxa"/>
          </w:tcPr>
          <w:p w14:paraId="3D5E5D19" w14:textId="666B260D" w:rsidR="004247C7" w:rsidRDefault="004247C7" w:rsidP="004247C7">
            <w:pPr>
              <w:spacing w:after="0"/>
              <w:jc w:val="center"/>
              <w:rPr>
                <w:sz w:val="20"/>
                <w:szCs w:val="21"/>
              </w:rPr>
            </w:pPr>
            <w:r>
              <w:rPr>
                <w:sz w:val="20"/>
                <w:szCs w:val="21"/>
              </w:rPr>
              <w:t>No</w:t>
            </w:r>
          </w:p>
        </w:tc>
        <w:tc>
          <w:tcPr>
            <w:tcW w:w="1134" w:type="dxa"/>
          </w:tcPr>
          <w:p w14:paraId="682667EA" w14:textId="379FAD85" w:rsidR="004247C7" w:rsidRDefault="004247C7" w:rsidP="004247C7">
            <w:pPr>
              <w:spacing w:after="0"/>
              <w:jc w:val="center"/>
              <w:rPr>
                <w:sz w:val="20"/>
                <w:szCs w:val="21"/>
              </w:rPr>
            </w:pPr>
            <w:r>
              <w:rPr>
                <w:sz w:val="20"/>
                <w:szCs w:val="21"/>
              </w:rPr>
              <w:t>No</w:t>
            </w:r>
          </w:p>
        </w:tc>
        <w:tc>
          <w:tcPr>
            <w:tcW w:w="1134" w:type="dxa"/>
          </w:tcPr>
          <w:p w14:paraId="246D6210" w14:textId="03D09745" w:rsidR="004247C7" w:rsidRDefault="004247C7" w:rsidP="004247C7">
            <w:pPr>
              <w:spacing w:after="0"/>
              <w:jc w:val="center"/>
              <w:rPr>
                <w:sz w:val="20"/>
                <w:szCs w:val="21"/>
              </w:rPr>
            </w:pPr>
            <w:r>
              <w:rPr>
                <w:sz w:val="20"/>
                <w:szCs w:val="21"/>
              </w:rPr>
              <w:t>No</w:t>
            </w:r>
          </w:p>
        </w:tc>
        <w:tc>
          <w:tcPr>
            <w:tcW w:w="3827" w:type="dxa"/>
          </w:tcPr>
          <w:p w14:paraId="1357C26D" w14:textId="77777777" w:rsidR="004247C7" w:rsidRDefault="004247C7" w:rsidP="004247C7">
            <w:pPr>
              <w:spacing w:after="0"/>
              <w:rPr>
                <w:szCs w:val="21"/>
              </w:rPr>
            </w:pPr>
          </w:p>
        </w:tc>
      </w:tr>
    </w:tbl>
    <w:p w14:paraId="158C551A" w14:textId="77777777" w:rsidR="00A93BF2" w:rsidRDefault="00A93BF2" w:rsidP="00DB00BB"/>
    <w:p w14:paraId="5BB99654" w14:textId="17C25F70" w:rsidR="007415F8" w:rsidRDefault="007415F8" w:rsidP="007415F8">
      <w:r>
        <w:t xml:space="preserve">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w:t>
      </w:r>
      <w:r>
        <w:lastRenderedPageBreak/>
        <w:t>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ListParagraph"/>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ListParagraph"/>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ListParagraph"/>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lastRenderedPageBreak/>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DC70CB" w14:paraId="67C7E9D4" w14:textId="77777777" w:rsidTr="0023447C">
        <w:tc>
          <w:tcPr>
            <w:tcW w:w="1413" w:type="dxa"/>
          </w:tcPr>
          <w:p w14:paraId="58D9B0D9" w14:textId="77777777" w:rsidR="00DC70CB" w:rsidRDefault="00DC70CB" w:rsidP="002168CD">
            <w:pPr>
              <w:spacing w:after="0"/>
              <w:rPr>
                <w:szCs w:val="21"/>
              </w:rPr>
            </w:pPr>
          </w:p>
        </w:tc>
        <w:tc>
          <w:tcPr>
            <w:tcW w:w="8363" w:type="dxa"/>
          </w:tcPr>
          <w:p w14:paraId="0145A497" w14:textId="77777777" w:rsidR="00DC70CB" w:rsidRDefault="00DC70CB" w:rsidP="002168CD">
            <w:pPr>
              <w:spacing w:after="0"/>
              <w:rPr>
                <w:szCs w:val="21"/>
              </w:rPr>
            </w:pPr>
          </w:p>
        </w:tc>
      </w:tr>
      <w:tr w:rsidR="00DC70CB" w14:paraId="62CF0B7C" w14:textId="77777777" w:rsidTr="0023447C">
        <w:tc>
          <w:tcPr>
            <w:tcW w:w="1413" w:type="dxa"/>
          </w:tcPr>
          <w:p w14:paraId="7B6253F6" w14:textId="77777777" w:rsidR="00DC70CB" w:rsidRDefault="00DC70CB" w:rsidP="002168CD">
            <w:pPr>
              <w:spacing w:after="0"/>
              <w:rPr>
                <w:szCs w:val="21"/>
              </w:rPr>
            </w:pPr>
          </w:p>
        </w:tc>
        <w:tc>
          <w:tcPr>
            <w:tcW w:w="8363" w:type="dxa"/>
          </w:tcPr>
          <w:p w14:paraId="48543DAE" w14:textId="77777777" w:rsidR="00DC70CB" w:rsidRDefault="00DC70CB" w:rsidP="002168CD">
            <w:pPr>
              <w:spacing w:after="0"/>
              <w:rPr>
                <w:szCs w:val="21"/>
              </w:rPr>
            </w:pPr>
          </w:p>
        </w:tc>
      </w:tr>
      <w:tr w:rsidR="00DC70CB" w14:paraId="76CDEB48" w14:textId="77777777" w:rsidTr="0023447C">
        <w:tc>
          <w:tcPr>
            <w:tcW w:w="1413" w:type="dxa"/>
          </w:tcPr>
          <w:p w14:paraId="3BF874A1" w14:textId="77777777" w:rsidR="00DC70CB" w:rsidRDefault="00DC70CB" w:rsidP="002168CD">
            <w:pPr>
              <w:spacing w:after="0"/>
              <w:rPr>
                <w:szCs w:val="21"/>
              </w:rPr>
            </w:pPr>
          </w:p>
        </w:tc>
        <w:tc>
          <w:tcPr>
            <w:tcW w:w="8363" w:type="dxa"/>
          </w:tcPr>
          <w:p w14:paraId="0521A545" w14:textId="77777777" w:rsidR="00DC70CB" w:rsidRDefault="00DC70CB"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Qualcomm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lastRenderedPageBreak/>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AE17AE">
      <w:pPr>
        <w:pStyle w:val="ListParagraph"/>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ListParagraph"/>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ListParagraph"/>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8"/>
      <w:headerReference w:type="default" r:id="rId19"/>
      <w:footerReference w:type="even" r:id="rId20"/>
      <w:footerReference w:type="default" r:id="rId21"/>
      <w:headerReference w:type="first" r:id="rId22"/>
      <w:footerReference w:type="firs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ussi Koskinen" w:date="2020-12-22T13:19:00Z" w:initials="Jussi Kos">
    <w:p w14:paraId="768F5A3C" w14:textId="3130C9AC" w:rsidR="004247C7" w:rsidRDefault="004247C7">
      <w:pPr>
        <w:pStyle w:val="CommentText"/>
      </w:pPr>
      <w:r>
        <w:rPr>
          <w:rStyle w:val="CommentReference"/>
        </w:rPr>
        <w:annotationRef/>
      </w:r>
      <w:r>
        <w:t>reference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900C9" w14:textId="77777777" w:rsidR="00924B3E" w:rsidRDefault="00924B3E">
      <w:pPr>
        <w:spacing w:after="0"/>
      </w:pPr>
      <w:r>
        <w:separator/>
      </w:r>
    </w:p>
  </w:endnote>
  <w:endnote w:type="continuationSeparator" w:id="0">
    <w:p w14:paraId="15F23355" w14:textId="77777777" w:rsidR="00924B3E" w:rsidRDefault="00924B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45D" w14:textId="77777777" w:rsidR="004247C7" w:rsidRDefault="004247C7">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4247C7" w:rsidRDefault="004247C7">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B48D" w14:textId="77777777" w:rsidR="004247C7" w:rsidRDefault="004247C7">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C469" w14:textId="77777777" w:rsidR="004247C7" w:rsidRDefault="004247C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A6D3" w14:textId="77777777" w:rsidR="00924B3E" w:rsidRDefault="00924B3E">
      <w:pPr>
        <w:spacing w:after="0"/>
      </w:pPr>
      <w:r>
        <w:separator/>
      </w:r>
    </w:p>
  </w:footnote>
  <w:footnote w:type="continuationSeparator" w:id="0">
    <w:p w14:paraId="6930FFD2" w14:textId="77777777" w:rsidR="00924B3E" w:rsidRDefault="00924B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8D3" w14:textId="77777777" w:rsidR="004247C7" w:rsidRDefault="004247C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7DF5" w14:textId="77777777" w:rsidR="004247C7" w:rsidRDefault="004247C7">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9D83" w14:textId="77777777" w:rsidR="004247C7" w:rsidRDefault="004247C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oskinen">
    <w15:presenceInfo w15:providerId="None" w15:userId="Jussi Koskine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12CC"/>
    <w:rsid w:val="000424DB"/>
    <w:rsid w:val="0004273F"/>
    <w:rsid w:val="00042E6F"/>
    <w:rsid w:val="00043923"/>
    <w:rsid w:val="000439F7"/>
    <w:rsid w:val="0004506E"/>
    <w:rsid w:val="000453AD"/>
    <w:rsid w:val="00045EAB"/>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4E5"/>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4CA2"/>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4CBE"/>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116D"/>
    <w:rsid w:val="004127BC"/>
    <w:rsid w:val="00412B17"/>
    <w:rsid w:val="00412FF0"/>
    <w:rsid w:val="00413229"/>
    <w:rsid w:val="004165C5"/>
    <w:rsid w:val="004228A3"/>
    <w:rsid w:val="004229AC"/>
    <w:rsid w:val="00423D3B"/>
    <w:rsid w:val="00423EF3"/>
    <w:rsid w:val="004245A3"/>
    <w:rsid w:val="004247C7"/>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5D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55AC"/>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287"/>
    <w:rsid w:val="00727D4D"/>
    <w:rsid w:val="00730BF8"/>
    <w:rsid w:val="00730EA8"/>
    <w:rsid w:val="00731322"/>
    <w:rsid w:val="00731814"/>
    <w:rsid w:val="00731E30"/>
    <w:rsid w:val="00732748"/>
    <w:rsid w:val="00733ABB"/>
    <w:rsid w:val="00733E97"/>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526B"/>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0E6C"/>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4B3E"/>
    <w:rsid w:val="00925478"/>
    <w:rsid w:val="00925A8F"/>
    <w:rsid w:val="00925D8E"/>
    <w:rsid w:val="00925F1B"/>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4D6"/>
    <w:rsid w:val="00C43809"/>
    <w:rsid w:val="00C445E2"/>
    <w:rsid w:val="00C45167"/>
    <w:rsid w:val="00C45E02"/>
    <w:rsid w:val="00C473CE"/>
    <w:rsid w:val="00C50168"/>
    <w:rsid w:val="00C506F7"/>
    <w:rsid w:val="00C5139A"/>
    <w:rsid w:val="00C5180C"/>
    <w:rsid w:val="00C52111"/>
    <w:rsid w:val="00C523E4"/>
    <w:rsid w:val="00C52F34"/>
    <w:rsid w:val="00C53622"/>
    <w:rsid w:val="00C53C9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6EE1"/>
    <w:rsid w:val="00CD7D45"/>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0A2"/>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5713"/>
    <w:rsid w:val="00E96490"/>
    <w:rsid w:val="00E96534"/>
    <w:rsid w:val="00E96DE8"/>
    <w:rsid w:val="00E97042"/>
    <w:rsid w:val="00E9760C"/>
    <w:rsid w:val="00E979DB"/>
    <w:rsid w:val="00EA0385"/>
    <w:rsid w:val="00EA08F5"/>
    <w:rsid w:val="00EA3791"/>
    <w:rsid w:val="00EA4D0C"/>
    <w:rsid w:val="00EA4E53"/>
    <w:rsid w:val="00EA57CF"/>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357B"/>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7.xml><?xml version="1.0" encoding="utf-8"?>
<ds:datastoreItem xmlns:ds="http://schemas.openxmlformats.org/officeDocument/2006/customXml" ds:itemID="{E8D5815E-63B5-4B59-B0B7-999C1821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19</Pages>
  <Words>6745</Words>
  <Characters>38449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Yunsong</cp:lastModifiedBy>
  <cp:revision>19</cp:revision>
  <cp:lastPrinted>2113-01-01T00:00:00Z</cp:lastPrinted>
  <dcterms:created xsi:type="dcterms:W3CDTF">2021-01-04T20:20:00Z</dcterms:created>
  <dcterms:modified xsi:type="dcterms:W3CDTF">2021-01-05T01:57:00Z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