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rsidP="00857AE6">
      <w:pPr>
        <w:pStyle w:val="B3"/>
      </w:pPr>
      <w:r>
        <w:rPr>
          <w:lang w:val="en-GB"/>
        </w:rPr>
        <w:t xml:space="preserve">3GPP </w:t>
      </w:r>
      <w:proofErr w:type="spellStart"/>
      <w:r>
        <w:rPr>
          <w:lang w:val="en-GB"/>
        </w:rPr>
        <w:t>TSG</w:t>
      </w:r>
      <w:proofErr w:type="spellEnd"/>
      <w:r>
        <w:rPr>
          <w:lang w:val="en-GB"/>
        </w:rPr>
        <w:t xml:space="preserve">-RAN </w:t>
      </w:r>
      <w:proofErr w:type="spellStart"/>
      <w:r>
        <w:rPr>
          <w:lang w:val="en-GB"/>
        </w:rPr>
        <w:t>WG2</w:t>
      </w:r>
      <w:proofErr w:type="spellEnd"/>
      <w:r>
        <w:rPr>
          <w:lang w:val="en-GB"/>
        </w:rPr>
        <w:t xml:space="preserve"> Meeting #</w:t>
      </w:r>
      <w:proofErr w:type="spellStart"/>
      <w:r>
        <w:rPr>
          <w:rFonts w:hint="eastAsia"/>
        </w:rPr>
        <w:t>1</w:t>
      </w:r>
      <w:r w:rsidR="004637F4">
        <w:t>13e</w:t>
      </w:r>
      <w:proofErr w:type="spellEnd"/>
      <w:r>
        <w:rPr>
          <w:lang w:val="en-GB"/>
        </w:rPr>
        <w:t xml:space="preserve"> </w:t>
      </w:r>
      <w:r>
        <w:rPr>
          <w:lang w:val="en-GB"/>
        </w:rPr>
        <w:tab/>
      </w:r>
      <w:r w:rsidR="004637F4">
        <w:rPr>
          <w:rFonts w:hint="eastAsia"/>
        </w:rPr>
        <w:t xml:space="preserve">          </w:t>
      </w:r>
      <w:r>
        <w:rPr>
          <w:rFonts w:hint="eastAsia"/>
        </w:rPr>
        <w:t xml:space="preserve">       </w:t>
      </w:r>
      <w:r>
        <w:t xml:space="preserve">    </w:t>
      </w:r>
      <w:r>
        <w:rPr>
          <w:rFonts w:hint="eastAsia"/>
        </w:rPr>
        <w:t xml:space="preserve">   </w:t>
      </w:r>
      <w:r>
        <w:rPr>
          <w:rFonts w:hint="eastAsia"/>
          <w:lang w:val="en-GB"/>
        </w:rPr>
        <w:t>R2-</w:t>
      </w:r>
      <w:proofErr w:type="spellStart"/>
      <w:r w:rsidR="004637F4">
        <w:rPr>
          <w:lang w:val="en-GB"/>
        </w:rPr>
        <w:t>20x</w:t>
      </w:r>
      <w:r w:rsidR="00CA0811">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C56FEA">
      <w:pPr>
        <w:widowControl/>
        <w:numPr>
          <w:ilvl w:val="0"/>
          <w:numId w:val="5"/>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C56FEA">
      <w:pPr>
        <w:pStyle w:val="afffffff3"/>
        <w:numPr>
          <w:ilvl w:val="0"/>
          <w:numId w:val="4"/>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C56FEA">
      <w:pPr>
        <w:pStyle w:val="afffffff3"/>
        <w:numPr>
          <w:ilvl w:val="0"/>
          <w:numId w:val="4"/>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685EFE">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685EFE">
        <w:tc>
          <w:tcPr>
            <w:tcW w:w="2547" w:type="dxa"/>
          </w:tcPr>
          <w:p w14:paraId="1DCFE5CB" w14:textId="71D4D5B9" w:rsidR="00EE5BDF" w:rsidRDefault="00DA1F67" w:rsidP="00EE5BDF">
            <w:r>
              <w:t>Nokia, Nokia Shanghai Bell</w:t>
            </w:r>
          </w:p>
        </w:tc>
        <w:tc>
          <w:tcPr>
            <w:tcW w:w="6998" w:type="dxa"/>
          </w:tcPr>
          <w:p w14:paraId="4BAF626E" w14:textId="278957B5" w:rsidR="00DA1F67" w:rsidRDefault="000F2153" w:rsidP="00DA1F67">
            <w:pPr>
              <w:tabs>
                <w:tab w:val="left" w:pos="3280"/>
              </w:tabs>
            </w:pPr>
            <w:hyperlink r:id="rId12" w:history="1">
              <w:r w:rsidR="00DA1F67" w:rsidRPr="00270B8B">
                <w:rPr>
                  <w:rStyle w:val="af9"/>
                  <w:szCs w:val="24"/>
                </w:rPr>
                <w:t>Jussi-pekka.koskinen@nokia.com</w:t>
              </w:r>
            </w:hyperlink>
            <w:r w:rsidR="00DA1F67">
              <w:tab/>
            </w:r>
          </w:p>
        </w:tc>
      </w:tr>
      <w:tr w:rsidR="000E7217" w14:paraId="3A082AE6" w14:textId="77777777" w:rsidTr="00685EFE">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685EFE">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proofErr w:type="spellStart"/>
            <w:r>
              <w:rPr>
                <w:rFonts w:hint="eastAsia"/>
                <w:lang w:eastAsia="zh-CN"/>
              </w:rPr>
              <w:t>H</w:t>
            </w:r>
            <w:r>
              <w:rPr>
                <w:lang w:eastAsia="zh-CN"/>
              </w:rPr>
              <w:t>aitao</w:t>
            </w:r>
            <w:proofErr w:type="spellEnd"/>
            <w:r>
              <w:rPr>
                <w:lang w:eastAsia="zh-CN"/>
              </w:rPr>
              <w:t xml:space="preserve"> Li (lihaitao@oppo.com)</w:t>
            </w:r>
          </w:p>
        </w:tc>
      </w:tr>
      <w:tr w:rsidR="000E7217" w:rsidRPr="00DC70CB" w14:paraId="558D3399" w14:textId="77777777" w:rsidTr="00685EFE">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685EFE">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685EFE">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685EFE">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685EFE">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685EFE">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685EFE">
        <w:tc>
          <w:tcPr>
            <w:tcW w:w="2547" w:type="dxa"/>
          </w:tcPr>
          <w:p w14:paraId="626A85BF" w14:textId="14EDD723" w:rsidR="004802DC" w:rsidRDefault="004802DC" w:rsidP="004802DC">
            <w:pPr>
              <w:rPr>
                <w:szCs w:val="21"/>
              </w:rPr>
            </w:pPr>
            <w:proofErr w:type="spellStart"/>
            <w:r>
              <w:rPr>
                <w:rFonts w:eastAsia="宋体"/>
                <w:lang w:eastAsia="zh-CN"/>
              </w:rPr>
              <w:lastRenderedPageBreak/>
              <w:t>Futurewei</w:t>
            </w:r>
            <w:proofErr w:type="spellEnd"/>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685EFE">
        <w:tc>
          <w:tcPr>
            <w:tcW w:w="2547" w:type="dxa"/>
          </w:tcPr>
          <w:p w14:paraId="7FEA1EB6" w14:textId="11CACD18" w:rsidR="00EA07E1" w:rsidRDefault="00EA07E1" w:rsidP="00EA07E1">
            <w:pPr>
              <w:rPr>
                <w:rFonts w:eastAsia="宋体"/>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685EFE">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685EFE">
        <w:tc>
          <w:tcPr>
            <w:tcW w:w="2547" w:type="dxa"/>
          </w:tcPr>
          <w:p w14:paraId="78990113" w14:textId="77777777" w:rsidR="000941E2" w:rsidRDefault="000941E2" w:rsidP="00A03D24">
            <w:pPr>
              <w:rPr>
                <w:rFonts w:eastAsia="宋体"/>
              </w:rPr>
            </w:pPr>
            <w:r>
              <w:rPr>
                <w:rFonts w:eastAsia="宋体"/>
              </w:rPr>
              <w:t>MediaTek</w:t>
            </w:r>
          </w:p>
        </w:tc>
        <w:tc>
          <w:tcPr>
            <w:tcW w:w="6998" w:type="dxa"/>
          </w:tcPr>
          <w:p w14:paraId="20CB1D3B" w14:textId="77777777" w:rsidR="000941E2" w:rsidRDefault="000941E2" w:rsidP="00A03D24">
            <w:pPr>
              <w:rPr>
                <w:lang w:val="fr-FR"/>
              </w:rPr>
            </w:pPr>
            <w:r>
              <w:rPr>
                <w:lang w:val="fr-FR"/>
              </w:rPr>
              <w:t>pradeep[dot]jose[at]mediatek[dot]com</w:t>
            </w:r>
          </w:p>
        </w:tc>
      </w:tr>
      <w:tr w:rsidR="000941E2" w14:paraId="6C955982" w14:textId="77777777" w:rsidTr="00685EFE">
        <w:tc>
          <w:tcPr>
            <w:tcW w:w="2547" w:type="dxa"/>
          </w:tcPr>
          <w:p w14:paraId="7E2A833D" w14:textId="566483B5" w:rsidR="000941E2" w:rsidRDefault="00B538FC" w:rsidP="00A03D24">
            <w:pPr>
              <w:rPr>
                <w:rFonts w:eastAsia="宋体"/>
              </w:rPr>
            </w:pPr>
            <w:r>
              <w:rPr>
                <w:rFonts w:eastAsia="宋体"/>
              </w:rPr>
              <w:t>ZTE</w:t>
            </w:r>
          </w:p>
        </w:tc>
        <w:tc>
          <w:tcPr>
            <w:tcW w:w="6998" w:type="dxa"/>
          </w:tcPr>
          <w:p w14:paraId="3FF9C8B3" w14:textId="7FA31027" w:rsidR="000941E2" w:rsidRDefault="00B538FC" w:rsidP="00A03D24">
            <w:pPr>
              <w:rPr>
                <w:lang w:val="fr-FR"/>
              </w:rPr>
            </w:pPr>
            <w:r>
              <w:rPr>
                <w:lang w:val="fr-FR"/>
              </w:rPr>
              <w:t xml:space="preserve">LiuJing ; </w:t>
            </w:r>
            <w:r w:rsidR="00815118">
              <w:rPr>
                <w:rStyle w:val="af9"/>
                <w:szCs w:val="24"/>
                <w:lang w:val="fr-FR"/>
              </w:rPr>
              <w:fldChar w:fldCharType="begin"/>
            </w:r>
            <w:r w:rsidR="00815118">
              <w:rPr>
                <w:rStyle w:val="af9"/>
                <w:szCs w:val="24"/>
                <w:lang w:val="fr-FR"/>
              </w:rPr>
              <w:instrText xml:space="preserve"> HYPERLINK "mailto:liu.jing30@zte.com.cn" </w:instrText>
            </w:r>
            <w:r w:rsidR="00815118">
              <w:rPr>
                <w:rStyle w:val="af9"/>
                <w:szCs w:val="24"/>
                <w:lang w:val="fr-FR"/>
              </w:rPr>
              <w:fldChar w:fldCharType="separate"/>
            </w:r>
            <w:r w:rsidR="0024680D" w:rsidRPr="00041A6A">
              <w:rPr>
                <w:rStyle w:val="af9"/>
                <w:szCs w:val="24"/>
                <w:lang w:val="fr-FR"/>
              </w:rPr>
              <w:t>liu.jing30@zte.com.cn</w:t>
            </w:r>
            <w:r w:rsidR="00815118">
              <w:rPr>
                <w:rStyle w:val="af9"/>
                <w:szCs w:val="24"/>
                <w:lang w:val="fr-FR"/>
              </w:rPr>
              <w:fldChar w:fldCharType="end"/>
            </w:r>
          </w:p>
        </w:tc>
      </w:tr>
      <w:tr w:rsidR="0024680D" w14:paraId="2C644308" w14:textId="77777777" w:rsidTr="00685EFE">
        <w:tc>
          <w:tcPr>
            <w:tcW w:w="2547" w:type="dxa"/>
          </w:tcPr>
          <w:p w14:paraId="586A51DE" w14:textId="1D8E5200" w:rsidR="0024680D" w:rsidRDefault="0024680D" w:rsidP="00A03D24">
            <w:pPr>
              <w:rPr>
                <w:rFonts w:eastAsia="宋体"/>
              </w:rPr>
            </w:pPr>
            <w:r>
              <w:rPr>
                <w:rFonts w:eastAsia="宋体"/>
              </w:rPr>
              <w:t>Sequans</w:t>
            </w:r>
          </w:p>
        </w:tc>
        <w:tc>
          <w:tcPr>
            <w:tcW w:w="6998" w:type="dxa"/>
          </w:tcPr>
          <w:p w14:paraId="01D390BD" w14:textId="28B7A59C" w:rsidR="0024680D" w:rsidRDefault="000F2153" w:rsidP="0024680D">
            <w:pPr>
              <w:rPr>
                <w:lang w:val="fr-FR"/>
              </w:rPr>
            </w:pPr>
            <w:hyperlink r:id="rId13" w:history="1">
              <w:r w:rsidR="0024680D" w:rsidRPr="00041A6A">
                <w:rPr>
                  <w:rStyle w:val="af9"/>
                  <w:szCs w:val="24"/>
                  <w:lang w:val="fr-FR"/>
                </w:rPr>
                <w:t>noam.cayron@sequans.com</w:t>
              </w:r>
            </w:hyperlink>
          </w:p>
        </w:tc>
      </w:tr>
      <w:tr w:rsidR="00685EFE" w:rsidRPr="00247DAB" w14:paraId="601C5B16" w14:textId="77777777" w:rsidTr="00685EFE">
        <w:tc>
          <w:tcPr>
            <w:tcW w:w="2547" w:type="dxa"/>
          </w:tcPr>
          <w:p w14:paraId="0DDAD0B0" w14:textId="77777777" w:rsidR="00685EFE" w:rsidRDefault="00685EFE" w:rsidP="00563F9E">
            <w:pPr>
              <w:rPr>
                <w:rFonts w:eastAsia="宋体"/>
                <w:lang w:eastAsia="zh-CN"/>
              </w:rPr>
            </w:pPr>
            <w:r>
              <w:rPr>
                <w:rFonts w:eastAsia="宋体" w:hint="eastAsia"/>
                <w:lang w:eastAsia="zh-CN"/>
              </w:rPr>
              <w:t>v</w:t>
            </w:r>
            <w:r>
              <w:rPr>
                <w:rFonts w:eastAsia="宋体"/>
                <w:lang w:eastAsia="zh-CN"/>
              </w:rPr>
              <w:t>ivo</w:t>
            </w:r>
          </w:p>
        </w:tc>
        <w:tc>
          <w:tcPr>
            <w:tcW w:w="6998" w:type="dxa"/>
          </w:tcPr>
          <w:p w14:paraId="1E849A33" w14:textId="77777777" w:rsidR="00685EFE" w:rsidRPr="00247DAB" w:rsidRDefault="00685EFE" w:rsidP="00563F9E">
            <w:pPr>
              <w:rPr>
                <w:lang w:eastAsia="zh-CN"/>
              </w:rPr>
            </w:pPr>
            <w:r>
              <w:rPr>
                <w:lang w:val="fr-FR" w:eastAsia="zh-CN"/>
              </w:rPr>
              <w:t>Chenli5g@vivo.com</w:t>
            </w:r>
          </w:p>
        </w:tc>
      </w:tr>
      <w:tr w:rsidR="00563F9E" w:rsidRPr="00247DAB" w14:paraId="0D333315" w14:textId="77777777" w:rsidTr="00685EFE">
        <w:tc>
          <w:tcPr>
            <w:tcW w:w="2547" w:type="dxa"/>
          </w:tcPr>
          <w:p w14:paraId="689EA830" w14:textId="64091FE6" w:rsidR="00563F9E" w:rsidRDefault="00563F9E" w:rsidP="00563F9E">
            <w:pPr>
              <w:rPr>
                <w:rFonts w:eastAsia="宋体"/>
              </w:rPr>
            </w:pPr>
            <w:proofErr w:type="spellStart"/>
            <w:r>
              <w:rPr>
                <w:rFonts w:eastAsia="宋体"/>
              </w:rPr>
              <w:t>Shijie</w:t>
            </w:r>
            <w:proofErr w:type="spellEnd"/>
          </w:p>
        </w:tc>
        <w:tc>
          <w:tcPr>
            <w:tcW w:w="6998" w:type="dxa"/>
          </w:tcPr>
          <w:p w14:paraId="29A72B41" w14:textId="16D583B7" w:rsidR="00563F9E" w:rsidRDefault="000F2153" w:rsidP="00563F9E">
            <w:pPr>
              <w:rPr>
                <w:lang w:val="fr-FR"/>
              </w:rPr>
            </w:pPr>
            <w:hyperlink r:id="rId14" w:history="1">
              <w:r w:rsidR="00563F9E" w:rsidRPr="009D7B44">
                <w:rPr>
                  <w:rStyle w:val="af9"/>
                  <w:szCs w:val="24"/>
                  <w:lang w:val="fr-FR"/>
                </w:rPr>
                <w:t>Shijie4@lenovo.com</w:t>
              </w:r>
            </w:hyperlink>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C56FEA">
      <w:pPr>
        <w:pStyle w:val="afffffff3"/>
        <w:numPr>
          <w:ilvl w:val="0"/>
          <w:numId w:val="10"/>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C56FEA">
      <w:pPr>
        <w:pStyle w:val="afffffff3"/>
        <w:numPr>
          <w:ilvl w:val="0"/>
          <w:numId w:val="10"/>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C56FEA">
      <w:pPr>
        <w:pStyle w:val="afffffff3"/>
        <w:numPr>
          <w:ilvl w:val="0"/>
          <w:numId w:val="11"/>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C56FEA">
      <w:pPr>
        <w:pStyle w:val="afffffff3"/>
        <w:numPr>
          <w:ilvl w:val="0"/>
          <w:numId w:val="11"/>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3A0D02ED" w:rsidR="000A7780" w:rsidRDefault="00AC339F" w:rsidP="000A7780">
      <w:r>
        <w:t xml:space="preserve">Regarding RRM relaxation for Redcap </w:t>
      </w:r>
      <w:proofErr w:type="spellStart"/>
      <w:r>
        <w:t>U</w:t>
      </w:r>
      <w:r w:rsidR="00563F9E">
        <w:t>e</w:t>
      </w:r>
      <w:r>
        <w:t>s</w:t>
      </w:r>
      <w:proofErr w:type="spellEnd"/>
      <w:r>
        <w:t xml:space="preserve">,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5E5ED61B" w:rsidR="00C17ACD" w:rsidRDefault="00C17ACD" w:rsidP="000A7780">
      <w:r>
        <w:t xml:space="preserve">Note: the terms “fixed or immobile </w:t>
      </w:r>
      <w:proofErr w:type="spellStart"/>
      <w:r>
        <w:t>U</w:t>
      </w:r>
      <w:r w:rsidR="00563F9E">
        <w:t>e</w:t>
      </w:r>
      <w:r>
        <w:rPr>
          <w:rFonts w:hint="eastAsia"/>
        </w:rPr>
        <w:t>s</w:t>
      </w:r>
      <w:proofErr w:type="spellEnd"/>
      <w:r>
        <w:t xml:space="preserve">” and “slightly moving </w:t>
      </w:r>
      <w:proofErr w:type="spellStart"/>
      <w:r>
        <w:t>U</w:t>
      </w:r>
      <w:r w:rsidR="00563F9E">
        <w:t>e</w:t>
      </w:r>
      <w:r>
        <w:t>s</w:t>
      </w:r>
      <w:proofErr w:type="spellEnd"/>
      <w:r>
        <w:t xml:space="preserve">” are excerpted from endorsed </w:t>
      </w:r>
      <w:proofErr w:type="gramStart"/>
      <w:r>
        <w:t>TP[</w:t>
      </w:r>
      <w:proofErr w:type="gramEnd"/>
      <w:r>
        <w:t>24]</w:t>
      </w:r>
    </w:p>
    <w:p w14:paraId="7D95C4E9" w14:textId="3C2D6146"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w:t>
      </w:r>
      <w:proofErr w:type="spellStart"/>
      <w:r w:rsidR="001D0D00">
        <w:t>U</w:t>
      </w:r>
      <w:r w:rsidR="00563F9E">
        <w:t>e</w:t>
      </w:r>
      <w:r w:rsidR="001D0D00">
        <w:t>s</w:t>
      </w:r>
      <w:proofErr w:type="spellEnd"/>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08CB2BF7" w:rsidR="006178F9" w:rsidRPr="006178F9" w:rsidRDefault="006178F9" w:rsidP="006178F9">
            <w:pPr>
              <w:jc w:val="center"/>
              <w:rPr>
                <w:b/>
              </w:rPr>
            </w:pPr>
            <w:r w:rsidRPr="006178F9">
              <w:rPr>
                <w:b/>
              </w:rPr>
              <w:t xml:space="preserve">RRM relaxation scenarios for Redcap </w:t>
            </w:r>
            <w:proofErr w:type="spellStart"/>
            <w:r w:rsidRPr="006178F9">
              <w:rPr>
                <w:b/>
              </w:rPr>
              <w:t>U</w:t>
            </w:r>
            <w:r w:rsidR="00563F9E" w:rsidRPr="006178F9">
              <w:rPr>
                <w:b/>
              </w:rPr>
              <w:t>e</w:t>
            </w:r>
            <w:r w:rsidRPr="006178F9">
              <w:rPr>
                <w:b/>
              </w:rPr>
              <w:t>s</w:t>
            </w:r>
            <w:proofErr w:type="spellEnd"/>
            <w:r w:rsidRPr="006178F9">
              <w:rPr>
                <w:b/>
              </w:rPr>
              <w:t xml:space="preserve">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A8BEA2A" w:rsidR="006178F9" w:rsidRDefault="006178F9" w:rsidP="00A93BF2">
            <w:pPr>
              <w:jc w:val="center"/>
            </w:pPr>
            <w:r>
              <w:t xml:space="preserve">Fixed or immobile </w:t>
            </w:r>
            <w:proofErr w:type="spellStart"/>
            <w:r>
              <w:t>U</w:t>
            </w:r>
            <w:r w:rsidR="00563F9E">
              <w:t>e</w:t>
            </w:r>
            <w:r>
              <w:t>s</w:t>
            </w:r>
            <w:proofErr w:type="spellEnd"/>
          </w:p>
        </w:tc>
        <w:tc>
          <w:tcPr>
            <w:tcW w:w="2688" w:type="dxa"/>
            <w:shd w:val="clear" w:color="auto" w:fill="E8F3D9" w:themeFill="accent5" w:themeFillTint="33"/>
          </w:tcPr>
          <w:p w14:paraId="74E3724C" w14:textId="429E3610" w:rsidR="006178F9" w:rsidRDefault="006178F9" w:rsidP="00A93BF2">
            <w:pPr>
              <w:jc w:val="center"/>
            </w:pPr>
            <w:r>
              <w:t xml:space="preserve">Slightly moving </w:t>
            </w:r>
            <w:proofErr w:type="spellStart"/>
            <w:r>
              <w:t>U</w:t>
            </w:r>
            <w:r w:rsidR="00563F9E">
              <w:t>e</w:t>
            </w:r>
            <w:r>
              <w:t>s</w:t>
            </w:r>
            <w:proofErr w:type="spellEnd"/>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1AA15003"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w:t>
      </w:r>
      <w:proofErr w:type="spellStart"/>
      <w:r>
        <w:t>U</w:t>
      </w:r>
      <w:r w:rsidR="00563F9E">
        <w:t>e</w:t>
      </w:r>
      <w:r>
        <w:t>s</w:t>
      </w:r>
      <w:proofErr w:type="spellEnd"/>
      <w:r>
        <w:t xml:space="preserve">: </w:t>
      </w:r>
    </w:p>
    <w:p w14:paraId="35142C17" w14:textId="4894D213" w:rsidR="002168CD" w:rsidRPr="002168CD" w:rsidRDefault="002168CD" w:rsidP="002168CD">
      <w:pPr>
        <w:pStyle w:val="Comments"/>
        <w:rPr>
          <w:b/>
          <w:i w:val="0"/>
        </w:rPr>
      </w:pPr>
      <w:r w:rsidRPr="002168CD">
        <w:rPr>
          <w:b/>
          <w:i w:val="0"/>
        </w:rPr>
        <w:t xml:space="preserve">Proposal 7 (14/18): RAN2 will study ways and feasibility of supporting different relaxation levels for fixed </w:t>
      </w:r>
      <w:proofErr w:type="spellStart"/>
      <w:r w:rsidRPr="002168CD">
        <w:rPr>
          <w:b/>
          <w:i w:val="0"/>
        </w:rPr>
        <w:t>U</w:t>
      </w:r>
      <w:r w:rsidR="00563F9E" w:rsidRPr="002168CD">
        <w:rPr>
          <w:b/>
          <w:i w:val="0"/>
        </w:rPr>
        <w:t>e</w:t>
      </w:r>
      <w:r w:rsidRPr="002168CD">
        <w:rPr>
          <w:b/>
          <w:i w:val="0"/>
        </w:rPr>
        <w:t>s</w:t>
      </w:r>
      <w:proofErr w:type="spellEnd"/>
      <w:r w:rsidRPr="002168CD">
        <w:rPr>
          <w:b/>
          <w:i w:val="0"/>
        </w:rPr>
        <w:t xml:space="preserve"> and slightly moving </w:t>
      </w:r>
      <w:proofErr w:type="spellStart"/>
      <w:r w:rsidRPr="002168CD">
        <w:rPr>
          <w:b/>
          <w:i w:val="0"/>
        </w:rPr>
        <w:t>U</w:t>
      </w:r>
      <w:r w:rsidR="00563F9E" w:rsidRPr="002168CD">
        <w:rPr>
          <w:b/>
          <w:i w:val="0"/>
        </w:rPr>
        <w:t>e</w:t>
      </w:r>
      <w:r w:rsidRPr="002168CD">
        <w:rPr>
          <w:b/>
          <w:i w:val="0"/>
        </w:rPr>
        <w:t>s</w:t>
      </w:r>
      <w:proofErr w:type="spellEnd"/>
      <w:r w:rsidRPr="002168CD">
        <w:rPr>
          <w:b/>
          <w:i w:val="0"/>
        </w:rPr>
        <w:t>.</w:t>
      </w:r>
    </w:p>
    <w:p w14:paraId="31CB82EC" w14:textId="3087E214" w:rsidR="004958C9" w:rsidRDefault="002168CD" w:rsidP="002168CD">
      <w:pPr>
        <w:widowControl/>
        <w:spacing w:after="160" w:line="259" w:lineRule="auto"/>
      </w:pPr>
      <w:r>
        <w:lastRenderedPageBreak/>
        <w:t xml:space="preserve">Rapporteur understands the original motivation of this proposal is that, </w:t>
      </w:r>
      <w:r>
        <w:rPr>
          <w:rFonts w:hint="eastAsia"/>
        </w:rPr>
        <w:t>for</w:t>
      </w:r>
      <w:r>
        <w:t xml:space="preserve"> Redcap </w:t>
      </w:r>
      <w:proofErr w:type="spellStart"/>
      <w:r>
        <w:t>U</w:t>
      </w:r>
      <w:r w:rsidR="00563F9E">
        <w:t>e</w:t>
      </w:r>
      <w:r>
        <w:rPr>
          <w:rFonts w:hint="eastAsia"/>
        </w:rPr>
        <w:t>s</w:t>
      </w:r>
      <w:proofErr w:type="spellEnd"/>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 xml:space="preserve">fixed </w:t>
      </w:r>
      <w:proofErr w:type="spellStart"/>
      <w:r w:rsidRPr="002168CD">
        <w:rPr>
          <w:b/>
        </w:rPr>
        <w:t>U</w:t>
      </w:r>
      <w:r w:rsidR="00563F9E" w:rsidRPr="002168CD">
        <w:rPr>
          <w:b/>
        </w:rPr>
        <w:t>e</w:t>
      </w:r>
      <w:r w:rsidRPr="002168CD">
        <w:rPr>
          <w:b/>
        </w:rPr>
        <w:t>s</w:t>
      </w:r>
      <w:proofErr w:type="spellEnd"/>
      <w:r>
        <w:t>” and “</w:t>
      </w:r>
      <w:r w:rsidRPr="002168CD">
        <w:rPr>
          <w:b/>
        </w:rPr>
        <w:t xml:space="preserve">slightly moving </w:t>
      </w:r>
      <w:proofErr w:type="spellStart"/>
      <w:r w:rsidRPr="002168CD">
        <w:rPr>
          <w:b/>
        </w:rPr>
        <w:t>U</w:t>
      </w:r>
      <w:r w:rsidR="00563F9E" w:rsidRPr="002168CD">
        <w:rPr>
          <w:b/>
        </w:rPr>
        <w:t>e</w:t>
      </w:r>
      <w:r w:rsidRPr="002168CD">
        <w:rPr>
          <w:b/>
        </w:rPr>
        <w:t>s</w:t>
      </w:r>
      <w:proofErr w:type="spellEnd"/>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64609242"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The RRM relaxation of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is triggered based on measurements, as a baseline. Other triggering conditions for the “level-1” (still device at fixed location)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are not excluded, e.g. the possibility to signal their stationary property explicitly.</w:t>
      </w:r>
    </w:p>
    <w:p w14:paraId="4D233AD9" w14:textId="6B1FA92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r w:rsidR="00563F9E">
        <w:rPr>
          <w:sz w:val="20"/>
        </w:rPr>
        <w:pgNum/>
      </w:r>
      <w:proofErr w:type="spellStart"/>
      <w:r w:rsidR="00563F9E">
        <w:rPr>
          <w:sz w:val="20"/>
        </w:rPr>
        <w:t>eighbour</w:t>
      </w:r>
      <w:proofErr w:type="spellEnd"/>
      <w:r w:rsidRPr="00DB00BB">
        <w:rPr>
          <w:sz w:val="20"/>
        </w:rPr>
        <w:t xml:space="preserve"> cells RRM relaxation for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in RRC IDLE/INACTIVE.</w:t>
      </w:r>
    </w:p>
    <w:p w14:paraId="113DEF12" w14:textId="4A82926F" w:rsidR="006A0733" w:rsidRPr="006A0733"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r w:rsidR="00563F9E">
        <w:rPr>
          <w:sz w:val="20"/>
        </w:rPr>
        <w:pgNum/>
      </w:r>
      <w:proofErr w:type="spellStart"/>
      <w:r w:rsidR="00563F9E">
        <w:rPr>
          <w:sz w:val="20"/>
        </w:rPr>
        <w:t>eighbour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C56FEA">
      <w:pPr>
        <w:pStyle w:val="afffffff3"/>
        <w:numPr>
          <w:ilvl w:val="0"/>
          <w:numId w:val="20"/>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C56FEA">
      <w:pPr>
        <w:pStyle w:val="afffffff3"/>
        <w:numPr>
          <w:ilvl w:val="1"/>
          <w:numId w:val="20"/>
        </w:numPr>
      </w:pPr>
      <w:r>
        <w:t>Identify in which cases the UE can perform relaxed measurement</w:t>
      </w:r>
      <w:r w:rsidR="002D23F2">
        <w:t>s</w:t>
      </w:r>
      <w:r>
        <w:t>;</w:t>
      </w:r>
    </w:p>
    <w:p w14:paraId="6B6917DC" w14:textId="3638A862" w:rsidR="009F4708" w:rsidRDefault="009F4708" w:rsidP="00C56FEA">
      <w:pPr>
        <w:pStyle w:val="afffffff3"/>
        <w:numPr>
          <w:ilvl w:val="0"/>
          <w:numId w:val="20"/>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C56FEA">
      <w:pPr>
        <w:pStyle w:val="afffffff3"/>
        <w:numPr>
          <w:ilvl w:val="1"/>
          <w:numId w:val="20"/>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2C0C4D93" w:rsidR="004256F9" w:rsidRDefault="009F4708" w:rsidP="00394E19">
      <w:r>
        <w:t xml:space="preserve">So </w:t>
      </w:r>
      <w:r w:rsidR="002D23F2">
        <w:t xml:space="preserve">regarding </w:t>
      </w:r>
      <w:r>
        <w:t xml:space="preserve">RRM relaxation for Redcap </w:t>
      </w:r>
      <w:proofErr w:type="spellStart"/>
      <w:r>
        <w:t>U</w:t>
      </w:r>
      <w:r w:rsidR="00563F9E">
        <w:t>e</w:t>
      </w:r>
      <w:r>
        <w:t>s</w:t>
      </w:r>
      <w:proofErr w:type="spellEnd"/>
      <w:r>
        <w:t xml:space="preserve">, </w:t>
      </w:r>
      <w:r w:rsidR="002D23F2">
        <w:t xml:space="preserve">the discussion is organized into </w:t>
      </w:r>
      <w:r w:rsidR="004256F9">
        <w:t xml:space="preserve">two parts: </w:t>
      </w:r>
    </w:p>
    <w:p w14:paraId="7DBE3403" w14:textId="442C03C0" w:rsidR="004256F9" w:rsidRDefault="004256F9" w:rsidP="00C56FEA">
      <w:pPr>
        <w:pStyle w:val="afffffff3"/>
        <w:numPr>
          <w:ilvl w:val="0"/>
          <w:numId w:val="12"/>
        </w:numPr>
      </w:pPr>
      <w:r>
        <w:t xml:space="preserve">Part 1: </w:t>
      </w:r>
      <w:r w:rsidR="00663A6B">
        <w:t xml:space="preserve">UE identification criteria/triggering conditions </w:t>
      </w:r>
    </w:p>
    <w:p w14:paraId="77649213" w14:textId="1AF0C3E5" w:rsidR="00502611" w:rsidRDefault="004256F9" w:rsidP="00C56FEA">
      <w:pPr>
        <w:pStyle w:val="afffffff3"/>
        <w:numPr>
          <w:ilvl w:val="0"/>
          <w:numId w:val="12"/>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lastRenderedPageBreak/>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685EFE">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685EFE">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3F61C873"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 xml:space="preserve">he RRM relaxation of REDCAP </w:t>
            </w:r>
            <w:proofErr w:type="spellStart"/>
            <w:r w:rsidR="009C07D4" w:rsidRPr="009C07D4">
              <w:rPr>
                <w:szCs w:val="21"/>
              </w:rPr>
              <w:t>U</w:t>
            </w:r>
            <w:r w:rsidR="00563F9E" w:rsidRPr="009C07D4">
              <w:rPr>
                <w:szCs w:val="21"/>
              </w:rPr>
              <w:t>e</w:t>
            </w:r>
            <w:r w:rsidR="009C07D4" w:rsidRPr="009C07D4">
              <w:rPr>
                <w:szCs w:val="21"/>
              </w:rPr>
              <w:t>s</w:t>
            </w:r>
            <w:proofErr w:type="spellEnd"/>
            <w:r w:rsidR="009C07D4" w:rsidRPr="009C07D4">
              <w:rPr>
                <w:szCs w:val="21"/>
              </w:rPr>
              <w:t xml:space="preserve">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[Rapp-ZTE]</w:t>
            </w:r>
            <w:r>
              <w:rPr>
                <w:rFonts w:eastAsia="Malgun Gothic"/>
                <w:color w:val="0070C0"/>
                <w:szCs w:val="21"/>
                <w:lang w:eastAsia="ko-KR"/>
              </w:rPr>
              <w:t>W</w:t>
            </w:r>
            <w:r w:rsidRPr="001066C1">
              <w:rPr>
                <w:rFonts w:eastAsia="Malgun Gothic"/>
                <w:color w:val="0070C0"/>
                <w:szCs w:val="21"/>
                <w:lang w:eastAsia="ko-KR"/>
              </w:rPr>
              <w:t xml:space="preserve">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685EFE">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685EFE">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685EFE">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685EFE">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685EFE">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685EFE">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685EFE">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685EFE">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685EFE">
        <w:tc>
          <w:tcPr>
            <w:tcW w:w="1384" w:type="dxa"/>
          </w:tcPr>
          <w:p w14:paraId="1310C6B7" w14:textId="11ED7B5A" w:rsidR="004802DC" w:rsidRDefault="004802DC" w:rsidP="004802DC">
            <w:pPr>
              <w:spacing w:after="0"/>
              <w:rPr>
                <w:szCs w:val="21"/>
              </w:rPr>
            </w:pPr>
            <w:proofErr w:type="spellStart"/>
            <w:r>
              <w:rPr>
                <w:szCs w:val="21"/>
              </w:rPr>
              <w:t>Futurewei</w:t>
            </w:r>
            <w:proofErr w:type="spellEnd"/>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685EFE">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685EFE">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17733586"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w:t>
            </w:r>
            <w:proofErr w:type="spellStart"/>
            <w:r>
              <w:rPr>
                <w:rFonts w:eastAsia="Malgun Gothic"/>
                <w:szCs w:val="21"/>
                <w:lang w:eastAsia="ko-KR"/>
              </w:rPr>
              <w:t>U</w:t>
            </w:r>
            <w:r w:rsidR="00563F9E">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into four cases in the previous email discussion. (</w:t>
            </w:r>
            <w:proofErr w:type="gramStart"/>
            <w:r>
              <w:rPr>
                <w:rFonts w:eastAsia="Malgun Gothic"/>
                <w:szCs w:val="21"/>
                <w:lang w:eastAsia="ko-KR"/>
              </w:rPr>
              <w:t>i.e</w:t>
            </w:r>
            <w:proofErr w:type="gramEnd"/>
            <w:r>
              <w:rPr>
                <w:rFonts w:eastAsia="Malgun Gothic"/>
                <w:szCs w:val="21"/>
                <w:lang w:eastAsia="ko-KR"/>
              </w:rPr>
              <w:t>. truly stationary, truly stationary but rotating, temporarily stationary, moves around with low mobility). So we can discuss how to relax the measurement in each case, but does rapporteur has different understanding on UE identification?</w:t>
            </w:r>
          </w:p>
          <w:p w14:paraId="5C604A1F" w14:textId="00FB5A03"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 xml:space="preserve">not-at-cell-edge criterion defined in Rel-16. The purpose is to identify stationary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from other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w:t>
            </w:r>
          </w:p>
        </w:tc>
      </w:tr>
      <w:tr w:rsidR="000941E2" w14:paraId="1DD49E63" w14:textId="77777777" w:rsidTr="00685EFE">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685EFE">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685EFE">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r w:rsidR="00685EFE" w14:paraId="36BD5EB9" w14:textId="77777777" w:rsidTr="00685EFE">
        <w:tc>
          <w:tcPr>
            <w:tcW w:w="1384" w:type="dxa"/>
          </w:tcPr>
          <w:p w14:paraId="4A5BD0F5"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588" w:type="dxa"/>
          </w:tcPr>
          <w:p w14:paraId="3F6C2BA2" w14:textId="77777777" w:rsidR="00685EFE" w:rsidRDefault="00685EFE" w:rsidP="00563F9E">
            <w:pPr>
              <w:spacing w:after="0"/>
              <w:rPr>
                <w:szCs w:val="21"/>
                <w:lang w:eastAsia="zh-CN"/>
              </w:rPr>
            </w:pPr>
            <w:r>
              <w:rPr>
                <w:rFonts w:hint="eastAsia"/>
                <w:szCs w:val="21"/>
                <w:lang w:eastAsia="zh-CN"/>
              </w:rPr>
              <w:t>A</w:t>
            </w:r>
            <w:r>
              <w:rPr>
                <w:szCs w:val="21"/>
                <w:lang w:eastAsia="zh-CN"/>
              </w:rPr>
              <w:t>gree</w:t>
            </w:r>
          </w:p>
        </w:tc>
        <w:tc>
          <w:tcPr>
            <w:tcW w:w="6775" w:type="dxa"/>
          </w:tcPr>
          <w:p w14:paraId="33D2BD85" w14:textId="77777777" w:rsidR="00685EFE" w:rsidRDefault="00685EFE" w:rsidP="00563F9E">
            <w:pPr>
              <w:spacing w:after="0"/>
              <w:rPr>
                <w:szCs w:val="21"/>
                <w:lang w:eastAsia="zh-CN"/>
              </w:rPr>
            </w:pPr>
            <w:r>
              <w:rPr>
                <w:rFonts w:hint="eastAsia"/>
                <w:szCs w:val="21"/>
              </w:rPr>
              <w:t xml:space="preserve">We are fine with the </w:t>
            </w:r>
            <w:r>
              <w:rPr>
                <w:szCs w:val="21"/>
              </w:rPr>
              <w:t>principle</w:t>
            </w:r>
            <w:r>
              <w:rPr>
                <w:rFonts w:hint="eastAsia"/>
                <w:szCs w:val="21"/>
              </w:rPr>
              <w:t xml:space="preserve"> applied in R16 power saving.</w:t>
            </w:r>
            <w:r>
              <w:rPr>
                <w:szCs w:val="21"/>
              </w:rPr>
              <w:t xml:space="preserve"> But we also think the relaxation framework should be discussed in RAN2, while the detailed </w:t>
            </w:r>
            <w:r>
              <w:rPr>
                <w:szCs w:val="21"/>
              </w:rPr>
              <w:lastRenderedPageBreak/>
              <w:t xml:space="preserve">solution for relaxation methods could be finally determined by RAN4. </w:t>
            </w:r>
          </w:p>
        </w:tc>
      </w:tr>
      <w:tr w:rsidR="00563F9E" w14:paraId="7354C5BE" w14:textId="77777777" w:rsidTr="00685EFE">
        <w:tc>
          <w:tcPr>
            <w:tcW w:w="1384" w:type="dxa"/>
          </w:tcPr>
          <w:p w14:paraId="28A22EB8" w14:textId="589DE7ED" w:rsidR="00563F9E" w:rsidRDefault="00563F9E" w:rsidP="00563F9E">
            <w:pPr>
              <w:spacing w:after="0"/>
              <w:rPr>
                <w:szCs w:val="21"/>
              </w:rPr>
            </w:pPr>
            <w:r>
              <w:rPr>
                <w:szCs w:val="21"/>
              </w:rPr>
              <w:lastRenderedPageBreak/>
              <w:t>Lenovo</w:t>
            </w:r>
          </w:p>
        </w:tc>
        <w:tc>
          <w:tcPr>
            <w:tcW w:w="1588" w:type="dxa"/>
          </w:tcPr>
          <w:p w14:paraId="70E723BB" w14:textId="3943DA03" w:rsidR="00563F9E" w:rsidRDefault="00563F9E" w:rsidP="00563F9E">
            <w:pPr>
              <w:spacing w:after="0"/>
              <w:rPr>
                <w:szCs w:val="21"/>
              </w:rPr>
            </w:pPr>
            <w:r>
              <w:rPr>
                <w:szCs w:val="21"/>
              </w:rPr>
              <w:t>Agree</w:t>
            </w:r>
          </w:p>
        </w:tc>
        <w:tc>
          <w:tcPr>
            <w:tcW w:w="6775" w:type="dxa"/>
          </w:tcPr>
          <w:p w14:paraId="6E52A36F" w14:textId="77777777" w:rsidR="00563F9E" w:rsidRDefault="00563F9E" w:rsidP="00563F9E">
            <w:pPr>
              <w:spacing w:after="0"/>
              <w:rPr>
                <w:szCs w:val="21"/>
              </w:rPr>
            </w:pPr>
          </w:p>
        </w:tc>
      </w:tr>
    </w:tbl>
    <w:p w14:paraId="573CD377" w14:textId="77777777" w:rsidR="0023029A" w:rsidRDefault="0023029A" w:rsidP="00394E19"/>
    <w:p w14:paraId="19284F4D" w14:textId="77777777" w:rsidR="00AD2430" w:rsidRPr="002A224B" w:rsidRDefault="00AD2430" w:rsidP="00AD2430">
      <w:pPr>
        <w:rPr>
          <w:b/>
          <w:szCs w:val="21"/>
          <w:highlight w:val="yellow"/>
        </w:rPr>
      </w:pPr>
      <w:r w:rsidRPr="002A224B">
        <w:rPr>
          <w:b/>
          <w:szCs w:val="21"/>
          <w:highlight w:val="yellow"/>
        </w:rPr>
        <w:t>Summary</w:t>
      </w:r>
      <w:r w:rsidRPr="002A224B">
        <w:rPr>
          <w:rFonts w:hint="eastAsia"/>
          <w:b/>
          <w:szCs w:val="21"/>
          <w:highlight w:val="yellow"/>
        </w:rPr>
        <w:t>:</w:t>
      </w:r>
    </w:p>
    <w:p w14:paraId="3A76F04D" w14:textId="77000FB8" w:rsidR="00AD2430" w:rsidRPr="002A224B" w:rsidRDefault="00AD2430" w:rsidP="00AD2430">
      <w:pPr>
        <w:rPr>
          <w:szCs w:val="21"/>
        </w:rPr>
      </w:pPr>
      <w:r w:rsidRPr="002A224B">
        <w:rPr>
          <w:szCs w:val="21"/>
          <w:highlight w:val="yellow"/>
        </w:rPr>
        <w:t>17 companies provide response, 16 companies agree with Principle 1; 1 company disagree with part 1 of Principle 1 and suggest to use the wording “solutions for triggering…</w:t>
      </w:r>
      <w:proofErr w:type="gramStart"/>
      <w:r w:rsidRPr="002A224B">
        <w:rPr>
          <w:szCs w:val="21"/>
          <w:highlight w:val="yellow"/>
        </w:rPr>
        <w:t>”.</w:t>
      </w:r>
      <w:proofErr w:type="gramEnd"/>
      <w:r w:rsidRPr="002A224B">
        <w:rPr>
          <w:szCs w:val="21"/>
          <w:highlight w:val="yellow"/>
        </w:rPr>
        <w:t xml:space="preserve"> Rapporteur thinks the intention is the same, so would be fine to update Part 1 as suggested. The proposal is given as below:</w:t>
      </w:r>
      <w:r w:rsidRPr="002A224B">
        <w:rPr>
          <w:szCs w:val="21"/>
        </w:rPr>
        <w:t xml:space="preserve"> </w:t>
      </w:r>
    </w:p>
    <w:p w14:paraId="7FED7DB4" w14:textId="77777777" w:rsidR="00AD2430" w:rsidRPr="002A224B" w:rsidRDefault="00AD2430" w:rsidP="00AD2430">
      <w:pPr>
        <w:ind w:left="1134" w:hanging="1134"/>
        <w:rPr>
          <w:b/>
          <w:szCs w:val="21"/>
        </w:rPr>
      </w:pPr>
      <w:r w:rsidRPr="002A224B">
        <w:rPr>
          <w:b/>
          <w:szCs w:val="21"/>
          <w:highlight w:val="yellow"/>
        </w:rPr>
        <w:t xml:space="preserve">Proposal 1: </w:t>
      </w:r>
      <w:r w:rsidRPr="002A224B">
        <w:rPr>
          <w:b/>
          <w:szCs w:val="21"/>
          <w:highlight w:val="yellow"/>
        </w:rPr>
        <w:tab/>
        <w:t xml:space="preserve">RAN2 is mainly responsible for discussing and deciding solutions for triggering RRM </w:t>
      </w:r>
      <w:proofErr w:type="spellStart"/>
      <w:r w:rsidRPr="002A224B">
        <w:rPr>
          <w:b/>
          <w:szCs w:val="21"/>
          <w:highlight w:val="yellow"/>
        </w:rPr>
        <w:t>meausrement</w:t>
      </w:r>
      <w:proofErr w:type="spellEnd"/>
      <w:r w:rsidRPr="002A224B">
        <w:rPr>
          <w:b/>
          <w:szCs w:val="21"/>
          <w:highlight w:val="yellow"/>
        </w:rPr>
        <w:t xml:space="preserve"> relaxation. For measurement relaxation methods, RAN2 can discuss preferable solutions, but RAN4 should be consulted before making the final decision.</w:t>
      </w:r>
      <w:r w:rsidRPr="002A224B">
        <w:rPr>
          <w:b/>
          <w:szCs w:val="21"/>
        </w:rPr>
        <w:t xml:space="preserve"> </w:t>
      </w:r>
    </w:p>
    <w:p w14:paraId="420A1DDC" w14:textId="77777777" w:rsidR="00AD2430" w:rsidRDefault="00AD2430"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685EFE">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685EFE">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685EFE">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685EFE">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685EFE">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685EFE">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(e.g. when discussing the solutions).</w:t>
            </w:r>
            <w:r w:rsidRPr="001066C1">
              <w:rPr>
                <w:color w:val="0070C0"/>
              </w:rPr>
              <w:t xml:space="preserve"> </w:t>
            </w:r>
          </w:p>
        </w:tc>
      </w:tr>
      <w:tr w:rsidR="00EB07F8" w14:paraId="0C9A03A5" w14:textId="77777777" w:rsidTr="00685EFE">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685EFE">
        <w:tc>
          <w:tcPr>
            <w:tcW w:w="1384" w:type="dxa"/>
          </w:tcPr>
          <w:p w14:paraId="2FB8363D" w14:textId="51409524" w:rsidR="00AE17AE" w:rsidRDefault="00AE17AE" w:rsidP="005161BC">
            <w:pPr>
              <w:spacing w:after="0"/>
              <w:rPr>
                <w:szCs w:val="21"/>
              </w:rPr>
            </w:pPr>
            <w:r>
              <w:rPr>
                <w:szCs w:val="21"/>
              </w:rPr>
              <w:lastRenderedPageBreak/>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685EFE">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685EFE">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685EFE">
        <w:tc>
          <w:tcPr>
            <w:tcW w:w="1384" w:type="dxa"/>
          </w:tcPr>
          <w:p w14:paraId="3CABF94B" w14:textId="5829CD70" w:rsidR="004802DC" w:rsidRDefault="004802DC" w:rsidP="004802DC">
            <w:pPr>
              <w:spacing w:after="0"/>
              <w:rPr>
                <w:szCs w:val="21"/>
              </w:rPr>
            </w:pPr>
            <w:proofErr w:type="spellStart"/>
            <w:r>
              <w:rPr>
                <w:szCs w:val="21"/>
              </w:rPr>
              <w:t>Futurewei</w:t>
            </w:r>
            <w:proofErr w:type="spellEnd"/>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685EFE">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can be discussed later.</w:t>
            </w:r>
          </w:p>
        </w:tc>
      </w:tr>
      <w:tr w:rsidR="00CD441D" w14:paraId="321154E8" w14:textId="77777777" w:rsidTr="00685EFE">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w:t>
            </w:r>
            <w:proofErr w:type="spellStart"/>
            <w:r>
              <w:rPr>
                <w:rFonts w:eastAsia="Malgun Gothic"/>
                <w:color w:val="0070C0"/>
                <w:szCs w:val="21"/>
                <w:lang w:eastAsia="ko-KR"/>
              </w:rPr>
              <w:t>lowMobilityEvaluation</w:t>
            </w:r>
            <w:proofErr w:type="spellEnd"/>
            <w:r>
              <w:rPr>
                <w:rFonts w:eastAsia="Malgun Gothic"/>
                <w:color w:val="0070C0"/>
                <w:szCs w:val="21"/>
                <w:lang w:eastAsia="ko-KR"/>
              </w:rPr>
              <w:t>” and “</w:t>
            </w:r>
            <w:proofErr w:type="spellStart"/>
            <w:r>
              <w:rPr>
                <w:rFonts w:eastAsia="Malgun Gothic"/>
                <w:color w:val="0070C0"/>
                <w:szCs w:val="21"/>
                <w:lang w:eastAsia="ko-KR"/>
              </w:rPr>
              <w:t>cellEdgeEvaluation</w:t>
            </w:r>
            <w:proofErr w:type="spellEnd"/>
            <w:r>
              <w:rPr>
                <w:rFonts w:eastAsia="Malgun Gothic"/>
                <w:color w:val="0070C0"/>
                <w:szCs w:val="21"/>
                <w:lang w:eastAsia="ko-KR"/>
              </w:rPr>
              <w:t>”. But as mentioned by Samsung, such details can be discussed during WI phase.</w:t>
            </w:r>
          </w:p>
        </w:tc>
      </w:tr>
      <w:tr w:rsidR="000941E2" w14:paraId="14A3433D" w14:textId="77777777" w:rsidTr="00685EFE">
        <w:tc>
          <w:tcPr>
            <w:tcW w:w="1384" w:type="dxa"/>
          </w:tcPr>
          <w:p w14:paraId="1C76EA6E" w14:textId="77777777" w:rsidR="000941E2" w:rsidRDefault="000941E2" w:rsidP="00A03D24">
            <w:pPr>
              <w:spacing w:after="0"/>
              <w:rPr>
                <w:szCs w:val="21"/>
              </w:rPr>
            </w:pPr>
            <w:r>
              <w:rPr>
                <w:szCs w:val="21"/>
              </w:rPr>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685EFE">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685EFE">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r w:rsidR="00685EFE" w14:paraId="02160217" w14:textId="77777777" w:rsidTr="00685EFE">
        <w:tc>
          <w:tcPr>
            <w:tcW w:w="1384" w:type="dxa"/>
          </w:tcPr>
          <w:p w14:paraId="784BDC50" w14:textId="77777777" w:rsidR="00685EFE" w:rsidRDefault="00685EFE" w:rsidP="00563F9E">
            <w:pPr>
              <w:tabs>
                <w:tab w:val="left" w:pos="455"/>
              </w:tabs>
              <w:spacing w:after="0"/>
              <w:rPr>
                <w:szCs w:val="21"/>
              </w:rPr>
            </w:pPr>
            <w:r>
              <w:rPr>
                <w:szCs w:val="21"/>
              </w:rPr>
              <w:t>vivo</w:t>
            </w:r>
          </w:p>
        </w:tc>
        <w:tc>
          <w:tcPr>
            <w:tcW w:w="1588" w:type="dxa"/>
          </w:tcPr>
          <w:p w14:paraId="114FD842" w14:textId="77777777" w:rsidR="00685EFE" w:rsidRDefault="00685EFE" w:rsidP="00563F9E">
            <w:pPr>
              <w:spacing w:after="0"/>
              <w:rPr>
                <w:szCs w:val="21"/>
                <w:lang w:eastAsia="zh-CN"/>
              </w:rPr>
            </w:pPr>
            <w:r>
              <w:rPr>
                <w:szCs w:val="21"/>
                <w:lang w:eastAsia="zh-CN"/>
              </w:rPr>
              <w:t>Agree</w:t>
            </w:r>
          </w:p>
        </w:tc>
        <w:tc>
          <w:tcPr>
            <w:tcW w:w="6775" w:type="dxa"/>
          </w:tcPr>
          <w:p w14:paraId="3F2824BB" w14:textId="77777777" w:rsidR="00685EFE" w:rsidRDefault="00685EFE" w:rsidP="00563F9E">
            <w:pPr>
              <w:spacing w:after="0"/>
              <w:rPr>
                <w:szCs w:val="21"/>
              </w:rPr>
            </w:pPr>
          </w:p>
        </w:tc>
      </w:tr>
      <w:tr w:rsidR="00563F9E" w14:paraId="64A7606B" w14:textId="77777777" w:rsidTr="00685EFE">
        <w:tc>
          <w:tcPr>
            <w:tcW w:w="1384" w:type="dxa"/>
          </w:tcPr>
          <w:p w14:paraId="7B2D2BAA" w14:textId="34390668" w:rsidR="00563F9E" w:rsidRDefault="00563F9E" w:rsidP="00563F9E">
            <w:pPr>
              <w:tabs>
                <w:tab w:val="left" w:pos="455"/>
              </w:tabs>
              <w:spacing w:after="0"/>
              <w:rPr>
                <w:szCs w:val="21"/>
              </w:rPr>
            </w:pPr>
            <w:r>
              <w:rPr>
                <w:szCs w:val="21"/>
              </w:rPr>
              <w:t>Lenovo</w:t>
            </w:r>
          </w:p>
        </w:tc>
        <w:tc>
          <w:tcPr>
            <w:tcW w:w="1588" w:type="dxa"/>
          </w:tcPr>
          <w:p w14:paraId="0EF1131E" w14:textId="78EC4A85" w:rsidR="00563F9E" w:rsidRDefault="00563F9E" w:rsidP="00563F9E">
            <w:pPr>
              <w:spacing w:after="0"/>
              <w:rPr>
                <w:szCs w:val="21"/>
              </w:rPr>
            </w:pPr>
            <w:r>
              <w:rPr>
                <w:szCs w:val="21"/>
              </w:rPr>
              <w:t>Agree</w:t>
            </w:r>
          </w:p>
        </w:tc>
        <w:tc>
          <w:tcPr>
            <w:tcW w:w="6775" w:type="dxa"/>
          </w:tcPr>
          <w:p w14:paraId="51773133" w14:textId="77777777" w:rsidR="00563F9E" w:rsidRDefault="00563F9E" w:rsidP="00563F9E">
            <w:pPr>
              <w:spacing w:after="0"/>
              <w:rPr>
                <w:szCs w:val="21"/>
              </w:rPr>
            </w:pPr>
          </w:p>
        </w:tc>
      </w:tr>
    </w:tbl>
    <w:p w14:paraId="6844C7C1" w14:textId="77777777" w:rsidR="00502611" w:rsidRDefault="00502611" w:rsidP="00394E19"/>
    <w:p w14:paraId="0499DAB1" w14:textId="77777777" w:rsidR="002A224B" w:rsidRPr="002A224B" w:rsidRDefault="002A224B" w:rsidP="002A224B">
      <w:pPr>
        <w:rPr>
          <w:b/>
          <w:szCs w:val="21"/>
        </w:rPr>
      </w:pPr>
      <w:r w:rsidRPr="002A224B">
        <w:rPr>
          <w:b/>
          <w:szCs w:val="21"/>
          <w:highlight w:val="yellow"/>
        </w:rPr>
        <w:t>Summary:</w:t>
      </w:r>
    </w:p>
    <w:p w14:paraId="1D6763D6" w14:textId="77777777" w:rsidR="002A224B" w:rsidRPr="002A224B" w:rsidRDefault="002A224B" w:rsidP="002A224B">
      <w:pPr>
        <w:rPr>
          <w:szCs w:val="21"/>
          <w:highlight w:val="yellow"/>
        </w:rPr>
      </w:pPr>
      <w:r w:rsidRPr="002A224B">
        <w:rPr>
          <w:szCs w:val="21"/>
          <w:highlight w:val="yellow"/>
        </w:rPr>
        <w:t>All companies agree with Principle 2, so proposal is given as below:</w:t>
      </w:r>
    </w:p>
    <w:p w14:paraId="5D884131" w14:textId="69EB3EB5" w:rsidR="002A224B" w:rsidRPr="002A224B" w:rsidRDefault="002A224B" w:rsidP="002A224B">
      <w:pPr>
        <w:ind w:left="1134" w:hanging="1134"/>
        <w:rPr>
          <w:b/>
          <w:szCs w:val="21"/>
        </w:rPr>
      </w:pPr>
      <w:r w:rsidRPr="002A224B">
        <w:rPr>
          <w:b/>
          <w:szCs w:val="21"/>
          <w:highlight w:val="yellow"/>
        </w:rPr>
        <w:t xml:space="preserve">Proposal 2: </w:t>
      </w:r>
      <w:r w:rsidRPr="002A224B">
        <w:rPr>
          <w:b/>
          <w:szCs w:val="21"/>
          <w:highlight w:val="yellow"/>
        </w:rPr>
        <w:tab/>
        <w:t>Irrespective of RRC state, whether to enable/disable RRM relaxation function for Redcap UEs is within network’s control.</w:t>
      </w:r>
      <w:r w:rsidRPr="002A224B">
        <w:rPr>
          <w:b/>
          <w:szCs w:val="21"/>
        </w:rPr>
        <w:t xml:space="preserve"> </w:t>
      </w:r>
    </w:p>
    <w:p w14:paraId="4F39DB74" w14:textId="77777777" w:rsidR="002A224B" w:rsidRDefault="002A224B"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C56FEA">
      <w:pPr>
        <w:pStyle w:val="afffffff3"/>
        <w:numPr>
          <w:ilvl w:val="0"/>
          <w:numId w:val="13"/>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C56FEA">
      <w:pPr>
        <w:pStyle w:val="afffffff3"/>
        <w:numPr>
          <w:ilvl w:val="1"/>
          <w:numId w:val="9"/>
        </w:numPr>
        <w:ind w:left="993" w:hanging="426"/>
      </w:pPr>
      <w:r>
        <w:t>low mobility criterion;</w:t>
      </w:r>
    </w:p>
    <w:p w14:paraId="07268DE8" w14:textId="572A3DE3" w:rsidR="00ED0B37" w:rsidRDefault="00ED0B37" w:rsidP="00C56FEA">
      <w:pPr>
        <w:pStyle w:val="afffffff3"/>
        <w:numPr>
          <w:ilvl w:val="1"/>
          <w:numId w:val="9"/>
        </w:numPr>
        <w:ind w:left="993" w:hanging="426"/>
      </w:pPr>
      <w:r>
        <w:t xml:space="preserve">not-at-cell-edge criterion; </w:t>
      </w:r>
    </w:p>
    <w:p w14:paraId="2DA5B015" w14:textId="4C264AFC" w:rsidR="00ED0B37" w:rsidRDefault="00ED0B37" w:rsidP="00C56FEA">
      <w:pPr>
        <w:pStyle w:val="afffffff3"/>
        <w:numPr>
          <w:ilvl w:val="0"/>
          <w:numId w:val="14"/>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C56FEA">
      <w:pPr>
        <w:pStyle w:val="afffffff3"/>
        <w:numPr>
          <w:ilvl w:val="0"/>
          <w:numId w:val="15"/>
        </w:numPr>
        <w:ind w:left="567" w:hanging="425"/>
      </w:pPr>
      <w:r w:rsidRPr="009A3B7B">
        <w:rPr>
          <w:b/>
        </w:rPr>
        <w:lastRenderedPageBreak/>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C56FEA">
      <w:pPr>
        <w:pStyle w:val="afffffff3"/>
        <w:numPr>
          <w:ilvl w:val="0"/>
          <w:numId w:val="15"/>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C56FEA">
      <w:pPr>
        <w:pStyle w:val="afffffff3"/>
        <w:numPr>
          <w:ilvl w:val="0"/>
          <w:numId w:val="18"/>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C56FEA">
      <w:pPr>
        <w:pStyle w:val="afffffff3"/>
        <w:numPr>
          <w:ilvl w:val="0"/>
          <w:numId w:val="17"/>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C56FEA">
      <w:pPr>
        <w:pStyle w:val="afffffff3"/>
        <w:numPr>
          <w:ilvl w:val="0"/>
          <w:numId w:val="17"/>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proofErr w:type="spellStart"/>
      <w:r>
        <w:rPr>
          <w:rFonts w:hint="eastAsia"/>
          <w:b/>
          <w:bCs/>
          <w:szCs w:val="21"/>
        </w:rPr>
        <w:t>Q</w:t>
      </w:r>
      <w:r w:rsidR="00394E19">
        <w:rPr>
          <w:b/>
          <w:bCs/>
          <w:szCs w:val="21"/>
        </w:rPr>
        <w:t>1</w:t>
      </w:r>
      <w:proofErr w:type="spellEnd"/>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C56FEA">
            <w:pPr>
              <w:pStyle w:val="afffffff3"/>
              <w:numPr>
                <w:ilvl w:val="0"/>
                <w:numId w:val="20"/>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C56FEA">
            <w:pPr>
              <w:pStyle w:val="afffffff3"/>
              <w:numPr>
                <w:ilvl w:val="0"/>
                <w:numId w:val="20"/>
              </w:numPr>
              <w:spacing w:after="0"/>
              <w:rPr>
                <w:szCs w:val="21"/>
                <w:lang w:eastAsia="en-US"/>
              </w:rPr>
            </w:pPr>
            <w:r>
              <w:rPr>
                <w:szCs w:val="21"/>
                <w:lang w:eastAsia="en-US"/>
              </w:rPr>
              <w:lastRenderedPageBreak/>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C56FEA">
            <w:pPr>
              <w:pStyle w:val="afffffff3"/>
              <w:numPr>
                <w:ilvl w:val="0"/>
                <w:numId w:val="20"/>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lastRenderedPageBreak/>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proofErr w:type="spellStart"/>
            <w:r>
              <w:rPr>
                <w:szCs w:val="21"/>
              </w:rPr>
              <w:t>Futurewei</w:t>
            </w:r>
            <w:proofErr w:type="spellEnd"/>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 xml:space="preserve">We assume NW can configure </w:t>
            </w:r>
            <w:proofErr w:type="spellStart"/>
            <w:r>
              <w:rPr>
                <w:rFonts w:eastAsia="Malgun Gothic"/>
                <w:szCs w:val="21"/>
                <w:lang w:eastAsia="ko-KR"/>
              </w:rPr>
              <w:t>RedCap</w:t>
            </w:r>
            <w:proofErr w:type="spellEnd"/>
            <w:r>
              <w:rPr>
                <w:rFonts w:eastAsia="Malgun Gothic"/>
                <w:szCs w:val="21"/>
                <w:lang w:eastAsia="ko-KR"/>
              </w:rPr>
              <w:t xml:space="preserve">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 xml:space="preserve">Case 1)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 xml:space="preserve">Case 2)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 xml:space="preserve">Case 4)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w:t>
            </w:r>
            <w:proofErr w:type="spellStart"/>
            <w:r>
              <w:rPr>
                <w:rFonts w:eastAsia="Malgun Gothic"/>
                <w:lang w:eastAsia="ko-KR"/>
              </w:rPr>
              <w:t>RedCap</w:t>
            </w:r>
            <w:proofErr w:type="spellEnd"/>
            <w:r>
              <w:rPr>
                <w:rFonts w:eastAsia="Malgun Gothic"/>
                <w:lang w:eastAsia="ko-KR"/>
              </w:rPr>
              <w:t xml:space="preserve">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 xml:space="preserve">We assume that all that was defined for Rel-16 are applicable to Rel-17, and therefore no NW configuration options from Rel-16 are excluded for </w:t>
            </w:r>
            <w:proofErr w:type="spellStart"/>
            <w:r>
              <w:t>RedCap</w:t>
            </w:r>
            <w:proofErr w:type="spellEnd"/>
            <w:r>
              <w:t>.</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w:t>
            </w:r>
            <w:r>
              <w:rPr>
                <w:szCs w:val="21"/>
              </w:rPr>
              <w:lastRenderedPageBreak/>
              <w:t xml:space="preserve">have different criteria or different behavior once relaxed monitoring is applied.  </w:t>
            </w:r>
          </w:p>
        </w:tc>
      </w:tr>
      <w:tr w:rsidR="00685EFE" w:rsidRPr="00B10EE3" w14:paraId="6E1022A4" w14:textId="77777777" w:rsidTr="00685EFE">
        <w:tc>
          <w:tcPr>
            <w:tcW w:w="1384" w:type="dxa"/>
          </w:tcPr>
          <w:p w14:paraId="4E854628" w14:textId="77777777" w:rsidR="00685EFE" w:rsidRDefault="00685EFE" w:rsidP="00563F9E">
            <w:pPr>
              <w:spacing w:after="0"/>
              <w:rPr>
                <w:szCs w:val="21"/>
              </w:rPr>
            </w:pPr>
            <w:r>
              <w:rPr>
                <w:szCs w:val="21"/>
                <w:lang w:eastAsia="zh-CN"/>
              </w:rPr>
              <w:lastRenderedPageBreak/>
              <w:t>V</w:t>
            </w:r>
            <w:r>
              <w:rPr>
                <w:rFonts w:hint="eastAsia"/>
                <w:szCs w:val="21"/>
                <w:lang w:eastAsia="zh-CN"/>
              </w:rPr>
              <w:t>ivo</w:t>
            </w:r>
          </w:p>
        </w:tc>
        <w:tc>
          <w:tcPr>
            <w:tcW w:w="1701" w:type="dxa"/>
          </w:tcPr>
          <w:p w14:paraId="69E15B59" w14:textId="77777777" w:rsidR="00685EFE" w:rsidRDefault="00685EFE" w:rsidP="00563F9E">
            <w:pPr>
              <w:spacing w:after="0"/>
              <w:rPr>
                <w:szCs w:val="21"/>
                <w:lang w:eastAsia="zh-CN"/>
              </w:rPr>
            </w:pPr>
            <w:r>
              <w:rPr>
                <w:rFonts w:hint="eastAsia"/>
                <w:szCs w:val="21"/>
                <w:lang w:eastAsia="zh-CN"/>
              </w:rPr>
              <w:t>D</w:t>
            </w:r>
            <w:r>
              <w:rPr>
                <w:szCs w:val="21"/>
                <w:lang w:eastAsia="zh-CN"/>
              </w:rPr>
              <w:t>isagree</w:t>
            </w:r>
          </w:p>
        </w:tc>
        <w:tc>
          <w:tcPr>
            <w:tcW w:w="6662" w:type="dxa"/>
          </w:tcPr>
          <w:p w14:paraId="057A57FA" w14:textId="77777777" w:rsidR="00685EFE" w:rsidRDefault="00685EFE" w:rsidP="00563F9E">
            <w:pPr>
              <w:spacing w:after="0"/>
              <w:rPr>
                <w:lang w:eastAsia="zh-CN"/>
              </w:rPr>
            </w:pPr>
            <w:r>
              <w:rPr>
                <w:rFonts w:hint="eastAsia"/>
                <w:lang w:eastAsia="zh-CN"/>
              </w:rPr>
              <w:t>W</w:t>
            </w:r>
            <w:r>
              <w:rPr>
                <w:lang w:eastAsia="zh-CN"/>
              </w:rPr>
              <w:t>e think all the cases defined in Rel-16 should be applicable to Rel-17. There is no reason to preclude some cases.</w:t>
            </w:r>
          </w:p>
          <w:p w14:paraId="418DC1D9" w14:textId="77777777" w:rsidR="00685EFE" w:rsidRDefault="00685EFE" w:rsidP="00563F9E">
            <w:pPr>
              <w:spacing w:after="0"/>
              <w:rPr>
                <w:lang w:eastAsia="zh-CN"/>
              </w:rPr>
            </w:pPr>
            <w:r>
              <w:rPr>
                <w:rFonts w:hint="eastAsia"/>
                <w:lang w:eastAsia="zh-CN"/>
              </w:rPr>
              <w:t>A</w:t>
            </w:r>
            <w:r>
              <w:rPr>
                <w:lang w:eastAsia="zh-CN"/>
              </w:rPr>
              <w:t xml:space="preserve">t the same time, we understand the current agreement means that, UEs could </w:t>
            </w:r>
            <w:proofErr w:type="spellStart"/>
            <w:r>
              <w:rPr>
                <w:lang w:eastAsia="zh-CN"/>
              </w:rPr>
              <w:t>peform</w:t>
            </w:r>
            <w:proofErr w:type="spellEnd"/>
            <w:r>
              <w:rPr>
                <w:lang w:eastAsia="zh-CN"/>
              </w:rPr>
              <w:t>:</w:t>
            </w:r>
          </w:p>
          <w:p w14:paraId="76528C3A" w14:textId="77777777" w:rsidR="00685EFE" w:rsidRDefault="00685EFE" w:rsidP="00C56FEA">
            <w:pPr>
              <w:pStyle w:val="afffffff3"/>
              <w:numPr>
                <w:ilvl w:val="0"/>
                <w:numId w:val="20"/>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 (this is the further enhancement for low mobility)</w:t>
            </w:r>
          </w:p>
          <w:p w14:paraId="57DA8A93" w14:textId="77777777" w:rsidR="00685EFE" w:rsidRDefault="00685EFE" w:rsidP="00C56FEA">
            <w:pPr>
              <w:pStyle w:val="afffffff3"/>
              <w:numPr>
                <w:ilvl w:val="0"/>
                <w:numId w:val="20"/>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76030CD4" w14:textId="77777777" w:rsidR="00685EFE" w:rsidRPr="00B10EE3" w:rsidRDefault="00685EFE" w:rsidP="00C56FEA">
            <w:pPr>
              <w:pStyle w:val="afffffff3"/>
              <w:numPr>
                <w:ilvl w:val="0"/>
                <w:numId w:val="20"/>
              </w:numPr>
              <w:spacing w:after="0"/>
              <w:rPr>
                <w:lang w:eastAsia="zh-CN"/>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tc>
      </w:tr>
      <w:tr w:rsidR="00563F9E" w:rsidRPr="00B10EE3" w14:paraId="5A01E3F2" w14:textId="77777777" w:rsidTr="00685EFE">
        <w:tc>
          <w:tcPr>
            <w:tcW w:w="1384" w:type="dxa"/>
          </w:tcPr>
          <w:p w14:paraId="08694549" w14:textId="04227E50" w:rsidR="00563F9E" w:rsidRDefault="00563F9E" w:rsidP="00563F9E">
            <w:pPr>
              <w:spacing w:after="0"/>
              <w:rPr>
                <w:szCs w:val="21"/>
              </w:rPr>
            </w:pPr>
            <w:r>
              <w:rPr>
                <w:szCs w:val="21"/>
              </w:rPr>
              <w:t>Lenovo</w:t>
            </w:r>
          </w:p>
        </w:tc>
        <w:tc>
          <w:tcPr>
            <w:tcW w:w="1701" w:type="dxa"/>
          </w:tcPr>
          <w:p w14:paraId="4993B3B9" w14:textId="4F27AC80" w:rsidR="00563F9E" w:rsidRDefault="0076036C" w:rsidP="00563F9E">
            <w:pPr>
              <w:spacing w:after="0"/>
              <w:rPr>
                <w:szCs w:val="21"/>
              </w:rPr>
            </w:pPr>
            <w:r>
              <w:rPr>
                <w:szCs w:val="21"/>
              </w:rPr>
              <w:t>A</w:t>
            </w:r>
            <w:r w:rsidR="00563F9E">
              <w:rPr>
                <w:szCs w:val="21"/>
              </w:rPr>
              <w:t>gree</w:t>
            </w:r>
          </w:p>
        </w:tc>
        <w:tc>
          <w:tcPr>
            <w:tcW w:w="6662" w:type="dxa"/>
          </w:tcPr>
          <w:p w14:paraId="42628E82" w14:textId="3953D64D" w:rsidR="00563F9E" w:rsidRDefault="0076036C" w:rsidP="00563F9E">
            <w:pPr>
              <w:spacing w:after="0"/>
            </w:pPr>
            <w:r>
              <w:rPr>
                <w:lang w:eastAsia="zh-CN"/>
              </w:rPr>
              <w:t>We should only focus on the stationary UE based on the SID.</w:t>
            </w:r>
          </w:p>
        </w:tc>
      </w:tr>
    </w:tbl>
    <w:p w14:paraId="0558105A" w14:textId="77777777" w:rsidR="00D101D8" w:rsidRDefault="00D101D8" w:rsidP="00493546"/>
    <w:p w14:paraId="52E9C5A7" w14:textId="77777777" w:rsidR="002A224B" w:rsidRPr="002A224B" w:rsidRDefault="002A224B" w:rsidP="002A224B">
      <w:pPr>
        <w:rPr>
          <w:b/>
          <w:szCs w:val="21"/>
          <w:highlight w:val="yellow"/>
        </w:rPr>
      </w:pPr>
      <w:r w:rsidRPr="002A224B">
        <w:rPr>
          <w:b/>
          <w:szCs w:val="21"/>
          <w:highlight w:val="yellow"/>
        </w:rPr>
        <w:t>Summary:</w:t>
      </w:r>
    </w:p>
    <w:p w14:paraId="6D50788C" w14:textId="33B63854" w:rsidR="002A224B" w:rsidRPr="002A224B" w:rsidRDefault="002A224B" w:rsidP="002A224B">
      <w:pPr>
        <w:rPr>
          <w:szCs w:val="21"/>
        </w:rPr>
      </w:pPr>
      <w:r w:rsidRPr="002A224B">
        <w:rPr>
          <w:szCs w:val="21"/>
          <w:highlight w:val="yellow"/>
        </w:rPr>
        <w:t>17 companies provide response, 5 companies agree with the proposal, but 12 companies disagree. And some companies think it is too early to discuss this issue. Based on companies comments, seems people have different understanding on how it works with Rel-16 configurations. Such as, whether network can configure separate configurations for Redcap UEs, or it is delta configuration on top of Rel-16 configurations.</w:t>
      </w:r>
      <w:r w:rsidRPr="002A224B">
        <w:rPr>
          <w:szCs w:val="21"/>
        </w:rPr>
        <w:t xml:space="preserve"> </w:t>
      </w:r>
    </w:p>
    <w:p w14:paraId="432D8DBE" w14:textId="77777777" w:rsidR="002A224B" w:rsidRPr="002A224B" w:rsidRDefault="002A224B" w:rsidP="002A224B">
      <w:pPr>
        <w:rPr>
          <w:szCs w:val="21"/>
        </w:rPr>
      </w:pPr>
      <w:r w:rsidRPr="002A224B">
        <w:rPr>
          <w:szCs w:val="21"/>
          <w:highlight w:val="yellow"/>
        </w:rPr>
        <w:t>From rapporteur’s point of view, the intention of this question is to clarify “whether there is no need to consider ‘</w:t>
      </w:r>
      <w:r w:rsidRPr="002A224B">
        <w:rPr>
          <w:color w:val="FF0000"/>
          <w:szCs w:val="21"/>
          <w:highlight w:val="yellow"/>
        </w:rPr>
        <w:t xml:space="preserve">only </w:t>
      </w:r>
      <w:r w:rsidRPr="002A224B">
        <w:rPr>
          <w:szCs w:val="21"/>
          <w:highlight w:val="yellow"/>
        </w:rPr>
        <w:t xml:space="preserve">not-at-cell-edge’ case when discussing </w:t>
      </w:r>
      <w:r w:rsidRPr="002A224B">
        <w:rPr>
          <w:szCs w:val="21"/>
          <w:highlight w:val="yellow"/>
          <w:u w:val="single"/>
        </w:rPr>
        <w:t>Rel-17 RRM relaxation</w:t>
      </w:r>
      <w:r w:rsidRPr="002A224B">
        <w:rPr>
          <w:szCs w:val="21"/>
          <w:highlight w:val="yellow"/>
        </w:rPr>
        <w:t xml:space="preserve"> (that is only applicable to Redcap devices)”. And whether Redcap device can still perform Rel-16 RRM relaxation (using Rel-16 relaxation methods) can be discussed separately.</w:t>
      </w:r>
      <w:r w:rsidRPr="002A224B">
        <w:rPr>
          <w:szCs w:val="21"/>
        </w:rPr>
        <w:t xml:space="preserve"> </w:t>
      </w:r>
    </w:p>
    <w:p w14:paraId="00D198FF" w14:textId="4035CEBE" w:rsidR="002A224B" w:rsidRPr="002A224B" w:rsidRDefault="002A224B" w:rsidP="00493546">
      <w:pPr>
        <w:rPr>
          <w:szCs w:val="21"/>
        </w:rPr>
      </w:pPr>
      <w:r w:rsidRPr="002A224B">
        <w:rPr>
          <w:szCs w:val="21"/>
          <w:highlight w:val="yellow"/>
        </w:rPr>
        <w:t xml:space="preserve">Considering companies answered “disagree” </w:t>
      </w:r>
      <w:r>
        <w:rPr>
          <w:szCs w:val="21"/>
          <w:highlight w:val="yellow"/>
        </w:rPr>
        <w:t xml:space="preserve">also </w:t>
      </w:r>
      <w:r w:rsidRPr="002A224B">
        <w:rPr>
          <w:szCs w:val="21"/>
          <w:highlight w:val="yellow"/>
        </w:rPr>
        <w:t>replied different solutions in comments, rapporteur would suggest not to make decision right now</w:t>
      </w:r>
      <w:r>
        <w:rPr>
          <w:szCs w:val="21"/>
          <w:highlight w:val="yellow"/>
        </w:rPr>
        <w:t>.</w:t>
      </w:r>
      <w:r w:rsidRPr="002A224B">
        <w:rPr>
          <w:szCs w:val="21"/>
          <w:highlight w:val="yellow"/>
        </w:rPr>
        <w:t xml:space="preserve"> </w:t>
      </w:r>
      <w:r>
        <w:rPr>
          <w:szCs w:val="21"/>
          <w:highlight w:val="yellow"/>
        </w:rPr>
        <w:t>C</w:t>
      </w:r>
      <w:r w:rsidRPr="002A224B">
        <w:rPr>
          <w:szCs w:val="21"/>
          <w:highlight w:val="yellow"/>
        </w:rPr>
        <w:t xml:space="preserve">ompanies </w:t>
      </w:r>
      <w:r>
        <w:rPr>
          <w:szCs w:val="21"/>
          <w:highlight w:val="yellow"/>
        </w:rPr>
        <w:t xml:space="preserve">are welcome to </w:t>
      </w:r>
      <w:r w:rsidRPr="002A224B">
        <w:rPr>
          <w:szCs w:val="21"/>
          <w:highlight w:val="yellow"/>
        </w:rPr>
        <w:t>bring contribution on this, or we can discuss such details during WI phase.</w:t>
      </w:r>
      <w:r w:rsidRPr="002A224B">
        <w:rPr>
          <w:szCs w:val="21"/>
        </w:rPr>
        <w:t xml:space="preserve"> </w:t>
      </w:r>
    </w:p>
    <w:p w14:paraId="03E7300E" w14:textId="77777777" w:rsidR="002A224B" w:rsidRDefault="002A224B" w:rsidP="00493546"/>
    <w:p w14:paraId="6BDC284D" w14:textId="670F24CA" w:rsidR="00D101D8" w:rsidRPr="00D101D8" w:rsidRDefault="00D101D8" w:rsidP="00C56FEA">
      <w:pPr>
        <w:pStyle w:val="afffffff3"/>
        <w:numPr>
          <w:ilvl w:val="0"/>
          <w:numId w:val="18"/>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C56FEA">
      <w:pPr>
        <w:pStyle w:val="afffffff3"/>
        <w:numPr>
          <w:ilvl w:val="0"/>
          <w:numId w:val="19"/>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C56FEA">
      <w:pPr>
        <w:pStyle w:val="afffffff3"/>
        <w:numPr>
          <w:ilvl w:val="0"/>
          <w:numId w:val="19"/>
        </w:numPr>
      </w:pPr>
      <w:r>
        <w:t>Enhancement 2: Take into account of beam switching in low mobility evaluation; [</w:t>
      </w:r>
      <w:r w:rsidR="00254CA8">
        <w:t>13</w:t>
      </w:r>
      <w:r>
        <w:t>]</w:t>
      </w:r>
      <w:r w:rsidR="00A43739">
        <w:t>[20]</w:t>
      </w:r>
    </w:p>
    <w:p w14:paraId="7E79EB18" w14:textId="5004E2B5" w:rsidR="00A2259D" w:rsidRDefault="00A2259D" w:rsidP="00C56FEA">
      <w:pPr>
        <w:pStyle w:val="afffffff3"/>
        <w:numPr>
          <w:ilvl w:val="0"/>
          <w:numId w:val="19"/>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C56FEA">
      <w:pPr>
        <w:pStyle w:val="afffffff3"/>
        <w:numPr>
          <w:ilvl w:val="0"/>
          <w:numId w:val="19"/>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C56FEA">
      <w:pPr>
        <w:pStyle w:val="afffffff3"/>
        <w:numPr>
          <w:ilvl w:val="0"/>
          <w:numId w:val="19"/>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C56FEA">
      <w:pPr>
        <w:pStyle w:val="afffffff3"/>
        <w:numPr>
          <w:ilvl w:val="0"/>
          <w:numId w:val="19"/>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lastRenderedPageBreak/>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139D3E64"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r w:rsidR="00B85055">
        <w:rPr>
          <w:b/>
          <w:bCs/>
          <w:szCs w:val="21"/>
        </w:rPr>
        <w:t>n</w:t>
      </w:r>
      <w:r w:rsidR="0076036C">
        <w:rPr>
          <w:b/>
          <w:bCs/>
          <w:szCs w:val="21"/>
        </w:rPr>
        <w:t>eighbo</w:t>
      </w:r>
      <w:r w:rsidR="00B85055">
        <w:rPr>
          <w:b/>
          <w:bCs/>
          <w:szCs w:val="21"/>
        </w:rPr>
        <w:t>r</w:t>
      </w:r>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685EFE">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685EFE">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5999DBF8"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 xml:space="preserve">R16 mechanism can be used to relax as much as suggested by R16 mechanism without any improvement. The point of the discussing new methodology is to enable new relaxation, such as stopping measurement for a longer period. We can do that because </w:t>
            </w:r>
            <w:proofErr w:type="spellStart"/>
            <w:r w:rsidR="00AF4EC1" w:rsidRPr="00AF4EC1">
              <w:rPr>
                <w:szCs w:val="21"/>
              </w:rPr>
              <w:t>U</w:t>
            </w:r>
            <w:r w:rsidR="0076036C" w:rsidRPr="00AF4EC1">
              <w:rPr>
                <w:szCs w:val="21"/>
              </w:rPr>
              <w:t>e</w:t>
            </w:r>
            <w:r w:rsidR="00AF4EC1" w:rsidRPr="00AF4EC1">
              <w:rPr>
                <w:szCs w:val="21"/>
              </w:rPr>
              <w:t>s</w:t>
            </w:r>
            <w:proofErr w:type="spellEnd"/>
            <w:r w:rsidR="00AF4EC1" w:rsidRPr="00AF4EC1">
              <w:rPr>
                <w:szCs w:val="21"/>
              </w:rPr>
              <w:t xml:space="preserve"> are stationary instead of low mobility.</w:t>
            </w:r>
            <w:r w:rsidR="00AF4EC1">
              <w:rPr>
                <w:szCs w:val="21"/>
              </w:rPr>
              <w:t xml:space="preserve"> </w:t>
            </w:r>
            <w:r w:rsidR="00AF4EC1" w:rsidRPr="00AF4EC1">
              <w:rPr>
                <w:szCs w:val="21"/>
              </w:rPr>
              <w:t xml:space="preserve">Detecting </w:t>
            </w:r>
            <w:proofErr w:type="spellStart"/>
            <w:r w:rsidR="00AF4EC1" w:rsidRPr="00AF4EC1">
              <w:rPr>
                <w:szCs w:val="21"/>
              </w:rPr>
              <w:t>stationarity</w:t>
            </w:r>
            <w:proofErr w:type="spellEnd"/>
            <w:r w:rsidR="00AF4EC1" w:rsidRPr="00AF4EC1">
              <w:rPr>
                <w:szCs w:val="21"/>
              </w:rPr>
              <w:t xml:space="preserve">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685EFE">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685EFE">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1F238DC6"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w:t>
            </w:r>
            <w:proofErr w:type="spellStart"/>
            <w:r>
              <w:rPr>
                <w:lang w:eastAsia="zh-CN"/>
              </w:rPr>
              <w:t>U</w:t>
            </w:r>
            <w:r w:rsidR="0076036C">
              <w:rPr>
                <w:lang w:eastAsia="zh-CN"/>
              </w:rPr>
              <w:t>e</w:t>
            </w:r>
            <w:r>
              <w:rPr>
                <w:lang w:eastAsia="zh-CN"/>
              </w:rPr>
              <w:t>s</w:t>
            </w:r>
            <w:proofErr w:type="spellEnd"/>
            <w:r>
              <w:rPr>
                <w:lang w:eastAsia="zh-CN"/>
              </w:rPr>
              <w:t xml:space="preserve"> and </w:t>
            </w:r>
            <w:r>
              <w:t>stationary</w:t>
            </w:r>
            <w:r>
              <w:rPr>
                <w:lang w:eastAsia="zh-CN"/>
              </w:rPr>
              <w:t xml:space="preserve"> </w:t>
            </w:r>
            <w:proofErr w:type="spellStart"/>
            <w:r>
              <w:rPr>
                <w:lang w:eastAsia="zh-CN"/>
              </w:rPr>
              <w:t>U</w:t>
            </w:r>
            <w:r w:rsidR="0076036C">
              <w:rPr>
                <w:lang w:eastAsia="zh-CN"/>
              </w:rPr>
              <w:t>e</w:t>
            </w:r>
            <w:r>
              <w:rPr>
                <w:lang w:eastAsia="zh-CN"/>
              </w:rPr>
              <w:t>s</w:t>
            </w:r>
            <w:proofErr w:type="spellEnd"/>
            <w:r>
              <w:rPr>
                <w:lang w:eastAsia="zh-CN"/>
              </w:rPr>
              <w:t>.</w:t>
            </w:r>
          </w:p>
          <w:p w14:paraId="3FBF50FB" w14:textId="77777777" w:rsidR="001D490D" w:rsidRDefault="001D490D" w:rsidP="001D490D">
            <w:pPr>
              <w:spacing w:after="0"/>
              <w:rPr>
                <w:lang w:eastAsia="zh-CN"/>
              </w:rPr>
            </w:pPr>
          </w:p>
          <w:p w14:paraId="13495E8C" w14:textId="3689333C"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w:t>
            </w:r>
            <w:proofErr w:type="spellStart"/>
            <w:r>
              <w:t>U</w:t>
            </w:r>
            <w:r w:rsidR="0076036C">
              <w:t>e</w:t>
            </w:r>
            <w:r>
              <w:t>s</w:t>
            </w:r>
            <w:proofErr w:type="spellEnd"/>
            <w:r>
              <w:t xml:space="preserve">, but could not be used for low mobility </w:t>
            </w:r>
            <w:proofErr w:type="spellStart"/>
            <w:r>
              <w:t>U</w:t>
            </w:r>
            <w:r w:rsidR="0076036C">
              <w:t>e</w:t>
            </w:r>
            <w:r>
              <w:t>s</w:t>
            </w:r>
            <w:proofErr w:type="spellEnd"/>
            <w:r>
              <w:t xml:space="preserve">. </w:t>
            </w:r>
          </w:p>
        </w:tc>
      </w:tr>
      <w:tr w:rsidR="00DC70CB" w14:paraId="51FFCA52" w14:textId="77777777" w:rsidTr="00685EFE">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5AB195A0" w:rsidR="00DC70CB" w:rsidRDefault="00DC70CB" w:rsidP="002168CD">
            <w:pPr>
              <w:spacing w:after="0"/>
              <w:rPr>
                <w:szCs w:val="21"/>
              </w:rPr>
            </w:pPr>
            <w:r>
              <w:rPr>
                <w:szCs w:val="21"/>
              </w:rPr>
              <w:t>Enhancements 2 &amp; 3 should be considered as they bring new and non-</w:t>
            </w:r>
            <w:r>
              <w:rPr>
                <w:szCs w:val="21"/>
              </w:rPr>
              <w:lastRenderedPageBreak/>
              <w:t xml:space="preserve">overlapping approaches to legacy. Especially 3 which can be very useful in reducing dramatically the amount of measurements, and should be appropriate for the level-1 stationary </w:t>
            </w:r>
            <w:proofErr w:type="spellStart"/>
            <w:r>
              <w:rPr>
                <w:szCs w:val="21"/>
              </w:rPr>
              <w:t>U</w:t>
            </w:r>
            <w:r w:rsidR="0076036C">
              <w:rPr>
                <w:szCs w:val="21"/>
              </w:rPr>
              <w:t>e</w:t>
            </w:r>
            <w:r>
              <w:rPr>
                <w:szCs w:val="21"/>
              </w:rPr>
              <w:t>s</w:t>
            </w:r>
            <w:proofErr w:type="spellEnd"/>
            <w:r>
              <w:rPr>
                <w:szCs w:val="21"/>
              </w:rPr>
              <w:t xml:space="preserve"> (still devices at fixed location). </w:t>
            </w:r>
          </w:p>
        </w:tc>
      </w:tr>
      <w:tr w:rsidR="005161BC" w14:paraId="7DAD7D2B" w14:textId="77777777" w:rsidTr="00685EFE">
        <w:tc>
          <w:tcPr>
            <w:tcW w:w="1384" w:type="dxa"/>
          </w:tcPr>
          <w:p w14:paraId="4C6490AA" w14:textId="68BA4E62"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685EFE">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19B31CF2" w:rsidR="008A3BEE" w:rsidRDefault="00532BA5" w:rsidP="005161BC">
            <w:pPr>
              <w:spacing w:after="0"/>
            </w:pPr>
            <w:r>
              <w:t>We think #3 is useful to have</w:t>
            </w:r>
            <w:r w:rsidR="00917609">
              <w:t xml:space="preserve"> for fixed-locations </w:t>
            </w:r>
            <w:proofErr w:type="spellStart"/>
            <w:r w:rsidR="00917609">
              <w:t>U</w:t>
            </w:r>
            <w:r w:rsidR="0076036C">
              <w:t>e</w:t>
            </w:r>
            <w:r w:rsidR="00917609">
              <w:t>s</w:t>
            </w:r>
            <w:proofErr w:type="spellEnd"/>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 xml:space="preserve">as an enhancement for fixed-location </w:t>
            </w:r>
            <w:proofErr w:type="spellStart"/>
            <w:r w:rsidR="00F52FCF">
              <w:t>U</w:t>
            </w:r>
            <w:r w:rsidR="0076036C">
              <w:t>e</w:t>
            </w:r>
            <w:r w:rsidR="00F52FCF">
              <w:t>s</w:t>
            </w:r>
            <w:proofErr w:type="spellEnd"/>
            <w:r w:rsidR="00F52FCF">
              <w:t>.</w:t>
            </w:r>
          </w:p>
        </w:tc>
      </w:tr>
      <w:tr w:rsidR="00211033" w14:paraId="601C2AC0" w14:textId="77777777" w:rsidTr="00685EFE">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685EFE">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685EFE">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0E975C99" w:rsidR="00817AA9" w:rsidRPr="000D14F5" w:rsidRDefault="00817AA9" w:rsidP="00817AA9">
            <w:pPr>
              <w:spacing w:after="0"/>
              <w:rPr>
                <w:szCs w:val="21"/>
              </w:rPr>
            </w:pPr>
            <w:r>
              <w:rPr>
                <w:szCs w:val="21"/>
              </w:rPr>
              <w:t xml:space="preserve">3 is useful for </w:t>
            </w:r>
            <w:proofErr w:type="spellStart"/>
            <w:r>
              <w:rPr>
                <w:szCs w:val="21"/>
              </w:rPr>
              <w:t>U</w:t>
            </w:r>
            <w:r w:rsidR="0076036C">
              <w:rPr>
                <w:szCs w:val="21"/>
              </w:rPr>
              <w:t>e</w:t>
            </w:r>
            <w:r>
              <w:rPr>
                <w:szCs w:val="21"/>
              </w:rPr>
              <w:t>s</w:t>
            </w:r>
            <w:proofErr w:type="spellEnd"/>
            <w:r>
              <w:rPr>
                <w:szCs w:val="21"/>
              </w:rPr>
              <w:t xml:space="preserve"> with fixed location. The UE does not need to do measurement at all. </w:t>
            </w:r>
          </w:p>
        </w:tc>
      </w:tr>
      <w:tr w:rsidR="004802DC" w14:paraId="6E23A119" w14:textId="77777777" w:rsidTr="00685EFE">
        <w:tc>
          <w:tcPr>
            <w:tcW w:w="1384" w:type="dxa"/>
          </w:tcPr>
          <w:p w14:paraId="0F6E15FA" w14:textId="1BA6B0A6" w:rsidR="004802DC" w:rsidRDefault="004802DC" w:rsidP="004802DC">
            <w:pPr>
              <w:spacing w:after="0"/>
              <w:rPr>
                <w:szCs w:val="21"/>
              </w:rPr>
            </w:pPr>
            <w:proofErr w:type="spellStart"/>
            <w:r>
              <w:rPr>
                <w:szCs w:val="21"/>
              </w:rPr>
              <w:t>Futurewei</w:t>
            </w:r>
            <w:proofErr w:type="spellEnd"/>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008B2581" w:rsidR="004802DC" w:rsidRDefault="004802DC" w:rsidP="004802DC">
            <w:pPr>
              <w:spacing w:after="0"/>
              <w:rPr>
                <w:szCs w:val="21"/>
              </w:rPr>
            </w:pPr>
            <w:r>
              <w:rPr>
                <w:szCs w:val="21"/>
              </w:rPr>
              <w:t xml:space="preserve">#1/2/5 can be used for both low mobility </w:t>
            </w:r>
            <w:proofErr w:type="spellStart"/>
            <w:r>
              <w:rPr>
                <w:szCs w:val="21"/>
              </w:rPr>
              <w:t>U</w:t>
            </w:r>
            <w:r w:rsidR="0076036C">
              <w:rPr>
                <w:szCs w:val="21"/>
              </w:rPr>
              <w:t>e</w:t>
            </w:r>
            <w:r>
              <w:rPr>
                <w:szCs w:val="21"/>
              </w:rPr>
              <w:t>s</w:t>
            </w:r>
            <w:proofErr w:type="spellEnd"/>
            <w:r>
              <w:rPr>
                <w:szCs w:val="21"/>
              </w:rPr>
              <w:t xml:space="preserve"> and stationary </w:t>
            </w:r>
            <w:proofErr w:type="spellStart"/>
            <w:r>
              <w:rPr>
                <w:szCs w:val="21"/>
              </w:rPr>
              <w:t>U</w:t>
            </w:r>
            <w:r w:rsidR="0076036C">
              <w:rPr>
                <w:szCs w:val="21"/>
              </w:rPr>
              <w:t>e</w:t>
            </w:r>
            <w:r>
              <w:rPr>
                <w:szCs w:val="21"/>
              </w:rPr>
              <w:t>s</w:t>
            </w:r>
            <w:proofErr w:type="spellEnd"/>
            <w:r>
              <w:rPr>
                <w:szCs w:val="21"/>
              </w:rPr>
              <w:t>. The issues are accuracy and complexity.</w:t>
            </w:r>
          </w:p>
          <w:p w14:paraId="7E967C18" w14:textId="7B8BD89C" w:rsidR="004802DC" w:rsidRDefault="004802DC" w:rsidP="004802DC">
            <w:pPr>
              <w:spacing w:after="0"/>
              <w:rPr>
                <w:szCs w:val="21"/>
              </w:rPr>
            </w:pPr>
            <w:r>
              <w:rPr>
                <w:szCs w:val="21"/>
              </w:rPr>
              <w:t xml:space="preserve">#3 can be used only for </w:t>
            </w:r>
            <w:proofErr w:type="spellStart"/>
            <w:r>
              <w:rPr>
                <w:szCs w:val="21"/>
              </w:rPr>
              <w:t>U</w:t>
            </w:r>
            <w:r w:rsidR="0076036C">
              <w:rPr>
                <w:szCs w:val="21"/>
              </w:rPr>
              <w:t>e</w:t>
            </w:r>
            <w:r>
              <w:rPr>
                <w:szCs w:val="21"/>
              </w:rPr>
              <w:t>s</w:t>
            </w:r>
            <w:proofErr w:type="spellEnd"/>
            <w:r>
              <w:rPr>
                <w:szCs w:val="21"/>
              </w:rPr>
              <w:t xml:space="preserve"> that are permanently stationary, hence limiting the usage of the enhancement. </w:t>
            </w:r>
          </w:p>
        </w:tc>
      </w:tr>
      <w:tr w:rsidR="00EA07E1" w14:paraId="1B4AA4F5" w14:textId="77777777" w:rsidTr="00685EFE">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4295E8C7"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sidR="0076036C">
              <w:rPr>
                <w:rFonts w:eastAsia="Malgun Gothic"/>
                <w:lang w:eastAsia="ko-KR"/>
              </w:rPr>
              <w:t>“</w:t>
            </w:r>
            <w:r w:rsidRPr="00195540">
              <w:rPr>
                <w:rFonts w:eastAsia="Malgun Gothic"/>
                <w:i/>
                <w:lang w:val="en-GB" w:eastAsia="ko-KR"/>
              </w:rPr>
              <w:t xml:space="preserve">R16 NR RRM relaxation procedures are taken as a baseline to study further enhancements of </w:t>
            </w:r>
            <w:r w:rsidR="0076036C">
              <w:rPr>
                <w:rFonts w:eastAsia="Malgun Gothic"/>
                <w:i/>
                <w:lang w:val="en-GB" w:eastAsia="ko-KR"/>
              </w:rPr>
              <w:pgNum/>
            </w:r>
            <w:proofErr w:type="spellStart"/>
            <w:r w:rsidR="0076036C">
              <w:rPr>
                <w:rFonts w:eastAsia="Malgun Gothic"/>
                <w:i/>
                <w:lang w:val="en-GB" w:eastAsia="ko-KR"/>
              </w:rPr>
              <w:t>eighbour</w:t>
            </w:r>
            <w:proofErr w:type="spellEnd"/>
            <w:r w:rsidRPr="00195540">
              <w:rPr>
                <w:rFonts w:eastAsia="Malgun Gothic"/>
                <w:i/>
                <w:lang w:val="en-GB" w:eastAsia="ko-KR"/>
              </w:rPr>
              <w:t xml:space="preserve"> cells RRM relaxation for REDCAP </w:t>
            </w:r>
            <w:proofErr w:type="spellStart"/>
            <w:r w:rsidRPr="00195540">
              <w:rPr>
                <w:rFonts w:eastAsia="Malgun Gothic"/>
                <w:i/>
                <w:lang w:val="en-GB" w:eastAsia="ko-KR"/>
              </w:rPr>
              <w:t>U</w:t>
            </w:r>
            <w:r w:rsidR="0076036C" w:rsidRPr="00195540">
              <w:rPr>
                <w:rFonts w:eastAsia="Malgun Gothic"/>
                <w:i/>
                <w:lang w:val="en-GB" w:eastAsia="ko-KR"/>
              </w:rPr>
              <w:t>e</w:t>
            </w:r>
            <w:r w:rsidRPr="00195540">
              <w:rPr>
                <w:rFonts w:eastAsia="Malgun Gothic"/>
                <w:i/>
                <w:lang w:val="en-GB" w:eastAsia="ko-KR"/>
              </w:rPr>
              <w:t>s</w:t>
            </w:r>
            <w:proofErr w:type="spellEnd"/>
            <w:r w:rsidRPr="00195540">
              <w:rPr>
                <w:rFonts w:eastAsia="Malgun Gothic"/>
                <w:i/>
                <w:lang w:val="en-GB" w:eastAsia="ko-KR"/>
              </w:rPr>
              <w:t xml:space="preserve"> in RRC IDLE/INACTIVE.</w:t>
            </w:r>
            <w:r w:rsidR="0076036C">
              <w:rPr>
                <w:rFonts w:eastAsia="Malgun Gothic"/>
                <w:lang w:val="en-GB" w:eastAsia="ko-KR"/>
              </w:rPr>
              <w:t>”</w:t>
            </w:r>
          </w:p>
        </w:tc>
      </w:tr>
      <w:tr w:rsidR="00CD441D" w14:paraId="0B916437" w14:textId="77777777" w:rsidTr="00685EFE">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685EFE">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5C2C617A" w:rsidR="000941E2" w:rsidRDefault="000941E2" w:rsidP="00A03D24">
            <w:pPr>
              <w:spacing w:after="0"/>
              <w:rPr>
                <w:szCs w:val="21"/>
              </w:rPr>
            </w:pPr>
            <w:r>
              <w:rPr>
                <w:szCs w:val="21"/>
              </w:rPr>
              <w:t xml:space="preserve">Option 3 can be used to identify ‘truly stationary’ </w:t>
            </w:r>
            <w:proofErr w:type="spellStart"/>
            <w:r>
              <w:rPr>
                <w:szCs w:val="21"/>
              </w:rPr>
              <w:t>U</w:t>
            </w:r>
            <w:r w:rsidR="0076036C">
              <w:rPr>
                <w:szCs w:val="21"/>
              </w:rPr>
              <w:t>e</w:t>
            </w:r>
            <w:r>
              <w:rPr>
                <w:szCs w:val="21"/>
              </w:rPr>
              <w:t>s</w:t>
            </w:r>
            <w:proofErr w:type="spellEnd"/>
            <w:r>
              <w:rPr>
                <w:szCs w:val="21"/>
              </w:rPr>
              <w:t xml:space="preserve">, i.e. new use-case with </w:t>
            </w:r>
            <w:proofErr w:type="spellStart"/>
            <w:r>
              <w:rPr>
                <w:szCs w:val="21"/>
              </w:rPr>
              <w:t>RedCap</w:t>
            </w:r>
            <w:proofErr w:type="spellEnd"/>
            <w:r>
              <w:rPr>
                <w:szCs w:val="21"/>
              </w:rPr>
              <w:t xml:space="preserve">. Rel-16 methods should suffice for other </w:t>
            </w:r>
            <w:proofErr w:type="spellStart"/>
            <w:r>
              <w:rPr>
                <w:szCs w:val="21"/>
              </w:rPr>
              <w:t>RedCap</w:t>
            </w:r>
            <w:proofErr w:type="spellEnd"/>
            <w:r>
              <w:rPr>
                <w:szCs w:val="21"/>
              </w:rPr>
              <w:t xml:space="preserve"> use-cases as </w:t>
            </w:r>
            <w:r>
              <w:rPr>
                <w:szCs w:val="21"/>
              </w:rPr>
              <w:lastRenderedPageBreak/>
              <w:t>they are similar to those studied in Rel-16.</w:t>
            </w:r>
          </w:p>
        </w:tc>
      </w:tr>
      <w:tr w:rsidR="000941E2" w14:paraId="5A5C0999" w14:textId="77777777" w:rsidTr="00685EFE">
        <w:tc>
          <w:tcPr>
            <w:tcW w:w="1384" w:type="dxa"/>
          </w:tcPr>
          <w:p w14:paraId="5D6528D3" w14:textId="789F8D85" w:rsidR="000941E2" w:rsidRDefault="00F766AA" w:rsidP="00A03D24">
            <w:pPr>
              <w:spacing w:after="0"/>
              <w:rPr>
                <w:szCs w:val="21"/>
              </w:rPr>
            </w:pPr>
            <w:r>
              <w:rPr>
                <w:szCs w:val="21"/>
              </w:rPr>
              <w:lastRenderedPageBreak/>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1927F3EF" w:rsidR="00F766AA" w:rsidRDefault="00F766AA" w:rsidP="00F766AA">
            <w:pPr>
              <w:spacing w:after="0"/>
              <w:rPr>
                <w:rFonts w:eastAsia="Malgun Gothic"/>
                <w:lang w:eastAsia="ko-KR"/>
              </w:rPr>
            </w:pPr>
            <w:r>
              <w:rPr>
                <w:rFonts w:eastAsia="Malgun Gothic"/>
                <w:lang w:eastAsia="ko-KR"/>
              </w:rPr>
              <w:t xml:space="preserve">#3 can be used to identify fix-location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685EFE">
        <w:tc>
          <w:tcPr>
            <w:tcW w:w="1384" w:type="dxa"/>
          </w:tcPr>
          <w:p w14:paraId="4A529183" w14:textId="1E9E9653" w:rsidR="004B4414" w:rsidRDefault="004B4414" w:rsidP="00A03D24">
            <w:pPr>
              <w:spacing w:after="0"/>
              <w:rPr>
                <w:szCs w:val="21"/>
              </w:rPr>
            </w:pPr>
            <w:r>
              <w:rPr>
                <w:szCs w:val="21"/>
              </w:rPr>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 xml:space="preserve">1 or/and 5 </w:t>
            </w:r>
            <w:r w:rsidR="00E6769C">
              <w:rPr>
                <w:rFonts w:eastAsia="Malgun Gothic"/>
                <w:szCs w:val="21"/>
                <w:lang w:eastAsia="ko-KR"/>
              </w:rPr>
              <w:t>and probably 2</w:t>
            </w:r>
          </w:p>
        </w:tc>
        <w:tc>
          <w:tcPr>
            <w:tcW w:w="6576" w:type="dxa"/>
          </w:tcPr>
          <w:p w14:paraId="4540EA53" w14:textId="3F454A68"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additional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and should be studied further. </w:t>
            </w:r>
          </w:p>
        </w:tc>
      </w:tr>
      <w:tr w:rsidR="00685EFE" w14:paraId="18020051" w14:textId="77777777" w:rsidTr="00685EFE">
        <w:tc>
          <w:tcPr>
            <w:tcW w:w="1384" w:type="dxa"/>
          </w:tcPr>
          <w:p w14:paraId="2C9DB0F7" w14:textId="378637BD" w:rsidR="00685EFE" w:rsidRDefault="0076036C" w:rsidP="00563F9E">
            <w:pPr>
              <w:spacing w:after="0"/>
              <w:rPr>
                <w:szCs w:val="21"/>
                <w:lang w:eastAsia="zh-CN"/>
              </w:rPr>
            </w:pPr>
            <w:r>
              <w:rPr>
                <w:szCs w:val="21"/>
                <w:lang w:eastAsia="zh-CN"/>
              </w:rPr>
              <w:t>V</w:t>
            </w:r>
            <w:r w:rsidR="00685EFE">
              <w:rPr>
                <w:szCs w:val="21"/>
                <w:lang w:eastAsia="zh-CN"/>
              </w:rPr>
              <w:t>ivo</w:t>
            </w:r>
          </w:p>
        </w:tc>
        <w:tc>
          <w:tcPr>
            <w:tcW w:w="1787" w:type="dxa"/>
          </w:tcPr>
          <w:p w14:paraId="389AB8BD" w14:textId="77777777" w:rsidR="00685EFE" w:rsidRDefault="00685EFE" w:rsidP="00563F9E">
            <w:pPr>
              <w:spacing w:after="0"/>
              <w:jc w:val="left"/>
              <w:rPr>
                <w:szCs w:val="21"/>
                <w:lang w:eastAsia="zh-CN"/>
              </w:rPr>
            </w:pPr>
            <w:r>
              <w:rPr>
                <w:rFonts w:hint="eastAsia"/>
                <w:szCs w:val="21"/>
                <w:lang w:eastAsia="zh-CN"/>
              </w:rPr>
              <w:t>1</w:t>
            </w:r>
            <w:r>
              <w:rPr>
                <w:szCs w:val="21"/>
                <w:lang w:eastAsia="zh-CN"/>
              </w:rPr>
              <w:t>,3,5</w:t>
            </w:r>
          </w:p>
        </w:tc>
        <w:tc>
          <w:tcPr>
            <w:tcW w:w="6576" w:type="dxa"/>
          </w:tcPr>
          <w:p w14:paraId="22AE0FAA" w14:textId="693D920A" w:rsidR="00685EFE" w:rsidRDefault="00685EFE" w:rsidP="00563F9E">
            <w:pPr>
              <w:spacing w:after="0"/>
              <w:rPr>
                <w:szCs w:val="21"/>
                <w:lang w:eastAsia="zh-CN"/>
              </w:rPr>
            </w:pPr>
            <w:r>
              <w:rPr>
                <w:szCs w:val="21"/>
                <w:lang w:eastAsia="zh-CN"/>
              </w:rPr>
              <w:t xml:space="preserve">Based on the current discussion, it is obvious that majority companies (14/18) think </w:t>
            </w:r>
            <w:r w:rsidRPr="005F5D6E">
              <w:rPr>
                <w:szCs w:val="21"/>
                <w:lang w:eastAsia="zh-CN"/>
              </w:rPr>
              <w:t xml:space="preserve">different relaxation levels for fixed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 xml:space="preserve"> and moving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w:t>
            </w:r>
            <w:r>
              <w:rPr>
                <w:szCs w:val="21"/>
                <w:lang w:eastAsia="zh-CN"/>
              </w:rPr>
              <w:t xml:space="preserve"> Thus, it is better to discuss 2-level criteria and corresponding relaxation</w:t>
            </w:r>
            <w:r>
              <w:rPr>
                <w:rFonts w:hint="eastAsia"/>
                <w:szCs w:val="21"/>
                <w:lang w:eastAsia="zh-CN"/>
              </w:rPr>
              <w:t xml:space="preserve"> </w:t>
            </w:r>
            <w:r>
              <w:rPr>
                <w:szCs w:val="21"/>
                <w:lang w:eastAsia="zh-CN"/>
              </w:rPr>
              <w:t>enhancement. With this solution, we could have enough flexibility to save the UE power for different scenarios.</w:t>
            </w:r>
          </w:p>
          <w:p w14:paraId="0A9BC0E8" w14:textId="15B83E9B" w:rsidR="00685EFE" w:rsidRDefault="00685EFE" w:rsidP="00563F9E">
            <w:pPr>
              <w:spacing w:after="0"/>
              <w:rPr>
                <w:szCs w:val="21"/>
                <w:lang w:eastAsia="zh-CN"/>
              </w:rPr>
            </w:pPr>
            <w:r>
              <w:rPr>
                <w:szCs w:val="21"/>
                <w:lang w:eastAsia="zh-CN"/>
              </w:rPr>
              <w:t xml:space="preserve">For option 3: it could be used for the case the </w:t>
            </w:r>
            <w:proofErr w:type="spellStart"/>
            <w:r>
              <w:rPr>
                <w:szCs w:val="21"/>
                <w:lang w:eastAsia="zh-CN"/>
              </w:rPr>
              <w:t>U</w:t>
            </w:r>
            <w:r w:rsidR="0076036C">
              <w:rPr>
                <w:szCs w:val="21"/>
                <w:lang w:eastAsia="zh-CN"/>
              </w:rPr>
              <w:t>e</w:t>
            </w:r>
            <w:r>
              <w:rPr>
                <w:szCs w:val="21"/>
                <w:lang w:eastAsia="zh-CN"/>
              </w:rPr>
              <w:t>s</w:t>
            </w:r>
            <w:proofErr w:type="spellEnd"/>
            <w:r>
              <w:rPr>
                <w:szCs w:val="21"/>
                <w:lang w:eastAsia="zh-CN"/>
              </w:rPr>
              <w:t xml:space="preserve"> are true stationary, which has more power saving gain.</w:t>
            </w:r>
          </w:p>
          <w:p w14:paraId="14443716" w14:textId="77777777" w:rsidR="00685EFE" w:rsidRDefault="00685EFE" w:rsidP="00563F9E">
            <w:pPr>
              <w:spacing w:after="0"/>
              <w:rPr>
                <w:szCs w:val="21"/>
                <w:lang w:eastAsia="zh-CN"/>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supports. </w:t>
            </w:r>
          </w:p>
        </w:tc>
      </w:tr>
      <w:tr w:rsidR="0076036C" w14:paraId="5DF6ECEF" w14:textId="77777777" w:rsidTr="00685EFE">
        <w:tc>
          <w:tcPr>
            <w:tcW w:w="1384" w:type="dxa"/>
          </w:tcPr>
          <w:p w14:paraId="5536FF56" w14:textId="400EB4CC" w:rsidR="0076036C" w:rsidRDefault="0076036C" w:rsidP="00563F9E">
            <w:pPr>
              <w:spacing w:after="0"/>
              <w:rPr>
                <w:szCs w:val="21"/>
              </w:rPr>
            </w:pPr>
            <w:r>
              <w:rPr>
                <w:szCs w:val="21"/>
              </w:rPr>
              <w:t>Lenovo</w:t>
            </w:r>
          </w:p>
        </w:tc>
        <w:tc>
          <w:tcPr>
            <w:tcW w:w="1787" w:type="dxa"/>
          </w:tcPr>
          <w:p w14:paraId="39EE5777" w14:textId="35480D31" w:rsidR="0076036C" w:rsidRDefault="0076036C" w:rsidP="00563F9E">
            <w:pPr>
              <w:spacing w:after="0"/>
              <w:jc w:val="left"/>
              <w:rPr>
                <w:szCs w:val="21"/>
              </w:rPr>
            </w:pPr>
            <w:r>
              <w:rPr>
                <w:szCs w:val="21"/>
              </w:rPr>
              <w:t>1,5</w:t>
            </w:r>
          </w:p>
        </w:tc>
        <w:tc>
          <w:tcPr>
            <w:tcW w:w="6576" w:type="dxa"/>
          </w:tcPr>
          <w:p w14:paraId="079E462D" w14:textId="74A25CF3" w:rsidR="0076036C" w:rsidRDefault="0076036C" w:rsidP="00563F9E">
            <w:pPr>
              <w:spacing w:after="0"/>
              <w:rPr>
                <w:szCs w:val="21"/>
              </w:rPr>
            </w:pPr>
            <w:r>
              <w:rPr>
                <w:szCs w:val="21"/>
              </w:rPr>
              <w:t>For beam related enhancement</w:t>
            </w:r>
            <w:r w:rsidR="00617BCB">
              <w:rPr>
                <w:szCs w:val="21"/>
              </w:rPr>
              <w:t>, it</w:t>
            </w:r>
            <w:r>
              <w:rPr>
                <w:szCs w:val="21"/>
              </w:rPr>
              <w:t xml:space="preserve"> should be fu</w:t>
            </w:r>
            <w:r w:rsidR="00617BCB">
              <w:rPr>
                <w:szCs w:val="21"/>
              </w:rPr>
              <w:t>r</w:t>
            </w:r>
            <w:r>
              <w:rPr>
                <w:szCs w:val="21"/>
              </w:rPr>
              <w:t xml:space="preserve">ther </w:t>
            </w:r>
            <w:r w:rsidR="00617BCB">
              <w:rPr>
                <w:szCs w:val="21"/>
              </w:rPr>
              <w:t>studied, it is early to discuss it in SI.</w:t>
            </w:r>
          </w:p>
        </w:tc>
      </w:tr>
    </w:tbl>
    <w:p w14:paraId="399A5963" w14:textId="77777777" w:rsidR="00AC339F" w:rsidRDefault="00AC339F" w:rsidP="00AC339F"/>
    <w:p w14:paraId="53F0EFB9" w14:textId="77777777" w:rsidR="00DB4B41" w:rsidRDefault="00DB4B41" w:rsidP="00AC339F"/>
    <w:p w14:paraId="5D296392" w14:textId="77777777" w:rsidR="00DB4B41" w:rsidRDefault="00DB4B41" w:rsidP="00AC339F"/>
    <w:p w14:paraId="1AD0A6FA" w14:textId="7361D3E5" w:rsidR="008F3D74" w:rsidRPr="00DB4B41" w:rsidRDefault="008F3D74" w:rsidP="008F3D74">
      <w:pPr>
        <w:rPr>
          <w:b/>
          <w:highlight w:val="yellow"/>
        </w:rPr>
      </w:pPr>
      <w:r w:rsidRPr="00DB4B41">
        <w:rPr>
          <w:b/>
          <w:highlight w:val="yellow"/>
        </w:rPr>
        <w:t>Summary:</w:t>
      </w:r>
    </w:p>
    <w:p w14:paraId="14CFB048" w14:textId="48F531DB" w:rsidR="00594406" w:rsidRPr="00DB4B41" w:rsidRDefault="00487F76" w:rsidP="008F3D74">
      <w:pPr>
        <w:rPr>
          <w:highlight w:val="yellow"/>
        </w:rPr>
      </w:pPr>
      <w:r w:rsidRPr="00DB4B41">
        <w:rPr>
          <w:highlight w:val="yellow"/>
        </w:rPr>
        <w:t>17 companies provide inputs, and company’s preference are summarized as below:</w:t>
      </w:r>
    </w:p>
    <w:p w14:paraId="51A2924C" w14:textId="7F013D4E" w:rsidR="008F3D74" w:rsidRPr="00DB4B41" w:rsidRDefault="008F3D74" w:rsidP="00C56FEA">
      <w:pPr>
        <w:pStyle w:val="afffffff3"/>
        <w:numPr>
          <w:ilvl w:val="0"/>
          <w:numId w:val="23"/>
        </w:numPr>
        <w:rPr>
          <w:highlight w:val="yellow"/>
        </w:rPr>
      </w:pPr>
      <w:r w:rsidRPr="00DB4B41">
        <w:rPr>
          <w:highlight w:val="yellow"/>
        </w:rPr>
        <w:t xml:space="preserve">Enhancement 1: </w:t>
      </w:r>
      <w:r w:rsidR="008C2396" w:rsidRPr="00DB4B41">
        <w:rPr>
          <w:color w:val="FF0000"/>
          <w:highlight w:val="yellow"/>
        </w:rPr>
        <w:t xml:space="preserve">12 </w:t>
      </w:r>
      <w:r w:rsidR="008C2396" w:rsidRPr="00DB4B41">
        <w:rPr>
          <w:highlight w:val="yellow"/>
        </w:rPr>
        <w:t xml:space="preserve">(HW, QC, Sharp, </w:t>
      </w:r>
      <w:proofErr w:type="spellStart"/>
      <w:r w:rsidR="008C2396" w:rsidRPr="00DB4B41">
        <w:rPr>
          <w:highlight w:val="yellow"/>
        </w:rPr>
        <w:t>Xiaomi</w:t>
      </w:r>
      <w:proofErr w:type="spellEnd"/>
      <w:r w:rsidR="008C2396" w:rsidRPr="00DB4B41">
        <w:rPr>
          <w:highlight w:val="yellow"/>
        </w:rPr>
        <w:t xml:space="preserve">, Intel, </w:t>
      </w:r>
      <w:proofErr w:type="spellStart"/>
      <w:r w:rsidR="008C2396" w:rsidRPr="00DB4B41">
        <w:rPr>
          <w:highlight w:val="yellow"/>
        </w:rPr>
        <w:t>Futurewei</w:t>
      </w:r>
      <w:proofErr w:type="spellEnd"/>
      <w:r w:rsidR="008C2396" w:rsidRPr="00DB4B41">
        <w:rPr>
          <w:highlight w:val="yellow"/>
        </w:rPr>
        <w:t>, Samsung, LG, ZTE, Sequans, Vivo, Lenovo)</w:t>
      </w:r>
    </w:p>
    <w:p w14:paraId="64D34067" w14:textId="3F3EB748" w:rsidR="008F3D74" w:rsidRPr="00DB4B41" w:rsidRDefault="008F3D74" w:rsidP="00C56FEA">
      <w:pPr>
        <w:pStyle w:val="afffffff3"/>
        <w:numPr>
          <w:ilvl w:val="0"/>
          <w:numId w:val="23"/>
        </w:numPr>
        <w:rPr>
          <w:highlight w:val="yellow"/>
        </w:rPr>
      </w:pPr>
      <w:r w:rsidRPr="00DB4B41">
        <w:rPr>
          <w:highlight w:val="yellow"/>
        </w:rPr>
        <w:t>Enhancement 2:</w:t>
      </w:r>
      <w:r w:rsidR="008C2396" w:rsidRPr="00DB4B41">
        <w:rPr>
          <w:highlight w:val="yellow"/>
        </w:rPr>
        <w:t xml:space="preserve"> </w:t>
      </w:r>
      <w:r w:rsidR="008C2396" w:rsidRPr="00DB4B41">
        <w:rPr>
          <w:color w:val="FF0000"/>
          <w:highlight w:val="yellow"/>
        </w:rPr>
        <w:t xml:space="preserve">6 </w:t>
      </w:r>
      <w:r w:rsidR="008C2396" w:rsidRPr="00DB4B41">
        <w:rPr>
          <w:highlight w:val="yellow"/>
        </w:rPr>
        <w:t xml:space="preserve">(OPPO, CATT, </w:t>
      </w:r>
      <w:proofErr w:type="spellStart"/>
      <w:r w:rsidR="008C2396" w:rsidRPr="00DB4B41">
        <w:rPr>
          <w:highlight w:val="yellow"/>
        </w:rPr>
        <w:t>HW</w:t>
      </w:r>
      <w:proofErr w:type="spellEnd"/>
      <w:r w:rsidR="008C2396" w:rsidRPr="00DB4B41">
        <w:rPr>
          <w:highlight w:val="yellow"/>
        </w:rPr>
        <w:t xml:space="preserve">, Intel, </w:t>
      </w:r>
      <w:proofErr w:type="spellStart"/>
      <w:r w:rsidR="008C2396" w:rsidRPr="00DB4B41">
        <w:rPr>
          <w:highlight w:val="yellow"/>
        </w:rPr>
        <w:t>Futurewei</w:t>
      </w:r>
      <w:proofErr w:type="spellEnd"/>
      <w:r w:rsidR="008C2396" w:rsidRPr="00DB4B41">
        <w:rPr>
          <w:highlight w:val="yellow"/>
        </w:rPr>
        <w:t xml:space="preserve">, </w:t>
      </w:r>
      <w:proofErr w:type="spellStart"/>
      <w:r w:rsidR="008C2396" w:rsidRPr="00DB4B41">
        <w:rPr>
          <w:highlight w:val="yellow"/>
        </w:rPr>
        <w:t>Sequans</w:t>
      </w:r>
      <w:proofErr w:type="spellEnd"/>
      <w:r w:rsidR="008C2396" w:rsidRPr="00DB4B41">
        <w:rPr>
          <w:highlight w:val="yellow"/>
        </w:rPr>
        <w:t>)</w:t>
      </w:r>
    </w:p>
    <w:p w14:paraId="175AA49C" w14:textId="71DE3F1E" w:rsidR="008F3D74" w:rsidRPr="00DB4B41" w:rsidRDefault="008F3D74" w:rsidP="00C56FEA">
      <w:pPr>
        <w:pStyle w:val="afffffff3"/>
        <w:numPr>
          <w:ilvl w:val="0"/>
          <w:numId w:val="23"/>
        </w:numPr>
        <w:rPr>
          <w:highlight w:val="yellow"/>
        </w:rPr>
      </w:pPr>
      <w:r w:rsidRPr="00DB4B41">
        <w:rPr>
          <w:highlight w:val="yellow"/>
        </w:rPr>
        <w:t>Enhancement 3:</w:t>
      </w:r>
      <w:r w:rsidR="008C2396" w:rsidRPr="00DB4B41">
        <w:rPr>
          <w:highlight w:val="yellow"/>
        </w:rPr>
        <w:t xml:space="preserve"> </w:t>
      </w:r>
      <w:r w:rsidR="008C2396" w:rsidRPr="00DB4B41">
        <w:rPr>
          <w:color w:val="FF0000"/>
          <w:highlight w:val="yellow"/>
        </w:rPr>
        <w:t xml:space="preserve">7 </w:t>
      </w:r>
      <w:r w:rsidR="008C2396" w:rsidRPr="00DB4B41">
        <w:rPr>
          <w:highlight w:val="yellow"/>
        </w:rPr>
        <w:t xml:space="preserve">(CATT, QC, Intel, </w:t>
      </w:r>
      <w:proofErr w:type="spellStart"/>
      <w:r w:rsidR="008C2396" w:rsidRPr="00DB4B41">
        <w:rPr>
          <w:highlight w:val="yellow"/>
        </w:rPr>
        <w:t>Futurewei</w:t>
      </w:r>
      <w:proofErr w:type="spellEnd"/>
      <w:r w:rsidR="008C2396" w:rsidRPr="00DB4B41">
        <w:rPr>
          <w:highlight w:val="yellow"/>
        </w:rPr>
        <w:t xml:space="preserve">, </w:t>
      </w:r>
      <w:proofErr w:type="spellStart"/>
      <w:r w:rsidR="008C2396" w:rsidRPr="00DB4B41">
        <w:rPr>
          <w:highlight w:val="yellow"/>
        </w:rPr>
        <w:t>MTK</w:t>
      </w:r>
      <w:proofErr w:type="spellEnd"/>
      <w:r w:rsidR="008C2396" w:rsidRPr="00DB4B41">
        <w:rPr>
          <w:highlight w:val="yellow"/>
        </w:rPr>
        <w:t>, ZTE, Vivo)</w:t>
      </w:r>
    </w:p>
    <w:p w14:paraId="0B69AB73" w14:textId="71FA1E9A" w:rsidR="008F3D74" w:rsidRPr="00DB4B41" w:rsidRDefault="008F3D74" w:rsidP="00C56FEA">
      <w:pPr>
        <w:pStyle w:val="afffffff3"/>
        <w:numPr>
          <w:ilvl w:val="0"/>
          <w:numId w:val="23"/>
        </w:numPr>
        <w:rPr>
          <w:highlight w:val="yellow"/>
        </w:rPr>
      </w:pPr>
      <w:r w:rsidRPr="00DB4B41">
        <w:rPr>
          <w:highlight w:val="yellow"/>
        </w:rPr>
        <w:t xml:space="preserve">Enhancement 4: </w:t>
      </w:r>
      <w:r w:rsidR="008C2396" w:rsidRPr="00DB4B41">
        <w:rPr>
          <w:color w:val="FF0000"/>
          <w:highlight w:val="yellow"/>
        </w:rPr>
        <w:t>1</w:t>
      </w:r>
      <w:r w:rsidR="008C2396" w:rsidRPr="00DB4B41">
        <w:rPr>
          <w:highlight w:val="yellow"/>
        </w:rPr>
        <w:t xml:space="preserve"> (Nokia)</w:t>
      </w:r>
      <w:r w:rsidRPr="00DB4B41">
        <w:rPr>
          <w:highlight w:val="yellow"/>
        </w:rPr>
        <w:t xml:space="preserve"> </w:t>
      </w:r>
    </w:p>
    <w:p w14:paraId="573ADE1A" w14:textId="0603544D" w:rsidR="008C2396" w:rsidRPr="00DB4B41" w:rsidRDefault="008C2396" w:rsidP="00C56FEA">
      <w:pPr>
        <w:pStyle w:val="afffffff3"/>
        <w:numPr>
          <w:ilvl w:val="0"/>
          <w:numId w:val="23"/>
        </w:numPr>
        <w:rPr>
          <w:highlight w:val="yellow"/>
        </w:rPr>
      </w:pPr>
      <w:r w:rsidRPr="00DB4B41">
        <w:rPr>
          <w:highlight w:val="yellow"/>
        </w:rPr>
        <w:t>E</w:t>
      </w:r>
      <w:r w:rsidRPr="00DB4B41">
        <w:rPr>
          <w:rFonts w:hint="eastAsia"/>
          <w:highlight w:val="yellow"/>
          <w:lang w:eastAsia="zh-CN"/>
        </w:rPr>
        <w:t>n</w:t>
      </w:r>
      <w:r w:rsidRPr="00DB4B41">
        <w:rPr>
          <w:highlight w:val="yellow"/>
          <w:lang w:eastAsia="zh-CN"/>
        </w:rPr>
        <w:t xml:space="preserve">hancement 5: </w:t>
      </w:r>
      <w:r w:rsidRPr="00DB4B41">
        <w:rPr>
          <w:color w:val="FF0000"/>
          <w:highlight w:val="yellow"/>
          <w:lang w:eastAsia="zh-CN"/>
        </w:rPr>
        <w:t xml:space="preserve">7 </w:t>
      </w:r>
      <w:r w:rsidRPr="00DB4B41">
        <w:rPr>
          <w:highlight w:val="yellow"/>
          <w:lang w:eastAsia="zh-CN"/>
        </w:rPr>
        <w:t xml:space="preserve">(QC, </w:t>
      </w:r>
      <w:proofErr w:type="spellStart"/>
      <w:r w:rsidRPr="00DB4B41">
        <w:rPr>
          <w:highlight w:val="yellow"/>
          <w:lang w:eastAsia="zh-CN"/>
        </w:rPr>
        <w:t>Futurewei</w:t>
      </w:r>
      <w:proofErr w:type="spellEnd"/>
      <w:r w:rsidRPr="00DB4B41">
        <w:rPr>
          <w:highlight w:val="yellow"/>
          <w:lang w:eastAsia="zh-CN"/>
        </w:rPr>
        <w:t xml:space="preserve">, Samsung, ZTE, </w:t>
      </w:r>
      <w:proofErr w:type="spellStart"/>
      <w:r w:rsidRPr="00DB4B41">
        <w:rPr>
          <w:highlight w:val="yellow"/>
          <w:lang w:eastAsia="zh-CN"/>
        </w:rPr>
        <w:t>Sequans</w:t>
      </w:r>
      <w:proofErr w:type="spellEnd"/>
      <w:r w:rsidRPr="00DB4B41">
        <w:rPr>
          <w:highlight w:val="yellow"/>
          <w:lang w:eastAsia="zh-CN"/>
        </w:rPr>
        <w:t>, Vivo, Lenovo)</w:t>
      </w:r>
    </w:p>
    <w:p w14:paraId="6FE305C9" w14:textId="72890C84" w:rsidR="008F3D74" w:rsidRPr="00DB4B41" w:rsidRDefault="008F3D74" w:rsidP="00C56FEA">
      <w:pPr>
        <w:pStyle w:val="afffffff3"/>
        <w:numPr>
          <w:ilvl w:val="0"/>
          <w:numId w:val="23"/>
        </w:numPr>
        <w:rPr>
          <w:highlight w:val="yellow"/>
        </w:rPr>
      </w:pPr>
      <w:r w:rsidRPr="00DB4B41">
        <w:rPr>
          <w:highlight w:val="yellow"/>
        </w:rPr>
        <w:t xml:space="preserve">Non at the moment: </w:t>
      </w:r>
      <w:r w:rsidR="008C2396" w:rsidRPr="00DB4B41">
        <w:rPr>
          <w:color w:val="FF0000"/>
          <w:highlight w:val="yellow"/>
        </w:rPr>
        <w:t xml:space="preserve">1 </w:t>
      </w:r>
      <w:r w:rsidR="008C2396" w:rsidRPr="00DB4B41">
        <w:rPr>
          <w:highlight w:val="yellow"/>
        </w:rPr>
        <w:t>(Ericsson)</w:t>
      </w:r>
      <w:r w:rsidRPr="00DB4B41">
        <w:rPr>
          <w:highlight w:val="yellow"/>
        </w:rPr>
        <w:t xml:space="preserve"> </w:t>
      </w:r>
    </w:p>
    <w:p w14:paraId="571BA155" w14:textId="2A6D7367" w:rsidR="008F3D74" w:rsidRPr="00DB4B41" w:rsidRDefault="00487F76" w:rsidP="00AC339F">
      <w:pPr>
        <w:rPr>
          <w:highlight w:val="yellow"/>
        </w:rPr>
      </w:pPr>
      <w:r w:rsidRPr="00DB4B41">
        <w:rPr>
          <w:highlight w:val="yellow"/>
        </w:rPr>
        <w:t xml:space="preserve">Based on </w:t>
      </w:r>
      <w:r w:rsidR="009E78ED" w:rsidRPr="00DB4B41">
        <w:rPr>
          <w:highlight w:val="yellow"/>
        </w:rPr>
        <w:t>statistic, Enhancement #1, #2, #3 and #7 have mor</w:t>
      </w:r>
      <w:r w:rsidR="00454C75" w:rsidRPr="00DB4B41">
        <w:rPr>
          <w:highlight w:val="yellow"/>
        </w:rPr>
        <w:t xml:space="preserve">e support than Enhancement #4. So rapporteur </w:t>
      </w:r>
      <w:r w:rsidR="00D35823" w:rsidRPr="00DB4B41">
        <w:rPr>
          <w:highlight w:val="yellow"/>
        </w:rPr>
        <w:t>would suggest:</w:t>
      </w:r>
    </w:p>
    <w:p w14:paraId="605B3DC5" w14:textId="7999534F" w:rsidR="00487F76" w:rsidRPr="00DB4B41" w:rsidRDefault="00487F76" w:rsidP="00487F76">
      <w:pPr>
        <w:ind w:left="1134" w:hanging="1134"/>
        <w:rPr>
          <w:b/>
          <w:szCs w:val="21"/>
          <w:highlight w:val="yellow"/>
        </w:rPr>
      </w:pPr>
      <w:r w:rsidRPr="00DB4B41">
        <w:rPr>
          <w:b/>
          <w:szCs w:val="21"/>
          <w:highlight w:val="yellow"/>
        </w:rPr>
        <w:t xml:space="preserve">Proposal </w:t>
      </w:r>
      <w:r w:rsidR="00376E69">
        <w:rPr>
          <w:b/>
          <w:szCs w:val="21"/>
          <w:highlight w:val="yellow"/>
        </w:rPr>
        <w:t>3</w:t>
      </w:r>
      <w:r w:rsidRPr="00DB4B41">
        <w:rPr>
          <w:b/>
          <w:szCs w:val="21"/>
          <w:highlight w:val="yellow"/>
        </w:rPr>
        <w:t xml:space="preserve">: </w:t>
      </w:r>
      <w:r w:rsidR="00376E69">
        <w:rPr>
          <w:b/>
          <w:szCs w:val="21"/>
          <w:highlight w:val="yellow"/>
        </w:rPr>
        <w:tab/>
      </w:r>
      <w:r w:rsidR="00594406">
        <w:rPr>
          <w:b/>
          <w:szCs w:val="21"/>
          <w:highlight w:val="yellow"/>
        </w:rPr>
        <w:t>Capture in TR</w:t>
      </w:r>
      <w:r w:rsidR="00376E69">
        <w:rPr>
          <w:b/>
          <w:szCs w:val="21"/>
          <w:highlight w:val="yellow"/>
        </w:rPr>
        <w:t xml:space="preserve"> the </w:t>
      </w:r>
      <w:r w:rsidR="00D35823" w:rsidRPr="00DB4B41">
        <w:rPr>
          <w:b/>
          <w:szCs w:val="21"/>
          <w:highlight w:val="yellow"/>
        </w:rPr>
        <w:t>f</w:t>
      </w:r>
      <w:r w:rsidR="00454C75" w:rsidRPr="00DB4B41">
        <w:rPr>
          <w:b/>
          <w:szCs w:val="21"/>
          <w:highlight w:val="yellow"/>
        </w:rPr>
        <w:t>ollowing enhancements</w:t>
      </w:r>
      <w:r w:rsidR="00376E69">
        <w:rPr>
          <w:b/>
          <w:szCs w:val="21"/>
          <w:highlight w:val="yellow"/>
        </w:rPr>
        <w:t xml:space="preserve"> </w:t>
      </w:r>
      <w:r w:rsidR="00D35823" w:rsidRPr="00DB4B41">
        <w:rPr>
          <w:b/>
          <w:szCs w:val="21"/>
          <w:highlight w:val="yellow"/>
        </w:rPr>
        <w:t>for triggering neighbour RRM relaxation in RRC_IDLE/RRC_INACTIVE</w:t>
      </w:r>
      <w:r w:rsidRPr="00DB4B41">
        <w:rPr>
          <w:b/>
          <w:szCs w:val="21"/>
          <w:highlight w:val="yellow"/>
        </w:rPr>
        <w:t>.</w:t>
      </w:r>
      <w:r w:rsidR="00D35823" w:rsidRPr="00DB4B41">
        <w:rPr>
          <w:b/>
          <w:szCs w:val="21"/>
          <w:highlight w:val="yellow"/>
        </w:rPr>
        <w:t xml:space="preserve"> Among these solutions, Enhancement #1, #2, #3 and #5 can be considered as higher priority.</w:t>
      </w:r>
    </w:p>
    <w:p w14:paraId="7544F320" w14:textId="5AD4BF97" w:rsidR="00D35823" w:rsidRPr="00DB4B41" w:rsidRDefault="00D35823" w:rsidP="00C56FEA">
      <w:pPr>
        <w:pStyle w:val="afffffff3"/>
        <w:numPr>
          <w:ilvl w:val="0"/>
          <w:numId w:val="19"/>
        </w:numPr>
        <w:rPr>
          <w:b/>
          <w:highlight w:val="yellow"/>
        </w:rPr>
      </w:pPr>
      <w:r w:rsidRPr="00DB4B41">
        <w:rPr>
          <w:b/>
          <w:highlight w:val="yellow"/>
        </w:rPr>
        <w:t xml:space="preserve">Enhancement 1: Introduce additional </w:t>
      </w:r>
      <w:proofErr w:type="spellStart"/>
      <w:r w:rsidRPr="00DB4B41">
        <w:rPr>
          <w:b/>
          <w:highlight w:val="yellow"/>
        </w:rPr>
        <w:t>S</w:t>
      </w:r>
      <w:r w:rsidRPr="00DB4B41">
        <w:rPr>
          <w:b/>
          <w:highlight w:val="yellow"/>
          <w:vertAlign w:val="subscript"/>
        </w:rPr>
        <w:t>searchDeltaP_stationary</w:t>
      </w:r>
      <w:proofErr w:type="spellEnd"/>
      <w:r w:rsidRPr="00DB4B41">
        <w:rPr>
          <w:b/>
          <w:highlight w:val="yellow"/>
        </w:rPr>
        <w:t xml:space="preserve"> threshold to support 2 level speed evaluation (i.e. </w:t>
      </w:r>
      <w:r w:rsidRPr="00DB4B41">
        <w:rPr>
          <w:b/>
          <w:highlight w:val="yellow"/>
        </w:rPr>
        <w:lastRenderedPageBreak/>
        <w:t xml:space="preserve">stationary, low mobility); </w:t>
      </w:r>
    </w:p>
    <w:p w14:paraId="713009D5" w14:textId="2EC6DE25" w:rsidR="00D35823" w:rsidRPr="00DB4B41" w:rsidRDefault="00D35823" w:rsidP="00C56FEA">
      <w:pPr>
        <w:pStyle w:val="afffffff3"/>
        <w:numPr>
          <w:ilvl w:val="0"/>
          <w:numId w:val="19"/>
        </w:numPr>
        <w:rPr>
          <w:b/>
          <w:highlight w:val="yellow"/>
        </w:rPr>
      </w:pPr>
      <w:r w:rsidRPr="00DB4B41">
        <w:rPr>
          <w:b/>
          <w:highlight w:val="yellow"/>
        </w:rPr>
        <w:t xml:space="preserve">Enhancement 2: Take into account of beam switching in low mobility evaluation; </w:t>
      </w:r>
    </w:p>
    <w:p w14:paraId="5AF63048" w14:textId="77777777" w:rsidR="00D35823" w:rsidRPr="00DB4B41" w:rsidRDefault="00D35823" w:rsidP="00C56FEA">
      <w:pPr>
        <w:pStyle w:val="afffffff3"/>
        <w:numPr>
          <w:ilvl w:val="0"/>
          <w:numId w:val="19"/>
        </w:numPr>
        <w:rPr>
          <w:b/>
          <w:highlight w:val="yellow"/>
        </w:rPr>
      </w:pPr>
      <w:r w:rsidRPr="00DB4B41">
        <w:rPr>
          <w:b/>
          <w:highlight w:val="yellow"/>
        </w:rPr>
        <w:t xml:space="preserve">Enhancement 3: UE determines its stationary property based on subscription information (e.g. USIM); </w:t>
      </w:r>
    </w:p>
    <w:p w14:paraId="31A71665" w14:textId="1E450690" w:rsidR="00D35823" w:rsidRPr="00DB4B41" w:rsidRDefault="00D35823" w:rsidP="00C56FEA">
      <w:pPr>
        <w:pStyle w:val="afffffff3"/>
        <w:numPr>
          <w:ilvl w:val="0"/>
          <w:numId w:val="19"/>
        </w:numPr>
        <w:rPr>
          <w:b/>
          <w:highlight w:val="yellow"/>
        </w:rPr>
      </w:pPr>
      <w:r w:rsidRPr="00DB4B41">
        <w:rPr>
          <w:b/>
          <w:highlight w:val="yellow"/>
        </w:rPr>
        <w:t xml:space="preserve">Enhancement 4: Introduce an additional </w:t>
      </w:r>
      <w:proofErr w:type="spellStart"/>
      <w:r w:rsidRPr="00DB4B41">
        <w:rPr>
          <w:b/>
          <w:highlight w:val="yellow"/>
        </w:rPr>
        <w:t>S</w:t>
      </w:r>
      <w:r w:rsidRPr="00DB4B41">
        <w:rPr>
          <w:b/>
          <w:highlight w:val="yellow"/>
          <w:vertAlign w:val="subscript"/>
        </w:rPr>
        <w:t>searchDeltaP_correction</w:t>
      </w:r>
      <w:proofErr w:type="spellEnd"/>
      <w:r w:rsidRPr="00DB4B41">
        <w:rPr>
          <w:b/>
          <w:highlight w:val="yellow"/>
          <w:vertAlign w:val="subscript"/>
        </w:rPr>
        <w:t xml:space="preserve"> </w:t>
      </w:r>
      <w:r w:rsidRPr="00DB4B41">
        <w:rPr>
          <w:b/>
          <w:highlight w:val="yellow"/>
        </w:rPr>
        <w:t xml:space="preserve">threshold and configure the UE to use it if only it detects that it observes higher received  signal power variation that do not violate stationarity i.e., rotating around itself, dynamically changing multipaths. </w:t>
      </w:r>
    </w:p>
    <w:p w14:paraId="7212EB2B" w14:textId="77777777" w:rsidR="00D35823" w:rsidRPr="00DB4B41" w:rsidRDefault="00D35823" w:rsidP="00C56FEA">
      <w:pPr>
        <w:pStyle w:val="afffffff3"/>
        <w:numPr>
          <w:ilvl w:val="0"/>
          <w:numId w:val="19"/>
        </w:numPr>
        <w:rPr>
          <w:b/>
          <w:highlight w:val="yellow"/>
        </w:rPr>
      </w:pPr>
      <w:r w:rsidRPr="00DB4B41">
        <w:rPr>
          <w:b/>
          <w:highlight w:val="yellow"/>
        </w:rPr>
        <w:t xml:space="preserve">Enhancement 5: Introduce additional </w:t>
      </w:r>
      <w:proofErr w:type="spellStart"/>
      <w:r w:rsidRPr="00DB4B41">
        <w:rPr>
          <w:b/>
          <w:highlight w:val="yellow"/>
        </w:rPr>
        <w:t>T</w:t>
      </w:r>
      <w:r w:rsidRPr="00DB4B41">
        <w:rPr>
          <w:b/>
          <w:highlight w:val="yellow"/>
          <w:vertAlign w:val="subscript"/>
        </w:rPr>
        <w:t>SearchDeltaP_stationary</w:t>
      </w:r>
      <w:proofErr w:type="spellEnd"/>
      <w:r w:rsidRPr="00DB4B41">
        <w:rPr>
          <w:b/>
          <w:highlight w:val="yellow"/>
          <w:vertAlign w:val="subscript"/>
        </w:rPr>
        <w:t xml:space="preserve"> </w:t>
      </w:r>
      <w:r w:rsidRPr="00DB4B41">
        <w:rPr>
          <w:b/>
          <w:highlight w:val="yellow"/>
        </w:rPr>
        <w:t>to support 2-level stationarity (i.e. fixed location vs low mobility);</w:t>
      </w:r>
    </w:p>
    <w:p w14:paraId="6EEB0211" w14:textId="3B3824AE" w:rsidR="00D35823" w:rsidRPr="00DB4B41" w:rsidRDefault="00D35823" w:rsidP="00D35823">
      <w:r w:rsidRPr="00DB4B41">
        <w:rPr>
          <w:highlight w:val="yellow"/>
        </w:rPr>
        <w:t xml:space="preserve">Regarding the Pros and Cons of each solution, based on the comments from companies, </w:t>
      </w:r>
      <w:r w:rsidR="00504C51" w:rsidRPr="00DB4B41">
        <w:rPr>
          <w:highlight w:val="yellow"/>
        </w:rPr>
        <w:t>Rapporteur tries to summarize it</w:t>
      </w:r>
      <w:r w:rsidR="00A451A2" w:rsidRPr="00DB4B41">
        <w:rPr>
          <w:highlight w:val="yellow"/>
        </w:rPr>
        <w:t xml:space="preserve"> as below, companies are encouraged to double check if anything is missing or wrongly captured.</w:t>
      </w:r>
      <w:r w:rsidR="008F440E" w:rsidRPr="00DB4B41">
        <w:rPr>
          <w:highlight w:val="yellow"/>
        </w:rPr>
        <w:t xml:space="preserve"> In addition, </w:t>
      </w:r>
      <w:r w:rsidR="008F440E"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008F440E" w:rsidRPr="00DB4B41">
        <w:rPr>
          <w:highlight w:val="yellow"/>
        </w:rPr>
        <w:t>.</w:t>
      </w:r>
    </w:p>
    <w:tbl>
      <w:tblPr>
        <w:tblStyle w:val="afc"/>
        <w:tblW w:w="0" w:type="auto"/>
        <w:tblInd w:w="108" w:type="dxa"/>
        <w:tblLayout w:type="fixed"/>
        <w:tblLook w:val="04A0" w:firstRow="1" w:lastRow="0" w:firstColumn="1" w:lastColumn="0" w:noHBand="0" w:noVBand="1"/>
      </w:tblPr>
      <w:tblGrid>
        <w:gridCol w:w="1560"/>
        <w:gridCol w:w="4536"/>
        <w:gridCol w:w="3685"/>
      </w:tblGrid>
      <w:tr w:rsidR="00B85055" w14:paraId="7AD03E5C" w14:textId="77777777" w:rsidTr="0088173E">
        <w:tc>
          <w:tcPr>
            <w:tcW w:w="9781" w:type="dxa"/>
            <w:gridSpan w:val="3"/>
            <w:shd w:val="clear" w:color="auto" w:fill="BADC8D" w:themeFill="accent5" w:themeFillTint="99"/>
          </w:tcPr>
          <w:p w14:paraId="4E03974D" w14:textId="18698328" w:rsidR="00B85055" w:rsidRDefault="00B85055" w:rsidP="00B85055">
            <w:pPr>
              <w:jc w:val="center"/>
              <w:rPr>
                <w:b/>
                <w:szCs w:val="21"/>
              </w:rPr>
            </w:pPr>
            <w:r w:rsidRPr="0088173E">
              <w:rPr>
                <w:b/>
                <w:bCs/>
                <w:sz w:val="22"/>
                <w:szCs w:val="21"/>
              </w:rPr>
              <w:t>Enhancements for triggering neighbor cell RRM relaxation in RRC_IDLE/INACTIVE</w:t>
            </w:r>
          </w:p>
        </w:tc>
      </w:tr>
      <w:tr w:rsidR="00A451A2" w14:paraId="6B7AAE42" w14:textId="77777777" w:rsidTr="0088173E">
        <w:tc>
          <w:tcPr>
            <w:tcW w:w="1560" w:type="dxa"/>
            <w:shd w:val="clear" w:color="auto" w:fill="BADC8D" w:themeFill="accent5" w:themeFillTint="99"/>
          </w:tcPr>
          <w:p w14:paraId="4B23DDF1" w14:textId="44C23ABE" w:rsidR="00A451A2" w:rsidRDefault="00A451A2" w:rsidP="00A451A2">
            <w:pPr>
              <w:rPr>
                <w:b/>
                <w:szCs w:val="21"/>
              </w:rPr>
            </w:pPr>
            <w:r>
              <w:rPr>
                <w:b/>
                <w:szCs w:val="21"/>
              </w:rPr>
              <w:t>Enhancement</w:t>
            </w:r>
            <w:r w:rsidR="0088173E">
              <w:rPr>
                <w:b/>
                <w:szCs w:val="21"/>
              </w:rPr>
              <w:t>s</w:t>
            </w:r>
          </w:p>
        </w:tc>
        <w:tc>
          <w:tcPr>
            <w:tcW w:w="4536" w:type="dxa"/>
            <w:shd w:val="clear" w:color="auto" w:fill="BADC8D" w:themeFill="accent5" w:themeFillTint="99"/>
          </w:tcPr>
          <w:p w14:paraId="3A063633" w14:textId="5CAB9910" w:rsidR="00A451A2" w:rsidRDefault="00A451A2" w:rsidP="00487F76">
            <w:pPr>
              <w:rPr>
                <w:b/>
                <w:szCs w:val="21"/>
              </w:rPr>
            </w:pPr>
            <w:r>
              <w:rPr>
                <w:b/>
                <w:szCs w:val="21"/>
              </w:rPr>
              <w:t xml:space="preserve"> Pros</w:t>
            </w:r>
          </w:p>
        </w:tc>
        <w:tc>
          <w:tcPr>
            <w:tcW w:w="3685" w:type="dxa"/>
            <w:shd w:val="clear" w:color="auto" w:fill="BADC8D" w:themeFill="accent5" w:themeFillTint="99"/>
          </w:tcPr>
          <w:p w14:paraId="1B5A1F97" w14:textId="09DC8440" w:rsidR="00A451A2" w:rsidRDefault="00A451A2" w:rsidP="00487F76">
            <w:pPr>
              <w:rPr>
                <w:b/>
                <w:szCs w:val="21"/>
              </w:rPr>
            </w:pPr>
            <w:r>
              <w:rPr>
                <w:b/>
                <w:szCs w:val="21"/>
              </w:rPr>
              <w:t>Cons</w:t>
            </w:r>
          </w:p>
        </w:tc>
      </w:tr>
      <w:tr w:rsidR="00A451A2" w14:paraId="2BAE7D02" w14:textId="77777777" w:rsidTr="0088173E">
        <w:tc>
          <w:tcPr>
            <w:tcW w:w="1560" w:type="dxa"/>
            <w:shd w:val="clear" w:color="auto" w:fill="E8F3D9" w:themeFill="accent5" w:themeFillTint="33"/>
          </w:tcPr>
          <w:p w14:paraId="5C7C01FA" w14:textId="66F5AA21" w:rsidR="00A451A2" w:rsidRDefault="00A451A2" w:rsidP="00487F76">
            <w:pPr>
              <w:rPr>
                <w:b/>
                <w:szCs w:val="21"/>
              </w:rPr>
            </w:pPr>
            <w:r>
              <w:rPr>
                <w:b/>
                <w:szCs w:val="21"/>
              </w:rPr>
              <w:t>#1</w:t>
            </w:r>
          </w:p>
        </w:tc>
        <w:tc>
          <w:tcPr>
            <w:tcW w:w="4536" w:type="dxa"/>
            <w:shd w:val="clear" w:color="auto" w:fill="E8F3D9" w:themeFill="accent5" w:themeFillTint="33"/>
          </w:tcPr>
          <w:p w14:paraId="0DA1B1D7" w14:textId="009B7D91" w:rsidR="003753CE" w:rsidRDefault="009D5F14" w:rsidP="00C56FEA">
            <w:pPr>
              <w:pStyle w:val="afffffff3"/>
              <w:numPr>
                <w:ilvl w:val="0"/>
                <w:numId w:val="24"/>
              </w:numPr>
              <w:snapToGrid w:val="0"/>
              <w:ind w:left="176" w:hanging="176"/>
              <w:contextualSpacing w:val="0"/>
              <w:rPr>
                <w:szCs w:val="21"/>
                <w:lang w:eastAsia="en-US"/>
              </w:rPr>
            </w:pPr>
            <w:ins w:id="12" w:author="Rapp-ZTE" w:date="2021-01-14T01:40:00Z">
              <w:r>
                <w:rPr>
                  <w:szCs w:val="21"/>
                  <w:lang w:eastAsia="en-US"/>
                </w:rPr>
                <w:t xml:space="preserve">From specification point of view, </w:t>
              </w:r>
            </w:ins>
            <w:ins w:id="13" w:author="Rapp-ZTE" w:date="2021-01-14T01:41:00Z">
              <w:r>
                <w:rPr>
                  <w:szCs w:val="21"/>
                  <w:lang w:eastAsia="en-US"/>
                </w:rPr>
                <w:t xml:space="preserve">it is </w:t>
              </w:r>
            </w:ins>
            <w:commentRangeStart w:id="14"/>
            <w:commentRangeStart w:id="15"/>
            <w:del w:id="16" w:author="Rapp-ZTE" w:date="2021-01-14T01:41:00Z">
              <w:r w:rsidR="003753CE" w:rsidDel="009D5F14">
                <w:rPr>
                  <w:szCs w:val="21"/>
                  <w:lang w:eastAsia="en-US"/>
                </w:rPr>
                <w:delText>S</w:delText>
              </w:r>
            </w:del>
            <w:ins w:id="17" w:author="Rapp-ZTE" w:date="2021-01-14T01:41:00Z">
              <w:r>
                <w:rPr>
                  <w:szCs w:val="21"/>
                  <w:lang w:eastAsia="en-US"/>
                </w:rPr>
                <w:t>s</w:t>
              </w:r>
            </w:ins>
            <w:r w:rsidR="003753CE">
              <w:rPr>
                <w:szCs w:val="21"/>
                <w:lang w:eastAsia="en-US"/>
              </w:rPr>
              <w:t xml:space="preserve">imple and straightforward enhancement based on Rel-16 mechanism. </w:t>
            </w:r>
            <w:commentRangeEnd w:id="14"/>
            <w:r w:rsidR="001D0118">
              <w:rPr>
                <w:rStyle w:val="afa"/>
                <w:rFonts w:eastAsiaTheme="minorEastAsia"/>
                <w:szCs w:val="24"/>
                <w:lang w:eastAsia="zh-CN"/>
              </w:rPr>
              <w:commentReference w:id="14"/>
            </w:r>
            <w:commentRangeEnd w:id="15"/>
            <w:r>
              <w:rPr>
                <w:rStyle w:val="afa"/>
                <w:rFonts w:eastAsiaTheme="minorEastAsia"/>
                <w:szCs w:val="24"/>
                <w:lang w:eastAsia="zh-CN"/>
              </w:rPr>
              <w:commentReference w:id="15"/>
            </w:r>
          </w:p>
          <w:p w14:paraId="1C64B228" w14:textId="492D7EE3" w:rsidR="008F440E" w:rsidRPr="00A63D37" w:rsidRDefault="008F440E" w:rsidP="00C56FEA">
            <w:pPr>
              <w:pStyle w:val="afffffff3"/>
              <w:numPr>
                <w:ilvl w:val="0"/>
                <w:numId w:val="24"/>
              </w:numPr>
              <w:snapToGrid w:val="0"/>
              <w:ind w:left="176" w:hanging="176"/>
              <w:contextualSpacing w:val="0"/>
              <w:rPr>
                <w:szCs w:val="21"/>
                <w:lang w:eastAsia="en-US"/>
              </w:rPr>
            </w:pPr>
            <w:r>
              <w:rPr>
                <w:szCs w:val="21"/>
                <w:lang w:eastAsia="en-US"/>
              </w:rPr>
              <w:t>It supports 2 levels speed evaluation (i.e. stationary and low mobility), so it provides flexibility of designing different RRM relaxation levels for different mobility scenarios.</w:t>
            </w:r>
          </w:p>
        </w:tc>
        <w:tc>
          <w:tcPr>
            <w:tcW w:w="3685" w:type="dxa"/>
            <w:shd w:val="clear" w:color="auto" w:fill="E8F3D9" w:themeFill="accent5" w:themeFillTint="33"/>
          </w:tcPr>
          <w:p w14:paraId="6E1F5227" w14:textId="50014DED" w:rsidR="003753CE" w:rsidRDefault="003753CE" w:rsidP="00C56FEA">
            <w:pPr>
              <w:pStyle w:val="afffffff3"/>
              <w:numPr>
                <w:ilvl w:val="0"/>
                <w:numId w:val="24"/>
              </w:numPr>
              <w:snapToGrid w:val="0"/>
              <w:ind w:left="176" w:hanging="176"/>
              <w:contextualSpacing w:val="0"/>
              <w:rPr>
                <w:ins w:id="18" w:author="Ericsson" w:date="2021-01-12T12:28:00Z"/>
                <w:szCs w:val="21"/>
                <w:lang w:eastAsia="en-US"/>
              </w:rPr>
            </w:pPr>
            <w:r>
              <w:rPr>
                <w:szCs w:val="21"/>
                <w:lang w:eastAsia="en-US"/>
              </w:rPr>
              <w:t xml:space="preserve">Unclear </w:t>
            </w:r>
            <w:del w:id="19" w:author="Ericsson" w:date="2021-01-12T12:39:00Z">
              <w:r w:rsidDel="00E523E1">
                <w:rPr>
                  <w:szCs w:val="21"/>
                  <w:lang w:eastAsia="en-US"/>
                </w:rPr>
                <w:delText xml:space="preserve">about the accuracy of </w:delText>
              </w:r>
              <w:r w:rsidR="00DB0533" w:rsidDel="00E523E1">
                <w:rPr>
                  <w:szCs w:val="21"/>
                  <w:lang w:eastAsia="en-US"/>
                </w:rPr>
                <w:delText xml:space="preserve">assessment </w:delText>
              </w:r>
              <w:r w:rsidDel="00E523E1">
                <w:rPr>
                  <w:szCs w:val="21"/>
                  <w:lang w:eastAsia="en-US"/>
                </w:rPr>
                <w:delText>UE’s speed</w:delText>
              </w:r>
            </w:del>
            <w:ins w:id="20" w:author="Ericsson" w:date="2021-01-12T12:39:00Z">
              <w:r w:rsidR="00E523E1">
                <w:rPr>
                  <w:szCs w:val="21"/>
                  <w:lang w:eastAsia="en-US"/>
                </w:rPr>
                <w:t>whether UE’s mobility level can be accurately determined</w:t>
              </w:r>
            </w:ins>
            <w:r>
              <w:rPr>
                <w:szCs w:val="21"/>
                <w:lang w:eastAsia="en-US"/>
              </w:rPr>
              <w:t>;</w:t>
            </w:r>
          </w:p>
          <w:p w14:paraId="5E13764E" w14:textId="26D0E2AF" w:rsidR="00F10393" w:rsidRPr="00A63D37" w:rsidRDefault="00F10393" w:rsidP="00C56FEA">
            <w:pPr>
              <w:pStyle w:val="afffffff3"/>
              <w:numPr>
                <w:ilvl w:val="0"/>
                <w:numId w:val="24"/>
              </w:numPr>
              <w:snapToGrid w:val="0"/>
              <w:ind w:left="176" w:hanging="176"/>
              <w:contextualSpacing w:val="0"/>
              <w:rPr>
                <w:szCs w:val="21"/>
                <w:lang w:eastAsia="en-US"/>
              </w:rPr>
            </w:pPr>
            <w:ins w:id="21" w:author="Ericsson" w:date="2021-01-12T12:29:00Z">
              <w:r>
                <w:rPr>
                  <w:szCs w:val="21"/>
                  <w:lang w:eastAsia="en-US"/>
                </w:rPr>
                <w:t xml:space="preserve">Channel or link (RSRP/RSRQ) may change even if UE is purely stationary, </w:t>
              </w:r>
              <w:r w:rsidR="001D0118">
                <w:rPr>
                  <w:szCs w:val="21"/>
                  <w:lang w:eastAsia="en-US"/>
                </w:rPr>
                <w:t>thus it may not b</w:t>
              </w:r>
            </w:ins>
            <w:ins w:id="22" w:author="Ericsson" w:date="2021-01-12T12:30:00Z">
              <w:r w:rsidR="001D0118">
                <w:rPr>
                  <w:szCs w:val="21"/>
                  <w:lang w:eastAsia="en-US"/>
                </w:rPr>
                <w:t xml:space="preserve">e a reliable way to distinguish </w:t>
              </w:r>
              <w:commentRangeStart w:id="23"/>
              <w:commentRangeStart w:id="24"/>
              <w:r w:rsidR="001D0118">
                <w:rPr>
                  <w:szCs w:val="21"/>
                  <w:lang w:eastAsia="en-US"/>
                </w:rPr>
                <w:t>between truly stationary and low mobility UE</w:t>
              </w:r>
            </w:ins>
            <w:commentRangeEnd w:id="23"/>
            <w:r w:rsidR="00815118">
              <w:rPr>
                <w:rStyle w:val="afa"/>
                <w:rFonts w:eastAsiaTheme="minorEastAsia"/>
                <w:szCs w:val="24"/>
                <w:lang w:eastAsia="zh-CN"/>
              </w:rPr>
              <w:commentReference w:id="23"/>
            </w:r>
            <w:commentRangeEnd w:id="24"/>
            <w:r w:rsidR="009D5F14">
              <w:rPr>
                <w:rStyle w:val="afa"/>
                <w:rFonts w:eastAsiaTheme="minorEastAsia"/>
                <w:szCs w:val="24"/>
                <w:lang w:eastAsia="zh-CN"/>
              </w:rPr>
              <w:commentReference w:id="24"/>
            </w:r>
            <w:ins w:id="25" w:author="Ericsson" w:date="2021-01-12T12:30:00Z">
              <w:r w:rsidR="001D0118">
                <w:rPr>
                  <w:szCs w:val="21"/>
                  <w:lang w:eastAsia="en-US"/>
                </w:rPr>
                <w:t xml:space="preserve">. </w:t>
              </w:r>
            </w:ins>
          </w:p>
        </w:tc>
      </w:tr>
      <w:tr w:rsidR="00A451A2" w14:paraId="43BE857C" w14:textId="77777777" w:rsidTr="0088173E">
        <w:tc>
          <w:tcPr>
            <w:tcW w:w="1560" w:type="dxa"/>
            <w:shd w:val="clear" w:color="auto" w:fill="E8F3D9" w:themeFill="accent5" w:themeFillTint="33"/>
          </w:tcPr>
          <w:p w14:paraId="2ADD956D" w14:textId="634A25CB" w:rsidR="00A451A2" w:rsidRDefault="00A451A2" w:rsidP="00487F76">
            <w:pPr>
              <w:rPr>
                <w:b/>
                <w:szCs w:val="21"/>
              </w:rPr>
            </w:pPr>
            <w:r>
              <w:rPr>
                <w:b/>
                <w:szCs w:val="21"/>
              </w:rPr>
              <w:t>#2</w:t>
            </w:r>
          </w:p>
        </w:tc>
        <w:tc>
          <w:tcPr>
            <w:tcW w:w="4536" w:type="dxa"/>
            <w:shd w:val="clear" w:color="auto" w:fill="E8F3D9" w:themeFill="accent5" w:themeFillTint="33"/>
          </w:tcPr>
          <w:p w14:paraId="30C9EF9F" w14:textId="77777777" w:rsidR="00A451A2" w:rsidRDefault="00A21496" w:rsidP="00C56FEA">
            <w:pPr>
              <w:pStyle w:val="afffffff3"/>
              <w:numPr>
                <w:ilvl w:val="0"/>
                <w:numId w:val="24"/>
              </w:numPr>
              <w:snapToGrid w:val="0"/>
              <w:ind w:left="176" w:hanging="176"/>
              <w:contextualSpacing w:val="0"/>
              <w:rPr>
                <w:ins w:id="26" w:author="Ericsson" w:date="2021-01-12T12:33:00Z"/>
                <w:szCs w:val="21"/>
                <w:lang w:eastAsia="en-US"/>
              </w:rPr>
            </w:pPr>
            <w:r>
              <w:rPr>
                <w:szCs w:val="21"/>
                <w:lang w:eastAsia="en-US"/>
              </w:rPr>
              <w:t xml:space="preserve">Using beam level measurement results can assess UE’s movement </w:t>
            </w:r>
            <w:r w:rsidRPr="00A21496">
              <w:rPr>
                <w:szCs w:val="21"/>
                <w:lang w:eastAsia="en-US"/>
              </w:rPr>
              <w:t>more accurately than cell measurement</w:t>
            </w:r>
            <w:r w:rsidR="003753CE">
              <w:rPr>
                <w:szCs w:val="21"/>
                <w:lang w:eastAsia="en-US"/>
              </w:rPr>
              <w:t>, because UE may move among beams but without changing the cell level results</w:t>
            </w:r>
            <w:r>
              <w:rPr>
                <w:szCs w:val="21"/>
                <w:lang w:eastAsia="en-US"/>
              </w:rPr>
              <w:t>.</w:t>
            </w:r>
          </w:p>
          <w:p w14:paraId="11BA3491" w14:textId="507B4869" w:rsidR="001D0118" w:rsidRPr="00B62870" w:rsidRDefault="001D0118" w:rsidP="00C56FEA">
            <w:pPr>
              <w:pStyle w:val="afffffff3"/>
              <w:numPr>
                <w:ilvl w:val="0"/>
                <w:numId w:val="24"/>
              </w:numPr>
              <w:snapToGrid w:val="0"/>
              <w:ind w:left="176" w:hanging="176"/>
              <w:contextualSpacing w:val="0"/>
              <w:rPr>
                <w:szCs w:val="21"/>
                <w:lang w:eastAsia="en-US"/>
              </w:rPr>
            </w:pPr>
            <w:ins w:id="27" w:author="Ericsson" w:date="2021-01-12T12:33:00Z">
              <w:r>
                <w:rPr>
                  <w:szCs w:val="21"/>
                  <w:lang w:eastAsia="en-US"/>
                </w:rPr>
                <w:t>Potentially good for detecting “circular motion” around base station.</w:t>
              </w:r>
            </w:ins>
          </w:p>
        </w:tc>
        <w:tc>
          <w:tcPr>
            <w:tcW w:w="3685" w:type="dxa"/>
            <w:shd w:val="clear" w:color="auto" w:fill="E8F3D9" w:themeFill="accent5" w:themeFillTint="33"/>
          </w:tcPr>
          <w:p w14:paraId="06E72CE4" w14:textId="412090D8" w:rsidR="00A451A2" w:rsidRDefault="003753CE" w:rsidP="00C56FEA">
            <w:pPr>
              <w:pStyle w:val="afffffff3"/>
              <w:numPr>
                <w:ilvl w:val="0"/>
                <w:numId w:val="24"/>
              </w:numPr>
              <w:snapToGrid w:val="0"/>
              <w:ind w:left="176" w:hanging="176"/>
              <w:contextualSpacing w:val="0"/>
              <w:rPr>
                <w:szCs w:val="21"/>
                <w:lang w:eastAsia="en-US"/>
              </w:rPr>
            </w:pPr>
            <w:commentRangeStart w:id="28"/>
            <w:r>
              <w:rPr>
                <w:szCs w:val="21"/>
                <w:lang w:eastAsia="en-US"/>
              </w:rPr>
              <w:t xml:space="preserve">Unclear </w:t>
            </w:r>
            <w:ins w:id="29" w:author="Rapp-ZTE" w:date="2021-01-14T01:46:00Z">
              <w:r w:rsidR="009D5F14">
                <w:rPr>
                  <w:szCs w:val="21"/>
                  <w:lang w:eastAsia="en-US"/>
                </w:rPr>
                <w:t xml:space="preserve">whether </w:t>
              </w:r>
              <w:proofErr w:type="spellStart"/>
              <w:r w:rsidR="009D5F14">
                <w:rPr>
                  <w:szCs w:val="21"/>
                  <w:lang w:eastAsia="en-US"/>
                </w:rPr>
                <w:t>UE’s</w:t>
              </w:r>
              <w:proofErr w:type="spellEnd"/>
              <w:r w:rsidR="009D5F14">
                <w:rPr>
                  <w:szCs w:val="21"/>
                  <w:lang w:eastAsia="en-US"/>
                </w:rPr>
                <w:t xml:space="preserve"> mobility level can be accurately determined;</w:t>
              </w:r>
              <w:r w:rsidR="009D5F14">
                <w:rPr>
                  <w:rStyle w:val="afa"/>
                  <w:rFonts w:eastAsiaTheme="minorEastAsia"/>
                  <w:szCs w:val="24"/>
                  <w:lang w:eastAsia="zh-CN"/>
                </w:rPr>
                <w:commentReference w:id="30"/>
              </w:r>
            </w:ins>
            <w:del w:id="31" w:author="Rapp-ZTE" w:date="2021-01-14T01:44:00Z">
              <w:r w:rsidDel="009D5F14">
                <w:rPr>
                  <w:szCs w:val="21"/>
                  <w:lang w:eastAsia="en-US"/>
                </w:rPr>
                <w:delText>about the accuracy of evaluating UE’s speed</w:delText>
              </w:r>
            </w:del>
            <w:del w:id="32" w:author="Rapp-ZTE" w:date="2021-01-14T01:46:00Z">
              <w:r w:rsidDel="009D5F14">
                <w:rPr>
                  <w:szCs w:val="21"/>
                  <w:lang w:eastAsia="en-US"/>
                </w:rPr>
                <w:delText>;</w:delText>
              </w:r>
              <w:commentRangeEnd w:id="28"/>
              <w:r w:rsidR="00E523E1" w:rsidDel="009D5F14">
                <w:rPr>
                  <w:rStyle w:val="afa"/>
                  <w:rFonts w:eastAsiaTheme="minorEastAsia"/>
                  <w:szCs w:val="24"/>
                  <w:lang w:eastAsia="zh-CN"/>
                </w:rPr>
                <w:commentReference w:id="28"/>
              </w:r>
            </w:del>
          </w:p>
          <w:p w14:paraId="7210FF57" w14:textId="4A5801D3" w:rsidR="003753CE" w:rsidRDefault="003753CE" w:rsidP="00C56FEA">
            <w:pPr>
              <w:pStyle w:val="afffffff3"/>
              <w:numPr>
                <w:ilvl w:val="0"/>
                <w:numId w:val="24"/>
              </w:numPr>
              <w:snapToGrid w:val="0"/>
              <w:ind w:left="176" w:hanging="176"/>
              <w:contextualSpacing w:val="0"/>
              <w:rPr>
                <w:ins w:id="33" w:author="Ericsson" w:date="2021-01-12T12:31:00Z"/>
                <w:szCs w:val="21"/>
                <w:lang w:eastAsia="en-US"/>
              </w:rPr>
            </w:pPr>
            <w:proofErr w:type="spellStart"/>
            <w:r>
              <w:rPr>
                <w:szCs w:val="21"/>
                <w:lang w:eastAsia="en-US"/>
              </w:rPr>
              <w:t>Beam</w:t>
            </w:r>
            <w:proofErr w:type="spellEnd"/>
            <w:r>
              <w:rPr>
                <w:szCs w:val="21"/>
                <w:lang w:eastAsia="en-US"/>
              </w:rPr>
              <w:t xml:space="preserve"> level </w:t>
            </w:r>
            <w:ins w:id="34" w:author="Ericsson" w:date="2021-01-12T12:40:00Z">
              <w:r w:rsidR="006212B7">
                <w:rPr>
                  <w:szCs w:val="21"/>
                  <w:lang w:eastAsia="en-US"/>
                </w:rPr>
                <w:t xml:space="preserve">measurement </w:t>
              </w:r>
            </w:ins>
            <w:r>
              <w:rPr>
                <w:szCs w:val="21"/>
                <w:lang w:eastAsia="en-US"/>
              </w:rPr>
              <w:t xml:space="preserve">results may fluctuate more </w:t>
            </w:r>
            <w:del w:id="35" w:author="Ericsson" w:date="2021-01-12T12:40:00Z">
              <w:r w:rsidDel="006212B7">
                <w:rPr>
                  <w:szCs w:val="21"/>
                  <w:lang w:eastAsia="en-US"/>
                </w:rPr>
                <w:delText xml:space="preserve">obvious </w:delText>
              </w:r>
            </w:del>
            <w:r>
              <w:rPr>
                <w:szCs w:val="21"/>
                <w:lang w:eastAsia="en-US"/>
              </w:rPr>
              <w:t xml:space="preserve">than cell-level results, so </w:t>
            </w:r>
            <w:r w:rsidR="00DB0533">
              <w:rPr>
                <w:szCs w:val="21"/>
                <w:lang w:eastAsia="en-US"/>
              </w:rPr>
              <w:t>it might cause misjudgment</w:t>
            </w:r>
            <w:r>
              <w:rPr>
                <w:szCs w:val="21"/>
                <w:lang w:eastAsia="en-US"/>
              </w:rPr>
              <w:t xml:space="preserve">. </w:t>
            </w:r>
          </w:p>
          <w:p w14:paraId="2F7F5A78" w14:textId="2C339D32" w:rsidR="001D0118" w:rsidRPr="00B62870" w:rsidRDefault="001D0118" w:rsidP="00C56FEA">
            <w:pPr>
              <w:pStyle w:val="afffffff3"/>
              <w:numPr>
                <w:ilvl w:val="0"/>
                <w:numId w:val="24"/>
              </w:numPr>
              <w:snapToGrid w:val="0"/>
              <w:ind w:left="176" w:hanging="176"/>
              <w:contextualSpacing w:val="0"/>
              <w:rPr>
                <w:szCs w:val="21"/>
                <w:lang w:eastAsia="en-US"/>
              </w:rPr>
            </w:pPr>
            <w:ins w:id="36" w:author="Ericsson" w:date="2021-01-12T12:31:00Z">
              <w:r>
                <w:rPr>
                  <w:szCs w:val="21"/>
                  <w:lang w:eastAsia="en-US"/>
                </w:rPr>
                <w:t xml:space="preserve">The feasibility of the condition depends on the UE mobility pattern – if the UE moves </w:t>
              </w:r>
            </w:ins>
            <w:ins w:id="37" w:author="Ericsson" w:date="2021-01-12T12:32:00Z">
              <w:r>
                <w:rPr>
                  <w:szCs w:val="21"/>
                  <w:lang w:eastAsia="en-US"/>
                </w:rPr>
                <w:t>perpendicular</w:t>
              </w:r>
            </w:ins>
            <w:ins w:id="38" w:author="Ericsson" w:date="2021-01-12T12:31:00Z">
              <w:r>
                <w:rPr>
                  <w:szCs w:val="21"/>
                  <w:lang w:eastAsia="en-US"/>
                </w:rPr>
                <w:t xml:space="preserve"> to beam(s), it could be</w:t>
              </w:r>
            </w:ins>
            <w:ins w:id="39" w:author="Ericsson" w:date="2021-01-12T12:32:00Z">
              <w:r>
                <w:rPr>
                  <w:szCs w:val="21"/>
                  <w:lang w:eastAsia="en-US"/>
                </w:rPr>
                <w:t xml:space="preserve"> useful, </w:t>
              </w:r>
              <w:commentRangeStart w:id="40"/>
              <w:commentRangeStart w:id="41"/>
              <w:r>
                <w:rPr>
                  <w:szCs w:val="21"/>
                  <w:lang w:eastAsia="en-US"/>
                </w:rPr>
                <w:t>but if UE moves more in direction of beams this would not be a reliable mechanism</w:t>
              </w:r>
            </w:ins>
            <w:commentRangeEnd w:id="40"/>
            <w:r w:rsidR="00815118">
              <w:rPr>
                <w:rStyle w:val="afa"/>
                <w:rFonts w:eastAsiaTheme="minorEastAsia"/>
                <w:szCs w:val="24"/>
                <w:lang w:eastAsia="zh-CN"/>
              </w:rPr>
              <w:commentReference w:id="40"/>
            </w:r>
            <w:commentRangeEnd w:id="41"/>
            <w:r w:rsidR="00394D53">
              <w:rPr>
                <w:rStyle w:val="afa"/>
                <w:rFonts w:eastAsiaTheme="minorEastAsia"/>
                <w:szCs w:val="24"/>
                <w:lang w:eastAsia="zh-CN"/>
              </w:rPr>
              <w:commentReference w:id="41"/>
            </w:r>
            <w:ins w:id="42" w:author="Ericsson" w:date="2021-01-12T12:32:00Z">
              <w:r>
                <w:rPr>
                  <w:szCs w:val="21"/>
                  <w:lang w:eastAsia="en-US"/>
                </w:rPr>
                <w:t xml:space="preserve">. </w:t>
              </w:r>
            </w:ins>
          </w:p>
        </w:tc>
      </w:tr>
      <w:tr w:rsidR="00A451A2" w14:paraId="1BA35DD6" w14:textId="77777777" w:rsidTr="0088173E">
        <w:tc>
          <w:tcPr>
            <w:tcW w:w="1560" w:type="dxa"/>
            <w:shd w:val="clear" w:color="auto" w:fill="E8F3D9" w:themeFill="accent5" w:themeFillTint="33"/>
          </w:tcPr>
          <w:p w14:paraId="786B8998" w14:textId="37F13881" w:rsidR="00A451A2" w:rsidRDefault="00A451A2" w:rsidP="00487F76">
            <w:pPr>
              <w:rPr>
                <w:b/>
                <w:szCs w:val="21"/>
              </w:rPr>
            </w:pPr>
            <w:r>
              <w:rPr>
                <w:b/>
                <w:szCs w:val="21"/>
              </w:rPr>
              <w:t>#3</w:t>
            </w:r>
          </w:p>
        </w:tc>
        <w:tc>
          <w:tcPr>
            <w:tcW w:w="4536" w:type="dxa"/>
            <w:shd w:val="clear" w:color="auto" w:fill="E8F3D9" w:themeFill="accent5" w:themeFillTint="33"/>
          </w:tcPr>
          <w:p w14:paraId="134DEEDF" w14:textId="47188864" w:rsidR="008F440E" w:rsidRPr="003753CE" w:rsidDel="000F2153" w:rsidRDefault="008F440E" w:rsidP="00C56FEA">
            <w:pPr>
              <w:pStyle w:val="afffffff3"/>
              <w:numPr>
                <w:ilvl w:val="0"/>
                <w:numId w:val="24"/>
              </w:numPr>
              <w:snapToGrid w:val="0"/>
              <w:ind w:left="176" w:hanging="176"/>
              <w:contextualSpacing w:val="0"/>
              <w:rPr>
                <w:del w:id="43" w:author="Rapp-ZTE" w:date="2021-01-14T01:50:00Z"/>
                <w:szCs w:val="21"/>
                <w:lang w:eastAsia="en-US"/>
              </w:rPr>
            </w:pPr>
            <w:del w:id="44" w:author="Rapp-ZTE" w:date="2021-01-14T01:50:00Z">
              <w:r w:rsidRPr="003753CE" w:rsidDel="000F2153">
                <w:rPr>
                  <w:szCs w:val="21"/>
                  <w:lang w:eastAsia="en-US"/>
                </w:rPr>
                <w:delText xml:space="preserve">It is useful in </w:delText>
              </w:r>
            </w:del>
            <w:ins w:id="45" w:author="Ericsson" w:date="2021-01-12T12:34:00Z">
              <w:del w:id="46" w:author="Rapp-ZTE" w:date="2021-01-14T01:50:00Z">
                <w:r w:rsidR="0084539E" w:rsidDel="000F2153">
                  <w:rPr>
                    <w:szCs w:val="21"/>
                    <w:lang w:eastAsia="en-US"/>
                  </w:rPr>
                  <w:delText xml:space="preserve">potentially </w:delText>
                </w:r>
              </w:del>
            </w:ins>
            <w:del w:id="47" w:author="Rapp-ZTE" w:date="2021-01-14T01:50:00Z">
              <w:r w:rsidRPr="003753CE" w:rsidDel="000F2153">
                <w:rPr>
                  <w:szCs w:val="21"/>
                  <w:lang w:eastAsia="en-US"/>
                </w:rPr>
                <w:delText>reducing dramatically the amount of measurements</w:delText>
              </w:r>
              <w:r w:rsidR="003753CE" w:rsidRPr="003753CE" w:rsidDel="000F2153">
                <w:rPr>
                  <w:szCs w:val="21"/>
                  <w:lang w:eastAsia="en-US"/>
                </w:rPr>
                <w:delText xml:space="preserve">, and </w:delText>
              </w:r>
              <w:r w:rsidR="003753CE" w:rsidDel="000F2153">
                <w:rPr>
                  <w:szCs w:val="21"/>
                  <w:lang w:eastAsia="en-US"/>
                </w:rPr>
                <w:delText>can e</w:delText>
              </w:r>
              <w:r w:rsidR="003753CE" w:rsidRPr="003753CE" w:rsidDel="000F2153">
                <w:rPr>
                  <w:szCs w:val="21"/>
                  <w:lang w:eastAsia="en-US"/>
                </w:rPr>
                <w:delText xml:space="preserve">nable network to configure more </w:delText>
              </w:r>
              <w:commentRangeStart w:id="48"/>
              <w:commentRangeStart w:id="49"/>
              <w:r w:rsidR="003753CE" w:rsidRPr="003753CE" w:rsidDel="000F2153">
                <w:rPr>
                  <w:szCs w:val="21"/>
                  <w:lang w:eastAsia="en-US"/>
                </w:rPr>
                <w:delText>power-efficient RRM in RRC_CONNECTED;</w:delText>
              </w:r>
              <w:commentRangeEnd w:id="48"/>
              <w:r w:rsidR="0084539E" w:rsidDel="000F2153">
                <w:rPr>
                  <w:rStyle w:val="afa"/>
                  <w:rFonts w:eastAsiaTheme="minorEastAsia"/>
                  <w:szCs w:val="24"/>
                  <w:lang w:eastAsia="zh-CN"/>
                </w:rPr>
                <w:commentReference w:id="48"/>
              </w:r>
              <w:commentRangeEnd w:id="49"/>
              <w:r w:rsidR="000F2153" w:rsidDel="000F2153">
                <w:rPr>
                  <w:rStyle w:val="afa"/>
                  <w:rFonts w:eastAsiaTheme="minorEastAsia"/>
                  <w:szCs w:val="24"/>
                  <w:lang w:eastAsia="zh-CN"/>
                </w:rPr>
                <w:commentReference w:id="49"/>
              </w:r>
            </w:del>
          </w:p>
          <w:p w14:paraId="508A7917" w14:textId="40AC151A" w:rsidR="003753CE"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It is simpler and faster than evaluating the quality of serving cell. </w:t>
            </w:r>
          </w:p>
        </w:tc>
        <w:tc>
          <w:tcPr>
            <w:tcW w:w="3685" w:type="dxa"/>
            <w:shd w:val="clear" w:color="auto" w:fill="E8F3D9" w:themeFill="accent5" w:themeFillTint="33"/>
          </w:tcPr>
          <w:p w14:paraId="47120409" w14:textId="77777777" w:rsidR="00A451A2" w:rsidRDefault="00B62870" w:rsidP="00C56FEA">
            <w:pPr>
              <w:pStyle w:val="afffffff3"/>
              <w:numPr>
                <w:ilvl w:val="0"/>
                <w:numId w:val="24"/>
              </w:numPr>
              <w:snapToGrid w:val="0"/>
              <w:ind w:left="176" w:hanging="176"/>
              <w:contextualSpacing w:val="0"/>
              <w:rPr>
                <w:ins w:id="50" w:author="Ericsson" w:date="2021-01-12T12:33:00Z"/>
                <w:szCs w:val="21"/>
                <w:lang w:eastAsia="en-US"/>
              </w:rPr>
            </w:pPr>
            <w:r>
              <w:rPr>
                <w:szCs w:val="21"/>
                <w:lang w:eastAsia="en-US"/>
              </w:rPr>
              <w:t xml:space="preserve">Only </w:t>
            </w:r>
            <w:r w:rsidR="008F440E">
              <w:rPr>
                <w:szCs w:val="21"/>
                <w:lang w:eastAsia="en-US"/>
              </w:rPr>
              <w:t>applicable</w:t>
            </w:r>
            <w:r w:rsidR="00C76EC5">
              <w:rPr>
                <w:szCs w:val="21"/>
                <w:lang w:eastAsia="en-US"/>
              </w:rPr>
              <w:t xml:space="preserve"> to limited</w:t>
            </w:r>
            <w:r>
              <w:rPr>
                <w:szCs w:val="21"/>
                <w:lang w:eastAsia="en-US"/>
              </w:rPr>
              <w:t xml:space="preserve"> scenarios, e.g.</w:t>
            </w:r>
            <w:r w:rsidR="00D257DC">
              <w:rPr>
                <w:szCs w:val="21"/>
                <w:lang w:eastAsia="en-US"/>
              </w:rPr>
              <w:t xml:space="preserve"> </w:t>
            </w:r>
            <w:r>
              <w:rPr>
                <w:szCs w:val="21"/>
                <w:lang w:eastAsia="en-US"/>
              </w:rPr>
              <w:t xml:space="preserve">fixed-location devices.  </w:t>
            </w:r>
          </w:p>
          <w:p w14:paraId="66D862FE" w14:textId="77777777" w:rsidR="0084539E" w:rsidRDefault="0084539E" w:rsidP="00C56FEA">
            <w:pPr>
              <w:pStyle w:val="afffffff3"/>
              <w:numPr>
                <w:ilvl w:val="0"/>
                <w:numId w:val="24"/>
              </w:numPr>
              <w:snapToGrid w:val="0"/>
              <w:ind w:left="176" w:hanging="176"/>
              <w:contextualSpacing w:val="0"/>
              <w:rPr>
                <w:ins w:id="51" w:author="Huawei" w:date="2021-01-13T11:45:00Z"/>
                <w:szCs w:val="21"/>
                <w:lang w:eastAsia="en-US"/>
              </w:rPr>
            </w:pPr>
            <w:commentRangeStart w:id="52"/>
            <w:ins w:id="53" w:author="Ericsson" w:date="2021-01-12T12:33:00Z">
              <w:r>
                <w:rPr>
                  <w:szCs w:val="21"/>
                  <w:lang w:eastAsia="en-US"/>
                </w:rPr>
                <w:t xml:space="preserve">Not fully reliable, subscription information doesn’t </w:t>
              </w:r>
            </w:ins>
            <w:ins w:id="54" w:author="Ericsson" w:date="2021-01-12T12:34:00Z">
              <w:r>
                <w:rPr>
                  <w:szCs w:val="21"/>
                  <w:lang w:eastAsia="en-US"/>
                </w:rPr>
                <w:t xml:space="preserve">guarantee the UE is truly stationary. How would NW detect a violation? </w:t>
              </w:r>
            </w:ins>
            <w:commentRangeEnd w:id="52"/>
            <w:r w:rsidR="000F2153">
              <w:rPr>
                <w:rStyle w:val="afa"/>
                <w:rFonts w:eastAsiaTheme="minorEastAsia"/>
                <w:szCs w:val="24"/>
                <w:lang w:eastAsia="zh-CN"/>
              </w:rPr>
              <w:commentReference w:id="52"/>
            </w:r>
          </w:p>
          <w:p w14:paraId="6B5449E2" w14:textId="5BAC58C6" w:rsidR="005D67BE" w:rsidRPr="00B62870" w:rsidRDefault="005D67BE" w:rsidP="00A47109">
            <w:pPr>
              <w:pStyle w:val="afffffff3"/>
              <w:numPr>
                <w:ilvl w:val="0"/>
                <w:numId w:val="24"/>
              </w:numPr>
              <w:snapToGrid w:val="0"/>
              <w:ind w:left="176" w:hanging="176"/>
              <w:contextualSpacing w:val="0"/>
              <w:rPr>
                <w:szCs w:val="21"/>
                <w:lang w:eastAsia="en-US"/>
              </w:rPr>
            </w:pPr>
            <w:ins w:id="55" w:author="Huawei" w:date="2021-01-13T11:45:00Z">
              <w:r>
                <w:rPr>
                  <w:szCs w:val="21"/>
                  <w:lang w:eastAsia="en-US"/>
                </w:rPr>
                <w:t>Channel or link (RSRP/RSRQ) may change</w:t>
              </w:r>
            </w:ins>
            <w:ins w:id="56" w:author="Huawei" w:date="2021-01-13T11:53:00Z">
              <w:r w:rsidR="00811C26">
                <w:rPr>
                  <w:szCs w:val="21"/>
                  <w:lang w:eastAsia="en-US"/>
                </w:rPr>
                <w:t xml:space="preserve"> (e.g. may be low)</w:t>
              </w:r>
            </w:ins>
            <w:ins w:id="57" w:author="Huawei" w:date="2021-01-13T11:45:00Z">
              <w:r>
                <w:rPr>
                  <w:szCs w:val="21"/>
                  <w:lang w:eastAsia="en-US"/>
                </w:rPr>
                <w:t xml:space="preserve"> even if UE is </w:t>
              </w:r>
            </w:ins>
            <w:ins w:id="58" w:author="Huawei" w:date="2021-01-13T11:46:00Z">
              <w:r>
                <w:rPr>
                  <w:szCs w:val="21"/>
                  <w:lang w:eastAsia="en-US"/>
                </w:rPr>
                <w:t>fixed-location</w:t>
              </w:r>
            </w:ins>
            <w:ins w:id="59" w:author="Huawei" w:date="2021-01-13T11:45:00Z">
              <w:r>
                <w:rPr>
                  <w:szCs w:val="21"/>
                  <w:lang w:eastAsia="en-US"/>
                </w:rPr>
                <w:t>,</w:t>
              </w:r>
            </w:ins>
            <w:ins w:id="60" w:author="Huawei" w:date="2021-01-13T11:52:00Z">
              <w:r w:rsidR="00A47109">
                <w:rPr>
                  <w:szCs w:val="21"/>
                  <w:lang w:eastAsia="en-US"/>
                </w:rPr>
                <w:t xml:space="preserve"> </w:t>
              </w:r>
              <w:r w:rsidR="00A47109" w:rsidRPr="00A47109">
                <w:rPr>
                  <w:szCs w:val="21"/>
                  <w:lang w:eastAsia="en-US"/>
                </w:rPr>
                <w:t>RRM relaxation</w:t>
              </w:r>
              <w:r w:rsidR="00A47109">
                <w:rPr>
                  <w:szCs w:val="21"/>
                  <w:lang w:eastAsia="en-US"/>
                </w:rPr>
                <w:t xml:space="preserve"> only depends on fixed-location information </w:t>
              </w:r>
              <w:r w:rsidR="00A47109">
                <w:rPr>
                  <w:szCs w:val="21"/>
                  <w:lang w:eastAsia="en-US"/>
                </w:rPr>
                <w:lastRenderedPageBreak/>
                <w:t xml:space="preserve">may impact the </w:t>
              </w:r>
            </w:ins>
            <w:ins w:id="61" w:author="Huawei" w:date="2021-01-13T11:53:00Z">
              <w:r w:rsidR="00A47109">
                <w:rPr>
                  <w:szCs w:val="21"/>
                  <w:lang w:eastAsia="en-US"/>
                </w:rPr>
                <w:t>performance.</w:t>
              </w:r>
            </w:ins>
          </w:p>
        </w:tc>
      </w:tr>
      <w:tr w:rsidR="00A451A2" w14:paraId="3DB07599" w14:textId="77777777" w:rsidTr="0088173E">
        <w:tc>
          <w:tcPr>
            <w:tcW w:w="1560" w:type="dxa"/>
            <w:shd w:val="clear" w:color="auto" w:fill="E8F3D9" w:themeFill="accent5" w:themeFillTint="33"/>
          </w:tcPr>
          <w:p w14:paraId="7127F9D8" w14:textId="05E84A65" w:rsidR="00A451A2" w:rsidRDefault="00A451A2" w:rsidP="00487F76">
            <w:pPr>
              <w:rPr>
                <w:b/>
                <w:szCs w:val="21"/>
              </w:rPr>
            </w:pPr>
            <w:r>
              <w:rPr>
                <w:b/>
                <w:szCs w:val="21"/>
              </w:rPr>
              <w:lastRenderedPageBreak/>
              <w:t>#4</w:t>
            </w:r>
          </w:p>
        </w:tc>
        <w:tc>
          <w:tcPr>
            <w:tcW w:w="4536" w:type="dxa"/>
            <w:shd w:val="clear" w:color="auto" w:fill="E8F3D9" w:themeFill="accent5" w:themeFillTint="33"/>
          </w:tcPr>
          <w:p w14:paraId="25A8C6C9" w14:textId="5ADD271E" w:rsidR="00A451A2" w:rsidRPr="00B62870" w:rsidRDefault="00A451A2" w:rsidP="00C56FEA">
            <w:pPr>
              <w:pStyle w:val="afffffff3"/>
              <w:numPr>
                <w:ilvl w:val="0"/>
                <w:numId w:val="24"/>
              </w:numPr>
              <w:snapToGrid w:val="0"/>
              <w:ind w:left="176" w:hanging="176"/>
              <w:contextualSpacing w:val="0"/>
              <w:rPr>
                <w:szCs w:val="21"/>
                <w:lang w:eastAsia="en-US"/>
              </w:rPr>
            </w:pPr>
            <w:commentRangeStart w:id="62"/>
            <w:r w:rsidRPr="00A451A2">
              <w:rPr>
                <w:szCs w:val="21"/>
                <w:lang w:eastAsia="en-US"/>
              </w:rPr>
              <w:t>Can be used to differentiate different stationary cases. E.g. stationary Or stationary with rotating around itself</w:t>
            </w:r>
            <w:r>
              <w:rPr>
                <w:szCs w:val="21"/>
                <w:lang w:eastAsia="en-US"/>
              </w:rPr>
              <w:t>;</w:t>
            </w:r>
            <w:commentRangeEnd w:id="62"/>
            <w:r w:rsidR="00933179">
              <w:rPr>
                <w:rStyle w:val="afa"/>
                <w:rFonts w:eastAsiaTheme="minorEastAsia"/>
                <w:szCs w:val="24"/>
                <w:lang w:eastAsia="zh-CN"/>
              </w:rPr>
              <w:commentReference w:id="62"/>
            </w:r>
          </w:p>
        </w:tc>
        <w:tc>
          <w:tcPr>
            <w:tcW w:w="3685" w:type="dxa"/>
            <w:shd w:val="clear" w:color="auto" w:fill="E8F3D9" w:themeFill="accent5" w:themeFillTint="33"/>
          </w:tcPr>
          <w:p w14:paraId="56DED579" w14:textId="28D3E02C" w:rsidR="00A451A2" w:rsidRPr="00933179" w:rsidRDefault="00933179" w:rsidP="00933179">
            <w:pPr>
              <w:pStyle w:val="afffffff3"/>
              <w:numPr>
                <w:ilvl w:val="0"/>
                <w:numId w:val="24"/>
              </w:numPr>
              <w:rPr>
                <w:szCs w:val="21"/>
                <w:lang w:eastAsia="en-US"/>
              </w:rPr>
            </w:pPr>
            <w:ins w:id="63" w:author="Ericsson" w:date="2021-01-12T12:36:00Z">
              <w:r>
                <w:rPr>
                  <w:szCs w:val="21"/>
                  <w:lang w:eastAsia="en-US"/>
                </w:rPr>
                <w:t>Covers only a very specific use case</w:t>
              </w:r>
            </w:ins>
          </w:p>
        </w:tc>
      </w:tr>
      <w:tr w:rsidR="00A451A2" w14:paraId="754F53AF" w14:textId="77777777" w:rsidTr="0088173E">
        <w:tc>
          <w:tcPr>
            <w:tcW w:w="1560" w:type="dxa"/>
            <w:shd w:val="clear" w:color="auto" w:fill="E8F3D9" w:themeFill="accent5" w:themeFillTint="33"/>
          </w:tcPr>
          <w:p w14:paraId="241C9C62" w14:textId="702B81F1" w:rsidR="00A451A2" w:rsidRDefault="00A451A2" w:rsidP="00487F76">
            <w:pPr>
              <w:rPr>
                <w:b/>
                <w:szCs w:val="21"/>
              </w:rPr>
            </w:pPr>
            <w:r>
              <w:rPr>
                <w:b/>
                <w:szCs w:val="21"/>
              </w:rPr>
              <w:t>#5</w:t>
            </w:r>
          </w:p>
        </w:tc>
        <w:tc>
          <w:tcPr>
            <w:tcW w:w="4536" w:type="dxa"/>
            <w:shd w:val="clear" w:color="auto" w:fill="E8F3D9" w:themeFill="accent5" w:themeFillTint="33"/>
          </w:tcPr>
          <w:p w14:paraId="6BF1A389" w14:textId="2318F8F7" w:rsidR="00A451A2" w:rsidRDefault="009D5F14" w:rsidP="00C56FEA">
            <w:pPr>
              <w:pStyle w:val="afffffff3"/>
              <w:numPr>
                <w:ilvl w:val="0"/>
                <w:numId w:val="24"/>
              </w:numPr>
              <w:snapToGrid w:val="0"/>
              <w:ind w:left="176" w:hanging="176"/>
              <w:contextualSpacing w:val="0"/>
              <w:rPr>
                <w:ins w:id="64" w:author="Ericsson" w:date="2021-01-12T12:37:00Z"/>
                <w:szCs w:val="21"/>
                <w:lang w:eastAsia="en-US"/>
              </w:rPr>
            </w:pPr>
            <w:ins w:id="65" w:author="Rapp-ZTE" w:date="2021-01-14T01:46:00Z">
              <w:r>
                <w:rPr>
                  <w:szCs w:val="21"/>
                  <w:lang w:eastAsia="en-US"/>
                </w:rPr>
                <w:t xml:space="preserve">From specification point of view, it is </w:t>
              </w:r>
            </w:ins>
            <w:commentRangeStart w:id="66"/>
            <w:del w:id="67" w:author="Rapp-ZTE" w:date="2021-01-14T01:46:00Z">
              <w:r w:rsidR="003753CE" w:rsidDel="009D5F14">
                <w:rPr>
                  <w:szCs w:val="21"/>
                  <w:lang w:eastAsia="en-US"/>
                </w:rPr>
                <w:delText>S</w:delText>
              </w:r>
            </w:del>
            <w:ins w:id="68" w:author="Rapp-ZTE" w:date="2021-01-14T01:46:00Z">
              <w:r>
                <w:rPr>
                  <w:szCs w:val="21"/>
                  <w:lang w:eastAsia="en-US"/>
                </w:rPr>
                <w:t>s</w:t>
              </w:r>
            </w:ins>
            <w:r w:rsidR="003753CE">
              <w:rPr>
                <w:szCs w:val="21"/>
                <w:lang w:eastAsia="en-US"/>
              </w:rPr>
              <w:t xml:space="preserve">imple and straightforward enhancement based on Rel-16 mechanism. </w:t>
            </w:r>
            <w:commentRangeEnd w:id="66"/>
            <w:r w:rsidR="00933179">
              <w:rPr>
                <w:rStyle w:val="afa"/>
                <w:rFonts w:eastAsiaTheme="minorEastAsia"/>
                <w:szCs w:val="24"/>
                <w:lang w:eastAsia="zh-CN"/>
              </w:rPr>
              <w:commentReference w:id="66"/>
            </w:r>
          </w:p>
          <w:p w14:paraId="78A82FE5" w14:textId="187DFF29" w:rsidR="00933179" w:rsidRPr="00A63D37" w:rsidRDefault="00933179" w:rsidP="00C56FEA">
            <w:pPr>
              <w:pStyle w:val="afffffff3"/>
              <w:numPr>
                <w:ilvl w:val="0"/>
                <w:numId w:val="24"/>
              </w:numPr>
              <w:snapToGrid w:val="0"/>
              <w:ind w:left="176" w:hanging="176"/>
              <w:contextualSpacing w:val="0"/>
              <w:rPr>
                <w:szCs w:val="21"/>
                <w:lang w:eastAsia="en-US"/>
              </w:rPr>
            </w:pPr>
            <w:ins w:id="69" w:author="Ericsson" w:date="2021-01-12T12:37:00Z">
              <w:r>
                <w:rPr>
                  <w:szCs w:val="21"/>
                  <w:lang w:eastAsia="en-US"/>
                </w:rPr>
                <w:t>There can be s</w:t>
              </w:r>
            </w:ins>
            <w:ins w:id="70" w:author="Ericsson" w:date="2021-01-12T12:38:00Z">
              <w:r>
                <w:rPr>
                  <w:szCs w:val="21"/>
                  <w:lang w:eastAsia="en-US"/>
                </w:rPr>
                <w:t xml:space="preserve">ynergies if </w:t>
              </w:r>
              <w:commentRangeStart w:id="71"/>
              <w:commentRangeStart w:id="72"/>
              <w:r>
                <w:rPr>
                  <w:szCs w:val="21"/>
                  <w:lang w:eastAsia="en-US"/>
                </w:rPr>
                <w:t xml:space="preserve">combined with #1. </w:t>
              </w:r>
              <w:commentRangeEnd w:id="71"/>
              <w:r>
                <w:rPr>
                  <w:rStyle w:val="afa"/>
                  <w:rFonts w:eastAsiaTheme="minorEastAsia"/>
                  <w:szCs w:val="24"/>
                  <w:lang w:eastAsia="zh-CN"/>
                </w:rPr>
                <w:commentReference w:id="71"/>
              </w:r>
            </w:ins>
            <w:commentRangeEnd w:id="72"/>
            <w:r w:rsidR="000F2153">
              <w:rPr>
                <w:rStyle w:val="afa"/>
                <w:rFonts w:eastAsiaTheme="minorEastAsia"/>
                <w:szCs w:val="24"/>
                <w:lang w:eastAsia="zh-CN"/>
              </w:rPr>
              <w:commentReference w:id="72"/>
            </w:r>
          </w:p>
        </w:tc>
        <w:tc>
          <w:tcPr>
            <w:tcW w:w="3685" w:type="dxa"/>
            <w:shd w:val="clear" w:color="auto" w:fill="E8F3D9" w:themeFill="accent5" w:themeFillTint="33"/>
          </w:tcPr>
          <w:p w14:paraId="67424B4A" w14:textId="51F493A0" w:rsidR="00A451A2"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U</w:t>
            </w:r>
            <w:commentRangeStart w:id="73"/>
            <w:r>
              <w:rPr>
                <w:szCs w:val="21"/>
                <w:lang w:eastAsia="en-US"/>
              </w:rPr>
              <w:t xml:space="preserve">nclear </w:t>
            </w:r>
            <w:ins w:id="74" w:author="Rapp-ZTE" w:date="2021-01-14T01:46:00Z">
              <w:r w:rsidR="009D5F14">
                <w:rPr>
                  <w:szCs w:val="21"/>
                  <w:lang w:eastAsia="en-US"/>
                </w:rPr>
                <w:t xml:space="preserve">whether </w:t>
              </w:r>
              <w:proofErr w:type="spellStart"/>
              <w:r w:rsidR="009D5F14">
                <w:rPr>
                  <w:szCs w:val="21"/>
                  <w:lang w:eastAsia="en-US"/>
                </w:rPr>
                <w:t>UE’s</w:t>
              </w:r>
              <w:proofErr w:type="spellEnd"/>
              <w:r w:rsidR="009D5F14">
                <w:rPr>
                  <w:szCs w:val="21"/>
                  <w:lang w:eastAsia="en-US"/>
                </w:rPr>
                <w:t xml:space="preserve"> mobility level can be accurately determined</w:t>
              </w:r>
            </w:ins>
            <w:del w:id="75" w:author="Rapp-ZTE" w:date="2021-01-14T01:46:00Z">
              <w:r w:rsidDel="009D5F14">
                <w:rPr>
                  <w:szCs w:val="21"/>
                  <w:lang w:eastAsia="en-US"/>
                </w:rPr>
                <w:delText>about the accuracy of evaluating UE’s speed</w:delText>
              </w:r>
            </w:del>
            <w:r>
              <w:rPr>
                <w:szCs w:val="21"/>
                <w:lang w:eastAsia="en-US"/>
              </w:rPr>
              <w:t>;</w:t>
            </w:r>
            <w:commentRangeEnd w:id="73"/>
            <w:r w:rsidR="00E523E1">
              <w:rPr>
                <w:rStyle w:val="afa"/>
                <w:rFonts w:eastAsiaTheme="minorEastAsia"/>
                <w:szCs w:val="24"/>
                <w:lang w:eastAsia="zh-CN"/>
              </w:rPr>
              <w:commentReference w:id="73"/>
            </w:r>
          </w:p>
        </w:tc>
      </w:tr>
    </w:tbl>
    <w:p w14:paraId="0ED36F23" w14:textId="77777777" w:rsidR="00487F76" w:rsidRDefault="00487F76" w:rsidP="00AC339F"/>
    <w:p w14:paraId="288B4645" w14:textId="77777777" w:rsidR="00B52C1F" w:rsidRDefault="00B52C1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77470761" w:rsidR="00A2259D" w:rsidRDefault="00891BBD" w:rsidP="00C56FEA">
      <w:pPr>
        <w:pStyle w:val="afffffff3"/>
        <w:numPr>
          <w:ilvl w:val="0"/>
          <w:numId w:val="19"/>
        </w:numPr>
      </w:pPr>
      <w:r>
        <w:t>Enhancement 1: UE</w:t>
      </w:r>
      <w:r w:rsidR="00A2259D" w:rsidRPr="00A2259D">
        <w:t xml:space="preserve"> can stop measurements on </w:t>
      </w:r>
      <w:r w:rsidR="008B5209">
        <w:t>n</w:t>
      </w:r>
      <w:r w:rsidR="00617BCB">
        <w:t>eighbor</w:t>
      </w:r>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C56FEA">
      <w:pPr>
        <w:pStyle w:val="afffffff3"/>
        <w:numPr>
          <w:ilvl w:val="0"/>
          <w:numId w:val="19"/>
        </w:numPr>
      </w:pPr>
      <w:r>
        <w:t xml:space="preserve">Enhancement 2: Enabling further relaxation </w:t>
      </w:r>
      <w:r w:rsidR="009164A1">
        <w:t>via reducing the number of monitored RS</w:t>
      </w:r>
      <w:r>
        <w:t xml:space="preserve">; </w:t>
      </w:r>
      <w:r w:rsidR="00CC1F1E" w:rsidRPr="00F62820">
        <w:t>[</w:t>
      </w:r>
      <w:commentRangeStart w:id="76"/>
      <w:commentRangeStart w:id="77"/>
      <w:commentRangeStart w:id="78"/>
      <w:r w:rsidR="00CC1F1E" w:rsidRPr="00F62820">
        <w:t>15]</w:t>
      </w:r>
      <w:r w:rsidR="00A43739" w:rsidRPr="00F62820">
        <w:t>[20]</w:t>
      </w:r>
      <w:commentRangeEnd w:id="76"/>
      <w:r w:rsidR="00743C74">
        <w:rPr>
          <w:rStyle w:val="afa"/>
          <w:rFonts w:eastAsiaTheme="minorEastAsia"/>
          <w:szCs w:val="24"/>
          <w:lang w:eastAsia="zh-CN"/>
        </w:rPr>
        <w:commentReference w:id="76"/>
      </w:r>
      <w:commentRangeEnd w:id="77"/>
      <w:r w:rsidR="00815118">
        <w:rPr>
          <w:rStyle w:val="afa"/>
          <w:rFonts w:eastAsiaTheme="minorEastAsia"/>
          <w:szCs w:val="24"/>
          <w:lang w:eastAsia="zh-CN"/>
        </w:rPr>
        <w:commentReference w:id="77"/>
      </w:r>
      <w:commentRangeEnd w:id="78"/>
      <w:r w:rsidR="00394D53">
        <w:rPr>
          <w:rStyle w:val="afa"/>
          <w:rFonts w:eastAsiaTheme="minorEastAsia"/>
          <w:szCs w:val="24"/>
          <w:lang w:eastAsia="zh-CN"/>
        </w:rPr>
        <w:commentReference w:id="78"/>
      </w:r>
    </w:p>
    <w:p w14:paraId="301D5CEB" w14:textId="541A4F03" w:rsidR="00B71465" w:rsidRDefault="00B71465" w:rsidP="00C56FEA">
      <w:pPr>
        <w:pStyle w:val="afffffff3"/>
        <w:numPr>
          <w:ilvl w:val="0"/>
          <w:numId w:val="19"/>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C56FEA">
      <w:pPr>
        <w:pStyle w:val="afffffff3"/>
        <w:numPr>
          <w:ilvl w:val="0"/>
          <w:numId w:val="19"/>
        </w:numPr>
      </w:pPr>
      <w:r>
        <w:t xml:space="preserve">Enhancement 4: Minimize the number of </w:t>
      </w:r>
      <w:r w:rsidR="009A3CD7">
        <w:t>measured frequencies; [21]</w:t>
      </w:r>
    </w:p>
    <w:p w14:paraId="31A57AEE" w14:textId="77777777" w:rsidR="00A2259D" w:rsidRDefault="00A2259D" w:rsidP="00C56FEA">
      <w:pPr>
        <w:pStyle w:val="afffffff3"/>
        <w:numPr>
          <w:ilvl w:val="0"/>
          <w:numId w:val="19"/>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3874DD31"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r w:rsidR="00594406">
        <w:rPr>
          <w:b/>
          <w:bCs/>
          <w:szCs w:val="21"/>
        </w:rPr>
        <w:t>n</w:t>
      </w:r>
      <w:r w:rsidR="00617BCB">
        <w:rPr>
          <w:b/>
          <w:bCs/>
          <w:szCs w:val="21"/>
        </w:rPr>
        <w:t>eighbor</w:t>
      </w:r>
      <w:r>
        <w:rPr>
          <w:b/>
          <w:bCs/>
          <w:szCs w:val="21"/>
        </w:rPr>
        <w:t xml:space="preserve">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685EFE">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685EFE">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685EFE">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685EFE">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6169745A"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from that for non-</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 xml:space="preserve">For enhancement 2, reducing the number </w:t>
            </w:r>
            <w:commentRangeStart w:id="79"/>
            <w:r>
              <w:rPr>
                <w:szCs w:val="21"/>
                <w:lang w:eastAsia="zh-CN"/>
              </w:rPr>
              <w:t>of RSs for a UE fixed at a certain beam would be beneficial for power saving.</w:t>
            </w:r>
            <w:commentRangeEnd w:id="79"/>
            <w:r w:rsidR="00743C74">
              <w:rPr>
                <w:rStyle w:val="afa"/>
                <w:lang w:eastAsia="zh-CN"/>
              </w:rPr>
              <w:commentReference w:id="79"/>
            </w:r>
          </w:p>
        </w:tc>
      </w:tr>
      <w:tr w:rsidR="00DC70CB" w14:paraId="566AC284" w14:textId="77777777" w:rsidTr="00685EFE">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685EFE">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lastRenderedPageBreak/>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lastRenderedPageBreak/>
              <w:t>1</w:t>
            </w:r>
            <w:r>
              <w:rPr>
                <w:szCs w:val="21"/>
                <w:lang w:eastAsia="zh-CN"/>
              </w:rPr>
              <w:t xml:space="preserve"> and 2</w:t>
            </w:r>
          </w:p>
        </w:tc>
        <w:tc>
          <w:tcPr>
            <w:tcW w:w="6576" w:type="dxa"/>
          </w:tcPr>
          <w:p w14:paraId="68A93CE2" w14:textId="00B3360D" w:rsidR="005161BC" w:rsidRDefault="005161BC" w:rsidP="005161BC">
            <w:pPr>
              <w:spacing w:after="0"/>
              <w:rPr>
                <w:szCs w:val="21"/>
              </w:rPr>
            </w:pPr>
            <w:r>
              <w:rPr>
                <w:szCs w:val="21"/>
              </w:rPr>
              <w:t>For 1, a</w:t>
            </w:r>
            <w:r w:rsidRPr="00B34008">
              <w:rPr>
                <w:szCs w:val="21"/>
              </w:rPr>
              <w:t xml:space="preserve">ccording to Rel-16 relaxation method, when low mobility criteria </w:t>
            </w:r>
            <w:r w:rsidRPr="00B34008">
              <w:rPr>
                <w:szCs w:val="21"/>
              </w:rPr>
              <w:lastRenderedPageBreak/>
              <w:t>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xml:space="preserve">,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xml:space="preserve">, of which </w:t>
            </w:r>
            <w:proofErr w:type="spellStart"/>
            <w:r w:rsidRPr="00B34008">
              <w:rPr>
                <w:szCs w:val="21"/>
              </w:rPr>
              <w:t>RSRP</w:t>
            </w:r>
            <w:proofErr w:type="spellEnd"/>
            <w:r w:rsidRPr="00B34008">
              <w:rPr>
                <w:szCs w:val="21"/>
              </w:rPr>
              <w:t xml:space="preserve">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685EFE">
        <w:tc>
          <w:tcPr>
            <w:tcW w:w="1384" w:type="dxa"/>
          </w:tcPr>
          <w:p w14:paraId="5E995A07" w14:textId="027AB609" w:rsidR="001C188B" w:rsidRPr="00FB0B0F" w:rsidRDefault="001C188B" w:rsidP="005161BC">
            <w:pPr>
              <w:spacing w:after="0"/>
              <w:rPr>
                <w:szCs w:val="21"/>
              </w:rPr>
            </w:pPr>
            <w:r>
              <w:rPr>
                <w:szCs w:val="21"/>
              </w:rPr>
              <w:lastRenderedPageBreak/>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685EFE">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3F9301BD" w:rsidR="008736A0" w:rsidRDefault="00E6144E" w:rsidP="005161BC">
            <w:pPr>
              <w:spacing w:after="0"/>
              <w:rPr>
                <w:szCs w:val="21"/>
                <w:lang w:eastAsia="zh-CN"/>
              </w:rPr>
            </w:pPr>
            <w:r>
              <w:rPr>
                <w:szCs w:val="21"/>
                <w:lang w:eastAsia="zh-CN"/>
              </w:rPr>
              <w:t xml:space="preserve">The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with different mobility level may need different T</w:t>
            </w:r>
            <w:r w:rsidR="00F530CF">
              <w:rPr>
                <w:szCs w:val="21"/>
                <w:lang w:eastAsia="zh-CN"/>
              </w:rPr>
              <w:t>.</w:t>
            </w:r>
          </w:p>
        </w:tc>
      </w:tr>
      <w:tr w:rsidR="000D14F5" w14:paraId="18092EDD" w14:textId="77777777" w:rsidTr="00685EFE">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685EFE">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45DA0FC7" w:rsidR="00817AA9" w:rsidRDefault="00817AA9" w:rsidP="00817AA9">
            <w:pPr>
              <w:spacing w:after="0"/>
              <w:rPr>
                <w:szCs w:val="21"/>
              </w:rPr>
            </w:pPr>
            <w:r>
              <w:rPr>
                <w:szCs w:val="21"/>
              </w:rPr>
              <w:t xml:space="preserve">#1 is at least useful to reduce power consumption for </w:t>
            </w:r>
            <w:proofErr w:type="spellStart"/>
            <w:r>
              <w:rPr>
                <w:szCs w:val="21"/>
              </w:rPr>
              <w:t>U</w:t>
            </w:r>
            <w:r w:rsidR="00617BCB">
              <w:rPr>
                <w:szCs w:val="21"/>
              </w:rPr>
              <w:t>e</w:t>
            </w:r>
            <w:r>
              <w:rPr>
                <w:szCs w:val="21"/>
              </w:rPr>
              <w:t>s</w:t>
            </w:r>
            <w:proofErr w:type="spellEnd"/>
            <w:r>
              <w:rPr>
                <w:szCs w:val="21"/>
              </w:rPr>
              <w:t xml:space="preserve"> with fixed location. Other solutions can be evaluated in RAN4. </w:t>
            </w:r>
          </w:p>
        </w:tc>
      </w:tr>
      <w:tr w:rsidR="004802DC" w14:paraId="326B59C7" w14:textId="77777777" w:rsidTr="00685EFE">
        <w:tc>
          <w:tcPr>
            <w:tcW w:w="1384" w:type="dxa"/>
          </w:tcPr>
          <w:p w14:paraId="6D1AB928" w14:textId="7B0D99C8" w:rsidR="004802DC" w:rsidRDefault="004802DC" w:rsidP="004802DC">
            <w:pPr>
              <w:spacing w:after="0"/>
              <w:rPr>
                <w:szCs w:val="21"/>
              </w:rPr>
            </w:pPr>
            <w:proofErr w:type="spellStart"/>
            <w:r>
              <w:rPr>
                <w:szCs w:val="21"/>
              </w:rPr>
              <w:t>Futurewei</w:t>
            </w:r>
            <w:proofErr w:type="spellEnd"/>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685EFE">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685EFE">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7891D22C"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 xml:space="preserve">In order to reduce the power consumption as much as possible, the UE should perform measurements on only necessary frequencies. For example,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while it is stationary, number of frequencies to measure should be minimized until it becomes mobile.</w:t>
            </w:r>
          </w:p>
        </w:tc>
      </w:tr>
      <w:tr w:rsidR="000941E2" w14:paraId="2FBFBC2B" w14:textId="77777777" w:rsidTr="00685EFE">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5B529149" w:rsidR="000941E2" w:rsidRDefault="000941E2" w:rsidP="00A03D24">
            <w:pPr>
              <w:spacing w:after="0"/>
              <w:rPr>
                <w:szCs w:val="21"/>
              </w:rPr>
            </w:pPr>
            <w:proofErr w:type="spellStart"/>
            <w:r>
              <w:rPr>
                <w:szCs w:val="21"/>
              </w:rPr>
              <w:t>eDRX</w:t>
            </w:r>
            <w:proofErr w:type="spellEnd"/>
            <w:r>
              <w:rPr>
                <w:szCs w:val="21"/>
              </w:rPr>
              <w:t xml:space="preserve"> already introduces RRM relaxations for </w:t>
            </w:r>
            <w:proofErr w:type="spellStart"/>
            <w:r>
              <w:rPr>
                <w:szCs w:val="21"/>
              </w:rPr>
              <w:t>RedCap</w:t>
            </w:r>
            <w:proofErr w:type="spellEnd"/>
            <w:r>
              <w:rPr>
                <w:szCs w:val="21"/>
              </w:rPr>
              <w:t xml:space="preserve"> devices. We are open to explore option 1 for ‘truly stationary’ </w:t>
            </w:r>
            <w:proofErr w:type="spellStart"/>
            <w:r>
              <w:rPr>
                <w:szCs w:val="21"/>
              </w:rPr>
              <w:t>U</w:t>
            </w:r>
            <w:r w:rsidR="00617BCB">
              <w:rPr>
                <w:szCs w:val="21"/>
              </w:rPr>
              <w:t>e</w:t>
            </w:r>
            <w:r>
              <w:rPr>
                <w:szCs w:val="21"/>
              </w:rPr>
              <w:t>s</w:t>
            </w:r>
            <w:proofErr w:type="spellEnd"/>
            <w:r>
              <w:rPr>
                <w:szCs w:val="21"/>
              </w:rPr>
              <w:t xml:space="preserve">.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685EFE">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54426315" w:rsidR="000941E2" w:rsidRDefault="00F766AA" w:rsidP="00A03D24">
            <w:pPr>
              <w:spacing w:after="0"/>
              <w:rPr>
                <w:szCs w:val="21"/>
              </w:rPr>
            </w:pPr>
            <w:r>
              <w:rPr>
                <w:szCs w:val="21"/>
              </w:rPr>
              <w:t xml:space="preserve">#1 can be considered for fixed </w:t>
            </w:r>
            <w:proofErr w:type="spellStart"/>
            <w:r>
              <w:rPr>
                <w:szCs w:val="21"/>
              </w:rPr>
              <w:t>U</w:t>
            </w:r>
            <w:r w:rsidR="00617BCB">
              <w:rPr>
                <w:szCs w:val="21"/>
              </w:rPr>
              <w:t>e</w:t>
            </w:r>
            <w:r>
              <w:rPr>
                <w:szCs w:val="21"/>
              </w:rPr>
              <w:t>s</w:t>
            </w:r>
            <w:proofErr w:type="spellEnd"/>
            <w:r>
              <w:rPr>
                <w:szCs w:val="21"/>
              </w:rPr>
              <w:t xml:space="preserve">,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r w:rsidR="00E6769C" w14:paraId="5F948297" w14:textId="77777777" w:rsidTr="00685EFE">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We are also fine to include all potential solutions in TR, but decision needs to be made by RAN4</w:t>
            </w:r>
          </w:p>
        </w:tc>
      </w:tr>
      <w:tr w:rsidR="00685EFE" w14:paraId="40FCD4CE" w14:textId="77777777" w:rsidTr="00685EFE">
        <w:tc>
          <w:tcPr>
            <w:tcW w:w="1384" w:type="dxa"/>
          </w:tcPr>
          <w:p w14:paraId="6D5A8B88"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787" w:type="dxa"/>
          </w:tcPr>
          <w:p w14:paraId="45A7CFC0" w14:textId="77777777" w:rsidR="00685EFE" w:rsidRDefault="00685EFE" w:rsidP="00563F9E">
            <w:pPr>
              <w:spacing w:after="0"/>
              <w:rPr>
                <w:szCs w:val="21"/>
                <w:lang w:eastAsia="zh-CN"/>
              </w:rPr>
            </w:pPr>
            <w:r>
              <w:rPr>
                <w:rFonts w:hint="eastAsia"/>
                <w:szCs w:val="21"/>
                <w:lang w:eastAsia="zh-CN"/>
              </w:rPr>
              <w:t>2</w:t>
            </w:r>
            <w:r>
              <w:rPr>
                <w:szCs w:val="21"/>
                <w:lang w:eastAsia="zh-CN"/>
              </w:rPr>
              <w:t>, 3, 4</w:t>
            </w:r>
          </w:p>
        </w:tc>
        <w:tc>
          <w:tcPr>
            <w:tcW w:w="6576" w:type="dxa"/>
          </w:tcPr>
          <w:p w14:paraId="51D9CF97" w14:textId="77777777" w:rsidR="00685EFE" w:rsidRDefault="00685EFE" w:rsidP="00563F9E">
            <w:pPr>
              <w:spacing w:after="0"/>
              <w:rPr>
                <w:szCs w:val="21"/>
                <w:lang w:eastAsia="zh-CN"/>
              </w:rPr>
            </w:pPr>
            <w:r>
              <w:rPr>
                <w:szCs w:val="21"/>
                <w:lang w:eastAsia="zh-CN"/>
              </w:rPr>
              <w:t>We think option 2, 3, 4 have enough discussion and some of them have been evaluated in Rel-16. But they have not been specified due to limited TU. All these solutions could be considered in Rel-17 in the fit scenarios.</w:t>
            </w:r>
          </w:p>
          <w:p w14:paraId="2BFDC1B4" w14:textId="77777777" w:rsidR="00685EFE" w:rsidRDefault="00685EFE" w:rsidP="00563F9E">
            <w:pPr>
              <w:spacing w:after="0"/>
              <w:rPr>
                <w:szCs w:val="21"/>
                <w:lang w:eastAsia="zh-CN"/>
              </w:rPr>
            </w:pPr>
            <w:r>
              <w:rPr>
                <w:rFonts w:hint="eastAsia"/>
                <w:szCs w:val="21"/>
                <w:lang w:eastAsia="zh-CN"/>
              </w:rPr>
              <w:t>R</w:t>
            </w:r>
            <w:r>
              <w:rPr>
                <w:szCs w:val="21"/>
                <w:lang w:eastAsia="zh-CN"/>
              </w:rPr>
              <w:t xml:space="preserve">egarding option 1, we have some concern on this T&gt;&gt;1, as it is not so friendly for wearable. As we have not decided the number of UE types, we think this T&gt;&gt;1 solution will have significant impact on experience of </w:t>
            </w:r>
            <w:r>
              <w:rPr>
                <w:szCs w:val="21"/>
                <w:lang w:eastAsia="zh-CN"/>
              </w:rPr>
              <w:lastRenderedPageBreak/>
              <w:t xml:space="preserve">wearable devices. </w:t>
            </w:r>
          </w:p>
        </w:tc>
      </w:tr>
      <w:tr w:rsidR="00617BCB" w14:paraId="1ACB9B88" w14:textId="77777777" w:rsidTr="00685EFE">
        <w:tc>
          <w:tcPr>
            <w:tcW w:w="1384" w:type="dxa"/>
          </w:tcPr>
          <w:p w14:paraId="322DACD1" w14:textId="11DFFE0A" w:rsidR="00617BCB" w:rsidRDefault="00617BCB" w:rsidP="00563F9E">
            <w:pPr>
              <w:spacing w:after="0"/>
              <w:rPr>
                <w:szCs w:val="21"/>
              </w:rPr>
            </w:pPr>
            <w:r>
              <w:rPr>
                <w:szCs w:val="21"/>
              </w:rPr>
              <w:lastRenderedPageBreak/>
              <w:t>Lenovo</w:t>
            </w:r>
          </w:p>
        </w:tc>
        <w:tc>
          <w:tcPr>
            <w:tcW w:w="1787" w:type="dxa"/>
          </w:tcPr>
          <w:p w14:paraId="1D4BA273" w14:textId="59217E34" w:rsidR="00617BCB" w:rsidRDefault="00617BCB" w:rsidP="00563F9E">
            <w:pPr>
              <w:spacing w:after="0"/>
              <w:rPr>
                <w:szCs w:val="21"/>
              </w:rPr>
            </w:pPr>
            <w:r>
              <w:rPr>
                <w:szCs w:val="21"/>
              </w:rPr>
              <w:t>1</w:t>
            </w:r>
          </w:p>
        </w:tc>
        <w:tc>
          <w:tcPr>
            <w:tcW w:w="6576" w:type="dxa"/>
          </w:tcPr>
          <w:p w14:paraId="79A3C50E" w14:textId="13F2A100" w:rsidR="00617BCB" w:rsidRDefault="00617BCB" w:rsidP="00563F9E">
            <w:pPr>
              <w:spacing w:after="0"/>
              <w:rPr>
                <w:szCs w:val="21"/>
              </w:rPr>
            </w:pPr>
            <w:r>
              <w:rPr>
                <w:szCs w:val="21"/>
              </w:rPr>
              <w:t>Same view as ZTE and Qualcomm.</w:t>
            </w:r>
          </w:p>
        </w:tc>
      </w:tr>
    </w:tbl>
    <w:p w14:paraId="317178F4" w14:textId="77777777" w:rsidR="00AC339F" w:rsidRDefault="00AC339F" w:rsidP="00AC339F"/>
    <w:p w14:paraId="1F1B4B13" w14:textId="77777777" w:rsidR="00FD148D" w:rsidRPr="00FD148D" w:rsidRDefault="00FD148D" w:rsidP="00FD148D">
      <w:pPr>
        <w:rPr>
          <w:b/>
          <w:highlight w:val="yellow"/>
        </w:rPr>
      </w:pPr>
      <w:r w:rsidRPr="00FD148D">
        <w:rPr>
          <w:b/>
          <w:highlight w:val="yellow"/>
        </w:rPr>
        <w:t>Summary:</w:t>
      </w:r>
    </w:p>
    <w:p w14:paraId="751BCAC7" w14:textId="103B6D9C" w:rsidR="00FD148D" w:rsidRPr="00FD148D" w:rsidRDefault="00683068" w:rsidP="00FD148D">
      <w:pPr>
        <w:rPr>
          <w:highlight w:val="yellow"/>
        </w:rPr>
      </w:pPr>
      <w:r w:rsidRPr="00DB4B41">
        <w:rPr>
          <w:highlight w:val="yellow"/>
        </w:rPr>
        <w:t>17 companies provide inputs, and company’s preference are summarized as below:</w:t>
      </w:r>
    </w:p>
    <w:p w14:paraId="463F1AF2" w14:textId="777A2DB9" w:rsidR="00FD148D" w:rsidRPr="00FD148D" w:rsidRDefault="00FD148D" w:rsidP="00C56FEA">
      <w:pPr>
        <w:pStyle w:val="afffffff3"/>
        <w:numPr>
          <w:ilvl w:val="0"/>
          <w:numId w:val="23"/>
        </w:numPr>
        <w:rPr>
          <w:highlight w:val="yellow"/>
        </w:rPr>
      </w:pPr>
      <w:r w:rsidRPr="00FD148D">
        <w:rPr>
          <w:highlight w:val="yellow"/>
        </w:rPr>
        <w:t xml:space="preserve">Enhancement 1: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 xml:space="preserve">OPPO, </w:t>
      </w:r>
      <w:proofErr w:type="spellStart"/>
      <w:r w:rsidR="00623C5C">
        <w:rPr>
          <w:highlight w:val="yellow"/>
        </w:rPr>
        <w:t>HW</w:t>
      </w:r>
      <w:proofErr w:type="spellEnd"/>
      <w:r w:rsidR="00623C5C">
        <w:rPr>
          <w:highlight w:val="yellow"/>
        </w:rPr>
        <w:t xml:space="preserve">, QC, Intel, </w:t>
      </w:r>
      <w:proofErr w:type="spellStart"/>
      <w:r w:rsidR="00623C5C">
        <w:rPr>
          <w:highlight w:val="yellow"/>
        </w:rPr>
        <w:t>Futurewei</w:t>
      </w:r>
      <w:proofErr w:type="spellEnd"/>
      <w:r w:rsidR="00623C5C">
        <w:rPr>
          <w:highlight w:val="yellow"/>
        </w:rPr>
        <w:t>, ZTE, Lenovo</w:t>
      </w:r>
      <w:r w:rsidRPr="00FD148D">
        <w:rPr>
          <w:highlight w:val="yellow"/>
        </w:rPr>
        <w:t>)</w:t>
      </w:r>
    </w:p>
    <w:p w14:paraId="7DF98A0E" w14:textId="19DD33F6" w:rsidR="00FD148D" w:rsidRPr="00FD148D" w:rsidRDefault="00FD148D" w:rsidP="00C56FEA">
      <w:pPr>
        <w:pStyle w:val="afffffff3"/>
        <w:numPr>
          <w:ilvl w:val="0"/>
          <w:numId w:val="23"/>
        </w:numPr>
        <w:rPr>
          <w:highlight w:val="yellow"/>
        </w:rPr>
      </w:pPr>
      <w:r w:rsidRPr="00FD148D">
        <w:rPr>
          <w:highlight w:val="yellow"/>
        </w:rPr>
        <w:t xml:space="preserve">Enhancement 2: </w:t>
      </w:r>
      <w:r w:rsidR="00623C5C">
        <w:rPr>
          <w:color w:val="FF0000"/>
          <w:highlight w:val="yellow"/>
        </w:rPr>
        <w:t>3</w:t>
      </w:r>
      <w:r w:rsidRPr="00FD148D">
        <w:rPr>
          <w:highlight w:val="yellow"/>
        </w:rPr>
        <w:t>(</w:t>
      </w:r>
      <w:r w:rsidR="00623C5C">
        <w:rPr>
          <w:highlight w:val="yellow"/>
        </w:rPr>
        <w:t>OPPO, HW, Vivo</w:t>
      </w:r>
      <w:r w:rsidRPr="00FD148D">
        <w:rPr>
          <w:highlight w:val="yellow"/>
        </w:rPr>
        <w:t>)</w:t>
      </w:r>
    </w:p>
    <w:p w14:paraId="69323A9D" w14:textId="020229B9" w:rsidR="00FD148D" w:rsidRPr="00FD148D" w:rsidRDefault="00FD148D" w:rsidP="00C56FEA">
      <w:pPr>
        <w:pStyle w:val="afffffff3"/>
        <w:numPr>
          <w:ilvl w:val="0"/>
          <w:numId w:val="23"/>
        </w:numPr>
        <w:rPr>
          <w:highlight w:val="yellow"/>
        </w:rPr>
      </w:pPr>
      <w:r w:rsidRPr="00FD148D">
        <w:rPr>
          <w:highlight w:val="yellow"/>
        </w:rPr>
        <w:t xml:space="preserve">Enhancement 3: </w:t>
      </w:r>
      <w:r w:rsidR="00623C5C">
        <w:rPr>
          <w:color w:val="FF0000"/>
          <w:highlight w:val="yellow"/>
        </w:rPr>
        <w:t>2</w:t>
      </w:r>
      <w:r w:rsidRPr="00FD148D">
        <w:rPr>
          <w:color w:val="FF0000"/>
          <w:highlight w:val="yellow"/>
        </w:rPr>
        <w:t xml:space="preserve"> </w:t>
      </w:r>
      <w:r w:rsidRPr="00FD148D">
        <w:rPr>
          <w:highlight w:val="yellow"/>
        </w:rPr>
        <w:t>(</w:t>
      </w:r>
      <w:r w:rsidR="00623C5C">
        <w:rPr>
          <w:highlight w:val="yellow"/>
        </w:rPr>
        <w:t>LG, Vivo</w:t>
      </w:r>
      <w:r w:rsidRPr="00FD148D">
        <w:rPr>
          <w:highlight w:val="yellow"/>
        </w:rPr>
        <w:t>)</w:t>
      </w:r>
    </w:p>
    <w:p w14:paraId="46FF78DE" w14:textId="3AB8E50D" w:rsidR="00FD148D" w:rsidRPr="00FD148D" w:rsidRDefault="00FD148D" w:rsidP="00C56FEA">
      <w:pPr>
        <w:pStyle w:val="afffffff3"/>
        <w:numPr>
          <w:ilvl w:val="0"/>
          <w:numId w:val="23"/>
        </w:numPr>
        <w:rPr>
          <w:highlight w:val="yellow"/>
        </w:rPr>
      </w:pPr>
      <w:r w:rsidRPr="00FD148D">
        <w:rPr>
          <w:highlight w:val="yellow"/>
        </w:rPr>
        <w:t xml:space="preserve">Enhancement 4: </w:t>
      </w:r>
      <w:r w:rsidR="00623C5C">
        <w:rPr>
          <w:color w:val="FF0000"/>
          <w:highlight w:val="yellow"/>
        </w:rPr>
        <w:t>2</w:t>
      </w:r>
      <w:r w:rsidRPr="00FD148D">
        <w:rPr>
          <w:highlight w:val="yellow"/>
        </w:rPr>
        <w:t xml:space="preserve"> (</w:t>
      </w:r>
      <w:r w:rsidR="00623C5C">
        <w:rPr>
          <w:highlight w:val="yellow"/>
        </w:rPr>
        <w:t>LG, Vivo</w:t>
      </w:r>
      <w:r w:rsidRPr="00FD148D">
        <w:rPr>
          <w:highlight w:val="yellow"/>
        </w:rPr>
        <w:t xml:space="preserve">) </w:t>
      </w:r>
    </w:p>
    <w:p w14:paraId="37563601" w14:textId="77199978" w:rsidR="00FD148D" w:rsidRPr="00FD148D" w:rsidRDefault="00FD148D" w:rsidP="00C56FEA">
      <w:pPr>
        <w:pStyle w:val="afffffff3"/>
        <w:numPr>
          <w:ilvl w:val="0"/>
          <w:numId w:val="23"/>
        </w:numPr>
        <w:rPr>
          <w:highlight w:val="yellow"/>
        </w:rPr>
      </w:pPr>
      <w:r w:rsidRPr="00FD148D">
        <w:rPr>
          <w:highlight w:val="yellow"/>
        </w:rPr>
        <w:t xml:space="preserve">Non at the moment: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Nokia, Ericsson, CATT,</w:t>
      </w:r>
      <w:r w:rsidR="00683068">
        <w:rPr>
          <w:highlight w:val="yellow"/>
        </w:rPr>
        <w:t xml:space="preserve"> Xiaomi, Samsung, MTK, Sequans</w:t>
      </w:r>
      <w:r w:rsidRPr="00FD148D">
        <w:rPr>
          <w:highlight w:val="yellow"/>
        </w:rPr>
        <w:t xml:space="preserve">) </w:t>
      </w:r>
    </w:p>
    <w:p w14:paraId="631EC1B3" w14:textId="23BFC806" w:rsidR="00683068" w:rsidRPr="00DB4B41" w:rsidRDefault="00683068" w:rsidP="00683068">
      <w:pPr>
        <w:rPr>
          <w:highlight w:val="yellow"/>
        </w:rPr>
      </w:pPr>
      <w:r w:rsidRPr="00DB4B41">
        <w:rPr>
          <w:highlight w:val="yellow"/>
        </w:rPr>
        <w:t xml:space="preserve">Based on </w:t>
      </w:r>
      <w:r>
        <w:rPr>
          <w:highlight w:val="yellow"/>
        </w:rPr>
        <w:t>the statistic, Enhancement #1</w:t>
      </w:r>
      <w:r w:rsidRPr="00DB4B41">
        <w:rPr>
          <w:highlight w:val="yellow"/>
        </w:rPr>
        <w:t xml:space="preserve"> have more support than Enhancement </w:t>
      </w:r>
      <w:r>
        <w:rPr>
          <w:highlight w:val="yellow"/>
        </w:rPr>
        <w:t xml:space="preserve">#2, #3 and </w:t>
      </w:r>
      <w:r w:rsidRPr="00DB4B41">
        <w:rPr>
          <w:highlight w:val="yellow"/>
        </w:rPr>
        <w:t xml:space="preserve">#4. </w:t>
      </w:r>
      <w:r>
        <w:rPr>
          <w:highlight w:val="yellow"/>
        </w:rPr>
        <w:t>In addition, half companies haven’t provided prefer</w:t>
      </w:r>
      <w:r w:rsidR="005C00AF">
        <w:rPr>
          <w:highlight w:val="yellow"/>
        </w:rPr>
        <w:t>ence right now</w:t>
      </w:r>
      <w:r>
        <w:rPr>
          <w:highlight w:val="yellow"/>
        </w:rPr>
        <w:t>. And 3 companies suggest to avoid introducing new options unless there are significant power saving gain over Rel-16.</w:t>
      </w:r>
      <w:r w:rsidR="005C00AF">
        <w:rPr>
          <w:highlight w:val="yellow"/>
        </w:rPr>
        <w:t xml:space="preserve"> One company also pointed out RAN4 is already overloaded in Rel-17.</w:t>
      </w:r>
      <w:r>
        <w:rPr>
          <w:highlight w:val="yellow"/>
        </w:rPr>
        <w:t xml:space="preserve"> </w:t>
      </w:r>
      <w:r w:rsidR="005C00AF">
        <w:rPr>
          <w:highlight w:val="yellow"/>
        </w:rPr>
        <w:t xml:space="preserve">According to previous Principle 1, </w:t>
      </w:r>
      <w:r w:rsidR="00E6283E">
        <w:rPr>
          <w:highlight w:val="yellow"/>
        </w:rPr>
        <w:t xml:space="preserve">in the end, </w:t>
      </w:r>
      <w:r w:rsidR="005C00AF">
        <w:rPr>
          <w:highlight w:val="yellow"/>
        </w:rPr>
        <w:t xml:space="preserve">RAN4 will be consulted when </w:t>
      </w:r>
      <w:r w:rsidR="00E6283E">
        <w:rPr>
          <w:highlight w:val="yellow"/>
        </w:rPr>
        <w:t>making the decision. I</w:t>
      </w:r>
      <w:r w:rsidR="00E6283E">
        <w:rPr>
          <w:rFonts w:hint="eastAsia"/>
          <w:highlight w:val="yellow"/>
        </w:rPr>
        <w:t>n</w:t>
      </w:r>
      <w:r w:rsidR="00E6283E">
        <w:rPr>
          <w:highlight w:val="yellow"/>
        </w:rPr>
        <w:t xml:space="preserve"> SI phase, we can capture all potential solutions in TR. </w:t>
      </w:r>
      <w:r w:rsidRPr="00DB4B41">
        <w:rPr>
          <w:highlight w:val="yellow"/>
        </w:rPr>
        <w:t>So rapporteur would suggest:</w:t>
      </w:r>
    </w:p>
    <w:p w14:paraId="03CDA0E1" w14:textId="77777777" w:rsidR="00316F84" w:rsidRDefault="00316F84" w:rsidP="00316F84">
      <w:pPr>
        <w:ind w:left="1134" w:hanging="1134"/>
        <w:rPr>
          <w:b/>
          <w:szCs w:val="21"/>
          <w:highlight w:val="yellow"/>
        </w:rPr>
      </w:pPr>
    </w:p>
    <w:p w14:paraId="50E53275" w14:textId="0C206841" w:rsidR="00316F84" w:rsidRPr="00316F84" w:rsidRDefault="00316F84" w:rsidP="00316F84">
      <w:pPr>
        <w:ind w:left="1134" w:hanging="1134"/>
      </w:pPr>
      <w:r w:rsidRPr="00DB4B41">
        <w:rPr>
          <w:b/>
          <w:szCs w:val="21"/>
          <w:highlight w:val="yellow"/>
        </w:rPr>
        <w:t xml:space="preserve">Proposal </w:t>
      </w:r>
      <w:r w:rsidR="00376E69">
        <w:rPr>
          <w:b/>
          <w:szCs w:val="21"/>
          <w:highlight w:val="yellow"/>
        </w:rPr>
        <w:t>4</w:t>
      </w:r>
      <w:r w:rsidRPr="00DB4B41">
        <w:rPr>
          <w:b/>
          <w:szCs w:val="21"/>
          <w:highlight w:val="yellow"/>
        </w:rPr>
        <w:t xml:space="preserve">: </w:t>
      </w:r>
      <w:r w:rsidRPr="00DB4B41">
        <w:rPr>
          <w:b/>
          <w:szCs w:val="21"/>
          <w:highlight w:val="yellow"/>
        </w:rPr>
        <w:tab/>
      </w:r>
      <w:r>
        <w:rPr>
          <w:b/>
          <w:szCs w:val="21"/>
          <w:highlight w:val="yellow"/>
        </w:rPr>
        <w:t>From RAN2 perspective, enhancements</w:t>
      </w:r>
      <w:r w:rsidRPr="00DB4B41">
        <w:rPr>
          <w:b/>
          <w:szCs w:val="21"/>
          <w:highlight w:val="yellow"/>
        </w:rPr>
        <w:t xml:space="preserve"> </w:t>
      </w:r>
      <w:r>
        <w:rPr>
          <w:b/>
          <w:szCs w:val="21"/>
          <w:highlight w:val="yellow"/>
        </w:rPr>
        <w:t>of</w:t>
      </w:r>
      <w:r w:rsidRPr="00DB4B41">
        <w:rPr>
          <w:b/>
          <w:szCs w:val="21"/>
          <w:highlight w:val="yellow"/>
        </w:rPr>
        <w:t xml:space="preserve"> neighbour RRM relaxation</w:t>
      </w:r>
      <w:r>
        <w:rPr>
          <w:b/>
          <w:szCs w:val="21"/>
          <w:highlight w:val="yellow"/>
        </w:rPr>
        <w:t xml:space="preserve"> methods are only needed if significant gain (compared to NR Rel-16) can be demonstrated</w:t>
      </w:r>
      <w:r w:rsidRPr="00DB4B41">
        <w:rPr>
          <w:b/>
          <w:szCs w:val="21"/>
          <w:highlight w:val="yellow"/>
        </w:rPr>
        <w:t>.</w:t>
      </w:r>
      <w:r>
        <w:rPr>
          <w:b/>
          <w:szCs w:val="21"/>
          <w:highlight w:val="yellow"/>
        </w:rPr>
        <w:t xml:space="preserve"> </w:t>
      </w:r>
    </w:p>
    <w:p w14:paraId="2DF9DCF9" w14:textId="6B6E910B" w:rsidR="00683068" w:rsidRPr="00DB4B41" w:rsidRDefault="00683068" w:rsidP="00683068">
      <w:pPr>
        <w:ind w:left="1134" w:hanging="1134"/>
        <w:rPr>
          <w:b/>
          <w:szCs w:val="21"/>
          <w:highlight w:val="yellow"/>
        </w:rPr>
      </w:pPr>
      <w:r w:rsidRPr="00DB4B41">
        <w:rPr>
          <w:b/>
          <w:szCs w:val="21"/>
          <w:highlight w:val="yellow"/>
        </w:rPr>
        <w:t xml:space="preserve">Proposal </w:t>
      </w:r>
      <w:r w:rsidR="00376E69">
        <w:rPr>
          <w:b/>
          <w:szCs w:val="21"/>
          <w:highlight w:val="yellow"/>
        </w:rPr>
        <w:t>5</w:t>
      </w:r>
      <w:r w:rsidRPr="00DB4B41">
        <w:rPr>
          <w:b/>
          <w:szCs w:val="21"/>
          <w:highlight w:val="yellow"/>
        </w:rPr>
        <w:t xml:space="preserve">: </w:t>
      </w:r>
      <w:r w:rsidRPr="00DB4B41">
        <w:rPr>
          <w:b/>
          <w:szCs w:val="21"/>
          <w:highlight w:val="yellow"/>
        </w:rPr>
        <w:tab/>
      </w:r>
      <w:r w:rsidR="00594406">
        <w:rPr>
          <w:b/>
          <w:szCs w:val="21"/>
          <w:highlight w:val="yellow"/>
        </w:rPr>
        <w:t>Capture in TR the</w:t>
      </w:r>
      <w:r w:rsidRPr="00DB4B41">
        <w:rPr>
          <w:b/>
          <w:szCs w:val="21"/>
          <w:highlight w:val="yellow"/>
        </w:rPr>
        <w:t xml:space="preserve"> following enhancements for neighbour RRM relaxation</w:t>
      </w:r>
      <w:r w:rsidR="00E6283E">
        <w:rPr>
          <w:b/>
          <w:szCs w:val="21"/>
          <w:highlight w:val="yellow"/>
        </w:rPr>
        <w:t xml:space="preserve"> methods</w:t>
      </w:r>
      <w:r w:rsidRPr="00DB4B41">
        <w:rPr>
          <w:b/>
          <w:szCs w:val="21"/>
          <w:highlight w:val="yellow"/>
        </w:rPr>
        <w:t xml:space="preserve"> in RRC_IDLE/RRC_INACTIVE.</w:t>
      </w:r>
      <w:r w:rsidR="00E6283E">
        <w:rPr>
          <w:b/>
          <w:szCs w:val="21"/>
          <w:highlight w:val="yellow"/>
        </w:rPr>
        <w:t xml:space="preserve"> </w:t>
      </w:r>
      <w:r w:rsidRPr="00DB4B41">
        <w:rPr>
          <w:b/>
          <w:szCs w:val="21"/>
          <w:highlight w:val="yellow"/>
        </w:rPr>
        <w:t>Among these solutions, Enhancement #1 can be considered as higher priority.</w:t>
      </w:r>
    </w:p>
    <w:p w14:paraId="48943021" w14:textId="15E5FDA3" w:rsidR="00E6283E" w:rsidRPr="00E6283E" w:rsidRDefault="00E6283E" w:rsidP="00C56FEA">
      <w:pPr>
        <w:pStyle w:val="afffffff3"/>
        <w:numPr>
          <w:ilvl w:val="0"/>
          <w:numId w:val="19"/>
        </w:numPr>
        <w:rPr>
          <w:b/>
          <w:highlight w:val="yellow"/>
        </w:rPr>
      </w:pPr>
      <w:r w:rsidRPr="00E6283E">
        <w:rPr>
          <w:b/>
          <w:highlight w:val="yellow"/>
        </w:rPr>
        <w:t xml:space="preserve">Enhancement 1: UE can stop measurements on neighbor cells for T (T&gt;&gt;1) hours; </w:t>
      </w:r>
    </w:p>
    <w:p w14:paraId="78075034" w14:textId="33401AED" w:rsidR="00E6283E" w:rsidRPr="00E6283E" w:rsidRDefault="00E6283E" w:rsidP="00C56FEA">
      <w:pPr>
        <w:pStyle w:val="afffffff3"/>
        <w:numPr>
          <w:ilvl w:val="0"/>
          <w:numId w:val="19"/>
        </w:numPr>
        <w:rPr>
          <w:b/>
          <w:highlight w:val="yellow"/>
        </w:rPr>
      </w:pPr>
      <w:r w:rsidRPr="00E6283E">
        <w:rPr>
          <w:b/>
          <w:highlight w:val="yellow"/>
        </w:rPr>
        <w:t xml:space="preserve">Enhancement 2: Enabling further relaxation via reducing the number of monitored RS; </w:t>
      </w:r>
    </w:p>
    <w:p w14:paraId="4B9CE283" w14:textId="3D55BF3A" w:rsidR="00E6283E" w:rsidRPr="00E6283E" w:rsidRDefault="00E6283E" w:rsidP="00C56FEA">
      <w:pPr>
        <w:pStyle w:val="afffffff3"/>
        <w:numPr>
          <w:ilvl w:val="0"/>
          <w:numId w:val="19"/>
        </w:numPr>
        <w:rPr>
          <w:b/>
          <w:highlight w:val="yellow"/>
        </w:rPr>
      </w:pPr>
      <w:r w:rsidRPr="00E6283E">
        <w:rPr>
          <w:b/>
          <w:highlight w:val="yellow"/>
        </w:rPr>
        <w:t>Enhancement 3: UE only perform measurements on a number of dedicated intra-</w:t>
      </w:r>
      <w:proofErr w:type="spellStart"/>
      <w:r w:rsidRPr="00E6283E">
        <w:rPr>
          <w:b/>
          <w:highlight w:val="yellow"/>
        </w:rPr>
        <w:t>freq</w:t>
      </w:r>
      <w:proofErr w:type="spellEnd"/>
      <w:r w:rsidRPr="00E6283E">
        <w:rPr>
          <w:b/>
          <w:highlight w:val="yellow"/>
        </w:rPr>
        <w:t>, inter-</w:t>
      </w:r>
      <w:proofErr w:type="spellStart"/>
      <w:r w:rsidRPr="00E6283E">
        <w:rPr>
          <w:b/>
          <w:highlight w:val="yellow"/>
        </w:rPr>
        <w:t>freq</w:t>
      </w:r>
      <w:proofErr w:type="spellEnd"/>
      <w:r w:rsidRPr="00E6283E">
        <w:rPr>
          <w:b/>
          <w:highlight w:val="yellow"/>
        </w:rPr>
        <w:t xml:space="preserve"> cells; </w:t>
      </w:r>
    </w:p>
    <w:p w14:paraId="5CAA8CBC" w14:textId="1D95F8B4" w:rsidR="00E6283E" w:rsidRPr="00E6283E" w:rsidRDefault="00E6283E" w:rsidP="00C56FEA">
      <w:pPr>
        <w:pStyle w:val="afffffff3"/>
        <w:numPr>
          <w:ilvl w:val="0"/>
          <w:numId w:val="19"/>
        </w:numPr>
        <w:rPr>
          <w:b/>
          <w:highlight w:val="yellow"/>
        </w:rPr>
      </w:pPr>
      <w:r w:rsidRPr="00E6283E">
        <w:rPr>
          <w:b/>
          <w:highlight w:val="yellow"/>
        </w:rPr>
        <w:t xml:space="preserve">Enhancement 4: Minimize the number of measured frequencies; </w:t>
      </w:r>
    </w:p>
    <w:p w14:paraId="19656C42" w14:textId="24837BF9" w:rsidR="00683068" w:rsidRPr="00DB4B41" w:rsidRDefault="00683068" w:rsidP="00683068">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Pr="00DB4B41">
        <w:rPr>
          <w:highlight w:val="yellow"/>
        </w:rPr>
        <w:t>.</w:t>
      </w:r>
    </w:p>
    <w:tbl>
      <w:tblPr>
        <w:tblStyle w:val="afc"/>
        <w:tblW w:w="9781" w:type="dxa"/>
        <w:tblInd w:w="108" w:type="dxa"/>
        <w:tblLayout w:type="fixed"/>
        <w:tblLook w:val="04A0" w:firstRow="1" w:lastRow="0" w:firstColumn="1" w:lastColumn="0" w:noHBand="0" w:noVBand="1"/>
      </w:tblPr>
      <w:tblGrid>
        <w:gridCol w:w="1560"/>
        <w:gridCol w:w="4423"/>
        <w:gridCol w:w="3798"/>
      </w:tblGrid>
      <w:tr w:rsidR="00683068" w14:paraId="36312BBD" w14:textId="77777777" w:rsidTr="00F23E37">
        <w:tc>
          <w:tcPr>
            <w:tcW w:w="9781" w:type="dxa"/>
            <w:gridSpan w:val="3"/>
            <w:shd w:val="clear" w:color="auto" w:fill="BADC8D" w:themeFill="accent5" w:themeFillTint="99"/>
          </w:tcPr>
          <w:p w14:paraId="62F6EEB9" w14:textId="5C409B24" w:rsidR="00683068" w:rsidRDefault="00683068" w:rsidP="00683068">
            <w:pPr>
              <w:jc w:val="center"/>
              <w:rPr>
                <w:b/>
                <w:szCs w:val="21"/>
              </w:rPr>
            </w:pPr>
            <w:r w:rsidRPr="0088173E">
              <w:rPr>
                <w:b/>
                <w:bCs/>
                <w:sz w:val="22"/>
                <w:szCs w:val="21"/>
              </w:rPr>
              <w:t>Enhancements for neighbor cell RRM relaxation methods in RRC_IDLE/INACTIVE</w:t>
            </w:r>
          </w:p>
        </w:tc>
      </w:tr>
      <w:tr w:rsidR="00683068" w14:paraId="5D660957" w14:textId="77777777" w:rsidTr="00F23E37">
        <w:tc>
          <w:tcPr>
            <w:tcW w:w="1560" w:type="dxa"/>
            <w:shd w:val="clear" w:color="auto" w:fill="BADC8D" w:themeFill="accent5" w:themeFillTint="99"/>
          </w:tcPr>
          <w:p w14:paraId="1767C728" w14:textId="77777777" w:rsidR="00683068" w:rsidRDefault="00683068" w:rsidP="004A2E79">
            <w:pPr>
              <w:rPr>
                <w:b/>
                <w:szCs w:val="21"/>
              </w:rPr>
            </w:pPr>
            <w:r>
              <w:rPr>
                <w:b/>
                <w:szCs w:val="21"/>
              </w:rPr>
              <w:t>Enhancement</w:t>
            </w:r>
          </w:p>
        </w:tc>
        <w:tc>
          <w:tcPr>
            <w:tcW w:w="4423" w:type="dxa"/>
            <w:shd w:val="clear" w:color="auto" w:fill="BADC8D" w:themeFill="accent5" w:themeFillTint="99"/>
          </w:tcPr>
          <w:p w14:paraId="035006AD" w14:textId="77777777" w:rsidR="00683068" w:rsidRDefault="00683068" w:rsidP="004A2E79">
            <w:pPr>
              <w:rPr>
                <w:b/>
                <w:szCs w:val="21"/>
              </w:rPr>
            </w:pPr>
            <w:r>
              <w:rPr>
                <w:b/>
                <w:szCs w:val="21"/>
              </w:rPr>
              <w:t xml:space="preserve"> Pros</w:t>
            </w:r>
          </w:p>
        </w:tc>
        <w:tc>
          <w:tcPr>
            <w:tcW w:w="3798" w:type="dxa"/>
            <w:shd w:val="clear" w:color="auto" w:fill="BADC8D" w:themeFill="accent5" w:themeFillTint="99"/>
          </w:tcPr>
          <w:p w14:paraId="301CD6B7" w14:textId="77777777" w:rsidR="00683068" w:rsidRDefault="00683068" w:rsidP="004A2E79">
            <w:pPr>
              <w:rPr>
                <w:b/>
                <w:szCs w:val="21"/>
              </w:rPr>
            </w:pPr>
            <w:r>
              <w:rPr>
                <w:b/>
                <w:szCs w:val="21"/>
              </w:rPr>
              <w:t>Cons</w:t>
            </w:r>
          </w:p>
        </w:tc>
      </w:tr>
      <w:tr w:rsidR="00683068" w14:paraId="675BF5EE" w14:textId="77777777" w:rsidTr="00F23E37">
        <w:tc>
          <w:tcPr>
            <w:tcW w:w="1560" w:type="dxa"/>
            <w:shd w:val="clear" w:color="auto" w:fill="E8F3D9" w:themeFill="accent5" w:themeFillTint="33"/>
          </w:tcPr>
          <w:p w14:paraId="2E813DCD" w14:textId="77777777" w:rsidR="00683068" w:rsidRDefault="00683068" w:rsidP="004A2E79">
            <w:pPr>
              <w:rPr>
                <w:b/>
                <w:szCs w:val="21"/>
              </w:rPr>
            </w:pPr>
            <w:r>
              <w:rPr>
                <w:b/>
                <w:szCs w:val="21"/>
              </w:rPr>
              <w:t>#1</w:t>
            </w:r>
          </w:p>
        </w:tc>
        <w:tc>
          <w:tcPr>
            <w:tcW w:w="4423" w:type="dxa"/>
            <w:shd w:val="clear" w:color="auto" w:fill="E8F3D9" w:themeFill="accent5" w:themeFillTint="33"/>
          </w:tcPr>
          <w:p w14:paraId="5F8B5B38" w14:textId="7792F247" w:rsidR="00683068" w:rsidRPr="00D64A90" w:rsidRDefault="00D64A90" w:rsidP="00C56FEA">
            <w:pPr>
              <w:pStyle w:val="afffffff3"/>
              <w:numPr>
                <w:ilvl w:val="0"/>
                <w:numId w:val="24"/>
              </w:numPr>
              <w:snapToGrid w:val="0"/>
              <w:ind w:left="176" w:hanging="176"/>
              <w:contextualSpacing w:val="0"/>
              <w:rPr>
                <w:szCs w:val="21"/>
                <w:lang w:eastAsia="en-US"/>
              </w:rPr>
            </w:pPr>
            <w:r>
              <w:rPr>
                <w:szCs w:val="21"/>
                <w:lang w:eastAsia="en-US"/>
              </w:rPr>
              <w:t>It is useful to further reduce power consumption for truly stationary UEs</w:t>
            </w:r>
            <w:r w:rsidR="00683068">
              <w:rPr>
                <w:szCs w:val="21"/>
                <w:lang w:eastAsia="en-US"/>
              </w:rPr>
              <w:t xml:space="preserve">. </w:t>
            </w:r>
          </w:p>
        </w:tc>
        <w:tc>
          <w:tcPr>
            <w:tcW w:w="3798" w:type="dxa"/>
            <w:shd w:val="clear" w:color="auto" w:fill="E8F3D9" w:themeFill="accent5" w:themeFillTint="33"/>
          </w:tcPr>
          <w:p w14:paraId="14EDF046" w14:textId="77777777" w:rsidR="00683068" w:rsidRDefault="00D64A90" w:rsidP="00C56FEA">
            <w:pPr>
              <w:pStyle w:val="afffffff3"/>
              <w:numPr>
                <w:ilvl w:val="0"/>
                <w:numId w:val="24"/>
              </w:numPr>
              <w:snapToGrid w:val="0"/>
              <w:ind w:left="176" w:hanging="176"/>
              <w:contextualSpacing w:val="0"/>
              <w:rPr>
                <w:ins w:id="80" w:author="Ericsson" w:date="2021-01-12T12:53:00Z"/>
                <w:szCs w:val="21"/>
                <w:lang w:eastAsia="en-US"/>
              </w:rPr>
            </w:pPr>
            <w:r>
              <w:rPr>
                <w:szCs w:val="21"/>
                <w:lang w:eastAsia="en-US"/>
              </w:rPr>
              <w:t>Not applicable to wearable devices</w:t>
            </w:r>
            <w:r w:rsidR="00683068">
              <w:rPr>
                <w:szCs w:val="21"/>
                <w:lang w:eastAsia="en-US"/>
              </w:rPr>
              <w:t>;</w:t>
            </w:r>
          </w:p>
          <w:p w14:paraId="00375F9F" w14:textId="7D9280AD" w:rsidR="003E1EB7" w:rsidRPr="00A63D37" w:rsidRDefault="003E1EB7" w:rsidP="00C56FEA">
            <w:pPr>
              <w:pStyle w:val="afffffff3"/>
              <w:numPr>
                <w:ilvl w:val="0"/>
                <w:numId w:val="24"/>
              </w:numPr>
              <w:snapToGrid w:val="0"/>
              <w:ind w:left="176" w:hanging="176"/>
              <w:contextualSpacing w:val="0"/>
              <w:rPr>
                <w:szCs w:val="21"/>
                <w:lang w:eastAsia="en-US"/>
              </w:rPr>
            </w:pPr>
            <w:ins w:id="81" w:author="Ericsson" w:date="2021-01-12T12:53:00Z">
              <w:r>
                <w:rPr>
                  <w:szCs w:val="21"/>
                  <w:lang w:eastAsia="en-US"/>
                </w:rPr>
                <w:t xml:space="preserve">Based on evaluation scenario in TR, the gain compared to 1 hour </w:t>
              </w:r>
            </w:ins>
            <w:ins w:id="82" w:author="Ericsson" w:date="2021-01-12T12:54:00Z">
              <w:r>
                <w:rPr>
                  <w:szCs w:val="21"/>
                  <w:lang w:eastAsia="en-US"/>
                </w:rPr>
                <w:t>measurement interval is not significant.</w:t>
              </w:r>
            </w:ins>
          </w:p>
        </w:tc>
      </w:tr>
      <w:tr w:rsidR="00683068" w14:paraId="6C878EC3" w14:textId="77777777" w:rsidTr="00F23E37">
        <w:tc>
          <w:tcPr>
            <w:tcW w:w="1560" w:type="dxa"/>
            <w:shd w:val="clear" w:color="auto" w:fill="E8F3D9" w:themeFill="accent5" w:themeFillTint="33"/>
          </w:tcPr>
          <w:p w14:paraId="4DF69AE1" w14:textId="77777777" w:rsidR="00683068" w:rsidRDefault="00683068" w:rsidP="004A2E79">
            <w:pPr>
              <w:rPr>
                <w:b/>
                <w:szCs w:val="21"/>
              </w:rPr>
            </w:pPr>
            <w:r>
              <w:rPr>
                <w:b/>
                <w:szCs w:val="21"/>
              </w:rPr>
              <w:t>#2</w:t>
            </w:r>
          </w:p>
        </w:tc>
        <w:tc>
          <w:tcPr>
            <w:tcW w:w="4423" w:type="dxa"/>
            <w:shd w:val="clear" w:color="auto" w:fill="E8F3D9" w:themeFill="accent5" w:themeFillTint="33"/>
          </w:tcPr>
          <w:p w14:paraId="08A095CA" w14:textId="424DDFB1" w:rsidR="00D64A90" w:rsidRPr="00D64A90" w:rsidRDefault="00D64A90" w:rsidP="00C56FEA">
            <w:pPr>
              <w:pStyle w:val="afffffff3"/>
              <w:numPr>
                <w:ilvl w:val="0"/>
                <w:numId w:val="24"/>
              </w:numPr>
              <w:snapToGrid w:val="0"/>
              <w:ind w:left="176" w:hanging="176"/>
              <w:contextualSpacing w:val="0"/>
              <w:rPr>
                <w:szCs w:val="21"/>
                <w:lang w:eastAsia="en-US"/>
              </w:rPr>
            </w:pPr>
            <w:r>
              <w:rPr>
                <w:szCs w:val="21"/>
                <w:lang w:eastAsia="en-US"/>
              </w:rPr>
              <w:t xml:space="preserve">Since UE only needs to measure specific beams, </w:t>
            </w:r>
            <w:r w:rsidR="00BC5F7E">
              <w:rPr>
                <w:szCs w:val="21"/>
                <w:lang w:eastAsia="en-US"/>
              </w:rPr>
              <w:t xml:space="preserve">the </w:t>
            </w:r>
            <w:r>
              <w:rPr>
                <w:szCs w:val="21"/>
                <w:lang w:eastAsia="en-US"/>
              </w:rPr>
              <w:t xml:space="preserve">power consumption can be reduced and </w:t>
            </w:r>
            <w:r w:rsidR="00BC5F7E">
              <w:rPr>
                <w:szCs w:val="21"/>
                <w:lang w:eastAsia="en-US"/>
              </w:rPr>
              <w:t xml:space="preserve">the </w:t>
            </w:r>
            <w:r>
              <w:rPr>
                <w:szCs w:val="21"/>
                <w:lang w:eastAsia="en-US"/>
              </w:rPr>
              <w:t xml:space="preserve">time period of measurement can be reduced. </w:t>
            </w:r>
          </w:p>
        </w:tc>
        <w:tc>
          <w:tcPr>
            <w:tcW w:w="3798" w:type="dxa"/>
            <w:shd w:val="clear" w:color="auto" w:fill="E8F3D9" w:themeFill="accent5" w:themeFillTint="33"/>
          </w:tcPr>
          <w:p w14:paraId="5942A382" w14:textId="0F77793A" w:rsidR="00683068" w:rsidRPr="00B62870" w:rsidRDefault="00F62820" w:rsidP="00C56FEA">
            <w:pPr>
              <w:pStyle w:val="afffffff3"/>
              <w:numPr>
                <w:ilvl w:val="0"/>
                <w:numId w:val="24"/>
              </w:numPr>
              <w:snapToGrid w:val="0"/>
              <w:ind w:left="176" w:hanging="176"/>
              <w:contextualSpacing w:val="0"/>
              <w:rPr>
                <w:szCs w:val="21"/>
                <w:lang w:eastAsia="en-US"/>
              </w:rPr>
            </w:pPr>
            <w:ins w:id="83" w:author="Ericsson" w:date="2021-01-12T12:41:00Z">
              <w:r>
                <w:rPr>
                  <w:szCs w:val="21"/>
                  <w:lang w:eastAsia="en-US"/>
                </w:rPr>
                <w:t>Not compatible with trig</w:t>
              </w:r>
            </w:ins>
            <w:ins w:id="84" w:author="Ericsson" w:date="2021-01-12T12:47:00Z">
              <w:r>
                <w:rPr>
                  <w:szCs w:val="21"/>
                  <w:lang w:eastAsia="en-US"/>
                </w:rPr>
                <w:t>g</w:t>
              </w:r>
            </w:ins>
            <w:ins w:id="85" w:author="Ericsson" w:date="2021-01-12T12:41:00Z">
              <w:r>
                <w:rPr>
                  <w:szCs w:val="21"/>
                  <w:lang w:eastAsia="en-US"/>
                </w:rPr>
                <w:t xml:space="preserve">ering enhancement #2 </w:t>
              </w:r>
            </w:ins>
            <w:ins w:id="86" w:author="Ericsson" w:date="2021-01-12T12:47:00Z">
              <w:r>
                <w:rPr>
                  <w:szCs w:val="21"/>
                  <w:lang w:eastAsia="en-US"/>
                </w:rPr>
                <w:t xml:space="preserve">above </w:t>
              </w:r>
            </w:ins>
            <w:commentRangeStart w:id="87"/>
            <w:ins w:id="88" w:author="Ericsson" w:date="2021-01-12T12:41:00Z">
              <w:r>
                <w:rPr>
                  <w:szCs w:val="21"/>
                  <w:lang w:eastAsia="en-US"/>
                </w:rPr>
                <w:t>(?)</w:t>
              </w:r>
            </w:ins>
            <w:commentRangeEnd w:id="87"/>
            <w:r w:rsidR="008E595C">
              <w:rPr>
                <w:rStyle w:val="afa"/>
                <w:rFonts w:eastAsiaTheme="minorEastAsia"/>
                <w:szCs w:val="24"/>
                <w:lang w:eastAsia="zh-CN"/>
              </w:rPr>
              <w:commentReference w:id="87"/>
            </w:r>
          </w:p>
        </w:tc>
      </w:tr>
      <w:tr w:rsidR="00E6283E" w14:paraId="78662E1E" w14:textId="77777777" w:rsidTr="00F23E37">
        <w:tc>
          <w:tcPr>
            <w:tcW w:w="1560" w:type="dxa"/>
            <w:shd w:val="clear" w:color="auto" w:fill="E8F3D9" w:themeFill="accent5" w:themeFillTint="33"/>
          </w:tcPr>
          <w:p w14:paraId="37A79A31" w14:textId="208F8525" w:rsidR="00E6283E" w:rsidRDefault="00E6283E" w:rsidP="004A2E79">
            <w:pPr>
              <w:rPr>
                <w:b/>
                <w:szCs w:val="21"/>
              </w:rPr>
            </w:pPr>
            <w:r>
              <w:rPr>
                <w:b/>
                <w:szCs w:val="21"/>
              </w:rPr>
              <w:t>#3</w:t>
            </w:r>
          </w:p>
        </w:tc>
        <w:tc>
          <w:tcPr>
            <w:tcW w:w="4423" w:type="dxa"/>
            <w:shd w:val="clear" w:color="auto" w:fill="E8F3D9" w:themeFill="accent5" w:themeFillTint="33"/>
          </w:tcPr>
          <w:p w14:paraId="33D31BC6" w14:textId="1048A108" w:rsidR="00E6283E" w:rsidRDefault="00F421D6" w:rsidP="00C56FEA">
            <w:pPr>
              <w:pStyle w:val="afffffff3"/>
              <w:numPr>
                <w:ilvl w:val="0"/>
                <w:numId w:val="24"/>
              </w:numPr>
              <w:snapToGrid w:val="0"/>
              <w:ind w:left="176" w:hanging="176"/>
              <w:contextualSpacing w:val="0"/>
              <w:rPr>
                <w:szCs w:val="21"/>
                <w:lang w:eastAsia="en-US"/>
              </w:rPr>
            </w:pPr>
            <w:r>
              <w:rPr>
                <w:szCs w:val="21"/>
                <w:lang w:eastAsia="en-US"/>
              </w:rPr>
              <w:t xml:space="preserve">For stationary UEs, </w:t>
            </w:r>
            <w:r w:rsidR="00BC67D8">
              <w:rPr>
                <w:szCs w:val="21"/>
                <w:lang w:eastAsia="en-US"/>
              </w:rPr>
              <w:t>can</w:t>
            </w:r>
            <w:r>
              <w:rPr>
                <w:szCs w:val="21"/>
                <w:lang w:eastAsia="en-US"/>
              </w:rPr>
              <w:t xml:space="preserve"> avoid UE to measure all </w:t>
            </w:r>
            <w:r>
              <w:rPr>
                <w:szCs w:val="21"/>
                <w:lang w:eastAsia="en-US"/>
              </w:rPr>
              <w:lastRenderedPageBreak/>
              <w:t>frequencies</w:t>
            </w:r>
            <w:r w:rsidR="00BC67D8">
              <w:rPr>
                <w:szCs w:val="21"/>
                <w:lang w:eastAsia="en-US"/>
              </w:rPr>
              <w:t xml:space="preserve">/cells </w:t>
            </w:r>
            <w:r w:rsidR="00C76EC5">
              <w:rPr>
                <w:szCs w:val="21"/>
                <w:lang w:eastAsia="en-US"/>
              </w:rPr>
              <w:t>broadcast</w:t>
            </w:r>
            <w:r>
              <w:rPr>
                <w:szCs w:val="21"/>
                <w:lang w:eastAsia="en-US"/>
              </w:rPr>
              <w:t xml:space="preserve">. </w:t>
            </w:r>
            <w:r w:rsidR="00BC5F7E">
              <w:rPr>
                <w:szCs w:val="21"/>
                <w:lang w:eastAsia="en-US"/>
              </w:rPr>
              <w:t xml:space="preserve"> </w:t>
            </w:r>
          </w:p>
        </w:tc>
        <w:tc>
          <w:tcPr>
            <w:tcW w:w="3798" w:type="dxa"/>
            <w:shd w:val="clear" w:color="auto" w:fill="E8F3D9" w:themeFill="accent5" w:themeFillTint="33"/>
          </w:tcPr>
          <w:p w14:paraId="44DD49D4" w14:textId="4810F134" w:rsidR="00E6283E" w:rsidRDefault="00E6283E" w:rsidP="00C56FEA">
            <w:pPr>
              <w:pStyle w:val="afffffff3"/>
              <w:numPr>
                <w:ilvl w:val="0"/>
                <w:numId w:val="24"/>
              </w:numPr>
              <w:snapToGrid w:val="0"/>
              <w:ind w:left="176" w:hanging="176"/>
              <w:contextualSpacing w:val="0"/>
              <w:rPr>
                <w:szCs w:val="21"/>
                <w:lang w:eastAsia="en-US"/>
              </w:rPr>
            </w:pPr>
          </w:p>
        </w:tc>
      </w:tr>
      <w:tr w:rsidR="00E6283E" w14:paraId="28328EDD" w14:textId="77777777" w:rsidTr="00F23E37">
        <w:tc>
          <w:tcPr>
            <w:tcW w:w="1560" w:type="dxa"/>
            <w:shd w:val="clear" w:color="auto" w:fill="E8F3D9" w:themeFill="accent5" w:themeFillTint="33"/>
          </w:tcPr>
          <w:p w14:paraId="6F5E73EF" w14:textId="6B90C63E" w:rsidR="00E6283E" w:rsidRDefault="00E6283E" w:rsidP="004A2E79">
            <w:pPr>
              <w:rPr>
                <w:b/>
                <w:szCs w:val="21"/>
              </w:rPr>
            </w:pPr>
            <w:r>
              <w:rPr>
                <w:b/>
                <w:szCs w:val="21"/>
              </w:rPr>
              <w:lastRenderedPageBreak/>
              <w:t>#4</w:t>
            </w:r>
          </w:p>
        </w:tc>
        <w:tc>
          <w:tcPr>
            <w:tcW w:w="4423" w:type="dxa"/>
            <w:shd w:val="clear" w:color="auto" w:fill="E8F3D9" w:themeFill="accent5" w:themeFillTint="33"/>
          </w:tcPr>
          <w:p w14:paraId="15929170" w14:textId="486A6368" w:rsidR="00E6283E" w:rsidRDefault="00BC67D8" w:rsidP="00C56FEA">
            <w:pPr>
              <w:pStyle w:val="afffffff3"/>
              <w:numPr>
                <w:ilvl w:val="0"/>
                <w:numId w:val="24"/>
              </w:numPr>
              <w:snapToGrid w:val="0"/>
              <w:ind w:left="176" w:hanging="176"/>
              <w:contextualSpacing w:val="0"/>
              <w:rPr>
                <w:szCs w:val="21"/>
                <w:lang w:eastAsia="en-US"/>
              </w:rPr>
            </w:pPr>
            <w:r>
              <w:rPr>
                <w:szCs w:val="21"/>
                <w:lang w:eastAsia="en-US"/>
              </w:rPr>
              <w:t>For stationary UEs, can avoid UE to measure all fre</w:t>
            </w:r>
            <w:r w:rsidR="00C76EC5">
              <w:rPr>
                <w:szCs w:val="21"/>
                <w:lang w:eastAsia="en-US"/>
              </w:rPr>
              <w:t>quencies broadcast</w:t>
            </w:r>
            <w:r>
              <w:rPr>
                <w:szCs w:val="21"/>
                <w:lang w:eastAsia="en-US"/>
              </w:rPr>
              <w:t xml:space="preserve">. </w:t>
            </w:r>
          </w:p>
        </w:tc>
        <w:tc>
          <w:tcPr>
            <w:tcW w:w="3798" w:type="dxa"/>
            <w:shd w:val="clear" w:color="auto" w:fill="E8F3D9" w:themeFill="accent5" w:themeFillTint="33"/>
          </w:tcPr>
          <w:p w14:paraId="32E221AC" w14:textId="64E1A933" w:rsidR="00E6283E" w:rsidRDefault="00E6283E" w:rsidP="00C56FEA">
            <w:pPr>
              <w:pStyle w:val="afffffff3"/>
              <w:numPr>
                <w:ilvl w:val="0"/>
                <w:numId w:val="24"/>
              </w:numPr>
              <w:snapToGrid w:val="0"/>
              <w:ind w:left="176" w:hanging="176"/>
              <w:contextualSpacing w:val="0"/>
              <w:rPr>
                <w:szCs w:val="21"/>
                <w:lang w:eastAsia="en-US"/>
              </w:rPr>
            </w:pPr>
          </w:p>
        </w:tc>
      </w:tr>
    </w:tbl>
    <w:p w14:paraId="2C2182B6" w14:textId="77777777" w:rsidR="00683068" w:rsidRDefault="00683068" w:rsidP="00AC339F"/>
    <w:p w14:paraId="5EF95ABF" w14:textId="77777777" w:rsidR="00FD148D" w:rsidRDefault="00FD148D"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C56FEA">
      <w:pPr>
        <w:pStyle w:val="afffffff3"/>
        <w:numPr>
          <w:ilvl w:val="0"/>
          <w:numId w:val="8"/>
        </w:numPr>
      </w:pPr>
      <w:r>
        <w:t>Case 1: Fixed or immobile devices in RRC_CONNECTED;</w:t>
      </w:r>
    </w:p>
    <w:p w14:paraId="19981BB7" w14:textId="55733A8D" w:rsidR="00F6336D" w:rsidRDefault="00F6336D" w:rsidP="00C56FEA">
      <w:pPr>
        <w:pStyle w:val="afffffff3"/>
        <w:numPr>
          <w:ilvl w:val="0"/>
          <w:numId w:val="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685EFE">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685EFE">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685EFE">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685EFE">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685EFE">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685EFE">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685EFE">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w:t>
            </w:r>
            <w:r>
              <w:rPr>
                <w:szCs w:val="21"/>
              </w:rPr>
              <w:lastRenderedPageBreak/>
              <w:t xml:space="preserve">including </w:t>
            </w:r>
          </w:p>
          <w:p w14:paraId="01798E46" w14:textId="77777777" w:rsidR="005161BC" w:rsidRDefault="005161BC" w:rsidP="00C56FEA">
            <w:pPr>
              <w:pStyle w:val="afffffff3"/>
              <w:numPr>
                <w:ilvl w:val="0"/>
                <w:numId w:val="21"/>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C56FEA">
            <w:pPr>
              <w:pStyle w:val="afffffff3"/>
              <w:numPr>
                <w:ilvl w:val="0"/>
                <w:numId w:val="21"/>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685EFE">
        <w:tc>
          <w:tcPr>
            <w:tcW w:w="1218" w:type="dxa"/>
          </w:tcPr>
          <w:p w14:paraId="1D0CFC02" w14:textId="1B98742A" w:rsidR="00592A24" w:rsidRPr="00FB0B0F" w:rsidRDefault="00F7289E" w:rsidP="005161BC">
            <w:pPr>
              <w:spacing w:after="0"/>
              <w:rPr>
                <w:szCs w:val="21"/>
              </w:rPr>
            </w:pPr>
            <w:r>
              <w:rPr>
                <w:szCs w:val="21"/>
              </w:rPr>
              <w:lastRenderedPageBreak/>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685EFE">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685EFE">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685EFE">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685EFE">
        <w:tc>
          <w:tcPr>
            <w:tcW w:w="1218" w:type="dxa"/>
          </w:tcPr>
          <w:p w14:paraId="00193633" w14:textId="02DDAC39" w:rsidR="004802DC" w:rsidRDefault="004802DC" w:rsidP="004802DC">
            <w:pPr>
              <w:spacing w:after="0"/>
              <w:rPr>
                <w:szCs w:val="21"/>
              </w:rPr>
            </w:pPr>
            <w:proofErr w:type="spellStart"/>
            <w:r>
              <w:rPr>
                <w:szCs w:val="21"/>
              </w:rPr>
              <w:t>Futurewei</w:t>
            </w:r>
            <w:proofErr w:type="spellEnd"/>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685EFE">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e also have concern that RRM relaxation in RRC_CONNECTED will be time-consuming work. However, this issue can be down-prioritized in the future if needed. Therefore, we believe RAN2 doesn't have to down-prioritize it right now.</w:t>
            </w:r>
          </w:p>
        </w:tc>
      </w:tr>
      <w:tr w:rsidR="001D3BB6" w14:paraId="7B2CF47B" w14:textId="77777777" w:rsidTr="00685EFE">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685EFE">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685EFE">
        <w:tc>
          <w:tcPr>
            <w:tcW w:w="1218" w:type="dxa"/>
          </w:tcPr>
          <w:p w14:paraId="40EB86FD" w14:textId="5A54225B" w:rsidR="000941E2" w:rsidRDefault="00090529" w:rsidP="00A03D24">
            <w:pPr>
              <w:spacing w:after="0"/>
              <w:rPr>
                <w:szCs w:val="21"/>
              </w:rPr>
            </w:pPr>
            <w:r>
              <w:rPr>
                <w:szCs w:val="21"/>
              </w:rPr>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r w:rsidR="00F37183" w14:paraId="7AEB850C" w14:textId="77777777" w:rsidTr="00685EFE">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is agreed to study relaxation for RRC_CONNECTED, we prefer to focus on case 1 only. </w:t>
            </w:r>
          </w:p>
        </w:tc>
      </w:tr>
      <w:tr w:rsidR="00685EFE" w14:paraId="49784836" w14:textId="77777777" w:rsidTr="00685EFE">
        <w:tc>
          <w:tcPr>
            <w:tcW w:w="1218" w:type="dxa"/>
          </w:tcPr>
          <w:p w14:paraId="13308E5F" w14:textId="77777777" w:rsidR="00685EFE" w:rsidRDefault="00685EFE" w:rsidP="00563F9E">
            <w:pPr>
              <w:spacing w:after="0"/>
              <w:rPr>
                <w:szCs w:val="21"/>
              </w:rPr>
            </w:pPr>
            <w:r>
              <w:rPr>
                <w:rFonts w:hint="eastAsia"/>
                <w:szCs w:val="21"/>
              </w:rPr>
              <w:t>vivo</w:t>
            </w:r>
          </w:p>
        </w:tc>
        <w:tc>
          <w:tcPr>
            <w:tcW w:w="1134" w:type="dxa"/>
          </w:tcPr>
          <w:p w14:paraId="48D292BA" w14:textId="77777777" w:rsidR="00685EFE" w:rsidRDefault="00685EFE" w:rsidP="00563F9E">
            <w:pPr>
              <w:spacing w:after="0"/>
              <w:jc w:val="center"/>
              <w:rPr>
                <w:sz w:val="20"/>
                <w:szCs w:val="21"/>
              </w:rPr>
            </w:pPr>
            <w:r>
              <w:rPr>
                <w:rFonts w:hint="eastAsia"/>
                <w:szCs w:val="21"/>
              </w:rPr>
              <w:t>Yes</w:t>
            </w:r>
          </w:p>
        </w:tc>
        <w:tc>
          <w:tcPr>
            <w:tcW w:w="1134" w:type="dxa"/>
          </w:tcPr>
          <w:p w14:paraId="5153B699" w14:textId="77777777" w:rsidR="00685EFE" w:rsidRDefault="00685EFE" w:rsidP="00563F9E">
            <w:pPr>
              <w:spacing w:after="0"/>
              <w:jc w:val="center"/>
              <w:rPr>
                <w:sz w:val="20"/>
                <w:szCs w:val="21"/>
              </w:rPr>
            </w:pPr>
            <w:r>
              <w:rPr>
                <w:rFonts w:hint="eastAsia"/>
                <w:szCs w:val="21"/>
              </w:rPr>
              <w:t>Yes</w:t>
            </w:r>
          </w:p>
        </w:tc>
        <w:tc>
          <w:tcPr>
            <w:tcW w:w="6124" w:type="dxa"/>
          </w:tcPr>
          <w:p w14:paraId="1390DAEF" w14:textId="77777777" w:rsidR="00685EFE" w:rsidRDefault="00685EFE" w:rsidP="00563F9E">
            <w:pPr>
              <w:snapToGrid w:val="0"/>
              <w:spacing w:after="0"/>
              <w:jc w:val="left"/>
              <w:rPr>
                <w:szCs w:val="21"/>
              </w:rPr>
            </w:pPr>
            <w:r w:rsidRPr="00824DF5">
              <w:rPr>
                <w:szCs w:val="21"/>
              </w:rPr>
              <w:t>RRM relaxation in connected state has been evaluated in Rel-16</w:t>
            </w:r>
            <w:r>
              <w:rPr>
                <w:szCs w:val="21"/>
              </w:rPr>
              <w:t xml:space="preserve"> </w:t>
            </w:r>
            <w:r>
              <w:rPr>
                <w:rFonts w:hint="eastAsia"/>
                <w:szCs w:val="21"/>
              </w:rPr>
              <w:t>[TR38.804]:</w:t>
            </w:r>
          </w:p>
          <w:p w14:paraId="372BC403" w14:textId="77777777" w:rsidR="00685EFE" w:rsidRDefault="00685EFE" w:rsidP="00563F9E">
            <w:pPr>
              <w:snapToGrid w:val="0"/>
              <w:spacing w:after="0"/>
              <w:jc w:val="left"/>
              <w:rPr>
                <w:szCs w:val="21"/>
              </w:rPr>
            </w:pPr>
          </w:p>
          <w:p w14:paraId="250B81FB" w14:textId="77777777" w:rsidR="00685EFE" w:rsidRPr="00824DF5" w:rsidRDefault="00685EFE" w:rsidP="00C56FEA">
            <w:pPr>
              <w:widowControl/>
              <w:numPr>
                <w:ilvl w:val="0"/>
                <w:numId w:val="22"/>
              </w:numPr>
              <w:snapToGrid w:val="0"/>
              <w:spacing w:after="0"/>
              <w:contextualSpacing/>
              <w:jc w:val="left"/>
            </w:pPr>
            <w:r w:rsidRPr="00824DF5">
              <w:t xml:space="preserve">For stationary or low mobility (e.g., 3km/h) case, increasing measurement period has less impact (e.g., handover failure rate changes from 0% to 0.26% for 3km/h by extending 4 times measurement period) to the mobility performance compared to high mobility </w:t>
            </w:r>
            <w:r w:rsidRPr="00824DF5">
              <w:lastRenderedPageBreak/>
              <w:t>cases (e.g., handover failure rate changes from 0%-1% for 60km/h by extending 4 times measurement period).</w:t>
            </w:r>
          </w:p>
          <w:p w14:paraId="45863A52" w14:textId="77777777" w:rsidR="00685EFE" w:rsidRDefault="00685EFE" w:rsidP="00563F9E">
            <w:pPr>
              <w:spacing w:after="0"/>
              <w:rPr>
                <w:szCs w:val="21"/>
              </w:rPr>
            </w:pPr>
            <w:r>
              <w:rPr>
                <w:rFonts w:hint="eastAsia"/>
                <w:szCs w:val="21"/>
              </w:rPr>
              <w:t>According to the evaluation result</w:t>
            </w:r>
            <w:r w:rsidRPr="00824DF5">
              <w:rPr>
                <w:szCs w:val="21"/>
              </w:rPr>
              <w:t>, there is marginal mobility impact for stationary or low mobility cases (handover failure rate</w:t>
            </w:r>
            <w:r>
              <w:rPr>
                <w:rFonts w:hint="eastAsia"/>
                <w:szCs w:val="21"/>
              </w:rPr>
              <w:t xml:space="preserve"> raises 0.26%</w:t>
            </w:r>
            <w:r w:rsidRPr="00824DF5">
              <w:rPr>
                <w:szCs w:val="21"/>
              </w:rPr>
              <w:t xml:space="preserve"> for 3km/h case by increas</w:t>
            </w:r>
            <w:r>
              <w:rPr>
                <w:rFonts w:hint="eastAsia"/>
                <w:szCs w:val="21"/>
              </w:rPr>
              <w:t>ing</w:t>
            </w:r>
            <w:r w:rsidRPr="00824DF5">
              <w:rPr>
                <w:szCs w:val="21"/>
              </w:rPr>
              <w:t xml:space="preserve"> measurement period from 200 </w:t>
            </w:r>
            <w:proofErr w:type="spellStart"/>
            <w:r w:rsidRPr="00824DF5">
              <w:rPr>
                <w:szCs w:val="21"/>
              </w:rPr>
              <w:t>ms</w:t>
            </w:r>
            <w:proofErr w:type="spellEnd"/>
            <w:r w:rsidRPr="00824DF5">
              <w:rPr>
                <w:szCs w:val="21"/>
              </w:rPr>
              <w:t xml:space="preserve"> </w:t>
            </w:r>
            <w:r>
              <w:rPr>
                <w:rFonts w:hint="eastAsia"/>
                <w:szCs w:val="21"/>
              </w:rPr>
              <w:t>t</w:t>
            </w:r>
            <w:r>
              <w:rPr>
                <w:szCs w:val="21"/>
              </w:rPr>
              <w:t xml:space="preserve">o </w:t>
            </w:r>
            <w:proofErr w:type="spellStart"/>
            <w:r>
              <w:rPr>
                <w:szCs w:val="21"/>
              </w:rPr>
              <w:t>800ms</w:t>
            </w:r>
            <w:proofErr w:type="spellEnd"/>
            <w:r>
              <w:rPr>
                <w:rFonts w:hint="eastAsia"/>
                <w:szCs w:val="21"/>
              </w:rPr>
              <w:t>)</w:t>
            </w:r>
            <w:r w:rsidRPr="00824DF5">
              <w:rPr>
                <w:szCs w:val="21"/>
              </w:rPr>
              <w:t xml:space="preserve">. Thus, </w:t>
            </w:r>
            <w:r>
              <w:rPr>
                <w:szCs w:val="21"/>
              </w:rPr>
              <w:t xml:space="preserve">both </w:t>
            </w:r>
            <w:r w:rsidRPr="00824DF5">
              <w:rPr>
                <w:szCs w:val="21"/>
              </w:rPr>
              <w:t xml:space="preserve">the stationary and </w:t>
            </w:r>
            <w:bookmarkStart w:id="89" w:name="OLE_LINK1"/>
            <w:r w:rsidRPr="00824DF5">
              <w:rPr>
                <w:szCs w:val="21"/>
                <w:lang w:eastAsia="zh-CN"/>
              </w:rPr>
              <w:t>slightly moving</w:t>
            </w:r>
            <w:bookmarkEnd w:id="89"/>
            <w:r>
              <w:rPr>
                <w:rFonts w:hint="eastAsia"/>
                <w:szCs w:val="21"/>
              </w:rPr>
              <w:t xml:space="preserve"> </w:t>
            </w:r>
            <w:r w:rsidRPr="00824DF5">
              <w:rPr>
                <w:szCs w:val="21"/>
              </w:rPr>
              <w:t xml:space="preserve">cases </w:t>
            </w:r>
            <w:r>
              <w:rPr>
                <w:rFonts w:hint="eastAsia"/>
                <w:szCs w:val="21"/>
              </w:rPr>
              <w:t>can be considered</w:t>
            </w:r>
            <w:r w:rsidRPr="00824DF5">
              <w:rPr>
                <w:szCs w:val="21"/>
              </w:rPr>
              <w:t xml:space="preserve"> as the scenario for relaxed measurement in connected state. </w:t>
            </w:r>
          </w:p>
        </w:tc>
      </w:tr>
      <w:tr w:rsidR="00617BCB" w14:paraId="6650F542" w14:textId="77777777" w:rsidTr="00685EFE">
        <w:tc>
          <w:tcPr>
            <w:tcW w:w="1218" w:type="dxa"/>
          </w:tcPr>
          <w:p w14:paraId="62A2F10F" w14:textId="5F05CCCF" w:rsidR="00617BCB" w:rsidRDefault="00617BCB" w:rsidP="00563F9E">
            <w:pPr>
              <w:spacing w:after="0"/>
              <w:rPr>
                <w:szCs w:val="21"/>
              </w:rPr>
            </w:pPr>
            <w:r>
              <w:rPr>
                <w:szCs w:val="21"/>
              </w:rPr>
              <w:lastRenderedPageBreak/>
              <w:t>Lenovo</w:t>
            </w:r>
          </w:p>
        </w:tc>
        <w:tc>
          <w:tcPr>
            <w:tcW w:w="1134" w:type="dxa"/>
          </w:tcPr>
          <w:p w14:paraId="2006C1B7" w14:textId="5EF80799" w:rsidR="00617BCB" w:rsidRDefault="00617BCB" w:rsidP="00563F9E">
            <w:pPr>
              <w:spacing w:after="0"/>
              <w:jc w:val="center"/>
              <w:rPr>
                <w:szCs w:val="21"/>
              </w:rPr>
            </w:pPr>
            <w:r>
              <w:rPr>
                <w:szCs w:val="21"/>
              </w:rPr>
              <w:t>Yes</w:t>
            </w:r>
          </w:p>
        </w:tc>
        <w:tc>
          <w:tcPr>
            <w:tcW w:w="1134" w:type="dxa"/>
          </w:tcPr>
          <w:p w14:paraId="3E424739" w14:textId="325A33AF" w:rsidR="00617BCB" w:rsidRDefault="00617BCB" w:rsidP="00563F9E">
            <w:pPr>
              <w:spacing w:after="0"/>
              <w:jc w:val="center"/>
              <w:rPr>
                <w:szCs w:val="21"/>
              </w:rPr>
            </w:pPr>
            <w:r>
              <w:rPr>
                <w:szCs w:val="21"/>
              </w:rPr>
              <w:t>No</w:t>
            </w:r>
          </w:p>
        </w:tc>
        <w:tc>
          <w:tcPr>
            <w:tcW w:w="6124" w:type="dxa"/>
          </w:tcPr>
          <w:p w14:paraId="0FB322F6" w14:textId="0129F60B" w:rsidR="00617BCB" w:rsidRPr="00824DF5" w:rsidRDefault="00617BCB" w:rsidP="00563F9E">
            <w:pPr>
              <w:snapToGrid w:val="0"/>
              <w:spacing w:after="0"/>
              <w:jc w:val="left"/>
              <w:rPr>
                <w:szCs w:val="21"/>
              </w:rPr>
            </w:pPr>
            <w:r>
              <w:rPr>
                <w:szCs w:val="21"/>
              </w:rPr>
              <w:t xml:space="preserve">If the UE is </w:t>
            </w:r>
            <w:r>
              <w:t>Slightly moving, the neighbor measurement</w:t>
            </w:r>
            <w:r w:rsidR="004C015B">
              <w:t xml:space="preserve"> in connected mode</w:t>
            </w:r>
            <w:r>
              <w:t xml:space="preserve"> should not be relaxed since the UE may </w:t>
            </w:r>
            <w:r w:rsidR="004C015B">
              <w:t>perform the handover</w:t>
            </w:r>
            <w:r>
              <w:t xml:space="preserve"> </w:t>
            </w:r>
            <w:r w:rsidR="004C015B">
              <w:t xml:space="preserve">to </w:t>
            </w:r>
            <w:r>
              <w:t>another cel</w:t>
            </w:r>
            <w:r w:rsidR="004C015B">
              <w:t>l at any time</w:t>
            </w:r>
            <w:r>
              <w:t>.</w:t>
            </w:r>
          </w:p>
        </w:tc>
      </w:tr>
    </w:tbl>
    <w:p w14:paraId="677D7B50" w14:textId="77777777" w:rsidR="00F6336D" w:rsidRDefault="00F6336D" w:rsidP="000A7780"/>
    <w:p w14:paraId="6173F4EB" w14:textId="77777777" w:rsidR="009F4066" w:rsidRPr="00FD148D" w:rsidRDefault="009F4066" w:rsidP="009F4066">
      <w:pPr>
        <w:rPr>
          <w:b/>
          <w:highlight w:val="yellow"/>
        </w:rPr>
      </w:pPr>
      <w:r w:rsidRPr="00FD148D">
        <w:rPr>
          <w:b/>
          <w:highlight w:val="yellow"/>
        </w:rPr>
        <w:t>Summary:</w:t>
      </w:r>
    </w:p>
    <w:p w14:paraId="7DC1E4A3" w14:textId="77777777" w:rsidR="00316F84" w:rsidRPr="00DB4B41" w:rsidRDefault="00316F84" w:rsidP="00316F84">
      <w:pPr>
        <w:rPr>
          <w:highlight w:val="yellow"/>
        </w:rPr>
      </w:pPr>
      <w:r w:rsidRPr="00DB4B41">
        <w:rPr>
          <w:highlight w:val="yellow"/>
        </w:rPr>
        <w:t>17 companies provide inputs, and company’s preference are summarized as below:</w:t>
      </w:r>
    </w:p>
    <w:p w14:paraId="514ED9E3" w14:textId="77777777" w:rsidR="009F4066" w:rsidRDefault="009F4066" w:rsidP="00C56FEA">
      <w:pPr>
        <w:pStyle w:val="afffffff3"/>
        <w:numPr>
          <w:ilvl w:val="0"/>
          <w:numId w:val="23"/>
        </w:numPr>
        <w:rPr>
          <w:highlight w:val="yellow"/>
        </w:rPr>
      </w:pPr>
      <w:r>
        <w:rPr>
          <w:highlight w:val="yellow"/>
        </w:rPr>
        <w:t>Support of neighbour cell RRM relaxation in RRC_CONNECTED</w:t>
      </w:r>
    </w:p>
    <w:p w14:paraId="77AC37AB" w14:textId="77777777" w:rsidR="009F4066" w:rsidRDefault="009F4066" w:rsidP="00C56FEA">
      <w:pPr>
        <w:pStyle w:val="afffffff3"/>
        <w:numPr>
          <w:ilvl w:val="1"/>
          <w:numId w:val="23"/>
        </w:numPr>
        <w:rPr>
          <w:highlight w:val="yellow"/>
        </w:rPr>
      </w:pPr>
      <w:r>
        <w:rPr>
          <w:highlight w:val="yellow"/>
        </w:rPr>
        <w:t>For fixed or immobile UEs</w:t>
      </w:r>
      <w:r w:rsidRPr="00FD148D">
        <w:rPr>
          <w:highlight w:val="yellow"/>
        </w:rPr>
        <w:t xml:space="preserve">: </w:t>
      </w:r>
    </w:p>
    <w:p w14:paraId="4E728E69" w14:textId="1A571FA6" w:rsidR="009F4066" w:rsidRPr="00FD148D" w:rsidRDefault="009F4066" w:rsidP="00C56FEA">
      <w:pPr>
        <w:pStyle w:val="afffffff3"/>
        <w:numPr>
          <w:ilvl w:val="2"/>
          <w:numId w:val="23"/>
        </w:numPr>
        <w:rPr>
          <w:highlight w:val="yellow"/>
        </w:rPr>
      </w:pPr>
      <w:r>
        <w:rPr>
          <w:highlight w:val="yellow"/>
        </w:rPr>
        <w:t xml:space="preserve">supported: </w:t>
      </w:r>
      <w:r>
        <w:rPr>
          <w:color w:val="FF0000"/>
          <w:highlight w:val="yellow"/>
        </w:rPr>
        <w:t>14/17</w:t>
      </w:r>
      <w:r w:rsidRPr="00FD148D">
        <w:rPr>
          <w:color w:val="FF0000"/>
          <w:highlight w:val="yellow"/>
        </w:rPr>
        <w:t xml:space="preserve"> </w:t>
      </w:r>
    </w:p>
    <w:p w14:paraId="72755C64" w14:textId="047BA50D" w:rsidR="009F4066" w:rsidRDefault="009F4066" w:rsidP="00C56FEA">
      <w:pPr>
        <w:pStyle w:val="afffffff3"/>
        <w:numPr>
          <w:ilvl w:val="1"/>
          <w:numId w:val="23"/>
        </w:numPr>
        <w:rPr>
          <w:highlight w:val="yellow"/>
        </w:rPr>
      </w:pPr>
      <w:r>
        <w:rPr>
          <w:highlight w:val="yellow"/>
        </w:rPr>
        <w:t>For slightly moving UEs</w:t>
      </w:r>
      <w:r w:rsidRPr="00FD148D">
        <w:rPr>
          <w:highlight w:val="yellow"/>
        </w:rPr>
        <w:t xml:space="preserve">: </w:t>
      </w:r>
    </w:p>
    <w:p w14:paraId="1B664D42" w14:textId="3BD3A66E" w:rsidR="009F4066" w:rsidRPr="009F4066" w:rsidRDefault="009F4066" w:rsidP="00C56FEA">
      <w:pPr>
        <w:pStyle w:val="afffffff3"/>
        <w:numPr>
          <w:ilvl w:val="2"/>
          <w:numId w:val="23"/>
        </w:numPr>
        <w:rPr>
          <w:highlight w:val="yellow"/>
        </w:rPr>
      </w:pPr>
      <w:r>
        <w:rPr>
          <w:highlight w:val="yellow"/>
        </w:rPr>
        <w:t xml:space="preserve">supported: </w:t>
      </w:r>
      <w:r w:rsidRPr="009F4066">
        <w:rPr>
          <w:color w:val="FF0000"/>
          <w:highlight w:val="yellow"/>
        </w:rPr>
        <w:t>10/17</w:t>
      </w:r>
    </w:p>
    <w:p w14:paraId="73F51E04" w14:textId="07E688AD" w:rsidR="00316F84" w:rsidRDefault="00316F84" w:rsidP="000A7780">
      <w:r w:rsidRPr="0003059F">
        <w:rPr>
          <w:highlight w:val="yellow"/>
        </w:rPr>
        <w:t>Based on the comments, opponents mainly have concerns on the risk of performance degradation (</w:t>
      </w:r>
      <w:r w:rsidRPr="0003059F">
        <w:rPr>
          <w:szCs w:val="21"/>
          <w:highlight w:val="yellow"/>
        </w:rPr>
        <w:t>e.g. too late handover</w:t>
      </w:r>
      <w:r w:rsidRPr="0003059F">
        <w:rPr>
          <w:highlight w:val="yellow"/>
        </w:rPr>
        <w:t xml:space="preserve">), </w:t>
      </w:r>
      <w:r w:rsidR="0003059F" w:rsidRPr="0003059F">
        <w:rPr>
          <w:highlight w:val="yellow"/>
        </w:rPr>
        <w:t xml:space="preserve">considering such risk may be higher in relaxing “slightly moving UEs”, so the support of second scenario is less than the first </w:t>
      </w:r>
      <w:r w:rsidR="0003059F" w:rsidRPr="00847345">
        <w:rPr>
          <w:highlight w:val="yellow"/>
        </w:rPr>
        <w:t>one. Based on the statistics,</w:t>
      </w:r>
      <w:r w:rsidR="00847345" w:rsidRPr="00847345">
        <w:rPr>
          <w:highlight w:val="yellow"/>
        </w:rPr>
        <w:t xml:space="preserve"> </w:t>
      </w:r>
      <w:r w:rsidR="0003059F" w:rsidRPr="00847345">
        <w:rPr>
          <w:highlight w:val="yellow"/>
        </w:rPr>
        <w:t xml:space="preserve">more company have </w:t>
      </w:r>
      <w:r w:rsidR="00847345" w:rsidRPr="00847345">
        <w:rPr>
          <w:highlight w:val="yellow"/>
        </w:rPr>
        <w:t>interest in studying “fixed or immobile UEs”. So rapporteur would suggest:</w:t>
      </w:r>
    </w:p>
    <w:p w14:paraId="08B010B6" w14:textId="1CBCB230" w:rsidR="00847345" w:rsidRPr="00316F84" w:rsidRDefault="00847345" w:rsidP="00847345">
      <w:pPr>
        <w:ind w:left="1134" w:hanging="1134"/>
      </w:pPr>
      <w:r w:rsidRPr="00DB4B41">
        <w:rPr>
          <w:b/>
          <w:szCs w:val="21"/>
          <w:highlight w:val="yellow"/>
        </w:rPr>
        <w:t xml:space="preserve">Proposal </w:t>
      </w:r>
      <w:r w:rsidR="00594406">
        <w:rPr>
          <w:b/>
          <w:szCs w:val="21"/>
          <w:highlight w:val="yellow"/>
        </w:rPr>
        <w:t>6</w:t>
      </w:r>
      <w:r w:rsidRPr="00DB4B41">
        <w:rPr>
          <w:b/>
          <w:szCs w:val="21"/>
          <w:highlight w:val="yellow"/>
        </w:rPr>
        <w:t xml:space="preserve">: </w:t>
      </w:r>
      <w:r w:rsidRPr="00DB4B41">
        <w:rPr>
          <w:b/>
          <w:szCs w:val="21"/>
          <w:highlight w:val="yellow"/>
        </w:rPr>
        <w:tab/>
      </w:r>
      <w:r>
        <w:rPr>
          <w:b/>
          <w:szCs w:val="21"/>
          <w:highlight w:val="yellow"/>
        </w:rPr>
        <w:t>For neighbour cell RRM relaxation in RRC_CONNECTED, “fixed or immobile UEs” are considered with higher priority than “slightly moving UEs”</w:t>
      </w:r>
      <w:r w:rsidRPr="00DB4B41">
        <w:rPr>
          <w:b/>
          <w:szCs w:val="21"/>
          <w:highlight w:val="yellow"/>
        </w:rPr>
        <w:t>.</w:t>
      </w:r>
      <w:r>
        <w:rPr>
          <w:b/>
          <w:szCs w:val="21"/>
          <w:highlight w:val="yellow"/>
        </w:rPr>
        <w:t xml:space="preserve"> </w:t>
      </w:r>
    </w:p>
    <w:p w14:paraId="02CD6E87" w14:textId="77777777" w:rsidR="009F4066" w:rsidRDefault="009F4066"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90"/>
      <w:commentRangeStart w:id="91"/>
      <w:r w:rsidR="00904609" w:rsidRPr="00F75DA1">
        <w:rPr>
          <w:highlight w:val="yellow"/>
          <w:rPrChange w:id="92" w:author="Jussi Koskinen" w:date="2020-12-22T13:19:00Z">
            <w:rPr/>
          </w:rPrChange>
        </w:rPr>
        <w:t>in</w:t>
      </w:r>
      <w:commentRangeEnd w:id="90"/>
      <w:r w:rsidR="00F75DA1">
        <w:rPr>
          <w:rStyle w:val="afa"/>
        </w:rPr>
        <w:commentReference w:id="90"/>
      </w:r>
      <w:commentRangeEnd w:id="91"/>
      <w:r w:rsidR="002127E0">
        <w:rPr>
          <w:rStyle w:val="afa"/>
        </w:rPr>
        <w:commentReference w:id="91"/>
      </w:r>
      <w:r w:rsidR="00904609" w:rsidRPr="00F75DA1">
        <w:rPr>
          <w:highlight w:val="yellow"/>
          <w:rPrChange w:id="93" w:author="Jussi Koskinen" w:date="2020-12-22T13:19:00Z">
            <w:rPr/>
          </w:rPrChange>
        </w:rPr>
        <w:t xml:space="preserve"> [</w:t>
      </w:r>
      <w:r w:rsidR="002127E0">
        <w:rPr>
          <w:highlight w:val="yellow"/>
        </w:rPr>
        <w:t>17</w:t>
      </w:r>
      <w:r w:rsidR="00904609" w:rsidRPr="00F75DA1">
        <w:rPr>
          <w:highlight w:val="yellow"/>
          <w:rPrChange w:id="94"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1DAD7C99"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Compare</w:t>
      </w:r>
      <w:r w:rsidR="00C93943">
        <w:rPr>
          <w:b/>
          <w:bCs/>
          <w:szCs w:val="21"/>
        </w:rPr>
        <w:t>d</w:t>
      </w:r>
      <w:r w:rsidR="003E5549">
        <w:rPr>
          <w:b/>
          <w:bCs/>
          <w:szCs w:val="21"/>
        </w:rPr>
        <w:t xml:space="preserv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685EFE">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685EFE">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685EFE">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w:t>
            </w:r>
            <w:r w:rsidR="009A251B">
              <w:rPr>
                <w:szCs w:val="21"/>
              </w:rPr>
              <w:lastRenderedPageBreak/>
              <w:t>time, thus power saving in IDLE/INACTIVE should be prioritized.</w:t>
            </w:r>
          </w:p>
        </w:tc>
      </w:tr>
      <w:tr w:rsidR="001D490D" w14:paraId="0E7AD1DB" w14:textId="77777777" w:rsidTr="00685EFE">
        <w:tc>
          <w:tcPr>
            <w:tcW w:w="1187" w:type="dxa"/>
          </w:tcPr>
          <w:p w14:paraId="30EB4F8E" w14:textId="217ABE70"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proofErr w:type="spellStart"/>
            <w:r w:rsidRPr="00BE5E80">
              <w:rPr>
                <w:szCs w:val="21"/>
                <w:lang w:eastAsia="zh-CN"/>
              </w:rPr>
              <w:t>IWSN</w:t>
            </w:r>
            <w:proofErr w:type="spellEnd"/>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685EFE">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685EFE">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685EFE">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685EFE">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685EFE">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685EFE">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685EFE">
        <w:tc>
          <w:tcPr>
            <w:tcW w:w="1187" w:type="dxa"/>
          </w:tcPr>
          <w:p w14:paraId="1501E238" w14:textId="105B6F04" w:rsidR="004802DC" w:rsidRDefault="004802DC" w:rsidP="004802DC">
            <w:pPr>
              <w:spacing w:after="0"/>
              <w:rPr>
                <w:szCs w:val="21"/>
              </w:rPr>
            </w:pPr>
            <w:proofErr w:type="spellStart"/>
            <w:r>
              <w:rPr>
                <w:szCs w:val="21"/>
              </w:rPr>
              <w:t>Futurewei</w:t>
            </w:r>
            <w:proofErr w:type="spellEnd"/>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685EFE">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685EFE">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685EFE">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685EFE">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685EFE">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It should be studied with lower priority for truly fixed UEs</w:t>
            </w:r>
          </w:p>
        </w:tc>
      </w:tr>
      <w:tr w:rsidR="00685EFE" w14:paraId="5ABE4DDD" w14:textId="77777777" w:rsidTr="00685EFE">
        <w:tc>
          <w:tcPr>
            <w:tcW w:w="1187" w:type="dxa"/>
          </w:tcPr>
          <w:p w14:paraId="29784079" w14:textId="77777777" w:rsidR="00685EFE" w:rsidRDefault="00685EFE" w:rsidP="00563F9E">
            <w:pPr>
              <w:spacing w:after="0"/>
              <w:rPr>
                <w:szCs w:val="21"/>
              </w:rPr>
            </w:pPr>
            <w:r>
              <w:rPr>
                <w:rFonts w:hint="eastAsia"/>
                <w:szCs w:val="21"/>
              </w:rPr>
              <w:t>vivo</w:t>
            </w:r>
          </w:p>
        </w:tc>
        <w:tc>
          <w:tcPr>
            <w:tcW w:w="1701" w:type="dxa"/>
          </w:tcPr>
          <w:p w14:paraId="054E3894" w14:textId="77777777" w:rsidR="00685EFE" w:rsidRDefault="00685EFE" w:rsidP="00563F9E">
            <w:pPr>
              <w:spacing w:after="0"/>
              <w:rPr>
                <w:szCs w:val="21"/>
              </w:rPr>
            </w:pPr>
            <w:r>
              <w:rPr>
                <w:rFonts w:hint="eastAsia"/>
                <w:szCs w:val="21"/>
              </w:rPr>
              <w:t>disagree</w:t>
            </w:r>
          </w:p>
        </w:tc>
        <w:tc>
          <w:tcPr>
            <w:tcW w:w="6859" w:type="dxa"/>
          </w:tcPr>
          <w:p w14:paraId="24DD3858" w14:textId="77777777" w:rsidR="00685EFE" w:rsidRDefault="00685EFE" w:rsidP="00563F9E">
            <w:pPr>
              <w:spacing w:after="0"/>
            </w:pPr>
            <w:r>
              <w:rPr>
                <w:rFonts w:hint="eastAsia"/>
                <w:szCs w:val="21"/>
              </w:rPr>
              <w:t xml:space="preserve">For fixed and low mobility cases, the degrade of </w:t>
            </w:r>
            <w:r>
              <w:t>network performance</w:t>
            </w:r>
            <w:r>
              <w:rPr>
                <w:rFonts w:hint="eastAsia"/>
              </w:rPr>
              <w:t xml:space="preserve"> is very </w:t>
            </w:r>
            <w:r>
              <w:t>marginal</w:t>
            </w:r>
            <w:r>
              <w:rPr>
                <w:rFonts w:hint="eastAsia"/>
              </w:rPr>
              <w:t xml:space="preserve"> with </w:t>
            </w:r>
            <w:r>
              <w:t>RRM relaxation</w:t>
            </w:r>
            <w:r>
              <w:rPr>
                <w:rFonts w:hint="eastAsia"/>
              </w:rPr>
              <w:t xml:space="preserve">. Details can be find in the answer to Q4. </w:t>
            </w:r>
          </w:p>
          <w:p w14:paraId="55C752BF" w14:textId="2FACC83A" w:rsidR="00685EFE" w:rsidRDefault="00685EFE" w:rsidP="00563F9E">
            <w:pPr>
              <w:spacing w:after="0"/>
              <w:rPr>
                <w:szCs w:val="21"/>
                <w:lang w:eastAsia="zh-CN"/>
              </w:rPr>
            </w:pPr>
            <w:r>
              <w:rPr>
                <w:rFonts w:hint="eastAsia"/>
                <w:lang w:eastAsia="zh-CN"/>
              </w:rPr>
              <w:t>M</w:t>
            </w:r>
            <w:r>
              <w:rPr>
                <w:lang w:eastAsia="zh-CN"/>
              </w:rPr>
              <w:t xml:space="preserve">eanwhile, we share the same view with OPPO and Qualcomm. For some use cases (e.g. video surveillance and wearable), </w:t>
            </w:r>
            <w:proofErr w:type="spellStart"/>
            <w:r>
              <w:rPr>
                <w:lang w:eastAsia="zh-CN"/>
              </w:rPr>
              <w:t>U</w:t>
            </w:r>
            <w:r w:rsidR="004C015B">
              <w:rPr>
                <w:lang w:eastAsia="zh-CN"/>
              </w:rPr>
              <w:t>e</w:t>
            </w:r>
            <w:r>
              <w:rPr>
                <w:lang w:eastAsia="zh-CN"/>
              </w:rPr>
              <w:t>s</w:t>
            </w:r>
            <w:proofErr w:type="spellEnd"/>
            <w:r>
              <w:rPr>
                <w:lang w:eastAsia="zh-CN"/>
              </w:rPr>
              <w:t xml:space="preserve"> are expected to stay in RRC connected mode mainly. </w:t>
            </w:r>
          </w:p>
        </w:tc>
      </w:tr>
      <w:tr w:rsidR="004C015B" w14:paraId="14E39D96" w14:textId="77777777" w:rsidTr="00685EFE">
        <w:tc>
          <w:tcPr>
            <w:tcW w:w="1187" w:type="dxa"/>
          </w:tcPr>
          <w:p w14:paraId="3BD2770A" w14:textId="1E48BA8C" w:rsidR="004C015B" w:rsidRDefault="004C015B" w:rsidP="00563F9E">
            <w:pPr>
              <w:spacing w:after="0"/>
              <w:rPr>
                <w:szCs w:val="21"/>
              </w:rPr>
            </w:pPr>
            <w:r>
              <w:rPr>
                <w:szCs w:val="21"/>
              </w:rPr>
              <w:t>Lenovo</w:t>
            </w:r>
          </w:p>
        </w:tc>
        <w:tc>
          <w:tcPr>
            <w:tcW w:w="1701" w:type="dxa"/>
          </w:tcPr>
          <w:p w14:paraId="142D9AD8" w14:textId="3209235D" w:rsidR="004C015B" w:rsidRDefault="004C015B" w:rsidP="00563F9E">
            <w:pPr>
              <w:spacing w:after="0"/>
              <w:rPr>
                <w:szCs w:val="21"/>
              </w:rPr>
            </w:pPr>
            <w:r>
              <w:rPr>
                <w:szCs w:val="21"/>
              </w:rPr>
              <w:t>Agree</w:t>
            </w:r>
          </w:p>
        </w:tc>
        <w:tc>
          <w:tcPr>
            <w:tcW w:w="6859" w:type="dxa"/>
          </w:tcPr>
          <w:p w14:paraId="349A0CA3" w14:textId="68D69A28" w:rsidR="004C015B" w:rsidRDefault="004C015B" w:rsidP="00563F9E">
            <w:pPr>
              <w:spacing w:after="0"/>
              <w:rPr>
                <w:szCs w:val="21"/>
              </w:rPr>
            </w:pPr>
            <w:r>
              <w:rPr>
                <w:szCs w:val="21"/>
              </w:rPr>
              <w:t>The same view as Ericsson.</w:t>
            </w:r>
          </w:p>
        </w:tc>
      </w:tr>
    </w:tbl>
    <w:p w14:paraId="0CD4F1E8" w14:textId="77777777" w:rsidR="00A43739" w:rsidRDefault="00A43739" w:rsidP="000A7780"/>
    <w:p w14:paraId="36E79ACB" w14:textId="77777777" w:rsidR="009759E0" w:rsidRDefault="009759E0" w:rsidP="000A7780"/>
    <w:p w14:paraId="657DBD55" w14:textId="77777777" w:rsidR="009759E0" w:rsidRPr="00FD148D" w:rsidRDefault="009759E0" w:rsidP="009759E0">
      <w:pPr>
        <w:rPr>
          <w:b/>
          <w:highlight w:val="yellow"/>
        </w:rPr>
      </w:pPr>
      <w:r w:rsidRPr="00FD148D">
        <w:rPr>
          <w:b/>
          <w:highlight w:val="yellow"/>
        </w:rPr>
        <w:t>Summary:</w:t>
      </w:r>
    </w:p>
    <w:p w14:paraId="2BB23025" w14:textId="357B76CA" w:rsidR="00053C8F" w:rsidRPr="00DB4B41" w:rsidRDefault="00053C8F" w:rsidP="00053C8F">
      <w:pPr>
        <w:rPr>
          <w:highlight w:val="yellow"/>
        </w:rPr>
      </w:pPr>
      <w:r w:rsidRPr="00DB4B41">
        <w:rPr>
          <w:highlight w:val="yellow"/>
        </w:rPr>
        <w:t xml:space="preserve">17 companies provide inputs, and company’s </w:t>
      </w:r>
      <w:r w:rsidR="00C93943">
        <w:rPr>
          <w:highlight w:val="yellow"/>
        </w:rPr>
        <w:t>views</w:t>
      </w:r>
      <w:r w:rsidRPr="00DB4B41">
        <w:rPr>
          <w:highlight w:val="yellow"/>
        </w:rPr>
        <w:t xml:space="preserve"> are summarized as below:</w:t>
      </w:r>
    </w:p>
    <w:p w14:paraId="23D55F7D" w14:textId="6BE079CC" w:rsidR="009759E0" w:rsidRPr="00053C8F" w:rsidRDefault="00053C8F" w:rsidP="00C56FEA">
      <w:pPr>
        <w:pStyle w:val="afffffff3"/>
        <w:numPr>
          <w:ilvl w:val="0"/>
          <w:numId w:val="23"/>
        </w:numPr>
        <w:rPr>
          <w:highlight w:val="yellow"/>
        </w:rPr>
      </w:pPr>
      <w:r w:rsidRPr="00053C8F">
        <w:rPr>
          <w:highlight w:val="yellow"/>
        </w:rPr>
        <w:t>Compare</w:t>
      </w:r>
      <w:r w:rsidR="00C93943">
        <w:rPr>
          <w:highlight w:val="yellow"/>
        </w:rPr>
        <w:t>d</w:t>
      </w:r>
      <w:r w:rsidRPr="00053C8F">
        <w:rPr>
          <w:highlight w:val="yellow"/>
        </w:rPr>
        <w:t xml:space="preserve"> to RRC_IDLE/INACTIVE, RRM relaxation in RRC_CONNECTED can be considered with low priority</w:t>
      </w:r>
    </w:p>
    <w:p w14:paraId="4BBD10AE" w14:textId="5039CE10" w:rsidR="009759E0" w:rsidRDefault="009759E0" w:rsidP="00C56FEA">
      <w:pPr>
        <w:pStyle w:val="afffffff3"/>
        <w:numPr>
          <w:ilvl w:val="1"/>
          <w:numId w:val="23"/>
        </w:numPr>
        <w:rPr>
          <w:highlight w:val="yellow"/>
        </w:rPr>
      </w:pPr>
      <w:r>
        <w:rPr>
          <w:highlight w:val="yellow"/>
        </w:rPr>
        <w:t>Agree: 9;</w:t>
      </w:r>
    </w:p>
    <w:p w14:paraId="54A30AA3" w14:textId="5553257B" w:rsidR="009759E0" w:rsidRDefault="009759E0" w:rsidP="00C56FEA">
      <w:pPr>
        <w:pStyle w:val="afffffff3"/>
        <w:numPr>
          <w:ilvl w:val="1"/>
          <w:numId w:val="23"/>
        </w:numPr>
        <w:rPr>
          <w:highlight w:val="yellow"/>
        </w:rPr>
      </w:pPr>
      <w:r>
        <w:rPr>
          <w:highlight w:val="yellow"/>
        </w:rPr>
        <w:t xml:space="preserve">Disagree: 8; </w:t>
      </w:r>
    </w:p>
    <w:p w14:paraId="059AD5B4" w14:textId="5DED8AA0" w:rsidR="007B5336" w:rsidRDefault="00053C8F" w:rsidP="000A7780">
      <w:pPr>
        <w:rPr>
          <w:highlight w:val="yellow"/>
        </w:rPr>
      </w:pPr>
      <w:r w:rsidRPr="00053C8F">
        <w:rPr>
          <w:highlight w:val="yellow"/>
        </w:rPr>
        <w:t>There are almost half support and half nonsupport. Based on the comments, the main controversial point is whether Redcap devices will stay in RRC_CONNECTED mode for a long period of time. And several companies pointed out that video surveillance and wearable devices may stay in RRC Connected for an extended period of time</w:t>
      </w:r>
      <w:r w:rsidRPr="007B5336">
        <w:rPr>
          <w:highlight w:val="yellow"/>
        </w:rPr>
        <w:t>.</w:t>
      </w:r>
      <w:r w:rsidR="007B5336" w:rsidRPr="007B5336">
        <w:rPr>
          <w:highlight w:val="yellow"/>
        </w:rPr>
        <w:t xml:space="preserve"> </w:t>
      </w:r>
      <w:r w:rsidR="007B5336">
        <w:rPr>
          <w:highlight w:val="yellow"/>
        </w:rPr>
        <w:t>Per rapporteur’s understanding</w:t>
      </w:r>
      <w:r w:rsidR="007B5336" w:rsidRPr="007B5336">
        <w:rPr>
          <w:highlight w:val="yellow"/>
        </w:rPr>
        <w:t>,</w:t>
      </w:r>
      <w:r w:rsidR="007B5336">
        <w:rPr>
          <w:highlight w:val="yellow"/>
        </w:rPr>
        <w:t xml:space="preserve"> when wearable devices are in RRC_CONNECTED mode, they </w:t>
      </w:r>
      <w:r w:rsidR="007B5336">
        <w:rPr>
          <w:rFonts w:hint="eastAsia"/>
          <w:highlight w:val="yellow"/>
        </w:rPr>
        <w:t>pro</w:t>
      </w:r>
      <w:r w:rsidR="007B5336">
        <w:rPr>
          <w:highlight w:val="yellow"/>
        </w:rPr>
        <w:t xml:space="preserve">bably be in use by users, </w:t>
      </w:r>
      <w:r w:rsidR="007B5336">
        <w:rPr>
          <w:highlight w:val="yellow"/>
        </w:rPr>
        <w:lastRenderedPageBreak/>
        <w:t xml:space="preserve">so it is likely it does not fulfill “stationary criteria” at all. </w:t>
      </w:r>
    </w:p>
    <w:p w14:paraId="3A37723B" w14:textId="2C440C17" w:rsidR="00053C8F" w:rsidRDefault="007B5336" w:rsidP="000A7780">
      <w:r w:rsidRPr="007B5336">
        <w:rPr>
          <w:highlight w:val="yellow"/>
        </w:rPr>
        <w:t>From rapporteur’s point of view</w:t>
      </w:r>
      <w:r>
        <w:rPr>
          <w:highlight w:val="yellow"/>
        </w:rPr>
        <w:t xml:space="preserve">, if time allows, of course all states will be studies in WI, but if there is limited time in </w:t>
      </w:r>
      <w:r w:rsidRPr="007B5336">
        <w:rPr>
          <w:highlight w:val="yellow"/>
        </w:rPr>
        <w:t xml:space="preserve">WI, rapporteur understand all companies have same understanding that the study of RRC_IDLE/RRC_INACTIVE UEs should be prioritized. So rapporteur would propose as below (by adding condition “if </w:t>
      </w:r>
      <w:r w:rsidR="00594406">
        <w:rPr>
          <w:highlight w:val="yellow"/>
        </w:rPr>
        <w:t xml:space="preserve">the </w:t>
      </w:r>
      <w:r w:rsidRPr="007B5336">
        <w:rPr>
          <w:highlight w:val="yellow"/>
        </w:rPr>
        <w:t xml:space="preserve">time </w:t>
      </w:r>
      <w:r>
        <w:rPr>
          <w:highlight w:val="yellow"/>
        </w:rPr>
        <w:t>is limited</w:t>
      </w:r>
      <w:r w:rsidR="00594406">
        <w:rPr>
          <w:highlight w:val="yellow"/>
        </w:rPr>
        <w:t xml:space="preserve"> in WI</w:t>
      </w:r>
      <w:r w:rsidRPr="007B5336">
        <w:rPr>
          <w:highlight w:val="yellow"/>
        </w:rPr>
        <w:t>”):</w:t>
      </w:r>
    </w:p>
    <w:p w14:paraId="6E2A3D47" w14:textId="3AD7F403" w:rsidR="009759E0" w:rsidRDefault="009759E0" w:rsidP="000A7780"/>
    <w:p w14:paraId="174A68C6" w14:textId="6CC1B26D" w:rsidR="007B5336" w:rsidRPr="00316F84" w:rsidRDefault="007B5336" w:rsidP="007B5336">
      <w:pPr>
        <w:ind w:left="1134" w:hanging="1134"/>
      </w:pPr>
      <w:r w:rsidRPr="00C93943">
        <w:rPr>
          <w:b/>
          <w:szCs w:val="21"/>
          <w:highlight w:val="yellow"/>
        </w:rPr>
        <w:t xml:space="preserve">Proposal </w:t>
      </w:r>
      <w:r w:rsidR="00594406">
        <w:rPr>
          <w:b/>
          <w:szCs w:val="21"/>
          <w:highlight w:val="yellow"/>
        </w:rPr>
        <w:t>7</w:t>
      </w:r>
      <w:r w:rsidRPr="00C93943">
        <w:rPr>
          <w:b/>
          <w:szCs w:val="21"/>
          <w:highlight w:val="yellow"/>
        </w:rPr>
        <w:t>: Compare</w:t>
      </w:r>
      <w:r w:rsidR="00C93943" w:rsidRPr="00C93943">
        <w:rPr>
          <w:b/>
          <w:szCs w:val="21"/>
          <w:highlight w:val="yellow"/>
        </w:rPr>
        <w:t>d</w:t>
      </w:r>
      <w:r w:rsidRPr="00C93943">
        <w:rPr>
          <w:b/>
          <w:szCs w:val="21"/>
          <w:highlight w:val="yellow"/>
        </w:rPr>
        <w:t xml:space="preserve"> to RRC_IDLE/INACTIVE, RRM relaxation in RRC_CONNECTED can be considered with low priority</w:t>
      </w:r>
      <w:r w:rsidR="00C93943">
        <w:rPr>
          <w:b/>
          <w:szCs w:val="21"/>
          <w:highlight w:val="yellow"/>
        </w:rPr>
        <w:t xml:space="preserve"> if</w:t>
      </w:r>
      <w:r w:rsidR="00594406">
        <w:rPr>
          <w:b/>
          <w:szCs w:val="21"/>
          <w:highlight w:val="yellow"/>
        </w:rPr>
        <w:t xml:space="preserve"> the</w:t>
      </w:r>
      <w:r w:rsidR="00C93943">
        <w:rPr>
          <w:b/>
          <w:szCs w:val="21"/>
          <w:highlight w:val="yellow"/>
        </w:rPr>
        <w:t xml:space="preserve"> time is limited</w:t>
      </w:r>
      <w:r w:rsidR="00594406">
        <w:rPr>
          <w:b/>
          <w:szCs w:val="21"/>
          <w:highlight w:val="yellow"/>
        </w:rPr>
        <w:t xml:space="preserve"> in WI</w:t>
      </w:r>
      <w:r w:rsidRPr="00C93943">
        <w:rPr>
          <w:b/>
          <w:szCs w:val="21"/>
          <w:highlight w:val="yellow"/>
        </w:rPr>
        <w:t xml:space="preserve">. </w:t>
      </w:r>
    </w:p>
    <w:p w14:paraId="09B8F2E1" w14:textId="77777777" w:rsidR="007B5336" w:rsidRDefault="007B5336"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C56FEA">
      <w:pPr>
        <w:pStyle w:val="afffffff3"/>
        <w:numPr>
          <w:ilvl w:val="0"/>
          <w:numId w:val="19"/>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4E815ACB" w:rsidR="00166743" w:rsidRDefault="00166743" w:rsidP="00C56FEA">
      <w:pPr>
        <w:pStyle w:val="afffffff3"/>
        <w:numPr>
          <w:ilvl w:val="0"/>
          <w:numId w:val="19"/>
        </w:numPr>
      </w:pPr>
      <w:r>
        <w:t xml:space="preserve">Solution 2: Network provides (e.g. low mobility, not-at-cell-edge) evaluation parameters to UE via dedicated </w:t>
      </w:r>
      <w:r w:rsidR="004560AC">
        <w:t>signalling</w:t>
      </w:r>
      <w:r>
        <w:t>; [</w:t>
      </w:r>
      <w:r w:rsidR="00157F81">
        <w:t>15</w:t>
      </w:r>
      <w:r>
        <w:t xml:space="preserve">] </w:t>
      </w:r>
    </w:p>
    <w:p w14:paraId="0D919F92" w14:textId="33D7AC10" w:rsidR="00170108" w:rsidRDefault="00166743" w:rsidP="00C56FEA">
      <w:pPr>
        <w:pStyle w:val="afffffff3"/>
        <w:numPr>
          <w:ilvl w:val="0"/>
          <w:numId w:val="19"/>
        </w:numPr>
      </w:pPr>
      <w:r>
        <w:t>Solution 3</w:t>
      </w:r>
      <w:r w:rsidR="00170108">
        <w:t xml:space="preserve">: </w:t>
      </w:r>
      <w:r w:rsidR="005835D6">
        <w:t>AMF sends “stationary” indication to gNB (based on UE subscription)</w:t>
      </w:r>
      <w:r w:rsidR="00170108">
        <w:t>; [</w:t>
      </w:r>
      <w:r w:rsidR="00A43739">
        <w:t>17</w:t>
      </w:r>
      <w:r w:rsidR="00170108">
        <w:t>]</w:t>
      </w:r>
    </w:p>
    <w:p w14:paraId="34B69C0A" w14:textId="77777777" w:rsidR="00245567" w:rsidRDefault="00245567" w:rsidP="00C56FEA">
      <w:pPr>
        <w:pStyle w:val="afffffff3"/>
        <w:numPr>
          <w:ilvl w:val="0"/>
          <w:numId w:val="19"/>
        </w:numPr>
        <w:rPr>
          <w:ins w:id="95" w:author="Linhai He (QC)" w:date="2020-12-27T18:35:00Z"/>
        </w:rPr>
      </w:pPr>
      <w:ins w:id="96" w:author="Linhai He (QC)" w:date="2020-12-27T18:34:00Z">
        <w:r>
          <w:t xml:space="preserve">Solution 4: </w:t>
        </w:r>
      </w:ins>
      <w:ins w:id="97" w:author="Linhai He (QC)" w:date="2020-12-27T18:35:00Z">
        <w:r>
          <w:t>UE reports “stationary” in UE Assistance Information to network;</w:t>
        </w:r>
      </w:ins>
    </w:p>
    <w:p w14:paraId="64DF836C" w14:textId="6D3F6946" w:rsidR="00170108" w:rsidRDefault="00170108" w:rsidP="00C56FEA">
      <w:pPr>
        <w:pStyle w:val="afffffff3"/>
        <w:numPr>
          <w:ilvl w:val="0"/>
          <w:numId w:val="19"/>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197838DD"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r w:rsidR="004C015B">
        <w:rPr>
          <w:b/>
          <w:bCs/>
          <w:szCs w:val="21"/>
        </w:rPr>
        <w:pgNum/>
      </w:r>
      <w:proofErr w:type="spellStart"/>
      <w:r w:rsidR="004C015B">
        <w:rPr>
          <w:b/>
          <w:bCs/>
          <w:szCs w:val="21"/>
        </w:rPr>
        <w:t>inimize</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50611CB"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w:t>
      </w:r>
      <w:proofErr w:type="spellStart"/>
      <w:r>
        <w:rPr>
          <w:color w:val="004C86" w:themeColor="text2" w:themeShade="BF"/>
          <w:szCs w:val="21"/>
        </w:rPr>
        <w:t>U</w:t>
      </w:r>
      <w:r w:rsidR="004C015B">
        <w:rPr>
          <w:color w:val="004C86" w:themeColor="text2" w:themeShade="BF"/>
          <w:szCs w:val="21"/>
        </w:rPr>
        <w:t>e</w:t>
      </w:r>
      <w:r>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 xml:space="preserve">slightly moving </w:t>
      </w:r>
      <w:proofErr w:type="spellStart"/>
      <w:r w:rsidRPr="005835D6">
        <w:rPr>
          <w:color w:val="004C86" w:themeColor="text2" w:themeShade="BF"/>
          <w:szCs w:val="21"/>
        </w:rPr>
        <w:t>U</w:t>
      </w:r>
      <w:r w:rsidR="004C015B" w:rsidRPr="005835D6">
        <w:rPr>
          <w:color w:val="004C86" w:themeColor="text2" w:themeShade="BF"/>
          <w:szCs w:val="21"/>
        </w:rPr>
        <w:t>e</w:t>
      </w:r>
      <w:r w:rsidRPr="005835D6">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685EFE">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685EFE">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685EFE">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685EFE">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3DED4F82" w:rsidR="001D490D" w:rsidRPr="007F3D59" w:rsidRDefault="001D490D" w:rsidP="001D490D">
            <w:pPr>
              <w:widowControl/>
              <w:rPr>
                <w:szCs w:val="21"/>
                <w:lang w:eastAsia="zh-CN"/>
              </w:rPr>
            </w:pPr>
            <w:r w:rsidRPr="00DD44C0">
              <w:rPr>
                <w:szCs w:val="21"/>
                <w:lang w:eastAsia="zh-CN"/>
              </w:rPr>
              <w:t xml:space="preserve">For </w:t>
            </w:r>
            <w:r w:rsidR="004560AC">
              <w:rPr>
                <w:szCs w:val="21"/>
                <w:lang w:eastAsia="zh-CN"/>
              </w:rPr>
              <w:t>neighbour</w:t>
            </w:r>
            <w:r w:rsidRPr="00DD44C0">
              <w:rPr>
                <w:szCs w:val="21"/>
                <w:lang w:eastAsia="zh-CN"/>
              </w:rPr>
              <w:t xml:space="preserve">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proofErr w:type="spellStart"/>
            <w:r w:rsidRPr="00DD44C0">
              <w:rPr>
                <w:szCs w:val="21"/>
                <w:lang w:eastAsia="zh-CN"/>
              </w:rPr>
              <w:t>U</w:t>
            </w:r>
            <w:r w:rsidR="004C015B" w:rsidRPr="00DD44C0">
              <w:rPr>
                <w:szCs w:val="21"/>
                <w:lang w:eastAsia="zh-CN"/>
              </w:rPr>
              <w:t>e</w:t>
            </w:r>
            <w:r w:rsidRPr="00DD44C0">
              <w:rPr>
                <w:szCs w:val="21"/>
                <w:lang w:eastAsia="zh-CN"/>
              </w:rPr>
              <w:t>s</w:t>
            </w:r>
            <w:proofErr w:type="spellEnd"/>
            <w:r w:rsidRPr="00DD44C0">
              <w:rPr>
                <w:szCs w:val="21"/>
                <w:lang w:eastAsia="zh-CN"/>
              </w:rPr>
              <w:t xml:space="preserve">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685EFE">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 xml:space="preserve">Min complexity and max commonality </w:t>
            </w:r>
            <w:r>
              <w:rPr>
                <w:szCs w:val="21"/>
              </w:rPr>
              <w:lastRenderedPageBreak/>
              <w:t>with idle/inactive.</w:t>
            </w:r>
          </w:p>
        </w:tc>
        <w:tc>
          <w:tcPr>
            <w:tcW w:w="6321" w:type="dxa"/>
          </w:tcPr>
          <w:p w14:paraId="197410B8" w14:textId="70715C63" w:rsidR="00DC70CB" w:rsidRDefault="00DC70CB" w:rsidP="009F3B95">
            <w:pPr>
              <w:spacing w:after="0"/>
              <w:rPr>
                <w:szCs w:val="21"/>
              </w:rPr>
            </w:pPr>
            <w:r>
              <w:rPr>
                <w:szCs w:val="21"/>
              </w:rPr>
              <w:lastRenderedPageBreak/>
              <w:t xml:space="preserve">Minimal complexity should be the key criterion for selecting among options. And we should also maximize the commonality with </w:t>
            </w:r>
            <w:r>
              <w:rPr>
                <w:szCs w:val="21"/>
              </w:rPr>
              <w:lastRenderedPageBreak/>
              <w:t xml:space="preserve">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685EFE">
        <w:tc>
          <w:tcPr>
            <w:tcW w:w="1384" w:type="dxa"/>
          </w:tcPr>
          <w:p w14:paraId="77AB4953" w14:textId="4E591625"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685EFE">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685EFE">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685EFE">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685EFE">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685EFE">
        <w:tc>
          <w:tcPr>
            <w:tcW w:w="1384" w:type="dxa"/>
          </w:tcPr>
          <w:p w14:paraId="067611EA" w14:textId="3BFBC513" w:rsidR="00CE073C" w:rsidRDefault="00CE073C" w:rsidP="00CE073C">
            <w:pPr>
              <w:spacing w:after="0"/>
              <w:rPr>
                <w:szCs w:val="21"/>
              </w:rPr>
            </w:pPr>
            <w:proofErr w:type="spellStart"/>
            <w:r>
              <w:rPr>
                <w:szCs w:val="21"/>
              </w:rPr>
              <w:t>Futurewei</w:t>
            </w:r>
            <w:proofErr w:type="spellEnd"/>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685EFE">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 xml:space="preserve">Even though </w:t>
            </w:r>
            <w:proofErr w:type="spellStart"/>
            <w:r>
              <w:rPr>
                <w:rFonts w:eastAsia="Malgun Gothic"/>
                <w:szCs w:val="21"/>
                <w:lang w:eastAsia="ko-KR"/>
              </w:rPr>
              <w:t>RedCap</w:t>
            </w:r>
            <w:proofErr w:type="spellEnd"/>
            <w:r>
              <w:rPr>
                <w:rFonts w:eastAsia="Malgun Gothic"/>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685EFE">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76CC3844"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 xml:space="preserve">can be used. Or we can consider to indicate the stationary status of the UE to the network upon access to the network so that the network refer the information to provide configuration to the UE. For example, if temporarily stationary </w:t>
            </w:r>
            <w:proofErr w:type="spellStart"/>
            <w:r>
              <w:rPr>
                <w:rFonts w:eastAsia="Malgun Gothic"/>
                <w:szCs w:val="21"/>
                <w:lang w:eastAsia="ko-KR"/>
              </w:rPr>
              <w:t>U</w:t>
            </w:r>
            <w:r w:rsidR="004C015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indicate to the network whether it is stationary or not, the network may provide appropriate measurement configuration to the UE. If it is stationary, then the UE does not need number of frequencies to </w:t>
            </w:r>
            <w:r>
              <w:rPr>
                <w:rFonts w:eastAsia="Malgun Gothic"/>
                <w:szCs w:val="21"/>
                <w:lang w:eastAsia="ko-KR"/>
              </w:rPr>
              <w:lastRenderedPageBreak/>
              <w:t>measure.</w:t>
            </w:r>
          </w:p>
        </w:tc>
      </w:tr>
      <w:tr w:rsidR="000941E2" w14:paraId="3577189A" w14:textId="77777777" w:rsidTr="00685EFE">
        <w:tc>
          <w:tcPr>
            <w:tcW w:w="1384" w:type="dxa"/>
          </w:tcPr>
          <w:p w14:paraId="59F5F89A" w14:textId="77777777" w:rsidR="000941E2" w:rsidRDefault="000941E2" w:rsidP="00A03D24">
            <w:pPr>
              <w:spacing w:after="0"/>
              <w:rPr>
                <w:szCs w:val="21"/>
              </w:rPr>
            </w:pPr>
            <w:r>
              <w:rPr>
                <w:szCs w:val="21"/>
              </w:rPr>
              <w:lastRenderedPageBreak/>
              <w:t>MediaTek</w:t>
            </w:r>
          </w:p>
        </w:tc>
        <w:tc>
          <w:tcPr>
            <w:tcW w:w="2042" w:type="dxa"/>
          </w:tcPr>
          <w:p w14:paraId="4C4F0B54" w14:textId="77777777" w:rsidR="000941E2" w:rsidRDefault="000941E2" w:rsidP="00A03D24">
            <w:pPr>
              <w:spacing w:after="0"/>
              <w:rPr>
                <w:szCs w:val="21"/>
              </w:rPr>
            </w:pPr>
            <w:r>
              <w:rPr>
                <w:szCs w:val="21"/>
              </w:rPr>
              <w:t>To be decided in the WI phase</w:t>
            </w:r>
          </w:p>
        </w:tc>
        <w:tc>
          <w:tcPr>
            <w:tcW w:w="6321" w:type="dxa"/>
          </w:tcPr>
          <w:p w14:paraId="0F727820" w14:textId="4F6377E5" w:rsidR="000941E2" w:rsidRDefault="000941E2" w:rsidP="008747C9">
            <w:pPr>
              <w:spacing w:after="0"/>
              <w:rPr>
                <w:szCs w:val="21"/>
              </w:rPr>
            </w:pPr>
            <w:r>
              <w:rPr>
                <w:szCs w:val="21"/>
              </w:rPr>
              <w:t xml:space="preserve">We should aim to align solutions with the connected mode RLM discussions in Rel-17 power savings, to </w:t>
            </w:r>
            <w:r w:rsidR="008747C9">
              <w:rPr>
                <w:szCs w:val="21"/>
              </w:rPr>
              <w:t>m</w:t>
            </w:r>
            <w:r w:rsidR="004C015B">
              <w:rPr>
                <w:szCs w:val="21"/>
              </w:rPr>
              <w:t>inimize</w:t>
            </w:r>
            <w:r>
              <w:rPr>
                <w:szCs w:val="21"/>
              </w:rPr>
              <w:t xml:space="preserve"> specification and implementation effort.</w:t>
            </w:r>
          </w:p>
        </w:tc>
      </w:tr>
      <w:tr w:rsidR="000941E2" w14:paraId="15AA744F" w14:textId="77777777" w:rsidTr="00685EFE">
        <w:tc>
          <w:tcPr>
            <w:tcW w:w="1384" w:type="dxa"/>
          </w:tcPr>
          <w:p w14:paraId="34F78F88" w14:textId="006DB478" w:rsidR="000941E2" w:rsidRDefault="00090529" w:rsidP="00A03D24">
            <w:pPr>
              <w:spacing w:after="0"/>
              <w:rPr>
                <w:szCs w:val="21"/>
              </w:rPr>
            </w:pPr>
            <w:r>
              <w:rPr>
                <w:szCs w:val="21"/>
              </w:rPr>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363CA22C" w:rsidR="000941E2" w:rsidRDefault="0043381D" w:rsidP="00B83536">
            <w:pPr>
              <w:spacing w:after="0"/>
              <w:rPr>
                <w:szCs w:val="21"/>
              </w:rPr>
            </w:pPr>
            <w:r>
              <w:rPr>
                <w:szCs w:val="21"/>
              </w:rPr>
              <w:t xml:space="preserve">As response to Q4, we prefer to only consider truly-stationary </w:t>
            </w:r>
            <w:proofErr w:type="spellStart"/>
            <w:r>
              <w:rPr>
                <w:szCs w:val="21"/>
              </w:rPr>
              <w:t>U</w:t>
            </w:r>
            <w:r w:rsidR="004C015B">
              <w:rPr>
                <w:szCs w:val="21"/>
              </w:rPr>
              <w:t>e</w:t>
            </w:r>
            <w:r>
              <w:rPr>
                <w:szCs w:val="21"/>
              </w:rPr>
              <w:t>s</w:t>
            </w:r>
            <w:proofErr w:type="spellEnd"/>
            <w:r w:rsidR="00B83536">
              <w:rPr>
                <w:szCs w:val="21"/>
              </w:rPr>
              <w:t xml:space="preserve"> (without handover requirement)</w:t>
            </w:r>
            <w:r>
              <w:rPr>
                <w:szCs w:val="21"/>
              </w:rPr>
              <w:t xml:space="preserve"> for RRM relaxation in RRC_CONNECTED</w:t>
            </w:r>
            <w:r w:rsidR="00B83536">
              <w:rPr>
                <w:szCs w:val="21"/>
              </w:rPr>
              <w:t xml:space="preserve">. So #3 is preferred because it is derived based on UE subscription information.  </w:t>
            </w:r>
          </w:p>
        </w:tc>
      </w:tr>
      <w:tr w:rsidR="009D0AFD" w14:paraId="59BE2DDD" w14:textId="77777777" w:rsidTr="00685EFE">
        <w:tc>
          <w:tcPr>
            <w:tcW w:w="1384" w:type="dxa"/>
          </w:tcPr>
          <w:p w14:paraId="02E1E0A8" w14:textId="421C2B18" w:rsidR="009D0AFD" w:rsidRDefault="009D0AFD" w:rsidP="00A03D24">
            <w:pPr>
              <w:spacing w:after="0"/>
              <w:rPr>
                <w:szCs w:val="21"/>
              </w:rPr>
            </w:pPr>
            <w:r>
              <w:rPr>
                <w:szCs w:val="21"/>
              </w:rPr>
              <w:t>Sequans</w:t>
            </w:r>
          </w:p>
        </w:tc>
        <w:tc>
          <w:tcPr>
            <w:tcW w:w="2042" w:type="dxa"/>
          </w:tcPr>
          <w:p w14:paraId="2E743857" w14:textId="1C4CA498" w:rsidR="009D0AFD" w:rsidRDefault="009D0AFD" w:rsidP="00A03D24">
            <w:pPr>
              <w:spacing w:after="0"/>
              <w:rPr>
                <w:szCs w:val="21"/>
              </w:rPr>
            </w:pPr>
            <w:r>
              <w:rPr>
                <w:szCs w:val="21"/>
              </w:rPr>
              <w:t>2, possibly with 1/4</w:t>
            </w:r>
          </w:p>
        </w:tc>
        <w:tc>
          <w:tcPr>
            <w:tcW w:w="6321" w:type="dxa"/>
          </w:tcPr>
          <w:p w14:paraId="3BA23AFF" w14:textId="73FEF0D2" w:rsidR="009D0AFD" w:rsidRDefault="009D0AFD" w:rsidP="00B83536">
            <w:pPr>
              <w:spacing w:after="0"/>
              <w:rPr>
                <w:szCs w:val="21"/>
              </w:rPr>
            </w:pPr>
            <w:r>
              <w:rPr>
                <w:szCs w:val="21"/>
              </w:rPr>
              <w:t>Agree with HW. However, indication of stationarity from UE may be useful for NW</w:t>
            </w:r>
          </w:p>
        </w:tc>
      </w:tr>
      <w:tr w:rsidR="00685EFE" w14:paraId="45ECC64D" w14:textId="77777777" w:rsidTr="00685EFE">
        <w:tc>
          <w:tcPr>
            <w:tcW w:w="1384" w:type="dxa"/>
          </w:tcPr>
          <w:p w14:paraId="4EE14334" w14:textId="77777777" w:rsidR="00685EFE" w:rsidRDefault="00685EFE" w:rsidP="00563F9E">
            <w:pPr>
              <w:spacing w:after="0"/>
              <w:rPr>
                <w:szCs w:val="21"/>
              </w:rPr>
            </w:pPr>
            <w:r>
              <w:rPr>
                <w:rFonts w:hint="eastAsia"/>
                <w:szCs w:val="21"/>
              </w:rPr>
              <w:t>vivo</w:t>
            </w:r>
          </w:p>
        </w:tc>
        <w:tc>
          <w:tcPr>
            <w:tcW w:w="2042" w:type="dxa"/>
          </w:tcPr>
          <w:p w14:paraId="32DC0399" w14:textId="77777777" w:rsidR="00685EFE" w:rsidRDefault="00685EFE" w:rsidP="00563F9E">
            <w:pPr>
              <w:spacing w:after="0"/>
              <w:rPr>
                <w:szCs w:val="21"/>
              </w:rPr>
            </w:pPr>
            <w:r>
              <w:rPr>
                <w:szCs w:val="21"/>
              </w:rPr>
              <w:t>To be decided in the WI phase</w:t>
            </w:r>
          </w:p>
        </w:tc>
        <w:tc>
          <w:tcPr>
            <w:tcW w:w="6321" w:type="dxa"/>
          </w:tcPr>
          <w:p w14:paraId="3D82D907" w14:textId="77777777" w:rsidR="00685EFE" w:rsidRPr="007F30C3" w:rsidRDefault="00685EFE" w:rsidP="00563F9E">
            <w:pPr>
              <w:spacing w:after="0"/>
              <w:rPr>
                <w:szCs w:val="21"/>
              </w:rPr>
            </w:pPr>
            <w:r>
              <w:rPr>
                <w:szCs w:val="21"/>
              </w:rPr>
              <w:t xml:space="preserve">For option 1 and 4: </w:t>
            </w:r>
            <w:r>
              <w:rPr>
                <w:rFonts w:hint="eastAsia"/>
                <w:szCs w:val="21"/>
              </w:rPr>
              <w:t xml:space="preserve">To reduce the power </w:t>
            </w:r>
            <w:r>
              <w:rPr>
                <w:szCs w:val="21"/>
              </w:rPr>
              <w:t>consumption</w:t>
            </w:r>
            <w:r>
              <w:rPr>
                <w:rFonts w:hint="eastAsia"/>
                <w:szCs w:val="21"/>
                <w:lang w:eastAsia="zh-CN"/>
              </w:rPr>
              <w:t>,</w:t>
            </w:r>
            <w:r>
              <w:rPr>
                <w:szCs w:val="21"/>
                <w:lang w:eastAsia="zh-CN"/>
              </w:rPr>
              <w:t xml:space="preserve"> </w:t>
            </w:r>
            <w:r>
              <w:rPr>
                <w:rFonts w:hint="eastAsia"/>
                <w:szCs w:val="21"/>
              </w:rPr>
              <w:t>the</w:t>
            </w:r>
            <w:r>
              <w:rPr>
                <w:szCs w:val="21"/>
              </w:rPr>
              <w:t xml:space="preserve"> </w:t>
            </w:r>
            <w:r>
              <w:rPr>
                <w:rFonts w:hint="eastAsia"/>
                <w:szCs w:val="21"/>
              </w:rPr>
              <w:t>network</w:t>
            </w:r>
            <w:r>
              <w:rPr>
                <w:szCs w:val="21"/>
              </w:rPr>
              <w:t xml:space="preserve"> </w:t>
            </w:r>
            <w:r>
              <w:rPr>
                <w:rFonts w:hint="eastAsia"/>
                <w:szCs w:val="21"/>
              </w:rPr>
              <w:t>may not keep</w:t>
            </w:r>
            <w:r>
              <w:rPr>
                <w:szCs w:val="21"/>
              </w:rPr>
              <w:t xml:space="preserve"> </w:t>
            </w:r>
            <w:r>
              <w:rPr>
                <w:rFonts w:hint="eastAsia"/>
                <w:szCs w:val="21"/>
              </w:rPr>
              <w:t>a</w:t>
            </w:r>
            <w:r>
              <w:rPr>
                <w:szCs w:val="21"/>
              </w:rPr>
              <w:t xml:space="preserve"> </w:t>
            </w:r>
            <w:proofErr w:type="spellStart"/>
            <w:r>
              <w:rPr>
                <w:rFonts w:hint="eastAsia"/>
                <w:szCs w:val="21"/>
              </w:rPr>
              <w:t>RedCap</w:t>
            </w:r>
            <w:proofErr w:type="spellEnd"/>
            <w:r>
              <w:rPr>
                <w:szCs w:val="21"/>
              </w:rPr>
              <w:t xml:space="preserve"> UE </w:t>
            </w:r>
            <w:r>
              <w:rPr>
                <w:rFonts w:hint="eastAsia"/>
                <w:szCs w:val="21"/>
              </w:rPr>
              <w:t xml:space="preserve">in </w:t>
            </w:r>
            <w:proofErr w:type="spellStart"/>
            <w:r>
              <w:rPr>
                <w:rFonts w:hint="eastAsia"/>
                <w:szCs w:val="21"/>
              </w:rPr>
              <w:t>RRC_Connected</w:t>
            </w:r>
            <w:proofErr w:type="spellEnd"/>
            <w:r>
              <w:rPr>
                <w:rFonts w:hint="eastAsia"/>
                <w:szCs w:val="21"/>
              </w:rPr>
              <w:t xml:space="preserve"> state for a long time. </w:t>
            </w:r>
            <w:r>
              <w:rPr>
                <w:szCs w:val="21"/>
              </w:rPr>
              <w:t>H</w:t>
            </w:r>
            <w:r>
              <w:rPr>
                <w:rFonts w:hint="eastAsia"/>
                <w:szCs w:val="21"/>
              </w:rPr>
              <w:t xml:space="preserve">ence it is preferred to inform the network </w:t>
            </w:r>
            <w:r>
              <w:rPr>
                <w:szCs w:val="21"/>
              </w:rPr>
              <w:t xml:space="preserve">the UE’s </w:t>
            </w:r>
            <w:r>
              <w:t>“</w:t>
            </w:r>
            <w:r>
              <w:rPr>
                <w:rFonts w:hint="eastAsia"/>
              </w:rPr>
              <w:t>stationary</w:t>
            </w:r>
            <w:r>
              <w:t xml:space="preserve">” </w:t>
            </w:r>
            <w:r>
              <w:rPr>
                <w:rFonts w:hint="eastAsia"/>
              </w:rPr>
              <w:t>property</w:t>
            </w:r>
            <w:r w:rsidRPr="007F30C3">
              <w:rPr>
                <w:rFonts w:hint="eastAsia"/>
                <w:szCs w:val="21"/>
              </w:rPr>
              <w:t xml:space="preserve"> </w:t>
            </w:r>
            <w:r w:rsidRPr="007F30C3">
              <w:rPr>
                <w:szCs w:val="21"/>
              </w:rPr>
              <w:t>during the RRC Connection Setup procedure</w:t>
            </w:r>
            <w:r w:rsidRPr="007F30C3">
              <w:rPr>
                <w:rFonts w:hint="eastAsia"/>
                <w:szCs w:val="21"/>
              </w:rPr>
              <w:t xml:space="preserve">, to allow the network to </w:t>
            </w:r>
            <w:r w:rsidRPr="007F30C3">
              <w:rPr>
                <w:szCs w:val="21"/>
              </w:rPr>
              <w:t>configure</w:t>
            </w:r>
            <w:r w:rsidRPr="007F30C3">
              <w:rPr>
                <w:rFonts w:hint="eastAsia"/>
                <w:szCs w:val="21"/>
              </w:rPr>
              <w:t xml:space="preserve"> RRM relaxation </w:t>
            </w:r>
            <w:r w:rsidRPr="007F30C3">
              <w:rPr>
                <w:szCs w:val="21"/>
              </w:rPr>
              <w:t xml:space="preserve">to UE </w:t>
            </w:r>
            <w:r w:rsidRPr="007F30C3">
              <w:rPr>
                <w:rFonts w:hint="eastAsia"/>
                <w:szCs w:val="21"/>
              </w:rPr>
              <w:t>as early as possible.</w:t>
            </w:r>
          </w:p>
          <w:p w14:paraId="5FCCB037" w14:textId="77777777" w:rsidR="00685EFE" w:rsidRDefault="00685EFE" w:rsidP="00563F9E">
            <w:pPr>
              <w:spacing w:after="0"/>
              <w:rPr>
                <w:szCs w:val="21"/>
              </w:rPr>
            </w:pPr>
            <w:r>
              <w:t>For option 3: UE subscription</w:t>
            </w:r>
            <w:r>
              <w:rPr>
                <w:szCs w:val="21"/>
              </w:rPr>
              <w:t>-based s</w:t>
            </w:r>
            <w:r>
              <w:rPr>
                <w:rFonts w:hint="eastAsia"/>
                <w:szCs w:val="21"/>
              </w:rPr>
              <w:t xml:space="preserve">olution is suitable for some </w:t>
            </w:r>
            <w:proofErr w:type="spellStart"/>
            <w:r>
              <w:rPr>
                <w:rFonts w:hint="eastAsia"/>
                <w:szCs w:val="21"/>
              </w:rPr>
              <w:t>RedCap</w:t>
            </w:r>
            <w:proofErr w:type="spellEnd"/>
            <w:r>
              <w:rPr>
                <w:rFonts w:hint="eastAsia"/>
                <w:szCs w:val="21"/>
              </w:rPr>
              <w:t xml:space="preserve"> devices which </w:t>
            </w:r>
            <w:r>
              <w:rPr>
                <w:szCs w:val="21"/>
              </w:rPr>
              <w:t>is true stationary, e.g. industry sensors in a location.</w:t>
            </w:r>
          </w:p>
          <w:p w14:paraId="4A91238B" w14:textId="77777777" w:rsidR="00685EFE" w:rsidRDefault="00685EFE" w:rsidP="00563F9E">
            <w:pPr>
              <w:spacing w:after="0"/>
              <w:rPr>
                <w:szCs w:val="21"/>
                <w:lang w:eastAsia="zh-CN"/>
              </w:rPr>
            </w:pPr>
            <w:r>
              <w:rPr>
                <w:rFonts w:hint="eastAsia"/>
                <w:szCs w:val="21"/>
                <w:lang w:eastAsia="zh-CN"/>
              </w:rPr>
              <w:t>F</w:t>
            </w:r>
            <w:r>
              <w:rPr>
                <w:szCs w:val="21"/>
                <w:lang w:eastAsia="zh-CN"/>
              </w:rPr>
              <w:t>or option 2: we think similar solution like R</w:t>
            </w:r>
            <w:r>
              <w:rPr>
                <w:rFonts w:hint="eastAsia"/>
                <w:szCs w:val="21"/>
                <w:lang w:eastAsia="zh-CN"/>
              </w:rPr>
              <w:t>e</w:t>
            </w:r>
            <w:r>
              <w:rPr>
                <w:szCs w:val="21"/>
                <w:lang w:eastAsia="zh-CN"/>
              </w:rPr>
              <w:t xml:space="preserve">l-16 criteria could be considered as the baseline. </w:t>
            </w:r>
          </w:p>
          <w:p w14:paraId="3D0D651C" w14:textId="77777777" w:rsidR="00685EFE" w:rsidRDefault="00685EFE" w:rsidP="00563F9E">
            <w:pPr>
              <w:spacing w:after="0"/>
              <w:rPr>
                <w:szCs w:val="21"/>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r w:rsidR="004C015B" w14:paraId="120623B0" w14:textId="77777777" w:rsidTr="00685EFE">
        <w:tc>
          <w:tcPr>
            <w:tcW w:w="1384" w:type="dxa"/>
          </w:tcPr>
          <w:p w14:paraId="698DDC2C" w14:textId="5670EB26" w:rsidR="004C015B" w:rsidRDefault="004C015B" w:rsidP="00563F9E">
            <w:pPr>
              <w:spacing w:after="0"/>
              <w:rPr>
                <w:szCs w:val="21"/>
              </w:rPr>
            </w:pPr>
            <w:r>
              <w:rPr>
                <w:szCs w:val="21"/>
              </w:rPr>
              <w:t>Lenovo</w:t>
            </w:r>
          </w:p>
        </w:tc>
        <w:tc>
          <w:tcPr>
            <w:tcW w:w="2042" w:type="dxa"/>
          </w:tcPr>
          <w:p w14:paraId="02447B33" w14:textId="4EE7E9B7" w:rsidR="004C015B" w:rsidRDefault="004C015B" w:rsidP="00563F9E">
            <w:pPr>
              <w:spacing w:after="0"/>
              <w:rPr>
                <w:szCs w:val="21"/>
              </w:rPr>
            </w:pPr>
            <w:r>
              <w:rPr>
                <w:szCs w:val="21"/>
              </w:rPr>
              <w:t>Solution.2</w:t>
            </w:r>
          </w:p>
        </w:tc>
        <w:tc>
          <w:tcPr>
            <w:tcW w:w="6321" w:type="dxa"/>
          </w:tcPr>
          <w:p w14:paraId="183706A2" w14:textId="22F2B940" w:rsidR="004C015B" w:rsidRDefault="004C015B" w:rsidP="00563F9E">
            <w:pPr>
              <w:spacing w:after="0"/>
              <w:rPr>
                <w:szCs w:val="21"/>
              </w:rPr>
            </w:pPr>
            <w:r>
              <w:rPr>
                <w:szCs w:val="21"/>
              </w:rPr>
              <w:t xml:space="preserve">Prefer the solution.2 to reuse the legacy method, but we are open to other potential method, it may be decided in WI. </w:t>
            </w:r>
          </w:p>
        </w:tc>
      </w:tr>
    </w:tbl>
    <w:p w14:paraId="47C33E3D" w14:textId="77777777" w:rsidR="00B11AE1" w:rsidRDefault="00B11AE1" w:rsidP="000A7780"/>
    <w:p w14:paraId="4F6FB208" w14:textId="77777777" w:rsidR="0039188A" w:rsidRPr="00FD148D" w:rsidRDefault="0039188A" w:rsidP="0039188A">
      <w:pPr>
        <w:rPr>
          <w:b/>
          <w:highlight w:val="yellow"/>
        </w:rPr>
      </w:pPr>
      <w:r w:rsidRPr="00FD148D">
        <w:rPr>
          <w:b/>
          <w:highlight w:val="yellow"/>
        </w:rPr>
        <w:t>Summary:</w:t>
      </w:r>
    </w:p>
    <w:p w14:paraId="0B0DCD27" w14:textId="1CDE2CB4" w:rsidR="0039188A" w:rsidRPr="00FD148D" w:rsidRDefault="00C93943" w:rsidP="0039188A">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2B840864" w14:textId="146FC25A" w:rsidR="0039188A" w:rsidRPr="00FD148D" w:rsidRDefault="00F52D44" w:rsidP="00C56FEA">
      <w:pPr>
        <w:pStyle w:val="afffffff3"/>
        <w:numPr>
          <w:ilvl w:val="0"/>
          <w:numId w:val="23"/>
        </w:numPr>
        <w:rPr>
          <w:highlight w:val="yellow"/>
        </w:rPr>
      </w:pPr>
      <w:r>
        <w:rPr>
          <w:highlight w:val="yellow"/>
        </w:rPr>
        <w:t>Solution</w:t>
      </w:r>
      <w:r w:rsidR="0039188A" w:rsidRPr="00FD148D">
        <w:rPr>
          <w:highlight w:val="yellow"/>
        </w:rPr>
        <w:t xml:space="preserve"> 1: </w:t>
      </w:r>
      <w:r w:rsidR="00657DC3">
        <w:rPr>
          <w:color w:val="FF0000"/>
          <w:highlight w:val="yellow"/>
        </w:rPr>
        <w:t>4</w:t>
      </w:r>
      <w:r w:rsidR="0039188A" w:rsidRPr="00FD148D">
        <w:rPr>
          <w:color w:val="FF0000"/>
          <w:highlight w:val="yellow"/>
        </w:rPr>
        <w:t xml:space="preserve"> </w:t>
      </w:r>
      <w:r w:rsidR="0039188A" w:rsidRPr="00FD148D">
        <w:rPr>
          <w:highlight w:val="yellow"/>
        </w:rPr>
        <w:t>(</w:t>
      </w:r>
      <w:r w:rsidR="0039188A">
        <w:rPr>
          <w:highlight w:val="yellow"/>
        </w:rPr>
        <w:t xml:space="preserve">Nokia, QC, Intel, </w:t>
      </w:r>
      <w:r w:rsidR="00657DC3">
        <w:rPr>
          <w:highlight w:val="yellow"/>
        </w:rPr>
        <w:t>Sequans</w:t>
      </w:r>
      <w:r w:rsidR="0039188A" w:rsidRPr="00FD148D">
        <w:rPr>
          <w:highlight w:val="yellow"/>
        </w:rPr>
        <w:t>)</w:t>
      </w:r>
    </w:p>
    <w:p w14:paraId="0342B927" w14:textId="578E9BD7"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2: </w:t>
      </w:r>
      <w:r w:rsidR="00657DC3">
        <w:rPr>
          <w:color w:val="FF0000"/>
          <w:highlight w:val="yellow"/>
        </w:rPr>
        <w:t>7</w:t>
      </w:r>
      <w:r w:rsidR="0039188A" w:rsidRPr="00FD148D">
        <w:rPr>
          <w:color w:val="FF0000"/>
          <w:highlight w:val="yellow"/>
        </w:rPr>
        <w:t xml:space="preserve"> </w:t>
      </w:r>
      <w:r w:rsidR="0039188A" w:rsidRPr="00FD148D">
        <w:rPr>
          <w:highlight w:val="yellow"/>
        </w:rPr>
        <w:t xml:space="preserve">(OPPO, </w:t>
      </w:r>
      <w:r w:rsidR="0039188A">
        <w:rPr>
          <w:highlight w:val="yellow"/>
        </w:rPr>
        <w:t>HW, Sharp, Xiaomi, Samsung,</w:t>
      </w:r>
      <w:r w:rsidR="00657DC3">
        <w:rPr>
          <w:highlight w:val="yellow"/>
        </w:rPr>
        <w:t xml:space="preserve"> Sequans, Lenovo</w:t>
      </w:r>
      <w:r w:rsidR="0039188A" w:rsidRPr="00FD148D">
        <w:rPr>
          <w:highlight w:val="yellow"/>
        </w:rPr>
        <w:t>)</w:t>
      </w:r>
    </w:p>
    <w:p w14:paraId="31C5B1F5" w14:textId="5ACA0F90"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3: </w:t>
      </w:r>
      <w:r w:rsidR="00657DC3">
        <w:rPr>
          <w:color w:val="FF0000"/>
          <w:highlight w:val="yellow"/>
        </w:rPr>
        <w:t>3</w:t>
      </w:r>
      <w:r w:rsidR="0039188A" w:rsidRPr="00FD148D">
        <w:rPr>
          <w:color w:val="FF0000"/>
          <w:highlight w:val="yellow"/>
        </w:rPr>
        <w:t xml:space="preserve"> </w:t>
      </w:r>
      <w:r w:rsidR="0039188A" w:rsidRPr="00FD148D">
        <w:rPr>
          <w:highlight w:val="yellow"/>
        </w:rPr>
        <w:t>(</w:t>
      </w:r>
      <w:r w:rsidR="0039188A">
        <w:rPr>
          <w:highlight w:val="yellow"/>
        </w:rPr>
        <w:t xml:space="preserve">QC, Intel, </w:t>
      </w:r>
      <w:r w:rsidR="00657DC3">
        <w:rPr>
          <w:highlight w:val="yellow"/>
        </w:rPr>
        <w:t>ZTE</w:t>
      </w:r>
      <w:r w:rsidR="0039188A" w:rsidRPr="00FD148D">
        <w:rPr>
          <w:highlight w:val="yellow"/>
        </w:rPr>
        <w:t>)</w:t>
      </w:r>
    </w:p>
    <w:p w14:paraId="0848E4F8" w14:textId="3BF74BF1"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4: </w:t>
      </w:r>
      <w:r w:rsidR="00657DC3">
        <w:rPr>
          <w:color w:val="FF0000"/>
          <w:highlight w:val="yellow"/>
        </w:rPr>
        <w:t>4</w:t>
      </w:r>
      <w:r w:rsidR="0039188A" w:rsidRPr="00FD148D">
        <w:rPr>
          <w:highlight w:val="yellow"/>
        </w:rPr>
        <w:t xml:space="preserve"> (</w:t>
      </w:r>
      <w:r w:rsidR="0039188A">
        <w:rPr>
          <w:highlight w:val="yellow"/>
        </w:rPr>
        <w:t xml:space="preserve">QC, Intel, </w:t>
      </w:r>
      <w:r w:rsidR="00657DC3">
        <w:rPr>
          <w:highlight w:val="yellow"/>
        </w:rPr>
        <w:t>LG, Sequans</w:t>
      </w:r>
      <w:r w:rsidR="0039188A" w:rsidRPr="00FD148D">
        <w:rPr>
          <w:highlight w:val="yellow"/>
        </w:rPr>
        <w:t xml:space="preserve">) </w:t>
      </w:r>
    </w:p>
    <w:p w14:paraId="21E226A8" w14:textId="50D443D8" w:rsidR="002D1D2E" w:rsidRPr="004560AC" w:rsidRDefault="0039188A" w:rsidP="00C56FEA">
      <w:pPr>
        <w:pStyle w:val="afffffff3"/>
        <w:numPr>
          <w:ilvl w:val="0"/>
          <w:numId w:val="23"/>
        </w:numPr>
        <w:rPr>
          <w:highlight w:val="yellow"/>
        </w:rPr>
      </w:pPr>
      <w:r w:rsidRPr="00FD148D">
        <w:rPr>
          <w:highlight w:val="yellow"/>
        </w:rPr>
        <w:t xml:space="preserve">Non at the moment: </w:t>
      </w:r>
      <w:r w:rsidR="00657DC3">
        <w:rPr>
          <w:color w:val="FF0000"/>
          <w:highlight w:val="yellow"/>
        </w:rPr>
        <w:t>4</w:t>
      </w:r>
      <w:r w:rsidRPr="00FD148D">
        <w:rPr>
          <w:color w:val="FF0000"/>
          <w:highlight w:val="yellow"/>
        </w:rPr>
        <w:t xml:space="preserve"> </w:t>
      </w:r>
      <w:r w:rsidRPr="00FD148D">
        <w:rPr>
          <w:highlight w:val="yellow"/>
        </w:rPr>
        <w:t>(Ericsson</w:t>
      </w:r>
      <w:r>
        <w:rPr>
          <w:highlight w:val="yellow"/>
        </w:rPr>
        <w:t xml:space="preserve">, </w:t>
      </w:r>
      <w:proofErr w:type="spellStart"/>
      <w:r>
        <w:rPr>
          <w:highlight w:val="yellow"/>
        </w:rPr>
        <w:t>Futurewei</w:t>
      </w:r>
      <w:proofErr w:type="spellEnd"/>
      <w:r>
        <w:rPr>
          <w:highlight w:val="yellow"/>
        </w:rPr>
        <w:t xml:space="preserve">, </w:t>
      </w:r>
      <w:proofErr w:type="spellStart"/>
      <w:r>
        <w:rPr>
          <w:highlight w:val="yellow"/>
        </w:rPr>
        <w:t>MTK</w:t>
      </w:r>
      <w:proofErr w:type="spellEnd"/>
      <w:r>
        <w:rPr>
          <w:highlight w:val="yellow"/>
        </w:rPr>
        <w:t xml:space="preserve">, </w:t>
      </w:r>
      <w:r w:rsidR="00657DC3">
        <w:rPr>
          <w:highlight w:val="yellow"/>
        </w:rPr>
        <w:t>Vivo</w:t>
      </w:r>
      <w:r w:rsidRPr="00FD148D">
        <w:rPr>
          <w:highlight w:val="yellow"/>
        </w:rPr>
        <w:t xml:space="preserve">) </w:t>
      </w:r>
    </w:p>
    <w:p w14:paraId="611243A6" w14:textId="3EDC2599" w:rsidR="004560AC" w:rsidRPr="004560AC" w:rsidRDefault="004560AC" w:rsidP="004560AC">
      <w:pPr>
        <w:rPr>
          <w:highlight w:val="yellow"/>
        </w:rPr>
      </w:pPr>
      <w:r w:rsidRPr="004560AC">
        <w:rPr>
          <w:highlight w:val="yellow"/>
        </w:rPr>
        <w:t>Based on the statistics, Enhancement 2 won a bit more support tha</w:t>
      </w:r>
      <w:r>
        <w:rPr>
          <w:highlight w:val="yellow"/>
        </w:rPr>
        <w:t xml:space="preserve">n others, but the difference among solutions </w:t>
      </w:r>
      <w:r w:rsidR="0025100F">
        <w:rPr>
          <w:highlight w:val="yellow"/>
        </w:rPr>
        <w:t>is</w:t>
      </w:r>
      <w:r>
        <w:rPr>
          <w:highlight w:val="yellow"/>
        </w:rPr>
        <w:t xml:space="preserve"> not that much.</w:t>
      </w:r>
      <w:r w:rsidRPr="004560AC">
        <w:rPr>
          <w:highlight w:val="yellow"/>
        </w:rPr>
        <w:t xml:space="preserve"> So rapporteur would suggest:</w:t>
      </w:r>
    </w:p>
    <w:p w14:paraId="14BA205B" w14:textId="7E8555FE" w:rsidR="004560AC" w:rsidRPr="00DB4B41" w:rsidRDefault="004560AC" w:rsidP="004560AC">
      <w:pPr>
        <w:ind w:left="1134" w:hanging="1134"/>
        <w:rPr>
          <w:b/>
          <w:szCs w:val="21"/>
          <w:highlight w:val="yellow"/>
        </w:rPr>
      </w:pPr>
      <w:r w:rsidRPr="00DB4B41">
        <w:rPr>
          <w:b/>
          <w:szCs w:val="21"/>
          <w:highlight w:val="yellow"/>
        </w:rPr>
        <w:t xml:space="preserve">Proposal </w:t>
      </w:r>
      <w:r w:rsidR="00594406">
        <w:rPr>
          <w:b/>
          <w:szCs w:val="21"/>
          <w:highlight w:val="yellow"/>
        </w:rPr>
        <w:t>8</w:t>
      </w:r>
      <w:r w:rsidRPr="00DB4B41">
        <w:rPr>
          <w:b/>
          <w:szCs w:val="21"/>
          <w:highlight w:val="yellow"/>
        </w:rPr>
        <w:t xml:space="preserve">: </w:t>
      </w:r>
      <w:r w:rsidRPr="00DB4B41">
        <w:rPr>
          <w:b/>
          <w:szCs w:val="21"/>
          <w:highlight w:val="yellow"/>
        </w:rPr>
        <w:tab/>
      </w:r>
      <w:r w:rsidR="00594406">
        <w:rPr>
          <w:b/>
          <w:szCs w:val="21"/>
          <w:highlight w:val="yellow"/>
        </w:rPr>
        <w:t>Capture in TR the f</w:t>
      </w:r>
      <w:r w:rsidRPr="00DB4B41">
        <w:rPr>
          <w:b/>
          <w:szCs w:val="21"/>
          <w:highlight w:val="yellow"/>
        </w:rPr>
        <w:t xml:space="preserve">ollowing </w:t>
      </w:r>
      <w:r w:rsidR="002E6C85">
        <w:rPr>
          <w:b/>
          <w:szCs w:val="21"/>
          <w:highlight w:val="yellow"/>
        </w:rPr>
        <w:t>solutions</w:t>
      </w:r>
      <w:r w:rsidRPr="00DB4B41">
        <w:rPr>
          <w:b/>
          <w:szCs w:val="21"/>
          <w:highlight w:val="yellow"/>
        </w:rPr>
        <w:t xml:space="preserve"> for triggering neighbour RRM relaxation in </w:t>
      </w:r>
      <w:r>
        <w:rPr>
          <w:b/>
          <w:szCs w:val="21"/>
          <w:highlight w:val="yellow"/>
        </w:rPr>
        <w:t>RRC_CONNECTED</w:t>
      </w:r>
      <w:r w:rsidRPr="00DB4B41">
        <w:rPr>
          <w:b/>
          <w:szCs w:val="21"/>
          <w:highlight w:val="yellow"/>
        </w:rPr>
        <w:t xml:space="preserve">. </w:t>
      </w:r>
    </w:p>
    <w:p w14:paraId="43A6F647" w14:textId="19A8268A" w:rsidR="0025100F" w:rsidRPr="0025100F" w:rsidRDefault="0025100F" w:rsidP="00C56FEA">
      <w:pPr>
        <w:pStyle w:val="afffffff3"/>
        <w:numPr>
          <w:ilvl w:val="0"/>
          <w:numId w:val="19"/>
        </w:numPr>
        <w:rPr>
          <w:b/>
          <w:highlight w:val="yellow"/>
        </w:rPr>
      </w:pPr>
      <w:r w:rsidRPr="0025100F">
        <w:rPr>
          <w:b/>
          <w:highlight w:val="yellow"/>
        </w:rPr>
        <w:t xml:space="preserve">Solution 1: UE </w:t>
      </w:r>
      <w:r w:rsidRPr="0025100F">
        <w:rPr>
          <w:rFonts w:hint="eastAsia"/>
          <w:b/>
          <w:highlight w:val="yellow"/>
          <w:lang w:eastAsia="zh-CN"/>
        </w:rPr>
        <w:t>reports</w:t>
      </w:r>
      <w:r w:rsidRPr="0025100F">
        <w:rPr>
          <w:b/>
          <w:highlight w:val="yellow"/>
          <w:lang w:eastAsia="zh-CN"/>
        </w:rPr>
        <w:t xml:space="preserve"> “</w:t>
      </w:r>
      <w:r w:rsidRPr="0025100F">
        <w:rPr>
          <w:rFonts w:hint="eastAsia"/>
          <w:b/>
          <w:highlight w:val="yellow"/>
          <w:lang w:eastAsia="zh-CN"/>
        </w:rPr>
        <w:t>stationary</w:t>
      </w:r>
      <w:r w:rsidRPr="0025100F">
        <w:rPr>
          <w:b/>
          <w:highlight w:val="yellow"/>
          <w:lang w:eastAsia="zh-CN"/>
        </w:rPr>
        <w:t xml:space="preserve">” </w:t>
      </w:r>
      <w:r w:rsidRPr="0025100F">
        <w:rPr>
          <w:rFonts w:hint="eastAsia"/>
          <w:b/>
          <w:highlight w:val="yellow"/>
          <w:lang w:eastAsia="zh-CN"/>
        </w:rPr>
        <w:t>property</w:t>
      </w:r>
      <w:r w:rsidRPr="0025100F">
        <w:rPr>
          <w:b/>
          <w:highlight w:val="yellow"/>
          <w:lang w:eastAsia="zh-CN"/>
        </w:rPr>
        <w:t xml:space="preserve"> </w:t>
      </w:r>
      <w:r w:rsidRPr="0025100F">
        <w:rPr>
          <w:rFonts w:hint="eastAsia"/>
          <w:b/>
          <w:highlight w:val="yellow"/>
          <w:lang w:eastAsia="zh-CN"/>
        </w:rPr>
        <w:t>to</w:t>
      </w:r>
      <w:r w:rsidRPr="0025100F">
        <w:rPr>
          <w:b/>
          <w:highlight w:val="yellow"/>
          <w:lang w:eastAsia="zh-CN"/>
        </w:rPr>
        <w:t xml:space="preserve"> network in Msg5</w:t>
      </w:r>
      <w:r w:rsidRPr="0025100F">
        <w:rPr>
          <w:b/>
          <w:highlight w:val="yellow"/>
        </w:rPr>
        <w:t xml:space="preserve">; </w:t>
      </w:r>
    </w:p>
    <w:p w14:paraId="7742E1EC" w14:textId="62DB4ABB" w:rsidR="0025100F" w:rsidRPr="0025100F" w:rsidRDefault="0025100F" w:rsidP="00C56FEA">
      <w:pPr>
        <w:pStyle w:val="afffffff3"/>
        <w:numPr>
          <w:ilvl w:val="0"/>
          <w:numId w:val="19"/>
        </w:numPr>
        <w:rPr>
          <w:b/>
          <w:highlight w:val="yellow"/>
        </w:rPr>
      </w:pPr>
      <w:r w:rsidRPr="0025100F">
        <w:rPr>
          <w:b/>
          <w:highlight w:val="yellow"/>
        </w:rPr>
        <w:t xml:space="preserve">Solution 2: Network provides (e.g. low mobility, not-at-cell-edge) evaluation parameters to UE via dedicated signalling; </w:t>
      </w:r>
    </w:p>
    <w:p w14:paraId="5BE21CA9" w14:textId="11CED688" w:rsidR="0025100F" w:rsidRPr="0025100F" w:rsidRDefault="0025100F" w:rsidP="00C56FEA">
      <w:pPr>
        <w:pStyle w:val="afffffff3"/>
        <w:numPr>
          <w:ilvl w:val="0"/>
          <w:numId w:val="19"/>
        </w:numPr>
        <w:rPr>
          <w:b/>
          <w:highlight w:val="yellow"/>
        </w:rPr>
      </w:pPr>
      <w:r w:rsidRPr="0025100F">
        <w:rPr>
          <w:b/>
          <w:highlight w:val="yellow"/>
        </w:rPr>
        <w:t xml:space="preserve">Solution 3: AMF sends “stationary” indication to gNB (based on UE subscription); </w:t>
      </w:r>
    </w:p>
    <w:p w14:paraId="0C72580A" w14:textId="75C12A07" w:rsidR="0025100F" w:rsidRDefault="0025100F" w:rsidP="00C56FEA">
      <w:pPr>
        <w:pStyle w:val="afffffff3"/>
        <w:numPr>
          <w:ilvl w:val="0"/>
          <w:numId w:val="19"/>
        </w:numPr>
        <w:rPr>
          <w:ins w:id="98" w:author="Tuomas Tirronen" w:date="2021-01-12T12:14:00Z"/>
          <w:b/>
          <w:highlight w:val="yellow"/>
        </w:rPr>
      </w:pPr>
      <w:r w:rsidRPr="0025100F">
        <w:rPr>
          <w:b/>
          <w:highlight w:val="yellow"/>
        </w:rPr>
        <w:t>Solution 4: UE reports “stationary” in UE Assistance Information to network;</w:t>
      </w:r>
    </w:p>
    <w:p w14:paraId="0E76331A" w14:textId="50B351D8" w:rsidR="00200D43" w:rsidRPr="0025100F" w:rsidRDefault="00200D43" w:rsidP="00C56FEA">
      <w:pPr>
        <w:pStyle w:val="afffffff3"/>
        <w:numPr>
          <w:ilvl w:val="0"/>
          <w:numId w:val="19"/>
        </w:numPr>
        <w:rPr>
          <w:b/>
          <w:highlight w:val="yellow"/>
        </w:rPr>
      </w:pPr>
      <w:commentRangeStart w:id="99"/>
      <w:commentRangeStart w:id="100"/>
      <w:ins w:id="101" w:author="Tuomas Tirronen" w:date="2021-01-12T12:14:00Z">
        <w:r>
          <w:rPr>
            <w:b/>
            <w:highlight w:val="yellow"/>
          </w:rPr>
          <w:t xml:space="preserve">Solution 5: NW enables </w:t>
        </w:r>
      </w:ins>
      <w:ins w:id="102" w:author="Tuomas Tirronen" w:date="2021-01-12T12:15:00Z">
        <w:r>
          <w:rPr>
            <w:b/>
            <w:highlight w:val="yellow"/>
          </w:rPr>
          <w:t>measurement relaxation</w:t>
        </w:r>
      </w:ins>
      <w:ins w:id="103" w:author="Tuomas Tirronen" w:date="2021-01-12T12:14:00Z">
        <w:r>
          <w:rPr>
            <w:b/>
            <w:highlight w:val="yellow"/>
          </w:rPr>
          <w:t xml:space="preserve"> based on </w:t>
        </w:r>
      </w:ins>
      <w:ins w:id="104" w:author="Tuomas Tirronen" w:date="2021-01-12T12:15:00Z">
        <w:r>
          <w:rPr>
            <w:b/>
            <w:highlight w:val="yellow"/>
          </w:rPr>
          <w:t xml:space="preserve">UE’s </w:t>
        </w:r>
      </w:ins>
      <w:ins w:id="105" w:author="Tuomas Tirronen" w:date="2021-01-12T12:14:00Z">
        <w:r>
          <w:rPr>
            <w:b/>
            <w:highlight w:val="yellow"/>
          </w:rPr>
          <w:t>measurement report</w:t>
        </w:r>
      </w:ins>
      <w:commentRangeEnd w:id="99"/>
      <w:r w:rsidR="008F2EED">
        <w:rPr>
          <w:rStyle w:val="afa"/>
          <w:rFonts w:eastAsiaTheme="minorEastAsia"/>
          <w:szCs w:val="24"/>
          <w:lang w:eastAsia="zh-CN"/>
        </w:rPr>
        <w:commentReference w:id="99"/>
      </w:r>
      <w:commentRangeEnd w:id="100"/>
      <w:r w:rsidR="00394D53">
        <w:rPr>
          <w:rStyle w:val="afa"/>
          <w:rFonts w:eastAsiaTheme="minorEastAsia"/>
          <w:szCs w:val="24"/>
          <w:lang w:eastAsia="zh-CN"/>
        </w:rPr>
        <w:commentReference w:id="100"/>
      </w:r>
    </w:p>
    <w:p w14:paraId="4BE08E1B" w14:textId="4A33C6CB" w:rsidR="004560AC" w:rsidRPr="00DB4B41" w:rsidRDefault="004560AC" w:rsidP="004560AC">
      <w:r w:rsidRPr="00DB4B41">
        <w:rPr>
          <w:highlight w:val="yellow"/>
        </w:rPr>
        <w:lastRenderedPageBreak/>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 xml:space="preserve">companies are welcome to add more </w:t>
      </w:r>
      <w:r w:rsidR="00F52D44">
        <w:rPr>
          <w:color w:val="FF0000"/>
          <w:highlight w:val="yellow"/>
        </w:rPr>
        <w:t>informations</w:t>
      </w:r>
      <w:r w:rsidRPr="00316F84">
        <w:rPr>
          <w:color w:val="FF0000"/>
          <w:highlight w:val="yellow"/>
        </w:rPr>
        <w:t xml:space="preserve"> during Phase II discussion</w:t>
      </w:r>
      <w:r w:rsidR="00594406">
        <w:rPr>
          <w:color w:val="FF0000"/>
          <w:highlight w:val="yellow"/>
        </w:rPr>
        <w:t xml:space="preserve"> (by modify the below table using edit mode)</w:t>
      </w:r>
      <w:r w:rsidRPr="00DB4B41">
        <w:rPr>
          <w:highlight w:val="yellow"/>
        </w:rPr>
        <w:t>.</w:t>
      </w:r>
    </w:p>
    <w:tbl>
      <w:tblPr>
        <w:tblStyle w:val="afc"/>
        <w:tblW w:w="9781" w:type="dxa"/>
        <w:tblInd w:w="108" w:type="dxa"/>
        <w:tblLayout w:type="fixed"/>
        <w:tblLook w:val="04A0" w:firstRow="1" w:lastRow="0" w:firstColumn="1" w:lastColumn="0" w:noHBand="0" w:noVBand="1"/>
      </w:tblPr>
      <w:tblGrid>
        <w:gridCol w:w="1560"/>
        <w:gridCol w:w="4281"/>
        <w:gridCol w:w="3940"/>
      </w:tblGrid>
      <w:tr w:rsidR="004560AC" w14:paraId="3EAED506" w14:textId="77777777" w:rsidTr="00F23E37">
        <w:tc>
          <w:tcPr>
            <w:tcW w:w="9781" w:type="dxa"/>
            <w:gridSpan w:val="3"/>
            <w:shd w:val="clear" w:color="auto" w:fill="BADC8D" w:themeFill="accent5" w:themeFillTint="99"/>
          </w:tcPr>
          <w:p w14:paraId="00B8700A" w14:textId="705C953E" w:rsidR="004560AC" w:rsidRDefault="00F51F12" w:rsidP="00F51F12">
            <w:pPr>
              <w:jc w:val="center"/>
              <w:rPr>
                <w:b/>
                <w:szCs w:val="21"/>
              </w:rPr>
            </w:pPr>
            <w:r>
              <w:rPr>
                <w:b/>
                <w:bCs/>
                <w:szCs w:val="21"/>
              </w:rPr>
              <w:t>Solutions</w:t>
            </w:r>
            <w:r w:rsidR="004560AC">
              <w:rPr>
                <w:b/>
                <w:bCs/>
                <w:szCs w:val="21"/>
              </w:rPr>
              <w:t xml:space="preserve"> for triggering neighbor cell RRM relaxation in RRC_</w:t>
            </w:r>
            <w:r>
              <w:rPr>
                <w:b/>
                <w:bCs/>
                <w:szCs w:val="21"/>
              </w:rPr>
              <w:t>CONNECTED</w:t>
            </w:r>
          </w:p>
        </w:tc>
      </w:tr>
      <w:tr w:rsidR="004560AC" w14:paraId="45F31C75" w14:textId="77777777" w:rsidTr="00F23E37">
        <w:tc>
          <w:tcPr>
            <w:tcW w:w="1560" w:type="dxa"/>
            <w:shd w:val="clear" w:color="auto" w:fill="BADC8D" w:themeFill="accent5" w:themeFillTint="99"/>
          </w:tcPr>
          <w:p w14:paraId="542F1328" w14:textId="59A80337" w:rsidR="004560AC" w:rsidRDefault="00A94902" w:rsidP="004A2E79">
            <w:pPr>
              <w:rPr>
                <w:b/>
                <w:szCs w:val="21"/>
              </w:rPr>
            </w:pPr>
            <w:r>
              <w:rPr>
                <w:b/>
                <w:szCs w:val="21"/>
              </w:rPr>
              <w:t>Solutions</w:t>
            </w:r>
          </w:p>
        </w:tc>
        <w:tc>
          <w:tcPr>
            <w:tcW w:w="4281" w:type="dxa"/>
            <w:shd w:val="clear" w:color="auto" w:fill="BADC8D" w:themeFill="accent5" w:themeFillTint="99"/>
          </w:tcPr>
          <w:p w14:paraId="2CFED1E1" w14:textId="77777777" w:rsidR="004560AC" w:rsidRDefault="004560AC" w:rsidP="004A2E79">
            <w:pPr>
              <w:rPr>
                <w:b/>
                <w:szCs w:val="21"/>
              </w:rPr>
            </w:pPr>
            <w:r>
              <w:rPr>
                <w:b/>
                <w:szCs w:val="21"/>
              </w:rPr>
              <w:t xml:space="preserve"> Pros</w:t>
            </w:r>
          </w:p>
        </w:tc>
        <w:tc>
          <w:tcPr>
            <w:tcW w:w="3940" w:type="dxa"/>
            <w:shd w:val="clear" w:color="auto" w:fill="BADC8D" w:themeFill="accent5" w:themeFillTint="99"/>
          </w:tcPr>
          <w:p w14:paraId="46C6713D" w14:textId="77777777" w:rsidR="004560AC" w:rsidRDefault="004560AC" w:rsidP="004A2E79">
            <w:pPr>
              <w:rPr>
                <w:b/>
                <w:szCs w:val="21"/>
              </w:rPr>
            </w:pPr>
            <w:r>
              <w:rPr>
                <w:b/>
                <w:szCs w:val="21"/>
              </w:rPr>
              <w:t>Cons</w:t>
            </w:r>
          </w:p>
        </w:tc>
      </w:tr>
      <w:tr w:rsidR="004560AC" w14:paraId="7A840934" w14:textId="77777777" w:rsidTr="00F23E37">
        <w:tc>
          <w:tcPr>
            <w:tcW w:w="1560" w:type="dxa"/>
            <w:shd w:val="clear" w:color="auto" w:fill="E8F3D9" w:themeFill="accent5" w:themeFillTint="33"/>
          </w:tcPr>
          <w:p w14:paraId="1A97928B" w14:textId="77777777" w:rsidR="004560AC" w:rsidRDefault="004560AC" w:rsidP="004A2E79">
            <w:pPr>
              <w:rPr>
                <w:b/>
                <w:szCs w:val="21"/>
              </w:rPr>
            </w:pPr>
            <w:r>
              <w:rPr>
                <w:b/>
                <w:szCs w:val="21"/>
              </w:rPr>
              <w:t>#1</w:t>
            </w:r>
          </w:p>
        </w:tc>
        <w:tc>
          <w:tcPr>
            <w:tcW w:w="4281" w:type="dxa"/>
            <w:shd w:val="clear" w:color="auto" w:fill="E8F3D9" w:themeFill="accent5" w:themeFillTint="33"/>
          </w:tcPr>
          <w:p w14:paraId="25F971D9" w14:textId="67B7DE30" w:rsidR="004560AC" w:rsidRPr="0088173E" w:rsidRDefault="00D82416" w:rsidP="0088173E">
            <w:pPr>
              <w:pStyle w:val="afffffff3"/>
              <w:numPr>
                <w:ilvl w:val="0"/>
                <w:numId w:val="24"/>
              </w:numPr>
              <w:snapToGrid w:val="0"/>
              <w:ind w:left="176" w:hanging="176"/>
              <w:contextualSpacing w:val="0"/>
              <w:rPr>
                <w:szCs w:val="21"/>
                <w:lang w:eastAsia="en-US"/>
              </w:rPr>
            </w:pPr>
            <w:r>
              <w:rPr>
                <w:szCs w:val="21"/>
                <w:lang w:eastAsia="en-US"/>
              </w:rPr>
              <w:t>Allows UE to report to network if it is temporarily stationary, so network can change its RRM configuration timely</w:t>
            </w:r>
            <w:r w:rsidR="004560AC">
              <w:rPr>
                <w:szCs w:val="21"/>
                <w:lang w:eastAsia="en-US"/>
              </w:rPr>
              <w:t xml:space="preserve">. </w:t>
            </w:r>
          </w:p>
        </w:tc>
        <w:tc>
          <w:tcPr>
            <w:tcW w:w="3940" w:type="dxa"/>
            <w:shd w:val="clear" w:color="auto" w:fill="E8F3D9" w:themeFill="accent5" w:themeFillTint="33"/>
          </w:tcPr>
          <w:p w14:paraId="6D914EAC" w14:textId="3AF0D889" w:rsidR="004560AC" w:rsidRPr="0088173E" w:rsidRDefault="00D82416" w:rsidP="0088173E">
            <w:pPr>
              <w:pStyle w:val="afffffff3"/>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4560AC" w14:paraId="006CF7EB" w14:textId="77777777" w:rsidTr="00F23E37">
        <w:tc>
          <w:tcPr>
            <w:tcW w:w="1560" w:type="dxa"/>
            <w:shd w:val="clear" w:color="auto" w:fill="E8F3D9" w:themeFill="accent5" w:themeFillTint="33"/>
          </w:tcPr>
          <w:p w14:paraId="3661FF4F" w14:textId="77777777" w:rsidR="004560AC" w:rsidRDefault="004560AC" w:rsidP="004A2E79">
            <w:pPr>
              <w:rPr>
                <w:b/>
                <w:szCs w:val="21"/>
              </w:rPr>
            </w:pPr>
            <w:r>
              <w:rPr>
                <w:b/>
                <w:szCs w:val="21"/>
              </w:rPr>
              <w:t>#2</w:t>
            </w:r>
          </w:p>
        </w:tc>
        <w:tc>
          <w:tcPr>
            <w:tcW w:w="4281" w:type="dxa"/>
            <w:shd w:val="clear" w:color="auto" w:fill="E8F3D9" w:themeFill="accent5" w:themeFillTint="33"/>
          </w:tcPr>
          <w:p w14:paraId="1752A6CB" w14:textId="4DC73140" w:rsidR="004560AC" w:rsidRDefault="00A94902" w:rsidP="00C56FEA">
            <w:pPr>
              <w:pStyle w:val="afffffff3"/>
              <w:numPr>
                <w:ilvl w:val="0"/>
                <w:numId w:val="24"/>
              </w:numPr>
              <w:snapToGrid w:val="0"/>
              <w:ind w:left="176" w:hanging="176"/>
              <w:contextualSpacing w:val="0"/>
              <w:rPr>
                <w:szCs w:val="21"/>
                <w:lang w:eastAsia="en-US"/>
              </w:rPr>
            </w:pPr>
            <w:r>
              <w:rPr>
                <w:szCs w:val="21"/>
                <w:lang w:eastAsia="en-US"/>
              </w:rPr>
              <w:t xml:space="preserve">Reusing Rel-16 mechanism </w:t>
            </w:r>
            <w:r w:rsidR="00173D78">
              <w:rPr>
                <w:szCs w:val="21"/>
                <w:lang w:eastAsia="en-US"/>
              </w:rPr>
              <w:t>in</w:t>
            </w:r>
            <w:r>
              <w:rPr>
                <w:szCs w:val="21"/>
                <w:lang w:eastAsia="en-US"/>
              </w:rPr>
              <w:t xml:space="preserve"> Connected UE</w:t>
            </w:r>
            <w:r w:rsidR="00173D78">
              <w:rPr>
                <w:szCs w:val="21"/>
                <w:lang w:eastAsia="en-US"/>
              </w:rPr>
              <w:t>s</w:t>
            </w:r>
            <w:r>
              <w:rPr>
                <w:szCs w:val="21"/>
                <w:lang w:eastAsia="en-US"/>
              </w:rPr>
              <w:t>, maximize the commonality with idle/inactive UEs</w:t>
            </w:r>
            <w:r w:rsidR="00D82416">
              <w:rPr>
                <w:szCs w:val="21"/>
                <w:lang w:eastAsia="en-US"/>
              </w:rPr>
              <w:t>;</w:t>
            </w:r>
          </w:p>
          <w:p w14:paraId="688C576F" w14:textId="393108C4" w:rsidR="00A94902" w:rsidRPr="00B62870" w:rsidRDefault="00D82416" w:rsidP="00C56FEA">
            <w:pPr>
              <w:pStyle w:val="afffffff3"/>
              <w:numPr>
                <w:ilvl w:val="0"/>
                <w:numId w:val="24"/>
              </w:numPr>
              <w:snapToGrid w:val="0"/>
              <w:ind w:left="176" w:hanging="176"/>
              <w:contextualSpacing w:val="0"/>
              <w:rPr>
                <w:szCs w:val="21"/>
                <w:lang w:eastAsia="en-US"/>
              </w:rPr>
            </w:pPr>
            <w:r>
              <w:rPr>
                <w:szCs w:val="21"/>
                <w:lang w:eastAsia="en-US"/>
              </w:rPr>
              <w:t xml:space="preserve">Network can set evaluation parameters to UE, so it is more reliable and impacts on performance can be reduced; </w:t>
            </w:r>
          </w:p>
        </w:tc>
        <w:tc>
          <w:tcPr>
            <w:tcW w:w="3940" w:type="dxa"/>
            <w:shd w:val="clear" w:color="auto" w:fill="E8F3D9" w:themeFill="accent5" w:themeFillTint="33"/>
          </w:tcPr>
          <w:p w14:paraId="55C19E22" w14:textId="77777777" w:rsidR="004560AC" w:rsidRDefault="00511927" w:rsidP="00C56FEA">
            <w:pPr>
              <w:pStyle w:val="afffffff3"/>
              <w:numPr>
                <w:ilvl w:val="0"/>
                <w:numId w:val="24"/>
              </w:numPr>
              <w:snapToGrid w:val="0"/>
              <w:ind w:left="176" w:hanging="176"/>
              <w:contextualSpacing w:val="0"/>
              <w:rPr>
                <w:ins w:id="106" w:author="Tuomas Tirronen" w:date="2021-01-12T12:17:00Z"/>
                <w:szCs w:val="21"/>
                <w:lang w:eastAsia="en-US"/>
              </w:rPr>
            </w:pPr>
            <w:ins w:id="107" w:author="Tuomas Tirronen" w:date="2021-01-12T12:16:00Z">
              <w:r>
                <w:rPr>
                  <w:szCs w:val="21"/>
                  <w:lang w:eastAsia="en-US"/>
                </w:rPr>
                <w:t>Network needs to configure UE with additional parameters for RRC_CONNECTED.</w:t>
              </w:r>
            </w:ins>
          </w:p>
          <w:p w14:paraId="71F2888A" w14:textId="738D4F18" w:rsidR="00511927" w:rsidRPr="00B62870" w:rsidRDefault="00511927" w:rsidP="00C56FEA">
            <w:pPr>
              <w:pStyle w:val="afffffff3"/>
              <w:numPr>
                <w:ilvl w:val="0"/>
                <w:numId w:val="24"/>
              </w:numPr>
              <w:snapToGrid w:val="0"/>
              <w:ind w:left="176" w:hanging="176"/>
              <w:contextualSpacing w:val="0"/>
              <w:rPr>
                <w:szCs w:val="21"/>
                <w:lang w:eastAsia="en-US"/>
              </w:rPr>
            </w:pPr>
            <w:ins w:id="108" w:author="Tuomas Tirronen" w:date="2021-01-12T12:17:00Z">
              <w:r>
                <w:rPr>
                  <w:szCs w:val="21"/>
                  <w:lang w:eastAsia="en-US"/>
                </w:rPr>
                <w:t>Takes away the control from NW in RRC_CONNECTED to some extent.</w:t>
              </w:r>
            </w:ins>
          </w:p>
        </w:tc>
      </w:tr>
      <w:tr w:rsidR="00C76EC5" w14:paraId="25661FEF" w14:textId="77777777" w:rsidTr="00F23E37">
        <w:tc>
          <w:tcPr>
            <w:tcW w:w="1560" w:type="dxa"/>
            <w:shd w:val="clear" w:color="auto" w:fill="E8F3D9" w:themeFill="accent5" w:themeFillTint="33"/>
          </w:tcPr>
          <w:p w14:paraId="4BFCA055" w14:textId="0F76164B" w:rsidR="00C76EC5" w:rsidRDefault="00C76EC5" w:rsidP="004A2E79">
            <w:pPr>
              <w:rPr>
                <w:b/>
                <w:szCs w:val="21"/>
              </w:rPr>
            </w:pPr>
            <w:r>
              <w:rPr>
                <w:b/>
                <w:szCs w:val="21"/>
              </w:rPr>
              <w:t>#3</w:t>
            </w:r>
          </w:p>
        </w:tc>
        <w:tc>
          <w:tcPr>
            <w:tcW w:w="4281" w:type="dxa"/>
            <w:shd w:val="clear" w:color="auto" w:fill="E8F3D9" w:themeFill="accent5" w:themeFillTint="33"/>
          </w:tcPr>
          <w:p w14:paraId="565DDA10" w14:textId="77777777" w:rsidR="00C76EC5" w:rsidRDefault="00FB53CF" w:rsidP="00C56FEA">
            <w:pPr>
              <w:pStyle w:val="afffffff3"/>
              <w:numPr>
                <w:ilvl w:val="0"/>
                <w:numId w:val="24"/>
              </w:numPr>
              <w:snapToGrid w:val="0"/>
              <w:ind w:left="176" w:hanging="176"/>
              <w:contextualSpacing w:val="0"/>
              <w:rPr>
                <w:ins w:id="109" w:author="Rapp-ZTE" w:date="2021-01-14T01:50:00Z"/>
                <w:szCs w:val="21"/>
                <w:lang w:eastAsia="en-US"/>
              </w:rPr>
            </w:pPr>
            <w:r>
              <w:rPr>
                <w:szCs w:val="21"/>
                <w:lang w:eastAsia="en-US"/>
              </w:rPr>
              <w:t>The information is derived from UE subscription information, such fixed-location UE will not move, so performance impact can be minimized.</w:t>
            </w:r>
            <w:r w:rsidRPr="00FB53CF">
              <w:rPr>
                <w:szCs w:val="21"/>
                <w:lang w:eastAsia="en-US"/>
              </w:rPr>
              <w:t xml:space="preserve"> </w:t>
            </w:r>
          </w:p>
          <w:p w14:paraId="359FCAE0" w14:textId="45603FB4" w:rsidR="000F2153" w:rsidRPr="000F2153" w:rsidRDefault="000F2153" w:rsidP="000F2153">
            <w:pPr>
              <w:pStyle w:val="afffffff3"/>
              <w:numPr>
                <w:ilvl w:val="0"/>
                <w:numId w:val="24"/>
              </w:numPr>
              <w:snapToGrid w:val="0"/>
              <w:ind w:left="176" w:hanging="176"/>
              <w:contextualSpacing w:val="0"/>
              <w:rPr>
                <w:szCs w:val="21"/>
                <w:lang w:eastAsia="en-US"/>
              </w:rPr>
            </w:pPr>
            <w:ins w:id="110" w:author="Rapp-ZTE" w:date="2021-01-14T01:50:00Z">
              <w:r w:rsidRPr="003753CE">
                <w:rPr>
                  <w:szCs w:val="21"/>
                  <w:lang w:eastAsia="en-US"/>
                </w:rPr>
                <w:t xml:space="preserve">It is useful in </w:t>
              </w:r>
              <w:r>
                <w:rPr>
                  <w:szCs w:val="21"/>
                  <w:lang w:eastAsia="en-US"/>
                </w:rPr>
                <w:t xml:space="preserve">potentially </w:t>
              </w:r>
              <w:r w:rsidRPr="003753CE">
                <w:rPr>
                  <w:szCs w:val="21"/>
                  <w:lang w:eastAsia="en-US"/>
                </w:rPr>
                <w:t xml:space="preserve">reducing the amount of measurements, and </w:t>
              </w:r>
              <w:r>
                <w:rPr>
                  <w:szCs w:val="21"/>
                  <w:lang w:eastAsia="en-US"/>
                </w:rPr>
                <w:t>can e</w:t>
              </w:r>
              <w:r w:rsidRPr="003753CE">
                <w:rPr>
                  <w:szCs w:val="21"/>
                  <w:lang w:eastAsia="en-US"/>
                </w:rPr>
                <w:t>nable network to configure more power-efficient RRM in RRC_CONNECTED;</w:t>
              </w:r>
            </w:ins>
          </w:p>
        </w:tc>
        <w:tc>
          <w:tcPr>
            <w:tcW w:w="3940" w:type="dxa"/>
            <w:shd w:val="clear" w:color="auto" w:fill="E8F3D9" w:themeFill="accent5" w:themeFillTint="33"/>
          </w:tcPr>
          <w:p w14:paraId="0F388686" w14:textId="77777777" w:rsidR="00C76EC5" w:rsidRDefault="00C76EC5" w:rsidP="00C56FEA">
            <w:pPr>
              <w:pStyle w:val="afffffff3"/>
              <w:numPr>
                <w:ilvl w:val="0"/>
                <w:numId w:val="24"/>
              </w:numPr>
              <w:snapToGrid w:val="0"/>
              <w:ind w:left="176" w:hanging="176"/>
              <w:contextualSpacing w:val="0"/>
              <w:rPr>
                <w:szCs w:val="21"/>
                <w:lang w:eastAsia="en-US"/>
              </w:rPr>
            </w:pPr>
            <w:r>
              <w:rPr>
                <w:szCs w:val="21"/>
                <w:lang w:eastAsia="en-US"/>
              </w:rPr>
              <w:t xml:space="preserve">Only applicable to limited scenarios, e.g. fixed-location devices.  </w:t>
            </w:r>
          </w:p>
          <w:p w14:paraId="4E36BFBA" w14:textId="6C1E4BC4" w:rsidR="00D82416" w:rsidRDefault="00D82416" w:rsidP="00C56FEA">
            <w:pPr>
              <w:pStyle w:val="afffffff3"/>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C76EC5" w14:paraId="3B75A868" w14:textId="77777777" w:rsidTr="00F23E37">
        <w:tc>
          <w:tcPr>
            <w:tcW w:w="1560" w:type="dxa"/>
            <w:shd w:val="clear" w:color="auto" w:fill="E8F3D9" w:themeFill="accent5" w:themeFillTint="33"/>
          </w:tcPr>
          <w:p w14:paraId="0F4749C4" w14:textId="3D41D770" w:rsidR="00C76EC5" w:rsidRDefault="00C76EC5" w:rsidP="004A2E79">
            <w:pPr>
              <w:rPr>
                <w:b/>
                <w:szCs w:val="21"/>
              </w:rPr>
            </w:pPr>
            <w:r>
              <w:rPr>
                <w:b/>
                <w:szCs w:val="21"/>
              </w:rPr>
              <w:t>#4</w:t>
            </w:r>
          </w:p>
        </w:tc>
        <w:tc>
          <w:tcPr>
            <w:tcW w:w="4281" w:type="dxa"/>
            <w:shd w:val="clear" w:color="auto" w:fill="E8F3D9" w:themeFill="accent5" w:themeFillTint="33"/>
          </w:tcPr>
          <w:p w14:paraId="3CE5A6D1" w14:textId="1F9416CB" w:rsidR="00C76EC5" w:rsidRPr="00FB53CF" w:rsidRDefault="00D82416" w:rsidP="00C56FEA">
            <w:pPr>
              <w:pStyle w:val="afffffff3"/>
              <w:numPr>
                <w:ilvl w:val="0"/>
                <w:numId w:val="24"/>
              </w:numPr>
              <w:snapToGrid w:val="0"/>
              <w:ind w:left="176" w:hanging="176"/>
              <w:contextualSpacing w:val="0"/>
              <w:rPr>
                <w:szCs w:val="21"/>
                <w:lang w:eastAsia="en-US"/>
              </w:rPr>
            </w:pPr>
            <w:r>
              <w:rPr>
                <w:szCs w:val="21"/>
                <w:lang w:eastAsia="en-US"/>
              </w:rPr>
              <w:t xml:space="preserve">Allows UE to report to network if it is temporarily stationary, so network can change its RRM configuration timely. </w:t>
            </w:r>
          </w:p>
        </w:tc>
        <w:tc>
          <w:tcPr>
            <w:tcW w:w="3940" w:type="dxa"/>
            <w:shd w:val="clear" w:color="auto" w:fill="E8F3D9" w:themeFill="accent5" w:themeFillTint="33"/>
          </w:tcPr>
          <w:p w14:paraId="513D65C2" w14:textId="29D34213" w:rsidR="00C76EC5" w:rsidRDefault="008747C9" w:rsidP="00C56FEA">
            <w:pPr>
              <w:pStyle w:val="afffffff3"/>
              <w:numPr>
                <w:ilvl w:val="0"/>
                <w:numId w:val="24"/>
              </w:numPr>
              <w:snapToGrid w:val="0"/>
              <w:ind w:left="176" w:hanging="176"/>
              <w:contextualSpacing w:val="0"/>
              <w:rPr>
                <w:szCs w:val="21"/>
                <w:lang w:eastAsia="en-US"/>
              </w:rPr>
            </w:pPr>
            <w:r>
              <w:rPr>
                <w:szCs w:val="21"/>
                <w:lang w:eastAsia="en-US"/>
              </w:rPr>
              <w:t xml:space="preserve">Channel or link (RSRP/RSRQ) may change even if UE is purely stationary, so it may impact handover performance if UE cannot cancel RRM relaxing timely. </w:t>
            </w:r>
          </w:p>
        </w:tc>
      </w:tr>
      <w:tr w:rsidR="00394D53" w14:paraId="5327881C" w14:textId="77777777" w:rsidTr="00F23E37">
        <w:trPr>
          <w:ins w:id="111" w:author="Rapp-ZTE" w:date="2021-01-14T02:12:00Z"/>
        </w:trPr>
        <w:tc>
          <w:tcPr>
            <w:tcW w:w="1560" w:type="dxa"/>
            <w:shd w:val="clear" w:color="auto" w:fill="E8F3D9" w:themeFill="accent5" w:themeFillTint="33"/>
          </w:tcPr>
          <w:p w14:paraId="4ACDC0D7" w14:textId="68D77000" w:rsidR="00394D53" w:rsidRDefault="00394D53" w:rsidP="004A2E79">
            <w:pPr>
              <w:rPr>
                <w:ins w:id="112" w:author="Rapp-ZTE" w:date="2021-01-14T02:12:00Z"/>
                <w:b/>
                <w:szCs w:val="21"/>
              </w:rPr>
            </w:pPr>
            <w:ins w:id="113" w:author="Rapp-ZTE" w:date="2021-01-14T02:12:00Z">
              <w:r>
                <w:rPr>
                  <w:b/>
                  <w:szCs w:val="21"/>
                </w:rPr>
                <w:t>#5</w:t>
              </w:r>
            </w:ins>
          </w:p>
        </w:tc>
        <w:tc>
          <w:tcPr>
            <w:tcW w:w="4281" w:type="dxa"/>
            <w:shd w:val="clear" w:color="auto" w:fill="E8F3D9" w:themeFill="accent5" w:themeFillTint="33"/>
          </w:tcPr>
          <w:p w14:paraId="526BC415" w14:textId="647AC3E3" w:rsidR="00394D53" w:rsidRDefault="00394D53" w:rsidP="00C56FEA">
            <w:pPr>
              <w:pStyle w:val="afffffff3"/>
              <w:numPr>
                <w:ilvl w:val="0"/>
                <w:numId w:val="24"/>
              </w:numPr>
              <w:snapToGrid w:val="0"/>
              <w:ind w:left="176" w:hanging="176"/>
              <w:contextualSpacing w:val="0"/>
              <w:rPr>
                <w:ins w:id="114" w:author="Rapp-ZTE" w:date="2021-01-14T02:12:00Z"/>
                <w:szCs w:val="21"/>
                <w:lang w:eastAsia="en-US"/>
              </w:rPr>
            </w:pPr>
            <w:ins w:id="115" w:author="Rapp-ZTE" w:date="2021-01-14T02:12:00Z">
              <w:r>
                <w:t>I</w:t>
              </w:r>
              <w:r>
                <w:t>t keeps the control fully on NW side</w:t>
              </w:r>
            </w:ins>
          </w:p>
        </w:tc>
        <w:tc>
          <w:tcPr>
            <w:tcW w:w="3940" w:type="dxa"/>
            <w:shd w:val="clear" w:color="auto" w:fill="E8F3D9" w:themeFill="accent5" w:themeFillTint="33"/>
          </w:tcPr>
          <w:p w14:paraId="0B4E3A84" w14:textId="26DA8E42" w:rsidR="00394D53" w:rsidRDefault="00394D53" w:rsidP="00C56FEA">
            <w:pPr>
              <w:pStyle w:val="afffffff3"/>
              <w:numPr>
                <w:ilvl w:val="0"/>
                <w:numId w:val="24"/>
              </w:numPr>
              <w:snapToGrid w:val="0"/>
              <w:ind w:left="176" w:hanging="176"/>
              <w:contextualSpacing w:val="0"/>
              <w:rPr>
                <w:ins w:id="116" w:author="Rapp-ZTE" w:date="2021-01-14T02:12:00Z"/>
                <w:szCs w:val="21"/>
                <w:lang w:eastAsia="en-US"/>
              </w:rPr>
            </w:pPr>
            <w:ins w:id="117" w:author="Rapp-ZTE" w:date="2021-01-14T02:12:00Z">
              <w:r>
                <w:t>I</w:t>
              </w:r>
              <w:r>
                <w:t>t relies on UE measurement reporting</w:t>
              </w:r>
            </w:ins>
          </w:p>
        </w:tc>
      </w:tr>
    </w:tbl>
    <w:p w14:paraId="72189491" w14:textId="77777777" w:rsidR="004560AC" w:rsidRPr="00685EFE" w:rsidRDefault="004560AC"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C56FEA">
      <w:pPr>
        <w:pStyle w:val="afffffff3"/>
        <w:numPr>
          <w:ilvl w:val="0"/>
          <w:numId w:val="19"/>
        </w:numPr>
      </w:pPr>
      <w:r>
        <w:t xml:space="preserve">Solution 1: Ask RAN4 to define relaxed measurement intervals; </w:t>
      </w:r>
    </w:p>
    <w:p w14:paraId="21BE5BE2" w14:textId="75477BAA" w:rsidR="005835D6" w:rsidRDefault="005835D6" w:rsidP="00C56FEA">
      <w:pPr>
        <w:pStyle w:val="afffffff3"/>
        <w:numPr>
          <w:ilvl w:val="0"/>
          <w:numId w:val="19"/>
        </w:numPr>
      </w:pPr>
      <w:r>
        <w:t>Solution 2: Network does not configure RRM configuration for mobility purpose; [</w:t>
      </w:r>
      <w:r w:rsidR="00A524B4">
        <w:t>6</w:t>
      </w:r>
      <w:r>
        <w:t xml:space="preserve">] </w:t>
      </w:r>
    </w:p>
    <w:p w14:paraId="44F70147" w14:textId="3E029071" w:rsidR="00DF483C" w:rsidRDefault="00DF483C" w:rsidP="00C56FEA">
      <w:pPr>
        <w:pStyle w:val="afffffff3"/>
        <w:numPr>
          <w:ilvl w:val="0"/>
          <w:numId w:val="19"/>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C56FEA">
      <w:pPr>
        <w:pStyle w:val="afffffff3"/>
        <w:numPr>
          <w:ilvl w:val="0"/>
          <w:numId w:val="19"/>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lastRenderedPageBreak/>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685EFE">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685EFE">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685EFE">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685EFE">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w:t>
            </w:r>
            <w:proofErr w:type="gramStart"/>
            <w:r w:rsidRPr="0001703B">
              <w:rPr>
                <w:szCs w:val="21"/>
              </w:rPr>
              <w:t>  neighbour</w:t>
            </w:r>
            <w:proofErr w:type="gram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685EFE">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685EFE">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685EFE">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685EFE">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685EFE">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685EFE">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685EFE">
        <w:tc>
          <w:tcPr>
            <w:tcW w:w="1384" w:type="dxa"/>
          </w:tcPr>
          <w:p w14:paraId="7266542A" w14:textId="4745F50B" w:rsidR="00CE073C" w:rsidRDefault="00CE073C" w:rsidP="00CE073C">
            <w:pPr>
              <w:spacing w:after="0"/>
              <w:rPr>
                <w:szCs w:val="21"/>
              </w:rPr>
            </w:pPr>
            <w:proofErr w:type="spellStart"/>
            <w:r>
              <w:rPr>
                <w:szCs w:val="21"/>
              </w:rPr>
              <w:t>Futurewei</w:t>
            </w:r>
            <w:proofErr w:type="spellEnd"/>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685EFE">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685EFE">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lastRenderedPageBreak/>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685EFE">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This must involve RAN4. We must take their capacity into account as RAN4 are quite heavily loaded in Rel-17.</w:t>
            </w:r>
          </w:p>
        </w:tc>
      </w:tr>
      <w:tr w:rsidR="000941E2" w14:paraId="3CA71669" w14:textId="77777777" w:rsidTr="00685EFE">
        <w:tc>
          <w:tcPr>
            <w:tcW w:w="1384" w:type="dxa"/>
          </w:tcPr>
          <w:p w14:paraId="2DA18586" w14:textId="657153DF" w:rsidR="000941E2" w:rsidRDefault="00B83536" w:rsidP="00A03D24">
            <w:pPr>
              <w:spacing w:after="0"/>
              <w:rPr>
                <w:szCs w:val="21"/>
              </w:rPr>
            </w:pPr>
            <w:r>
              <w:rPr>
                <w:szCs w:val="21"/>
              </w:rPr>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r w:rsidR="009D0AFD" w14:paraId="5C2D08C2" w14:textId="77777777" w:rsidTr="00685EFE">
        <w:tc>
          <w:tcPr>
            <w:tcW w:w="1384" w:type="dxa"/>
          </w:tcPr>
          <w:p w14:paraId="0D9C9836" w14:textId="7EA6F1A7" w:rsidR="009D0AFD" w:rsidRDefault="009D0AFD" w:rsidP="00A03D24">
            <w:pPr>
              <w:spacing w:after="0"/>
              <w:rPr>
                <w:szCs w:val="21"/>
              </w:rPr>
            </w:pPr>
            <w:r>
              <w:rPr>
                <w:szCs w:val="21"/>
              </w:rPr>
              <w:t>Sequans</w:t>
            </w:r>
          </w:p>
        </w:tc>
        <w:tc>
          <w:tcPr>
            <w:tcW w:w="2042" w:type="dxa"/>
          </w:tcPr>
          <w:p w14:paraId="4B88179F" w14:textId="65919B5C" w:rsidR="009D0AFD" w:rsidRDefault="009D0AFD" w:rsidP="00A03D24">
            <w:pPr>
              <w:spacing w:after="0"/>
              <w:rPr>
                <w:szCs w:val="21"/>
                <w:rtl/>
                <w:lang w:bidi="he-IL"/>
              </w:rPr>
            </w:pPr>
            <w:r>
              <w:rPr>
                <w:szCs w:val="21"/>
              </w:rPr>
              <w:t>1</w:t>
            </w:r>
          </w:p>
        </w:tc>
        <w:tc>
          <w:tcPr>
            <w:tcW w:w="6321" w:type="dxa"/>
          </w:tcPr>
          <w:p w14:paraId="3EFF1DF5" w14:textId="77777777" w:rsidR="009D0AFD" w:rsidRDefault="009D0AFD" w:rsidP="00400A0A">
            <w:pPr>
              <w:spacing w:after="0"/>
              <w:rPr>
                <w:szCs w:val="21"/>
              </w:rPr>
            </w:pPr>
          </w:p>
        </w:tc>
      </w:tr>
      <w:tr w:rsidR="00685EFE" w14:paraId="1436E06B" w14:textId="77777777" w:rsidTr="00685EFE">
        <w:tc>
          <w:tcPr>
            <w:tcW w:w="1384" w:type="dxa"/>
          </w:tcPr>
          <w:p w14:paraId="7BF6A87D" w14:textId="77777777" w:rsidR="00685EFE" w:rsidRDefault="00685EFE" w:rsidP="00563F9E">
            <w:pPr>
              <w:spacing w:after="0"/>
              <w:rPr>
                <w:szCs w:val="21"/>
              </w:rPr>
            </w:pPr>
            <w:r>
              <w:rPr>
                <w:szCs w:val="21"/>
                <w:lang w:eastAsia="zh-CN"/>
              </w:rPr>
              <w:t>V</w:t>
            </w:r>
            <w:r>
              <w:rPr>
                <w:rFonts w:hint="eastAsia"/>
                <w:szCs w:val="21"/>
                <w:lang w:eastAsia="zh-CN"/>
              </w:rPr>
              <w:t>ivo</w:t>
            </w:r>
          </w:p>
        </w:tc>
        <w:tc>
          <w:tcPr>
            <w:tcW w:w="2042" w:type="dxa"/>
          </w:tcPr>
          <w:p w14:paraId="40AAB860" w14:textId="77777777" w:rsidR="00685EFE" w:rsidRDefault="00685EFE" w:rsidP="00563F9E">
            <w:pPr>
              <w:spacing w:after="0"/>
              <w:rPr>
                <w:szCs w:val="21"/>
                <w:lang w:eastAsia="zh-CN"/>
              </w:rPr>
            </w:pPr>
            <w:r>
              <w:rPr>
                <w:rFonts w:hint="eastAsia"/>
                <w:szCs w:val="21"/>
                <w:lang w:eastAsia="zh-CN"/>
              </w:rPr>
              <w:t>1</w:t>
            </w:r>
          </w:p>
        </w:tc>
        <w:tc>
          <w:tcPr>
            <w:tcW w:w="6321" w:type="dxa"/>
          </w:tcPr>
          <w:p w14:paraId="7070032E" w14:textId="77777777" w:rsidR="00685EFE" w:rsidRDefault="00685EFE" w:rsidP="00563F9E">
            <w:pPr>
              <w:spacing w:after="0"/>
              <w:rPr>
                <w:szCs w:val="21"/>
                <w:lang w:eastAsia="zh-CN"/>
              </w:rPr>
            </w:pPr>
            <w:r>
              <w:rPr>
                <w:szCs w:val="21"/>
                <w:lang w:eastAsia="zh-CN"/>
              </w:rPr>
              <w:t xml:space="preserve">It should be confirmed with RAN4 on the measurement methods. We think Rel-16-like methods could be reused, </w:t>
            </w:r>
            <w:proofErr w:type="spellStart"/>
            <w:r>
              <w:rPr>
                <w:szCs w:val="21"/>
                <w:lang w:eastAsia="zh-CN"/>
              </w:rPr>
              <w:t>i.e</w:t>
            </w:r>
            <w:proofErr w:type="spellEnd"/>
            <w:r>
              <w:rPr>
                <w:szCs w:val="21"/>
                <w:lang w:eastAsia="zh-CN"/>
              </w:rPr>
              <w:t xml:space="preserve"> longer measurement period. Regarding the difference between connected and idle modes identified by Rapporteur above, we think it is only related to “</w:t>
            </w:r>
            <w:r>
              <w:t>Identify in which cases the UE can perform relaxed measurements;</w:t>
            </w:r>
            <w:r>
              <w:rPr>
                <w:szCs w:val="21"/>
                <w:lang w:eastAsia="zh-CN"/>
              </w:rPr>
              <w:t xml:space="preserve">”, but not related to the detailed relaxation methods. </w:t>
            </w:r>
          </w:p>
        </w:tc>
      </w:tr>
      <w:tr w:rsidR="004C015B" w14:paraId="59622587" w14:textId="77777777" w:rsidTr="00685EFE">
        <w:tc>
          <w:tcPr>
            <w:tcW w:w="1384" w:type="dxa"/>
          </w:tcPr>
          <w:p w14:paraId="60F4F893" w14:textId="6C25AFAE" w:rsidR="004C015B" w:rsidRDefault="004C015B" w:rsidP="00563F9E">
            <w:pPr>
              <w:spacing w:after="0"/>
              <w:rPr>
                <w:szCs w:val="21"/>
              </w:rPr>
            </w:pPr>
            <w:r>
              <w:rPr>
                <w:szCs w:val="21"/>
              </w:rPr>
              <w:t>Lenovo</w:t>
            </w:r>
          </w:p>
        </w:tc>
        <w:tc>
          <w:tcPr>
            <w:tcW w:w="2042" w:type="dxa"/>
          </w:tcPr>
          <w:p w14:paraId="30F107DB" w14:textId="7CD1A37D" w:rsidR="004C015B" w:rsidRDefault="004C015B" w:rsidP="00563F9E">
            <w:pPr>
              <w:spacing w:after="0"/>
              <w:rPr>
                <w:szCs w:val="21"/>
              </w:rPr>
            </w:pPr>
            <w:r>
              <w:rPr>
                <w:szCs w:val="21"/>
              </w:rPr>
              <w:t>1</w:t>
            </w:r>
          </w:p>
        </w:tc>
        <w:tc>
          <w:tcPr>
            <w:tcW w:w="6321" w:type="dxa"/>
          </w:tcPr>
          <w:p w14:paraId="29C72EFB" w14:textId="0455B0B9" w:rsidR="004C015B" w:rsidRDefault="004C015B" w:rsidP="00563F9E">
            <w:pPr>
              <w:spacing w:after="0"/>
              <w:rPr>
                <w:szCs w:val="21"/>
              </w:rPr>
            </w:pPr>
            <w:r>
              <w:rPr>
                <w:szCs w:val="21"/>
              </w:rPr>
              <w:t>It should be determined by RAN4.</w:t>
            </w:r>
          </w:p>
        </w:tc>
      </w:tr>
    </w:tbl>
    <w:p w14:paraId="2D1E7B63" w14:textId="77777777" w:rsidR="00194D98" w:rsidRDefault="00194D98" w:rsidP="000A7780"/>
    <w:p w14:paraId="31B6CF95" w14:textId="77777777" w:rsidR="00C17408" w:rsidRPr="00FD148D" w:rsidRDefault="00C17408" w:rsidP="00C17408">
      <w:pPr>
        <w:rPr>
          <w:b/>
          <w:highlight w:val="yellow"/>
        </w:rPr>
      </w:pPr>
      <w:r w:rsidRPr="00FD148D">
        <w:rPr>
          <w:b/>
          <w:highlight w:val="yellow"/>
        </w:rPr>
        <w:t>Summary:</w:t>
      </w:r>
    </w:p>
    <w:p w14:paraId="4D465547" w14:textId="708F5AE8" w:rsidR="00C17408" w:rsidRDefault="00F52D44" w:rsidP="00C17408">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41BE690D" w14:textId="3CADC37E" w:rsidR="004D3C69" w:rsidRPr="00FD148D" w:rsidRDefault="004D3C69" w:rsidP="00C56FEA">
      <w:pPr>
        <w:pStyle w:val="afffffff3"/>
        <w:numPr>
          <w:ilvl w:val="0"/>
          <w:numId w:val="23"/>
        </w:numPr>
        <w:rPr>
          <w:highlight w:val="yellow"/>
        </w:rPr>
      </w:pPr>
      <w:r w:rsidRPr="004D3C69">
        <w:rPr>
          <w:highlight w:val="yellow"/>
        </w:rPr>
        <w:t>Solutions of RRM relaxation mechanism for neighbour cell RRM relaxation in RRC_CONNECTED:</w:t>
      </w:r>
    </w:p>
    <w:p w14:paraId="1E426FF1" w14:textId="5B0D4389"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1: </w:t>
      </w:r>
      <w:r w:rsidR="00C934B9">
        <w:rPr>
          <w:color w:val="FF0000"/>
          <w:highlight w:val="yellow"/>
        </w:rPr>
        <w:t>11</w:t>
      </w:r>
      <w:r w:rsidR="00C17408" w:rsidRPr="00FD148D">
        <w:rPr>
          <w:color w:val="FF0000"/>
          <w:highlight w:val="yellow"/>
        </w:rPr>
        <w:t xml:space="preserve"> </w:t>
      </w:r>
      <w:r w:rsidR="00C17408" w:rsidRPr="00FD148D">
        <w:rPr>
          <w:highlight w:val="yellow"/>
        </w:rPr>
        <w:t>(</w:t>
      </w:r>
      <w:r w:rsidR="00E048CF">
        <w:rPr>
          <w:highlight w:val="yellow"/>
        </w:rPr>
        <w:t xml:space="preserve">CATT, QC, Sharp, Xiaomi, Intel, Samsung, </w:t>
      </w:r>
      <w:proofErr w:type="spellStart"/>
      <w:r w:rsidR="00E048CF">
        <w:rPr>
          <w:highlight w:val="yellow"/>
        </w:rPr>
        <w:t>MTK</w:t>
      </w:r>
      <w:proofErr w:type="spellEnd"/>
      <w:r w:rsidR="00E048CF">
        <w:rPr>
          <w:highlight w:val="yellow"/>
        </w:rPr>
        <w:t xml:space="preserve">, ZTE, </w:t>
      </w:r>
      <w:proofErr w:type="spellStart"/>
      <w:r w:rsidR="00E048CF">
        <w:rPr>
          <w:highlight w:val="yellow"/>
        </w:rPr>
        <w:t>Sequans</w:t>
      </w:r>
      <w:proofErr w:type="spellEnd"/>
      <w:r w:rsidR="00E048CF">
        <w:rPr>
          <w:highlight w:val="yellow"/>
        </w:rPr>
        <w:t xml:space="preserve">, Vivo, </w:t>
      </w:r>
      <w:proofErr w:type="spellStart"/>
      <w:r w:rsidR="00E048CF">
        <w:rPr>
          <w:highlight w:val="yellow"/>
        </w:rPr>
        <w:t>Lenono</w:t>
      </w:r>
      <w:proofErr w:type="spellEnd"/>
      <w:r w:rsidR="00C17408" w:rsidRPr="00FD148D">
        <w:rPr>
          <w:highlight w:val="yellow"/>
        </w:rPr>
        <w:t>)</w:t>
      </w:r>
    </w:p>
    <w:p w14:paraId="75CD40A5" w14:textId="32A466A7"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2: </w:t>
      </w:r>
      <w:r w:rsidR="00C934B9">
        <w:rPr>
          <w:color w:val="FF0000"/>
          <w:highlight w:val="yellow"/>
        </w:rPr>
        <w:t>2</w:t>
      </w:r>
      <w:r w:rsidR="00C17408" w:rsidRPr="00FD148D">
        <w:rPr>
          <w:color w:val="FF0000"/>
          <w:highlight w:val="yellow"/>
        </w:rPr>
        <w:t xml:space="preserve"> </w:t>
      </w:r>
      <w:r w:rsidR="00C17408" w:rsidRPr="00FD148D">
        <w:rPr>
          <w:highlight w:val="yellow"/>
        </w:rPr>
        <w:t>(</w:t>
      </w:r>
      <w:r w:rsidR="00E048CF">
        <w:rPr>
          <w:highlight w:val="yellow"/>
        </w:rPr>
        <w:t>ZTE, LG?</w:t>
      </w:r>
      <w:r w:rsidR="00C17408" w:rsidRPr="00FD148D">
        <w:rPr>
          <w:highlight w:val="yellow"/>
        </w:rPr>
        <w:t>)</w:t>
      </w:r>
    </w:p>
    <w:p w14:paraId="5E3600D0" w14:textId="4FB92E9C"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3: </w:t>
      </w:r>
      <w:r w:rsidR="00C934B9">
        <w:rPr>
          <w:color w:val="FF0000"/>
          <w:highlight w:val="yellow"/>
        </w:rPr>
        <w:t>1</w:t>
      </w:r>
      <w:r w:rsidR="00C17408" w:rsidRPr="00FD148D">
        <w:rPr>
          <w:color w:val="FF0000"/>
          <w:highlight w:val="yellow"/>
        </w:rPr>
        <w:t xml:space="preserve"> </w:t>
      </w:r>
      <w:r w:rsidR="00C17408" w:rsidRPr="00FD148D">
        <w:rPr>
          <w:highlight w:val="yellow"/>
        </w:rPr>
        <w:t>(</w:t>
      </w:r>
      <w:r w:rsidR="00E048CF">
        <w:rPr>
          <w:highlight w:val="yellow"/>
        </w:rPr>
        <w:t>OPPO</w:t>
      </w:r>
      <w:r w:rsidR="00C17408" w:rsidRPr="00FD148D">
        <w:rPr>
          <w:highlight w:val="yellow"/>
        </w:rPr>
        <w:t>)</w:t>
      </w:r>
    </w:p>
    <w:p w14:paraId="58F91531" w14:textId="1D486162" w:rsidR="00C17408" w:rsidRPr="00FD148D" w:rsidRDefault="00C17408" w:rsidP="00C56FEA">
      <w:pPr>
        <w:pStyle w:val="afffffff3"/>
        <w:numPr>
          <w:ilvl w:val="1"/>
          <w:numId w:val="23"/>
        </w:numPr>
        <w:rPr>
          <w:highlight w:val="yellow"/>
        </w:rPr>
      </w:pPr>
      <w:r w:rsidRPr="00FD148D">
        <w:rPr>
          <w:highlight w:val="yellow"/>
        </w:rPr>
        <w:t xml:space="preserve">Non at the moment: </w:t>
      </w:r>
      <w:r>
        <w:rPr>
          <w:color w:val="FF0000"/>
          <w:highlight w:val="yellow"/>
        </w:rPr>
        <w:t>4</w:t>
      </w:r>
      <w:r w:rsidRPr="00FD148D">
        <w:rPr>
          <w:color w:val="FF0000"/>
          <w:highlight w:val="yellow"/>
        </w:rPr>
        <w:t xml:space="preserve"> </w:t>
      </w:r>
      <w:r w:rsidRPr="00FD148D">
        <w:rPr>
          <w:highlight w:val="yellow"/>
        </w:rPr>
        <w:t>(</w:t>
      </w:r>
      <w:r w:rsidR="00E048CF">
        <w:rPr>
          <w:highlight w:val="yellow"/>
        </w:rPr>
        <w:t>Nokia, Ericsson,</w:t>
      </w:r>
      <w:r w:rsidR="00C934B9">
        <w:rPr>
          <w:highlight w:val="yellow"/>
        </w:rPr>
        <w:t xml:space="preserve"> </w:t>
      </w:r>
      <w:proofErr w:type="spellStart"/>
      <w:r w:rsidR="00C934B9">
        <w:rPr>
          <w:highlight w:val="yellow"/>
        </w:rPr>
        <w:t>HW</w:t>
      </w:r>
      <w:proofErr w:type="spellEnd"/>
      <w:r w:rsidR="00C934B9">
        <w:rPr>
          <w:highlight w:val="yellow"/>
        </w:rPr>
        <w:t xml:space="preserve">, </w:t>
      </w:r>
      <w:proofErr w:type="spellStart"/>
      <w:r w:rsidR="00C934B9">
        <w:rPr>
          <w:highlight w:val="yellow"/>
        </w:rPr>
        <w:t>Futurewei</w:t>
      </w:r>
      <w:proofErr w:type="spellEnd"/>
      <w:r w:rsidRPr="00FD148D">
        <w:rPr>
          <w:highlight w:val="yellow"/>
        </w:rPr>
        <w:t xml:space="preserve">) </w:t>
      </w:r>
    </w:p>
    <w:p w14:paraId="76ACD8D4" w14:textId="1384C94F" w:rsidR="00F52D44" w:rsidRPr="004560AC" w:rsidRDefault="00F52D44" w:rsidP="00F52D44">
      <w:pPr>
        <w:rPr>
          <w:highlight w:val="yellow"/>
        </w:rPr>
      </w:pPr>
      <w:r w:rsidRPr="004560AC">
        <w:rPr>
          <w:highlight w:val="yellow"/>
        </w:rPr>
        <w:t xml:space="preserve">Based on the statistics, </w:t>
      </w:r>
      <w:r w:rsidR="004D3C69">
        <w:rPr>
          <w:highlight w:val="yellow"/>
        </w:rPr>
        <w:t>m</w:t>
      </w:r>
      <w:r>
        <w:rPr>
          <w:highlight w:val="yellow"/>
        </w:rPr>
        <w:t>ost companies suggest to leave it up to RAN4.</w:t>
      </w:r>
      <w:r w:rsidRPr="004560AC">
        <w:rPr>
          <w:highlight w:val="yellow"/>
        </w:rPr>
        <w:t xml:space="preserve"> </w:t>
      </w:r>
      <w:r w:rsidR="00636583">
        <w:rPr>
          <w:highlight w:val="yellow"/>
        </w:rPr>
        <w:t>But considering we will not make down-selection during SI phase, s</w:t>
      </w:r>
      <w:r w:rsidRPr="004560AC">
        <w:rPr>
          <w:highlight w:val="yellow"/>
        </w:rPr>
        <w:t>o rapporteur would suggest:</w:t>
      </w:r>
    </w:p>
    <w:p w14:paraId="600742FC" w14:textId="579A1F19" w:rsidR="00F52D44" w:rsidRPr="00DB4B41" w:rsidRDefault="00F52D44" w:rsidP="00F52D44">
      <w:pPr>
        <w:ind w:left="1134" w:hanging="1134"/>
        <w:rPr>
          <w:b/>
          <w:szCs w:val="21"/>
          <w:highlight w:val="yellow"/>
        </w:rPr>
      </w:pPr>
      <w:r w:rsidRPr="00DB4B41">
        <w:rPr>
          <w:b/>
          <w:szCs w:val="21"/>
          <w:highlight w:val="yellow"/>
        </w:rPr>
        <w:t xml:space="preserve">Proposal </w:t>
      </w:r>
      <w:r w:rsidR="00594406">
        <w:rPr>
          <w:b/>
          <w:szCs w:val="21"/>
          <w:highlight w:val="yellow"/>
        </w:rPr>
        <w:t>9</w:t>
      </w:r>
      <w:r w:rsidRPr="00DB4B41">
        <w:rPr>
          <w:b/>
          <w:szCs w:val="21"/>
          <w:highlight w:val="yellow"/>
        </w:rPr>
        <w:t xml:space="preserve">: </w:t>
      </w:r>
      <w:r w:rsidR="002E6C85" w:rsidRPr="00DB4B41">
        <w:rPr>
          <w:b/>
          <w:szCs w:val="21"/>
          <w:highlight w:val="yellow"/>
        </w:rPr>
        <w:tab/>
      </w:r>
      <w:commentRangeStart w:id="118"/>
      <w:commentRangeStart w:id="119"/>
      <w:commentRangeStart w:id="120"/>
      <w:r w:rsidR="00594406">
        <w:rPr>
          <w:b/>
          <w:szCs w:val="21"/>
          <w:highlight w:val="yellow"/>
        </w:rPr>
        <w:t xml:space="preserve">Capture in TR </w:t>
      </w:r>
      <w:del w:id="121" w:author="Ericsson" w:date="2021-01-12T13:01:00Z">
        <w:r w:rsidR="00594406" w:rsidDel="008F2EED">
          <w:rPr>
            <w:b/>
            <w:szCs w:val="21"/>
            <w:highlight w:val="yellow"/>
          </w:rPr>
          <w:delText xml:space="preserve">that </w:delText>
        </w:r>
      </w:del>
      <w:ins w:id="122" w:author="Ericsson" w:date="2021-01-12T13:01:00Z">
        <w:r w:rsidR="008F2EED">
          <w:rPr>
            <w:b/>
            <w:szCs w:val="21"/>
            <w:highlight w:val="yellow"/>
          </w:rPr>
          <w:t xml:space="preserve">the potential </w:t>
        </w:r>
      </w:ins>
      <w:r w:rsidR="00594406">
        <w:rPr>
          <w:b/>
          <w:szCs w:val="21"/>
          <w:highlight w:val="yellow"/>
        </w:rPr>
        <w:t>s</w:t>
      </w:r>
      <w:r w:rsidR="00A20393">
        <w:rPr>
          <w:b/>
          <w:szCs w:val="21"/>
          <w:highlight w:val="yellow"/>
        </w:rPr>
        <w:t>olution</w:t>
      </w:r>
      <w:ins w:id="123" w:author="Ericsson" w:date="2021-01-12T13:01:00Z">
        <w:r w:rsidR="008F2EED">
          <w:rPr>
            <w:b/>
            <w:szCs w:val="21"/>
            <w:highlight w:val="yellow"/>
          </w:rPr>
          <w:t>s</w:t>
        </w:r>
      </w:ins>
      <w:r w:rsidR="002E6C85" w:rsidRPr="00DB4B41">
        <w:rPr>
          <w:b/>
          <w:szCs w:val="21"/>
          <w:highlight w:val="yellow"/>
        </w:rPr>
        <w:t xml:space="preserve"> for neighbour</w:t>
      </w:r>
      <w:r w:rsidR="002E6C85">
        <w:rPr>
          <w:b/>
          <w:szCs w:val="21"/>
          <w:highlight w:val="yellow"/>
        </w:rPr>
        <w:t xml:space="preserve"> cell</w:t>
      </w:r>
      <w:r w:rsidR="002E6C85" w:rsidRPr="00DB4B41">
        <w:rPr>
          <w:b/>
          <w:szCs w:val="21"/>
          <w:highlight w:val="yellow"/>
        </w:rPr>
        <w:t xml:space="preserve"> RRM relaxation</w:t>
      </w:r>
      <w:r w:rsidR="002E6C85">
        <w:rPr>
          <w:b/>
          <w:szCs w:val="21"/>
          <w:highlight w:val="yellow"/>
        </w:rPr>
        <w:t xml:space="preserve"> methods</w:t>
      </w:r>
      <w:ins w:id="124" w:author="Ericsson" w:date="2021-01-12T13:02:00Z">
        <w:r w:rsidR="00F85C70">
          <w:rPr>
            <w:b/>
            <w:szCs w:val="21"/>
            <w:highlight w:val="yellow"/>
          </w:rPr>
          <w:t xml:space="preserve"> in RRC_CONNECTED</w:t>
        </w:r>
      </w:ins>
      <w:ins w:id="125" w:author="Ericsson" w:date="2021-01-12T13:01:00Z">
        <w:r w:rsidR="008F2EED">
          <w:rPr>
            <w:b/>
            <w:szCs w:val="21"/>
            <w:highlight w:val="yellow"/>
          </w:rPr>
          <w:t xml:space="preserve">. The </w:t>
        </w:r>
        <w:r w:rsidR="00AF48F3">
          <w:rPr>
            <w:b/>
            <w:szCs w:val="21"/>
            <w:highlight w:val="yellow"/>
          </w:rPr>
          <w:t>exact mechanism</w:t>
        </w:r>
      </w:ins>
      <w:del w:id="126" w:author="Ericsson" w:date="2021-01-12T13:02:00Z">
        <w:r w:rsidR="002E6C85" w:rsidRPr="00DB4B41" w:rsidDel="005B6594">
          <w:rPr>
            <w:b/>
            <w:szCs w:val="21"/>
            <w:highlight w:val="yellow"/>
          </w:rPr>
          <w:delText xml:space="preserve"> in </w:delText>
        </w:r>
        <w:r w:rsidR="002E6C85" w:rsidDel="005B6594">
          <w:rPr>
            <w:b/>
            <w:szCs w:val="21"/>
            <w:highlight w:val="yellow"/>
          </w:rPr>
          <w:delText>RRC_CONNECTED</w:delText>
        </w:r>
      </w:del>
      <w:ins w:id="127" w:author="Ericsson" w:date="2021-01-12T13:02:00Z">
        <w:r w:rsidR="00AF48F3">
          <w:rPr>
            <w:b/>
            <w:szCs w:val="21"/>
            <w:highlight w:val="yellow"/>
          </w:rPr>
          <w:t>, if any,</w:t>
        </w:r>
      </w:ins>
      <w:r w:rsidR="004A2E79">
        <w:rPr>
          <w:b/>
          <w:szCs w:val="21"/>
          <w:highlight w:val="yellow"/>
        </w:rPr>
        <w:t xml:space="preserve"> </w:t>
      </w:r>
      <w:del w:id="128" w:author="Ericsson" w:date="2021-01-12T13:02:00Z">
        <w:r w:rsidR="004A2E79" w:rsidDel="00AF48F3">
          <w:rPr>
            <w:b/>
            <w:szCs w:val="21"/>
            <w:highlight w:val="yellow"/>
          </w:rPr>
          <w:delText xml:space="preserve">will </w:delText>
        </w:r>
      </w:del>
      <w:ins w:id="129" w:author="Ericsson" w:date="2021-01-12T13:02:00Z">
        <w:r w:rsidR="00AF48F3">
          <w:rPr>
            <w:b/>
            <w:szCs w:val="21"/>
            <w:highlight w:val="yellow"/>
          </w:rPr>
          <w:t xml:space="preserve">should </w:t>
        </w:r>
      </w:ins>
      <w:r w:rsidR="004A2E79">
        <w:rPr>
          <w:b/>
          <w:szCs w:val="21"/>
          <w:highlight w:val="yellow"/>
        </w:rPr>
        <w:t xml:space="preserve">be decided by RAN4. </w:t>
      </w:r>
      <w:commentRangeEnd w:id="118"/>
      <w:r w:rsidR="008F2EED">
        <w:rPr>
          <w:rStyle w:val="afa"/>
        </w:rPr>
        <w:commentReference w:id="118"/>
      </w:r>
      <w:commentRangeEnd w:id="119"/>
      <w:r w:rsidR="00C40B89">
        <w:rPr>
          <w:rStyle w:val="afa"/>
        </w:rPr>
        <w:commentReference w:id="119"/>
      </w:r>
      <w:commentRangeEnd w:id="120"/>
      <w:r w:rsidR="00394D53">
        <w:rPr>
          <w:rStyle w:val="afa"/>
        </w:rPr>
        <w:commentReference w:id="120"/>
      </w:r>
      <w:r w:rsidR="004A2E79">
        <w:rPr>
          <w:b/>
          <w:szCs w:val="21"/>
          <w:highlight w:val="yellow"/>
        </w:rPr>
        <w:t xml:space="preserve">From </w:t>
      </w:r>
      <w:proofErr w:type="spellStart"/>
      <w:r w:rsidR="004A2E79">
        <w:rPr>
          <w:b/>
          <w:szCs w:val="21"/>
          <w:highlight w:val="yellow"/>
        </w:rPr>
        <w:t>RAN2’s</w:t>
      </w:r>
      <w:proofErr w:type="spellEnd"/>
      <w:r w:rsidR="004A2E79">
        <w:rPr>
          <w:b/>
          <w:szCs w:val="21"/>
          <w:highlight w:val="yellow"/>
        </w:rPr>
        <w:t xml:space="preserve"> perspective, other solutions are not precluded (e.g. </w:t>
      </w:r>
      <w:r w:rsidR="00750AE3">
        <w:rPr>
          <w:b/>
          <w:szCs w:val="21"/>
          <w:highlight w:val="yellow"/>
        </w:rPr>
        <w:t>n</w:t>
      </w:r>
      <w:r w:rsidR="004A2E79">
        <w:rPr>
          <w:b/>
          <w:szCs w:val="21"/>
          <w:highlight w:val="yellow"/>
        </w:rPr>
        <w:t xml:space="preserve">etwork does not configure measurements for mobility purpose, </w:t>
      </w:r>
      <w:r w:rsidR="00750AE3">
        <w:rPr>
          <w:b/>
          <w:szCs w:val="21"/>
          <w:highlight w:val="yellow"/>
        </w:rPr>
        <w:t xml:space="preserve">UE only </w:t>
      </w:r>
      <w:r w:rsidR="004A2E79">
        <w:rPr>
          <w:b/>
          <w:szCs w:val="21"/>
          <w:highlight w:val="yellow"/>
        </w:rPr>
        <w:t>perform</w:t>
      </w:r>
      <w:r w:rsidR="00750AE3">
        <w:rPr>
          <w:b/>
          <w:szCs w:val="21"/>
          <w:highlight w:val="yellow"/>
        </w:rPr>
        <w:t>s</w:t>
      </w:r>
      <w:r w:rsidR="004A2E79">
        <w:rPr>
          <w:b/>
          <w:szCs w:val="21"/>
          <w:highlight w:val="yellow"/>
        </w:rPr>
        <w:t xml:space="preserve"> measurement on single RS type)</w:t>
      </w:r>
      <w:r w:rsidR="002E6C85">
        <w:rPr>
          <w:b/>
          <w:szCs w:val="21"/>
          <w:highlight w:val="yellow"/>
        </w:rPr>
        <w:t xml:space="preserve">. </w:t>
      </w:r>
    </w:p>
    <w:p w14:paraId="5C99D271" w14:textId="3780192A" w:rsidR="004A2E79" w:rsidRPr="00636583" w:rsidRDefault="004A2E79" w:rsidP="004A2E79">
      <w:pPr>
        <w:rPr>
          <w:highlight w:val="yellow"/>
        </w:rPr>
      </w:pPr>
      <w:r w:rsidRPr="00636583">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636583">
        <w:rPr>
          <w:color w:val="FF0000"/>
          <w:highlight w:val="yellow"/>
        </w:rPr>
        <w:t>companies are welcome to add more informations during Phase II discussion</w:t>
      </w:r>
      <w:r w:rsidR="00CB568E">
        <w:rPr>
          <w:color w:val="FF0000"/>
          <w:highlight w:val="yellow"/>
        </w:rPr>
        <w:t xml:space="preserve"> (by modify the below table using edit mode)</w:t>
      </w:r>
      <w:r w:rsidRPr="00636583">
        <w:rPr>
          <w:highlight w:val="yellow"/>
        </w:rPr>
        <w:t>.</w:t>
      </w:r>
    </w:p>
    <w:p w14:paraId="682B9864" w14:textId="77C299B5" w:rsidR="00636583" w:rsidRPr="00DB4B41" w:rsidRDefault="00636583" w:rsidP="004A2E79">
      <w:r w:rsidRPr="00636583">
        <w:rPr>
          <w:highlight w:val="yellow"/>
        </w:rPr>
        <w:t>(Note: Pros and Cons are only provided for Solution#2 and #3)</w:t>
      </w:r>
    </w:p>
    <w:tbl>
      <w:tblPr>
        <w:tblStyle w:val="afc"/>
        <w:tblW w:w="0" w:type="auto"/>
        <w:tblInd w:w="108" w:type="dxa"/>
        <w:tblLayout w:type="fixed"/>
        <w:tblLook w:val="04A0" w:firstRow="1" w:lastRow="0" w:firstColumn="1" w:lastColumn="0" w:noHBand="0" w:noVBand="1"/>
      </w:tblPr>
      <w:tblGrid>
        <w:gridCol w:w="1560"/>
        <w:gridCol w:w="4536"/>
        <w:gridCol w:w="3685"/>
      </w:tblGrid>
      <w:tr w:rsidR="004A2E79" w14:paraId="55DC2B57" w14:textId="77777777" w:rsidTr="0088173E">
        <w:tc>
          <w:tcPr>
            <w:tcW w:w="9781" w:type="dxa"/>
            <w:gridSpan w:val="3"/>
            <w:shd w:val="clear" w:color="auto" w:fill="BADC8D" w:themeFill="accent5" w:themeFillTint="99"/>
          </w:tcPr>
          <w:p w14:paraId="142B22A1" w14:textId="528E0F81" w:rsidR="004A2E79" w:rsidRDefault="004A2E79" w:rsidP="004A2E79">
            <w:pPr>
              <w:jc w:val="center"/>
              <w:rPr>
                <w:b/>
                <w:szCs w:val="21"/>
              </w:rPr>
            </w:pPr>
            <w:r>
              <w:rPr>
                <w:b/>
                <w:bCs/>
                <w:szCs w:val="21"/>
              </w:rPr>
              <w:t>Solutions for neighbor cell RRM relaxation</w:t>
            </w:r>
            <w:r w:rsidR="0088173E">
              <w:rPr>
                <w:b/>
                <w:bCs/>
                <w:szCs w:val="21"/>
              </w:rPr>
              <w:t xml:space="preserve"> methods</w:t>
            </w:r>
            <w:r>
              <w:rPr>
                <w:b/>
                <w:bCs/>
                <w:szCs w:val="21"/>
              </w:rPr>
              <w:t xml:space="preserve"> in RRC_CONNECTED</w:t>
            </w:r>
          </w:p>
        </w:tc>
      </w:tr>
      <w:tr w:rsidR="004A2E79" w14:paraId="49FC842D" w14:textId="77777777" w:rsidTr="0088173E">
        <w:tc>
          <w:tcPr>
            <w:tcW w:w="1560" w:type="dxa"/>
            <w:shd w:val="clear" w:color="auto" w:fill="BADC8D" w:themeFill="accent5" w:themeFillTint="99"/>
          </w:tcPr>
          <w:p w14:paraId="7A7792ED" w14:textId="77777777" w:rsidR="004A2E79" w:rsidRDefault="004A2E79" w:rsidP="004A2E79">
            <w:pPr>
              <w:rPr>
                <w:b/>
                <w:szCs w:val="21"/>
              </w:rPr>
            </w:pPr>
            <w:r>
              <w:rPr>
                <w:b/>
                <w:szCs w:val="21"/>
              </w:rPr>
              <w:t>Solutions</w:t>
            </w:r>
          </w:p>
        </w:tc>
        <w:tc>
          <w:tcPr>
            <w:tcW w:w="4536" w:type="dxa"/>
            <w:shd w:val="clear" w:color="auto" w:fill="BADC8D" w:themeFill="accent5" w:themeFillTint="99"/>
          </w:tcPr>
          <w:p w14:paraId="584C84A2" w14:textId="77777777" w:rsidR="004A2E79" w:rsidRDefault="004A2E79" w:rsidP="004A2E79">
            <w:pPr>
              <w:rPr>
                <w:b/>
                <w:szCs w:val="21"/>
              </w:rPr>
            </w:pPr>
            <w:r>
              <w:rPr>
                <w:b/>
                <w:szCs w:val="21"/>
              </w:rPr>
              <w:t xml:space="preserve"> Pros</w:t>
            </w:r>
          </w:p>
        </w:tc>
        <w:tc>
          <w:tcPr>
            <w:tcW w:w="3685" w:type="dxa"/>
            <w:shd w:val="clear" w:color="auto" w:fill="BADC8D" w:themeFill="accent5" w:themeFillTint="99"/>
          </w:tcPr>
          <w:p w14:paraId="0A89227B" w14:textId="77777777" w:rsidR="004A2E79" w:rsidRDefault="004A2E79" w:rsidP="004A2E79">
            <w:pPr>
              <w:rPr>
                <w:b/>
                <w:szCs w:val="21"/>
              </w:rPr>
            </w:pPr>
            <w:r>
              <w:rPr>
                <w:b/>
                <w:szCs w:val="21"/>
              </w:rPr>
              <w:t>Cons</w:t>
            </w:r>
          </w:p>
        </w:tc>
      </w:tr>
      <w:tr w:rsidR="004A2E79" w14:paraId="2955C8C7" w14:textId="77777777" w:rsidTr="0088173E">
        <w:tc>
          <w:tcPr>
            <w:tcW w:w="1560" w:type="dxa"/>
            <w:shd w:val="clear" w:color="auto" w:fill="E8F3D9" w:themeFill="accent5" w:themeFillTint="33"/>
          </w:tcPr>
          <w:p w14:paraId="776794BA" w14:textId="43AE5453" w:rsidR="004A2E79" w:rsidRDefault="004A2E79" w:rsidP="00636583">
            <w:pPr>
              <w:rPr>
                <w:b/>
                <w:szCs w:val="21"/>
              </w:rPr>
            </w:pPr>
            <w:r>
              <w:rPr>
                <w:b/>
                <w:szCs w:val="21"/>
              </w:rPr>
              <w:t>#</w:t>
            </w:r>
            <w:r w:rsidR="00636583">
              <w:rPr>
                <w:b/>
                <w:szCs w:val="21"/>
              </w:rPr>
              <w:t>2</w:t>
            </w:r>
          </w:p>
        </w:tc>
        <w:tc>
          <w:tcPr>
            <w:tcW w:w="4536" w:type="dxa"/>
            <w:shd w:val="clear" w:color="auto" w:fill="E8F3D9" w:themeFill="accent5" w:themeFillTint="33"/>
          </w:tcPr>
          <w:p w14:paraId="2BCC3619" w14:textId="74B898E8" w:rsidR="004A2E79" w:rsidRPr="00636583" w:rsidRDefault="004A2E79" w:rsidP="00C56FEA">
            <w:pPr>
              <w:pStyle w:val="afffffff3"/>
              <w:numPr>
                <w:ilvl w:val="0"/>
                <w:numId w:val="24"/>
              </w:numPr>
              <w:snapToGrid w:val="0"/>
              <w:ind w:left="176" w:hanging="176"/>
              <w:contextualSpacing w:val="0"/>
              <w:rPr>
                <w:szCs w:val="21"/>
                <w:lang w:eastAsia="en-US"/>
              </w:rPr>
            </w:pPr>
            <w:r>
              <w:rPr>
                <w:szCs w:val="21"/>
                <w:lang w:eastAsia="en-US"/>
              </w:rPr>
              <w:t xml:space="preserve"> </w:t>
            </w:r>
            <w:r w:rsidR="00636583">
              <w:rPr>
                <w:szCs w:val="21"/>
                <w:lang w:eastAsia="en-US"/>
              </w:rPr>
              <w:t>Simpler without spec change.</w:t>
            </w:r>
          </w:p>
        </w:tc>
        <w:tc>
          <w:tcPr>
            <w:tcW w:w="3685" w:type="dxa"/>
            <w:shd w:val="clear" w:color="auto" w:fill="E8F3D9" w:themeFill="accent5" w:themeFillTint="33"/>
          </w:tcPr>
          <w:p w14:paraId="56E4F9F3" w14:textId="6F7D7ABB" w:rsidR="004A2E79" w:rsidRPr="00636583" w:rsidRDefault="00636583" w:rsidP="00C56FEA">
            <w:pPr>
              <w:pStyle w:val="afffffff3"/>
              <w:numPr>
                <w:ilvl w:val="0"/>
                <w:numId w:val="24"/>
              </w:numPr>
              <w:snapToGrid w:val="0"/>
              <w:ind w:left="176" w:hanging="176"/>
              <w:contextualSpacing w:val="0"/>
              <w:rPr>
                <w:szCs w:val="21"/>
                <w:lang w:eastAsia="en-US"/>
              </w:rPr>
            </w:pPr>
            <w:r>
              <w:rPr>
                <w:szCs w:val="21"/>
                <w:lang w:eastAsia="en-US"/>
              </w:rPr>
              <w:t xml:space="preserve">To avoid performance impact, this may be only applicable to limited scenarios, </w:t>
            </w:r>
            <w:r>
              <w:rPr>
                <w:szCs w:val="21"/>
                <w:lang w:eastAsia="en-US"/>
              </w:rPr>
              <w:lastRenderedPageBreak/>
              <w:t>e.g. fixed-location devices.</w:t>
            </w:r>
            <w:r w:rsidR="004A2E79">
              <w:rPr>
                <w:szCs w:val="21"/>
                <w:lang w:eastAsia="en-US"/>
              </w:rPr>
              <w:t xml:space="preserve"> </w:t>
            </w:r>
          </w:p>
        </w:tc>
      </w:tr>
      <w:tr w:rsidR="004A2E79" w14:paraId="218AFD3A" w14:textId="77777777" w:rsidTr="0088173E">
        <w:tc>
          <w:tcPr>
            <w:tcW w:w="1560" w:type="dxa"/>
            <w:shd w:val="clear" w:color="auto" w:fill="E8F3D9" w:themeFill="accent5" w:themeFillTint="33"/>
          </w:tcPr>
          <w:p w14:paraId="5B044A8A" w14:textId="385B981A" w:rsidR="004A2E79" w:rsidRDefault="004A2E79" w:rsidP="00636583">
            <w:pPr>
              <w:rPr>
                <w:b/>
                <w:szCs w:val="21"/>
              </w:rPr>
            </w:pPr>
            <w:r>
              <w:rPr>
                <w:b/>
                <w:szCs w:val="21"/>
              </w:rPr>
              <w:lastRenderedPageBreak/>
              <w:t>#</w:t>
            </w:r>
            <w:r w:rsidR="00636583">
              <w:rPr>
                <w:b/>
                <w:szCs w:val="21"/>
              </w:rPr>
              <w:t>3</w:t>
            </w:r>
          </w:p>
        </w:tc>
        <w:tc>
          <w:tcPr>
            <w:tcW w:w="4536" w:type="dxa"/>
            <w:shd w:val="clear" w:color="auto" w:fill="E8F3D9" w:themeFill="accent5" w:themeFillTint="33"/>
          </w:tcPr>
          <w:p w14:paraId="4A80C390" w14:textId="486B3013" w:rsidR="004A2E79" w:rsidRPr="00636583" w:rsidRDefault="00636583" w:rsidP="00C56FEA">
            <w:pPr>
              <w:pStyle w:val="afffffff3"/>
              <w:numPr>
                <w:ilvl w:val="0"/>
                <w:numId w:val="24"/>
              </w:numPr>
              <w:snapToGrid w:val="0"/>
              <w:ind w:left="176" w:hanging="176"/>
              <w:contextualSpacing w:val="0"/>
              <w:rPr>
                <w:szCs w:val="21"/>
                <w:lang w:eastAsia="en-US"/>
              </w:rPr>
            </w:pPr>
            <w:r>
              <w:rPr>
                <w:szCs w:val="21"/>
                <w:lang w:eastAsia="en-US"/>
              </w:rPr>
              <w:t>Can achieve further power saving gain compared to measuring both RS types (SSB and CSI-RS)</w:t>
            </w:r>
            <w:r w:rsidR="004A2E79">
              <w:rPr>
                <w:szCs w:val="21"/>
                <w:lang w:eastAsia="en-US"/>
              </w:rPr>
              <w:t>;</w:t>
            </w:r>
          </w:p>
        </w:tc>
        <w:tc>
          <w:tcPr>
            <w:tcW w:w="3685" w:type="dxa"/>
            <w:shd w:val="clear" w:color="auto" w:fill="E8F3D9" w:themeFill="accent5" w:themeFillTint="33"/>
          </w:tcPr>
          <w:p w14:paraId="48DB564F" w14:textId="77777777" w:rsidR="004A2E79" w:rsidRPr="00B62870" w:rsidRDefault="004A2E79" w:rsidP="00C56FEA">
            <w:pPr>
              <w:pStyle w:val="afffffff3"/>
              <w:numPr>
                <w:ilvl w:val="0"/>
                <w:numId w:val="24"/>
              </w:numPr>
              <w:snapToGrid w:val="0"/>
              <w:ind w:left="176" w:hanging="176"/>
              <w:contextualSpacing w:val="0"/>
              <w:rPr>
                <w:szCs w:val="21"/>
                <w:lang w:eastAsia="en-US"/>
              </w:rPr>
            </w:pPr>
          </w:p>
        </w:tc>
      </w:tr>
    </w:tbl>
    <w:p w14:paraId="6ED9217C" w14:textId="77777777" w:rsidR="00F52D44" w:rsidRPr="000A7780" w:rsidRDefault="00F52D44"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proofErr w:type="gramStart"/>
      <w:r w:rsidR="00650461">
        <w:t>]</w:t>
      </w:r>
      <w:r w:rsidR="007B7E08">
        <w:t>[</w:t>
      </w:r>
      <w:proofErr w:type="gramEnd"/>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C56FEA">
      <w:pPr>
        <w:pStyle w:val="afffffff3"/>
        <w:numPr>
          <w:ilvl w:val="0"/>
          <w:numId w:val="8"/>
        </w:numPr>
      </w:pPr>
      <w:r>
        <w:t>Case 1: Fixed</w:t>
      </w:r>
      <w:r w:rsidR="00EF3163">
        <w:t xml:space="preserve"> or </w:t>
      </w:r>
      <w:r>
        <w:t>immobile devices</w:t>
      </w:r>
      <w:r w:rsidR="00EF3163">
        <w:t xml:space="preserve"> in RRC_IDLE and RRC_INACTIVE;</w:t>
      </w:r>
    </w:p>
    <w:p w14:paraId="7C31E7D7" w14:textId="649EE432" w:rsidR="00EF3163" w:rsidRDefault="00EF3163" w:rsidP="00C56FEA">
      <w:pPr>
        <w:pStyle w:val="afffffff3"/>
        <w:numPr>
          <w:ilvl w:val="0"/>
          <w:numId w:val="8"/>
        </w:numPr>
      </w:pPr>
      <w:r>
        <w:t>Case 2: Slightly moving devices in RRC_IDLE and RRC_INACTIVE;</w:t>
      </w:r>
    </w:p>
    <w:p w14:paraId="5B5C8803" w14:textId="5B65A3FC" w:rsidR="00EF3163" w:rsidRDefault="00EF3163" w:rsidP="00C56FEA">
      <w:pPr>
        <w:pStyle w:val="afffffff3"/>
        <w:numPr>
          <w:ilvl w:val="0"/>
          <w:numId w:val="8"/>
        </w:numPr>
      </w:pPr>
      <w:r>
        <w:t>Case 3: Fixed or immobile devices in RRC_CONNECTED;</w:t>
      </w:r>
    </w:p>
    <w:p w14:paraId="675F1C4A" w14:textId="73690ECA" w:rsidR="00001A96" w:rsidRDefault="00EF3163" w:rsidP="00C56FEA">
      <w:pPr>
        <w:pStyle w:val="afffffff3"/>
        <w:numPr>
          <w:ilvl w:val="0"/>
          <w:numId w:val="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685EFE">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685EFE">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685EFE">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w:t>
            </w:r>
            <w:r>
              <w:rPr>
                <w:szCs w:val="21"/>
              </w:rPr>
              <w:lastRenderedPageBreak/>
              <w:t xml:space="preserve">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685EFE">
        <w:tc>
          <w:tcPr>
            <w:tcW w:w="1208" w:type="dxa"/>
          </w:tcPr>
          <w:p w14:paraId="4C5B6EF3" w14:textId="62DDFC20" w:rsidR="00E63FBF" w:rsidRDefault="00E63FBF" w:rsidP="00E63FBF">
            <w:pPr>
              <w:spacing w:after="0"/>
              <w:rPr>
                <w:szCs w:val="21"/>
              </w:rPr>
            </w:pPr>
            <w:r>
              <w:rPr>
                <w:szCs w:val="21"/>
              </w:rPr>
              <w:lastRenderedPageBreak/>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685EFE">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685EFE">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685EFE">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685EFE">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685EFE">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685EFE">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685EFE">
        <w:tc>
          <w:tcPr>
            <w:tcW w:w="1208" w:type="dxa"/>
          </w:tcPr>
          <w:p w14:paraId="63DDDB89" w14:textId="5C0FAE3E" w:rsidR="00CE073C" w:rsidRDefault="00CE073C" w:rsidP="00CE073C">
            <w:pPr>
              <w:tabs>
                <w:tab w:val="left" w:pos="438"/>
              </w:tabs>
              <w:spacing w:after="0"/>
              <w:rPr>
                <w:szCs w:val="21"/>
              </w:rPr>
            </w:pPr>
            <w:proofErr w:type="spellStart"/>
            <w:r>
              <w:rPr>
                <w:szCs w:val="21"/>
              </w:rPr>
              <w:t>Futurewei</w:t>
            </w:r>
            <w:proofErr w:type="spellEnd"/>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685EFE">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685EFE">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685EFE">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 xml:space="preserve">Serving cell measurement relaxations are largely pointless as the UE anyways needs to monitor PDCCH on the serving cell. </w:t>
            </w:r>
            <w:proofErr w:type="spellStart"/>
            <w:r>
              <w:rPr>
                <w:szCs w:val="21"/>
              </w:rPr>
              <w:t>eDRX</w:t>
            </w:r>
            <w:proofErr w:type="spellEnd"/>
            <w:r>
              <w:rPr>
                <w:szCs w:val="21"/>
              </w:rPr>
              <w:t xml:space="preserve"> automatically introduces serving cell relaxation, and we do not see a need to go beyond this for </w:t>
            </w:r>
            <w:proofErr w:type="spellStart"/>
            <w:r>
              <w:rPr>
                <w:szCs w:val="21"/>
              </w:rPr>
              <w:t>RedCap</w:t>
            </w:r>
            <w:proofErr w:type="spellEnd"/>
            <w:r>
              <w:rPr>
                <w:szCs w:val="21"/>
              </w:rPr>
              <w:t>.</w:t>
            </w:r>
          </w:p>
        </w:tc>
      </w:tr>
      <w:tr w:rsidR="000941E2" w14:paraId="6899786B" w14:textId="77777777" w:rsidTr="00685EFE">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685EFE">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r w:rsidR="00685EFE" w14:paraId="2F11C213" w14:textId="77777777" w:rsidTr="00685EFE">
        <w:tc>
          <w:tcPr>
            <w:tcW w:w="1208" w:type="dxa"/>
          </w:tcPr>
          <w:p w14:paraId="5371A6BC" w14:textId="77777777" w:rsidR="00685EFE" w:rsidRDefault="00685EFE" w:rsidP="00563F9E">
            <w:pPr>
              <w:tabs>
                <w:tab w:val="left" w:pos="438"/>
              </w:tabs>
              <w:spacing w:after="0"/>
              <w:rPr>
                <w:szCs w:val="21"/>
              </w:rPr>
            </w:pPr>
            <w:r>
              <w:rPr>
                <w:rFonts w:hint="eastAsia"/>
                <w:szCs w:val="21"/>
              </w:rPr>
              <w:t>v</w:t>
            </w:r>
            <w:r>
              <w:rPr>
                <w:szCs w:val="21"/>
              </w:rPr>
              <w:t>ivo</w:t>
            </w:r>
          </w:p>
        </w:tc>
        <w:tc>
          <w:tcPr>
            <w:tcW w:w="1060" w:type="dxa"/>
          </w:tcPr>
          <w:p w14:paraId="4A164B98" w14:textId="77777777" w:rsidR="00685EFE" w:rsidRDefault="00685EFE" w:rsidP="00563F9E">
            <w:pPr>
              <w:spacing w:after="0"/>
              <w:jc w:val="center"/>
              <w:rPr>
                <w:sz w:val="20"/>
                <w:szCs w:val="21"/>
              </w:rPr>
            </w:pPr>
            <w:r>
              <w:rPr>
                <w:rFonts w:hint="eastAsia"/>
                <w:szCs w:val="21"/>
              </w:rPr>
              <w:t>Y</w:t>
            </w:r>
            <w:r>
              <w:rPr>
                <w:szCs w:val="21"/>
              </w:rPr>
              <w:t>es</w:t>
            </w:r>
          </w:p>
        </w:tc>
        <w:tc>
          <w:tcPr>
            <w:tcW w:w="1276" w:type="dxa"/>
          </w:tcPr>
          <w:p w14:paraId="545EE32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573C4BD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3F35812B" w14:textId="77777777" w:rsidR="00685EFE" w:rsidRDefault="00685EFE" w:rsidP="00563F9E">
            <w:pPr>
              <w:spacing w:after="0"/>
              <w:jc w:val="center"/>
              <w:rPr>
                <w:sz w:val="20"/>
                <w:szCs w:val="21"/>
              </w:rPr>
            </w:pPr>
            <w:r>
              <w:rPr>
                <w:rFonts w:hint="eastAsia"/>
                <w:szCs w:val="21"/>
              </w:rPr>
              <w:t>Y</w:t>
            </w:r>
            <w:r>
              <w:rPr>
                <w:szCs w:val="21"/>
              </w:rPr>
              <w:t>es</w:t>
            </w:r>
          </w:p>
        </w:tc>
        <w:tc>
          <w:tcPr>
            <w:tcW w:w="3827" w:type="dxa"/>
          </w:tcPr>
          <w:p w14:paraId="02A92C36" w14:textId="77777777" w:rsidR="00685EFE" w:rsidRDefault="00685EFE" w:rsidP="00563F9E">
            <w:pPr>
              <w:spacing w:after="0"/>
              <w:rPr>
                <w:szCs w:val="21"/>
              </w:rPr>
            </w:pPr>
            <w:r>
              <w:rPr>
                <w:sz w:val="20"/>
                <w:szCs w:val="21"/>
              </w:rPr>
              <w:t xml:space="preserve">We assume the same solution can be applied </w:t>
            </w:r>
            <w:r>
              <w:rPr>
                <w:sz w:val="20"/>
                <w:szCs w:val="21"/>
              </w:rPr>
              <w:lastRenderedPageBreak/>
              <w:t xml:space="preserve">to both </w:t>
            </w:r>
            <w:r>
              <w:rPr>
                <w:szCs w:val="21"/>
              </w:rPr>
              <w:t xml:space="preserve">fixed and </w:t>
            </w:r>
            <w:r w:rsidRPr="00AD0D77">
              <w:rPr>
                <w:szCs w:val="21"/>
              </w:rPr>
              <w:t>sligh</w:t>
            </w:r>
            <w:r>
              <w:rPr>
                <w:sz w:val="20"/>
                <w:szCs w:val="21"/>
              </w:rPr>
              <w:t xml:space="preserve">tly moving scenarios, hence we prefer to apply the solution to as more </w:t>
            </w:r>
            <w:proofErr w:type="spellStart"/>
            <w:r>
              <w:rPr>
                <w:sz w:val="20"/>
                <w:szCs w:val="21"/>
              </w:rPr>
              <w:t>RedCap</w:t>
            </w:r>
            <w:proofErr w:type="spellEnd"/>
            <w:r>
              <w:rPr>
                <w:sz w:val="20"/>
                <w:szCs w:val="21"/>
              </w:rPr>
              <w:t xml:space="preserve"> devices as possible.</w:t>
            </w:r>
          </w:p>
        </w:tc>
      </w:tr>
      <w:tr w:rsidR="000E0120" w14:paraId="212F8E05" w14:textId="77777777" w:rsidTr="00685EFE">
        <w:tc>
          <w:tcPr>
            <w:tcW w:w="1208" w:type="dxa"/>
          </w:tcPr>
          <w:p w14:paraId="400B2983" w14:textId="72E5E208" w:rsidR="000E0120" w:rsidRDefault="000E0120" w:rsidP="00563F9E">
            <w:pPr>
              <w:tabs>
                <w:tab w:val="left" w:pos="438"/>
              </w:tabs>
              <w:spacing w:after="0"/>
              <w:rPr>
                <w:szCs w:val="21"/>
              </w:rPr>
            </w:pPr>
            <w:r>
              <w:rPr>
                <w:szCs w:val="21"/>
              </w:rPr>
              <w:lastRenderedPageBreak/>
              <w:t>Lenovo</w:t>
            </w:r>
          </w:p>
        </w:tc>
        <w:tc>
          <w:tcPr>
            <w:tcW w:w="1060" w:type="dxa"/>
          </w:tcPr>
          <w:p w14:paraId="074469CC" w14:textId="16664575" w:rsidR="000E0120" w:rsidRDefault="000E0120" w:rsidP="00563F9E">
            <w:pPr>
              <w:spacing w:after="0"/>
              <w:jc w:val="center"/>
              <w:rPr>
                <w:szCs w:val="21"/>
              </w:rPr>
            </w:pPr>
            <w:r>
              <w:rPr>
                <w:szCs w:val="21"/>
              </w:rPr>
              <w:t>No</w:t>
            </w:r>
          </w:p>
        </w:tc>
        <w:tc>
          <w:tcPr>
            <w:tcW w:w="1276" w:type="dxa"/>
          </w:tcPr>
          <w:p w14:paraId="669B7D77" w14:textId="07E1BA4D" w:rsidR="000E0120" w:rsidRDefault="000E0120" w:rsidP="00563F9E">
            <w:pPr>
              <w:spacing w:after="0"/>
              <w:jc w:val="center"/>
              <w:rPr>
                <w:szCs w:val="21"/>
              </w:rPr>
            </w:pPr>
            <w:r>
              <w:rPr>
                <w:szCs w:val="21"/>
              </w:rPr>
              <w:t>No</w:t>
            </w:r>
          </w:p>
        </w:tc>
        <w:tc>
          <w:tcPr>
            <w:tcW w:w="1134" w:type="dxa"/>
          </w:tcPr>
          <w:p w14:paraId="76292D92" w14:textId="79B4CFAC" w:rsidR="000E0120" w:rsidRDefault="000E0120" w:rsidP="00563F9E">
            <w:pPr>
              <w:spacing w:after="0"/>
              <w:jc w:val="center"/>
              <w:rPr>
                <w:szCs w:val="21"/>
              </w:rPr>
            </w:pPr>
            <w:r>
              <w:rPr>
                <w:szCs w:val="21"/>
              </w:rPr>
              <w:t>No</w:t>
            </w:r>
          </w:p>
        </w:tc>
        <w:tc>
          <w:tcPr>
            <w:tcW w:w="1134" w:type="dxa"/>
          </w:tcPr>
          <w:p w14:paraId="24C63719" w14:textId="288FE010" w:rsidR="000E0120" w:rsidRDefault="000E0120" w:rsidP="00563F9E">
            <w:pPr>
              <w:spacing w:after="0"/>
              <w:jc w:val="center"/>
              <w:rPr>
                <w:szCs w:val="21"/>
              </w:rPr>
            </w:pPr>
            <w:r>
              <w:rPr>
                <w:szCs w:val="21"/>
              </w:rPr>
              <w:t>No</w:t>
            </w:r>
          </w:p>
        </w:tc>
        <w:tc>
          <w:tcPr>
            <w:tcW w:w="3827" w:type="dxa"/>
          </w:tcPr>
          <w:p w14:paraId="633C73B3" w14:textId="05244DB4" w:rsidR="000E0120" w:rsidRDefault="000E0120" w:rsidP="00563F9E">
            <w:pPr>
              <w:spacing w:after="0"/>
              <w:rPr>
                <w:sz w:val="20"/>
                <w:szCs w:val="21"/>
              </w:rPr>
            </w:pPr>
          </w:p>
        </w:tc>
      </w:tr>
    </w:tbl>
    <w:p w14:paraId="158C551A" w14:textId="77777777" w:rsidR="00A93BF2" w:rsidRDefault="00A93BF2" w:rsidP="00DB00BB"/>
    <w:p w14:paraId="5AC1468D" w14:textId="77777777" w:rsidR="00657B06" w:rsidRPr="00FD148D" w:rsidRDefault="00657B06" w:rsidP="00657B06">
      <w:pPr>
        <w:rPr>
          <w:b/>
          <w:highlight w:val="yellow"/>
        </w:rPr>
      </w:pPr>
      <w:r w:rsidRPr="00FD148D">
        <w:rPr>
          <w:b/>
          <w:highlight w:val="yellow"/>
        </w:rPr>
        <w:t>Summary:</w:t>
      </w:r>
    </w:p>
    <w:p w14:paraId="43BC81DD" w14:textId="304DDAB5" w:rsidR="00657B06" w:rsidRPr="00FD148D" w:rsidRDefault="00593944" w:rsidP="00657B06">
      <w:pPr>
        <w:rPr>
          <w:highlight w:val="yellow"/>
        </w:rPr>
      </w:pPr>
      <w:r>
        <w:rPr>
          <w:highlight w:val="yellow"/>
        </w:rPr>
        <w:t>Regarding in which scenario</w:t>
      </w:r>
      <w:r w:rsidR="00487F76">
        <w:rPr>
          <w:highlight w:val="yellow"/>
        </w:rPr>
        <w:t>(s)</w:t>
      </w:r>
      <w:r>
        <w:rPr>
          <w:highlight w:val="yellow"/>
        </w:rPr>
        <w:t xml:space="preserve"> serving cell RRM relaxation can be considered, company </w:t>
      </w:r>
      <w:r w:rsidR="00AA0034">
        <w:rPr>
          <w:highlight w:val="yellow"/>
        </w:rPr>
        <w:t>inputs</w:t>
      </w:r>
      <w:r>
        <w:rPr>
          <w:highlight w:val="yellow"/>
        </w:rPr>
        <w:t xml:space="preserve"> are summarized as below:</w:t>
      </w:r>
    </w:p>
    <w:p w14:paraId="31CED1AE" w14:textId="11D18C0E" w:rsidR="00657B06" w:rsidRDefault="00657B06" w:rsidP="00C56FEA">
      <w:pPr>
        <w:pStyle w:val="afffffff3"/>
        <w:numPr>
          <w:ilvl w:val="0"/>
          <w:numId w:val="23"/>
        </w:numPr>
        <w:rPr>
          <w:highlight w:val="yellow"/>
        </w:rPr>
      </w:pPr>
      <w:r>
        <w:rPr>
          <w:highlight w:val="yellow"/>
        </w:rPr>
        <w:t>serving cell RRM relaxation</w:t>
      </w:r>
    </w:p>
    <w:p w14:paraId="664EC43E" w14:textId="76E40550" w:rsidR="00657B06" w:rsidRDefault="00657B06" w:rsidP="00C56FEA">
      <w:pPr>
        <w:pStyle w:val="afffffff3"/>
        <w:numPr>
          <w:ilvl w:val="1"/>
          <w:numId w:val="23"/>
        </w:numPr>
        <w:rPr>
          <w:highlight w:val="yellow"/>
        </w:rPr>
      </w:pPr>
      <w:r>
        <w:rPr>
          <w:highlight w:val="yellow"/>
        </w:rPr>
        <w:t>For fixed or immobile UEs in RRC_IDLE/INACTIVE</w:t>
      </w:r>
      <w:r w:rsidRPr="00FD148D">
        <w:rPr>
          <w:highlight w:val="yellow"/>
        </w:rPr>
        <w:t xml:space="preserve">: </w:t>
      </w:r>
    </w:p>
    <w:p w14:paraId="76CB7C06" w14:textId="450CDD5C" w:rsidR="00657B06" w:rsidRPr="00FD148D" w:rsidRDefault="00657B06" w:rsidP="00C56FEA">
      <w:pPr>
        <w:pStyle w:val="afffffff3"/>
        <w:numPr>
          <w:ilvl w:val="2"/>
          <w:numId w:val="23"/>
        </w:numPr>
        <w:rPr>
          <w:highlight w:val="yellow"/>
        </w:rPr>
      </w:pPr>
      <w:r>
        <w:rPr>
          <w:highlight w:val="yellow"/>
        </w:rPr>
        <w:t xml:space="preserve">support: </w:t>
      </w:r>
      <w:r w:rsidRPr="00657B06">
        <w:rPr>
          <w:color w:val="FF0000"/>
          <w:highlight w:val="yellow"/>
        </w:rPr>
        <w:t>(</w:t>
      </w:r>
      <w:r w:rsidR="00E158F7">
        <w:rPr>
          <w:color w:val="FF0000"/>
          <w:highlight w:val="yellow"/>
        </w:rPr>
        <w:t>3</w:t>
      </w:r>
      <w:r>
        <w:rPr>
          <w:color w:val="FF0000"/>
          <w:highlight w:val="yellow"/>
        </w:rPr>
        <w:t>+1FFS)/17</w:t>
      </w:r>
      <w:r w:rsidRPr="00FD148D">
        <w:rPr>
          <w:color w:val="FF0000"/>
          <w:highlight w:val="yellow"/>
        </w:rPr>
        <w:t xml:space="preserve"> </w:t>
      </w:r>
    </w:p>
    <w:p w14:paraId="0FF51965" w14:textId="570D5E9D" w:rsidR="00657B06" w:rsidRDefault="00657B06" w:rsidP="00C56FEA">
      <w:pPr>
        <w:pStyle w:val="afffffff3"/>
        <w:numPr>
          <w:ilvl w:val="1"/>
          <w:numId w:val="23"/>
        </w:numPr>
        <w:rPr>
          <w:highlight w:val="yellow"/>
        </w:rPr>
      </w:pPr>
      <w:r>
        <w:rPr>
          <w:highlight w:val="yellow"/>
        </w:rPr>
        <w:t>For fixed or immobile UEs in RRC_CONNECTED</w:t>
      </w:r>
      <w:r w:rsidRPr="00FD148D">
        <w:rPr>
          <w:highlight w:val="yellow"/>
        </w:rPr>
        <w:t xml:space="preserve">: </w:t>
      </w:r>
    </w:p>
    <w:p w14:paraId="48DBED44" w14:textId="55E6F756" w:rsidR="00657B06" w:rsidRPr="00FD148D"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2</w:t>
      </w:r>
      <w:r>
        <w:rPr>
          <w:color w:val="FF0000"/>
          <w:highlight w:val="yellow"/>
        </w:rPr>
        <w:t>/17</w:t>
      </w:r>
      <w:r w:rsidRPr="00FD148D">
        <w:rPr>
          <w:color w:val="FF0000"/>
          <w:highlight w:val="yellow"/>
        </w:rPr>
        <w:t xml:space="preserve"> </w:t>
      </w:r>
    </w:p>
    <w:p w14:paraId="382A1EAC" w14:textId="77777777" w:rsidR="00657B06" w:rsidRDefault="00657B06" w:rsidP="00C56FEA">
      <w:pPr>
        <w:pStyle w:val="afffffff3"/>
        <w:numPr>
          <w:ilvl w:val="1"/>
          <w:numId w:val="23"/>
        </w:numPr>
        <w:rPr>
          <w:highlight w:val="yellow"/>
        </w:rPr>
      </w:pPr>
      <w:r>
        <w:rPr>
          <w:highlight w:val="yellow"/>
        </w:rPr>
        <w:t>For slightly moving UEs in RRC_IDLE/INACTIVE</w:t>
      </w:r>
      <w:r w:rsidRPr="00FD148D">
        <w:rPr>
          <w:highlight w:val="yellow"/>
        </w:rPr>
        <w:t xml:space="preserve">: </w:t>
      </w:r>
    </w:p>
    <w:p w14:paraId="42E78593" w14:textId="0774F4EC" w:rsidR="00657B06" w:rsidRPr="009F4066"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3</w:t>
      </w:r>
      <w:r w:rsidRPr="009F4066">
        <w:rPr>
          <w:color w:val="FF0000"/>
          <w:highlight w:val="yellow"/>
        </w:rPr>
        <w:t>/17</w:t>
      </w:r>
    </w:p>
    <w:p w14:paraId="7761FBE5" w14:textId="042E64B8" w:rsidR="00657B06" w:rsidRDefault="00657B06" w:rsidP="00C56FEA">
      <w:pPr>
        <w:pStyle w:val="afffffff3"/>
        <w:numPr>
          <w:ilvl w:val="1"/>
          <w:numId w:val="23"/>
        </w:numPr>
        <w:rPr>
          <w:highlight w:val="yellow"/>
        </w:rPr>
      </w:pPr>
      <w:r>
        <w:rPr>
          <w:highlight w:val="yellow"/>
        </w:rPr>
        <w:t>For slightly moving UEs in RRC_CONNECTED</w:t>
      </w:r>
      <w:r w:rsidRPr="00FD148D">
        <w:rPr>
          <w:highlight w:val="yellow"/>
        </w:rPr>
        <w:t xml:space="preserve">: </w:t>
      </w:r>
    </w:p>
    <w:p w14:paraId="05097B01" w14:textId="5D75E560" w:rsidR="00657B06" w:rsidRPr="009F4066"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2</w:t>
      </w:r>
      <w:r w:rsidRPr="009F4066">
        <w:rPr>
          <w:color w:val="FF0000"/>
          <w:highlight w:val="yellow"/>
        </w:rPr>
        <w:t>/17</w:t>
      </w:r>
    </w:p>
    <w:p w14:paraId="5F3EACE6" w14:textId="17F99F29" w:rsidR="00657B06" w:rsidRDefault="00593944" w:rsidP="00DB00BB">
      <w:r w:rsidRPr="00A30700">
        <w:rPr>
          <w:highlight w:val="yellow"/>
        </w:rPr>
        <w:t xml:space="preserve">Based on the comments, proponents think </w:t>
      </w:r>
      <w:r w:rsidR="00A30700" w:rsidRPr="00A30700">
        <w:rPr>
          <w:highlight w:val="yellow"/>
        </w:rPr>
        <w:t xml:space="preserve">stationary can be benefit from serving cell RRM relaxation because the UE is not moving. While opponents think there is </w:t>
      </w:r>
      <w:r w:rsidR="00A30700" w:rsidRPr="00A30700">
        <w:rPr>
          <w:szCs w:val="21"/>
          <w:highlight w:val="yellow"/>
        </w:rPr>
        <w:t xml:space="preserve">a risk of </w:t>
      </w:r>
      <w:r w:rsidR="00A30700" w:rsidRPr="00A30700">
        <w:rPr>
          <w:highlight w:val="yellow"/>
        </w:rPr>
        <w:t xml:space="preserve">degrading performance, e.g. ho failure, RLF. And some companies questioned about the </w:t>
      </w:r>
      <w:r w:rsidR="00487F76">
        <w:rPr>
          <w:highlight w:val="yellow"/>
        </w:rPr>
        <w:t xml:space="preserve">real </w:t>
      </w:r>
      <w:r w:rsidR="00A30700" w:rsidRPr="00A30700">
        <w:rPr>
          <w:highlight w:val="yellow"/>
        </w:rPr>
        <w:t>power saving gain.</w:t>
      </w:r>
      <w:r w:rsidRPr="00A30700">
        <w:rPr>
          <w:highlight w:val="yellow"/>
        </w:rPr>
        <w:t xml:space="preserve"> </w:t>
      </w:r>
      <w:r w:rsidR="00A30700" w:rsidRPr="00A30700">
        <w:rPr>
          <w:highlight w:val="yellow"/>
        </w:rPr>
        <w:t xml:space="preserve">Since </w:t>
      </w:r>
      <w:r w:rsidRPr="00A30700">
        <w:rPr>
          <w:highlight w:val="yellow"/>
        </w:rPr>
        <w:t xml:space="preserve">there </w:t>
      </w:r>
      <w:r w:rsidR="00AA0034" w:rsidRPr="00A30700">
        <w:rPr>
          <w:highlight w:val="yellow"/>
        </w:rPr>
        <w:t xml:space="preserve">is </w:t>
      </w:r>
      <w:r w:rsidR="00A30700" w:rsidRPr="00A30700">
        <w:rPr>
          <w:highlight w:val="yellow"/>
        </w:rPr>
        <w:t xml:space="preserve">quite </w:t>
      </w:r>
      <w:r w:rsidR="00AA0034" w:rsidRPr="00A30700">
        <w:rPr>
          <w:highlight w:val="yellow"/>
        </w:rPr>
        <w:t xml:space="preserve">little </w:t>
      </w:r>
      <w:r w:rsidRPr="00A30700">
        <w:rPr>
          <w:highlight w:val="yellow"/>
        </w:rPr>
        <w:t>support, rapporteur propose:</w:t>
      </w:r>
    </w:p>
    <w:p w14:paraId="62F711F9" w14:textId="59366779" w:rsidR="00A30700" w:rsidRPr="002A224B" w:rsidRDefault="00A30700" w:rsidP="00A30700">
      <w:pPr>
        <w:ind w:left="1134" w:hanging="1134"/>
        <w:rPr>
          <w:b/>
          <w:szCs w:val="21"/>
        </w:rPr>
      </w:pPr>
      <w:r w:rsidRPr="002A224B">
        <w:rPr>
          <w:b/>
          <w:szCs w:val="21"/>
          <w:highlight w:val="yellow"/>
        </w:rPr>
        <w:t xml:space="preserve">Proposal </w:t>
      </w:r>
      <w:r w:rsidR="00BF62A6">
        <w:rPr>
          <w:b/>
          <w:szCs w:val="21"/>
          <w:highlight w:val="yellow"/>
        </w:rPr>
        <w:t>10</w:t>
      </w:r>
      <w:r w:rsidRPr="002A224B">
        <w:rPr>
          <w:b/>
          <w:szCs w:val="21"/>
          <w:highlight w:val="yellow"/>
        </w:rPr>
        <w:t xml:space="preserve">: </w:t>
      </w:r>
      <w:r w:rsidRPr="002A224B">
        <w:rPr>
          <w:b/>
          <w:szCs w:val="21"/>
          <w:highlight w:val="yellow"/>
        </w:rPr>
        <w:tab/>
      </w:r>
      <w:r>
        <w:rPr>
          <w:b/>
          <w:szCs w:val="21"/>
          <w:highlight w:val="yellow"/>
        </w:rPr>
        <w:t xml:space="preserve">Irrespective of RRC state, serving cell RRM relaxation for Redcap UEs is not </w:t>
      </w:r>
      <w:r w:rsidR="00487F76">
        <w:rPr>
          <w:b/>
          <w:szCs w:val="21"/>
          <w:highlight w:val="yellow"/>
        </w:rPr>
        <w:t>considered</w:t>
      </w:r>
      <w:r>
        <w:rPr>
          <w:b/>
          <w:szCs w:val="21"/>
          <w:highlight w:val="yellow"/>
        </w:rPr>
        <w:t xml:space="preserve"> in Rel-17</w:t>
      </w:r>
      <w:r w:rsidRPr="002A224B">
        <w:rPr>
          <w:b/>
          <w:szCs w:val="21"/>
          <w:highlight w:val="yellow"/>
        </w:rPr>
        <w:t>.</w:t>
      </w:r>
      <w:r w:rsidRPr="002A224B">
        <w:rPr>
          <w:b/>
          <w:szCs w:val="21"/>
        </w:rPr>
        <w:t xml:space="preserve"> </w:t>
      </w:r>
    </w:p>
    <w:p w14:paraId="027BD80A" w14:textId="33F4EE33" w:rsidR="00657B06" w:rsidRDefault="00657B06"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56FEA">
      <w:pPr>
        <w:pStyle w:val="afffffff3"/>
        <w:numPr>
          <w:ilvl w:val="0"/>
          <w:numId w:val="16"/>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56FEA">
      <w:pPr>
        <w:pStyle w:val="afffffff3"/>
        <w:numPr>
          <w:ilvl w:val="0"/>
          <w:numId w:val="16"/>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56FEA">
      <w:pPr>
        <w:pStyle w:val="afffffff3"/>
        <w:numPr>
          <w:ilvl w:val="0"/>
          <w:numId w:val="16"/>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w:t>
      </w:r>
      <w:r w:rsidRPr="00F45541">
        <w:rPr>
          <w:color w:val="004C86" w:themeColor="text2" w:themeShade="BF"/>
        </w:rPr>
        <w:lastRenderedPageBreak/>
        <w:t xml:space="preserve">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685EFE">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685EFE">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685EFE">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685EFE">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685EFE">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685EFE">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685EFE">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r w:rsidR="00685EFE" w14:paraId="78BCE363" w14:textId="77777777" w:rsidTr="00685EFE">
        <w:tc>
          <w:tcPr>
            <w:tcW w:w="1384" w:type="dxa"/>
          </w:tcPr>
          <w:p w14:paraId="6122655A" w14:textId="77777777" w:rsidR="00685EFE" w:rsidRDefault="00685EFE" w:rsidP="00563F9E">
            <w:pPr>
              <w:spacing w:after="0"/>
              <w:rPr>
                <w:rFonts w:eastAsia="Malgun Gothic"/>
                <w:szCs w:val="21"/>
                <w:lang w:eastAsia="zh-CN"/>
              </w:rPr>
            </w:pPr>
            <w:r>
              <w:rPr>
                <w:rFonts w:eastAsia="Malgun Gothic" w:hint="eastAsia"/>
                <w:szCs w:val="21"/>
                <w:lang w:eastAsia="zh-CN"/>
              </w:rPr>
              <w:t>v</w:t>
            </w:r>
            <w:r>
              <w:rPr>
                <w:rFonts w:eastAsia="Malgun Gothic"/>
                <w:szCs w:val="21"/>
                <w:lang w:eastAsia="zh-CN"/>
              </w:rPr>
              <w:t>ivo</w:t>
            </w:r>
          </w:p>
        </w:tc>
        <w:tc>
          <w:tcPr>
            <w:tcW w:w="1759" w:type="dxa"/>
          </w:tcPr>
          <w:p w14:paraId="7F9727D3" w14:textId="77777777" w:rsidR="00685EFE" w:rsidRDefault="00685EFE" w:rsidP="00563F9E">
            <w:pPr>
              <w:spacing w:after="0"/>
              <w:rPr>
                <w:rFonts w:eastAsia="Malgun Gothic"/>
                <w:szCs w:val="21"/>
                <w:lang w:eastAsia="zh-CN"/>
              </w:rPr>
            </w:pPr>
            <w:r>
              <w:rPr>
                <w:rFonts w:eastAsia="Malgun Gothic"/>
                <w:szCs w:val="21"/>
                <w:lang w:eastAsia="zh-CN"/>
              </w:rPr>
              <w:t>1, 2</w:t>
            </w:r>
          </w:p>
        </w:tc>
        <w:tc>
          <w:tcPr>
            <w:tcW w:w="6604" w:type="dxa"/>
          </w:tcPr>
          <w:p w14:paraId="64DFCCB3" w14:textId="77777777" w:rsidR="00685EFE" w:rsidRDefault="00685EFE" w:rsidP="00563F9E">
            <w:pPr>
              <w:spacing w:after="0"/>
              <w:rPr>
                <w:rFonts w:eastAsia="Malgun Gothic"/>
                <w:szCs w:val="21"/>
                <w:lang w:eastAsia="ko-KR"/>
              </w:rPr>
            </w:pPr>
            <w:r>
              <w:rPr>
                <w:szCs w:val="21"/>
                <w:lang w:eastAsia="zh-CN"/>
              </w:rPr>
              <w:t>W</w:t>
            </w:r>
            <w:r>
              <w:rPr>
                <w:rFonts w:hint="eastAsia"/>
                <w:szCs w:val="21"/>
                <w:lang w:eastAsia="zh-CN"/>
              </w:rPr>
              <w:t>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bl>
    <w:p w14:paraId="1B1CBF88" w14:textId="77777777" w:rsidR="007415F8" w:rsidRDefault="007415F8" w:rsidP="007415F8"/>
    <w:p w14:paraId="3970EA0F" w14:textId="77777777" w:rsidR="00657B06" w:rsidRPr="00FD148D" w:rsidRDefault="00657B06" w:rsidP="00657B06">
      <w:pPr>
        <w:rPr>
          <w:b/>
          <w:highlight w:val="yellow"/>
        </w:rPr>
      </w:pPr>
      <w:r w:rsidRPr="00FD148D">
        <w:rPr>
          <w:b/>
          <w:highlight w:val="yellow"/>
        </w:rPr>
        <w:t>Summary:</w:t>
      </w:r>
    </w:p>
    <w:p w14:paraId="3700C1C1" w14:textId="77777777" w:rsidR="00E158F7" w:rsidRPr="00E158F7" w:rsidRDefault="00E158F7" w:rsidP="007415F8">
      <w:pPr>
        <w:rPr>
          <w:highlight w:val="yellow"/>
        </w:rPr>
      </w:pPr>
      <w:r w:rsidRPr="00E158F7">
        <w:rPr>
          <w:highlight w:val="yellow"/>
        </w:rPr>
        <w:t xml:space="preserve">7 companies provided inputs, 2 companies prefer option 2, 1 company prefer option 1, and one company thinks both options can be considered. In addition, 1 company think we should wait for the simulation in PS WI first, and one company thinks this should not be supported. </w:t>
      </w:r>
    </w:p>
    <w:p w14:paraId="3C6A04E8" w14:textId="70D16CBB" w:rsidR="00657B06" w:rsidRDefault="00E46436" w:rsidP="007415F8">
      <w:r>
        <w:rPr>
          <w:highlight w:val="yellow"/>
        </w:rPr>
        <w:t>Based on</w:t>
      </w:r>
      <w:r w:rsidR="00E158F7" w:rsidRPr="00E158F7">
        <w:rPr>
          <w:highlight w:val="yellow"/>
        </w:rPr>
        <w:t xml:space="preserve"> the outcome of Q8, no proposal will be provided for this question.</w:t>
      </w:r>
      <w:r w:rsidR="00E158F7">
        <w:t xml:space="preserve">   </w:t>
      </w:r>
    </w:p>
    <w:p w14:paraId="36701B16" w14:textId="77777777" w:rsidR="00E158F7" w:rsidRPr="00685EFE" w:rsidRDefault="00E158F7"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lastRenderedPageBreak/>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lastRenderedPageBreak/>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685EFE" w14:paraId="62CF0B7C" w14:textId="77777777" w:rsidTr="0023447C">
        <w:tc>
          <w:tcPr>
            <w:tcW w:w="1413" w:type="dxa"/>
          </w:tcPr>
          <w:p w14:paraId="7B6253F6" w14:textId="29CF5BF0" w:rsidR="00685EFE" w:rsidRDefault="00685EFE" w:rsidP="00685EFE">
            <w:pPr>
              <w:spacing w:after="0"/>
              <w:rPr>
                <w:szCs w:val="21"/>
              </w:rPr>
            </w:pPr>
            <w:r>
              <w:rPr>
                <w:rFonts w:hint="eastAsia"/>
                <w:szCs w:val="21"/>
              </w:rPr>
              <w:t>v</w:t>
            </w:r>
            <w:r>
              <w:rPr>
                <w:szCs w:val="21"/>
              </w:rPr>
              <w:t>ivo</w:t>
            </w:r>
          </w:p>
        </w:tc>
        <w:tc>
          <w:tcPr>
            <w:tcW w:w="8363" w:type="dxa"/>
          </w:tcPr>
          <w:p w14:paraId="1306BEFC" w14:textId="77777777" w:rsidR="00685EFE" w:rsidRPr="00350F67" w:rsidRDefault="00685EFE" w:rsidP="00685EFE">
            <w:pPr>
              <w:spacing w:after="0"/>
            </w:pPr>
            <w:r w:rsidRPr="00350F67">
              <w:rPr>
                <w:rFonts w:hint="eastAsia"/>
              </w:rPr>
              <w:t>In</w:t>
            </w:r>
            <w:r w:rsidRPr="00350F67">
              <w:t xml:space="preserve"> our</w:t>
            </w:r>
            <w:r w:rsidRPr="00350F67">
              <w:rPr>
                <w:rFonts w:hint="eastAsia"/>
              </w:rPr>
              <w:t xml:space="preserve"> </w:t>
            </w:r>
            <w:r w:rsidRPr="00350F67">
              <w:t xml:space="preserve">understanding, </w:t>
            </w:r>
            <w:r>
              <w:t>detect/measure the best SSB beam for paging reception is not always necessary for some cases, e.g. UE with high SINR or configured with short DRX cycle.</w:t>
            </w:r>
          </w:p>
          <w:p w14:paraId="04D99740" w14:textId="77777777" w:rsidR="00685EFE" w:rsidRDefault="00685EFE" w:rsidP="00685EFE">
            <w:pPr>
              <w:spacing w:after="0"/>
            </w:pPr>
            <w:r w:rsidRPr="00350F67">
              <w:t>Hence, we prefer to study the gain for increasing measurement interval</w:t>
            </w:r>
            <w:r>
              <w:t xml:space="preserve">, e.g. UE detects/measures the best SSB beam for paging reception every </w:t>
            </w:r>
            <w:r w:rsidRPr="00350F67">
              <w:t xml:space="preserve">several </w:t>
            </w:r>
            <w:r>
              <w:t>DRX cycles.</w:t>
            </w:r>
          </w:p>
          <w:p w14:paraId="48543DAE" w14:textId="2A8C3397" w:rsidR="00685EFE" w:rsidRDefault="00685EFE" w:rsidP="00685EFE">
            <w:pPr>
              <w:spacing w:after="0"/>
              <w:rPr>
                <w:szCs w:val="21"/>
              </w:rPr>
            </w:pPr>
            <w:r>
              <w:rPr>
                <w:lang w:eastAsia="zh-CN"/>
              </w:rPr>
              <w:t xml:space="preserve">But we are fine to leave it to RAN4. </w:t>
            </w:r>
          </w:p>
        </w:tc>
      </w:tr>
      <w:tr w:rsidR="00685EFE" w14:paraId="76CDEB48" w14:textId="77777777" w:rsidTr="0023447C">
        <w:tc>
          <w:tcPr>
            <w:tcW w:w="1413" w:type="dxa"/>
          </w:tcPr>
          <w:p w14:paraId="3BF874A1" w14:textId="77777777" w:rsidR="00685EFE" w:rsidRDefault="00685EFE" w:rsidP="00685EFE">
            <w:pPr>
              <w:spacing w:after="0"/>
              <w:rPr>
                <w:szCs w:val="21"/>
              </w:rPr>
            </w:pPr>
          </w:p>
        </w:tc>
        <w:tc>
          <w:tcPr>
            <w:tcW w:w="8363" w:type="dxa"/>
          </w:tcPr>
          <w:p w14:paraId="0521A545" w14:textId="77777777" w:rsidR="00685EFE" w:rsidRDefault="00685EFE" w:rsidP="00685EFE">
            <w:pPr>
              <w:spacing w:after="0"/>
              <w:rPr>
                <w:szCs w:val="21"/>
              </w:rPr>
            </w:pPr>
          </w:p>
        </w:tc>
      </w:tr>
    </w:tbl>
    <w:p w14:paraId="43FB9DFC" w14:textId="77777777" w:rsidR="008C01E6" w:rsidRDefault="008C01E6" w:rsidP="008C01E6"/>
    <w:p w14:paraId="696D07D1" w14:textId="77777777" w:rsidR="00E158F7" w:rsidRPr="00FD148D" w:rsidRDefault="00E158F7" w:rsidP="00E158F7">
      <w:pPr>
        <w:rPr>
          <w:b/>
          <w:highlight w:val="yellow"/>
        </w:rPr>
      </w:pPr>
      <w:r w:rsidRPr="00FD148D">
        <w:rPr>
          <w:b/>
          <w:highlight w:val="yellow"/>
        </w:rPr>
        <w:t>Summary:</w:t>
      </w:r>
    </w:p>
    <w:p w14:paraId="6DA837AE" w14:textId="12E1FB3A" w:rsidR="00E158F7" w:rsidRDefault="00E158F7" w:rsidP="008C01E6">
      <w:pPr>
        <w:rPr>
          <w:highlight w:val="yellow"/>
        </w:rPr>
      </w:pPr>
      <w:r>
        <w:rPr>
          <w:highlight w:val="yellow"/>
        </w:rPr>
        <w:t>3</w:t>
      </w:r>
      <w:r w:rsidRPr="00E158F7">
        <w:rPr>
          <w:highlight w:val="yellow"/>
        </w:rPr>
        <w:t xml:space="preserve"> companies provided </w:t>
      </w:r>
      <w:r>
        <w:rPr>
          <w:highlight w:val="yellow"/>
        </w:rPr>
        <w:t>inputs</w:t>
      </w:r>
      <w:r w:rsidRPr="00E158F7">
        <w:rPr>
          <w:highlight w:val="yellow"/>
        </w:rPr>
        <w:t xml:space="preserve">, 2 companies </w:t>
      </w:r>
      <w:r>
        <w:rPr>
          <w:highlight w:val="yellow"/>
        </w:rPr>
        <w:t>suggest to leave it to RAN4, and one company think detecting/measuring SSB for paging reception is not always needed</w:t>
      </w:r>
      <w:r w:rsidR="00E46436">
        <w:rPr>
          <w:highlight w:val="yellow"/>
        </w:rPr>
        <w:t xml:space="preserve">, so increasing measurement interval could be one option for serving cell RRM relaxation. </w:t>
      </w:r>
    </w:p>
    <w:p w14:paraId="3BD020FC" w14:textId="5FC1D306" w:rsidR="00657B06" w:rsidRDefault="00E46436" w:rsidP="008C01E6">
      <w:r>
        <w:rPr>
          <w:highlight w:val="yellow"/>
        </w:rPr>
        <w:t>Based on</w:t>
      </w:r>
      <w:r w:rsidRPr="00E158F7">
        <w:rPr>
          <w:highlight w:val="yellow"/>
        </w:rPr>
        <w:t xml:space="preserve"> the outcome of Q8, no proposal will be provided for this question.</w:t>
      </w:r>
      <w:r>
        <w:t xml:space="preserve">   </w:t>
      </w:r>
    </w:p>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6360D3CA" w:rsidR="004C4C36"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134588D5" w14:textId="77777777" w:rsidR="00F23939" w:rsidRPr="0085014A" w:rsidRDefault="00F23939" w:rsidP="0085014A"/>
    <w:p w14:paraId="32FA75B3" w14:textId="76626B3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r w:rsidR="00F23939">
        <w:rPr>
          <w:rFonts w:ascii="Arial" w:hAnsi="Arial" w:cs="Arial"/>
          <w:b w:val="0"/>
          <w:bCs w:val="0"/>
          <w:kern w:val="0"/>
          <w:sz w:val="32"/>
          <w:szCs w:val="36"/>
        </w:rPr>
        <w:t>for Phase I</w:t>
      </w:r>
    </w:p>
    <w:p w14:paraId="2935E089" w14:textId="4E4A6E2B" w:rsidR="00626B46"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General principles</w:t>
      </w:r>
    </w:p>
    <w:p w14:paraId="26E99E55" w14:textId="2ACF771A" w:rsidR="00CB568E" w:rsidRPr="00CB568E" w:rsidRDefault="00CB568E" w:rsidP="00CB568E">
      <w:pPr>
        <w:ind w:left="1134" w:hanging="1134"/>
        <w:rPr>
          <w:b/>
          <w:szCs w:val="21"/>
        </w:rPr>
      </w:pPr>
      <w:r w:rsidRPr="00CB568E">
        <w:rPr>
          <w:b/>
          <w:szCs w:val="21"/>
        </w:rPr>
        <w:t xml:space="preserve">Proposal 1: </w:t>
      </w:r>
      <w:r w:rsidRPr="00CB568E">
        <w:rPr>
          <w:b/>
          <w:szCs w:val="21"/>
        </w:rPr>
        <w:tab/>
        <w:t xml:space="preserve">RAN2 is mainly responsible for discussing and deciding solutions for triggering RRM </w:t>
      </w:r>
      <w:proofErr w:type="spellStart"/>
      <w:r w:rsidRPr="00CB568E">
        <w:rPr>
          <w:b/>
          <w:szCs w:val="21"/>
        </w:rPr>
        <w:t>meausrement</w:t>
      </w:r>
      <w:proofErr w:type="spellEnd"/>
      <w:r w:rsidRPr="00CB568E">
        <w:rPr>
          <w:b/>
          <w:szCs w:val="21"/>
        </w:rPr>
        <w:t xml:space="preserve"> relaxation. For measurement relaxation methods, RAN2 can discuss preferable solutions, but RAN4 should be consulted before making the final decision. </w:t>
      </w:r>
    </w:p>
    <w:p w14:paraId="44B560F7" w14:textId="7AEAD343" w:rsidR="006A0733" w:rsidRPr="00CB568E" w:rsidRDefault="00CB568E" w:rsidP="00CB568E">
      <w:pPr>
        <w:ind w:left="1134" w:hanging="1134"/>
        <w:rPr>
          <w:b/>
          <w:szCs w:val="21"/>
        </w:rPr>
      </w:pPr>
      <w:r w:rsidRPr="00CB568E">
        <w:rPr>
          <w:b/>
          <w:szCs w:val="21"/>
        </w:rPr>
        <w:t xml:space="preserve">Proposal 2: </w:t>
      </w:r>
      <w:r w:rsidRPr="00CB568E">
        <w:rPr>
          <w:b/>
          <w:szCs w:val="21"/>
        </w:rPr>
        <w:tab/>
        <w:t>Irrespective of RRC state, whether to enable/disable RRM relaxation function for Redcap UEs is within network’s control.</w:t>
      </w:r>
      <w:r>
        <w:rPr>
          <w:b/>
          <w:szCs w:val="21"/>
        </w:rPr>
        <w:t xml:space="preserve"> </w:t>
      </w:r>
    </w:p>
    <w:p w14:paraId="4C115BBA" w14:textId="72E8AAA9" w:rsidR="00CB568E"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Neighbour cell RRM relaxation in RRC_IDLE/INACTIVE</w:t>
      </w:r>
    </w:p>
    <w:p w14:paraId="10DF032F" w14:textId="77777777" w:rsidR="00CB568E" w:rsidRPr="00CB568E" w:rsidRDefault="00CB568E" w:rsidP="00CB568E">
      <w:pPr>
        <w:ind w:left="1134" w:hanging="1134"/>
        <w:rPr>
          <w:b/>
          <w:szCs w:val="21"/>
        </w:rPr>
      </w:pPr>
      <w:r w:rsidRPr="00CB568E">
        <w:rPr>
          <w:b/>
          <w:szCs w:val="21"/>
        </w:rPr>
        <w:t xml:space="preserve">Proposal 3: </w:t>
      </w:r>
      <w:r w:rsidRPr="00CB568E">
        <w:rPr>
          <w:b/>
          <w:szCs w:val="21"/>
        </w:rPr>
        <w:tab/>
        <w:t>Capture in TR the following enhancements for triggering neighbour RRM relaxation in RRC_IDLE/RRC_INACTIVE. Among these solutions, Enhancement #1, #2, #3 and #5 can be considered as higher priority.</w:t>
      </w:r>
    </w:p>
    <w:p w14:paraId="5689CECE" w14:textId="77777777" w:rsidR="00CB568E" w:rsidRPr="00CB568E" w:rsidRDefault="00CB568E" w:rsidP="00C56FEA">
      <w:pPr>
        <w:pStyle w:val="afffffff3"/>
        <w:numPr>
          <w:ilvl w:val="0"/>
          <w:numId w:val="19"/>
        </w:numPr>
        <w:rPr>
          <w:b/>
        </w:rPr>
      </w:pPr>
      <w:r w:rsidRPr="00CB568E">
        <w:rPr>
          <w:b/>
        </w:rPr>
        <w:lastRenderedPageBreak/>
        <w:t xml:space="preserve">Enhancement 1: Introduce additional </w:t>
      </w:r>
      <w:proofErr w:type="spellStart"/>
      <w:r w:rsidRPr="00CB568E">
        <w:rPr>
          <w:b/>
        </w:rPr>
        <w:t>S</w:t>
      </w:r>
      <w:r w:rsidRPr="00CB568E">
        <w:rPr>
          <w:b/>
          <w:vertAlign w:val="subscript"/>
        </w:rPr>
        <w:t>searchDeltaP_stationary</w:t>
      </w:r>
      <w:proofErr w:type="spellEnd"/>
      <w:r w:rsidRPr="00CB568E">
        <w:rPr>
          <w:b/>
        </w:rPr>
        <w:t xml:space="preserve"> threshold to support 2 level speed evaluation (i.e. stationary, low mobility); </w:t>
      </w:r>
    </w:p>
    <w:p w14:paraId="7FCF9F88" w14:textId="77777777" w:rsidR="00CB568E" w:rsidRPr="00CB568E" w:rsidRDefault="00CB568E" w:rsidP="00C56FEA">
      <w:pPr>
        <w:pStyle w:val="afffffff3"/>
        <w:numPr>
          <w:ilvl w:val="0"/>
          <w:numId w:val="19"/>
        </w:numPr>
        <w:rPr>
          <w:b/>
        </w:rPr>
      </w:pPr>
      <w:r w:rsidRPr="00CB568E">
        <w:rPr>
          <w:b/>
        </w:rPr>
        <w:t xml:space="preserve">Enhancement 2: Take into account of beam switching in low mobility evaluation; </w:t>
      </w:r>
    </w:p>
    <w:p w14:paraId="5B28176B" w14:textId="77777777" w:rsidR="00CB568E" w:rsidRPr="00CB568E" w:rsidRDefault="00CB568E" w:rsidP="00C56FEA">
      <w:pPr>
        <w:pStyle w:val="afffffff3"/>
        <w:numPr>
          <w:ilvl w:val="0"/>
          <w:numId w:val="19"/>
        </w:numPr>
        <w:rPr>
          <w:b/>
        </w:rPr>
      </w:pPr>
      <w:r w:rsidRPr="00CB568E">
        <w:rPr>
          <w:b/>
        </w:rPr>
        <w:t xml:space="preserve">Enhancement 3: UE determines its stationary property based on subscription information (e.g. USIM); </w:t>
      </w:r>
    </w:p>
    <w:p w14:paraId="2C175D2E" w14:textId="77777777" w:rsidR="00CB568E" w:rsidRPr="00CB568E" w:rsidRDefault="00CB568E" w:rsidP="00C56FEA">
      <w:pPr>
        <w:pStyle w:val="afffffff3"/>
        <w:numPr>
          <w:ilvl w:val="0"/>
          <w:numId w:val="19"/>
        </w:numPr>
        <w:rPr>
          <w:b/>
        </w:rPr>
      </w:pPr>
      <w:r w:rsidRPr="00CB568E">
        <w:rPr>
          <w:b/>
        </w:rPr>
        <w:t xml:space="preserve">Enhancement 4: Introduce an additional </w:t>
      </w:r>
      <w:proofErr w:type="spellStart"/>
      <w:r w:rsidRPr="00CB568E">
        <w:rPr>
          <w:b/>
        </w:rPr>
        <w:t>S</w:t>
      </w:r>
      <w:r w:rsidRPr="00CB568E">
        <w:rPr>
          <w:b/>
          <w:vertAlign w:val="subscript"/>
        </w:rPr>
        <w:t>searchDeltaP_correction</w:t>
      </w:r>
      <w:proofErr w:type="spellEnd"/>
      <w:r w:rsidRPr="00CB568E">
        <w:rPr>
          <w:b/>
          <w:vertAlign w:val="subscript"/>
        </w:rPr>
        <w:t xml:space="preserve"> </w:t>
      </w:r>
      <w:r w:rsidRPr="00CB568E">
        <w:rPr>
          <w:b/>
        </w:rPr>
        <w:t xml:space="preserve">threshold and configure the UE to use it if only it detects that it observes higher received  signal power variation that do not violate stationarity i.e., rotating around itself, dynamically changing multipaths. </w:t>
      </w:r>
    </w:p>
    <w:p w14:paraId="175E8A7A" w14:textId="77777777" w:rsidR="00CB568E" w:rsidRPr="00CB568E" w:rsidRDefault="00CB568E" w:rsidP="00C56FEA">
      <w:pPr>
        <w:pStyle w:val="afffffff3"/>
        <w:numPr>
          <w:ilvl w:val="0"/>
          <w:numId w:val="19"/>
        </w:numPr>
        <w:rPr>
          <w:b/>
        </w:rPr>
      </w:pPr>
      <w:r w:rsidRPr="00CB568E">
        <w:rPr>
          <w:b/>
        </w:rPr>
        <w:t xml:space="preserve">Enhancement 5: Introduce additional </w:t>
      </w:r>
      <w:proofErr w:type="spellStart"/>
      <w:r w:rsidRPr="00CB568E">
        <w:rPr>
          <w:b/>
        </w:rPr>
        <w:t>T</w:t>
      </w:r>
      <w:r w:rsidRPr="00CB568E">
        <w:rPr>
          <w:b/>
          <w:vertAlign w:val="subscript"/>
        </w:rPr>
        <w:t>SearchDeltaP_stationary</w:t>
      </w:r>
      <w:proofErr w:type="spellEnd"/>
      <w:r w:rsidRPr="00CB568E">
        <w:rPr>
          <w:b/>
          <w:vertAlign w:val="subscript"/>
        </w:rPr>
        <w:t xml:space="preserve"> </w:t>
      </w:r>
      <w:r w:rsidRPr="00CB568E">
        <w:rPr>
          <w:b/>
        </w:rPr>
        <w:t>to support 2-level stationarity (i.e. fixed location vs low mobility);</w:t>
      </w:r>
    </w:p>
    <w:p w14:paraId="17F5FAC2" w14:textId="77777777" w:rsidR="00CB568E" w:rsidRPr="00CB568E" w:rsidRDefault="00CB568E" w:rsidP="00CB568E">
      <w:pPr>
        <w:ind w:left="1134" w:hanging="1134"/>
      </w:pPr>
      <w:r w:rsidRPr="00CB568E">
        <w:rPr>
          <w:b/>
          <w:szCs w:val="21"/>
        </w:rPr>
        <w:t xml:space="preserve">Proposal 4: </w:t>
      </w:r>
      <w:r w:rsidRPr="00CB568E">
        <w:rPr>
          <w:b/>
          <w:szCs w:val="21"/>
        </w:rPr>
        <w:tab/>
        <w:t xml:space="preserve">From RAN2 perspective, enhancements of neighbour RRM relaxation methods are only needed if significant gain (compared to NR Rel-16) can be demonstrated. </w:t>
      </w:r>
    </w:p>
    <w:p w14:paraId="52A19E9F" w14:textId="77777777" w:rsidR="00CB568E" w:rsidRPr="00CB568E" w:rsidRDefault="00CB568E" w:rsidP="00CB568E">
      <w:pPr>
        <w:ind w:left="1134" w:hanging="1134"/>
        <w:rPr>
          <w:b/>
          <w:szCs w:val="21"/>
        </w:rPr>
      </w:pPr>
      <w:r w:rsidRPr="00CB568E">
        <w:rPr>
          <w:b/>
          <w:szCs w:val="21"/>
        </w:rPr>
        <w:t xml:space="preserve">Proposal 5: </w:t>
      </w:r>
      <w:r w:rsidRPr="00CB568E">
        <w:rPr>
          <w:b/>
          <w:szCs w:val="21"/>
        </w:rPr>
        <w:tab/>
        <w:t>Capture in TR the following enhancements for neighbour RRM relaxation methods in RRC_IDLE/RRC_INACTIVE. Among these solutions, Enhancement #1 can be considered as higher priority.</w:t>
      </w:r>
    </w:p>
    <w:p w14:paraId="1D4F11CE" w14:textId="77777777" w:rsidR="00CB568E" w:rsidRPr="00CB568E" w:rsidRDefault="00CB568E" w:rsidP="00C56FEA">
      <w:pPr>
        <w:pStyle w:val="afffffff3"/>
        <w:numPr>
          <w:ilvl w:val="0"/>
          <w:numId w:val="19"/>
        </w:numPr>
        <w:rPr>
          <w:b/>
        </w:rPr>
      </w:pPr>
      <w:r w:rsidRPr="00CB568E">
        <w:rPr>
          <w:b/>
        </w:rPr>
        <w:t xml:space="preserve">Enhancement 1: UE can stop measurements on neighbor cells for T (T&gt;&gt;1) hours; </w:t>
      </w:r>
    </w:p>
    <w:p w14:paraId="7D6ACFB8" w14:textId="77777777" w:rsidR="00CB568E" w:rsidRPr="00CB568E" w:rsidRDefault="00CB568E" w:rsidP="00C56FEA">
      <w:pPr>
        <w:pStyle w:val="afffffff3"/>
        <w:numPr>
          <w:ilvl w:val="0"/>
          <w:numId w:val="19"/>
        </w:numPr>
        <w:rPr>
          <w:b/>
        </w:rPr>
      </w:pPr>
      <w:r w:rsidRPr="00CB568E">
        <w:rPr>
          <w:b/>
        </w:rPr>
        <w:t xml:space="preserve">Enhancement 2: Enabling further relaxation via reducing the number of monitored RS; </w:t>
      </w:r>
    </w:p>
    <w:p w14:paraId="05AFB56A" w14:textId="77777777" w:rsidR="00CB568E" w:rsidRPr="00CB568E" w:rsidRDefault="00CB568E" w:rsidP="00C56FEA">
      <w:pPr>
        <w:pStyle w:val="afffffff3"/>
        <w:numPr>
          <w:ilvl w:val="0"/>
          <w:numId w:val="19"/>
        </w:numPr>
        <w:rPr>
          <w:b/>
        </w:rPr>
      </w:pPr>
      <w:r w:rsidRPr="00CB568E">
        <w:rPr>
          <w:b/>
        </w:rPr>
        <w:t>Enhancement 3: UE only perform measurements on a number of dedicated intra-</w:t>
      </w:r>
      <w:proofErr w:type="spellStart"/>
      <w:r w:rsidRPr="00CB568E">
        <w:rPr>
          <w:b/>
        </w:rPr>
        <w:t>freq</w:t>
      </w:r>
      <w:proofErr w:type="spellEnd"/>
      <w:r w:rsidRPr="00CB568E">
        <w:rPr>
          <w:b/>
        </w:rPr>
        <w:t>, inter-</w:t>
      </w:r>
      <w:proofErr w:type="spellStart"/>
      <w:r w:rsidRPr="00CB568E">
        <w:rPr>
          <w:b/>
        </w:rPr>
        <w:t>freq</w:t>
      </w:r>
      <w:proofErr w:type="spellEnd"/>
      <w:r w:rsidRPr="00CB568E">
        <w:rPr>
          <w:b/>
        </w:rPr>
        <w:t xml:space="preserve"> cells; </w:t>
      </w:r>
    </w:p>
    <w:p w14:paraId="7D55D043" w14:textId="1381568D" w:rsidR="006A0733" w:rsidRPr="00F51F12" w:rsidRDefault="00CB568E" w:rsidP="006A0733">
      <w:pPr>
        <w:pStyle w:val="afffffff3"/>
        <w:numPr>
          <w:ilvl w:val="0"/>
          <w:numId w:val="19"/>
        </w:numPr>
        <w:rPr>
          <w:b/>
        </w:rPr>
      </w:pPr>
      <w:r w:rsidRPr="00CB568E">
        <w:rPr>
          <w:b/>
        </w:rPr>
        <w:t xml:space="preserve">Enhancement 4: Minimize the number of measured frequencies; </w:t>
      </w:r>
    </w:p>
    <w:p w14:paraId="5234FFB3" w14:textId="7A4653B2" w:rsidR="00CB568E"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Neighbour cell RRM relaxation in RRC_</w:t>
      </w:r>
      <w:r>
        <w:rPr>
          <w:highlight w:val="green"/>
        </w:rPr>
        <w:t>CONNECTED</w:t>
      </w:r>
    </w:p>
    <w:p w14:paraId="7D381822" w14:textId="41E55678" w:rsidR="009F6A79" w:rsidRDefault="00CB568E" w:rsidP="009F6A79">
      <w:pPr>
        <w:ind w:left="1134" w:hanging="1134"/>
      </w:pPr>
      <w:r w:rsidRPr="00CB568E">
        <w:rPr>
          <w:b/>
          <w:szCs w:val="21"/>
        </w:rPr>
        <w:t xml:space="preserve">Proposal 6: </w:t>
      </w:r>
      <w:r w:rsidRPr="00CB568E">
        <w:rPr>
          <w:b/>
          <w:szCs w:val="21"/>
        </w:rPr>
        <w:tab/>
        <w:t xml:space="preserve">For neighbour cell RRM relaxation in RRC_CONNECTED, “fixed or immobile UEs” are considered with higher priority than “slightly moving UEs”. </w:t>
      </w:r>
    </w:p>
    <w:p w14:paraId="6C02C8FC" w14:textId="77777777" w:rsidR="009F6A79" w:rsidRPr="009F6A79" w:rsidRDefault="009F6A79" w:rsidP="009F6A79">
      <w:pPr>
        <w:ind w:left="1134" w:hanging="1134"/>
      </w:pPr>
      <w:r w:rsidRPr="009F6A79">
        <w:rPr>
          <w:b/>
          <w:szCs w:val="21"/>
        </w:rPr>
        <w:t xml:space="preserve">Proposal 7: Compared to RRC_IDLE/INACTIVE, RRM relaxation in RRC_CONNECTED can be considered with low priority if the time is limited in WI. </w:t>
      </w:r>
    </w:p>
    <w:p w14:paraId="3AE7A509" w14:textId="77777777" w:rsidR="009F6A79" w:rsidRPr="009F6A79" w:rsidRDefault="009F6A79" w:rsidP="009F6A79">
      <w:pPr>
        <w:ind w:left="1134" w:hanging="1134"/>
        <w:rPr>
          <w:b/>
          <w:szCs w:val="21"/>
        </w:rPr>
      </w:pPr>
      <w:r w:rsidRPr="009F6A79">
        <w:rPr>
          <w:b/>
          <w:szCs w:val="21"/>
        </w:rPr>
        <w:t xml:space="preserve">Proposal 8: </w:t>
      </w:r>
      <w:r w:rsidRPr="009F6A79">
        <w:rPr>
          <w:b/>
          <w:szCs w:val="21"/>
        </w:rPr>
        <w:tab/>
        <w:t xml:space="preserve">Capture in TR the following solutions for triggering neighbour RRM relaxation in RRC_CONNECTED. </w:t>
      </w:r>
    </w:p>
    <w:p w14:paraId="63B32E26" w14:textId="77777777" w:rsidR="009F6A79" w:rsidRPr="009F6A79" w:rsidRDefault="009F6A79" w:rsidP="00C56FEA">
      <w:pPr>
        <w:pStyle w:val="afffffff3"/>
        <w:numPr>
          <w:ilvl w:val="0"/>
          <w:numId w:val="19"/>
        </w:numPr>
        <w:rPr>
          <w:b/>
        </w:rPr>
      </w:pPr>
      <w:r w:rsidRPr="009F6A79">
        <w:rPr>
          <w:b/>
        </w:rPr>
        <w:t xml:space="preserve">Solution 1: UE </w:t>
      </w:r>
      <w:r w:rsidRPr="009F6A79">
        <w:rPr>
          <w:rFonts w:hint="eastAsia"/>
          <w:b/>
          <w:lang w:eastAsia="zh-CN"/>
        </w:rPr>
        <w:t>reports</w:t>
      </w:r>
      <w:r w:rsidRPr="009F6A79">
        <w:rPr>
          <w:b/>
          <w:lang w:eastAsia="zh-CN"/>
        </w:rPr>
        <w:t xml:space="preserve"> “</w:t>
      </w:r>
      <w:r w:rsidRPr="009F6A79">
        <w:rPr>
          <w:rFonts w:hint="eastAsia"/>
          <w:b/>
          <w:lang w:eastAsia="zh-CN"/>
        </w:rPr>
        <w:t>stationary</w:t>
      </w:r>
      <w:r w:rsidRPr="009F6A79">
        <w:rPr>
          <w:b/>
          <w:lang w:eastAsia="zh-CN"/>
        </w:rPr>
        <w:t xml:space="preserve">” </w:t>
      </w:r>
      <w:r w:rsidRPr="009F6A79">
        <w:rPr>
          <w:rFonts w:hint="eastAsia"/>
          <w:b/>
          <w:lang w:eastAsia="zh-CN"/>
        </w:rPr>
        <w:t>property</w:t>
      </w:r>
      <w:r w:rsidRPr="009F6A79">
        <w:rPr>
          <w:b/>
          <w:lang w:eastAsia="zh-CN"/>
        </w:rPr>
        <w:t xml:space="preserve"> </w:t>
      </w:r>
      <w:r w:rsidRPr="009F6A79">
        <w:rPr>
          <w:rFonts w:hint="eastAsia"/>
          <w:b/>
          <w:lang w:eastAsia="zh-CN"/>
        </w:rPr>
        <w:t>to</w:t>
      </w:r>
      <w:r w:rsidRPr="009F6A79">
        <w:rPr>
          <w:b/>
          <w:lang w:eastAsia="zh-CN"/>
        </w:rPr>
        <w:t xml:space="preserve"> network in Msg5</w:t>
      </w:r>
      <w:r w:rsidRPr="009F6A79">
        <w:rPr>
          <w:b/>
        </w:rPr>
        <w:t xml:space="preserve">; </w:t>
      </w:r>
    </w:p>
    <w:p w14:paraId="6BFE4683" w14:textId="77777777" w:rsidR="009F6A79" w:rsidRPr="009F6A79" w:rsidRDefault="009F6A79" w:rsidP="00C56FEA">
      <w:pPr>
        <w:pStyle w:val="afffffff3"/>
        <w:numPr>
          <w:ilvl w:val="0"/>
          <w:numId w:val="19"/>
        </w:numPr>
        <w:rPr>
          <w:b/>
        </w:rPr>
      </w:pPr>
      <w:r w:rsidRPr="009F6A79">
        <w:rPr>
          <w:b/>
        </w:rPr>
        <w:t xml:space="preserve">Solution 2: Network provides (e.g. low mobility, not-at-cell-edge) evaluation parameters to UE via dedicated signalling; </w:t>
      </w:r>
    </w:p>
    <w:p w14:paraId="14E40036" w14:textId="77777777" w:rsidR="009F6A79" w:rsidRPr="009F6A79" w:rsidRDefault="009F6A79" w:rsidP="00C56FEA">
      <w:pPr>
        <w:pStyle w:val="afffffff3"/>
        <w:numPr>
          <w:ilvl w:val="0"/>
          <w:numId w:val="19"/>
        </w:numPr>
        <w:rPr>
          <w:b/>
        </w:rPr>
      </w:pPr>
      <w:r w:rsidRPr="009F6A79">
        <w:rPr>
          <w:b/>
        </w:rPr>
        <w:t xml:space="preserve">Solution 3: AMF sends “stationary” indication to gNB (based on UE subscription); </w:t>
      </w:r>
    </w:p>
    <w:p w14:paraId="09E8CB65" w14:textId="77777777" w:rsidR="009F6A79" w:rsidRPr="009F6A79" w:rsidRDefault="009F6A79" w:rsidP="00C56FEA">
      <w:pPr>
        <w:pStyle w:val="afffffff3"/>
        <w:numPr>
          <w:ilvl w:val="0"/>
          <w:numId w:val="19"/>
        </w:numPr>
        <w:rPr>
          <w:b/>
        </w:rPr>
      </w:pPr>
      <w:r w:rsidRPr="009F6A79">
        <w:rPr>
          <w:b/>
        </w:rPr>
        <w:t>Solution 4: UE reports “stationary” in UE Assistance Information to network;</w:t>
      </w:r>
    </w:p>
    <w:p w14:paraId="669F13EB" w14:textId="5656DD4C" w:rsidR="00394D53" w:rsidRPr="00F51F12" w:rsidRDefault="009F6A79" w:rsidP="00F51F12">
      <w:pPr>
        <w:ind w:left="1134" w:hanging="1134"/>
        <w:rPr>
          <w:b/>
          <w:szCs w:val="21"/>
        </w:rPr>
      </w:pPr>
      <w:r w:rsidRPr="009F6A79">
        <w:rPr>
          <w:b/>
          <w:szCs w:val="21"/>
        </w:rPr>
        <w:t xml:space="preserve">Proposal </w:t>
      </w:r>
      <w:r w:rsidR="00A20393">
        <w:rPr>
          <w:b/>
          <w:szCs w:val="21"/>
        </w:rPr>
        <w:t xml:space="preserve">9: </w:t>
      </w:r>
      <w:r w:rsidR="00A20393">
        <w:rPr>
          <w:b/>
          <w:szCs w:val="21"/>
        </w:rPr>
        <w:tab/>
        <w:t xml:space="preserve">Capture in </w:t>
      </w:r>
      <w:proofErr w:type="spellStart"/>
      <w:r w:rsidR="00A20393">
        <w:rPr>
          <w:b/>
          <w:szCs w:val="21"/>
        </w:rPr>
        <w:t>TR</w:t>
      </w:r>
      <w:proofErr w:type="spellEnd"/>
      <w:r w:rsidR="00A20393">
        <w:rPr>
          <w:b/>
          <w:szCs w:val="21"/>
        </w:rPr>
        <w:t xml:space="preserve"> </w:t>
      </w:r>
      <w:del w:id="130" w:author="Rapp-ZTE" w:date="2021-01-14T02:14:00Z">
        <w:r w:rsidR="00A20393" w:rsidDel="00394D53">
          <w:rPr>
            <w:b/>
            <w:szCs w:val="21"/>
          </w:rPr>
          <w:delText xml:space="preserve">that </w:delText>
        </w:r>
      </w:del>
      <w:ins w:id="131" w:author="Rapp-ZTE" w:date="2021-01-14T02:14:00Z">
        <w:r w:rsidR="00394D53">
          <w:rPr>
            <w:b/>
            <w:szCs w:val="21"/>
          </w:rPr>
          <w:t>th</w:t>
        </w:r>
        <w:r w:rsidR="00394D53">
          <w:rPr>
            <w:b/>
            <w:szCs w:val="21"/>
          </w:rPr>
          <w:t>e</w:t>
        </w:r>
        <w:r w:rsidR="00394D53">
          <w:rPr>
            <w:b/>
            <w:szCs w:val="21"/>
          </w:rPr>
          <w:t xml:space="preserve"> </w:t>
        </w:r>
        <w:r w:rsidR="00394D53">
          <w:rPr>
            <w:b/>
            <w:szCs w:val="21"/>
          </w:rPr>
          <w:t xml:space="preserve">potential </w:t>
        </w:r>
      </w:ins>
      <w:r w:rsidR="00A20393">
        <w:rPr>
          <w:b/>
          <w:szCs w:val="21"/>
        </w:rPr>
        <w:t>solution</w:t>
      </w:r>
      <w:ins w:id="132" w:author="Rapp-ZTE" w:date="2021-01-14T02:14:00Z">
        <w:r w:rsidR="00394D53">
          <w:rPr>
            <w:b/>
            <w:szCs w:val="21"/>
          </w:rPr>
          <w:t>s</w:t>
        </w:r>
      </w:ins>
      <w:r w:rsidRPr="009F6A79">
        <w:rPr>
          <w:b/>
          <w:szCs w:val="21"/>
        </w:rPr>
        <w:t xml:space="preserve"> for neighbour cell RRM relaxation methods in RRC_CONNECTED</w:t>
      </w:r>
      <w:ins w:id="133" w:author="Rapp-ZTE" w:date="2021-01-14T02:14:00Z">
        <w:r w:rsidR="00394D53">
          <w:rPr>
            <w:b/>
            <w:szCs w:val="21"/>
          </w:rPr>
          <w:t>.</w:t>
        </w:r>
      </w:ins>
      <w:r w:rsidRPr="009F6A79">
        <w:rPr>
          <w:b/>
          <w:szCs w:val="21"/>
        </w:rPr>
        <w:t xml:space="preserve"> </w:t>
      </w:r>
      <w:ins w:id="134" w:author="Rapp-ZTE" w:date="2021-01-14T02:14:00Z">
        <w:r w:rsidR="00394D53">
          <w:rPr>
            <w:b/>
            <w:szCs w:val="21"/>
          </w:rPr>
          <w:t xml:space="preserve">The exact mechanism, if any, </w:t>
        </w:r>
      </w:ins>
      <w:ins w:id="135" w:author="Rapp-ZTE" w:date="2021-01-14T02:15:00Z">
        <w:r w:rsidR="00394D53">
          <w:rPr>
            <w:b/>
            <w:szCs w:val="21"/>
          </w:rPr>
          <w:t>should</w:t>
        </w:r>
      </w:ins>
      <w:del w:id="136" w:author="Rapp-ZTE" w:date="2021-01-14T02:15:00Z">
        <w:r w:rsidRPr="009F6A79" w:rsidDel="00394D53">
          <w:rPr>
            <w:b/>
            <w:szCs w:val="21"/>
          </w:rPr>
          <w:delText>will</w:delText>
        </w:r>
      </w:del>
      <w:r w:rsidRPr="009F6A79">
        <w:rPr>
          <w:b/>
          <w:szCs w:val="21"/>
        </w:rPr>
        <w:t xml:space="preserve"> be decided by RAN4. From RAN2’s perspective, other solutions are not precluded (e.g. network does not</w:t>
      </w:r>
      <w:bookmarkStart w:id="137" w:name="_GoBack"/>
      <w:bookmarkEnd w:id="137"/>
      <w:r w:rsidRPr="009F6A79">
        <w:rPr>
          <w:b/>
          <w:szCs w:val="21"/>
        </w:rPr>
        <w:t xml:space="preserve"> configure measurements for mobility purpose, UE only performs m</w:t>
      </w:r>
      <w:r w:rsidR="00F51F12">
        <w:rPr>
          <w:b/>
          <w:szCs w:val="21"/>
        </w:rPr>
        <w:t xml:space="preserve">easurement on single RS type). </w:t>
      </w:r>
    </w:p>
    <w:p w14:paraId="2A9C22C5" w14:textId="0A08DF7C" w:rsidR="009F6A79" w:rsidRPr="00CB568E" w:rsidRDefault="009F6A79" w:rsidP="00F51F12">
      <w:pPr>
        <w:pStyle w:val="afffffff3"/>
        <w:numPr>
          <w:ilvl w:val="0"/>
          <w:numId w:val="25"/>
        </w:numPr>
        <w:spacing w:before="240" w:after="0"/>
        <w:ind w:left="284" w:hanging="284"/>
        <w:contextualSpacing w:val="0"/>
        <w:rPr>
          <w:highlight w:val="green"/>
        </w:rPr>
      </w:pPr>
      <w:r>
        <w:rPr>
          <w:highlight w:val="green"/>
        </w:rPr>
        <w:t>Serving cell</w:t>
      </w:r>
      <w:r w:rsidRPr="00CB568E">
        <w:rPr>
          <w:highlight w:val="green"/>
        </w:rPr>
        <w:t xml:space="preserve"> RRM relaxation in </w:t>
      </w:r>
      <w:r>
        <w:rPr>
          <w:highlight w:val="green"/>
        </w:rPr>
        <w:t>RRC_IDLE/INACTIVE/CONNECTED</w:t>
      </w:r>
    </w:p>
    <w:p w14:paraId="14A9D18A" w14:textId="2EB13819" w:rsidR="004C4C36" w:rsidRPr="002A224B" w:rsidRDefault="009F6A79" w:rsidP="000B1A2C">
      <w:pPr>
        <w:ind w:left="1134" w:hanging="1134"/>
        <w:rPr>
          <w:b/>
          <w:szCs w:val="21"/>
        </w:rPr>
      </w:pPr>
      <w:r w:rsidRPr="009F6A79">
        <w:rPr>
          <w:b/>
          <w:szCs w:val="21"/>
        </w:rPr>
        <w:t xml:space="preserve">Proposal 10: </w:t>
      </w:r>
      <w:r w:rsidRPr="009F6A79">
        <w:rPr>
          <w:b/>
          <w:szCs w:val="21"/>
        </w:rPr>
        <w:tab/>
        <w:t>Irrespective of RRC state, serving cell RRM relaxation for Redcap UEs is not considered in Rel-17.</w:t>
      </w:r>
      <w:r w:rsidRPr="002A224B">
        <w:rPr>
          <w:b/>
          <w:szCs w:val="21"/>
        </w:rPr>
        <w:t xml:space="preserve"> </w:t>
      </w:r>
    </w:p>
    <w:p w14:paraId="206EA689" w14:textId="2BCEB38B" w:rsidR="00F23939" w:rsidRDefault="00F23939" w:rsidP="00F23939">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Phase II discussion</w:t>
      </w:r>
    </w:p>
    <w:p w14:paraId="5B9C1A5F" w14:textId="1ACE8933" w:rsidR="00F23939" w:rsidRDefault="00F23939" w:rsidP="006A0733">
      <w:r>
        <w:t>Companies are welcome to show your views to Phase I proposals, if you have any comments to those proposals, please add your comments to below table:</w:t>
      </w:r>
    </w:p>
    <w:p w14:paraId="00722254" w14:textId="72A07C65" w:rsidR="00F23939" w:rsidRDefault="00F23939" w:rsidP="006A0733">
      <w:pPr>
        <w:rPr>
          <w:b/>
        </w:rPr>
      </w:pPr>
      <w:proofErr w:type="gramStart"/>
      <w:r w:rsidRPr="00F23939">
        <w:rPr>
          <w:b/>
        </w:rPr>
        <w:lastRenderedPageBreak/>
        <w:t>Q(</w:t>
      </w:r>
      <w:proofErr w:type="gramEnd"/>
      <w:r w:rsidRPr="00F23939">
        <w:rPr>
          <w:b/>
        </w:rPr>
        <w:t>2</w:t>
      </w:r>
      <w:r w:rsidRPr="00F23939">
        <w:rPr>
          <w:rFonts w:hint="eastAsia"/>
          <w:b/>
        </w:rPr>
        <w:t>-1</w:t>
      </w:r>
      <w:r w:rsidRPr="00F23939">
        <w:rPr>
          <w:b/>
        </w:rPr>
        <w:t xml:space="preserve">): </w:t>
      </w:r>
      <w:r w:rsidR="004E2852">
        <w:rPr>
          <w:b/>
          <w:bCs/>
        </w:rPr>
        <w:t xml:space="preserve">Any comments to Phase-I </w:t>
      </w:r>
      <w:r w:rsidRPr="00F23939">
        <w:rPr>
          <w:b/>
          <w:bCs/>
        </w:rPr>
        <w:t>proposals?</w:t>
      </w:r>
      <w:r w:rsidRPr="00F23939">
        <w:rPr>
          <w:b/>
        </w:rPr>
        <w:t xml:space="preserve"> </w:t>
      </w:r>
      <w:r>
        <w:rPr>
          <w:b/>
        </w:rPr>
        <w:t>(</w:t>
      </w:r>
      <w:r w:rsidR="004E2852">
        <w:rPr>
          <w:b/>
        </w:rPr>
        <w:t>Besides comments, p</w:t>
      </w:r>
      <w:r>
        <w:rPr>
          <w:b/>
        </w:rPr>
        <w:t>lease also provide your desired wording</w:t>
      </w:r>
      <w:r w:rsidR="0088173E">
        <w:rPr>
          <w:b/>
        </w:rPr>
        <w:t xml:space="preserve"> if necessary</w:t>
      </w:r>
      <w:r>
        <w:rPr>
          <w:b/>
        </w:rPr>
        <w:t>)</w:t>
      </w:r>
    </w:p>
    <w:tbl>
      <w:tblPr>
        <w:tblStyle w:val="afc"/>
        <w:tblW w:w="0" w:type="auto"/>
        <w:tblLook w:val="04A0" w:firstRow="1" w:lastRow="0" w:firstColumn="1" w:lastColumn="0" w:noHBand="0" w:noVBand="1"/>
      </w:tblPr>
      <w:tblGrid>
        <w:gridCol w:w="1271"/>
        <w:gridCol w:w="1559"/>
        <w:gridCol w:w="6941"/>
      </w:tblGrid>
      <w:tr w:rsidR="0088173E" w14:paraId="655784A3" w14:textId="77777777" w:rsidTr="0088173E">
        <w:tc>
          <w:tcPr>
            <w:tcW w:w="1271" w:type="dxa"/>
            <w:shd w:val="clear" w:color="auto" w:fill="BFBFBF" w:themeFill="background1" w:themeFillShade="BF"/>
            <w:vAlign w:val="center"/>
          </w:tcPr>
          <w:p w14:paraId="29F652DA" w14:textId="4D40F015" w:rsidR="0088173E" w:rsidRDefault="0088173E" w:rsidP="006A0733">
            <w:pPr>
              <w:rPr>
                <w:b/>
              </w:rPr>
            </w:pPr>
            <w:r>
              <w:rPr>
                <w:b/>
              </w:rPr>
              <w:t>Company</w:t>
            </w:r>
          </w:p>
        </w:tc>
        <w:tc>
          <w:tcPr>
            <w:tcW w:w="1559" w:type="dxa"/>
            <w:shd w:val="clear" w:color="auto" w:fill="BFBFBF" w:themeFill="background1" w:themeFillShade="BF"/>
            <w:vAlign w:val="center"/>
          </w:tcPr>
          <w:p w14:paraId="69D54238" w14:textId="3B6A2D50" w:rsidR="0088173E" w:rsidRDefault="0088173E" w:rsidP="006A0733">
            <w:pPr>
              <w:rPr>
                <w:b/>
              </w:rPr>
            </w:pPr>
            <w:r>
              <w:rPr>
                <w:b/>
              </w:rPr>
              <w:t>Which proposal?</w:t>
            </w:r>
          </w:p>
        </w:tc>
        <w:tc>
          <w:tcPr>
            <w:tcW w:w="6941" w:type="dxa"/>
            <w:shd w:val="clear" w:color="auto" w:fill="BFBFBF" w:themeFill="background1" w:themeFillShade="BF"/>
            <w:vAlign w:val="center"/>
          </w:tcPr>
          <w:p w14:paraId="355A540F" w14:textId="54C2F401" w:rsidR="0088173E" w:rsidRDefault="0088173E" w:rsidP="006A0733">
            <w:pPr>
              <w:rPr>
                <w:b/>
              </w:rPr>
            </w:pPr>
            <w:r>
              <w:rPr>
                <w:b/>
              </w:rPr>
              <w:t>Comments</w:t>
            </w:r>
          </w:p>
        </w:tc>
      </w:tr>
      <w:tr w:rsidR="0088173E" w14:paraId="56AFB5B6" w14:textId="77777777" w:rsidTr="0088173E">
        <w:tc>
          <w:tcPr>
            <w:tcW w:w="1271" w:type="dxa"/>
          </w:tcPr>
          <w:p w14:paraId="69883C1A" w14:textId="4D2954CF" w:rsidR="0088173E" w:rsidRDefault="008F2EED" w:rsidP="006A0733">
            <w:pPr>
              <w:rPr>
                <w:b/>
              </w:rPr>
            </w:pPr>
            <w:ins w:id="138" w:author="Ericsson" w:date="2021-01-12T12:56:00Z">
              <w:r>
                <w:rPr>
                  <w:b/>
                </w:rPr>
                <w:t>Ericsson</w:t>
              </w:r>
            </w:ins>
          </w:p>
        </w:tc>
        <w:tc>
          <w:tcPr>
            <w:tcW w:w="1559" w:type="dxa"/>
          </w:tcPr>
          <w:p w14:paraId="2A7697F3" w14:textId="51852712" w:rsidR="0088173E" w:rsidRDefault="008F2EED" w:rsidP="006A0733">
            <w:pPr>
              <w:rPr>
                <w:b/>
              </w:rPr>
            </w:pPr>
            <w:ins w:id="139" w:author="Ericsson" w:date="2021-01-12T13:00:00Z">
              <w:r>
                <w:rPr>
                  <w:b/>
                </w:rPr>
                <w:t>P9</w:t>
              </w:r>
            </w:ins>
          </w:p>
        </w:tc>
        <w:tc>
          <w:tcPr>
            <w:tcW w:w="6941" w:type="dxa"/>
          </w:tcPr>
          <w:p w14:paraId="22B00B56" w14:textId="0DDF3ECA" w:rsidR="0088173E" w:rsidRDefault="008F2EED" w:rsidP="006A0733">
            <w:pPr>
              <w:rPr>
                <w:b/>
              </w:rPr>
            </w:pPr>
            <w:ins w:id="140" w:author="Ericsson" w:date="2021-01-12T13:00:00Z">
              <w:r>
                <w:rPr>
                  <w:b/>
                </w:rPr>
                <w:t xml:space="preserve">The formulation implies that relaxation in RRC_CONNECTED will be specified. See suggestion </w:t>
              </w:r>
            </w:ins>
            <w:ins w:id="141" w:author="Ericsson" w:date="2021-01-12T13:01:00Z">
              <w:r>
                <w:rPr>
                  <w:b/>
                </w:rPr>
                <w:t>above in the text.</w:t>
              </w:r>
            </w:ins>
          </w:p>
        </w:tc>
      </w:tr>
      <w:tr w:rsidR="0088173E" w14:paraId="445ACB74" w14:textId="77777777" w:rsidTr="0088173E">
        <w:tc>
          <w:tcPr>
            <w:tcW w:w="1271" w:type="dxa"/>
          </w:tcPr>
          <w:p w14:paraId="74755315" w14:textId="77777777" w:rsidR="0088173E" w:rsidRDefault="0088173E" w:rsidP="006A0733">
            <w:pPr>
              <w:rPr>
                <w:b/>
              </w:rPr>
            </w:pPr>
          </w:p>
        </w:tc>
        <w:tc>
          <w:tcPr>
            <w:tcW w:w="1559" w:type="dxa"/>
          </w:tcPr>
          <w:p w14:paraId="54014DE1" w14:textId="77777777" w:rsidR="0088173E" w:rsidRDefault="0088173E" w:rsidP="006A0733">
            <w:pPr>
              <w:rPr>
                <w:b/>
              </w:rPr>
            </w:pPr>
          </w:p>
        </w:tc>
        <w:tc>
          <w:tcPr>
            <w:tcW w:w="6941" w:type="dxa"/>
          </w:tcPr>
          <w:p w14:paraId="51159750" w14:textId="77777777" w:rsidR="0088173E" w:rsidRDefault="0088173E" w:rsidP="006A0733">
            <w:pPr>
              <w:rPr>
                <w:b/>
              </w:rPr>
            </w:pPr>
          </w:p>
        </w:tc>
      </w:tr>
      <w:tr w:rsidR="0088173E" w14:paraId="60A86522" w14:textId="77777777" w:rsidTr="0088173E">
        <w:tc>
          <w:tcPr>
            <w:tcW w:w="1271" w:type="dxa"/>
          </w:tcPr>
          <w:p w14:paraId="18925E1E" w14:textId="77777777" w:rsidR="0088173E" w:rsidRDefault="0088173E" w:rsidP="006A0733">
            <w:pPr>
              <w:rPr>
                <w:b/>
              </w:rPr>
            </w:pPr>
          </w:p>
        </w:tc>
        <w:tc>
          <w:tcPr>
            <w:tcW w:w="1559" w:type="dxa"/>
          </w:tcPr>
          <w:p w14:paraId="42316AF5" w14:textId="77777777" w:rsidR="0088173E" w:rsidRDefault="0088173E" w:rsidP="006A0733">
            <w:pPr>
              <w:rPr>
                <w:b/>
              </w:rPr>
            </w:pPr>
          </w:p>
        </w:tc>
        <w:tc>
          <w:tcPr>
            <w:tcW w:w="6941" w:type="dxa"/>
          </w:tcPr>
          <w:p w14:paraId="7CE10C78" w14:textId="77777777" w:rsidR="0088173E" w:rsidRDefault="0088173E" w:rsidP="006A0733">
            <w:pPr>
              <w:rPr>
                <w:b/>
              </w:rPr>
            </w:pPr>
          </w:p>
        </w:tc>
      </w:tr>
    </w:tbl>
    <w:p w14:paraId="790795CF" w14:textId="77777777" w:rsidR="00F23939" w:rsidRDefault="00F23939" w:rsidP="006A0733"/>
    <w:p w14:paraId="0E921524" w14:textId="5EE8126D" w:rsidR="00F23939" w:rsidRDefault="00F51F12" w:rsidP="006A0733">
      <w:r>
        <w:t>In addition, t</w:t>
      </w:r>
      <w:r w:rsidR="00F23939">
        <w:t>he pros and cons of each proposed solution</w:t>
      </w:r>
      <w:r w:rsidR="0088173E">
        <w:t>s are supposed to</w:t>
      </w:r>
      <w:r w:rsidR="00F23939">
        <w:t xml:space="preserve"> be captured in</w:t>
      </w:r>
      <w:r w:rsidR="002C6837">
        <w:t xml:space="preserve"> TR. So companies are welcome to </w:t>
      </w:r>
      <w:r w:rsidR="004C4C36">
        <w:t>provide</w:t>
      </w:r>
      <w:r w:rsidR="002C6837">
        <w:t xml:space="preserve"> more Pros/Cons </w:t>
      </w:r>
      <w:r w:rsidR="004C4C36">
        <w:t>of each solutions</w:t>
      </w:r>
      <w:r w:rsidR="002C6837">
        <w:t xml:space="preserve">. </w:t>
      </w:r>
    </w:p>
    <w:p w14:paraId="459E9412" w14:textId="1D99C5D5" w:rsidR="0088173E" w:rsidRPr="0088173E" w:rsidRDefault="002C6837" w:rsidP="006A0733">
      <w:pPr>
        <w:rPr>
          <w:b/>
        </w:rPr>
      </w:pPr>
      <w:r>
        <w:rPr>
          <w:b/>
        </w:rPr>
        <w:t xml:space="preserve">Action </w:t>
      </w:r>
      <w:r w:rsidR="00F23939" w:rsidRPr="00F23939">
        <w:rPr>
          <w:b/>
        </w:rPr>
        <w:t>(2</w:t>
      </w:r>
      <w:r w:rsidR="00F23939" w:rsidRPr="00F23939">
        <w:rPr>
          <w:rFonts w:hint="eastAsia"/>
          <w:b/>
        </w:rPr>
        <w:t>-</w:t>
      </w:r>
      <w:r w:rsidR="00F23939">
        <w:rPr>
          <w:b/>
        </w:rPr>
        <w:t>2</w:t>
      </w:r>
      <w:r w:rsidR="00F23939" w:rsidRPr="00F23939">
        <w:rPr>
          <w:b/>
        </w:rPr>
        <w:t xml:space="preserve">): </w:t>
      </w:r>
      <w:r>
        <w:rPr>
          <w:b/>
          <w:bCs/>
        </w:rPr>
        <w:t xml:space="preserve">Companies are </w:t>
      </w:r>
      <w:r w:rsidR="00242414">
        <w:rPr>
          <w:b/>
          <w:bCs/>
        </w:rPr>
        <w:t>encouraged</w:t>
      </w:r>
      <w:r>
        <w:rPr>
          <w:b/>
          <w:bCs/>
        </w:rPr>
        <w:t xml:space="preserve"> </w:t>
      </w:r>
      <w:r w:rsidR="0088173E">
        <w:rPr>
          <w:b/>
          <w:bCs/>
        </w:rPr>
        <w:t xml:space="preserve">to </w:t>
      </w:r>
      <w:r w:rsidR="00242414">
        <w:rPr>
          <w:b/>
          <w:bCs/>
        </w:rPr>
        <w:t xml:space="preserve">double </w:t>
      </w:r>
      <w:r w:rsidR="0088173E">
        <w:rPr>
          <w:b/>
          <w:bCs/>
        </w:rPr>
        <w:t xml:space="preserve">check the Pros/Cons of each solutions summarized by Rapporteur, and companies can </w:t>
      </w:r>
      <w:r>
        <w:rPr>
          <w:b/>
          <w:bCs/>
        </w:rPr>
        <w:t xml:space="preserve">add more </w:t>
      </w:r>
      <w:r w:rsidR="0088173E">
        <w:rPr>
          <w:b/>
          <w:bCs/>
        </w:rPr>
        <w:t xml:space="preserve">Pros/Cons analysis of solutions to the </w:t>
      </w:r>
      <w:r>
        <w:rPr>
          <w:b/>
          <w:bCs/>
        </w:rPr>
        <w:t>tables</w:t>
      </w:r>
      <w:r w:rsidR="004C4C36">
        <w:rPr>
          <w:b/>
          <w:bCs/>
        </w:rPr>
        <w:t xml:space="preserve"> if necessary</w:t>
      </w:r>
      <w:r>
        <w:rPr>
          <w:b/>
          <w:bCs/>
        </w:rPr>
        <w:t>. Please find th</w:t>
      </w:r>
      <w:r w:rsidR="0088173E">
        <w:rPr>
          <w:b/>
          <w:bCs/>
        </w:rPr>
        <w:t>ose</w:t>
      </w:r>
      <w:r>
        <w:rPr>
          <w:b/>
          <w:bCs/>
        </w:rPr>
        <w:t xml:space="preserve"> tables</w:t>
      </w:r>
      <w:r w:rsidR="00F51F12">
        <w:rPr>
          <w:b/>
          <w:bCs/>
        </w:rPr>
        <w:t xml:space="preserve"> (</w:t>
      </w:r>
      <w:r w:rsidR="00F51F12" w:rsidRPr="00F51F12">
        <w:rPr>
          <w:b/>
          <w:bCs/>
          <w:color w:val="00B050"/>
        </w:rPr>
        <w:t xml:space="preserve">green </w:t>
      </w:r>
      <w:r w:rsidR="00F51F12">
        <w:rPr>
          <w:b/>
          <w:bCs/>
          <w:color w:val="00B050"/>
        </w:rPr>
        <w:t>color</w:t>
      </w:r>
      <w:r w:rsidR="00F51F12">
        <w:rPr>
          <w:b/>
          <w:bCs/>
        </w:rPr>
        <w:t>)</w:t>
      </w:r>
      <w:r>
        <w:rPr>
          <w:b/>
          <w:bCs/>
        </w:rPr>
        <w:t xml:space="preserve"> under clause</w:t>
      </w:r>
      <w:r w:rsidR="00B7215F">
        <w:rPr>
          <w:b/>
          <w:bCs/>
        </w:rPr>
        <w:t xml:space="preserve"> 6.1, 6.2, 7.1, 7.2</w:t>
      </w:r>
      <w:r>
        <w:rPr>
          <w:b/>
          <w:bCs/>
        </w:rPr>
        <w:t>.</w:t>
      </w:r>
    </w:p>
    <w:p w14:paraId="6FA35C97" w14:textId="77777777" w:rsidR="0088173E" w:rsidRPr="006A0733" w:rsidRDefault="0088173E"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R2-2006748</w:t>
      </w:r>
      <w:r w:rsidRPr="00A04688">
        <w:rPr>
          <w:szCs w:val="21"/>
        </w:rPr>
        <w:tab/>
        <w:t xml:space="preserve">Use cases target to extend paging </w:t>
      </w:r>
      <w:proofErr w:type="spellStart"/>
      <w:r w:rsidRPr="00A04688">
        <w:rPr>
          <w:szCs w:val="21"/>
        </w:rPr>
        <w:t>DRX</w:t>
      </w:r>
      <w:proofErr w:type="spellEnd"/>
      <w:r w:rsidRPr="00A04688">
        <w:rPr>
          <w:szCs w:val="21"/>
        </w:rPr>
        <w:t xml:space="preserve">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r>
      <w:proofErr w:type="spellStart"/>
      <w:r w:rsidRPr="00A04688">
        <w:rPr>
          <w:szCs w:val="21"/>
        </w:rPr>
        <w:t>OPPO</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lastRenderedPageBreak/>
        <w:tab/>
      </w:r>
      <w:proofErr w:type="spellStart"/>
      <w:r w:rsidRPr="00A04688">
        <w:rPr>
          <w:szCs w:val="21"/>
        </w:rPr>
        <w:t>FS_NR_redcap</w:t>
      </w:r>
      <w:proofErr w:type="spellEnd"/>
    </w:p>
    <w:p w14:paraId="62BEEE84"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r>
      <w:proofErr w:type="spellStart"/>
      <w:r w:rsidRPr="00A04688">
        <w:rPr>
          <w:szCs w:val="21"/>
        </w:rPr>
        <w:t>OPPO</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C56FEA">
      <w:pPr>
        <w:pStyle w:val="afffffff3"/>
        <w:numPr>
          <w:ilvl w:val="0"/>
          <w:numId w:val="6"/>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C56FEA">
      <w:pPr>
        <w:pStyle w:val="afffffff3"/>
        <w:numPr>
          <w:ilvl w:val="0"/>
          <w:numId w:val="6"/>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56FEA">
      <w:pPr>
        <w:pStyle w:val="afffffff3"/>
        <w:numPr>
          <w:ilvl w:val="0"/>
          <w:numId w:val="6"/>
        </w:numPr>
        <w:snapToGrid w:val="0"/>
        <w:spacing w:before="120" w:after="0"/>
        <w:ind w:left="714" w:hanging="357"/>
        <w:rPr>
          <w:szCs w:val="21"/>
        </w:rPr>
      </w:pPr>
      <w:r w:rsidRPr="00C17ACD">
        <w:rPr>
          <w:szCs w:val="21"/>
        </w:rPr>
        <w:t>R2-2011165</w:t>
      </w:r>
      <w:r w:rsidRPr="00C17ACD">
        <w:rPr>
          <w:szCs w:val="21"/>
        </w:rPr>
        <w:tab/>
      </w:r>
      <w:proofErr w:type="spellStart"/>
      <w:r w:rsidRPr="00C17ACD">
        <w:rPr>
          <w:szCs w:val="21"/>
        </w:rPr>
        <w:t>TP</w:t>
      </w:r>
      <w:proofErr w:type="spellEnd"/>
      <w:r w:rsidRPr="00C17ACD">
        <w:rPr>
          <w:szCs w:val="21"/>
        </w:rPr>
        <w:t xml:space="preserve"> for </w:t>
      </w:r>
      <w:proofErr w:type="spellStart"/>
      <w:r w:rsidRPr="00C17ACD">
        <w:rPr>
          <w:szCs w:val="21"/>
        </w:rPr>
        <w:t>TR38875</w:t>
      </w:r>
      <w:proofErr w:type="spellEnd"/>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Ericsson" w:date="2021-01-12T12:31:00Z" w:initials="ERI">
    <w:p w14:paraId="7C557887" w14:textId="036743CE" w:rsidR="000F2153" w:rsidRDefault="000F2153" w:rsidP="001D0118">
      <w:pPr>
        <w:pStyle w:val="a4"/>
      </w:pPr>
      <w:r>
        <w:rPr>
          <w:rStyle w:val="afa"/>
        </w:rPr>
        <w:annotationRef/>
      </w:r>
      <w:r>
        <w:t xml:space="preserve">Perhaps from specification point of view, but due to possible issues with measurement accuracy and fluctuations, this might not be straightforward or feasible in practice. RAN2 cannot really evaluate this alone. </w:t>
      </w:r>
    </w:p>
  </w:comment>
  <w:comment w:id="15" w:author="Rapp-ZTE" w:date="2021-01-14T01:41:00Z" w:initials="ZTE">
    <w:p w14:paraId="1ABFAAEC" w14:textId="02FFDE57" w:rsidR="000F2153" w:rsidRDefault="000F2153">
      <w:pPr>
        <w:pStyle w:val="a4"/>
      </w:pPr>
      <w:r>
        <w:rPr>
          <w:rStyle w:val="afa"/>
        </w:rPr>
        <w:annotationRef/>
      </w:r>
      <w:r>
        <w:t xml:space="preserve">Agree that this is simply from specification point of view, so I highlight it at the beginning of sentence. </w:t>
      </w:r>
    </w:p>
  </w:comment>
  <w:comment w:id="23" w:author="Huawei" w:date="2021-01-13T11:04:00Z" w:initials="H">
    <w:p w14:paraId="3092D793" w14:textId="0A209BBF" w:rsidR="000F2153" w:rsidRPr="00815118" w:rsidRDefault="000F2153">
      <w:pPr>
        <w:pStyle w:val="a4"/>
      </w:pPr>
      <w:r>
        <w:rPr>
          <w:rStyle w:val="afa"/>
        </w:rPr>
        <w:annotationRef/>
      </w:r>
      <w:r>
        <w:t>We think we need to clarify the understanding on “</w:t>
      </w:r>
      <w:r w:rsidRPr="00400BC0">
        <w:t>stationary</w:t>
      </w:r>
      <w:r>
        <w:t xml:space="preserve">”, i.e. whether it means UE property e.g. UE cannot move or UE can move but stay </w:t>
      </w:r>
      <w:r w:rsidRPr="00400BC0">
        <w:t>stationary</w:t>
      </w:r>
      <w:r>
        <w:t xml:space="preserve"> for a certain period of time. Our understanding is the latter one, so </w:t>
      </w:r>
      <w:r>
        <w:rPr>
          <w:szCs w:val="21"/>
          <w:lang w:eastAsia="en-US"/>
        </w:rPr>
        <w:t>RSRP/RSRQ</w:t>
      </w:r>
      <w:r w:rsidRPr="00400BC0">
        <w:t xml:space="preserve"> threshold</w:t>
      </w:r>
      <w:r>
        <w:t xml:space="preserve"> is ok and prefer to remove this Cons.</w:t>
      </w:r>
    </w:p>
  </w:comment>
  <w:comment w:id="24" w:author="Rapp-ZTE" w:date="2021-01-14T01:47:00Z" w:initials="ZTE">
    <w:p w14:paraId="4DDF4E8F" w14:textId="45156EE0" w:rsidR="000F2153" w:rsidRDefault="000F2153">
      <w:pPr>
        <w:pStyle w:val="a4"/>
      </w:pPr>
      <w:r>
        <w:rPr>
          <w:rStyle w:val="afa"/>
        </w:rPr>
        <w:annotationRef/>
      </w:r>
      <w:r>
        <w:t xml:space="preserve">As long as the identification is based on </w:t>
      </w:r>
      <w:proofErr w:type="spellStart"/>
      <w:r>
        <w:t>UE’s</w:t>
      </w:r>
      <w:proofErr w:type="spellEnd"/>
      <w:r>
        <w:t xml:space="preserve"> measurement results, then “stationary” includes also “stay stationary for a certain period of time”.</w:t>
      </w:r>
    </w:p>
  </w:comment>
  <w:comment w:id="30" w:author="Ericsson" w:date="2021-01-12T12:39:00Z" w:initials="ERI">
    <w:p w14:paraId="1961895C" w14:textId="77777777" w:rsidR="000F2153" w:rsidRDefault="000F2153" w:rsidP="009D5F14">
      <w:pPr>
        <w:pStyle w:val="a4"/>
      </w:pPr>
      <w:r>
        <w:rPr>
          <w:rStyle w:val="afa"/>
        </w:rPr>
        <w:annotationRef/>
      </w:r>
      <w:r>
        <w:t>See suggestion in #1</w:t>
      </w:r>
    </w:p>
  </w:comment>
  <w:comment w:id="28" w:author="Ericsson" w:date="2021-01-12T12:39:00Z" w:initials="ERI">
    <w:p w14:paraId="54741B7B" w14:textId="75C86CB3" w:rsidR="000F2153" w:rsidRDefault="000F2153" w:rsidP="00E523E1">
      <w:pPr>
        <w:pStyle w:val="a4"/>
      </w:pPr>
      <w:r>
        <w:rPr>
          <w:rStyle w:val="afa"/>
        </w:rPr>
        <w:annotationRef/>
      </w:r>
      <w:r>
        <w:t>See suggestion in #1</w:t>
      </w:r>
    </w:p>
  </w:comment>
  <w:comment w:id="40" w:author="Huawei" w:date="2021-01-13T11:06:00Z" w:initials="H">
    <w:p w14:paraId="17B23945" w14:textId="3508293C" w:rsidR="000F2153" w:rsidRDefault="000F2153">
      <w:pPr>
        <w:pStyle w:val="a4"/>
      </w:pPr>
      <w:r>
        <w:rPr>
          <w:rStyle w:val="afa"/>
        </w:rPr>
        <w:annotationRef/>
      </w:r>
      <w:r>
        <w:t xml:space="preserve">Not sure why it is not </w:t>
      </w:r>
      <w:r>
        <w:rPr>
          <w:szCs w:val="21"/>
          <w:lang w:eastAsia="en-US"/>
        </w:rPr>
        <w:t>reliable</w:t>
      </w:r>
      <w:r>
        <w:t>, if UE</w:t>
      </w:r>
      <w:r w:rsidRPr="00400BC0">
        <w:t xml:space="preserve"> moves in direction of beams</w:t>
      </w:r>
      <w:r>
        <w:t xml:space="preserve">, the </w:t>
      </w:r>
      <w:r>
        <w:rPr>
          <w:szCs w:val="21"/>
          <w:lang w:eastAsia="en-US"/>
        </w:rPr>
        <w:t xml:space="preserve">RSRP/RSRQ changes for one beam and it is easy to identify that UE is moving. </w:t>
      </w:r>
      <w:r>
        <w:t xml:space="preserve">In our understanding, </w:t>
      </w:r>
      <w:r w:rsidRPr="00400BC0">
        <w:t>beam level measurement</w:t>
      </w:r>
      <w:r>
        <w:t xml:space="preserve"> provides fine measurement results</w:t>
      </w:r>
      <w:r>
        <w:rPr>
          <w:szCs w:val="21"/>
          <w:lang w:eastAsia="en-US"/>
        </w:rPr>
        <w:t>.</w:t>
      </w:r>
    </w:p>
  </w:comment>
  <w:comment w:id="41" w:author="Rapp-ZTE" w:date="2021-01-14T02:09:00Z" w:initials="ZTE">
    <w:p w14:paraId="30D3E906" w14:textId="771C9A82" w:rsidR="00394D53" w:rsidRDefault="00394D53">
      <w:pPr>
        <w:pStyle w:val="a4"/>
      </w:pPr>
      <w:r>
        <w:rPr>
          <w:rStyle w:val="afa"/>
        </w:rPr>
        <w:annotationRef/>
      </w:r>
      <w:r>
        <w:t xml:space="preserve">Tend to agree with </w:t>
      </w:r>
      <w:proofErr w:type="spellStart"/>
      <w:r>
        <w:t>HW’s</w:t>
      </w:r>
      <w:proofErr w:type="spellEnd"/>
      <w:r>
        <w:t xml:space="preserve"> comments.</w:t>
      </w:r>
    </w:p>
  </w:comment>
  <w:comment w:id="48" w:author="Ericsson" w:date="2021-01-12T12:35:00Z" w:initials="ERI">
    <w:p w14:paraId="6192C111" w14:textId="44DC6555" w:rsidR="000F2153" w:rsidRDefault="000F2153" w:rsidP="0084539E">
      <w:pPr>
        <w:pStyle w:val="a4"/>
      </w:pPr>
      <w:r>
        <w:rPr>
          <w:rStyle w:val="afa"/>
        </w:rPr>
        <w:annotationRef/>
      </w:r>
      <w:r>
        <w:t xml:space="preserve">But the question was about IDLE / INACTIVE here? I assume we are talking about neighboring cell monitoring, or does this imply serving cell monitoring? </w:t>
      </w:r>
    </w:p>
  </w:comment>
  <w:comment w:id="49" w:author="Rapp-ZTE" w:date="2021-01-14T01:49:00Z" w:initials="ZTE">
    <w:p w14:paraId="2B83DE8D" w14:textId="481F8DD2" w:rsidR="000F2153" w:rsidRDefault="000F2153">
      <w:pPr>
        <w:pStyle w:val="a4"/>
      </w:pPr>
      <w:r>
        <w:rPr>
          <w:rStyle w:val="afa"/>
        </w:rPr>
        <w:annotationRef/>
      </w:r>
      <w:r>
        <w:t>Agree, I moved this bullet to the table in section 7.1</w:t>
      </w:r>
    </w:p>
  </w:comment>
  <w:comment w:id="52" w:author="Rapp-ZTE" w:date="2021-01-14T01:55:00Z" w:initials="ZTE">
    <w:p w14:paraId="7C66F1E0" w14:textId="23648BF8" w:rsidR="000F2153" w:rsidRDefault="000F2153">
      <w:pPr>
        <w:pStyle w:val="a4"/>
      </w:pPr>
      <w:r>
        <w:rPr>
          <w:rStyle w:val="afa"/>
        </w:rPr>
        <w:annotationRef/>
      </w:r>
      <w:r>
        <w:t xml:space="preserve">We think there is no need to </w:t>
      </w:r>
      <w:r w:rsidR="00E207D6">
        <w:t>consider</w:t>
      </w:r>
      <w:r>
        <w:t xml:space="preserve"> the violation case here. </w:t>
      </w:r>
      <w:r w:rsidR="00E207D6">
        <w:t xml:space="preserve">It is possible to identify </w:t>
      </w:r>
      <w:proofErr w:type="spellStart"/>
      <w:r w:rsidR="00E207D6">
        <w:t>UE’s</w:t>
      </w:r>
      <w:proofErr w:type="spellEnd"/>
      <w:r w:rsidR="00E207D6">
        <w:t xml:space="preserve"> property (e.g. </w:t>
      </w:r>
      <w:r w:rsidR="00E207D6" w:rsidRPr="00EB21BE">
        <w:rPr>
          <w:rFonts w:eastAsia="宋体"/>
          <w:lang w:eastAsia="ja-JP"/>
        </w:rPr>
        <w:t>surveillance camera</w:t>
      </w:r>
      <w:r w:rsidR="00E207D6">
        <w:rPr>
          <w:rFonts w:eastAsia="宋体"/>
          <w:lang w:eastAsia="ja-JP"/>
        </w:rPr>
        <w:t xml:space="preserve">) via subscription information (e.g. </w:t>
      </w:r>
      <w:proofErr w:type="spellStart"/>
      <w:r w:rsidR="00E207D6">
        <w:rPr>
          <w:rFonts w:eastAsia="宋体"/>
          <w:lang w:eastAsia="ja-JP"/>
        </w:rPr>
        <w:t>IMEI</w:t>
      </w:r>
      <w:proofErr w:type="spellEnd"/>
      <w:r w:rsidR="00E207D6">
        <w:rPr>
          <w:rFonts w:eastAsia="宋体"/>
          <w:lang w:eastAsia="ja-JP"/>
        </w:rPr>
        <w:t>)</w:t>
      </w:r>
      <w:r>
        <w:t>.</w:t>
      </w:r>
    </w:p>
    <w:p w14:paraId="15DB44AB" w14:textId="3112B25A" w:rsidR="000F2153" w:rsidRDefault="00E207D6">
      <w:pPr>
        <w:pStyle w:val="a4"/>
      </w:pPr>
      <w:r>
        <w:t xml:space="preserve">If the UE can pretend it is a fixed location UE, it could also pretend its serving cell quality is good and stable enough for RRM relaxation. </w:t>
      </w:r>
    </w:p>
    <w:p w14:paraId="3550F539" w14:textId="50569BC9" w:rsidR="00E207D6" w:rsidRDefault="00E207D6">
      <w:pPr>
        <w:pStyle w:val="a4"/>
      </w:pPr>
      <w:r>
        <w:t>So we suggest to remove this bullet.</w:t>
      </w:r>
    </w:p>
  </w:comment>
  <w:comment w:id="62" w:author="Ericsson" w:date="2021-01-12T12:37:00Z" w:initials="ERI">
    <w:p w14:paraId="6B5D2E2C" w14:textId="56CC8592" w:rsidR="000F2153" w:rsidRDefault="000F2153" w:rsidP="00933179">
      <w:pPr>
        <w:pStyle w:val="a4"/>
      </w:pPr>
      <w:r>
        <w:rPr>
          <w:rStyle w:val="afa"/>
        </w:rPr>
        <w:annotationRef/>
      </w:r>
      <w:r>
        <w:t>If I understand correctly, this only differentiates whether the UE would be rotating or not? So not between stationary + stationary and rotating unless combined with some other condiition?</w:t>
      </w:r>
    </w:p>
  </w:comment>
  <w:comment w:id="66" w:author="Ericsson" w:date="2021-01-12T12:37:00Z" w:initials="ERI">
    <w:p w14:paraId="57762D46" w14:textId="7B00E135" w:rsidR="000F2153" w:rsidRDefault="000F2153" w:rsidP="00933179">
      <w:pPr>
        <w:pStyle w:val="a4"/>
      </w:pPr>
      <w:r>
        <w:rPr>
          <w:rStyle w:val="afa"/>
        </w:rPr>
        <w:annotationRef/>
      </w:r>
      <w:r>
        <w:t xml:space="preserve">Same comment as for #1. </w:t>
      </w:r>
    </w:p>
  </w:comment>
  <w:comment w:id="71" w:author="Ericsson" w:date="2021-01-12T12:38:00Z" w:initials="ERI">
    <w:p w14:paraId="39911191" w14:textId="0EE0FB7A" w:rsidR="000F2153" w:rsidRDefault="000F2153" w:rsidP="00933179">
      <w:pPr>
        <w:pStyle w:val="a4"/>
      </w:pPr>
      <w:r>
        <w:rPr>
          <w:rStyle w:val="afa"/>
        </w:rPr>
        <w:annotationRef/>
      </w:r>
      <w:r>
        <w:t xml:space="preserve">Assumption is that #5 doesn't “contain" #1 as well already? </w:t>
      </w:r>
    </w:p>
  </w:comment>
  <w:comment w:id="72" w:author="Rapp-ZTE" w:date="2021-01-14T01:51:00Z" w:initials="ZTE">
    <w:p w14:paraId="13354091" w14:textId="7ABBE8B4" w:rsidR="000F2153" w:rsidRDefault="000F2153">
      <w:pPr>
        <w:pStyle w:val="a4"/>
      </w:pPr>
      <w:r>
        <w:rPr>
          <w:rStyle w:val="afa"/>
        </w:rPr>
        <w:annotationRef/>
      </w:r>
      <w:r>
        <w:t>Ok with the added bullet.</w:t>
      </w:r>
    </w:p>
  </w:comment>
  <w:comment w:id="73" w:author="Ericsson" w:date="2021-01-12T12:39:00Z" w:initials="ERI">
    <w:p w14:paraId="2264DF23" w14:textId="65E548F8" w:rsidR="000F2153" w:rsidRDefault="000F2153" w:rsidP="00E523E1">
      <w:pPr>
        <w:pStyle w:val="a4"/>
      </w:pPr>
      <w:r>
        <w:rPr>
          <w:rStyle w:val="afa"/>
        </w:rPr>
        <w:annotationRef/>
      </w:r>
      <w:r>
        <w:t>See suggestion on #1</w:t>
      </w:r>
    </w:p>
  </w:comment>
  <w:comment w:id="76" w:author="Ericsson" w:date="2021-01-12T12:51:00Z" w:initials="ERI">
    <w:p w14:paraId="725C346C" w14:textId="2CF529B1" w:rsidR="000F2153" w:rsidRDefault="000F2153" w:rsidP="00743C74">
      <w:pPr>
        <w:pStyle w:val="a4"/>
      </w:pPr>
      <w:r>
        <w:rPr>
          <w:rStyle w:val="afa"/>
        </w:rPr>
        <w:annotationRef/>
      </w:r>
      <w:r>
        <w:t xml:space="preserve">It seems these contributions (and relevant replies below) seem to discuss somewhat different mechanisms? This is RRC_IDLE/INACTIVE, thus "monitored RS" refers only to SSB in our understanding - therefore this enhancement is not clear to us at the moment. </w:t>
      </w:r>
    </w:p>
  </w:comment>
  <w:comment w:id="77" w:author="Huawei" w:date="2021-01-13T11:10:00Z" w:initials="H">
    <w:p w14:paraId="76BABFA1" w14:textId="38585EC0" w:rsidR="000F2153" w:rsidRDefault="000F2153">
      <w:pPr>
        <w:pStyle w:val="a4"/>
      </w:pPr>
      <w:r>
        <w:rPr>
          <w:rStyle w:val="afa"/>
        </w:rPr>
        <w:annotationRef/>
      </w:r>
      <w:r>
        <w:t xml:space="preserve">In our understanding </w:t>
      </w:r>
      <w:r w:rsidRPr="00815118">
        <w:t xml:space="preserve">"monitored RS" </w:t>
      </w:r>
      <w:r>
        <w:t>is</w:t>
      </w:r>
      <w:r w:rsidRPr="00815118">
        <w:t xml:space="preserve"> SSB</w:t>
      </w:r>
      <w:r>
        <w:t xml:space="preserve"> in RRC_IDLE/INACTIVE. In [20], the power saving gain comes from reduction of measurement time by reducing the number of measured SSBs. I</w:t>
      </w:r>
      <w:r w:rsidRPr="00B421D1">
        <w:t>t has been verified that relaxing RRM measurement in time domain helps to reduce the power consumption</w:t>
      </w:r>
      <w:r>
        <w:t xml:space="preserve"> in Rel-16</w:t>
      </w:r>
      <w:r w:rsidRPr="00B421D1">
        <w:t>.</w:t>
      </w:r>
    </w:p>
  </w:comment>
  <w:comment w:id="78" w:author="Rapp-ZTE" w:date="2021-01-14T02:10:00Z" w:initials="ZTE">
    <w:p w14:paraId="1F60603E" w14:textId="08C83CE5" w:rsidR="00394D53" w:rsidRDefault="00394D53">
      <w:pPr>
        <w:pStyle w:val="a4"/>
      </w:pPr>
      <w:r>
        <w:rPr>
          <w:rStyle w:val="afa"/>
        </w:rPr>
        <w:annotationRef/>
      </w:r>
      <w:r>
        <w:t xml:space="preserve">Same view as </w:t>
      </w:r>
      <w:proofErr w:type="spellStart"/>
      <w:r>
        <w:t>HW</w:t>
      </w:r>
      <w:proofErr w:type="spellEnd"/>
      <w:r>
        <w:t xml:space="preserve">. </w:t>
      </w:r>
    </w:p>
  </w:comment>
  <w:comment w:id="79" w:author="Ericsson" w:date="2021-01-12T12:51:00Z" w:initials="ERI">
    <w:p w14:paraId="140729CF" w14:textId="6DC4509B" w:rsidR="000F2153" w:rsidRDefault="000F2153" w:rsidP="00743C74">
      <w:pPr>
        <w:pStyle w:val="a4"/>
      </w:pPr>
      <w:r>
        <w:rPr>
          <w:rStyle w:val="afa"/>
        </w:rPr>
        <w:annotationRef/>
      </w:r>
      <w:r>
        <w:t>But this is RRC_IDLE/INACTIVE, so what RSs does this refer to? SSB?</w:t>
      </w:r>
    </w:p>
  </w:comment>
  <w:comment w:id="87" w:author="Huawei" w:date="2021-01-13T12:00:00Z" w:initials="H">
    <w:p w14:paraId="64CC2FD2" w14:textId="49E80748" w:rsidR="000F2153" w:rsidRDefault="000F2153">
      <w:pPr>
        <w:pStyle w:val="a4"/>
      </w:pPr>
      <w:r>
        <w:rPr>
          <w:rStyle w:val="afa"/>
        </w:rPr>
        <w:annotationRef/>
      </w:r>
      <w:r>
        <w:t xml:space="preserve">The intention is to avoid </w:t>
      </w:r>
      <w:r w:rsidRPr="008E595C">
        <w:t>unnecessary SSBs measurement</w:t>
      </w:r>
      <w:r w:rsidRPr="008E595C">
        <w:rPr>
          <w:b/>
        </w:rPr>
        <w:t xml:space="preserve"> in neighbor cell</w:t>
      </w:r>
      <w:r>
        <w:t xml:space="preserve">, </w:t>
      </w:r>
      <w:r>
        <w:rPr>
          <w:szCs w:val="21"/>
          <w:lang w:eastAsia="en-US"/>
        </w:rPr>
        <w:t xml:space="preserve">triggering enhancement #2 above is about </w:t>
      </w:r>
      <w:r>
        <w:t xml:space="preserve">the beam measurement </w:t>
      </w:r>
      <w:r w:rsidRPr="008E595C">
        <w:rPr>
          <w:b/>
        </w:rPr>
        <w:t>in serving cell</w:t>
      </w:r>
      <w:r>
        <w:t>.</w:t>
      </w:r>
    </w:p>
  </w:comment>
  <w:comment w:id="90" w:author="Jussi Koskinen" w:date="2020-12-22T13:19:00Z" w:initials="Jussi Kos">
    <w:p w14:paraId="768F5A3C" w14:textId="3130C9AC" w:rsidR="000F2153" w:rsidRDefault="000F2153">
      <w:pPr>
        <w:pStyle w:val="a4"/>
      </w:pPr>
      <w:r>
        <w:rPr>
          <w:rStyle w:val="afa"/>
        </w:rPr>
        <w:annotationRef/>
      </w:r>
      <w:proofErr w:type="gramStart"/>
      <w:r>
        <w:t>reference</w:t>
      </w:r>
      <w:proofErr w:type="gramEnd"/>
      <w:r>
        <w:t xml:space="preserve"> missing</w:t>
      </w:r>
    </w:p>
  </w:comment>
  <w:comment w:id="91" w:author="ZTE" w:date="2021-01-06T15:18:00Z" w:initials="ZTE">
    <w:p w14:paraId="5A028B15" w14:textId="1E31BE71" w:rsidR="000F2153" w:rsidRDefault="000F2153">
      <w:pPr>
        <w:pStyle w:val="a4"/>
      </w:pPr>
      <w:r>
        <w:rPr>
          <w:rStyle w:val="afa"/>
        </w:rPr>
        <w:annotationRef/>
      </w:r>
      <w:r>
        <w:t>fixed, thanks ; )</w:t>
      </w:r>
    </w:p>
  </w:comment>
  <w:comment w:id="99" w:author="Ericsson" w:date="2021-01-12T12:58:00Z" w:initials="ERI">
    <w:p w14:paraId="34248513" w14:textId="77777777" w:rsidR="000F2153" w:rsidRDefault="000F2153">
      <w:r>
        <w:rPr>
          <w:rStyle w:val="afa"/>
        </w:rPr>
        <w:annotationRef/>
      </w:r>
      <w:r>
        <w:t>Also commented in section 11 - we are wondering whether this has been considered so far? If not, then it would be a new option.</w:t>
      </w:r>
    </w:p>
    <w:p w14:paraId="7812084F" w14:textId="77777777" w:rsidR="000F2153" w:rsidRDefault="000F2153"/>
    <w:p w14:paraId="66D5B9CE" w14:textId="77777777" w:rsidR="000F2153" w:rsidRDefault="000F2153">
      <w:r>
        <w:t xml:space="preserve"> If UE does measurement reporting, the UE NW can make assumption on UE mobility and decision on possible measurement relaxation after analysing the UE measurement reports. </w:t>
      </w:r>
    </w:p>
    <w:p w14:paraId="3045FE76" w14:textId="77777777" w:rsidR="000F2153" w:rsidRDefault="000F2153"/>
    <w:p w14:paraId="68EBDD61" w14:textId="083FBA8E" w:rsidR="000F2153" w:rsidRDefault="000F2153" w:rsidP="008F2EED">
      <w:pPr>
        <w:pStyle w:val="a4"/>
      </w:pPr>
      <w:r>
        <w:t>Pro would be that it keeps the control fully on NW side, con that it relies on UE measurement reporting.</w:t>
      </w:r>
    </w:p>
  </w:comment>
  <w:comment w:id="100" w:author="Rapp-ZTE" w:date="2021-01-14T02:12:00Z" w:initials="ZTE">
    <w:p w14:paraId="29904AFA" w14:textId="11F5C5AB" w:rsidR="00394D53" w:rsidRDefault="00394D53">
      <w:pPr>
        <w:pStyle w:val="a4"/>
      </w:pPr>
      <w:r>
        <w:rPr>
          <w:rStyle w:val="afa"/>
        </w:rPr>
        <w:annotationRef/>
      </w:r>
      <w:r>
        <w:t>Ok, Pros/Cons are added in below table.</w:t>
      </w:r>
    </w:p>
  </w:comment>
  <w:comment w:id="118" w:author="Ericsson" w:date="2021-01-12T13:01:00Z" w:initials="ERI">
    <w:p w14:paraId="3926E54D" w14:textId="116D0C94" w:rsidR="000F2153" w:rsidRDefault="000F2153" w:rsidP="008F2EED">
      <w:pPr>
        <w:pStyle w:val="a4"/>
      </w:pPr>
      <w:r>
        <w:rPr>
          <w:rStyle w:val="afa"/>
        </w:rPr>
        <w:annotationRef/>
      </w:r>
      <w:r>
        <w:t xml:space="preserve">This implies we will specify relaxation in RRC_CONNECTED, please see if suggestion is fine. </w:t>
      </w:r>
    </w:p>
  </w:comment>
  <w:comment w:id="119" w:author="Huawei" w:date="2021-01-13T12:04:00Z" w:initials="H">
    <w:p w14:paraId="2EFF7685" w14:textId="098FC476" w:rsidR="000F2153" w:rsidRDefault="000F2153">
      <w:pPr>
        <w:pStyle w:val="a4"/>
      </w:pPr>
      <w:r>
        <w:rPr>
          <w:rStyle w:val="afa"/>
        </w:rPr>
        <w:annotationRef/>
      </w:r>
      <w:r>
        <w:t>W</w:t>
      </w:r>
      <w:r>
        <w:rPr>
          <w:rFonts w:hint="eastAsia"/>
        </w:rPr>
        <w:t>e</w:t>
      </w:r>
      <w:r>
        <w:t xml:space="preserve"> are fine with it.</w:t>
      </w:r>
    </w:p>
  </w:comment>
  <w:comment w:id="120" w:author="Rapp-ZTE" w:date="2021-01-14T02:13:00Z" w:initials="ZTE">
    <w:p w14:paraId="1CACF5E8" w14:textId="4D72EB76" w:rsidR="00394D53" w:rsidRDefault="00394D53">
      <w:pPr>
        <w:pStyle w:val="a4"/>
      </w:pPr>
      <w:r>
        <w:rPr>
          <w:rStyle w:val="afa"/>
        </w:rPr>
        <w:annotationRef/>
      </w:r>
      <w:r>
        <w:t xml:space="preserve">We are also fine with it.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57887" w15:done="0"/>
  <w15:commentEx w15:paraId="1ABFAAEC" w15:paraIdParent="7C557887" w15:done="0"/>
  <w15:commentEx w15:paraId="3092D793" w15:done="0"/>
  <w15:commentEx w15:paraId="4DDF4E8F" w15:paraIdParent="3092D793" w15:done="0"/>
  <w15:commentEx w15:paraId="1961895C" w15:done="0"/>
  <w15:commentEx w15:paraId="54741B7B" w15:done="0"/>
  <w15:commentEx w15:paraId="17B23945" w15:done="0"/>
  <w15:commentEx w15:paraId="30D3E906" w15:paraIdParent="17B23945" w15:done="0"/>
  <w15:commentEx w15:paraId="6192C111" w15:done="0"/>
  <w15:commentEx w15:paraId="2B83DE8D" w15:paraIdParent="6192C111" w15:done="0"/>
  <w15:commentEx w15:paraId="3550F539" w15:done="0"/>
  <w15:commentEx w15:paraId="6B5D2E2C" w15:done="0"/>
  <w15:commentEx w15:paraId="57762D46" w15:done="0"/>
  <w15:commentEx w15:paraId="39911191" w15:done="0"/>
  <w15:commentEx w15:paraId="13354091" w15:paraIdParent="39911191" w15:done="0"/>
  <w15:commentEx w15:paraId="2264DF23" w15:done="0"/>
  <w15:commentEx w15:paraId="725C346C" w15:done="0"/>
  <w15:commentEx w15:paraId="76BABFA1" w15:paraIdParent="725C346C" w15:done="0"/>
  <w15:commentEx w15:paraId="1F60603E" w15:paraIdParent="725C346C" w15:done="0"/>
  <w15:commentEx w15:paraId="140729CF" w15:done="0"/>
  <w15:commentEx w15:paraId="64CC2FD2" w15:done="0"/>
  <w15:commentEx w15:paraId="768F5A3C" w15:done="0"/>
  <w15:commentEx w15:paraId="5A028B15" w15:paraIdParent="768F5A3C" w15:done="0"/>
  <w15:commentEx w15:paraId="68EBDD61" w15:done="0"/>
  <w15:commentEx w15:paraId="29904AFA" w15:paraIdParent="68EBDD61" w15:done="0"/>
  <w15:commentEx w15:paraId="3926E54D" w15:done="0"/>
  <w15:commentEx w15:paraId="2EFF7685" w15:paraIdParent="3926E54D" w15:done="0"/>
  <w15:commentEx w15:paraId="1CACF5E8" w15:paraIdParent="3926E5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150B" w16cex:dateUtc="2021-01-12T10:31:00Z"/>
  <w16cex:commentExtensible w16cex:durableId="23A8171E" w16cex:dateUtc="2021-01-12T10:39:00Z"/>
  <w16cex:commentExtensible w16cex:durableId="23A81600" w16cex:dateUtc="2021-01-12T10:35:00Z"/>
  <w16cex:commentExtensible w16cex:durableId="23A8168D" w16cex:dateUtc="2021-01-12T10:37:00Z"/>
  <w16cex:commentExtensible w16cex:durableId="23A816A2" w16cex:dateUtc="2021-01-12T10:37:00Z"/>
  <w16cex:commentExtensible w16cex:durableId="23A816C7" w16cex:dateUtc="2021-01-12T10:38:00Z"/>
  <w16cex:commentExtensible w16cex:durableId="23A81710" w16cex:dateUtc="2021-01-12T10:39:00Z"/>
  <w16cex:commentExtensible w16cex:durableId="23A819DB" w16cex:dateUtc="2021-01-12T10:51:00Z"/>
  <w16cex:commentExtensible w16cex:durableId="23A819EF" w16cex:dateUtc="2021-01-12T10:51:00Z"/>
  <w16cex:commentExtensible w16cex:durableId="23A81B91" w16cex:dateUtc="2021-01-12T10:58:00Z"/>
  <w16cex:commentExtensible w16cex:durableId="23A81C30" w16cex:dateUtc="2021-01-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57887" w16cid:durableId="23A8150B"/>
  <w16cid:commentId w16cid:paraId="54741B7B" w16cid:durableId="23A8171E"/>
  <w16cid:commentId w16cid:paraId="6192C111" w16cid:durableId="23A81600"/>
  <w16cid:commentId w16cid:paraId="6B5D2E2C" w16cid:durableId="23A8168D"/>
  <w16cid:commentId w16cid:paraId="57762D46" w16cid:durableId="23A816A2"/>
  <w16cid:commentId w16cid:paraId="39911191" w16cid:durableId="23A816C7"/>
  <w16cid:commentId w16cid:paraId="2264DF23" w16cid:durableId="23A81710"/>
  <w16cid:commentId w16cid:paraId="725C346C" w16cid:durableId="23A819DB"/>
  <w16cid:commentId w16cid:paraId="140729CF" w16cid:durableId="23A819EF"/>
  <w16cid:commentId w16cid:paraId="768F5A3C" w16cid:durableId="238C70EF"/>
  <w16cid:commentId w16cid:paraId="5A028B15" w16cid:durableId="23A008F4"/>
  <w16cid:commentId w16cid:paraId="68EBDD61" w16cid:durableId="23A81B91"/>
  <w16cid:commentId w16cid:paraId="3926E54D" w16cid:durableId="23A81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4D62" w14:textId="77777777" w:rsidR="00376A00" w:rsidRDefault="00376A00">
      <w:pPr>
        <w:spacing w:after="0"/>
      </w:pPr>
      <w:r>
        <w:separator/>
      </w:r>
    </w:p>
  </w:endnote>
  <w:endnote w:type="continuationSeparator" w:id="0">
    <w:p w14:paraId="59C016C5" w14:textId="77777777" w:rsidR="00376A00" w:rsidRDefault="00376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0F2153" w:rsidRDefault="000F2153">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0F2153" w:rsidRDefault="000F2153">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0F2153" w:rsidRDefault="000F2153">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0F2153" w:rsidRDefault="000F2153">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9E6A" w14:textId="77777777" w:rsidR="00376A00" w:rsidRDefault="00376A00">
      <w:pPr>
        <w:spacing w:after="0"/>
      </w:pPr>
      <w:r>
        <w:separator/>
      </w:r>
    </w:p>
  </w:footnote>
  <w:footnote w:type="continuationSeparator" w:id="0">
    <w:p w14:paraId="0B231A6F" w14:textId="77777777" w:rsidR="00376A00" w:rsidRDefault="00376A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0F2153" w:rsidRDefault="000F2153">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0F2153" w:rsidRDefault="000F2153">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0F2153" w:rsidRDefault="000F2153">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6B28AD"/>
    <w:multiLevelType w:val="hybridMultilevel"/>
    <w:tmpl w:val="7B722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5"/>
  </w:num>
  <w:num w:numId="5">
    <w:abstractNumId w:val="12"/>
  </w:num>
  <w:num w:numId="6">
    <w:abstractNumId w:val="11"/>
  </w:num>
  <w:num w:numId="7">
    <w:abstractNumId w:val="21"/>
  </w:num>
  <w:num w:numId="8">
    <w:abstractNumId w:val="24"/>
  </w:num>
  <w:num w:numId="9">
    <w:abstractNumId w:val="20"/>
  </w:num>
  <w:num w:numId="10">
    <w:abstractNumId w:val="4"/>
  </w:num>
  <w:num w:numId="11">
    <w:abstractNumId w:val="2"/>
  </w:num>
  <w:num w:numId="12">
    <w:abstractNumId w:val="9"/>
  </w:num>
  <w:num w:numId="13">
    <w:abstractNumId w:val="23"/>
  </w:num>
  <w:num w:numId="14">
    <w:abstractNumId w:val="6"/>
  </w:num>
  <w:num w:numId="15">
    <w:abstractNumId w:val="17"/>
  </w:num>
  <w:num w:numId="16">
    <w:abstractNumId w:val="5"/>
  </w:num>
  <w:num w:numId="17">
    <w:abstractNumId w:val="13"/>
  </w:num>
  <w:num w:numId="18">
    <w:abstractNumId w:val="3"/>
  </w:num>
  <w:num w:numId="19">
    <w:abstractNumId w:val="14"/>
  </w:num>
  <w:num w:numId="20">
    <w:abstractNumId w:val="16"/>
  </w:num>
  <w:num w:numId="21">
    <w:abstractNumId w:val="22"/>
  </w:num>
  <w:num w:numId="22">
    <w:abstractNumId w:val="19"/>
  </w:num>
  <w:num w:numId="23">
    <w:abstractNumId w:val="8"/>
  </w:num>
  <w:num w:numId="24">
    <w:abstractNumId w:val="7"/>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rson w15:author="Linhai He (QC)">
    <w15:presenceInfo w15:providerId="None" w15:userId="Linhai He (QC)"/>
  </w15:person>
  <w15:person w15:author="Rapp-ZTE">
    <w15:presenceInfo w15:providerId="None" w15:userId="Rapp-ZTE"/>
  </w15:person>
  <w15:person w15:author="Huawei">
    <w15:presenceInfo w15:providerId="None" w15:userId="Huawei"/>
  </w15:person>
  <w15:person w15:author="ZTE">
    <w15:presenceInfo w15:providerId="None" w15:userId="ZTE"/>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bordersDoNotSurroundHeader/>
  <w:bordersDoNotSurroundFooter/>
  <w:proofState w:spelling="clean" w:grammar="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59F"/>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402"/>
    <w:rsid w:val="0039188A"/>
    <w:rsid w:val="003918F4"/>
    <w:rsid w:val="00391F3E"/>
    <w:rsid w:val="00391F87"/>
    <w:rsid w:val="00393338"/>
    <w:rsid w:val="00394D53"/>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58C9"/>
    <w:rsid w:val="004959D0"/>
    <w:rsid w:val="00496B58"/>
    <w:rsid w:val="004979E8"/>
    <w:rsid w:val="004A0053"/>
    <w:rsid w:val="004A0BD2"/>
    <w:rsid w:val="004A1F9C"/>
    <w:rsid w:val="004A2687"/>
    <w:rsid w:val="004A2E79"/>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8E2"/>
    <w:rsid w:val="004D39A3"/>
    <w:rsid w:val="004D3C69"/>
    <w:rsid w:val="004D57EE"/>
    <w:rsid w:val="004D7034"/>
    <w:rsid w:val="004E06BE"/>
    <w:rsid w:val="004E198A"/>
    <w:rsid w:val="004E2852"/>
    <w:rsid w:val="004E3A45"/>
    <w:rsid w:val="004E3B7D"/>
    <w:rsid w:val="004E3E3E"/>
    <w:rsid w:val="004E4415"/>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7BE"/>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6CF8"/>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35EF"/>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8F3"/>
    <w:rsid w:val="00AF4979"/>
    <w:rsid w:val="00AF4EC1"/>
    <w:rsid w:val="00AF73F5"/>
    <w:rsid w:val="00AF7EEF"/>
    <w:rsid w:val="00B002E0"/>
    <w:rsid w:val="00B0053F"/>
    <w:rsid w:val="00B012E8"/>
    <w:rsid w:val="00B0132A"/>
    <w:rsid w:val="00B029C1"/>
    <w:rsid w:val="00B02E73"/>
    <w:rsid w:val="00B03289"/>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5820"/>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0EDC"/>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BF2"/>
    <w:rsid w:val="00FB0158"/>
    <w:rsid w:val="00FB16BC"/>
    <w:rsid w:val="00FB1923"/>
    <w:rsid w:val="00FB25A0"/>
    <w:rsid w:val="00FB2D7C"/>
    <w:rsid w:val="00FB3195"/>
    <w:rsid w:val="00FB4D21"/>
    <w:rsid w:val="00FB4F37"/>
    <w:rsid w:val="00FB53CF"/>
    <w:rsid w:val="00FB79F1"/>
    <w:rsid w:val="00FB7E5A"/>
    <w:rsid w:val="00FC1ADD"/>
    <w:rsid w:val="00FC25AB"/>
    <w:rsid w:val="00FC3544"/>
    <w:rsid w:val="00FC48F0"/>
    <w:rsid w:val="00FC4F39"/>
    <w:rsid w:val="00FC5F00"/>
    <w:rsid w:val="00FC696D"/>
    <w:rsid w:val="00FC6E54"/>
    <w:rsid w:val="00FD148D"/>
    <w:rsid w:val="00FD19CD"/>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am.cayron@sequans.com"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Jussi-pekka.koskinen@nokia.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ijie4@lenovo.com"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C1E202D5-BBEA-43BB-9D85-EB596F69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35</Pages>
  <Words>12697</Words>
  <Characters>72379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Rapp-ZTE</cp:lastModifiedBy>
  <cp:revision>53</cp:revision>
  <cp:lastPrinted>2021-01-06T08:07:00Z</cp:lastPrinted>
  <dcterms:created xsi:type="dcterms:W3CDTF">2021-01-12T10:28:00Z</dcterms:created>
  <dcterms:modified xsi:type="dcterms:W3CDTF">2021-01-13T18:16:00Z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1609812497</vt:lpwstr>
  </property>
</Properties>
</file>