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line="259" w:lineRule="auto"/>
        <w:textAlignment w:val="auto"/>
        <w:rPr>
          <w:rFonts w:hint="default" w:ascii="Arial" w:hAnsi="Arial" w:eastAsia="宋体"/>
          <w:b/>
          <w:i/>
          <w:sz w:val="28"/>
          <w:lang w:val="en-US" w:eastAsia="zh-CN"/>
        </w:rPr>
      </w:pPr>
      <w:r>
        <w:rPr>
          <w:rFonts w:ascii="Arial" w:hAnsi="Arial" w:eastAsia="宋体"/>
          <w:b/>
          <w:sz w:val="24"/>
          <w:lang w:eastAsia="en-US"/>
        </w:rPr>
        <w:t>3GPP TSG-RAN WG2 Meeting #112-e</w:t>
      </w:r>
      <w:r>
        <w:rPr>
          <w:rFonts w:ascii="Arial" w:hAnsi="Arial" w:eastAsia="宋体"/>
          <w:b/>
          <w:i/>
          <w:sz w:val="28"/>
          <w:lang w:eastAsia="en-US"/>
        </w:rPr>
        <w:tab/>
      </w:r>
      <w:r>
        <w:rPr>
          <w:rFonts w:ascii="Arial" w:hAnsi="Arial" w:eastAsia="宋体"/>
          <w:b/>
          <w:i/>
          <w:sz w:val="28"/>
          <w:lang w:eastAsia="en-US"/>
        </w:rPr>
        <w:t>R2-20</w:t>
      </w:r>
      <w:r>
        <w:rPr>
          <w:rFonts w:hint="eastAsia" w:ascii="Arial" w:hAnsi="Arial" w:eastAsia="宋体"/>
          <w:b/>
          <w:i/>
          <w:sz w:val="28"/>
          <w:lang w:val="en-US" w:eastAsia="zh-CN"/>
        </w:rPr>
        <w:t>10805</w:t>
      </w:r>
    </w:p>
    <w:p>
      <w:pPr>
        <w:overflowPunct/>
        <w:autoSpaceDE/>
        <w:autoSpaceDN/>
        <w:adjustRightInd/>
        <w:spacing w:after="120" w:line="259" w:lineRule="auto"/>
        <w:textAlignment w:val="auto"/>
        <w:outlineLvl w:val="0"/>
        <w:rPr>
          <w:rFonts w:ascii="Arial" w:hAnsi="Arial" w:eastAsia="宋体"/>
          <w:b/>
          <w:sz w:val="24"/>
          <w:lang w:eastAsia="en-US"/>
        </w:rPr>
      </w:pPr>
      <w:r>
        <w:rPr>
          <w:rFonts w:ascii="Arial" w:hAnsi="Arial" w:eastAsia="宋体"/>
          <w:lang w:eastAsia="en-US"/>
        </w:rPr>
        <w:fldChar w:fldCharType="begin"/>
      </w:r>
      <w:r>
        <w:rPr>
          <w:rFonts w:ascii="Arial" w:hAnsi="Arial" w:eastAsia="宋体"/>
          <w:lang w:eastAsia="en-US"/>
        </w:rPr>
        <w:instrText xml:space="preserve"> DOCPROPERTY  Location  \* MERGEFORMAT </w:instrText>
      </w:r>
      <w:r>
        <w:rPr>
          <w:rFonts w:ascii="Arial" w:hAnsi="Arial" w:eastAsia="宋体"/>
          <w:lang w:eastAsia="en-US"/>
        </w:rPr>
        <w:fldChar w:fldCharType="separate"/>
      </w:r>
      <w:r>
        <w:rPr>
          <w:rFonts w:ascii="Arial" w:hAnsi="Arial" w:eastAsia="宋体"/>
          <w:b/>
          <w:sz w:val="24"/>
          <w:lang w:eastAsia="en-US"/>
        </w:rPr>
        <w:t>Online, November 2nd - 13th, 2020</w:t>
      </w:r>
      <w:r>
        <w:rPr>
          <w:rFonts w:ascii="Arial" w:hAnsi="Arial" w:eastAsia="宋体"/>
          <w:b/>
          <w:sz w:val="24"/>
          <w:lang w:eastAsia="en-US"/>
        </w:rPr>
        <w:fldChar w:fldCharType="end"/>
      </w:r>
    </w:p>
    <w:tbl>
      <w:tblPr>
        <w:tblStyle w:val="4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line="259" w:lineRule="auto"/>
              <w:jc w:val="right"/>
              <w:textAlignment w:val="auto"/>
              <w:rPr>
                <w:rFonts w:ascii="Arial" w:hAnsi="Arial" w:eastAsia="宋体"/>
                <w:i/>
                <w:lang w:eastAsia="en-US"/>
              </w:rPr>
            </w:pPr>
            <w:r>
              <w:rPr>
                <w:rFonts w:ascii="Arial" w:hAnsi="Arial" w:eastAsia="宋体"/>
                <w:i/>
                <w:sz w:val="14"/>
                <w:lang w:eastAsia="en-US"/>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line="259" w:lineRule="auto"/>
              <w:jc w:val="center"/>
              <w:textAlignment w:val="auto"/>
              <w:rPr>
                <w:rFonts w:ascii="Arial" w:hAnsi="Arial" w:eastAsia="宋体"/>
                <w:lang w:eastAsia="en-US"/>
              </w:rPr>
            </w:pPr>
            <w:r>
              <w:rPr>
                <w:rFonts w:ascii="Arial" w:hAnsi="Arial" w:eastAsia="宋体"/>
                <w:b/>
                <w:sz w:val="32"/>
                <w:lang w:eastAsia="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line="259" w:lineRule="auto"/>
              <w:jc w:val="right"/>
              <w:textAlignment w:val="auto"/>
              <w:rPr>
                <w:rFonts w:ascii="Arial" w:hAnsi="Arial" w:eastAsia="宋体"/>
                <w:lang w:eastAsia="en-US"/>
              </w:rPr>
            </w:pPr>
          </w:p>
        </w:tc>
        <w:tc>
          <w:tcPr>
            <w:tcW w:w="1559" w:type="dxa"/>
            <w:shd w:val="pct30" w:color="FFFF00" w:fill="auto"/>
          </w:tcPr>
          <w:p>
            <w:pPr>
              <w:overflowPunct/>
              <w:autoSpaceDE/>
              <w:autoSpaceDN/>
              <w:adjustRightInd/>
              <w:spacing w:after="0" w:line="259" w:lineRule="auto"/>
              <w:jc w:val="right"/>
              <w:textAlignment w:val="auto"/>
              <w:rPr>
                <w:rFonts w:hint="default" w:ascii="Arial" w:hAnsi="Arial" w:eastAsia="宋体"/>
                <w:b/>
                <w:sz w:val="28"/>
                <w:lang w:val="en-US" w:eastAsia="zh-CN"/>
              </w:rPr>
            </w:pPr>
            <w:r>
              <w:rPr>
                <w:rFonts w:ascii="Arial" w:hAnsi="Arial" w:eastAsia="宋体"/>
                <w:b/>
                <w:sz w:val="28"/>
                <w:lang w:eastAsia="en-US"/>
              </w:rPr>
              <w:t>38.3</w:t>
            </w:r>
            <w:r>
              <w:rPr>
                <w:rFonts w:hint="eastAsia" w:ascii="Arial" w:hAnsi="Arial" w:eastAsia="宋体"/>
                <w:b/>
                <w:sz w:val="28"/>
                <w:lang w:val="en-US" w:eastAsia="zh-CN"/>
              </w:rPr>
              <w:t>21</w:t>
            </w:r>
          </w:p>
        </w:tc>
        <w:tc>
          <w:tcPr>
            <w:tcW w:w="709" w:type="dxa"/>
          </w:tcPr>
          <w:p>
            <w:pPr>
              <w:overflowPunct/>
              <w:autoSpaceDE/>
              <w:autoSpaceDN/>
              <w:adjustRightInd/>
              <w:spacing w:after="0" w:line="259" w:lineRule="auto"/>
              <w:jc w:val="center"/>
              <w:textAlignment w:val="auto"/>
              <w:rPr>
                <w:rFonts w:ascii="Arial" w:hAnsi="Arial" w:eastAsia="宋体"/>
                <w:lang w:eastAsia="en-US"/>
              </w:rPr>
            </w:pPr>
            <w:r>
              <w:rPr>
                <w:rFonts w:ascii="Arial" w:hAnsi="Arial" w:eastAsia="宋体"/>
                <w:b/>
                <w:sz w:val="28"/>
                <w:lang w:eastAsia="en-US"/>
              </w:rPr>
              <w:t>CR</w:t>
            </w:r>
          </w:p>
        </w:tc>
        <w:tc>
          <w:tcPr>
            <w:tcW w:w="1276" w:type="dxa"/>
            <w:shd w:val="pct30" w:color="FFFF00" w:fill="auto"/>
          </w:tcPr>
          <w:p>
            <w:pPr>
              <w:overflowPunct/>
              <w:autoSpaceDE/>
              <w:autoSpaceDN/>
              <w:adjustRightInd/>
              <w:spacing w:after="0" w:line="259" w:lineRule="auto"/>
              <w:textAlignment w:val="auto"/>
              <w:rPr>
                <w:rFonts w:hint="default" w:ascii="Arial" w:hAnsi="Arial" w:eastAsia="宋体"/>
                <w:lang w:val="en-US" w:eastAsia="zh-CN"/>
              </w:rPr>
            </w:pPr>
            <w:r>
              <w:rPr>
                <w:rFonts w:hint="eastAsia" w:ascii="Arial" w:hAnsi="Arial" w:eastAsia="宋体"/>
                <w:b/>
                <w:sz w:val="28"/>
                <w:lang w:val="en-US" w:eastAsia="zh-CN"/>
              </w:rPr>
              <w:t>0999</w:t>
            </w:r>
          </w:p>
        </w:tc>
        <w:tc>
          <w:tcPr>
            <w:tcW w:w="709" w:type="dxa"/>
          </w:tcPr>
          <w:p>
            <w:pPr>
              <w:tabs>
                <w:tab w:val="right" w:pos="625"/>
              </w:tabs>
              <w:overflowPunct/>
              <w:autoSpaceDE/>
              <w:autoSpaceDN/>
              <w:adjustRightInd/>
              <w:spacing w:after="0" w:line="259" w:lineRule="auto"/>
              <w:jc w:val="center"/>
              <w:textAlignment w:val="auto"/>
              <w:rPr>
                <w:rFonts w:ascii="Arial" w:hAnsi="Arial" w:eastAsia="宋体"/>
                <w:lang w:eastAsia="en-US"/>
              </w:rPr>
            </w:pPr>
            <w:r>
              <w:rPr>
                <w:rFonts w:ascii="Arial" w:hAnsi="Arial" w:eastAsia="宋体"/>
                <w:b/>
                <w:bCs/>
                <w:sz w:val="28"/>
                <w:lang w:eastAsia="en-US"/>
              </w:rPr>
              <w:t>rev</w:t>
            </w:r>
          </w:p>
        </w:tc>
        <w:tc>
          <w:tcPr>
            <w:tcW w:w="992" w:type="dxa"/>
            <w:shd w:val="pct30" w:color="FFFF00" w:fill="auto"/>
          </w:tcPr>
          <w:p>
            <w:pPr>
              <w:overflowPunct/>
              <w:autoSpaceDE/>
              <w:autoSpaceDN/>
              <w:adjustRightInd/>
              <w:spacing w:after="0" w:line="259" w:lineRule="auto"/>
              <w:jc w:val="center"/>
              <w:textAlignment w:val="auto"/>
              <w:rPr>
                <w:rFonts w:hint="default" w:ascii="Arial" w:hAnsi="Arial" w:eastAsia="宋体"/>
                <w:b/>
                <w:sz w:val="24"/>
                <w:szCs w:val="24"/>
                <w:lang w:val="en-US" w:eastAsia="zh-CN"/>
              </w:rPr>
            </w:pPr>
            <w:r>
              <w:rPr>
                <w:rFonts w:hint="eastAsia" w:ascii="Arial" w:hAnsi="Arial" w:eastAsia="宋体"/>
                <w:b/>
                <w:sz w:val="24"/>
                <w:szCs w:val="24"/>
                <w:lang w:val="en-US" w:eastAsia="zh-CN"/>
              </w:rPr>
              <w:t>-</w:t>
            </w:r>
          </w:p>
        </w:tc>
        <w:tc>
          <w:tcPr>
            <w:tcW w:w="2410" w:type="dxa"/>
          </w:tcPr>
          <w:p>
            <w:pPr>
              <w:tabs>
                <w:tab w:val="right" w:pos="1825"/>
              </w:tabs>
              <w:overflowPunct/>
              <w:autoSpaceDE/>
              <w:autoSpaceDN/>
              <w:adjustRightInd/>
              <w:spacing w:after="0" w:line="259" w:lineRule="auto"/>
              <w:jc w:val="center"/>
              <w:textAlignment w:val="auto"/>
              <w:rPr>
                <w:rFonts w:ascii="Arial" w:hAnsi="Arial" w:eastAsia="宋体"/>
                <w:lang w:eastAsia="en-US"/>
              </w:rPr>
            </w:pPr>
            <w:r>
              <w:rPr>
                <w:rFonts w:ascii="Arial" w:hAnsi="Arial" w:eastAsia="宋体"/>
                <w:b/>
                <w:sz w:val="28"/>
                <w:szCs w:val="28"/>
                <w:lang w:eastAsia="en-US"/>
              </w:rPr>
              <w:t>Current version:</w:t>
            </w:r>
          </w:p>
        </w:tc>
        <w:tc>
          <w:tcPr>
            <w:tcW w:w="1701" w:type="dxa"/>
            <w:shd w:val="pct30" w:color="FFFF00" w:fill="auto"/>
          </w:tcPr>
          <w:p>
            <w:pPr>
              <w:overflowPunct/>
              <w:autoSpaceDE/>
              <w:autoSpaceDN/>
              <w:adjustRightInd/>
              <w:spacing w:after="0" w:line="259" w:lineRule="auto"/>
              <w:jc w:val="center"/>
              <w:textAlignment w:val="auto"/>
              <w:rPr>
                <w:rFonts w:hint="eastAsia" w:ascii="Arial" w:hAnsi="Arial" w:eastAsia="宋体"/>
                <w:sz w:val="28"/>
                <w:lang w:val="en-US" w:eastAsia="zh-CN"/>
              </w:rPr>
            </w:pPr>
            <w:r>
              <w:rPr>
                <w:rFonts w:ascii="Arial" w:hAnsi="Arial" w:eastAsia="宋体"/>
                <w:b/>
                <w:sz w:val="28"/>
                <w:lang w:eastAsia="en-US"/>
              </w:rPr>
              <w:t>16.2.</w:t>
            </w:r>
            <w:r>
              <w:rPr>
                <w:rFonts w:hint="eastAsia" w:ascii="Arial" w:hAnsi="Arial" w:eastAsia="宋体"/>
                <w:b/>
                <w:sz w:val="28"/>
                <w:lang w:val="en-US" w:eastAsia="zh-CN"/>
              </w:rPr>
              <w:t>1</w:t>
            </w:r>
            <w:bookmarkStart w:id="15" w:name="_GoBack"/>
            <w:bookmarkEnd w:id="15"/>
          </w:p>
        </w:tc>
        <w:tc>
          <w:tcPr>
            <w:tcW w:w="143" w:type="dxa"/>
            <w:tcBorders>
              <w:right w:val="single" w:color="auto" w:sz="4" w:space="0"/>
            </w:tcBorders>
          </w:tcPr>
          <w:p>
            <w:pPr>
              <w:overflowPunct/>
              <w:autoSpaceDE/>
              <w:autoSpaceDN/>
              <w:adjustRightInd/>
              <w:spacing w:after="0" w:line="259" w:lineRule="auto"/>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line="259" w:lineRule="auto"/>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top w:val="single" w:color="auto" w:sz="4" w:space="0"/>
            </w:tcBorders>
          </w:tcPr>
          <w:p>
            <w:pPr>
              <w:overflowPunct/>
              <w:autoSpaceDE/>
              <w:autoSpaceDN/>
              <w:adjustRightInd/>
              <w:spacing w:after="0" w:line="259" w:lineRule="auto"/>
              <w:jc w:val="center"/>
              <w:textAlignment w:val="auto"/>
              <w:rPr>
                <w:rFonts w:ascii="Arial" w:hAnsi="Arial" w:eastAsia="宋体" w:cs="Arial"/>
                <w:i/>
                <w:lang w:eastAsia="en-US"/>
              </w:rPr>
            </w:pPr>
            <w:r>
              <w:rPr>
                <w:rFonts w:ascii="Arial" w:hAnsi="Arial" w:eastAsia="宋体" w:cs="Arial"/>
                <w:i/>
                <w:lang w:eastAsia="en-US"/>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lang w:eastAsia="en-US"/>
              </w:rPr>
              <w:t>HE</w:t>
            </w:r>
            <w:bookmarkStart w:id="0" w:name="_Hlt497126619"/>
            <w:r>
              <w:rPr>
                <w:rFonts w:ascii="Arial" w:hAnsi="Arial" w:eastAsia="宋体" w:cs="Arial"/>
                <w:b/>
                <w:i/>
                <w:color w:val="FF0000"/>
                <w:u w:val="single"/>
                <w:lang w:eastAsia="en-US"/>
              </w:rPr>
              <w:t>L</w:t>
            </w:r>
            <w:bookmarkEnd w:id="0"/>
            <w:r>
              <w:rPr>
                <w:rFonts w:ascii="Arial" w:hAnsi="Arial" w:eastAsia="宋体" w:cs="Arial"/>
                <w:b/>
                <w:i/>
                <w:color w:val="FF0000"/>
                <w:u w:val="single"/>
                <w:lang w:eastAsia="en-US"/>
              </w:rPr>
              <w:t>P</w:t>
            </w:r>
            <w:r>
              <w:rPr>
                <w:rFonts w:ascii="Arial" w:hAnsi="Arial" w:eastAsia="宋体" w:cs="Arial"/>
                <w:b/>
                <w:i/>
                <w:color w:val="FF0000"/>
                <w:u w:val="single"/>
                <w:lang w:eastAsia="en-US"/>
              </w:rPr>
              <w:fldChar w:fldCharType="end"/>
            </w:r>
            <w:r>
              <w:rPr>
                <w:rFonts w:ascii="Arial" w:hAnsi="Arial" w:eastAsia="宋体" w:cs="Arial"/>
                <w:b/>
                <w:i/>
                <w:color w:val="FF0000"/>
                <w:lang w:eastAsia="en-US"/>
              </w:rPr>
              <w:t xml:space="preserve"> </w:t>
            </w:r>
            <w:r>
              <w:rPr>
                <w:rFonts w:ascii="Arial" w:hAnsi="Arial" w:eastAsia="宋体" w:cs="Arial"/>
                <w:i/>
                <w:lang w:eastAsia="en-US"/>
              </w:rPr>
              <w:t xml:space="preserve">on using this form: comprehensive instructions can be found at </w:t>
            </w:r>
            <w:r>
              <w:rPr>
                <w:rFonts w:ascii="Arial" w:hAnsi="Arial" w:eastAsia="宋体" w:cs="Arial"/>
                <w:i/>
                <w:lang w:eastAsia="en-US"/>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lang w:eastAsia="en-US"/>
              </w:rPr>
              <w:t>http://www.3gpp.org/Change-Requests</w:t>
            </w:r>
            <w:r>
              <w:rPr>
                <w:rFonts w:ascii="Arial" w:hAnsi="Arial" w:eastAsia="宋体" w:cs="Arial"/>
                <w:i/>
                <w:color w:val="0000FF"/>
                <w:u w:val="single"/>
                <w:lang w:eastAsia="en-US"/>
              </w:rPr>
              <w:fldChar w:fldCharType="end"/>
            </w:r>
            <w:r>
              <w:rPr>
                <w:rFonts w:ascii="Arial" w:hAnsi="Arial" w:eastAsia="宋体"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line="259" w:lineRule="auto"/>
              <w:textAlignment w:val="auto"/>
              <w:rPr>
                <w:rFonts w:ascii="Arial" w:hAnsi="Arial" w:eastAsia="宋体"/>
                <w:sz w:val="8"/>
                <w:szCs w:val="8"/>
                <w:lang w:eastAsia="en-US"/>
              </w:rPr>
            </w:pPr>
          </w:p>
        </w:tc>
      </w:tr>
    </w:tbl>
    <w:p>
      <w:pPr>
        <w:overflowPunct/>
        <w:autoSpaceDE/>
        <w:autoSpaceDN/>
        <w:adjustRightInd/>
        <w:spacing w:line="259" w:lineRule="auto"/>
        <w:textAlignment w:val="auto"/>
        <w:rPr>
          <w:rFonts w:eastAsia="宋体"/>
          <w:sz w:val="8"/>
          <w:szCs w:val="8"/>
          <w:lang w:eastAsia="en-US"/>
        </w:rPr>
      </w:pPr>
    </w:p>
    <w:tbl>
      <w:tblPr>
        <w:tblStyle w:val="4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Proposed change affects:</w:t>
            </w:r>
          </w:p>
        </w:tc>
        <w:tc>
          <w:tcPr>
            <w:tcW w:w="1418" w:type="dxa"/>
          </w:tcPr>
          <w:p>
            <w:pPr>
              <w:overflowPunct/>
              <w:autoSpaceDE/>
              <w:autoSpaceDN/>
              <w:adjustRightInd/>
              <w:spacing w:after="0" w:line="259" w:lineRule="auto"/>
              <w:jc w:val="right"/>
              <w:textAlignment w:val="auto"/>
              <w:rPr>
                <w:rFonts w:ascii="Arial" w:hAnsi="Arial" w:eastAsia="宋体"/>
                <w:lang w:eastAsia="en-US"/>
              </w:rPr>
            </w:pPr>
            <w:r>
              <w:rPr>
                <w:rFonts w:ascii="Arial" w:hAnsi="Arial" w:eastAsia="宋体"/>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line="259" w:lineRule="auto"/>
              <w:jc w:val="center"/>
              <w:textAlignment w:val="auto"/>
              <w:rPr>
                <w:rFonts w:ascii="Arial" w:hAnsi="Arial" w:eastAsia="宋体"/>
                <w:b/>
                <w:caps/>
                <w:lang w:eastAsia="en-US"/>
              </w:rPr>
            </w:pPr>
          </w:p>
        </w:tc>
        <w:tc>
          <w:tcPr>
            <w:tcW w:w="709" w:type="dxa"/>
            <w:tcBorders>
              <w:left w:val="single" w:color="auto" w:sz="4" w:space="0"/>
            </w:tcBorders>
          </w:tcPr>
          <w:p>
            <w:pPr>
              <w:overflowPunct/>
              <w:autoSpaceDE/>
              <w:autoSpaceDN/>
              <w:adjustRightInd/>
              <w:spacing w:after="0" w:line="259" w:lineRule="auto"/>
              <w:jc w:val="right"/>
              <w:textAlignment w:val="auto"/>
              <w:rPr>
                <w:rFonts w:ascii="Arial" w:hAnsi="Arial" w:eastAsia="宋体"/>
                <w:u w:val="single"/>
                <w:lang w:eastAsia="en-US"/>
              </w:rPr>
            </w:pPr>
            <w:r>
              <w:rPr>
                <w:rFonts w:ascii="Arial" w:hAnsi="Arial" w:eastAsia="宋体"/>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line="259" w:lineRule="auto"/>
              <w:jc w:val="center"/>
              <w:textAlignment w:val="auto"/>
              <w:rPr>
                <w:rFonts w:ascii="Arial" w:hAnsi="Arial" w:eastAsia="宋体"/>
                <w:b/>
                <w:caps/>
                <w:lang w:val="en-US" w:eastAsia="zh-CN"/>
              </w:rPr>
            </w:pPr>
            <w:r>
              <w:rPr>
                <w:rFonts w:hint="eastAsia" w:ascii="Arial" w:hAnsi="Arial" w:eastAsia="宋体"/>
                <w:b/>
                <w:caps/>
                <w:lang w:val="en-US" w:eastAsia="zh-CN"/>
              </w:rPr>
              <w:t>x</w:t>
            </w:r>
          </w:p>
        </w:tc>
        <w:tc>
          <w:tcPr>
            <w:tcW w:w="2126" w:type="dxa"/>
          </w:tcPr>
          <w:p>
            <w:pPr>
              <w:overflowPunct/>
              <w:autoSpaceDE/>
              <w:autoSpaceDN/>
              <w:adjustRightInd/>
              <w:spacing w:after="0" w:line="259" w:lineRule="auto"/>
              <w:jc w:val="right"/>
              <w:textAlignment w:val="auto"/>
              <w:rPr>
                <w:rFonts w:ascii="Arial" w:hAnsi="Arial" w:eastAsia="宋体"/>
                <w:u w:val="single"/>
                <w:lang w:eastAsia="en-US"/>
              </w:rPr>
            </w:pPr>
            <w:r>
              <w:rPr>
                <w:rFonts w:ascii="Arial" w:hAnsi="Arial" w:eastAsia="宋体"/>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line="259" w:lineRule="auto"/>
              <w:jc w:val="center"/>
              <w:textAlignment w:val="auto"/>
              <w:rPr>
                <w:rFonts w:ascii="Arial" w:hAnsi="Arial" w:eastAsia="宋体"/>
                <w:b/>
                <w:caps/>
                <w:lang w:val="en-US" w:eastAsia="zh-CN"/>
              </w:rPr>
            </w:pPr>
            <w:r>
              <w:rPr>
                <w:rFonts w:hint="eastAsia" w:ascii="Arial" w:hAnsi="Arial" w:eastAsia="宋体"/>
                <w:b/>
                <w:caps/>
                <w:lang w:val="en-US" w:eastAsia="zh-CN"/>
              </w:rPr>
              <w:t>x</w:t>
            </w:r>
          </w:p>
        </w:tc>
        <w:tc>
          <w:tcPr>
            <w:tcW w:w="1418" w:type="dxa"/>
            <w:tcBorders>
              <w:left w:val="nil"/>
            </w:tcBorders>
          </w:tcPr>
          <w:p>
            <w:pPr>
              <w:overflowPunct/>
              <w:autoSpaceDE/>
              <w:autoSpaceDN/>
              <w:adjustRightInd/>
              <w:spacing w:after="0" w:line="259" w:lineRule="auto"/>
              <w:jc w:val="right"/>
              <w:textAlignment w:val="auto"/>
              <w:rPr>
                <w:rFonts w:ascii="Arial" w:hAnsi="Arial" w:eastAsia="宋体"/>
                <w:lang w:eastAsia="en-US"/>
              </w:rPr>
            </w:pPr>
            <w:r>
              <w:rPr>
                <w:rFonts w:ascii="Arial" w:hAnsi="Arial" w:eastAsia="宋体"/>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line="259" w:lineRule="auto"/>
              <w:jc w:val="center"/>
              <w:textAlignment w:val="auto"/>
              <w:rPr>
                <w:rFonts w:ascii="Arial" w:hAnsi="Arial" w:eastAsia="宋体"/>
                <w:b/>
                <w:bCs/>
                <w:caps/>
                <w:lang w:eastAsia="en-US"/>
              </w:rPr>
            </w:pPr>
          </w:p>
        </w:tc>
      </w:tr>
    </w:tbl>
    <w:p>
      <w:pPr>
        <w:overflowPunct/>
        <w:autoSpaceDE/>
        <w:autoSpaceDN/>
        <w:adjustRightInd/>
        <w:spacing w:line="259" w:lineRule="auto"/>
        <w:textAlignment w:val="auto"/>
        <w:rPr>
          <w:rFonts w:eastAsia="宋体"/>
          <w:sz w:val="8"/>
          <w:szCs w:val="8"/>
          <w:lang w:eastAsia="en-US"/>
        </w:rPr>
      </w:pPr>
    </w:p>
    <w:tbl>
      <w:tblPr>
        <w:tblStyle w:val="4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Title:</w:t>
            </w:r>
            <w:r>
              <w:rPr>
                <w:rFonts w:ascii="Arial" w:hAnsi="Arial" w:eastAsia="宋体"/>
                <w:b/>
                <w:i/>
                <w:lang w:eastAsia="en-US"/>
              </w:rPr>
              <w:tab/>
            </w:r>
          </w:p>
        </w:tc>
        <w:tc>
          <w:tcPr>
            <w:tcW w:w="7797" w:type="dxa"/>
            <w:gridSpan w:val="10"/>
            <w:tcBorders>
              <w:top w:val="single" w:color="auto" w:sz="4" w:space="0"/>
              <w:right w:val="single" w:color="auto" w:sz="4" w:space="0"/>
            </w:tcBorders>
            <w:shd w:val="pct30" w:color="FFFF00" w:fill="auto"/>
          </w:tcPr>
          <w:p>
            <w:pPr>
              <w:keepNext/>
              <w:keepLines/>
              <w:overflowPunct/>
              <w:autoSpaceDE/>
              <w:autoSpaceDN/>
              <w:adjustRightInd/>
              <w:spacing w:after="0" w:line="259" w:lineRule="auto"/>
              <w:ind w:left="100"/>
              <w:textAlignment w:val="auto"/>
              <w:rPr>
                <w:rFonts w:ascii="Arial" w:hAnsi="Arial" w:eastAsia="宋体"/>
                <w:sz w:val="18"/>
                <w:lang w:val="en-US" w:eastAsia="zh-CN"/>
              </w:rPr>
            </w:pPr>
            <w:r>
              <w:rPr>
                <w:rFonts w:hint="default" w:ascii="Arial" w:hAnsi="Arial" w:cs="Arial"/>
                <w:lang w:val="en-US" w:eastAsia="zh-CN"/>
              </w:rPr>
              <w:t>Correction on BFR MAC CE Generation and Build after Triggering of BFR</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59" w:lineRule="auto"/>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line="259" w:lineRule="auto"/>
              <w:ind w:left="100"/>
              <w:textAlignment w:val="auto"/>
              <w:rPr>
                <w:rFonts w:hint="default" w:ascii="Arial" w:hAnsi="Arial" w:eastAsia="宋体"/>
                <w:lang w:val="en-US" w:eastAsia="en-US"/>
              </w:rPr>
            </w:pPr>
            <w:r>
              <w:rPr>
                <w:rFonts w:hint="eastAsia" w:ascii="Arial" w:hAnsi="Arial" w:eastAsia="宋体"/>
                <w:lang w:val="en-US" w:eastAsia="zh-CN"/>
              </w:rPr>
              <w:t>ZTE, Ericsson, Nokia, Samsung</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line="259" w:lineRule="auto"/>
              <w:ind w:left="100"/>
              <w:textAlignment w:val="auto"/>
              <w:rPr>
                <w:rFonts w:hint="default" w:ascii="Arial" w:hAnsi="Arial" w:eastAsia="宋体"/>
                <w:lang w:val="en-US" w:eastAsia="en-US"/>
              </w:rPr>
            </w:pPr>
            <w:r>
              <w:rPr>
                <w:rFonts w:hint="eastAsia" w:ascii="Arial" w:hAnsi="Arial" w:eastAsia="宋体"/>
                <w:lang w:eastAsia="zh-CN"/>
              </w:rPr>
              <w:t>R</w:t>
            </w:r>
            <w:r>
              <w:rPr>
                <w:rFonts w:hint="eastAsia" w:ascii="Arial" w:hAnsi="Arial" w:eastAsia="宋体"/>
                <w:lang w:val="en-US" w:eastAsia="zh-CN"/>
              </w:rPr>
              <w:t>2</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59" w:lineRule="auto"/>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Work item code:</w:t>
            </w:r>
          </w:p>
        </w:tc>
        <w:tc>
          <w:tcPr>
            <w:tcW w:w="3686" w:type="dxa"/>
            <w:gridSpan w:val="5"/>
            <w:shd w:val="pct30" w:color="FFFF00" w:fill="auto"/>
          </w:tcPr>
          <w:p>
            <w:pPr>
              <w:overflowPunct/>
              <w:autoSpaceDE/>
              <w:autoSpaceDN/>
              <w:adjustRightInd/>
              <w:spacing w:after="0" w:line="259" w:lineRule="auto"/>
              <w:ind w:left="100"/>
              <w:textAlignment w:val="auto"/>
              <w:rPr>
                <w:rFonts w:hint="default" w:ascii="Arial" w:hAnsi="Arial" w:eastAsia="宋体"/>
                <w:lang w:val="en-US" w:eastAsia="zh-CN"/>
              </w:rPr>
            </w:pPr>
            <w:r>
              <w:rPr>
                <w:rFonts w:ascii="Arial" w:hAnsi="Arial" w:eastAsia="宋体"/>
                <w:lang w:eastAsia="en-US"/>
              </w:rPr>
              <w:t>NR_</w:t>
            </w:r>
            <w:r>
              <w:rPr>
                <w:rFonts w:hint="eastAsia" w:ascii="Arial" w:hAnsi="Arial" w:eastAsia="宋体"/>
                <w:lang w:val="en-US" w:eastAsia="zh-CN"/>
              </w:rPr>
              <w:t>eMIMO-Core</w:t>
            </w:r>
          </w:p>
        </w:tc>
        <w:tc>
          <w:tcPr>
            <w:tcW w:w="567" w:type="dxa"/>
            <w:tcBorders>
              <w:left w:val="nil"/>
            </w:tcBorders>
          </w:tcPr>
          <w:p>
            <w:pPr>
              <w:overflowPunct/>
              <w:autoSpaceDE/>
              <w:autoSpaceDN/>
              <w:adjustRightInd/>
              <w:spacing w:after="0" w:line="259" w:lineRule="auto"/>
              <w:ind w:right="100"/>
              <w:textAlignment w:val="auto"/>
              <w:rPr>
                <w:rFonts w:ascii="Arial" w:hAnsi="Arial" w:eastAsia="宋体"/>
                <w:lang w:eastAsia="en-US"/>
              </w:rPr>
            </w:pPr>
          </w:p>
        </w:tc>
        <w:tc>
          <w:tcPr>
            <w:tcW w:w="1417" w:type="dxa"/>
            <w:gridSpan w:val="3"/>
            <w:tcBorders>
              <w:left w:val="nil"/>
            </w:tcBorders>
          </w:tcPr>
          <w:p>
            <w:pPr>
              <w:overflowPunct/>
              <w:autoSpaceDE/>
              <w:autoSpaceDN/>
              <w:adjustRightInd/>
              <w:spacing w:after="0" w:line="259" w:lineRule="auto"/>
              <w:jc w:val="right"/>
              <w:textAlignment w:val="auto"/>
              <w:rPr>
                <w:rFonts w:ascii="Arial" w:hAnsi="Arial" w:eastAsia="宋体"/>
                <w:lang w:eastAsia="en-US"/>
              </w:rPr>
            </w:pPr>
            <w:r>
              <w:rPr>
                <w:rFonts w:ascii="Arial" w:hAnsi="Arial" w:eastAsia="宋体"/>
                <w:b/>
                <w:i/>
                <w:lang w:eastAsia="en-US"/>
              </w:rPr>
              <w:t>Date:</w:t>
            </w:r>
          </w:p>
        </w:tc>
        <w:tc>
          <w:tcPr>
            <w:tcW w:w="2127" w:type="dxa"/>
            <w:tcBorders>
              <w:right w:val="single" w:color="auto" w:sz="4" w:space="0"/>
            </w:tcBorders>
            <w:shd w:val="pct30" w:color="FFFF00" w:fill="auto"/>
          </w:tcPr>
          <w:p>
            <w:pPr>
              <w:overflowPunct/>
              <w:autoSpaceDE/>
              <w:autoSpaceDN/>
              <w:adjustRightInd/>
              <w:spacing w:after="0" w:line="259" w:lineRule="auto"/>
              <w:ind w:left="100"/>
              <w:textAlignment w:val="auto"/>
              <w:rPr>
                <w:rFonts w:hint="default" w:ascii="Arial" w:hAnsi="Arial" w:eastAsia="宋体"/>
                <w:lang w:val="en-US" w:eastAsia="en-US"/>
              </w:rPr>
            </w:pPr>
            <w:r>
              <w:rPr>
                <w:rFonts w:ascii="Arial" w:hAnsi="Arial" w:eastAsia="宋体"/>
                <w:lang w:eastAsia="en-US"/>
              </w:rPr>
              <w:t>20</w:t>
            </w:r>
            <w:r>
              <w:rPr>
                <w:rFonts w:hint="eastAsia" w:ascii="Arial" w:hAnsi="Arial" w:eastAsia="宋体"/>
                <w:lang w:eastAsia="zh-CN"/>
              </w:rPr>
              <w:t>20</w:t>
            </w:r>
            <w:r>
              <w:rPr>
                <w:rFonts w:ascii="Arial" w:hAnsi="Arial" w:eastAsia="宋体"/>
                <w:lang w:eastAsia="en-US"/>
              </w:rPr>
              <w:t>-</w:t>
            </w:r>
            <w:r>
              <w:rPr>
                <w:rFonts w:hint="eastAsia" w:ascii="Arial" w:hAnsi="Arial" w:eastAsia="宋体"/>
                <w:lang w:eastAsia="zh-CN"/>
              </w:rPr>
              <w:t>1</w:t>
            </w:r>
            <w:r>
              <w:rPr>
                <w:rFonts w:ascii="Arial" w:hAnsi="Arial" w:eastAsia="宋体"/>
                <w:lang w:eastAsia="zh-CN"/>
              </w:rPr>
              <w:t>1-</w:t>
            </w:r>
            <w:r>
              <w:rPr>
                <w:rFonts w:hint="eastAsia" w:ascii="Arial" w:hAnsi="Arial" w:eastAsia="宋体"/>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59" w:lineRule="auto"/>
              <w:textAlignment w:val="auto"/>
              <w:rPr>
                <w:rFonts w:ascii="Arial" w:hAnsi="Arial" w:eastAsia="宋体"/>
                <w:b/>
                <w:i/>
                <w:sz w:val="8"/>
                <w:szCs w:val="8"/>
                <w:lang w:eastAsia="en-US"/>
              </w:rPr>
            </w:pPr>
          </w:p>
        </w:tc>
        <w:tc>
          <w:tcPr>
            <w:tcW w:w="1986" w:type="dxa"/>
            <w:gridSpan w:val="4"/>
          </w:tcPr>
          <w:p>
            <w:pPr>
              <w:overflowPunct/>
              <w:autoSpaceDE/>
              <w:autoSpaceDN/>
              <w:adjustRightInd/>
              <w:spacing w:after="0" w:line="259" w:lineRule="auto"/>
              <w:textAlignment w:val="auto"/>
              <w:rPr>
                <w:rFonts w:ascii="Arial" w:hAnsi="Arial" w:eastAsia="宋体"/>
                <w:sz w:val="8"/>
                <w:szCs w:val="8"/>
                <w:lang w:eastAsia="en-US"/>
              </w:rPr>
            </w:pPr>
          </w:p>
        </w:tc>
        <w:tc>
          <w:tcPr>
            <w:tcW w:w="2267" w:type="dxa"/>
            <w:gridSpan w:val="2"/>
          </w:tcPr>
          <w:p>
            <w:pPr>
              <w:overflowPunct/>
              <w:autoSpaceDE/>
              <w:autoSpaceDN/>
              <w:adjustRightInd/>
              <w:spacing w:after="0" w:line="259" w:lineRule="auto"/>
              <w:textAlignment w:val="auto"/>
              <w:rPr>
                <w:rFonts w:ascii="Arial" w:hAnsi="Arial" w:eastAsia="宋体"/>
                <w:sz w:val="8"/>
                <w:szCs w:val="8"/>
                <w:lang w:eastAsia="en-US"/>
              </w:rPr>
            </w:pPr>
          </w:p>
        </w:tc>
        <w:tc>
          <w:tcPr>
            <w:tcW w:w="1417" w:type="dxa"/>
            <w:gridSpan w:val="3"/>
          </w:tcPr>
          <w:p>
            <w:pPr>
              <w:overflowPunct/>
              <w:autoSpaceDE/>
              <w:autoSpaceDN/>
              <w:adjustRightInd/>
              <w:spacing w:after="0" w:line="259" w:lineRule="auto"/>
              <w:textAlignment w:val="auto"/>
              <w:rPr>
                <w:rFonts w:ascii="Arial" w:hAnsi="Arial" w:eastAsia="宋体"/>
                <w:sz w:val="8"/>
                <w:szCs w:val="8"/>
                <w:lang w:eastAsia="en-US"/>
              </w:rPr>
            </w:pPr>
          </w:p>
        </w:tc>
        <w:tc>
          <w:tcPr>
            <w:tcW w:w="2127" w:type="dxa"/>
            <w:tcBorders>
              <w:right w:val="single" w:color="auto" w:sz="4" w:space="0"/>
            </w:tcBorders>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Category:</w:t>
            </w:r>
          </w:p>
        </w:tc>
        <w:tc>
          <w:tcPr>
            <w:tcW w:w="851" w:type="dxa"/>
            <w:shd w:val="pct30" w:color="FFFF00" w:fill="auto"/>
          </w:tcPr>
          <w:p>
            <w:pPr>
              <w:overflowPunct/>
              <w:autoSpaceDE/>
              <w:autoSpaceDN/>
              <w:adjustRightInd/>
              <w:spacing w:after="0" w:line="259" w:lineRule="auto"/>
              <w:ind w:left="100" w:right="-609"/>
              <w:textAlignment w:val="auto"/>
              <w:rPr>
                <w:rFonts w:ascii="Arial" w:hAnsi="Arial" w:eastAsia="宋体"/>
                <w:b/>
                <w:lang w:eastAsia="en-US"/>
              </w:rPr>
            </w:pPr>
            <w:r>
              <w:rPr>
                <w:rFonts w:ascii="Arial" w:hAnsi="Arial" w:eastAsia="宋体"/>
                <w:b/>
                <w:lang w:eastAsia="en-US"/>
              </w:rPr>
              <w:t>F</w:t>
            </w:r>
          </w:p>
        </w:tc>
        <w:tc>
          <w:tcPr>
            <w:tcW w:w="3402" w:type="dxa"/>
            <w:gridSpan w:val="5"/>
            <w:tcBorders>
              <w:left w:val="nil"/>
            </w:tcBorders>
          </w:tcPr>
          <w:p>
            <w:pPr>
              <w:overflowPunct/>
              <w:autoSpaceDE/>
              <w:autoSpaceDN/>
              <w:adjustRightInd/>
              <w:spacing w:after="0" w:line="259" w:lineRule="auto"/>
              <w:textAlignment w:val="auto"/>
              <w:rPr>
                <w:rFonts w:ascii="Arial" w:hAnsi="Arial" w:eastAsia="宋体"/>
                <w:lang w:eastAsia="en-US"/>
              </w:rPr>
            </w:pPr>
          </w:p>
        </w:tc>
        <w:tc>
          <w:tcPr>
            <w:tcW w:w="1417" w:type="dxa"/>
            <w:gridSpan w:val="3"/>
            <w:tcBorders>
              <w:left w:val="nil"/>
            </w:tcBorders>
          </w:tcPr>
          <w:p>
            <w:pPr>
              <w:overflowPunct/>
              <w:autoSpaceDE/>
              <w:autoSpaceDN/>
              <w:adjustRightInd/>
              <w:spacing w:after="0" w:line="259" w:lineRule="auto"/>
              <w:jc w:val="right"/>
              <w:textAlignment w:val="auto"/>
              <w:rPr>
                <w:rFonts w:ascii="Arial" w:hAnsi="Arial" w:eastAsia="宋体"/>
                <w:b/>
                <w:i/>
                <w:lang w:eastAsia="en-US"/>
              </w:rPr>
            </w:pPr>
            <w:r>
              <w:rPr>
                <w:rFonts w:ascii="Arial" w:hAnsi="Arial" w:eastAsia="宋体"/>
                <w:b/>
                <w:i/>
                <w:lang w:eastAsia="en-US"/>
              </w:rPr>
              <w:t>Release:</w:t>
            </w:r>
          </w:p>
        </w:tc>
        <w:tc>
          <w:tcPr>
            <w:tcW w:w="2127" w:type="dxa"/>
            <w:tcBorders>
              <w:right w:val="single" w:color="auto" w:sz="4" w:space="0"/>
            </w:tcBorders>
            <w:shd w:val="pct30" w:color="FFFF00" w:fill="auto"/>
          </w:tcPr>
          <w:p>
            <w:pPr>
              <w:overflowPunct/>
              <w:autoSpaceDE/>
              <w:autoSpaceDN/>
              <w:adjustRightInd/>
              <w:spacing w:after="0" w:line="259" w:lineRule="auto"/>
              <w:ind w:left="100"/>
              <w:textAlignment w:val="auto"/>
              <w:rPr>
                <w:rFonts w:ascii="Arial" w:hAnsi="Arial" w:eastAsia="宋体"/>
                <w:lang w:eastAsia="en-US"/>
              </w:rPr>
            </w:pPr>
            <w:r>
              <w:rPr>
                <w:rFonts w:ascii="Arial" w:hAnsi="Arial" w:eastAsia="宋体"/>
                <w:lang w:eastAsia="en-US"/>
              </w:rPr>
              <w:fldChar w:fldCharType="begin"/>
            </w:r>
            <w:r>
              <w:rPr>
                <w:rFonts w:ascii="Arial" w:hAnsi="Arial" w:eastAsia="宋体"/>
                <w:lang w:eastAsia="en-US"/>
              </w:rPr>
              <w:instrText xml:space="preserve"> DOCPROPERTY  Release  \* MERGEFORMAT </w:instrText>
            </w:r>
            <w:r>
              <w:rPr>
                <w:rFonts w:ascii="Arial" w:hAnsi="Arial" w:eastAsia="宋体"/>
                <w:lang w:eastAsia="en-US"/>
              </w:rPr>
              <w:fldChar w:fldCharType="separate"/>
            </w:r>
            <w:r>
              <w:rPr>
                <w:rFonts w:ascii="Arial" w:hAnsi="Arial" w:eastAsia="宋体"/>
                <w:lang w:eastAsia="en-US"/>
              </w:rPr>
              <w:t>Rel-</w:t>
            </w:r>
            <w:r>
              <w:rPr>
                <w:rFonts w:ascii="Arial" w:hAnsi="Arial" w:eastAsia="宋体"/>
                <w:lang w:eastAsia="en-US"/>
              </w:rPr>
              <w:fldChar w:fldCharType="end"/>
            </w:r>
            <w:r>
              <w:rPr>
                <w:rFonts w:ascii="Arial" w:hAnsi="Arial" w:eastAsia="宋体"/>
                <w:lang w:eastAsia="en-US"/>
              </w:rPr>
              <w:t>1</w:t>
            </w:r>
            <w:r>
              <w:rPr>
                <w:rFonts w:hint="eastAsia" w:ascii="Arial" w:hAnsi="Arial" w:eastAsia="宋体"/>
                <w:lang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line="259" w:lineRule="auto"/>
              <w:textAlignment w:val="auto"/>
              <w:rPr>
                <w:rFonts w:ascii="Arial" w:hAnsi="Arial" w:eastAsia="宋体"/>
                <w:b/>
                <w:i/>
                <w:lang w:eastAsia="en-US"/>
              </w:rPr>
            </w:pPr>
          </w:p>
        </w:tc>
        <w:tc>
          <w:tcPr>
            <w:tcW w:w="4677" w:type="dxa"/>
            <w:gridSpan w:val="8"/>
            <w:tcBorders>
              <w:bottom w:val="single" w:color="auto" w:sz="4" w:space="0"/>
            </w:tcBorders>
          </w:tcPr>
          <w:p>
            <w:pPr>
              <w:overflowPunct/>
              <w:autoSpaceDE/>
              <w:autoSpaceDN/>
              <w:adjustRightInd/>
              <w:spacing w:after="0" w:line="259" w:lineRule="auto"/>
              <w:ind w:left="383" w:hanging="383"/>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categories:</w:t>
            </w:r>
            <w:r>
              <w:rPr>
                <w:rFonts w:ascii="Arial" w:hAnsi="Arial" w:eastAsia="宋体"/>
                <w:b/>
                <w:i/>
                <w:sz w:val="18"/>
                <w:lang w:eastAsia="en-US"/>
              </w:rPr>
              <w:br w:type="textWrapping"/>
            </w:r>
            <w:r>
              <w:rPr>
                <w:rFonts w:ascii="Arial" w:hAnsi="Arial" w:eastAsia="宋体"/>
                <w:b/>
                <w:i/>
                <w:sz w:val="18"/>
                <w:lang w:eastAsia="en-US"/>
              </w:rPr>
              <w:t>F</w:t>
            </w:r>
            <w:r>
              <w:rPr>
                <w:rFonts w:ascii="Arial" w:hAnsi="Arial" w:eastAsia="宋体"/>
                <w:i/>
                <w:sz w:val="18"/>
                <w:lang w:eastAsia="en-US"/>
              </w:rPr>
              <w:t xml:space="preserve">  (correction)</w:t>
            </w:r>
            <w:r>
              <w:rPr>
                <w:rFonts w:ascii="Arial" w:hAnsi="Arial" w:eastAsia="宋体"/>
                <w:i/>
                <w:sz w:val="18"/>
                <w:lang w:eastAsia="en-US"/>
              </w:rPr>
              <w:br w:type="textWrapping"/>
            </w:r>
            <w:r>
              <w:rPr>
                <w:rFonts w:ascii="Arial" w:hAnsi="Arial" w:eastAsia="宋体"/>
                <w:b/>
                <w:i/>
                <w:sz w:val="18"/>
                <w:lang w:eastAsia="en-US"/>
              </w:rPr>
              <w:t>A</w:t>
            </w:r>
            <w:r>
              <w:rPr>
                <w:rFonts w:ascii="Arial" w:hAnsi="Arial" w:eastAsia="宋体"/>
                <w:i/>
                <w:sz w:val="18"/>
                <w:lang w:eastAsia="en-US"/>
              </w:rPr>
              <w:t xml:space="preserve">  (mirror corresponding to a change in an earlier </w:t>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release)</w:t>
            </w:r>
            <w:r>
              <w:rPr>
                <w:rFonts w:ascii="Arial" w:hAnsi="Arial" w:eastAsia="宋体"/>
                <w:i/>
                <w:sz w:val="18"/>
                <w:lang w:eastAsia="en-US"/>
              </w:rPr>
              <w:br w:type="textWrapping"/>
            </w:r>
            <w:r>
              <w:rPr>
                <w:rFonts w:ascii="Arial" w:hAnsi="Arial" w:eastAsia="宋体"/>
                <w:b/>
                <w:i/>
                <w:sz w:val="18"/>
                <w:lang w:eastAsia="en-US"/>
              </w:rPr>
              <w:t>B</w:t>
            </w:r>
            <w:r>
              <w:rPr>
                <w:rFonts w:ascii="Arial" w:hAnsi="Arial" w:eastAsia="宋体"/>
                <w:i/>
                <w:sz w:val="18"/>
                <w:lang w:eastAsia="en-US"/>
              </w:rPr>
              <w:t xml:space="preserve">  (addition of feature), </w:t>
            </w:r>
            <w:r>
              <w:rPr>
                <w:rFonts w:ascii="Arial" w:hAnsi="Arial" w:eastAsia="宋体"/>
                <w:i/>
                <w:sz w:val="18"/>
                <w:lang w:eastAsia="en-US"/>
              </w:rPr>
              <w:br w:type="textWrapping"/>
            </w:r>
            <w:r>
              <w:rPr>
                <w:rFonts w:ascii="Arial" w:hAnsi="Arial" w:eastAsia="宋体"/>
                <w:b/>
                <w:i/>
                <w:sz w:val="18"/>
                <w:lang w:eastAsia="en-US"/>
              </w:rPr>
              <w:t>C</w:t>
            </w:r>
            <w:r>
              <w:rPr>
                <w:rFonts w:ascii="Arial" w:hAnsi="Arial" w:eastAsia="宋体"/>
                <w:i/>
                <w:sz w:val="18"/>
                <w:lang w:eastAsia="en-US"/>
              </w:rPr>
              <w:t xml:space="preserve">  (functional modification of feature)</w:t>
            </w:r>
            <w:r>
              <w:rPr>
                <w:rFonts w:ascii="Arial" w:hAnsi="Arial" w:eastAsia="宋体"/>
                <w:i/>
                <w:sz w:val="18"/>
                <w:lang w:eastAsia="en-US"/>
              </w:rPr>
              <w:br w:type="textWrapping"/>
            </w:r>
            <w:r>
              <w:rPr>
                <w:rFonts w:ascii="Arial" w:hAnsi="Arial" w:eastAsia="宋体"/>
                <w:b/>
                <w:i/>
                <w:sz w:val="18"/>
                <w:lang w:eastAsia="en-US"/>
              </w:rPr>
              <w:t>D</w:t>
            </w:r>
            <w:r>
              <w:rPr>
                <w:rFonts w:ascii="Arial" w:hAnsi="Arial" w:eastAsia="宋体"/>
                <w:i/>
                <w:sz w:val="18"/>
                <w:lang w:eastAsia="en-US"/>
              </w:rPr>
              <w:t xml:space="preserve">  (editorial modification)</w:t>
            </w:r>
          </w:p>
          <w:p>
            <w:pPr>
              <w:overflowPunct/>
              <w:autoSpaceDE/>
              <w:autoSpaceDN/>
              <w:adjustRightInd/>
              <w:spacing w:after="120" w:line="259" w:lineRule="auto"/>
              <w:textAlignment w:val="auto"/>
              <w:rPr>
                <w:rFonts w:ascii="Arial" w:hAnsi="Arial" w:eastAsia="宋体"/>
                <w:lang w:eastAsia="en-US"/>
              </w:rPr>
            </w:pPr>
            <w:r>
              <w:rPr>
                <w:rFonts w:ascii="Arial" w:hAnsi="Arial" w:eastAsia="宋体"/>
                <w:sz w:val="18"/>
                <w:lang w:eastAsia="en-US"/>
              </w:rPr>
              <w:t>Detailed explanations of the above categories can</w:t>
            </w:r>
            <w:r>
              <w:rPr>
                <w:rFonts w:ascii="Arial" w:hAnsi="Arial" w:eastAsia="宋体"/>
                <w:sz w:val="18"/>
                <w:lang w:eastAsia="en-US"/>
              </w:rPr>
              <w:br w:type="textWrapping"/>
            </w:r>
            <w:r>
              <w:rPr>
                <w:rFonts w:ascii="Arial" w:hAnsi="Arial" w:eastAsia="宋体"/>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lang w:eastAsia="en-US"/>
              </w:rPr>
              <w:t>TR 21.900</w:t>
            </w:r>
            <w:r>
              <w:rPr>
                <w:rFonts w:ascii="Arial" w:hAnsi="Arial" w:eastAsia="宋体"/>
                <w:color w:val="0000FF"/>
                <w:sz w:val="18"/>
                <w:u w:val="single"/>
                <w:lang w:eastAsia="en-US"/>
              </w:rPr>
              <w:fldChar w:fldCharType="end"/>
            </w:r>
            <w:r>
              <w:rPr>
                <w:rFonts w:ascii="Arial" w:hAnsi="Arial" w:eastAsia="宋体"/>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line="259" w:lineRule="auto"/>
              <w:ind w:left="241" w:hanging="241"/>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releases:</w:t>
            </w:r>
            <w:r>
              <w:rPr>
                <w:rFonts w:ascii="Arial" w:hAnsi="Arial" w:eastAsia="宋体"/>
                <w:i/>
                <w:sz w:val="18"/>
                <w:lang w:eastAsia="en-US"/>
              </w:rPr>
              <w:br w:type="textWrapping"/>
            </w:r>
            <w:r>
              <w:rPr>
                <w:rFonts w:ascii="Arial" w:hAnsi="Arial" w:eastAsia="宋体"/>
                <w:i/>
                <w:sz w:val="18"/>
                <w:lang w:eastAsia="en-US"/>
              </w:rPr>
              <w:t>Rel-8</w:t>
            </w:r>
            <w:r>
              <w:rPr>
                <w:rFonts w:ascii="Arial" w:hAnsi="Arial" w:eastAsia="宋体"/>
                <w:i/>
                <w:sz w:val="18"/>
                <w:lang w:eastAsia="en-US"/>
              </w:rPr>
              <w:tab/>
            </w:r>
            <w:r>
              <w:rPr>
                <w:rFonts w:ascii="Arial" w:hAnsi="Arial" w:eastAsia="宋体"/>
                <w:i/>
                <w:sz w:val="18"/>
                <w:lang w:eastAsia="en-US"/>
              </w:rPr>
              <w:t>(Release 8)</w:t>
            </w:r>
            <w:r>
              <w:rPr>
                <w:rFonts w:ascii="Arial" w:hAnsi="Arial" w:eastAsia="宋体"/>
                <w:i/>
                <w:sz w:val="18"/>
                <w:lang w:eastAsia="en-US"/>
              </w:rPr>
              <w:br w:type="textWrapping"/>
            </w:r>
            <w:r>
              <w:rPr>
                <w:rFonts w:ascii="Arial" w:hAnsi="Arial" w:eastAsia="宋体"/>
                <w:i/>
                <w:sz w:val="18"/>
                <w:lang w:eastAsia="en-US"/>
              </w:rPr>
              <w:t>Rel-9</w:t>
            </w:r>
            <w:r>
              <w:rPr>
                <w:rFonts w:ascii="Arial" w:hAnsi="Arial" w:eastAsia="宋体"/>
                <w:i/>
                <w:sz w:val="18"/>
                <w:lang w:eastAsia="en-US"/>
              </w:rPr>
              <w:tab/>
            </w:r>
            <w:r>
              <w:rPr>
                <w:rFonts w:ascii="Arial" w:hAnsi="Arial" w:eastAsia="宋体"/>
                <w:i/>
                <w:sz w:val="18"/>
                <w:lang w:eastAsia="en-US"/>
              </w:rPr>
              <w:t>(Release 9)</w:t>
            </w:r>
            <w:r>
              <w:rPr>
                <w:rFonts w:ascii="Arial" w:hAnsi="Arial" w:eastAsia="宋体"/>
                <w:i/>
                <w:sz w:val="18"/>
                <w:lang w:eastAsia="en-US"/>
              </w:rPr>
              <w:br w:type="textWrapping"/>
            </w:r>
            <w:r>
              <w:rPr>
                <w:rFonts w:ascii="Arial" w:hAnsi="Arial" w:eastAsia="宋体"/>
                <w:i/>
                <w:sz w:val="18"/>
                <w:lang w:eastAsia="en-US"/>
              </w:rPr>
              <w:t>Rel-10</w:t>
            </w:r>
            <w:r>
              <w:rPr>
                <w:rFonts w:ascii="Arial" w:hAnsi="Arial" w:eastAsia="宋体"/>
                <w:i/>
                <w:sz w:val="18"/>
                <w:lang w:eastAsia="en-US"/>
              </w:rPr>
              <w:tab/>
            </w:r>
            <w:r>
              <w:rPr>
                <w:rFonts w:ascii="Arial" w:hAnsi="Arial" w:eastAsia="宋体"/>
                <w:i/>
                <w:sz w:val="18"/>
                <w:lang w:eastAsia="en-US"/>
              </w:rPr>
              <w:t>(Release 10)</w:t>
            </w:r>
            <w:r>
              <w:rPr>
                <w:rFonts w:ascii="Arial" w:hAnsi="Arial" w:eastAsia="宋体"/>
                <w:i/>
                <w:sz w:val="18"/>
                <w:lang w:eastAsia="en-US"/>
              </w:rPr>
              <w:br w:type="textWrapping"/>
            </w:r>
            <w:r>
              <w:rPr>
                <w:rFonts w:ascii="Arial" w:hAnsi="Arial" w:eastAsia="宋体"/>
                <w:i/>
                <w:sz w:val="18"/>
                <w:lang w:eastAsia="en-US"/>
              </w:rPr>
              <w:t>Rel-11</w:t>
            </w:r>
            <w:r>
              <w:rPr>
                <w:rFonts w:ascii="Arial" w:hAnsi="Arial" w:eastAsia="宋体"/>
                <w:i/>
                <w:sz w:val="18"/>
                <w:lang w:eastAsia="en-US"/>
              </w:rPr>
              <w:tab/>
            </w:r>
            <w:r>
              <w:rPr>
                <w:rFonts w:ascii="Arial" w:hAnsi="Arial" w:eastAsia="宋体"/>
                <w:i/>
                <w:sz w:val="18"/>
                <w:lang w:eastAsia="en-US"/>
              </w:rPr>
              <w:t>(Release 11)</w:t>
            </w:r>
            <w:r>
              <w:rPr>
                <w:rFonts w:ascii="Arial" w:hAnsi="Arial" w:eastAsia="宋体"/>
                <w:i/>
                <w:sz w:val="18"/>
                <w:lang w:eastAsia="en-US"/>
              </w:rPr>
              <w:br w:type="textWrapping"/>
            </w:r>
            <w:r>
              <w:rPr>
                <w:rFonts w:ascii="Arial" w:hAnsi="Arial" w:eastAsia="宋体"/>
                <w:i/>
                <w:sz w:val="18"/>
                <w:lang w:eastAsia="en-US"/>
              </w:rPr>
              <w:t>…</w:t>
            </w:r>
            <w:r>
              <w:rPr>
                <w:rFonts w:ascii="Arial" w:hAnsi="Arial" w:eastAsia="宋体"/>
                <w:i/>
                <w:sz w:val="18"/>
                <w:lang w:eastAsia="en-US"/>
              </w:rPr>
              <w:br w:type="textWrapping"/>
            </w:r>
            <w:r>
              <w:rPr>
                <w:rFonts w:ascii="Arial" w:hAnsi="Arial" w:eastAsia="宋体"/>
                <w:i/>
                <w:sz w:val="18"/>
                <w:lang w:eastAsia="en-US"/>
              </w:rPr>
              <w:t>Rel-15</w:t>
            </w:r>
            <w:r>
              <w:rPr>
                <w:rFonts w:ascii="Arial" w:hAnsi="Arial" w:eastAsia="宋体"/>
                <w:i/>
                <w:sz w:val="18"/>
                <w:lang w:eastAsia="en-US"/>
              </w:rPr>
              <w:tab/>
            </w:r>
            <w:r>
              <w:rPr>
                <w:rFonts w:ascii="Arial" w:hAnsi="Arial" w:eastAsia="宋体"/>
                <w:i/>
                <w:sz w:val="18"/>
                <w:lang w:eastAsia="en-US"/>
              </w:rPr>
              <w:t>(Release 15)</w:t>
            </w:r>
            <w:r>
              <w:rPr>
                <w:rFonts w:ascii="Arial" w:hAnsi="Arial" w:eastAsia="宋体"/>
                <w:i/>
                <w:sz w:val="18"/>
                <w:lang w:eastAsia="en-US"/>
              </w:rPr>
              <w:br w:type="textWrapping"/>
            </w:r>
            <w:r>
              <w:rPr>
                <w:rFonts w:ascii="Arial" w:hAnsi="Arial" w:eastAsia="宋体"/>
                <w:i/>
                <w:sz w:val="18"/>
                <w:lang w:eastAsia="en-US"/>
              </w:rPr>
              <w:t>Rel-16</w:t>
            </w:r>
            <w:r>
              <w:rPr>
                <w:rFonts w:ascii="Arial" w:hAnsi="Arial" w:eastAsia="宋体"/>
                <w:i/>
                <w:sz w:val="18"/>
                <w:lang w:eastAsia="en-US"/>
              </w:rPr>
              <w:tab/>
            </w:r>
            <w:r>
              <w:rPr>
                <w:rFonts w:ascii="Arial" w:hAnsi="Arial" w:eastAsia="宋体"/>
                <w:i/>
                <w:sz w:val="18"/>
                <w:lang w:eastAsia="en-US"/>
              </w:rPr>
              <w:t>(Release 16)</w:t>
            </w:r>
            <w:r>
              <w:rPr>
                <w:rFonts w:ascii="Arial" w:hAnsi="Arial" w:eastAsia="宋体"/>
                <w:i/>
                <w:sz w:val="18"/>
                <w:lang w:eastAsia="en-US"/>
              </w:rPr>
              <w:br w:type="textWrapping"/>
            </w:r>
            <w:r>
              <w:rPr>
                <w:rFonts w:ascii="Arial" w:hAnsi="Arial" w:eastAsia="宋体"/>
                <w:i/>
                <w:sz w:val="18"/>
                <w:lang w:eastAsia="en-US"/>
              </w:rPr>
              <w:t>Rel-17</w:t>
            </w:r>
            <w:r>
              <w:rPr>
                <w:rFonts w:ascii="Arial" w:hAnsi="Arial" w:eastAsia="宋体"/>
                <w:i/>
                <w:sz w:val="18"/>
                <w:lang w:eastAsia="en-US"/>
              </w:rPr>
              <w:tab/>
            </w:r>
            <w:r>
              <w:rPr>
                <w:rFonts w:ascii="Arial" w:hAnsi="Arial" w:eastAsia="宋体"/>
                <w:i/>
                <w:sz w:val="18"/>
                <w:lang w:eastAsia="en-US"/>
              </w:rPr>
              <w:t>(Release 17)</w:t>
            </w:r>
            <w:r>
              <w:rPr>
                <w:rFonts w:ascii="Arial" w:hAnsi="Arial" w:eastAsia="宋体"/>
                <w:i/>
                <w:sz w:val="18"/>
                <w:lang w:eastAsia="en-US"/>
              </w:rPr>
              <w:br w:type="textWrapping"/>
            </w:r>
            <w:r>
              <w:rPr>
                <w:rFonts w:ascii="Arial" w:hAnsi="Arial" w:eastAsia="宋体"/>
                <w:i/>
                <w:sz w:val="18"/>
                <w:lang w:eastAsia="en-US"/>
              </w:rPr>
              <w:t>Rel-18</w:t>
            </w:r>
            <w:r>
              <w:rPr>
                <w:rFonts w:ascii="Arial" w:hAnsi="Arial" w:eastAsia="宋体"/>
                <w:i/>
                <w:sz w:val="18"/>
                <w:lang w:eastAsia="en-US"/>
              </w:rPr>
              <w:tab/>
            </w:r>
            <w:r>
              <w:rPr>
                <w:rFonts w:ascii="Arial" w:hAnsi="Arial" w:eastAsia="宋体"/>
                <w:i/>
                <w:sz w:val="18"/>
                <w:lang w:eastAsia="en-US"/>
              </w:rPr>
              <w:t>(Release 18)</w:t>
            </w:r>
          </w:p>
        </w:tc>
      </w:tr>
      <w:tr>
        <w:tblPrEx>
          <w:tblCellMar>
            <w:top w:w="0" w:type="dxa"/>
            <w:left w:w="42" w:type="dxa"/>
            <w:bottom w:w="0" w:type="dxa"/>
            <w:right w:w="42" w:type="dxa"/>
          </w:tblCellMar>
        </w:tblPrEx>
        <w:tc>
          <w:tcPr>
            <w:tcW w:w="1843" w:type="dxa"/>
          </w:tcPr>
          <w:p>
            <w:pPr>
              <w:overflowPunct/>
              <w:autoSpaceDE/>
              <w:autoSpaceDN/>
              <w:adjustRightInd/>
              <w:spacing w:after="0" w:line="259" w:lineRule="auto"/>
              <w:textAlignment w:val="auto"/>
              <w:rPr>
                <w:rFonts w:ascii="Arial" w:hAnsi="Arial" w:eastAsia="宋体"/>
                <w:b/>
                <w:i/>
                <w:sz w:val="8"/>
                <w:szCs w:val="8"/>
                <w:lang w:eastAsia="en-US"/>
              </w:rPr>
            </w:pPr>
          </w:p>
        </w:tc>
        <w:tc>
          <w:tcPr>
            <w:tcW w:w="7797" w:type="dxa"/>
            <w:gridSpan w:val="10"/>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line="259" w:lineRule="auto"/>
              <w:ind w:left="100"/>
              <w:textAlignment w:val="auto"/>
              <w:rPr>
                <w:rFonts w:ascii="Arial" w:hAnsi="Arial" w:eastAsia="宋体"/>
                <w:lang w:eastAsia="en-US"/>
              </w:rPr>
            </w:pPr>
            <w:r>
              <w:rPr>
                <w:rFonts w:ascii="Arial" w:hAnsi="Arial" w:cs="Arial"/>
              </w:rPr>
              <w:t xml:space="preserve">Upon beam failure detection on SCell, a BFR is triggered and the MAC entity is required to transmit BFR MAC CE immediately upon availability of UL-SCH resources. However, in case the candidate beam evaluation is still ongoing when the BFR MAC CE is built, the MAC entity has no choice but report “no candidate available” to the network. The </w:t>
            </w:r>
            <w:r>
              <w:rPr>
                <w:rFonts w:hint="eastAsia" w:ascii="Arial" w:hAnsi="Arial" w:cs="Arial"/>
                <w:lang w:val="en-US" w:eastAsia="zh-CN"/>
              </w:rPr>
              <w:t xml:space="preserve">BFR MAC CE </w:t>
            </w:r>
            <w:r>
              <w:rPr>
                <w:rFonts w:ascii="Arial" w:hAnsi="Arial" w:cs="Arial"/>
              </w:rPr>
              <w:t xml:space="preserve">should be only </w:t>
            </w:r>
            <w:r>
              <w:rPr>
                <w:rFonts w:hint="eastAsia" w:ascii="Arial" w:hAnsi="Arial" w:cs="Arial"/>
                <w:lang w:val="en-US" w:eastAsia="zh-CN"/>
              </w:rPr>
              <w:t>generated</w:t>
            </w:r>
            <w:r>
              <w:rPr>
                <w:rFonts w:ascii="Arial" w:hAnsi="Arial" w:cs="Arial"/>
              </w:rPr>
              <w:t xml:space="preserve"> </w:t>
            </w:r>
            <w:r>
              <w:rPr>
                <w:rFonts w:hint="eastAsia" w:ascii="Arial" w:hAnsi="Arial" w:cs="Arial"/>
                <w:lang w:val="en-US" w:eastAsia="zh-CN"/>
              </w:rPr>
              <w:t>and the beam failure indication should be indicated in a BFR MAC CE for a</w:t>
            </w:r>
            <w:r>
              <w:rPr>
                <w:rFonts w:ascii="Arial" w:hAnsi="Arial" w:cs="Arial"/>
                <w:lang w:val="en-US" w:eastAsia="zh-CN"/>
              </w:rPr>
              <w:t>n</w:t>
            </w:r>
            <w:r>
              <w:rPr>
                <w:rFonts w:hint="eastAsia" w:ascii="Arial" w:hAnsi="Arial" w:cs="Arial"/>
                <w:lang w:val="en-US" w:eastAsia="zh-CN"/>
              </w:rPr>
              <w:t xml:space="preserve"> SCell </w:t>
            </w:r>
            <w:r>
              <w:rPr>
                <w:rFonts w:ascii="Arial" w:hAnsi="Arial" w:cs="Arial"/>
              </w:rPr>
              <w:t>when the candidate beam evaluation is completed so that the candidate availability is properly reported to the network.</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59" w:lineRule="auto"/>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Summary of change:</w:t>
            </w:r>
          </w:p>
        </w:tc>
        <w:tc>
          <w:tcPr>
            <w:tcW w:w="6946" w:type="dxa"/>
            <w:gridSpan w:val="9"/>
            <w:tcBorders>
              <w:right w:val="single" w:color="auto" w:sz="4" w:space="0"/>
            </w:tcBorders>
            <w:shd w:val="pct30" w:color="FFFF00" w:fill="auto"/>
          </w:tcPr>
          <w:p>
            <w:pPr>
              <w:pStyle w:val="118"/>
              <w:spacing w:before="20" w:after="80"/>
            </w:pPr>
            <w:r>
              <w:rPr>
                <w:rFonts w:hint="eastAsia"/>
                <w:bCs/>
                <w:lang w:val="en-US" w:eastAsia="zh-CN"/>
              </w:rPr>
              <w:t xml:space="preserve">1: </w:t>
            </w:r>
            <w:r>
              <w:t xml:space="preserve">The </w:t>
            </w:r>
            <w:r>
              <w:rPr>
                <w:rFonts w:hint="eastAsia"/>
                <w:lang w:val="en-US" w:eastAsia="zh-CN"/>
              </w:rPr>
              <w:t>generation</w:t>
            </w:r>
            <w:r>
              <w:t xml:space="preserve"> of the BFR</w:t>
            </w:r>
            <w:r>
              <w:rPr>
                <w:rFonts w:hint="eastAsia"/>
                <w:lang w:val="en-US" w:eastAsia="zh-CN"/>
              </w:rPr>
              <w:t xml:space="preserve"> MAC CE</w:t>
            </w:r>
            <w:r>
              <w:t xml:space="preserve"> for an SCell is done only upon completing evaluation of the candidate beams according to the requirements as specified in TS 38.133.</w:t>
            </w:r>
          </w:p>
          <w:p>
            <w:pPr>
              <w:pStyle w:val="118"/>
              <w:spacing w:before="20" w:after="80"/>
              <w:rPr>
                <w:lang w:val="en-US" w:eastAsia="zh-CN"/>
              </w:rPr>
            </w:pPr>
            <w:r>
              <w:rPr>
                <w:rFonts w:hint="eastAsia"/>
                <w:lang w:val="en-US" w:eastAsia="zh-CN"/>
              </w:rPr>
              <w:t xml:space="preserve">2: The Beam failure indication in the BFR MAC CE for an SCell is indicated only upon </w:t>
            </w:r>
            <w:r>
              <w:t>completing evaluation of the candidate beams according to the requirements as specified in TS 38.133.</w:t>
            </w:r>
          </w:p>
          <w:p>
            <w:pPr>
              <w:overflowPunct/>
              <w:autoSpaceDE/>
              <w:autoSpaceDN/>
              <w:adjustRightInd/>
              <w:spacing w:after="0" w:line="259" w:lineRule="auto"/>
              <w:textAlignment w:val="auto"/>
              <w:rPr>
                <w:rFonts w:ascii="Arial" w:hAnsi="Arial" w:eastAsia="宋体"/>
                <w:b/>
                <w:lang w:eastAsia="en-US"/>
              </w:rPr>
            </w:pPr>
          </w:p>
          <w:p>
            <w:pPr>
              <w:overflowPunct/>
              <w:autoSpaceDE/>
              <w:autoSpaceDN/>
              <w:adjustRightInd/>
              <w:spacing w:after="0" w:line="259" w:lineRule="auto"/>
              <w:textAlignment w:val="auto"/>
              <w:rPr>
                <w:rFonts w:ascii="Arial" w:hAnsi="Arial" w:eastAsia="宋体"/>
                <w:b/>
                <w:lang w:eastAsia="en-US"/>
              </w:rPr>
            </w:pPr>
            <w:r>
              <w:rPr>
                <w:rFonts w:hint="eastAsia" w:ascii="Arial" w:hAnsi="Arial" w:eastAsia="宋体"/>
                <w:b/>
                <w:lang w:eastAsia="en-US"/>
              </w:rPr>
              <w:t>Impact analysis</w:t>
            </w:r>
          </w:p>
          <w:p>
            <w:pPr>
              <w:overflowPunct/>
              <w:autoSpaceDE/>
              <w:autoSpaceDN/>
              <w:adjustRightInd/>
              <w:spacing w:after="0" w:line="259" w:lineRule="auto"/>
              <w:textAlignment w:val="auto"/>
              <w:rPr>
                <w:rFonts w:ascii="Arial" w:hAnsi="Arial" w:eastAsia="宋体"/>
                <w:u w:val="single"/>
                <w:lang w:eastAsia="zh-CN"/>
              </w:rPr>
            </w:pPr>
            <w:r>
              <w:rPr>
                <w:rFonts w:ascii="Arial" w:hAnsi="Arial" w:eastAsia="宋体"/>
                <w:u w:val="single"/>
                <w:lang w:eastAsia="zh-CN"/>
              </w:rPr>
              <w:t>Impacted 5G architecture options:</w:t>
            </w:r>
          </w:p>
          <w:p>
            <w:pPr>
              <w:overflowPunct/>
              <w:autoSpaceDE/>
              <w:autoSpaceDN/>
              <w:adjustRightInd/>
              <w:spacing w:after="0" w:line="259" w:lineRule="auto"/>
              <w:textAlignment w:val="auto"/>
              <w:rPr>
                <w:rFonts w:hint="default" w:ascii="Arial" w:hAnsi="Arial" w:eastAsia="宋体"/>
                <w:lang w:val="sv-SE" w:eastAsia="zh-CN"/>
                <w:rPrChange w:id="0" w:author="Ericsson" w:date="2020-11-11T18:50:00Z">
                  <w:rPr>
                    <w:rFonts w:hint="eastAsia" w:ascii="Arial" w:hAnsi="Arial" w:eastAsia="宋体"/>
                    <w:lang w:eastAsia="zh-CN"/>
                  </w:rPr>
                </w:rPrChange>
              </w:rPr>
            </w:pPr>
            <w:r>
              <w:rPr>
                <w:rFonts w:ascii="Arial" w:hAnsi="Arial" w:eastAsia="宋体"/>
                <w:lang w:eastAsia="zh-CN"/>
              </w:rPr>
              <w:t xml:space="preserve">NR SA, NR-DC, NE-DC, </w:t>
            </w:r>
            <w:r>
              <w:rPr>
                <w:rFonts w:ascii="Arial" w:hAnsi="Arial" w:eastAsia="宋体"/>
                <w:lang w:val="sv-SE" w:eastAsia="zh-CN"/>
              </w:rPr>
              <w:t>(NG)EN-DC</w:t>
            </w:r>
          </w:p>
          <w:p>
            <w:pPr>
              <w:overflowPunct/>
              <w:autoSpaceDE/>
              <w:autoSpaceDN/>
              <w:adjustRightInd/>
              <w:spacing w:after="0" w:line="259" w:lineRule="auto"/>
              <w:textAlignment w:val="auto"/>
              <w:rPr>
                <w:rFonts w:ascii="Arial" w:hAnsi="Arial" w:eastAsia="宋体"/>
                <w:lang w:eastAsia="zh-CN"/>
              </w:rPr>
            </w:pPr>
          </w:p>
          <w:p>
            <w:pPr>
              <w:overflowPunct/>
              <w:autoSpaceDE/>
              <w:autoSpaceDN/>
              <w:adjustRightInd/>
              <w:spacing w:after="0" w:line="259" w:lineRule="auto"/>
              <w:textAlignment w:val="auto"/>
              <w:rPr>
                <w:rFonts w:ascii="Arial" w:hAnsi="Arial" w:eastAsia="宋体"/>
                <w:u w:val="single"/>
                <w:lang w:eastAsia="en-US"/>
              </w:rPr>
            </w:pPr>
          </w:p>
          <w:p>
            <w:pPr>
              <w:pStyle w:val="118"/>
              <w:spacing w:after="0"/>
              <w:rPr>
                <w:lang w:val="en-US" w:eastAsia="zh-CN"/>
              </w:rPr>
            </w:pPr>
            <w:r>
              <w:rPr>
                <w:u w:val="single"/>
              </w:rPr>
              <w:t>Impacted functionality</w:t>
            </w:r>
            <w:r>
              <w:t>:</w:t>
            </w:r>
          </w:p>
          <w:p>
            <w:pPr>
              <w:pStyle w:val="118"/>
              <w:spacing w:after="0"/>
              <w:rPr>
                <w:lang w:val="en-US" w:eastAsia="zh-CN"/>
              </w:rPr>
            </w:pPr>
            <w:r>
              <w:rPr>
                <w:rFonts w:hint="eastAsia"/>
                <w:lang w:val="en-US" w:eastAsia="zh-CN"/>
              </w:rPr>
              <w:t>BFR on SCell</w:t>
            </w:r>
          </w:p>
          <w:p>
            <w:pPr>
              <w:pStyle w:val="118"/>
              <w:spacing w:after="0"/>
              <w:rPr>
                <w:u w:val="single"/>
              </w:rPr>
            </w:pPr>
            <w:r>
              <w:rPr>
                <w:u w:val="single"/>
              </w:rPr>
              <w:t xml:space="preserve">Inter-operability: </w:t>
            </w:r>
          </w:p>
          <w:p>
            <w:pPr>
              <w:pStyle w:val="118"/>
              <w:spacing w:after="0"/>
              <w:rPr>
                <w:lang w:val="en-US" w:eastAsia="zh-CN"/>
              </w:rPr>
            </w:pPr>
            <w:r>
              <w:rPr>
                <w:rFonts w:hint="eastAsia"/>
                <w:lang w:val="en-US" w:eastAsia="zh-CN"/>
              </w:rPr>
              <w:t>1: If UE implements according to the CR while the NW does not, no</w:t>
            </w:r>
            <w:r>
              <w:rPr>
                <w:lang w:val="en-US" w:eastAsia="zh-CN"/>
              </w:rPr>
              <w:t xml:space="preserve"> inter-operability issue</w:t>
            </w:r>
            <w:r>
              <w:rPr>
                <w:rFonts w:hint="eastAsia"/>
                <w:lang w:val="en-US" w:eastAsia="zh-CN"/>
              </w:rPr>
              <w:t xml:space="preserve"> can be found.</w:t>
            </w:r>
          </w:p>
          <w:p>
            <w:pPr>
              <w:pStyle w:val="118"/>
              <w:spacing w:after="0"/>
              <w:rPr>
                <w:rFonts w:ascii="Arial" w:hAnsi="Arial" w:eastAsia="宋体"/>
                <w:lang w:eastAsia="en-US"/>
              </w:rPr>
            </w:pPr>
            <w:r>
              <w:rPr>
                <w:rFonts w:hint="eastAsia"/>
                <w:lang w:val="en-US" w:eastAsia="zh-CN"/>
              </w:rPr>
              <w:t>2: If the NW implements according to the CR and the UE does not, no</w:t>
            </w:r>
            <w:r>
              <w:rPr>
                <w:lang w:val="en-US" w:eastAsia="zh-CN"/>
              </w:rPr>
              <w:t xml:space="preserve"> inter-operability iss</w:t>
            </w:r>
            <w:r>
              <w:rPr>
                <w:rFonts w:hint="eastAsia"/>
                <w:lang w:val="en-US" w:eastAsia="zh-CN"/>
              </w:rPr>
              <w:t>u</w:t>
            </w:r>
            <w:r>
              <w:rPr>
                <w:lang w:val="en-US" w:eastAsia="zh-CN"/>
              </w:rPr>
              <w:t>e</w:t>
            </w:r>
            <w:r>
              <w:rPr>
                <w:rFonts w:hint="eastAsia"/>
                <w:lang w:val="en-US" w:eastAsia="zh-CN"/>
              </w:rPr>
              <w:t xml:space="preserve"> can be found.</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59" w:lineRule="auto"/>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line="259" w:lineRule="auto"/>
              <w:ind w:left="100"/>
              <w:textAlignment w:val="auto"/>
              <w:rPr>
                <w:rFonts w:ascii="Arial" w:hAnsi="Arial" w:eastAsia="宋体"/>
                <w:lang w:eastAsia="en-US"/>
              </w:rPr>
            </w:pPr>
            <w:r>
              <w:rPr>
                <w:rFonts w:hint="default" w:ascii="Arial" w:hAnsi="Arial" w:cs="Arial"/>
                <w:lang w:val="en-US" w:eastAsia="zh-CN"/>
              </w:rPr>
              <w:t>UE may generate a BFR MAC CE or indicate beam failure indication in the BFR MAC CE for a SCell when the candidate beam evaluation has not been completed.</w:t>
            </w:r>
          </w:p>
        </w:tc>
      </w:tr>
      <w:tr>
        <w:tblPrEx>
          <w:tblCellMar>
            <w:top w:w="0" w:type="dxa"/>
            <w:left w:w="42" w:type="dxa"/>
            <w:bottom w:w="0" w:type="dxa"/>
            <w:right w:w="42" w:type="dxa"/>
          </w:tblCellMar>
        </w:tblPrEx>
        <w:tc>
          <w:tcPr>
            <w:tcW w:w="2694" w:type="dxa"/>
            <w:gridSpan w:val="2"/>
          </w:tcPr>
          <w:p>
            <w:pPr>
              <w:overflowPunct/>
              <w:autoSpaceDE/>
              <w:autoSpaceDN/>
              <w:adjustRightInd/>
              <w:spacing w:after="0" w:line="259" w:lineRule="auto"/>
              <w:textAlignment w:val="auto"/>
              <w:rPr>
                <w:rFonts w:ascii="Arial" w:hAnsi="Arial" w:eastAsia="宋体"/>
                <w:b/>
                <w:i/>
                <w:sz w:val="8"/>
                <w:szCs w:val="8"/>
                <w:lang w:eastAsia="en-US"/>
              </w:rPr>
            </w:pPr>
          </w:p>
        </w:tc>
        <w:tc>
          <w:tcPr>
            <w:tcW w:w="6946" w:type="dxa"/>
            <w:gridSpan w:val="9"/>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line="259" w:lineRule="auto"/>
              <w:ind w:left="100"/>
              <w:textAlignment w:val="auto"/>
              <w:rPr>
                <w:rFonts w:ascii="Arial" w:hAnsi="Arial" w:eastAsia="宋体"/>
                <w:lang w:eastAsia="en-US"/>
              </w:rPr>
            </w:pPr>
            <w:r>
              <w:rPr>
                <w:rFonts w:hint="default" w:ascii="Arial" w:hAnsi="Arial" w:cs="Arial"/>
                <w:lang w:val="en-US" w:eastAsia="zh-CN"/>
              </w:rPr>
              <w:t>5.17; 6.1.3.23</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59" w:lineRule="auto"/>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line="259" w:lineRule="auto"/>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line="259" w:lineRule="auto"/>
              <w:jc w:val="center"/>
              <w:textAlignment w:val="auto"/>
              <w:rPr>
                <w:rFonts w:ascii="Arial" w:hAnsi="Arial" w:eastAsia="宋体"/>
                <w:b/>
                <w:caps/>
                <w:lang w:eastAsia="en-US"/>
              </w:rPr>
            </w:pPr>
            <w:r>
              <w:rPr>
                <w:rFonts w:ascii="Arial" w:hAnsi="Arial" w:eastAsia="宋体"/>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line="259" w:lineRule="auto"/>
              <w:jc w:val="center"/>
              <w:textAlignment w:val="auto"/>
              <w:rPr>
                <w:rFonts w:ascii="Arial" w:hAnsi="Arial" w:eastAsia="宋体"/>
                <w:b/>
                <w:caps/>
                <w:lang w:eastAsia="en-US"/>
              </w:rPr>
            </w:pPr>
            <w:r>
              <w:rPr>
                <w:rFonts w:ascii="Arial" w:hAnsi="Arial" w:eastAsia="宋体"/>
                <w:b/>
                <w:caps/>
                <w:lang w:eastAsia="en-US"/>
              </w:rPr>
              <w:t>N</w:t>
            </w:r>
          </w:p>
        </w:tc>
        <w:tc>
          <w:tcPr>
            <w:tcW w:w="2977" w:type="dxa"/>
            <w:gridSpan w:val="4"/>
          </w:tcPr>
          <w:p>
            <w:pPr>
              <w:tabs>
                <w:tab w:val="right" w:pos="2893"/>
              </w:tabs>
              <w:overflowPunct/>
              <w:autoSpaceDE/>
              <w:autoSpaceDN/>
              <w:adjustRightInd/>
              <w:spacing w:after="0" w:line="259" w:lineRule="auto"/>
              <w:textAlignment w:val="auto"/>
              <w:rPr>
                <w:rFonts w:ascii="Arial" w:hAnsi="Arial" w:eastAsia="宋体"/>
                <w:lang w:eastAsia="en-US"/>
              </w:rPr>
            </w:pPr>
          </w:p>
        </w:tc>
        <w:tc>
          <w:tcPr>
            <w:tcW w:w="3401" w:type="dxa"/>
            <w:gridSpan w:val="3"/>
            <w:tcBorders>
              <w:right w:val="single" w:color="auto" w:sz="4" w:space="0"/>
            </w:tcBorders>
            <w:shd w:val="clear" w:color="FFFF00" w:fill="auto"/>
          </w:tcPr>
          <w:p>
            <w:pPr>
              <w:overflowPunct/>
              <w:autoSpaceDE/>
              <w:autoSpaceDN/>
              <w:adjustRightInd/>
              <w:spacing w:after="0" w:line="259" w:lineRule="auto"/>
              <w:ind w:left="99"/>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59" w:lineRule="auto"/>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59" w:lineRule="auto"/>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tabs>
                <w:tab w:val="right" w:pos="2893"/>
              </w:tabs>
              <w:overflowPunct/>
              <w:autoSpaceDE/>
              <w:autoSpaceDN/>
              <w:adjustRightInd/>
              <w:spacing w:after="0" w:line="259" w:lineRule="auto"/>
              <w:textAlignment w:val="auto"/>
              <w:rPr>
                <w:rFonts w:ascii="Arial" w:hAnsi="Arial" w:eastAsia="宋体"/>
                <w:lang w:eastAsia="en-US"/>
              </w:rPr>
            </w:pPr>
            <w:r>
              <w:rPr>
                <w:rFonts w:ascii="Arial" w:hAnsi="Arial" w:eastAsia="宋体"/>
                <w:lang w:eastAsia="en-US"/>
              </w:rPr>
              <w:t xml:space="preserve"> Other core specifications</w:t>
            </w:r>
            <w:r>
              <w:rPr>
                <w:rFonts w:ascii="Arial" w:hAnsi="Arial" w:eastAsia="宋体"/>
                <w:lang w:eastAsia="en-US"/>
              </w:rPr>
              <w:tab/>
            </w:r>
          </w:p>
        </w:tc>
        <w:tc>
          <w:tcPr>
            <w:tcW w:w="3401" w:type="dxa"/>
            <w:gridSpan w:val="3"/>
            <w:tcBorders>
              <w:right w:val="single" w:color="auto" w:sz="4" w:space="0"/>
            </w:tcBorders>
            <w:shd w:val="pct30" w:color="FFFF00" w:fill="auto"/>
          </w:tcPr>
          <w:p>
            <w:pPr>
              <w:overflowPunct/>
              <w:autoSpaceDE/>
              <w:autoSpaceDN/>
              <w:adjustRightInd/>
              <w:spacing w:after="0" w:line="259" w:lineRule="auto"/>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59" w:lineRule="auto"/>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59" w:lineRule="auto"/>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overflowPunct/>
              <w:autoSpaceDE/>
              <w:autoSpaceDN/>
              <w:adjustRightInd/>
              <w:spacing w:after="0" w:line="259" w:lineRule="auto"/>
              <w:textAlignment w:val="auto"/>
              <w:rPr>
                <w:rFonts w:ascii="Arial" w:hAnsi="Arial" w:eastAsia="宋体"/>
                <w:lang w:eastAsia="en-US"/>
              </w:rPr>
            </w:pPr>
            <w:r>
              <w:rPr>
                <w:rFonts w:ascii="Arial" w:hAnsi="Arial" w:eastAsia="宋体"/>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line="259" w:lineRule="auto"/>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59" w:lineRule="auto"/>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59" w:lineRule="auto"/>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overflowPunct/>
              <w:autoSpaceDE/>
              <w:autoSpaceDN/>
              <w:adjustRightInd/>
              <w:spacing w:after="0" w:line="259" w:lineRule="auto"/>
              <w:textAlignment w:val="auto"/>
              <w:rPr>
                <w:rFonts w:ascii="Arial" w:hAnsi="Arial" w:eastAsia="宋体"/>
                <w:lang w:eastAsia="en-US"/>
              </w:rPr>
            </w:pPr>
            <w:r>
              <w:rPr>
                <w:rFonts w:ascii="Arial" w:hAnsi="Arial" w:eastAsia="宋体"/>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line="259" w:lineRule="auto"/>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59" w:lineRule="auto"/>
              <w:textAlignment w:val="auto"/>
              <w:rPr>
                <w:rFonts w:ascii="Arial" w:hAnsi="Arial" w:eastAsia="宋体"/>
                <w:b/>
                <w:i/>
                <w:lang w:eastAsia="en-US"/>
              </w:rPr>
            </w:pPr>
          </w:p>
        </w:tc>
        <w:tc>
          <w:tcPr>
            <w:tcW w:w="6946" w:type="dxa"/>
            <w:gridSpan w:val="9"/>
            <w:tcBorders>
              <w:right w:val="single" w:color="auto" w:sz="4" w:space="0"/>
            </w:tcBorders>
          </w:tcPr>
          <w:p>
            <w:pPr>
              <w:overflowPunct/>
              <w:autoSpaceDE/>
              <w:autoSpaceDN/>
              <w:adjustRightInd/>
              <w:spacing w:after="0" w:line="259" w:lineRule="auto"/>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line="259" w:lineRule="auto"/>
              <w:ind w:left="100"/>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line="259" w:lineRule="auto"/>
              <w:textAlignment w:val="auto"/>
              <w:rPr>
                <w:rFonts w:ascii="Arial" w:hAnsi="Arial" w:eastAsia="宋体"/>
                <w:b/>
                <w:i/>
                <w:sz w:val="8"/>
                <w:szCs w:val="8"/>
                <w:lang w:eastAsia="en-US"/>
              </w:rPr>
            </w:pPr>
          </w:p>
        </w:tc>
        <w:tc>
          <w:tcPr>
            <w:tcW w:w="6946" w:type="dxa"/>
            <w:gridSpan w:val="9"/>
            <w:tcBorders>
              <w:top w:val="single" w:color="auto" w:sz="4" w:space="0"/>
              <w:bottom w:val="single" w:color="auto" w:sz="4" w:space="0"/>
            </w:tcBorders>
            <w:shd w:val="solid" w:color="FFFFFF" w:fill="auto"/>
          </w:tcPr>
          <w:p>
            <w:pPr>
              <w:overflowPunct/>
              <w:autoSpaceDE/>
              <w:autoSpaceDN/>
              <w:adjustRightInd/>
              <w:spacing w:after="0" w:line="259" w:lineRule="auto"/>
              <w:ind w:left="10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line="259" w:lineRule="auto"/>
              <w:textAlignment w:val="auto"/>
              <w:rPr>
                <w:rFonts w:ascii="Arial" w:hAnsi="Arial" w:eastAsia="宋体"/>
                <w:b/>
                <w:i/>
                <w:lang w:eastAsia="en-US"/>
              </w:rPr>
            </w:pPr>
            <w:r>
              <w:rPr>
                <w:rFonts w:ascii="Arial" w:hAnsi="Arial" w:eastAsia="宋体"/>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line="259" w:lineRule="auto"/>
              <w:textAlignment w:val="auto"/>
              <w:rPr>
                <w:rFonts w:ascii="Arial" w:hAnsi="Arial" w:eastAsia="宋体"/>
                <w:lang w:eastAsia="en-US"/>
              </w:rPr>
            </w:pPr>
            <w:r>
              <w:rPr>
                <w:rFonts w:ascii="Arial" w:hAnsi="Arial" w:eastAsia="宋体" w:cs="Arial"/>
                <w:szCs w:val="22"/>
                <w:lang w:eastAsia="en-US"/>
              </w:rPr>
              <w:t>.</w:t>
            </w:r>
          </w:p>
        </w:tc>
      </w:tr>
    </w:tbl>
    <w:p>
      <w:pPr>
        <w:spacing w:after="0"/>
        <w:sectPr>
          <w:footnotePr>
            <w:numRestart w:val="eachSect"/>
          </w:footnotePr>
          <w:pgSz w:w="11907" w:h="16840"/>
          <w:pgMar w:top="1418" w:right="1134" w:bottom="1134" w:left="1134" w:header="680" w:footer="567" w:gutter="0"/>
          <w:cols w:space="720" w:num="1"/>
        </w:sectPr>
      </w:pPr>
    </w:p>
    <w:p>
      <w:pPr>
        <w:rPr>
          <w:b/>
          <w:bCs/>
          <w:sz w:val="22"/>
          <w:szCs w:val="22"/>
          <w:lang w:val="en-US" w:eastAsia="zh-CN"/>
        </w:rPr>
      </w:pPr>
      <w:bookmarkStart w:id="1" w:name="_Toc46490321"/>
      <w:bookmarkStart w:id="2" w:name="_Toc29239836"/>
      <w:bookmarkStart w:id="3" w:name="_Toc52796478"/>
      <w:bookmarkStart w:id="4" w:name="_Toc52752016"/>
      <w:bookmarkStart w:id="5" w:name="_Toc37296195"/>
      <w:r>
        <w:rPr>
          <w:rFonts w:hint="eastAsia"/>
          <w:b/>
          <w:bCs/>
          <w:sz w:val="22"/>
          <w:szCs w:val="22"/>
          <w:lang w:val="en-US" w:eastAsia="zh-CN"/>
        </w:rPr>
        <w:t>---------------------------------------  The first change start --------------------------------------------------</w:t>
      </w:r>
    </w:p>
    <w:bookmarkEnd w:id="1"/>
    <w:bookmarkEnd w:id="2"/>
    <w:bookmarkEnd w:id="3"/>
    <w:bookmarkEnd w:id="4"/>
    <w:bookmarkEnd w:id="5"/>
    <w:p>
      <w:pPr>
        <w:pStyle w:val="3"/>
        <w:rPr>
          <w:lang w:eastAsia="ko-KR"/>
        </w:rPr>
      </w:pPr>
      <w:bookmarkStart w:id="6" w:name="_Toc52752045"/>
      <w:bookmarkStart w:id="7" w:name="_Toc37296223"/>
      <w:bookmarkStart w:id="8" w:name="_Toc52796507"/>
      <w:bookmarkStart w:id="9" w:name="_Toc29239861"/>
      <w:bookmarkStart w:id="10" w:name="_Toc46490350"/>
      <w:r>
        <w:rPr>
          <w:lang w:eastAsia="ko-KR"/>
        </w:rPr>
        <w:t>5.17</w:t>
      </w:r>
      <w:r>
        <w:rPr>
          <w:lang w:eastAsia="ko-KR"/>
        </w:rPr>
        <w:tab/>
      </w:r>
      <w:r>
        <w:rPr>
          <w:lang w:eastAsia="ko-KR"/>
        </w:rPr>
        <w:t>Beam Failure Detection and Recovery procedure</w:t>
      </w:r>
      <w:bookmarkEnd w:id="6"/>
      <w:bookmarkEnd w:id="7"/>
      <w:bookmarkEnd w:id="8"/>
      <w:bookmarkEnd w:id="9"/>
      <w:bookmarkEnd w:id="10"/>
    </w:p>
    <w:p>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pPr>
        <w:rPr>
          <w:lang w:eastAsia="ko-KR"/>
        </w:rPr>
      </w:pPr>
      <w:r>
        <w:rPr>
          <w:lang w:eastAsia="ko-KR"/>
        </w:rPr>
        <w:t xml:space="preserve">RRC configures the following parameters in the </w:t>
      </w:r>
      <w:r>
        <w:rPr>
          <w:i/>
          <w:lang w:eastAsia="ko-KR"/>
        </w:rPr>
        <w:t>BeamFailureRecoveryConfig</w:t>
      </w:r>
      <w:r>
        <w:rPr>
          <w:lang w:eastAsia="ko-KR"/>
        </w:rPr>
        <w:t xml:space="preserve"> and the </w:t>
      </w:r>
      <w:r>
        <w:rPr>
          <w:i/>
          <w:lang w:eastAsia="ko-KR"/>
        </w:rPr>
        <w:t>RadioLinkMonitoringConfig</w:t>
      </w:r>
      <w:r>
        <w:rPr>
          <w:lang w:eastAsia="ko-KR"/>
        </w:rPr>
        <w:t xml:space="preserve"> for the Beam Failure Detection and Recovery procedure:</w:t>
      </w:r>
    </w:p>
    <w:p>
      <w:pPr>
        <w:pStyle w:val="77"/>
        <w:rPr>
          <w:lang w:eastAsia="ko-KR"/>
        </w:rPr>
      </w:pPr>
      <w:r>
        <w:rPr>
          <w:lang w:eastAsia="ko-KR"/>
        </w:rPr>
        <w:t>-</w:t>
      </w:r>
      <w:r>
        <w:rPr>
          <w:lang w:eastAsia="ko-KR"/>
        </w:rPr>
        <w:tab/>
      </w:r>
      <w:r>
        <w:rPr>
          <w:i/>
          <w:lang w:eastAsia="ko-KR"/>
        </w:rPr>
        <w:t>beamFailureInstanceMaxCount</w:t>
      </w:r>
      <w:r>
        <w:rPr>
          <w:lang w:eastAsia="ko-KR"/>
        </w:rPr>
        <w:t xml:space="preserve"> for the beam failure detection;</w:t>
      </w:r>
    </w:p>
    <w:p>
      <w:pPr>
        <w:pStyle w:val="77"/>
        <w:rPr>
          <w:lang w:eastAsia="ko-KR"/>
        </w:rPr>
      </w:pPr>
      <w:r>
        <w:rPr>
          <w:lang w:eastAsia="ko-KR"/>
        </w:rPr>
        <w:t>-</w:t>
      </w:r>
      <w:r>
        <w:rPr>
          <w:lang w:eastAsia="ko-KR"/>
        </w:rPr>
        <w:tab/>
      </w:r>
      <w:r>
        <w:rPr>
          <w:i/>
          <w:lang w:eastAsia="ko-KR"/>
        </w:rPr>
        <w:t>beamFailureDetectionTimer</w:t>
      </w:r>
      <w:r>
        <w:rPr>
          <w:lang w:eastAsia="ko-KR"/>
        </w:rPr>
        <w:t xml:space="preserve"> for the beam failure detection;</w:t>
      </w:r>
    </w:p>
    <w:p>
      <w:pPr>
        <w:pStyle w:val="77"/>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pPr>
        <w:pStyle w:val="77"/>
        <w:rPr>
          <w:lang w:eastAsia="ko-KR"/>
        </w:rPr>
      </w:pPr>
      <w:r>
        <w:rPr>
          <w:lang w:eastAsia="ko-KR"/>
        </w:rPr>
        <w:t>-</w:t>
      </w:r>
      <w:r>
        <w:rPr>
          <w:lang w:eastAsia="ko-KR"/>
        </w:rPr>
        <w:tab/>
      </w:r>
      <w:r>
        <w:rPr>
          <w:i/>
          <w:lang w:eastAsia="ko-KR"/>
        </w:rPr>
        <w:t>rsrp-ThresholdSSB</w:t>
      </w:r>
      <w:r>
        <w:rPr>
          <w:lang w:eastAsia="ko-KR"/>
        </w:rPr>
        <w:t>: an RSRP threshold for the beam failure recovery;</w:t>
      </w:r>
    </w:p>
    <w:p>
      <w:pPr>
        <w:pStyle w:val="77"/>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Preamble;</w:t>
      </w:r>
    </w:p>
    <w:p>
      <w:pPr>
        <w:pStyle w:val="77"/>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w:t>
      </w:r>
    </w:p>
    <w:p>
      <w:pPr>
        <w:pStyle w:val="77"/>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w:t>
      </w:r>
    </w:p>
    <w:p>
      <w:pPr>
        <w:rPr>
          <w:lang w:eastAsia="ko-KR"/>
        </w:rPr>
      </w:pPr>
      <w:r>
        <w:rPr>
          <w:lang w:eastAsia="ko-KR"/>
        </w:rPr>
        <w:t>The following UE variables are used for the beam failure detection procedure:</w:t>
      </w:r>
    </w:p>
    <w:p>
      <w:pPr>
        <w:pStyle w:val="77"/>
        <w:rPr>
          <w:lang w:eastAsia="ko-KR"/>
        </w:rPr>
      </w:pPr>
      <w:r>
        <w:rPr>
          <w:lang w:eastAsia="ko-KR"/>
        </w:rPr>
        <w:t>-</w:t>
      </w:r>
      <w:r>
        <w:rPr>
          <w:lang w:eastAsia="ko-KR"/>
        </w:rPr>
        <w:tab/>
      </w:r>
      <w:r>
        <w:rPr>
          <w:i/>
          <w:lang w:eastAsia="ko-KR"/>
        </w:rPr>
        <w:t>BFI_COUNTER</w:t>
      </w:r>
      <w:r>
        <w:rPr>
          <w:lang w:eastAsia="ko-KR"/>
        </w:rPr>
        <w:t xml:space="preserve"> (per Serving Cell): counter for beam failure instance indication which is initially set to 0.</w:t>
      </w:r>
    </w:p>
    <w:p>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pPr>
        <w:pStyle w:val="77"/>
        <w:rPr>
          <w:lang w:eastAsia="ko-KR"/>
        </w:rPr>
      </w:pPr>
      <w:r>
        <w:rPr>
          <w:lang w:eastAsia="ko-KR"/>
        </w:rPr>
        <w:t>1&gt;</w:t>
      </w:r>
      <w:r>
        <w:rPr>
          <w:lang w:eastAsia="ko-KR"/>
        </w:rPr>
        <w:tab/>
      </w:r>
      <w:r>
        <w:rPr>
          <w:lang w:eastAsia="ko-KR"/>
        </w:rPr>
        <w:t>if beam failure instance indication has been received from lower layers:</w:t>
      </w:r>
    </w:p>
    <w:p>
      <w:pPr>
        <w:pStyle w:val="92"/>
        <w:rPr>
          <w:lang w:eastAsia="ko-KR"/>
        </w:rPr>
      </w:pPr>
      <w:r>
        <w:rPr>
          <w:lang w:eastAsia="ko-KR"/>
        </w:rPr>
        <w:t>2&gt;</w:t>
      </w:r>
      <w:r>
        <w:rPr>
          <w:lang w:eastAsia="ko-KR"/>
        </w:rPr>
        <w:tab/>
      </w:r>
      <w:r>
        <w:rPr>
          <w:lang w:eastAsia="ko-KR"/>
        </w:rPr>
        <w:t xml:space="preserve">start or restart the </w:t>
      </w:r>
      <w:r>
        <w:rPr>
          <w:i/>
          <w:lang w:eastAsia="ko-KR"/>
        </w:rPr>
        <w:t>beamFailureDetectionTimer</w:t>
      </w:r>
      <w:r>
        <w:rPr>
          <w:lang w:eastAsia="ko-KR"/>
        </w:rPr>
        <w:t>;</w:t>
      </w:r>
    </w:p>
    <w:p>
      <w:pPr>
        <w:pStyle w:val="92"/>
        <w:rPr>
          <w:lang w:eastAsia="ko-KR"/>
        </w:rPr>
      </w:pPr>
      <w:r>
        <w:rPr>
          <w:lang w:eastAsia="ko-KR"/>
        </w:rPr>
        <w:t>2&gt;</w:t>
      </w:r>
      <w:r>
        <w:rPr>
          <w:lang w:eastAsia="ko-KR"/>
        </w:rPr>
        <w:tab/>
      </w:r>
      <w:r>
        <w:rPr>
          <w:lang w:eastAsia="ko-KR"/>
        </w:rPr>
        <w:t xml:space="preserve">increment </w:t>
      </w:r>
      <w:r>
        <w:rPr>
          <w:i/>
          <w:lang w:eastAsia="ko-KR"/>
        </w:rPr>
        <w:t>BFI_COUNTER</w:t>
      </w:r>
      <w:r>
        <w:rPr>
          <w:lang w:eastAsia="ko-KR"/>
        </w:rPr>
        <w:t xml:space="preserve"> by 1;</w:t>
      </w:r>
    </w:p>
    <w:p>
      <w:pPr>
        <w:pStyle w:val="92"/>
        <w:rPr>
          <w:lang w:eastAsia="ko-KR"/>
        </w:rPr>
      </w:pPr>
      <w:r>
        <w:rPr>
          <w:lang w:eastAsia="ko-KR"/>
        </w:rPr>
        <w:t>2&gt;</w:t>
      </w:r>
      <w:r>
        <w:rPr>
          <w:lang w:eastAsia="ko-KR"/>
        </w:rPr>
        <w:tab/>
      </w:r>
      <w:r>
        <w:rPr>
          <w:lang w:eastAsia="ko-KR"/>
        </w:rPr>
        <w:t xml:space="preserve">if </w:t>
      </w:r>
      <w:r>
        <w:rPr>
          <w:i/>
          <w:lang w:eastAsia="ko-KR"/>
        </w:rPr>
        <w:t>BFI_COUNTER</w:t>
      </w:r>
      <w:r>
        <w:rPr>
          <w:lang w:eastAsia="ko-KR"/>
        </w:rPr>
        <w:t xml:space="preserve"> &gt;= </w:t>
      </w:r>
      <w:r>
        <w:rPr>
          <w:i/>
          <w:lang w:eastAsia="ko-KR"/>
        </w:rPr>
        <w:t>beamFailureInstanceMaxCount</w:t>
      </w:r>
      <w:r>
        <w:rPr>
          <w:lang w:eastAsia="ko-KR"/>
        </w:rPr>
        <w:t>:</w:t>
      </w:r>
    </w:p>
    <w:p>
      <w:pPr>
        <w:pStyle w:val="94"/>
        <w:rPr>
          <w:lang w:eastAsia="ko-KR"/>
        </w:rPr>
      </w:pPr>
      <w:r>
        <w:rPr>
          <w:lang w:eastAsia="ko-KR"/>
        </w:rPr>
        <w:t>3&gt;</w:t>
      </w:r>
      <w:r>
        <w:rPr>
          <w:lang w:eastAsia="ko-KR"/>
        </w:rPr>
        <w:tab/>
      </w:r>
      <w:r>
        <w:rPr>
          <w:lang w:eastAsia="ko-KR"/>
        </w:rPr>
        <w:t>if the Serving Cell is SCell:</w:t>
      </w:r>
    </w:p>
    <w:p>
      <w:pPr>
        <w:pStyle w:val="96"/>
        <w:rPr>
          <w:lang w:eastAsia="ko-KR"/>
        </w:rPr>
      </w:pPr>
      <w:r>
        <w:rPr>
          <w:lang w:eastAsia="ko-KR"/>
        </w:rPr>
        <w:t>4&gt;</w:t>
      </w:r>
      <w:r>
        <w:rPr>
          <w:lang w:eastAsia="ko-KR"/>
        </w:rPr>
        <w:tab/>
      </w:r>
      <w:r>
        <w:rPr>
          <w:lang w:eastAsia="ko-KR"/>
        </w:rPr>
        <w:t>trigger a BFR for this Serving Cell;</w:t>
      </w:r>
    </w:p>
    <w:p>
      <w:pPr>
        <w:pStyle w:val="94"/>
        <w:rPr>
          <w:lang w:eastAsia="ko-KR"/>
        </w:rPr>
      </w:pPr>
      <w:r>
        <w:rPr>
          <w:lang w:eastAsia="ko-KR"/>
        </w:rPr>
        <w:t>3&gt;</w:t>
      </w:r>
      <w:r>
        <w:rPr>
          <w:lang w:eastAsia="ko-KR"/>
        </w:rPr>
        <w:tab/>
      </w:r>
      <w:r>
        <w:rPr>
          <w:lang w:eastAsia="ko-KR"/>
        </w:rPr>
        <w:t>else:</w:t>
      </w:r>
    </w:p>
    <w:p>
      <w:pPr>
        <w:pStyle w:val="96"/>
        <w:rPr>
          <w:lang w:eastAsia="ko-KR"/>
        </w:rPr>
      </w:pPr>
      <w:r>
        <w:rPr>
          <w:lang w:eastAsia="ko-KR"/>
        </w:rPr>
        <w:t>4&gt;</w:t>
      </w:r>
      <w:r>
        <w:rPr>
          <w:lang w:eastAsia="ko-KR"/>
        </w:rPr>
        <w:tab/>
      </w:r>
      <w:r>
        <w:rPr>
          <w:lang w:eastAsia="ko-KR"/>
        </w:rPr>
        <w:t>initiate a Random Access procedure (see clause 5.1) on the SpCell.</w:t>
      </w:r>
    </w:p>
    <w:p>
      <w:pPr>
        <w:pStyle w:val="77"/>
        <w:rPr>
          <w:lang w:eastAsia="ko-KR"/>
        </w:rPr>
      </w:pPr>
      <w:r>
        <w:rPr>
          <w:lang w:eastAsia="ko-KR"/>
        </w:rPr>
        <w:t>1&gt;</w:t>
      </w:r>
      <w:r>
        <w:rPr>
          <w:lang w:eastAsia="ko-KR"/>
        </w:rPr>
        <w:tab/>
      </w:r>
      <w:r>
        <w:rPr>
          <w:lang w:eastAsia="ko-KR"/>
        </w:rPr>
        <w:t xml:space="preserve">if the </w:t>
      </w:r>
      <w:r>
        <w:rPr>
          <w:i/>
          <w:lang w:eastAsia="ko-KR"/>
        </w:rPr>
        <w:t>beamFailureDetectionTimer</w:t>
      </w:r>
      <w:r>
        <w:rPr>
          <w:lang w:eastAsia="ko-KR"/>
        </w:rPr>
        <w:t xml:space="preserve"> expires; or</w:t>
      </w:r>
    </w:p>
    <w:p>
      <w:pPr>
        <w:pStyle w:val="77"/>
        <w:rPr>
          <w:lang w:eastAsia="ko-KR"/>
        </w:rPr>
      </w:pPr>
      <w:r>
        <w:rPr>
          <w:lang w:eastAsia="ko-KR"/>
        </w:rPr>
        <w:t>1&gt;</w:t>
      </w:r>
      <w:r>
        <w:rPr>
          <w:lang w:eastAsia="ko-KR"/>
        </w:rPr>
        <w:tab/>
      </w:r>
      <w:r>
        <w:rPr>
          <w:lang w:eastAsia="ko-KR"/>
        </w:rPr>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pPr>
        <w:pStyle w:val="92"/>
        <w:rPr>
          <w:lang w:eastAsia="ko-KR"/>
        </w:rPr>
      </w:pPr>
      <w:r>
        <w:rPr>
          <w:lang w:eastAsia="ko-KR"/>
        </w:rPr>
        <w:t>2&gt;</w:t>
      </w:r>
      <w:r>
        <w:rPr>
          <w:lang w:eastAsia="ko-KR"/>
        </w:rPr>
        <w:tab/>
      </w:r>
      <w:r>
        <w:rPr>
          <w:lang w:eastAsia="ko-KR"/>
        </w:rPr>
        <w:t xml:space="preserve">set </w:t>
      </w:r>
      <w:r>
        <w:rPr>
          <w:i/>
          <w:lang w:eastAsia="ko-KR"/>
        </w:rPr>
        <w:t>BFI_COUNTER</w:t>
      </w:r>
      <w:r>
        <w:rPr>
          <w:lang w:eastAsia="ko-KR"/>
        </w:rPr>
        <w:t xml:space="preserve"> to 0.</w:t>
      </w:r>
    </w:p>
    <w:p>
      <w:pPr>
        <w:pStyle w:val="77"/>
        <w:rPr>
          <w:lang w:eastAsia="ko-KR"/>
        </w:rPr>
      </w:pPr>
      <w:r>
        <w:rPr>
          <w:lang w:eastAsia="ko-KR"/>
        </w:rPr>
        <w:t>1&gt;</w:t>
      </w:r>
      <w:r>
        <w:rPr>
          <w:lang w:eastAsia="ko-KR"/>
        </w:rPr>
        <w:tab/>
      </w:r>
      <w:r>
        <w:rPr>
          <w:lang w:eastAsia="ko-KR"/>
        </w:rPr>
        <w:t xml:space="preserve">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pPr>
        <w:pStyle w:val="92"/>
        <w:rPr>
          <w:lang w:eastAsia="ko-KR"/>
        </w:rPr>
      </w:pPr>
      <w:r>
        <w:rPr>
          <w:lang w:eastAsia="ko-KR"/>
        </w:rPr>
        <w:t>2&gt;</w:t>
      </w:r>
      <w:r>
        <w:rPr>
          <w:lang w:eastAsia="ko-KR"/>
        </w:rPr>
        <w:tab/>
      </w:r>
      <w:r>
        <w:rPr>
          <w:lang w:eastAsia="ko-KR"/>
        </w:rPr>
        <w:t xml:space="preserve">set </w:t>
      </w:r>
      <w:r>
        <w:rPr>
          <w:i/>
          <w:lang w:eastAsia="ko-KR"/>
        </w:rPr>
        <w:t>BFI_COUNTER</w:t>
      </w:r>
      <w:r>
        <w:rPr>
          <w:lang w:eastAsia="ko-KR"/>
        </w:rPr>
        <w:t xml:space="preserve"> to 0;</w:t>
      </w:r>
    </w:p>
    <w:p>
      <w:pPr>
        <w:pStyle w:val="92"/>
        <w:rPr>
          <w:lang w:eastAsia="ko-KR"/>
        </w:rPr>
      </w:pPr>
      <w:r>
        <w:rPr>
          <w:lang w:eastAsia="ko-KR"/>
        </w:rPr>
        <w:t>2&gt;</w:t>
      </w:r>
      <w:r>
        <w:rPr>
          <w:lang w:eastAsia="ko-KR"/>
        </w:rPr>
        <w:tab/>
      </w:r>
      <w:r>
        <w:rPr>
          <w:lang w:eastAsia="ko-KR"/>
        </w:rPr>
        <w:t xml:space="preserve">stop the </w:t>
      </w:r>
      <w:r>
        <w:rPr>
          <w:i/>
          <w:lang w:eastAsia="ko-KR"/>
        </w:rPr>
        <w:t>beamFailureRecoveryTimer</w:t>
      </w:r>
      <w:r>
        <w:rPr>
          <w:lang w:eastAsia="ko-KR"/>
        </w:rPr>
        <w:t>, if configured;</w:t>
      </w:r>
    </w:p>
    <w:p>
      <w:pPr>
        <w:pStyle w:val="92"/>
        <w:rPr>
          <w:lang w:eastAsia="ko-KR"/>
        </w:rPr>
      </w:pPr>
      <w:r>
        <w:rPr>
          <w:lang w:eastAsia="ko-KR"/>
        </w:rPr>
        <w:t>2&gt;</w:t>
      </w:r>
      <w:r>
        <w:rPr>
          <w:lang w:eastAsia="ko-KR"/>
        </w:rPr>
        <w:tab/>
      </w:r>
      <w:r>
        <w:rPr>
          <w:lang w:eastAsia="ko-KR"/>
        </w:rPr>
        <w:t>consider the Beam Failure Recovery procedure successfully completed.</w:t>
      </w:r>
    </w:p>
    <w:p>
      <w:pPr>
        <w:pStyle w:val="77"/>
        <w:rPr>
          <w:lang w:eastAsia="ko-KR"/>
        </w:rPr>
      </w:pPr>
      <w:r>
        <w:rPr>
          <w:lang w:eastAsia="ko-KR"/>
        </w:rPr>
        <w:t>1&gt;</w:t>
      </w:r>
      <w:r>
        <w:rPr>
          <w:lang w:eastAsia="ko-KR"/>
        </w:rPr>
        <w:tab/>
      </w:r>
      <w:r>
        <w:rPr>
          <w:lang w:eastAsia="ko-KR"/>
        </w:rPr>
        <w:t>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pPr>
        <w:pStyle w:val="77"/>
        <w:rPr>
          <w:lang w:eastAsia="ko-KR"/>
        </w:rPr>
      </w:pPr>
      <w:r>
        <w:t>1&gt;</w:t>
      </w:r>
      <w:r>
        <w:tab/>
      </w:r>
      <w:r>
        <w:t>if the SCell is deactivated as specified in clause 5.9</w:t>
      </w:r>
      <w:r>
        <w:rPr>
          <w:lang w:eastAsia="ko-KR"/>
        </w:rPr>
        <w:t>:</w:t>
      </w:r>
    </w:p>
    <w:p>
      <w:pPr>
        <w:pStyle w:val="92"/>
        <w:rPr>
          <w:lang w:eastAsia="ko-KR"/>
        </w:rPr>
      </w:pPr>
      <w:r>
        <w:rPr>
          <w:lang w:eastAsia="ko-KR"/>
        </w:rPr>
        <w:t>2&gt;</w:t>
      </w:r>
      <w:r>
        <w:rPr>
          <w:lang w:eastAsia="ko-KR"/>
        </w:rPr>
        <w:tab/>
      </w:r>
      <w:r>
        <w:rPr>
          <w:lang w:eastAsia="ko-KR"/>
        </w:rPr>
        <w:t xml:space="preserve">set </w:t>
      </w:r>
      <w:r>
        <w:rPr>
          <w:i/>
          <w:lang w:eastAsia="ko-KR"/>
        </w:rPr>
        <w:t>BFI_COUNTER</w:t>
      </w:r>
      <w:r>
        <w:rPr>
          <w:lang w:eastAsia="ko-KR"/>
        </w:rPr>
        <w:t xml:space="preserve"> to 0;</w:t>
      </w:r>
    </w:p>
    <w:p>
      <w:pPr>
        <w:pStyle w:val="92"/>
        <w:rPr>
          <w:lang w:eastAsia="ko-KR"/>
        </w:rPr>
      </w:pPr>
      <w:r>
        <w:rPr>
          <w:lang w:eastAsia="ko-KR"/>
        </w:rPr>
        <w:t>2&gt;</w:t>
      </w:r>
      <w:r>
        <w:rPr>
          <w:lang w:eastAsia="ko-KR"/>
        </w:rPr>
        <w:tab/>
      </w:r>
      <w:r>
        <w:rPr>
          <w:lang w:eastAsia="ko-KR"/>
        </w:rPr>
        <w:t>consider the Beam Failure Recovery procedure successfully completed and cancel all the triggered BFRs for this Serving Cell.</w:t>
      </w:r>
    </w:p>
    <w:p>
      <w:pPr>
        <w:spacing w:line="256" w:lineRule="auto"/>
        <w:rPr>
          <w:rFonts w:eastAsia="Malgun Gothic"/>
          <w:lang w:eastAsia="ko-KR"/>
        </w:rPr>
      </w:pPr>
      <w:r>
        <w:rPr>
          <w:rFonts w:eastAsia="Malgun Gothic"/>
          <w:lang w:eastAsia="ko-KR"/>
        </w:rPr>
        <w:t>The MAC entity shall:</w:t>
      </w:r>
    </w:p>
    <w:p>
      <w:pPr>
        <w:pStyle w:val="77"/>
        <w:rPr>
          <w:rFonts w:eastAsiaTheme="minorEastAsia"/>
          <w:lang w:eastAsia="ko-KR"/>
        </w:rPr>
      </w:pPr>
      <w:r>
        <w:rPr>
          <w:lang w:eastAsia="ko-KR"/>
        </w:rPr>
        <w:t>1&gt;</w:t>
      </w:r>
      <w:r>
        <w:rPr>
          <w:lang w:eastAsia="ko-KR"/>
        </w:rPr>
        <w:tab/>
      </w:r>
      <w:r>
        <w:rPr>
          <w:lang w:eastAsia="ko-KR"/>
        </w:rPr>
        <w:t>if the Beam Failure Recovery procedure determines that at least one BFR has been triggered and not cancelled</w:t>
      </w:r>
      <w:ins w:id="1" w:author="ZTE DF" w:date="2020-11-18T16:01:37Z">
        <w:r>
          <w:rPr>
            <w:rFonts w:hint="eastAsia" w:eastAsia="宋体"/>
            <w:lang w:val="en-US" w:eastAsia="zh-CN"/>
          </w:rPr>
          <w:t xml:space="preserve"> for</w:t>
        </w:r>
      </w:ins>
      <w:ins w:id="2" w:author="ZTE DF" w:date="2020-11-18T16:01:38Z">
        <w:r>
          <w:rPr>
            <w:rFonts w:hint="eastAsia" w:eastAsia="宋体"/>
            <w:lang w:val="en-US" w:eastAsia="zh-CN"/>
          </w:rPr>
          <w:t xml:space="preserve"> an</w:t>
        </w:r>
      </w:ins>
      <w:ins w:id="3" w:author="ZTE DF" w:date="2020-11-18T16:01:39Z">
        <w:r>
          <w:rPr>
            <w:rFonts w:hint="eastAsia" w:eastAsia="宋体"/>
            <w:lang w:val="en-US" w:eastAsia="zh-CN"/>
          </w:rPr>
          <w:t xml:space="preserve"> S</w:t>
        </w:r>
      </w:ins>
      <w:ins w:id="4" w:author="ZTE DF" w:date="2020-11-18T16:01:40Z">
        <w:r>
          <w:rPr>
            <w:rFonts w:hint="eastAsia" w:eastAsia="宋体"/>
            <w:lang w:val="en-US" w:eastAsia="zh-CN"/>
          </w:rPr>
          <w:t>C</w:t>
        </w:r>
      </w:ins>
      <w:ins w:id="5" w:author="ZTE DF" w:date="2020-11-18T16:01:41Z">
        <w:r>
          <w:rPr>
            <w:rFonts w:hint="eastAsia" w:eastAsia="宋体"/>
            <w:lang w:val="en-US" w:eastAsia="zh-CN"/>
          </w:rPr>
          <w:t xml:space="preserve">ell </w:t>
        </w:r>
      </w:ins>
      <w:ins w:id="6" w:author="ZTE DF" w:date="2020-11-18T16:01:42Z">
        <w:r>
          <w:rPr>
            <w:rFonts w:hint="eastAsia" w:eastAsia="宋体"/>
            <w:lang w:val="en-US" w:eastAsia="zh-CN"/>
          </w:rPr>
          <w:t>for w</w:t>
        </w:r>
      </w:ins>
      <w:ins w:id="7" w:author="ZTE DF" w:date="2020-11-18T16:01:43Z">
        <w:r>
          <w:rPr>
            <w:rFonts w:hint="eastAsia" w:eastAsia="宋体"/>
            <w:lang w:val="en-US" w:eastAsia="zh-CN"/>
          </w:rPr>
          <w:t xml:space="preserve">hich </w:t>
        </w:r>
      </w:ins>
      <w:ins w:id="8" w:author="ZTE DF" w:date="2020-11-18T16:01:44Z">
        <w:r>
          <w:rPr>
            <w:rFonts w:hint="eastAsia" w:eastAsia="宋体"/>
            <w:lang w:val="en-US" w:eastAsia="zh-CN"/>
          </w:rPr>
          <w:t>eval</w:t>
        </w:r>
      </w:ins>
      <w:ins w:id="9" w:author="ZTE DF" w:date="2020-11-18T16:01:45Z">
        <w:r>
          <w:rPr>
            <w:rFonts w:hint="eastAsia" w:eastAsia="宋体"/>
            <w:lang w:val="en-US" w:eastAsia="zh-CN"/>
          </w:rPr>
          <w:t>uati</w:t>
        </w:r>
      </w:ins>
      <w:ins w:id="10" w:author="ZTE DF" w:date="2020-11-18T16:01:46Z">
        <w:r>
          <w:rPr>
            <w:rFonts w:hint="eastAsia" w:eastAsia="宋体"/>
            <w:lang w:val="en-US" w:eastAsia="zh-CN"/>
          </w:rPr>
          <w:t xml:space="preserve">on of </w:t>
        </w:r>
      </w:ins>
      <w:ins w:id="11" w:author="ZTE DF" w:date="2020-11-18T16:01:47Z">
        <w:r>
          <w:rPr>
            <w:rFonts w:hint="eastAsia" w:eastAsia="宋体"/>
            <w:lang w:val="en-US" w:eastAsia="zh-CN"/>
          </w:rPr>
          <w:t>the c</w:t>
        </w:r>
      </w:ins>
      <w:ins w:id="12" w:author="ZTE DF" w:date="2020-11-18T16:01:48Z">
        <w:r>
          <w:rPr>
            <w:rFonts w:hint="eastAsia" w:eastAsia="宋体"/>
            <w:lang w:val="en-US" w:eastAsia="zh-CN"/>
          </w:rPr>
          <w:t>and</w:t>
        </w:r>
      </w:ins>
      <w:ins w:id="13" w:author="ZTE DF" w:date="2020-11-18T16:01:49Z">
        <w:r>
          <w:rPr>
            <w:rFonts w:hint="eastAsia" w:eastAsia="宋体"/>
            <w:lang w:val="en-US" w:eastAsia="zh-CN"/>
          </w:rPr>
          <w:t>idate bea</w:t>
        </w:r>
      </w:ins>
      <w:ins w:id="14" w:author="ZTE DF" w:date="2020-11-18T16:01:50Z">
        <w:r>
          <w:rPr>
            <w:rFonts w:hint="eastAsia" w:eastAsia="宋体"/>
            <w:lang w:val="en-US" w:eastAsia="zh-CN"/>
          </w:rPr>
          <w:t>ms</w:t>
        </w:r>
      </w:ins>
      <w:ins w:id="15" w:author="ZTE DF" w:date="2020-11-18T16:01:51Z">
        <w:r>
          <w:rPr>
            <w:rFonts w:hint="eastAsia" w:eastAsia="宋体"/>
            <w:lang w:val="en-US" w:eastAsia="zh-CN"/>
          </w:rPr>
          <w:t xml:space="preserve"> ac</w:t>
        </w:r>
      </w:ins>
      <w:ins w:id="16" w:author="ZTE DF" w:date="2020-11-18T16:01:52Z">
        <w:r>
          <w:rPr>
            <w:rFonts w:hint="eastAsia" w:eastAsia="宋体"/>
            <w:lang w:val="en-US" w:eastAsia="zh-CN"/>
          </w:rPr>
          <w:t>cordin</w:t>
        </w:r>
      </w:ins>
      <w:ins w:id="17" w:author="ZTE DF" w:date="2020-11-18T16:01:53Z">
        <w:r>
          <w:rPr>
            <w:rFonts w:hint="eastAsia" w:eastAsia="宋体"/>
            <w:lang w:val="en-US" w:eastAsia="zh-CN"/>
          </w:rPr>
          <w:t>g</w:t>
        </w:r>
      </w:ins>
      <w:ins w:id="18" w:author="ZTE DF" w:date="2020-11-18T16:01:54Z">
        <w:r>
          <w:rPr>
            <w:rFonts w:hint="eastAsia" w:eastAsia="宋体"/>
            <w:lang w:val="en-US" w:eastAsia="zh-CN"/>
          </w:rPr>
          <w:t xml:space="preserve"> to the</w:t>
        </w:r>
      </w:ins>
      <w:ins w:id="19" w:author="ZTE DF" w:date="2020-11-18T16:01:55Z">
        <w:r>
          <w:rPr>
            <w:rFonts w:hint="eastAsia" w:eastAsia="宋体"/>
            <w:lang w:val="en-US" w:eastAsia="zh-CN"/>
          </w:rPr>
          <w:t xml:space="preserve"> requi</w:t>
        </w:r>
      </w:ins>
      <w:ins w:id="20" w:author="ZTE DF" w:date="2020-11-18T16:01:56Z">
        <w:r>
          <w:rPr>
            <w:rFonts w:hint="eastAsia" w:eastAsia="宋体"/>
            <w:lang w:val="en-US" w:eastAsia="zh-CN"/>
          </w:rPr>
          <w:t>rement</w:t>
        </w:r>
      </w:ins>
      <w:ins w:id="21" w:author="ZTE DF" w:date="2020-11-18T16:01:57Z">
        <w:r>
          <w:rPr>
            <w:rFonts w:hint="eastAsia" w:eastAsia="宋体"/>
            <w:lang w:val="en-US" w:eastAsia="zh-CN"/>
          </w:rPr>
          <w:t>s</w:t>
        </w:r>
      </w:ins>
      <w:ins w:id="22" w:author="ZTE DF" w:date="2020-11-18T16:01:58Z">
        <w:r>
          <w:rPr>
            <w:rFonts w:hint="eastAsia" w:eastAsia="宋体"/>
            <w:lang w:val="en-US" w:eastAsia="zh-CN"/>
          </w:rPr>
          <w:t xml:space="preserve"> as s</w:t>
        </w:r>
      </w:ins>
      <w:ins w:id="23" w:author="ZTE DF" w:date="2020-11-18T16:01:59Z">
        <w:r>
          <w:rPr>
            <w:rFonts w:hint="eastAsia" w:eastAsia="宋体"/>
            <w:lang w:val="en-US" w:eastAsia="zh-CN"/>
          </w:rPr>
          <w:t>peci</w:t>
        </w:r>
      </w:ins>
      <w:ins w:id="24" w:author="ZTE DF" w:date="2020-11-18T16:02:00Z">
        <w:r>
          <w:rPr>
            <w:rFonts w:hint="eastAsia" w:eastAsia="宋体"/>
            <w:lang w:val="en-US" w:eastAsia="zh-CN"/>
          </w:rPr>
          <w:t xml:space="preserve">fied </w:t>
        </w:r>
      </w:ins>
      <w:ins w:id="25" w:author="ZTE DF" w:date="2020-11-18T16:02:01Z">
        <w:r>
          <w:rPr>
            <w:rFonts w:hint="eastAsia" w:eastAsia="宋体"/>
            <w:lang w:val="en-US" w:eastAsia="zh-CN"/>
          </w:rPr>
          <w:t xml:space="preserve">in </w:t>
        </w:r>
      </w:ins>
      <w:ins w:id="26" w:author="ZTE DF" w:date="2020-11-18T16:02:02Z">
        <w:r>
          <w:rPr>
            <w:rFonts w:hint="eastAsia" w:eastAsia="宋体"/>
            <w:lang w:val="en-US" w:eastAsia="zh-CN"/>
          </w:rPr>
          <w:t>TS</w:t>
        </w:r>
      </w:ins>
      <w:ins w:id="27" w:author="ZTE DF" w:date="2020-11-18T16:02:03Z">
        <w:r>
          <w:rPr>
            <w:rFonts w:hint="eastAsia" w:eastAsia="宋体"/>
            <w:lang w:val="en-US" w:eastAsia="zh-CN"/>
          </w:rPr>
          <w:t xml:space="preserve"> 38.</w:t>
        </w:r>
      </w:ins>
      <w:ins w:id="28" w:author="ZTE DF" w:date="2020-11-18T16:02:04Z">
        <w:r>
          <w:rPr>
            <w:rFonts w:hint="eastAsia" w:eastAsia="宋体"/>
            <w:lang w:val="en-US" w:eastAsia="zh-CN"/>
          </w:rPr>
          <w:t>133</w:t>
        </w:r>
      </w:ins>
      <w:ins w:id="29" w:author="ZTE DF" w:date="2020-11-18T16:02:05Z">
        <w:r>
          <w:rPr>
            <w:rFonts w:hint="eastAsia" w:eastAsia="宋体"/>
            <w:lang w:val="en-US" w:eastAsia="zh-CN"/>
          </w:rPr>
          <w:t xml:space="preserve"> </w:t>
        </w:r>
      </w:ins>
      <w:ins w:id="30" w:author="ZTE DF" w:date="2020-11-18T16:02:06Z">
        <w:r>
          <w:rPr>
            <w:rFonts w:hint="eastAsia" w:eastAsia="宋体"/>
            <w:lang w:val="en-US" w:eastAsia="zh-CN"/>
          </w:rPr>
          <w:t>[11</w:t>
        </w:r>
      </w:ins>
      <w:ins w:id="31" w:author="ZTE DF" w:date="2020-11-18T16:02:07Z">
        <w:r>
          <w:rPr>
            <w:rFonts w:hint="eastAsia" w:eastAsia="宋体"/>
            <w:lang w:val="en-US" w:eastAsia="zh-CN"/>
          </w:rPr>
          <w:t xml:space="preserve">] </w:t>
        </w:r>
      </w:ins>
      <w:ins w:id="32" w:author="ZTE DF" w:date="2020-11-18T16:02:08Z">
        <w:r>
          <w:rPr>
            <w:rFonts w:hint="eastAsia" w:eastAsia="宋体"/>
            <w:lang w:val="en-US" w:eastAsia="zh-CN"/>
          </w:rPr>
          <w:t>has</w:t>
        </w:r>
      </w:ins>
      <w:ins w:id="33" w:author="ZTE DF" w:date="2020-11-18T16:02:09Z">
        <w:r>
          <w:rPr>
            <w:rFonts w:hint="eastAsia" w:eastAsia="宋体"/>
            <w:lang w:val="en-US" w:eastAsia="zh-CN"/>
          </w:rPr>
          <w:t xml:space="preserve"> be</w:t>
        </w:r>
      </w:ins>
      <w:ins w:id="34" w:author="ZTE DF" w:date="2020-11-18T16:02:10Z">
        <w:r>
          <w:rPr>
            <w:rFonts w:hint="eastAsia" w:eastAsia="宋体"/>
            <w:lang w:val="en-US" w:eastAsia="zh-CN"/>
          </w:rPr>
          <w:t>en</w:t>
        </w:r>
      </w:ins>
      <w:ins w:id="35" w:author="ZTE DF" w:date="2020-11-18T16:02:11Z">
        <w:r>
          <w:rPr>
            <w:rFonts w:hint="eastAsia" w:eastAsia="宋体"/>
            <w:lang w:val="en-US" w:eastAsia="zh-CN"/>
          </w:rPr>
          <w:t xml:space="preserve"> com</w:t>
        </w:r>
      </w:ins>
      <w:ins w:id="36" w:author="ZTE DF" w:date="2020-11-18T16:02:12Z">
        <w:r>
          <w:rPr>
            <w:rFonts w:hint="eastAsia" w:eastAsia="宋体"/>
            <w:lang w:val="en-US" w:eastAsia="zh-CN"/>
          </w:rPr>
          <w:t>plete</w:t>
        </w:r>
      </w:ins>
      <w:ins w:id="37" w:author="ZTE DF" w:date="2020-11-18T16:02:13Z">
        <w:r>
          <w:rPr>
            <w:rFonts w:hint="eastAsia" w:eastAsia="宋体"/>
            <w:lang w:val="en-US" w:eastAsia="zh-CN"/>
          </w:rPr>
          <w:t>d</w:t>
        </w:r>
      </w:ins>
      <w:ins w:id="38" w:author="ZTE DF" w:date="2020-11-18T16:02:14Z">
        <w:r>
          <w:rPr>
            <w:rFonts w:hint="eastAsia" w:eastAsia="宋体"/>
            <w:lang w:val="en-US" w:eastAsia="zh-CN"/>
          </w:rPr>
          <w:t xml:space="preserve"> </w:t>
        </w:r>
      </w:ins>
      <w:r>
        <w:rPr>
          <w:lang w:eastAsia="ko-KR"/>
        </w:rPr>
        <w:t>:</w:t>
      </w:r>
    </w:p>
    <w:p>
      <w:pPr>
        <w:pStyle w:val="92"/>
        <w:rPr>
          <w:lang w:eastAsia="ko-KR"/>
        </w:rPr>
      </w:pPr>
      <w:r>
        <w:rPr>
          <w:lang w:eastAsia="ko-KR"/>
        </w:rPr>
        <w:t>2&gt;</w:t>
      </w:r>
      <w:r>
        <w:rPr>
          <w:lang w:eastAsia="ko-KR"/>
        </w:rPr>
        <w:tab/>
      </w:r>
      <w:r>
        <w:rPr>
          <w:lang w:eastAsia="ko-KR"/>
        </w:rPr>
        <w:t>if UL-SCH resources are available for a new transmission and if the UL-SCH resources can accommodate the BFR MAC CE plus its subheader as a result of LCP:</w:t>
      </w:r>
    </w:p>
    <w:p>
      <w:pPr>
        <w:pStyle w:val="94"/>
        <w:rPr>
          <w:lang w:eastAsia="ko-KR"/>
        </w:rPr>
      </w:pPr>
      <w:r>
        <w:rPr>
          <w:lang w:eastAsia="ko-KR"/>
        </w:rPr>
        <w:t>3&gt;</w:t>
      </w:r>
      <w:r>
        <w:rPr>
          <w:lang w:eastAsia="ko-KR"/>
        </w:rPr>
        <w:tab/>
      </w:r>
      <w:r>
        <w:rPr>
          <w:lang w:eastAsia="ko-KR"/>
        </w:rPr>
        <w:t>instruct the Multiplexing and Assembly procedure to generate the BFR MAC CE.</w:t>
      </w:r>
    </w:p>
    <w:p>
      <w:pPr>
        <w:pStyle w:val="92"/>
        <w:rPr>
          <w:lang w:eastAsia="ko-KR"/>
        </w:rPr>
      </w:pPr>
      <w:r>
        <w:t>2&gt;</w:t>
      </w:r>
      <w:r>
        <w:tab/>
      </w:r>
      <w:r>
        <w:t>else</w:t>
      </w:r>
      <w:r>
        <w:rPr>
          <w:lang w:eastAsia="ko-KR"/>
        </w:rPr>
        <w:t xml:space="preserve"> if UL-SCH resources are available for a new transmission and</w:t>
      </w:r>
      <w:r>
        <w:t xml:space="preserve"> if the UL-SCH resources can accommodate the Truncated BFR MAC CE plus its subheader as a result of LCP:</w:t>
      </w:r>
    </w:p>
    <w:p>
      <w:pPr>
        <w:pStyle w:val="94"/>
        <w:rPr>
          <w:lang w:eastAsia="en-US"/>
        </w:rPr>
      </w:pPr>
      <w:r>
        <w:t>3&gt;</w:t>
      </w:r>
      <w:r>
        <w:tab/>
      </w:r>
      <w:r>
        <w:t>instruct the Multiplexing and Assembly procedure to generate the Truncated BFR MAC CE.</w:t>
      </w:r>
    </w:p>
    <w:p>
      <w:pPr>
        <w:pStyle w:val="92"/>
        <w:rPr>
          <w:lang w:eastAsia="ko-KR"/>
        </w:rPr>
      </w:pPr>
      <w:r>
        <w:rPr>
          <w:lang w:eastAsia="ko-KR"/>
        </w:rPr>
        <w:t>2&gt;</w:t>
      </w:r>
      <w:r>
        <w:rPr>
          <w:lang w:eastAsia="ko-KR"/>
        </w:rPr>
        <w:tab/>
      </w:r>
      <w:r>
        <w:rPr>
          <w:lang w:eastAsia="ko-KR"/>
        </w:rPr>
        <w:t>else:</w:t>
      </w:r>
    </w:p>
    <w:p>
      <w:pPr>
        <w:pStyle w:val="94"/>
        <w:rPr>
          <w:lang w:eastAsia="ko-KR"/>
        </w:rPr>
      </w:pPr>
      <w:r>
        <w:rPr>
          <w:lang w:eastAsia="ko-KR"/>
        </w:rPr>
        <w:t>3&gt;</w:t>
      </w:r>
      <w:r>
        <w:rPr>
          <w:lang w:eastAsia="ko-KR"/>
        </w:rPr>
        <w:tab/>
      </w:r>
      <w:r>
        <w:rPr>
          <w:lang w:eastAsia="ko-KR"/>
        </w:rPr>
        <w:t>trigger the SR for SCell beam failure recovery</w:t>
      </w:r>
      <w:r>
        <w:rPr>
          <w:rFonts w:eastAsiaTheme="minorEastAsia"/>
          <w:lang w:eastAsia="ko-KR"/>
        </w:rPr>
        <w:t xml:space="preserve"> for each SCell for which BFR has been triggered</w:t>
      </w:r>
      <w:del w:id="39" w:author="ZTE DF" w:date="2020-11-18T16:02:51Z">
        <w:r>
          <w:rPr>
            <w:rFonts w:hint="default" w:eastAsiaTheme="minorEastAsia"/>
            <w:lang w:val="en-US" w:eastAsia="ko-KR"/>
          </w:rPr>
          <w:delText xml:space="preserve"> and</w:delText>
        </w:r>
      </w:del>
      <w:ins w:id="40" w:author="ZTE DF" w:date="2020-11-18T16:02:51Z">
        <w:r>
          <w:rPr>
            <w:rFonts w:hint="eastAsia" w:eastAsia="宋体"/>
            <w:lang w:val="en-US" w:eastAsia="zh-CN"/>
          </w:rPr>
          <w:t>,</w:t>
        </w:r>
      </w:ins>
      <w:r>
        <w:rPr>
          <w:rFonts w:eastAsiaTheme="minorEastAsia"/>
          <w:lang w:eastAsia="ko-KR"/>
        </w:rPr>
        <w:t xml:space="preserve"> not cancelled</w:t>
      </w:r>
      <w:ins w:id="41" w:author="ZTE DF" w:date="2020-11-18T16:03:00Z">
        <w:r>
          <w:rPr>
            <w:rFonts w:hint="eastAsia" w:eastAsia="宋体"/>
            <w:lang w:val="en-US" w:eastAsia="zh-CN"/>
          </w:rPr>
          <w:t>,</w:t>
        </w:r>
      </w:ins>
      <w:ins w:id="42" w:author="ZTE DF" w:date="2020-11-18T16:03:01Z">
        <w:r>
          <w:rPr>
            <w:rFonts w:hint="eastAsia" w:eastAsia="宋体"/>
            <w:lang w:val="en-US" w:eastAsia="zh-CN"/>
          </w:rPr>
          <w:t xml:space="preserve"> and for</w:t>
        </w:r>
      </w:ins>
      <w:ins w:id="43" w:author="ZTE DF" w:date="2020-11-18T16:03:02Z">
        <w:r>
          <w:rPr>
            <w:rFonts w:hint="eastAsia" w:eastAsia="宋体"/>
            <w:lang w:val="en-US" w:eastAsia="zh-CN"/>
          </w:rPr>
          <w:t xml:space="preserve"> which </w:t>
        </w:r>
      </w:ins>
      <w:ins w:id="44" w:author="ZTE DF" w:date="2020-11-18T16:03:04Z">
        <w:r>
          <w:rPr>
            <w:rFonts w:hint="eastAsia" w:eastAsia="宋体"/>
            <w:lang w:val="en-US" w:eastAsia="zh-CN"/>
          </w:rPr>
          <w:t>eval</w:t>
        </w:r>
      </w:ins>
      <w:ins w:id="45" w:author="ZTE DF" w:date="2020-11-18T16:03:05Z">
        <w:r>
          <w:rPr>
            <w:rFonts w:hint="eastAsia" w:eastAsia="宋体"/>
            <w:lang w:val="en-US" w:eastAsia="zh-CN"/>
          </w:rPr>
          <w:t>u</w:t>
        </w:r>
      </w:ins>
      <w:ins w:id="46" w:author="ZTE DF" w:date="2020-11-18T16:03:06Z">
        <w:r>
          <w:rPr>
            <w:rFonts w:hint="eastAsia" w:eastAsia="宋体"/>
            <w:lang w:val="en-US" w:eastAsia="zh-CN"/>
          </w:rPr>
          <w:t xml:space="preserve">ation </w:t>
        </w:r>
      </w:ins>
      <w:ins w:id="47" w:author="ZTE DF" w:date="2020-11-18T16:03:08Z">
        <w:r>
          <w:rPr>
            <w:rFonts w:hint="eastAsia" w:eastAsia="宋体"/>
            <w:lang w:val="en-US" w:eastAsia="zh-CN"/>
          </w:rPr>
          <w:t xml:space="preserve">of the </w:t>
        </w:r>
      </w:ins>
      <w:ins w:id="48" w:author="ZTE DF" w:date="2020-11-18T16:03:09Z">
        <w:r>
          <w:rPr>
            <w:rFonts w:hint="eastAsia" w:eastAsia="宋体"/>
            <w:lang w:val="en-US" w:eastAsia="zh-CN"/>
          </w:rPr>
          <w:t>candid</w:t>
        </w:r>
      </w:ins>
      <w:ins w:id="49" w:author="ZTE DF" w:date="2020-11-18T16:03:10Z">
        <w:r>
          <w:rPr>
            <w:rFonts w:hint="eastAsia" w:eastAsia="宋体"/>
            <w:lang w:val="en-US" w:eastAsia="zh-CN"/>
          </w:rPr>
          <w:t>ate beam</w:t>
        </w:r>
      </w:ins>
      <w:ins w:id="50" w:author="ZTE DF" w:date="2020-11-18T16:03:11Z">
        <w:r>
          <w:rPr>
            <w:rFonts w:hint="eastAsia" w:eastAsia="宋体"/>
            <w:lang w:val="en-US" w:eastAsia="zh-CN"/>
          </w:rPr>
          <w:t>s a</w:t>
        </w:r>
      </w:ins>
      <w:ins w:id="51" w:author="ZTE DF" w:date="2020-11-18T16:03:12Z">
        <w:r>
          <w:rPr>
            <w:rFonts w:hint="eastAsia" w:eastAsia="宋体"/>
            <w:lang w:val="en-US" w:eastAsia="zh-CN"/>
          </w:rPr>
          <w:t xml:space="preserve">ccording </w:t>
        </w:r>
      </w:ins>
      <w:ins w:id="52" w:author="ZTE DF" w:date="2020-11-18T16:03:13Z">
        <w:r>
          <w:rPr>
            <w:rFonts w:hint="eastAsia" w:eastAsia="宋体"/>
            <w:lang w:val="en-US" w:eastAsia="zh-CN"/>
          </w:rPr>
          <w:t>to the</w:t>
        </w:r>
      </w:ins>
      <w:ins w:id="53" w:author="ZTE DF" w:date="2020-11-18T16:03:14Z">
        <w:r>
          <w:rPr>
            <w:rFonts w:hint="eastAsia" w:eastAsia="宋体"/>
            <w:lang w:val="en-US" w:eastAsia="zh-CN"/>
          </w:rPr>
          <w:t xml:space="preserve"> requ</w:t>
        </w:r>
      </w:ins>
      <w:ins w:id="54" w:author="ZTE DF" w:date="2020-11-18T16:03:15Z">
        <w:r>
          <w:rPr>
            <w:rFonts w:hint="eastAsia" w:eastAsia="宋体"/>
            <w:lang w:val="en-US" w:eastAsia="zh-CN"/>
          </w:rPr>
          <w:t>ireme</w:t>
        </w:r>
      </w:ins>
      <w:ins w:id="55" w:author="ZTE DF" w:date="2020-11-18T16:03:16Z">
        <w:r>
          <w:rPr>
            <w:rFonts w:hint="eastAsia" w:eastAsia="宋体"/>
            <w:lang w:val="en-US" w:eastAsia="zh-CN"/>
          </w:rPr>
          <w:t>nts</w:t>
        </w:r>
      </w:ins>
      <w:ins w:id="56" w:author="ZTE DF" w:date="2020-11-18T16:03:17Z">
        <w:r>
          <w:rPr>
            <w:rFonts w:hint="eastAsia" w:eastAsia="宋体"/>
            <w:lang w:val="en-US" w:eastAsia="zh-CN"/>
          </w:rPr>
          <w:t xml:space="preserve"> as s</w:t>
        </w:r>
      </w:ins>
      <w:ins w:id="57" w:author="ZTE DF" w:date="2020-11-18T16:03:18Z">
        <w:r>
          <w:rPr>
            <w:rFonts w:hint="eastAsia" w:eastAsia="宋体"/>
            <w:lang w:val="en-US" w:eastAsia="zh-CN"/>
          </w:rPr>
          <w:t>pecifi</w:t>
        </w:r>
      </w:ins>
      <w:ins w:id="58" w:author="ZTE DF" w:date="2020-11-18T16:03:19Z">
        <w:r>
          <w:rPr>
            <w:rFonts w:hint="eastAsia" w:eastAsia="宋体"/>
            <w:lang w:val="en-US" w:eastAsia="zh-CN"/>
          </w:rPr>
          <w:t xml:space="preserve">ed </w:t>
        </w:r>
      </w:ins>
      <w:ins w:id="59" w:author="ZTE DF" w:date="2020-11-18T16:03:20Z">
        <w:r>
          <w:rPr>
            <w:rFonts w:hint="eastAsia" w:eastAsia="宋体"/>
            <w:lang w:val="en-US" w:eastAsia="zh-CN"/>
          </w:rPr>
          <w:t>in TS</w:t>
        </w:r>
      </w:ins>
      <w:ins w:id="60" w:author="ZTE DF" w:date="2020-11-18T16:03:21Z">
        <w:r>
          <w:rPr>
            <w:rFonts w:hint="eastAsia" w:eastAsia="宋体"/>
            <w:lang w:val="en-US" w:eastAsia="zh-CN"/>
          </w:rPr>
          <w:t xml:space="preserve"> 38</w:t>
        </w:r>
      </w:ins>
      <w:ins w:id="61" w:author="ZTE DF" w:date="2020-11-18T16:03:22Z">
        <w:r>
          <w:rPr>
            <w:rFonts w:hint="eastAsia" w:eastAsia="宋体"/>
            <w:lang w:val="en-US" w:eastAsia="zh-CN"/>
          </w:rPr>
          <w:t>.13</w:t>
        </w:r>
      </w:ins>
      <w:ins w:id="62" w:author="ZTE DF" w:date="2020-11-18T16:03:23Z">
        <w:r>
          <w:rPr>
            <w:rFonts w:hint="eastAsia" w:eastAsia="宋体"/>
            <w:lang w:val="en-US" w:eastAsia="zh-CN"/>
          </w:rPr>
          <w:t xml:space="preserve">3 </w:t>
        </w:r>
      </w:ins>
      <w:ins w:id="63" w:author="ZTE DF" w:date="2020-11-18T16:03:24Z">
        <w:r>
          <w:rPr>
            <w:rFonts w:hint="eastAsia" w:eastAsia="宋体"/>
            <w:lang w:val="en-US" w:eastAsia="zh-CN"/>
          </w:rPr>
          <w:t>[1</w:t>
        </w:r>
      </w:ins>
      <w:ins w:id="64" w:author="ZTE DF" w:date="2020-11-18T16:03:26Z">
        <w:r>
          <w:rPr>
            <w:rFonts w:hint="eastAsia" w:eastAsia="宋体"/>
            <w:lang w:val="en-US" w:eastAsia="zh-CN"/>
          </w:rPr>
          <w:t>1</w:t>
        </w:r>
      </w:ins>
      <w:ins w:id="65" w:author="ZTE DF" w:date="2020-11-18T16:03:27Z">
        <w:r>
          <w:rPr>
            <w:rFonts w:hint="eastAsia" w:eastAsia="宋体"/>
            <w:lang w:val="en-US" w:eastAsia="zh-CN"/>
          </w:rPr>
          <w:t>]</w:t>
        </w:r>
      </w:ins>
      <w:ins w:id="66" w:author="ZTE DF" w:date="2020-11-18T16:03:28Z">
        <w:r>
          <w:rPr>
            <w:rFonts w:hint="eastAsia" w:eastAsia="宋体"/>
            <w:lang w:val="en-US" w:eastAsia="zh-CN"/>
          </w:rPr>
          <w:t xml:space="preserve"> </w:t>
        </w:r>
      </w:ins>
      <w:ins w:id="67" w:author="ZTE DF" w:date="2020-11-18T16:03:30Z">
        <w:r>
          <w:rPr>
            <w:rFonts w:hint="eastAsia" w:eastAsia="宋体"/>
            <w:lang w:val="en-US" w:eastAsia="zh-CN"/>
          </w:rPr>
          <w:t>has</w:t>
        </w:r>
      </w:ins>
      <w:ins w:id="68" w:author="ZTE DF" w:date="2020-11-18T16:03:31Z">
        <w:r>
          <w:rPr>
            <w:rFonts w:hint="eastAsia" w:eastAsia="宋体"/>
            <w:lang w:val="en-US" w:eastAsia="zh-CN"/>
          </w:rPr>
          <w:t xml:space="preserve"> be</w:t>
        </w:r>
      </w:ins>
      <w:ins w:id="69" w:author="ZTE DF" w:date="2020-11-18T16:03:32Z">
        <w:r>
          <w:rPr>
            <w:rFonts w:hint="eastAsia" w:eastAsia="宋体"/>
            <w:lang w:val="en-US" w:eastAsia="zh-CN"/>
          </w:rPr>
          <w:t xml:space="preserve">en </w:t>
        </w:r>
      </w:ins>
      <w:ins w:id="70" w:author="ZTE DF" w:date="2020-11-18T16:03:33Z">
        <w:r>
          <w:rPr>
            <w:rFonts w:hint="eastAsia" w:eastAsia="宋体"/>
            <w:lang w:val="en-US" w:eastAsia="zh-CN"/>
          </w:rPr>
          <w:t>comp</w:t>
        </w:r>
      </w:ins>
      <w:ins w:id="71" w:author="ZTE DF" w:date="2020-11-18T16:03:34Z">
        <w:r>
          <w:rPr>
            <w:rFonts w:hint="eastAsia" w:eastAsia="宋体"/>
            <w:lang w:val="en-US" w:eastAsia="zh-CN"/>
          </w:rPr>
          <w:t>leted</w:t>
        </w:r>
      </w:ins>
      <w:r>
        <w:rPr>
          <w:lang w:eastAsia="ko-KR"/>
        </w:rPr>
        <w:t>.</w:t>
      </w:r>
    </w:p>
    <w:p>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p>
      <w:pPr>
        <w:rPr>
          <w:rFonts w:hint="eastAsia"/>
          <w:b/>
          <w:bCs/>
          <w:sz w:val="24"/>
          <w:szCs w:val="24"/>
          <w:lang w:val="en-US" w:eastAsia="zh-CN"/>
        </w:rPr>
      </w:pPr>
    </w:p>
    <w:p>
      <w:pPr>
        <w:rPr>
          <w:b/>
          <w:bCs/>
          <w:sz w:val="24"/>
          <w:szCs w:val="24"/>
          <w:lang w:val="en-US" w:eastAsia="zh-CN"/>
        </w:rPr>
      </w:pPr>
      <w:r>
        <w:rPr>
          <w:rFonts w:hint="eastAsia"/>
          <w:b/>
          <w:bCs/>
          <w:sz w:val="24"/>
          <w:szCs w:val="24"/>
          <w:lang w:val="en-US" w:eastAsia="zh-CN"/>
        </w:rPr>
        <w:t>---------------------------------------  The first change end ---------------------------------------------</w:t>
      </w:r>
    </w:p>
    <w:p>
      <w:pPr>
        <w:rPr>
          <w:b/>
          <w:bCs/>
          <w:sz w:val="22"/>
          <w:szCs w:val="22"/>
          <w:lang w:val="en-US" w:eastAsia="zh-CN"/>
        </w:rPr>
      </w:pPr>
      <w:r>
        <w:rPr>
          <w:rFonts w:hint="eastAsia"/>
          <w:b/>
          <w:bCs/>
          <w:sz w:val="22"/>
          <w:szCs w:val="22"/>
          <w:lang w:val="en-US" w:eastAsia="zh-CN"/>
        </w:rPr>
        <w:t>---------------------------------------  The Second change start --------------------------------------------------</w:t>
      </w:r>
    </w:p>
    <w:p>
      <w:pPr>
        <w:pStyle w:val="5"/>
        <w:rPr>
          <w:rFonts w:eastAsia="宋体"/>
          <w:lang w:eastAsia="zh-CN"/>
        </w:rPr>
      </w:pPr>
      <w:bookmarkStart w:id="11" w:name="_Toc52752126"/>
      <w:bookmarkStart w:id="12" w:name="_Toc52796588"/>
      <w:bookmarkStart w:id="13" w:name="_Toc46490431"/>
      <w:bookmarkStart w:id="14" w:name="_Toc37296300"/>
      <w:r>
        <w:rPr>
          <w:rFonts w:eastAsia="宋体"/>
        </w:rPr>
        <w:t>6.1.3.</w:t>
      </w:r>
      <w:r>
        <w:rPr>
          <w:rFonts w:eastAsia="宋体"/>
          <w:lang w:eastAsia="zh-CN"/>
        </w:rPr>
        <w:t>23</w:t>
      </w:r>
      <w:r>
        <w:rPr>
          <w:rFonts w:eastAsia="宋体"/>
        </w:rPr>
        <w:tab/>
      </w:r>
      <w:r>
        <w:rPr>
          <w:rFonts w:eastAsia="宋体"/>
        </w:rPr>
        <w:t>BFR MAC CEs</w:t>
      </w:r>
      <w:bookmarkEnd w:id="11"/>
      <w:bookmarkEnd w:id="12"/>
      <w:bookmarkEnd w:id="13"/>
      <w:bookmarkEnd w:id="14"/>
    </w:p>
    <w:p>
      <w:pPr>
        <w:rPr>
          <w:rFonts w:eastAsiaTheme="minorEastAsia"/>
          <w:lang w:eastAsia="ko-KR"/>
        </w:rPr>
      </w:pPr>
      <w:r>
        <w:rPr>
          <w:lang w:eastAsia="ko-KR"/>
        </w:rPr>
        <w:t>The MAC CEs for BFR consists of either:</w:t>
      </w:r>
    </w:p>
    <w:p>
      <w:pPr>
        <w:pStyle w:val="77"/>
        <w:rPr>
          <w:lang w:eastAsia="ko-KR"/>
        </w:rPr>
      </w:pPr>
      <w:r>
        <w:rPr>
          <w:lang w:eastAsia="ko-KR"/>
        </w:rPr>
        <w:t>-</w:t>
      </w:r>
      <w:r>
        <w:rPr>
          <w:lang w:eastAsia="ko-KR"/>
        </w:rPr>
        <w:tab/>
      </w:r>
      <w:r>
        <w:rPr>
          <w:lang w:eastAsia="ko-KR"/>
        </w:rPr>
        <w:t>BFR MAC CE; or</w:t>
      </w:r>
    </w:p>
    <w:p>
      <w:pPr>
        <w:pStyle w:val="77"/>
        <w:rPr>
          <w:lang w:eastAsia="ko-KR"/>
        </w:rPr>
      </w:pPr>
      <w:r>
        <w:rPr>
          <w:lang w:eastAsia="ko-KR"/>
        </w:rPr>
        <w:t>-</w:t>
      </w:r>
      <w:r>
        <w:rPr>
          <w:lang w:eastAsia="ko-KR"/>
        </w:rPr>
        <w:tab/>
      </w:r>
      <w:r>
        <w:rPr>
          <w:lang w:eastAsia="ko-KR"/>
        </w:rPr>
        <w:t>Truncated BFR MAC CE.</w:t>
      </w:r>
    </w:p>
    <w:p>
      <w:pPr>
        <w:rPr>
          <w:lang w:eastAsia="ko-KR"/>
        </w:rPr>
      </w:pPr>
      <w:r>
        <w:rPr>
          <w:lang w:eastAsia="ko-KR"/>
        </w:rPr>
        <w:t>The BFR MAC CE and Truncated BFR MAC CE are identified by a MAC subheader with LCID/eLCID as specified in Table 6.2.1-2 and Table 6.2.1-2b.</w:t>
      </w:r>
    </w:p>
    <w:p>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ins w:id="72" w:author="ZTE DF" w:date="2020-11-18T16:05:23Z">
        <w:r>
          <w:rPr>
            <w:rFonts w:hint="eastAsia" w:eastAsia="宋体"/>
            <w:lang w:val="en-US" w:eastAsia="zh-CN"/>
          </w:rPr>
          <w:t xml:space="preserve"> and </w:t>
        </w:r>
      </w:ins>
      <w:ins w:id="73" w:author="ZTE DF" w:date="2020-11-18T16:05:24Z">
        <w:r>
          <w:rPr>
            <w:rFonts w:hint="eastAsia" w:eastAsia="宋体"/>
            <w:lang w:val="en-US" w:eastAsia="zh-CN"/>
          </w:rPr>
          <w:t>the</w:t>
        </w:r>
      </w:ins>
      <w:ins w:id="74" w:author="ZTE DF" w:date="2020-11-18T16:05:25Z">
        <w:r>
          <w:rPr>
            <w:rFonts w:hint="eastAsia" w:eastAsia="宋体"/>
            <w:lang w:val="en-US" w:eastAsia="zh-CN"/>
          </w:rPr>
          <w:t xml:space="preserve"> ev</w:t>
        </w:r>
      </w:ins>
      <w:ins w:id="75" w:author="ZTE DF" w:date="2020-11-18T16:05:26Z">
        <w:r>
          <w:rPr>
            <w:rFonts w:hint="eastAsia" w:eastAsia="宋体"/>
            <w:lang w:val="en-US" w:eastAsia="zh-CN"/>
          </w:rPr>
          <w:t>aluat</w:t>
        </w:r>
      </w:ins>
      <w:ins w:id="76" w:author="ZTE DF" w:date="2020-11-18T16:05:28Z">
        <w:r>
          <w:rPr>
            <w:rFonts w:hint="eastAsia" w:eastAsia="宋体"/>
            <w:lang w:val="en-US" w:eastAsia="zh-CN"/>
          </w:rPr>
          <w:t>ion</w:t>
        </w:r>
      </w:ins>
      <w:ins w:id="77" w:author="ZTE DF" w:date="2020-11-18T16:05:30Z">
        <w:r>
          <w:rPr>
            <w:rFonts w:hint="eastAsia" w:eastAsia="宋体"/>
            <w:lang w:val="en-US" w:eastAsia="zh-CN"/>
          </w:rPr>
          <w:t xml:space="preserve"> of</w:t>
        </w:r>
      </w:ins>
      <w:ins w:id="78" w:author="ZTE DF" w:date="2020-11-18T16:05:31Z">
        <w:r>
          <w:rPr>
            <w:rFonts w:hint="eastAsia" w:eastAsia="宋体"/>
            <w:lang w:val="en-US" w:eastAsia="zh-CN"/>
          </w:rPr>
          <w:t xml:space="preserve"> the</w:t>
        </w:r>
      </w:ins>
      <w:ins w:id="79" w:author="ZTE DF" w:date="2020-11-18T16:05:32Z">
        <w:r>
          <w:rPr>
            <w:rFonts w:hint="eastAsia" w:eastAsia="宋体"/>
            <w:lang w:val="en-US" w:eastAsia="zh-CN"/>
          </w:rPr>
          <w:t xml:space="preserve"> candida</w:t>
        </w:r>
      </w:ins>
      <w:ins w:id="80" w:author="ZTE DF" w:date="2020-11-18T16:05:33Z">
        <w:r>
          <w:rPr>
            <w:rFonts w:hint="eastAsia" w:eastAsia="宋体"/>
            <w:lang w:val="en-US" w:eastAsia="zh-CN"/>
          </w:rPr>
          <w:t>te beams</w:t>
        </w:r>
      </w:ins>
      <w:ins w:id="81" w:author="ZTE DF" w:date="2020-11-18T16:05:35Z">
        <w:r>
          <w:rPr>
            <w:rFonts w:hint="eastAsia" w:eastAsia="宋体"/>
            <w:lang w:val="en-US" w:eastAsia="zh-CN"/>
          </w:rPr>
          <w:t xml:space="preserve"> acco</w:t>
        </w:r>
      </w:ins>
      <w:ins w:id="82" w:author="ZTE DF" w:date="2020-11-18T16:05:36Z">
        <w:r>
          <w:rPr>
            <w:rFonts w:hint="eastAsia" w:eastAsia="宋体"/>
            <w:lang w:val="en-US" w:eastAsia="zh-CN"/>
          </w:rPr>
          <w:t xml:space="preserve">rding </w:t>
        </w:r>
      </w:ins>
      <w:ins w:id="83" w:author="ZTE DF" w:date="2020-11-18T16:05:37Z">
        <w:r>
          <w:rPr>
            <w:rFonts w:hint="eastAsia" w:eastAsia="宋体"/>
            <w:lang w:val="en-US" w:eastAsia="zh-CN"/>
          </w:rPr>
          <w:t>to th</w:t>
        </w:r>
      </w:ins>
      <w:ins w:id="84" w:author="ZTE DF" w:date="2020-11-18T16:05:38Z">
        <w:r>
          <w:rPr>
            <w:rFonts w:hint="eastAsia" w:eastAsia="宋体"/>
            <w:lang w:val="en-US" w:eastAsia="zh-CN"/>
          </w:rPr>
          <w:t>e requ</w:t>
        </w:r>
      </w:ins>
      <w:ins w:id="85" w:author="ZTE DF" w:date="2020-11-18T16:05:39Z">
        <w:r>
          <w:rPr>
            <w:rFonts w:hint="eastAsia" w:eastAsia="宋体"/>
            <w:lang w:val="en-US" w:eastAsia="zh-CN"/>
          </w:rPr>
          <w:t>ir</w:t>
        </w:r>
      </w:ins>
      <w:ins w:id="86" w:author="ZTE DF" w:date="2020-11-18T16:05:40Z">
        <w:r>
          <w:rPr>
            <w:rFonts w:hint="eastAsia" w:eastAsia="宋体"/>
            <w:lang w:val="en-US" w:eastAsia="zh-CN"/>
          </w:rPr>
          <w:t>ement</w:t>
        </w:r>
      </w:ins>
      <w:ins w:id="87" w:author="ZTE DF" w:date="2020-11-18T16:05:41Z">
        <w:r>
          <w:rPr>
            <w:rFonts w:hint="eastAsia" w:eastAsia="宋体"/>
            <w:lang w:val="en-US" w:eastAsia="zh-CN"/>
          </w:rPr>
          <w:t>s a</w:t>
        </w:r>
      </w:ins>
      <w:ins w:id="88" w:author="ZTE DF" w:date="2020-11-18T16:05:42Z">
        <w:r>
          <w:rPr>
            <w:rFonts w:hint="eastAsia" w:eastAsia="宋体"/>
            <w:lang w:val="en-US" w:eastAsia="zh-CN"/>
          </w:rPr>
          <w:t>s speci</w:t>
        </w:r>
      </w:ins>
      <w:ins w:id="89" w:author="ZTE DF" w:date="2020-11-18T16:05:43Z">
        <w:r>
          <w:rPr>
            <w:rFonts w:hint="eastAsia" w:eastAsia="宋体"/>
            <w:lang w:val="en-US" w:eastAsia="zh-CN"/>
          </w:rPr>
          <w:t>f</w:t>
        </w:r>
      </w:ins>
      <w:ins w:id="90" w:author="ZTE DF" w:date="2020-11-18T16:05:44Z">
        <w:r>
          <w:rPr>
            <w:rFonts w:hint="eastAsia" w:eastAsia="宋体"/>
            <w:lang w:val="en-US" w:eastAsia="zh-CN"/>
          </w:rPr>
          <w:t xml:space="preserve">ied </w:t>
        </w:r>
      </w:ins>
      <w:ins w:id="91" w:author="ZTE DF" w:date="2020-11-18T16:05:45Z">
        <w:r>
          <w:rPr>
            <w:rFonts w:hint="eastAsia" w:eastAsia="宋体"/>
            <w:lang w:val="en-US" w:eastAsia="zh-CN"/>
          </w:rPr>
          <w:t>in TS</w:t>
        </w:r>
      </w:ins>
      <w:ins w:id="92" w:author="ZTE DF" w:date="2020-11-18T16:05:46Z">
        <w:r>
          <w:rPr>
            <w:rFonts w:hint="eastAsia" w:eastAsia="宋体"/>
            <w:lang w:val="en-US" w:eastAsia="zh-CN"/>
          </w:rPr>
          <w:t xml:space="preserve"> 38.</w:t>
        </w:r>
      </w:ins>
      <w:ins w:id="93" w:author="ZTE DF" w:date="2020-11-18T16:05:47Z">
        <w:r>
          <w:rPr>
            <w:rFonts w:hint="eastAsia" w:eastAsia="宋体"/>
            <w:lang w:val="en-US" w:eastAsia="zh-CN"/>
          </w:rPr>
          <w:t>133</w:t>
        </w:r>
      </w:ins>
      <w:ins w:id="94" w:author="ZTE DF" w:date="2020-11-18T16:05:48Z">
        <w:r>
          <w:rPr>
            <w:rFonts w:hint="eastAsia" w:eastAsia="宋体"/>
            <w:lang w:val="en-US" w:eastAsia="zh-CN"/>
          </w:rPr>
          <w:t xml:space="preserve"> </w:t>
        </w:r>
      </w:ins>
      <w:ins w:id="95" w:author="ZTE DF" w:date="2020-11-18T16:05:49Z">
        <w:r>
          <w:rPr>
            <w:rFonts w:hint="eastAsia" w:eastAsia="宋体"/>
            <w:lang w:val="en-US" w:eastAsia="zh-CN"/>
          </w:rPr>
          <w:t>[1</w:t>
        </w:r>
      </w:ins>
      <w:ins w:id="96" w:author="ZTE DF" w:date="2020-11-18T16:05:50Z">
        <w:r>
          <w:rPr>
            <w:rFonts w:hint="eastAsia" w:eastAsia="宋体"/>
            <w:lang w:val="en-US" w:eastAsia="zh-CN"/>
          </w:rPr>
          <w:t>1</w:t>
        </w:r>
      </w:ins>
      <w:ins w:id="97" w:author="ZTE DF" w:date="2020-11-18T16:05:52Z">
        <w:r>
          <w:rPr>
            <w:rFonts w:hint="eastAsia" w:eastAsia="宋体"/>
            <w:lang w:val="en-US" w:eastAsia="zh-CN"/>
          </w:rPr>
          <w:t>]</w:t>
        </w:r>
      </w:ins>
      <w:ins w:id="98" w:author="ZTE DF" w:date="2020-11-18T16:05:53Z">
        <w:r>
          <w:rPr>
            <w:rFonts w:hint="eastAsia" w:eastAsia="宋体"/>
            <w:lang w:val="en-US" w:eastAsia="zh-CN"/>
          </w:rPr>
          <w:t xml:space="preserve"> </w:t>
        </w:r>
      </w:ins>
      <w:ins w:id="99" w:author="ZTE DF" w:date="2020-11-18T16:05:54Z">
        <w:r>
          <w:rPr>
            <w:rFonts w:hint="eastAsia" w:eastAsia="宋体"/>
            <w:lang w:val="en-US" w:eastAsia="zh-CN"/>
          </w:rPr>
          <w:t>has</w:t>
        </w:r>
      </w:ins>
      <w:ins w:id="100" w:author="ZTE DF" w:date="2020-11-18T16:05:55Z">
        <w:r>
          <w:rPr>
            <w:rFonts w:hint="eastAsia" w:eastAsia="宋体"/>
            <w:lang w:val="en-US" w:eastAsia="zh-CN"/>
          </w:rPr>
          <w:t xml:space="preserve"> been </w:t>
        </w:r>
      </w:ins>
      <w:ins w:id="101" w:author="ZTE DF" w:date="2020-11-18T16:05:56Z">
        <w:r>
          <w:rPr>
            <w:rFonts w:hint="eastAsia" w:eastAsia="宋体"/>
            <w:lang w:val="en-US" w:eastAsia="zh-CN"/>
          </w:rPr>
          <w:t>com</w:t>
        </w:r>
      </w:ins>
      <w:ins w:id="102" w:author="ZTE DF" w:date="2020-11-18T16:05:57Z">
        <w:r>
          <w:rPr>
            <w:rFonts w:hint="eastAsia" w:eastAsia="宋体"/>
            <w:lang w:val="en-US" w:eastAsia="zh-CN"/>
          </w:rPr>
          <w:t>pl</w:t>
        </w:r>
      </w:ins>
      <w:ins w:id="103" w:author="ZTE DF" w:date="2020-11-18T16:05:58Z">
        <w:r>
          <w:rPr>
            <w:rFonts w:hint="eastAsia" w:eastAsia="宋体"/>
            <w:lang w:val="en-US" w:eastAsia="zh-CN"/>
          </w:rPr>
          <w:t>eted</w:t>
        </w:r>
      </w:ins>
      <w:r>
        <w:rPr>
          <w:lang w:eastAsia="ko-KR"/>
        </w:rPr>
        <w:t xml:space="preserve"> is less than 8, otherwise four octets are used. A MAC PDU shall contain at most one BFR MAC CE.</w:t>
      </w:r>
    </w:p>
    <w:p>
      <w:r>
        <w:t>For Truncated BFR MAC CE, a single octet bitmap is used for the following cases, otherwise four octets are used:</w:t>
      </w:r>
    </w:p>
    <w:p>
      <w:pPr>
        <w:pStyle w:val="77"/>
      </w:pPr>
      <w:r>
        <w:t>-</w:t>
      </w:r>
      <w:r>
        <w:tab/>
      </w:r>
      <w:r>
        <w:t xml:space="preserve">the highest </w:t>
      </w:r>
      <w:r>
        <w:rPr>
          <w:i/>
        </w:rPr>
        <w:t>ServCellIndex</w:t>
      </w:r>
      <w:r>
        <w:t xml:space="preserve"> of this MAC entity's SCell for which beam failure is detected</w:t>
      </w:r>
      <w:ins w:id="104" w:author="ZTE DF" w:date="2020-11-18T16:06:17Z">
        <w:r>
          <w:rPr>
            <w:rFonts w:hint="eastAsia" w:eastAsia="宋体"/>
            <w:lang w:val="en-US" w:eastAsia="zh-CN"/>
          </w:rPr>
          <w:t xml:space="preserve"> and </w:t>
        </w:r>
      </w:ins>
      <w:ins w:id="105" w:author="ZTE DF" w:date="2020-11-18T16:06:18Z">
        <w:r>
          <w:rPr>
            <w:rFonts w:hint="eastAsia" w:eastAsia="宋体"/>
            <w:lang w:val="en-US" w:eastAsia="zh-CN"/>
          </w:rPr>
          <w:t>the ev</w:t>
        </w:r>
      </w:ins>
      <w:ins w:id="106" w:author="ZTE DF" w:date="2020-11-18T16:06:19Z">
        <w:r>
          <w:rPr>
            <w:rFonts w:hint="eastAsia" w:eastAsia="宋体"/>
            <w:lang w:val="en-US" w:eastAsia="zh-CN"/>
          </w:rPr>
          <w:t>alu</w:t>
        </w:r>
      </w:ins>
      <w:ins w:id="107" w:author="ZTE DF" w:date="2020-11-18T16:06:20Z">
        <w:r>
          <w:rPr>
            <w:rFonts w:hint="eastAsia" w:eastAsia="宋体"/>
            <w:lang w:val="en-US" w:eastAsia="zh-CN"/>
          </w:rPr>
          <w:t>ation</w:t>
        </w:r>
      </w:ins>
      <w:ins w:id="108" w:author="ZTE DF" w:date="2020-11-18T16:06:21Z">
        <w:r>
          <w:rPr>
            <w:rFonts w:hint="eastAsia" w:eastAsia="宋体"/>
            <w:lang w:val="en-US" w:eastAsia="zh-CN"/>
          </w:rPr>
          <w:t xml:space="preserve"> of the ca</w:t>
        </w:r>
      </w:ins>
      <w:ins w:id="109" w:author="ZTE DF" w:date="2020-11-18T16:06:22Z">
        <w:r>
          <w:rPr>
            <w:rFonts w:hint="eastAsia" w:eastAsia="宋体"/>
            <w:lang w:val="en-US" w:eastAsia="zh-CN"/>
          </w:rPr>
          <w:t>ndid</w:t>
        </w:r>
      </w:ins>
      <w:ins w:id="110" w:author="ZTE DF" w:date="2020-11-18T16:06:23Z">
        <w:r>
          <w:rPr>
            <w:rFonts w:hint="eastAsia" w:eastAsia="宋体"/>
            <w:lang w:val="en-US" w:eastAsia="zh-CN"/>
          </w:rPr>
          <w:t>ate bea</w:t>
        </w:r>
      </w:ins>
      <w:ins w:id="111" w:author="ZTE DF" w:date="2020-11-18T16:06:24Z">
        <w:r>
          <w:rPr>
            <w:rFonts w:hint="eastAsia" w:eastAsia="宋体"/>
            <w:lang w:val="en-US" w:eastAsia="zh-CN"/>
          </w:rPr>
          <w:t>ms ac</w:t>
        </w:r>
      </w:ins>
      <w:ins w:id="112" w:author="ZTE DF" w:date="2020-11-18T16:06:25Z">
        <w:r>
          <w:rPr>
            <w:rFonts w:hint="eastAsia" w:eastAsia="宋体"/>
            <w:lang w:val="en-US" w:eastAsia="zh-CN"/>
          </w:rPr>
          <w:t>cording t</w:t>
        </w:r>
      </w:ins>
      <w:ins w:id="113" w:author="ZTE DF" w:date="2020-11-18T16:06:26Z">
        <w:r>
          <w:rPr>
            <w:rFonts w:hint="eastAsia" w:eastAsia="宋体"/>
            <w:lang w:val="en-US" w:eastAsia="zh-CN"/>
          </w:rPr>
          <w:t xml:space="preserve">o </w:t>
        </w:r>
      </w:ins>
      <w:ins w:id="114" w:author="ZTE DF" w:date="2020-11-18T16:06:27Z">
        <w:r>
          <w:rPr>
            <w:rFonts w:hint="eastAsia" w:eastAsia="宋体"/>
            <w:lang w:val="en-US" w:eastAsia="zh-CN"/>
          </w:rPr>
          <w:t>the re</w:t>
        </w:r>
      </w:ins>
      <w:ins w:id="115" w:author="ZTE DF" w:date="2020-11-18T16:06:28Z">
        <w:r>
          <w:rPr>
            <w:rFonts w:hint="eastAsia" w:eastAsia="宋体"/>
            <w:lang w:val="en-US" w:eastAsia="zh-CN"/>
          </w:rPr>
          <w:t>qui</w:t>
        </w:r>
      </w:ins>
      <w:ins w:id="116" w:author="ZTE DF" w:date="2020-11-18T16:06:29Z">
        <w:r>
          <w:rPr>
            <w:rFonts w:hint="eastAsia" w:eastAsia="宋体"/>
            <w:lang w:val="en-US" w:eastAsia="zh-CN"/>
          </w:rPr>
          <w:t xml:space="preserve">rements </w:t>
        </w:r>
      </w:ins>
      <w:ins w:id="117" w:author="ZTE DF" w:date="2020-11-18T16:06:31Z">
        <w:r>
          <w:rPr>
            <w:rFonts w:hint="eastAsia" w:eastAsia="宋体"/>
            <w:lang w:val="en-US" w:eastAsia="zh-CN"/>
          </w:rPr>
          <w:t>as s</w:t>
        </w:r>
      </w:ins>
      <w:ins w:id="118" w:author="ZTE DF" w:date="2020-11-18T16:06:35Z">
        <w:r>
          <w:rPr>
            <w:rFonts w:hint="eastAsia" w:eastAsia="宋体"/>
            <w:lang w:val="en-US" w:eastAsia="zh-CN"/>
          </w:rPr>
          <w:t>peci</w:t>
        </w:r>
      </w:ins>
      <w:ins w:id="119" w:author="ZTE DF" w:date="2020-11-18T16:06:36Z">
        <w:r>
          <w:rPr>
            <w:rFonts w:hint="eastAsia" w:eastAsia="宋体"/>
            <w:lang w:val="en-US" w:eastAsia="zh-CN"/>
          </w:rPr>
          <w:t xml:space="preserve">fied </w:t>
        </w:r>
      </w:ins>
      <w:ins w:id="120" w:author="ZTE DF" w:date="2020-11-18T16:06:37Z">
        <w:r>
          <w:rPr>
            <w:rFonts w:hint="eastAsia" w:eastAsia="宋体"/>
            <w:lang w:val="en-US" w:eastAsia="zh-CN"/>
          </w:rPr>
          <w:t xml:space="preserve">in </w:t>
        </w:r>
      </w:ins>
      <w:ins w:id="121" w:author="ZTE DF" w:date="2020-11-18T16:06:39Z">
        <w:r>
          <w:rPr>
            <w:rFonts w:hint="eastAsia" w:eastAsia="宋体"/>
            <w:lang w:val="en-US" w:eastAsia="zh-CN"/>
          </w:rPr>
          <w:t>TS 38</w:t>
        </w:r>
      </w:ins>
      <w:ins w:id="122" w:author="ZTE DF" w:date="2020-11-18T16:06:40Z">
        <w:r>
          <w:rPr>
            <w:rFonts w:hint="eastAsia" w:eastAsia="宋体"/>
            <w:lang w:val="en-US" w:eastAsia="zh-CN"/>
          </w:rPr>
          <w:t>.133</w:t>
        </w:r>
      </w:ins>
      <w:ins w:id="123" w:author="ZTE DF" w:date="2020-11-18T16:06:41Z">
        <w:r>
          <w:rPr>
            <w:rFonts w:hint="eastAsia" w:eastAsia="宋体"/>
            <w:lang w:val="en-US" w:eastAsia="zh-CN"/>
          </w:rPr>
          <w:t xml:space="preserve"> </w:t>
        </w:r>
      </w:ins>
      <w:ins w:id="124" w:author="ZTE DF" w:date="2020-11-18T16:06:42Z">
        <w:r>
          <w:rPr>
            <w:rFonts w:hint="eastAsia" w:eastAsia="宋体"/>
            <w:lang w:val="en-US" w:eastAsia="zh-CN"/>
          </w:rPr>
          <w:t>[1</w:t>
        </w:r>
      </w:ins>
      <w:ins w:id="125" w:author="ZTE DF" w:date="2020-11-18T16:06:43Z">
        <w:r>
          <w:rPr>
            <w:rFonts w:hint="eastAsia" w:eastAsia="宋体"/>
            <w:lang w:val="en-US" w:eastAsia="zh-CN"/>
          </w:rPr>
          <w:t xml:space="preserve">1] </w:t>
        </w:r>
      </w:ins>
      <w:ins w:id="126" w:author="ZTE DF" w:date="2020-11-18T16:06:44Z">
        <w:r>
          <w:rPr>
            <w:rFonts w:hint="eastAsia" w:eastAsia="宋体"/>
            <w:lang w:val="en-US" w:eastAsia="zh-CN"/>
          </w:rPr>
          <w:t>has</w:t>
        </w:r>
      </w:ins>
      <w:ins w:id="127" w:author="ZTE DF" w:date="2020-11-18T16:06:45Z">
        <w:r>
          <w:rPr>
            <w:rFonts w:hint="eastAsia" w:eastAsia="宋体"/>
            <w:lang w:val="en-US" w:eastAsia="zh-CN"/>
          </w:rPr>
          <w:t xml:space="preserve"> been </w:t>
        </w:r>
      </w:ins>
      <w:ins w:id="128" w:author="ZTE DF" w:date="2020-11-18T16:06:46Z">
        <w:r>
          <w:rPr>
            <w:rFonts w:hint="eastAsia" w:eastAsia="宋体"/>
            <w:lang w:val="en-US" w:eastAsia="zh-CN"/>
          </w:rPr>
          <w:t>com</w:t>
        </w:r>
      </w:ins>
      <w:ins w:id="129" w:author="ZTE DF" w:date="2020-11-18T16:06:47Z">
        <w:r>
          <w:rPr>
            <w:rFonts w:hint="eastAsia" w:eastAsia="宋体"/>
            <w:lang w:val="en-US" w:eastAsia="zh-CN"/>
          </w:rPr>
          <w:t>pl</w:t>
        </w:r>
      </w:ins>
      <w:ins w:id="130" w:author="ZTE DF" w:date="2020-11-18T16:06:48Z">
        <w:r>
          <w:rPr>
            <w:rFonts w:hint="eastAsia" w:eastAsia="宋体"/>
            <w:lang w:val="en-US" w:eastAsia="zh-CN"/>
          </w:rPr>
          <w:t>ete</w:t>
        </w:r>
      </w:ins>
      <w:ins w:id="131" w:author="ZTE DF" w:date="2020-11-18T16:06:49Z">
        <w:r>
          <w:rPr>
            <w:rFonts w:hint="eastAsia" w:eastAsia="宋体"/>
            <w:lang w:val="en-US" w:eastAsia="zh-CN"/>
          </w:rPr>
          <w:t>d</w:t>
        </w:r>
      </w:ins>
      <w:r>
        <w:t xml:space="preserve"> is less than 8; or</w:t>
      </w:r>
    </w:p>
    <w:p>
      <w:pPr>
        <w:pStyle w:val="77"/>
      </w:pPr>
      <w:r>
        <w:t>-</w:t>
      </w:r>
      <w:r>
        <w:tab/>
      </w:r>
      <w:r>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pPr>
        <w:rPr>
          <w:lang w:eastAsia="ko-KR"/>
        </w:rPr>
      </w:pPr>
      <w:r>
        <w:rPr>
          <w:lang w:eastAsia="ko-KR"/>
        </w:rPr>
        <w:t>The fields in the BFR MAC CEs are defined as follows:</w:t>
      </w:r>
    </w:p>
    <w:p>
      <w:pPr>
        <w:pStyle w:val="77"/>
      </w:pPr>
      <w:r>
        <w:t>-</w:t>
      </w:r>
      <w:r>
        <w:tab/>
      </w:r>
      <w:r>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pPr>
        <w:pStyle w:val="77"/>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ins w:id="132" w:author="ZTE DF" w:date="2020-11-18T16:07:23Z">
        <w:r>
          <w:rPr>
            <w:rFonts w:hint="eastAsia" w:eastAsia="宋体"/>
            <w:lang w:val="en-US" w:eastAsia="zh-CN"/>
          </w:rPr>
          <w:t>,</w:t>
        </w:r>
      </w:ins>
      <w:del w:id="133" w:author="ZTE DF" w:date="2020-11-18T16:07:26Z">
        <w:r>
          <w:rPr>
            <w:lang w:eastAsia="ko-KR"/>
          </w:rPr>
          <w:delText xml:space="preserve"> </w:delText>
        </w:r>
      </w:del>
      <w:del w:id="134" w:author="ZTE DF" w:date="2020-11-18T16:07:25Z">
        <w:r>
          <w:rPr>
            <w:lang w:eastAsia="ko-KR"/>
          </w:rPr>
          <w:delText>and</w:delText>
        </w:r>
      </w:del>
      <w:r>
        <w:rPr>
          <w:lang w:eastAsia="ko-KR"/>
        </w:rPr>
        <w:t xml:space="preserve"> the</w:t>
      </w:r>
      <w:ins w:id="135" w:author="ZTE DF" w:date="2020-11-18T16:07:42Z">
        <w:r>
          <w:rPr>
            <w:rFonts w:hint="eastAsia" w:eastAsia="宋体"/>
            <w:lang w:val="en-US" w:eastAsia="zh-CN"/>
          </w:rPr>
          <w:t xml:space="preserve"> ev</w:t>
        </w:r>
      </w:ins>
      <w:ins w:id="136" w:author="ZTE DF" w:date="2020-11-18T16:07:43Z">
        <w:r>
          <w:rPr>
            <w:rFonts w:hint="eastAsia" w:eastAsia="宋体"/>
            <w:lang w:val="en-US" w:eastAsia="zh-CN"/>
          </w:rPr>
          <w:t>alu</w:t>
        </w:r>
      </w:ins>
      <w:ins w:id="137" w:author="ZTE DF" w:date="2020-11-18T16:07:44Z">
        <w:r>
          <w:rPr>
            <w:rFonts w:hint="eastAsia" w:eastAsia="宋体"/>
            <w:lang w:val="en-US" w:eastAsia="zh-CN"/>
          </w:rPr>
          <w:t xml:space="preserve">ation </w:t>
        </w:r>
      </w:ins>
      <w:ins w:id="138" w:author="ZTE DF" w:date="2020-11-18T16:07:46Z">
        <w:r>
          <w:rPr>
            <w:rFonts w:hint="eastAsia" w:eastAsia="宋体"/>
            <w:lang w:val="en-US" w:eastAsia="zh-CN"/>
          </w:rPr>
          <w:t>of the c</w:t>
        </w:r>
      </w:ins>
      <w:ins w:id="139" w:author="ZTE DF" w:date="2020-11-18T16:07:47Z">
        <w:r>
          <w:rPr>
            <w:rFonts w:hint="eastAsia" w:eastAsia="宋体"/>
            <w:lang w:val="en-US" w:eastAsia="zh-CN"/>
          </w:rPr>
          <w:t xml:space="preserve">andidate </w:t>
        </w:r>
      </w:ins>
      <w:ins w:id="140" w:author="ZTE DF" w:date="2020-11-18T16:07:48Z">
        <w:r>
          <w:rPr>
            <w:rFonts w:hint="eastAsia" w:eastAsia="宋体"/>
            <w:lang w:val="en-US" w:eastAsia="zh-CN"/>
          </w:rPr>
          <w:t xml:space="preserve">beams </w:t>
        </w:r>
      </w:ins>
      <w:ins w:id="141" w:author="ZTE DF" w:date="2020-11-18T16:07:49Z">
        <w:r>
          <w:rPr>
            <w:rFonts w:hint="eastAsia" w:eastAsia="宋体"/>
            <w:lang w:val="en-US" w:eastAsia="zh-CN"/>
          </w:rPr>
          <w:t>ac</w:t>
        </w:r>
      </w:ins>
      <w:ins w:id="142" w:author="ZTE DF" w:date="2020-11-18T16:07:50Z">
        <w:r>
          <w:rPr>
            <w:rFonts w:hint="eastAsia" w:eastAsia="宋体"/>
            <w:lang w:val="en-US" w:eastAsia="zh-CN"/>
          </w:rPr>
          <w:t>c</w:t>
        </w:r>
      </w:ins>
      <w:ins w:id="143" w:author="ZTE DF" w:date="2020-11-18T16:07:51Z">
        <w:r>
          <w:rPr>
            <w:rFonts w:hint="eastAsia" w:eastAsia="宋体"/>
            <w:lang w:val="en-US" w:eastAsia="zh-CN"/>
          </w:rPr>
          <w:t>ording t</w:t>
        </w:r>
      </w:ins>
      <w:ins w:id="144" w:author="ZTE DF" w:date="2020-11-18T16:07:52Z">
        <w:r>
          <w:rPr>
            <w:rFonts w:hint="eastAsia" w:eastAsia="宋体"/>
            <w:lang w:val="en-US" w:eastAsia="zh-CN"/>
          </w:rPr>
          <w:t xml:space="preserve">o the </w:t>
        </w:r>
      </w:ins>
      <w:ins w:id="145" w:author="ZTE DF" w:date="2020-11-18T16:07:53Z">
        <w:r>
          <w:rPr>
            <w:rFonts w:hint="eastAsia" w:eastAsia="宋体"/>
            <w:lang w:val="en-US" w:eastAsia="zh-CN"/>
          </w:rPr>
          <w:t>requ</w:t>
        </w:r>
      </w:ins>
      <w:ins w:id="146" w:author="ZTE DF" w:date="2020-11-18T16:07:54Z">
        <w:r>
          <w:rPr>
            <w:rFonts w:hint="eastAsia" w:eastAsia="宋体"/>
            <w:lang w:val="en-US" w:eastAsia="zh-CN"/>
          </w:rPr>
          <w:t>irements</w:t>
        </w:r>
      </w:ins>
      <w:ins w:id="147" w:author="ZTE DF" w:date="2020-11-18T16:07:56Z">
        <w:r>
          <w:rPr>
            <w:rFonts w:hint="eastAsia" w:eastAsia="宋体"/>
            <w:lang w:val="en-US" w:eastAsia="zh-CN"/>
          </w:rPr>
          <w:t xml:space="preserve"> a</w:t>
        </w:r>
      </w:ins>
      <w:ins w:id="148" w:author="ZTE DF" w:date="2020-11-18T16:07:57Z">
        <w:r>
          <w:rPr>
            <w:rFonts w:hint="eastAsia" w:eastAsia="宋体"/>
            <w:lang w:val="en-US" w:eastAsia="zh-CN"/>
          </w:rPr>
          <w:t>s specif</w:t>
        </w:r>
      </w:ins>
      <w:ins w:id="149" w:author="ZTE DF" w:date="2020-11-18T16:07:59Z">
        <w:r>
          <w:rPr>
            <w:rFonts w:hint="eastAsia" w:eastAsia="宋体"/>
            <w:lang w:val="en-US" w:eastAsia="zh-CN"/>
          </w:rPr>
          <w:t xml:space="preserve">ied </w:t>
        </w:r>
      </w:ins>
      <w:ins w:id="150" w:author="ZTE DF" w:date="2020-11-18T16:08:00Z">
        <w:r>
          <w:rPr>
            <w:rFonts w:hint="eastAsia" w:eastAsia="宋体"/>
            <w:lang w:val="en-US" w:eastAsia="zh-CN"/>
          </w:rPr>
          <w:t>in TS</w:t>
        </w:r>
      </w:ins>
      <w:ins w:id="151" w:author="ZTE DF" w:date="2020-11-18T16:08:01Z">
        <w:r>
          <w:rPr>
            <w:rFonts w:hint="eastAsia" w:eastAsia="宋体"/>
            <w:lang w:val="en-US" w:eastAsia="zh-CN"/>
          </w:rPr>
          <w:t xml:space="preserve"> 38.1</w:t>
        </w:r>
      </w:ins>
      <w:ins w:id="152" w:author="ZTE DF" w:date="2020-11-18T16:08:02Z">
        <w:r>
          <w:rPr>
            <w:rFonts w:hint="eastAsia" w:eastAsia="宋体"/>
            <w:lang w:val="en-US" w:eastAsia="zh-CN"/>
          </w:rPr>
          <w:t xml:space="preserve">33 </w:t>
        </w:r>
      </w:ins>
      <w:ins w:id="153" w:author="ZTE DF" w:date="2020-11-18T16:08:03Z">
        <w:r>
          <w:rPr>
            <w:rFonts w:hint="eastAsia" w:eastAsia="宋体"/>
            <w:lang w:val="en-US" w:eastAsia="zh-CN"/>
          </w:rPr>
          <w:t>[11]</w:t>
        </w:r>
      </w:ins>
      <w:ins w:id="154" w:author="ZTE DF" w:date="2020-11-18T16:08:04Z">
        <w:r>
          <w:rPr>
            <w:rFonts w:hint="eastAsia" w:eastAsia="宋体"/>
            <w:lang w:val="en-US" w:eastAsia="zh-CN"/>
          </w:rPr>
          <w:t xml:space="preserve"> h</w:t>
        </w:r>
      </w:ins>
      <w:ins w:id="155" w:author="ZTE DF" w:date="2020-11-18T16:08:05Z">
        <w:r>
          <w:rPr>
            <w:rFonts w:hint="eastAsia" w:eastAsia="宋体"/>
            <w:lang w:val="en-US" w:eastAsia="zh-CN"/>
          </w:rPr>
          <w:t>as</w:t>
        </w:r>
      </w:ins>
      <w:ins w:id="156" w:author="ZTE DF" w:date="2020-11-18T16:08:06Z">
        <w:r>
          <w:rPr>
            <w:rFonts w:hint="eastAsia" w:eastAsia="宋体"/>
            <w:lang w:val="en-US" w:eastAsia="zh-CN"/>
          </w:rPr>
          <w:t xml:space="preserve"> bee</w:t>
        </w:r>
      </w:ins>
      <w:ins w:id="157" w:author="ZTE DF" w:date="2020-11-18T16:08:07Z">
        <w:r>
          <w:rPr>
            <w:rFonts w:hint="eastAsia" w:eastAsia="宋体"/>
            <w:lang w:val="en-US" w:eastAsia="zh-CN"/>
          </w:rPr>
          <w:t>n comp</w:t>
        </w:r>
      </w:ins>
      <w:ins w:id="158" w:author="ZTE DF" w:date="2020-11-18T16:08:08Z">
        <w:r>
          <w:rPr>
            <w:rFonts w:hint="eastAsia" w:eastAsia="宋体"/>
            <w:lang w:val="en-US" w:eastAsia="zh-CN"/>
          </w:rPr>
          <w:t>l</w:t>
        </w:r>
      </w:ins>
      <w:ins w:id="159" w:author="ZTE DF" w:date="2020-11-18T16:08:09Z">
        <w:r>
          <w:rPr>
            <w:rFonts w:hint="eastAsia" w:eastAsia="宋体"/>
            <w:lang w:val="en-US" w:eastAsia="zh-CN"/>
          </w:rPr>
          <w:t>et</w:t>
        </w:r>
      </w:ins>
      <w:ins w:id="160" w:author="ZTE DF" w:date="2020-11-18T16:08:10Z">
        <w:r>
          <w:rPr>
            <w:rFonts w:hint="eastAsia" w:eastAsia="宋体"/>
            <w:lang w:val="en-US" w:eastAsia="zh-CN"/>
          </w:rPr>
          <w:t>ed</w:t>
        </w:r>
      </w:ins>
      <w:ins w:id="161" w:author="ZTE DF" w:date="2020-11-18T16:08:13Z">
        <w:r>
          <w:rPr>
            <w:rFonts w:hint="eastAsia" w:eastAsia="宋体"/>
            <w:lang w:val="en-US" w:eastAsia="zh-CN"/>
          </w:rPr>
          <w:t>,</w:t>
        </w:r>
      </w:ins>
      <w:ins w:id="162" w:author="ZTE DF" w:date="2020-11-18T16:08:27Z">
        <w:r>
          <w:rPr>
            <w:rFonts w:hint="eastAsia" w:eastAsia="宋体"/>
            <w:lang w:val="en-US" w:eastAsia="zh-CN"/>
          </w:rPr>
          <w:t xml:space="preserve"> a</w:t>
        </w:r>
      </w:ins>
      <w:ins w:id="163" w:author="ZTE DF" w:date="2020-11-18T16:08:28Z">
        <w:r>
          <w:rPr>
            <w:rFonts w:hint="eastAsia" w:eastAsia="宋体"/>
            <w:lang w:val="en-US" w:eastAsia="zh-CN"/>
          </w:rPr>
          <w:t>nd th</w:t>
        </w:r>
      </w:ins>
      <w:ins w:id="164" w:author="ZTE DF" w:date="2020-11-18T16:08:29Z">
        <w:r>
          <w:rPr>
            <w:rFonts w:hint="eastAsia" w:eastAsia="宋体"/>
            <w:lang w:val="en-US" w:eastAsia="zh-CN"/>
          </w:rPr>
          <w:t>e</w:t>
        </w:r>
      </w:ins>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ins w:id="165" w:author="ZTE DF" w:date="2020-11-18T16:08:57Z">
        <w:r>
          <w:rPr>
            <w:rFonts w:hint="eastAsia" w:eastAsia="宋体"/>
            <w:lang w:val="en-US" w:eastAsia="zh-CN"/>
          </w:rPr>
          <w:t>eith</w:t>
        </w:r>
      </w:ins>
      <w:ins w:id="166" w:author="ZTE DF" w:date="2020-11-18T16:08:58Z">
        <w:r>
          <w:rPr>
            <w:rFonts w:hint="eastAsia" w:eastAsia="宋体"/>
            <w:lang w:val="en-US" w:eastAsia="zh-CN"/>
          </w:rPr>
          <w:t xml:space="preserve">er </w:t>
        </w:r>
      </w:ins>
      <w:r>
        <w:rPr>
          <w:lang w:eastAsia="ko-KR"/>
        </w:rPr>
        <w:t xml:space="preserve">not detected </w:t>
      </w:r>
      <w:ins w:id="167" w:author="ZTE DF" w:date="2020-11-18T16:09:07Z">
        <w:r>
          <w:rPr>
            <w:rFonts w:hint="eastAsia" w:eastAsia="宋体"/>
            <w:lang w:val="en-US" w:eastAsia="zh-CN"/>
          </w:rPr>
          <w:t>or</w:t>
        </w:r>
      </w:ins>
      <w:ins w:id="168" w:author="ZTE DF" w:date="2020-11-18T16:09:08Z">
        <w:r>
          <w:rPr>
            <w:rFonts w:hint="eastAsia" w:eastAsia="宋体"/>
            <w:lang w:val="en-US" w:eastAsia="zh-CN"/>
          </w:rPr>
          <w:t xml:space="preserve"> </w:t>
        </w:r>
      </w:ins>
      <w:ins w:id="169" w:author="ZTE DF" w:date="2020-11-18T16:09:09Z">
        <w:r>
          <w:rPr>
            <w:rFonts w:hint="eastAsia" w:eastAsia="宋体"/>
            <w:lang w:val="en-US" w:eastAsia="zh-CN"/>
          </w:rPr>
          <w:t xml:space="preserve">the beam </w:t>
        </w:r>
      </w:ins>
      <w:ins w:id="170" w:author="ZTE DF" w:date="2020-11-18T16:09:10Z">
        <w:r>
          <w:rPr>
            <w:rFonts w:hint="eastAsia" w:eastAsia="宋体"/>
            <w:lang w:val="en-US" w:eastAsia="zh-CN"/>
          </w:rPr>
          <w:t xml:space="preserve">failure </w:t>
        </w:r>
      </w:ins>
      <w:ins w:id="171" w:author="ZTE DF" w:date="2020-11-18T16:09:12Z">
        <w:r>
          <w:rPr>
            <w:rFonts w:hint="eastAsia" w:eastAsia="宋体"/>
            <w:lang w:val="en-US" w:eastAsia="zh-CN"/>
          </w:rPr>
          <w:t>is</w:t>
        </w:r>
      </w:ins>
      <w:ins w:id="172" w:author="ZTE DF" w:date="2020-11-18T16:09:13Z">
        <w:r>
          <w:rPr>
            <w:rFonts w:hint="eastAsia" w:eastAsia="宋体"/>
            <w:lang w:val="en-US" w:eastAsia="zh-CN"/>
          </w:rPr>
          <w:t xml:space="preserve"> dete</w:t>
        </w:r>
      </w:ins>
      <w:ins w:id="173" w:author="ZTE DF" w:date="2020-11-18T16:09:14Z">
        <w:r>
          <w:rPr>
            <w:rFonts w:hint="eastAsia" w:eastAsia="宋体"/>
            <w:lang w:val="en-US" w:eastAsia="zh-CN"/>
          </w:rPr>
          <w:t>c</w:t>
        </w:r>
      </w:ins>
      <w:ins w:id="174" w:author="ZTE DF" w:date="2020-11-18T16:09:15Z">
        <w:r>
          <w:rPr>
            <w:rFonts w:hint="eastAsia" w:eastAsia="宋体"/>
            <w:lang w:val="en-US" w:eastAsia="zh-CN"/>
          </w:rPr>
          <w:t>ted but</w:t>
        </w:r>
      </w:ins>
      <w:ins w:id="175" w:author="ZTE DF" w:date="2020-11-18T16:09:16Z">
        <w:r>
          <w:rPr>
            <w:rFonts w:hint="eastAsia" w:eastAsia="宋体"/>
            <w:lang w:val="en-US" w:eastAsia="zh-CN"/>
          </w:rPr>
          <w:t xml:space="preserve"> the </w:t>
        </w:r>
      </w:ins>
      <w:ins w:id="176" w:author="ZTE DF" w:date="2020-11-18T16:09:17Z">
        <w:r>
          <w:rPr>
            <w:rFonts w:hint="eastAsia" w:eastAsia="宋体"/>
            <w:lang w:val="en-US" w:eastAsia="zh-CN"/>
          </w:rPr>
          <w:t>e</w:t>
        </w:r>
      </w:ins>
      <w:ins w:id="177" w:author="ZTE DF" w:date="2020-11-18T16:09:18Z">
        <w:r>
          <w:rPr>
            <w:rFonts w:hint="eastAsia" w:eastAsia="宋体"/>
            <w:lang w:val="en-US" w:eastAsia="zh-CN"/>
          </w:rPr>
          <w:t>valuation</w:t>
        </w:r>
      </w:ins>
      <w:ins w:id="178" w:author="ZTE DF" w:date="2020-11-18T16:09:19Z">
        <w:r>
          <w:rPr>
            <w:rFonts w:hint="eastAsia" w:eastAsia="宋体"/>
            <w:lang w:val="en-US" w:eastAsia="zh-CN"/>
          </w:rPr>
          <w:t xml:space="preserve"> </w:t>
        </w:r>
      </w:ins>
      <w:ins w:id="179" w:author="ZTE DF" w:date="2020-11-18T16:09:20Z">
        <w:r>
          <w:rPr>
            <w:rFonts w:hint="eastAsia" w:eastAsia="宋体"/>
            <w:lang w:val="en-US" w:eastAsia="zh-CN"/>
          </w:rPr>
          <w:t>of t</w:t>
        </w:r>
      </w:ins>
      <w:ins w:id="180" w:author="ZTE DF" w:date="2020-11-18T16:09:21Z">
        <w:r>
          <w:rPr>
            <w:rFonts w:hint="eastAsia" w:eastAsia="宋体"/>
            <w:lang w:val="en-US" w:eastAsia="zh-CN"/>
          </w:rPr>
          <w:t>he candida</w:t>
        </w:r>
      </w:ins>
      <w:ins w:id="181" w:author="ZTE DF" w:date="2020-11-18T16:09:22Z">
        <w:r>
          <w:rPr>
            <w:rFonts w:hint="eastAsia" w:eastAsia="宋体"/>
            <w:lang w:val="en-US" w:eastAsia="zh-CN"/>
          </w:rPr>
          <w:t>te beam</w:t>
        </w:r>
      </w:ins>
      <w:ins w:id="182" w:author="ZTE DF" w:date="2020-11-18T16:09:24Z">
        <w:r>
          <w:rPr>
            <w:rFonts w:hint="eastAsia" w:eastAsia="宋体"/>
            <w:lang w:val="en-US" w:eastAsia="zh-CN"/>
          </w:rPr>
          <w:t xml:space="preserve">s </w:t>
        </w:r>
      </w:ins>
      <w:ins w:id="183" w:author="ZTE DF" w:date="2020-11-18T16:09:25Z">
        <w:r>
          <w:rPr>
            <w:rFonts w:hint="eastAsia" w:eastAsia="宋体"/>
            <w:lang w:val="en-US" w:eastAsia="zh-CN"/>
          </w:rPr>
          <w:t>accordin</w:t>
        </w:r>
      </w:ins>
      <w:ins w:id="184" w:author="ZTE DF" w:date="2020-11-18T16:09:26Z">
        <w:r>
          <w:rPr>
            <w:rFonts w:hint="eastAsia" w:eastAsia="宋体"/>
            <w:lang w:val="en-US" w:eastAsia="zh-CN"/>
          </w:rPr>
          <w:t xml:space="preserve">g to the </w:t>
        </w:r>
      </w:ins>
      <w:ins w:id="185" w:author="ZTE DF" w:date="2020-11-18T16:09:27Z">
        <w:r>
          <w:rPr>
            <w:rFonts w:hint="eastAsia" w:eastAsia="宋体"/>
            <w:lang w:val="en-US" w:eastAsia="zh-CN"/>
          </w:rPr>
          <w:t>requir</w:t>
        </w:r>
      </w:ins>
      <w:ins w:id="186" w:author="ZTE DF" w:date="2020-11-18T16:09:28Z">
        <w:r>
          <w:rPr>
            <w:rFonts w:hint="eastAsia" w:eastAsia="宋体"/>
            <w:lang w:val="en-US" w:eastAsia="zh-CN"/>
          </w:rPr>
          <w:t xml:space="preserve">ements </w:t>
        </w:r>
      </w:ins>
      <w:ins w:id="187" w:author="ZTE DF" w:date="2020-11-18T16:09:30Z">
        <w:r>
          <w:rPr>
            <w:rFonts w:hint="eastAsia" w:eastAsia="宋体"/>
            <w:lang w:val="en-US" w:eastAsia="zh-CN"/>
          </w:rPr>
          <w:t>as speci</w:t>
        </w:r>
      </w:ins>
      <w:ins w:id="188" w:author="ZTE DF" w:date="2020-11-18T16:09:31Z">
        <w:r>
          <w:rPr>
            <w:rFonts w:hint="eastAsia" w:eastAsia="宋体"/>
            <w:lang w:val="en-US" w:eastAsia="zh-CN"/>
          </w:rPr>
          <w:t xml:space="preserve">fied </w:t>
        </w:r>
      </w:ins>
      <w:ins w:id="189" w:author="ZTE DF" w:date="2020-11-18T16:09:33Z">
        <w:r>
          <w:rPr>
            <w:rFonts w:hint="eastAsia" w:eastAsia="宋体"/>
            <w:lang w:val="en-US" w:eastAsia="zh-CN"/>
          </w:rPr>
          <w:t>in TS</w:t>
        </w:r>
      </w:ins>
      <w:ins w:id="190" w:author="ZTE DF" w:date="2020-11-18T16:09:34Z">
        <w:r>
          <w:rPr>
            <w:rFonts w:hint="eastAsia" w:eastAsia="宋体"/>
            <w:lang w:val="en-US" w:eastAsia="zh-CN"/>
          </w:rPr>
          <w:t xml:space="preserve"> 38.</w:t>
        </w:r>
      </w:ins>
      <w:ins w:id="191" w:author="ZTE DF" w:date="2020-11-18T16:09:35Z">
        <w:r>
          <w:rPr>
            <w:rFonts w:hint="eastAsia" w:eastAsia="宋体"/>
            <w:lang w:val="en-US" w:eastAsia="zh-CN"/>
          </w:rPr>
          <w:t>133</w:t>
        </w:r>
      </w:ins>
      <w:ins w:id="192" w:author="ZTE DF" w:date="2020-11-18T16:09:36Z">
        <w:r>
          <w:rPr>
            <w:rFonts w:hint="eastAsia" w:eastAsia="宋体"/>
            <w:lang w:val="en-US" w:eastAsia="zh-CN"/>
          </w:rPr>
          <w:t xml:space="preserve"> </w:t>
        </w:r>
      </w:ins>
      <w:ins w:id="193" w:author="ZTE DF" w:date="2020-11-18T16:09:37Z">
        <w:r>
          <w:rPr>
            <w:rFonts w:hint="eastAsia" w:eastAsia="宋体"/>
            <w:lang w:val="en-US" w:eastAsia="zh-CN"/>
          </w:rPr>
          <w:t>[11]</w:t>
        </w:r>
      </w:ins>
      <w:ins w:id="194" w:author="ZTE DF" w:date="2020-11-18T16:09:38Z">
        <w:r>
          <w:rPr>
            <w:rFonts w:hint="eastAsia" w:eastAsia="宋体"/>
            <w:lang w:val="en-US" w:eastAsia="zh-CN"/>
          </w:rPr>
          <w:t xml:space="preserve"> </w:t>
        </w:r>
      </w:ins>
      <w:ins w:id="195" w:author="ZTE DF" w:date="2020-11-18T16:09:39Z">
        <w:r>
          <w:rPr>
            <w:rFonts w:hint="eastAsia" w:eastAsia="宋体"/>
            <w:lang w:val="en-US" w:eastAsia="zh-CN"/>
          </w:rPr>
          <w:t>h</w:t>
        </w:r>
      </w:ins>
      <w:ins w:id="196" w:author="ZTE DF" w:date="2020-11-18T16:09:40Z">
        <w:r>
          <w:rPr>
            <w:rFonts w:hint="eastAsia" w:eastAsia="宋体"/>
            <w:lang w:val="en-US" w:eastAsia="zh-CN"/>
          </w:rPr>
          <w:t>as not be</w:t>
        </w:r>
      </w:ins>
      <w:ins w:id="197" w:author="ZTE DF" w:date="2020-11-18T16:09:41Z">
        <w:r>
          <w:rPr>
            <w:rFonts w:hint="eastAsia" w:eastAsia="宋体"/>
            <w:lang w:val="en-US" w:eastAsia="zh-CN"/>
          </w:rPr>
          <w:t>en com</w:t>
        </w:r>
      </w:ins>
      <w:ins w:id="198" w:author="ZTE DF" w:date="2020-11-18T16:09:42Z">
        <w:r>
          <w:rPr>
            <w:rFonts w:hint="eastAsia" w:eastAsia="宋体"/>
            <w:lang w:val="en-US" w:eastAsia="zh-CN"/>
          </w:rPr>
          <w:t>plete</w:t>
        </w:r>
      </w:ins>
      <w:ins w:id="199" w:author="ZTE DF" w:date="2020-11-18T16:09:43Z">
        <w:r>
          <w:rPr>
            <w:rFonts w:hint="eastAsia" w:eastAsia="宋体"/>
            <w:lang w:val="en-US" w:eastAsia="zh-CN"/>
          </w:rPr>
          <w:t>d</w:t>
        </w:r>
      </w:ins>
      <w:ins w:id="200" w:author="ZTE DF" w:date="2020-11-18T16:09:46Z">
        <w:r>
          <w:rPr>
            <w:rFonts w:hint="eastAsia" w:eastAsia="宋体"/>
            <w:lang w:val="en-US" w:eastAsia="zh-CN"/>
          </w:rPr>
          <w:t xml:space="preserve">, </w:t>
        </w:r>
      </w:ins>
      <w:r>
        <w:rPr>
          <w:lang w:eastAsia="ko-KR"/>
        </w:rPr>
        <w:t>and</w:t>
      </w:r>
      <w:ins w:id="201" w:author="ZTE DF" w:date="2020-11-18T16:09:49Z">
        <w:r>
          <w:rPr>
            <w:rFonts w:hint="eastAsia" w:eastAsia="宋体"/>
            <w:lang w:val="en-US" w:eastAsia="zh-CN"/>
          </w:rPr>
          <w:t xml:space="preserve"> th</w:t>
        </w:r>
      </w:ins>
      <w:ins w:id="202" w:author="ZTE DF" w:date="2020-11-18T16:09:50Z">
        <w:r>
          <w:rPr>
            <w:rFonts w:hint="eastAsia" w:eastAsia="宋体"/>
            <w:lang w:val="en-US" w:eastAsia="zh-CN"/>
          </w:rPr>
          <w:t>e</w:t>
        </w:r>
      </w:ins>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pPr>
        <w:pStyle w:val="77"/>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ins w:id="203" w:author="ZTE DF" w:date="2020-11-18T16:10:13Z">
        <w:r>
          <w:rPr>
            <w:rFonts w:hint="eastAsia" w:eastAsia="宋体"/>
            <w:lang w:val="en-US" w:eastAsia="zh-CN"/>
          </w:rPr>
          <w:t xml:space="preserve">, </w:t>
        </w:r>
      </w:ins>
      <w:ins w:id="204" w:author="ZTE DF" w:date="2020-11-18T16:10:14Z">
        <w:r>
          <w:rPr>
            <w:rFonts w:hint="eastAsia" w:eastAsia="宋体"/>
            <w:lang w:val="en-US" w:eastAsia="zh-CN"/>
          </w:rPr>
          <w:t>t</w:t>
        </w:r>
      </w:ins>
      <w:ins w:id="205" w:author="ZTE DF" w:date="2020-11-18T16:10:15Z">
        <w:r>
          <w:rPr>
            <w:rFonts w:hint="eastAsia" w:eastAsia="宋体"/>
            <w:lang w:val="en-US" w:eastAsia="zh-CN"/>
          </w:rPr>
          <w:t xml:space="preserve">he </w:t>
        </w:r>
      </w:ins>
      <w:ins w:id="206" w:author="ZTE DF" w:date="2020-11-18T16:10:17Z">
        <w:r>
          <w:rPr>
            <w:rFonts w:hint="eastAsia" w:eastAsia="宋体"/>
            <w:lang w:val="en-US" w:eastAsia="zh-CN"/>
          </w:rPr>
          <w:t>ev</w:t>
        </w:r>
      </w:ins>
      <w:ins w:id="207" w:author="ZTE DF" w:date="2020-11-18T16:10:18Z">
        <w:r>
          <w:rPr>
            <w:rFonts w:hint="eastAsia" w:eastAsia="宋体"/>
            <w:lang w:val="en-US" w:eastAsia="zh-CN"/>
          </w:rPr>
          <w:t>aluation</w:t>
        </w:r>
      </w:ins>
      <w:ins w:id="208" w:author="ZTE DF" w:date="2020-11-18T16:10:19Z">
        <w:r>
          <w:rPr>
            <w:rFonts w:hint="eastAsia" w:eastAsia="宋体"/>
            <w:lang w:val="en-US" w:eastAsia="zh-CN"/>
          </w:rPr>
          <w:t xml:space="preserve"> </w:t>
        </w:r>
      </w:ins>
      <w:ins w:id="209" w:author="ZTE DF" w:date="2020-11-18T16:10:20Z">
        <w:r>
          <w:rPr>
            <w:rFonts w:hint="eastAsia" w:eastAsia="宋体"/>
            <w:lang w:val="en-US" w:eastAsia="zh-CN"/>
          </w:rPr>
          <w:t>of t</w:t>
        </w:r>
      </w:ins>
      <w:ins w:id="210" w:author="ZTE DF" w:date="2020-11-18T16:10:21Z">
        <w:r>
          <w:rPr>
            <w:rFonts w:hint="eastAsia" w:eastAsia="宋体"/>
            <w:lang w:val="en-US" w:eastAsia="zh-CN"/>
          </w:rPr>
          <w:t>he</w:t>
        </w:r>
      </w:ins>
      <w:ins w:id="211" w:author="ZTE DF" w:date="2020-11-18T16:10:22Z">
        <w:r>
          <w:rPr>
            <w:rFonts w:hint="eastAsia" w:eastAsia="宋体"/>
            <w:lang w:val="en-US" w:eastAsia="zh-CN"/>
          </w:rPr>
          <w:t xml:space="preserve"> candidate</w:t>
        </w:r>
      </w:ins>
      <w:ins w:id="212" w:author="ZTE DF" w:date="2020-11-18T16:10:23Z">
        <w:r>
          <w:rPr>
            <w:rFonts w:hint="eastAsia" w:eastAsia="宋体"/>
            <w:lang w:val="en-US" w:eastAsia="zh-CN"/>
          </w:rPr>
          <w:t xml:space="preserve"> beam</w:t>
        </w:r>
      </w:ins>
      <w:ins w:id="213" w:author="ZTE DF" w:date="2020-11-18T16:10:24Z">
        <w:r>
          <w:rPr>
            <w:rFonts w:hint="eastAsia" w:eastAsia="宋体"/>
            <w:lang w:val="en-US" w:eastAsia="zh-CN"/>
          </w:rPr>
          <w:t>s</w:t>
        </w:r>
      </w:ins>
      <w:ins w:id="214" w:author="ZTE DF" w:date="2020-11-18T16:10:25Z">
        <w:r>
          <w:rPr>
            <w:rFonts w:hint="eastAsia" w:eastAsia="宋体"/>
            <w:lang w:val="en-US" w:eastAsia="zh-CN"/>
          </w:rPr>
          <w:t xml:space="preserve"> acc</w:t>
        </w:r>
      </w:ins>
      <w:ins w:id="215" w:author="ZTE DF" w:date="2020-11-18T16:10:26Z">
        <w:r>
          <w:rPr>
            <w:rFonts w:hint="eastAsia" w:eastAsia="宋体"/>
            <w:lang w:val="en-US" w:eastAsia="zh-CN"/>
          </w:rPr>
          <w:t>ording to</w:t>
        </w:r>
      </w:ins>
      <w:ins w:id="216" w:author="ZTE DF" w:date="2020-11-18T16:10:27Z">
        <w:r>
          <w:rPr>
            <w:rFonts w:hint="eastAsia" w:eastAsia="宋体"/>
            <w:lang w:val="en-US" w:eastAsia="zh-CN"/>
          </w:rPr>
          <w:t xml:space="preserve"> the </w:t>
        </w:r>
      </w:ins>
      <w:ins w:id="217" w:author="ZTE DF" w:date="2020-11-18T16:10:28Z">
        <w:r>
          <w:rPr>
            <w:rFonts w:hint="eastAsia" w:eastAsia="宋体"/>
            <w:lang w:val="en-US" w:eastAsia="zh-CN"/>
          </w:rPr>
          <w:t>requ</w:t>
        </w:r>
      </w:ins>
      <w:ins w:id="218" w:author="ZTE DF" w:date="2020-11-18T16:10:29Z">
        <w:r>
          <w:rPr>
            <w:rFonts w:hint="eastAsia" w:eastAsia="宋体"/>
            <w:lang w:val="en-US" w:eastAsia="zh-CN"/>
          </w:rPr>
          <w:t>irements</w:t>
        </w:r>
      </w:ins>
      <w:ins w:id="219" w:author="ZTE DF" w:date="2020-11-18T16:10:31Z">
        <w:r>
          <w:rPr>
            <w:rFonts w:hint="eastAsia" w:eastAsia="宋体"/>
            <w:lang w:val="en-US" w:eastAsia="zh-CN"/>
          </w:rPr>
          <w:t xml:space="preserve"> as sp</w:t>
        </w:r>
      </w:ins>
      <w:ins w:id="220" w:author="ZTE DF" w:date="2020-11-18T16:10:34Z">
        <w:r>
          <w:rPr>
            <w:rFonts w:hint="eastAsia" w:eastAsia="宋体"/>
            <w:lang w:val="en-US" w:eastAsia="zh-CN"/>
          </w:rPr>
          <w:t>e</w:t>
        </w:r>
      </w:ins>
      <w:ins w:id="221" w:author="ZTE DF" w:date="2020-11-18T16:10:36Z">
        <w:r>
          <w:rPr>
            <w:rFonts w:hint="eastAsia" w:eastAsia="宋体"/>
            <w:lang w:val="en-US" w:eastAsia="zh-CN"/>
          </w:rPr>
          <w:t xml:space="preserve">cified </w:t>
        </w:r>
      </w:ins>
      <w:ins w:id="222" w:author="ZTE DF" w:date="2020-11-18T16:10:38Z">
        <w:r>
          <w:rPr>
            <w:rFonts w:hint="eastAsia" w:eastAsia="宋体"/>
            <w:lang w:val="en-US" w:eastAsia="zh-CN"/>
          </w:rPr>
          <w:t>in TS</w:t>
        </w:r>
      </w:ins>
      <w:ins w:id="223" w:author="ZTE DF" w:date="2020-11-18T16:10:39Z">
        <w:r>
          <w:rPr>
            <w:rFonts w:hint="eastAsia" w:eastAsia="宋体"/>
            <w:lang w:val="en-US" w:eastAsia="zh-CN"/>
          </w:rPr>
          <w:t xml:space="preserve"> 38</w:t>
        </w:r>
      </w:ins>
      <w:ins w:id="224" w:author="ZTE DF" w:date="2020-11-18T16:10:40Z">
        <w:r>
          <w:rPr>
            <w:rFonts w:hint="eastAsia" w:eastAsia="宋体"/>
            <w:lang w:val="en-US" w:eastAsia="zh-CN"/>
          </w:rPr>
          <w:t>.133</w:t>
        </w:r>
      </w:ins>
      <w:ins w:id="225" w:author="ZTE DF" w:date="2020-11-18T16:10:41Z">
        <w:r>
          <w:rPr>
            <w:rFonts w:hint="eastAsia" w:eastAsia="宋体"/>
            <w:lang w:val="en-US" w:eastAsia="zh-CN"/>
          </w:rPr>
          <w:t xml:space="preserve"> </w:t>
        </w:r>
      </w:ins>
      <w:ins w:id="226" w:author="ZTE DF" w:date="2020-11-18T16:10:42Z">
        <w:r>
          <w:rPr>
            <w:rFonts w:hint="eastAsia" w:eastAsia="宋体"/>
            <w:lang w:val="en-US" w:eastAsia="zh-CN"/>
          </w:rPr>
          <w:t xml:space="preserve">[11] </w:t>
        </w:r>
      </w:ins>
      <w:ins w:id="227" w:author="ZTE DF" w:date="2020-11-18T16:10:43Z">
        <w:r>
          <w:rPr>
            <w:rFonts w:hint="eastAsia" w:eastAsia="宋体"/>
            <w:lang w:val="en-US" w:eastAsia="zh-CN"/>
          </w:rPr>
          <w:t>has</w:t>
        </w:r>
      </w:ins>
      <w:ins w:id="228" w:author="ZTE DF" w:date="2020-11-18T16:10:44Z">
        <w:r>
          <w:rPr>
            <w:rFonts w:hint="eastAsia" w:eastAsia="宋体"/>
            <w:lang w:val="en-US" w:eastAsia="zh-CN"/>
          </w:rPr>
          <w:t xml:space="preserve"> </w:t>
        </w:r>
      </w:ins>
      <w:ins w:id="229" w:author="ZTE DF" w:date="2020-11-18T16:10:45Z">
        <w:r>
          <w:rPr>
            <w:rFonts w:hint="eastAsia" w:eastAsia="宋体"/>
            <w:lang w:val="en-US" w:eastAsia="zh-CN"/>
          </w:rPr>
          <w:t>been com</w:t>
        </w:r>
      </w:ins>
      <w:ins w:id="230" w:author="ZTE DF" w:date="2020-11-18T16:10:46Z">
        <w:r>
          <w:rPr>
            <w:rFonts w:hint="eastAsia" w:eastAsia="宋体"/>
            <w:lang w:val="en-US" w:eastAsia="zh-CN"/>
          </w:rPr>
          <w:t>pleted</w:t>
        </w:r>
      </w:ins>
      <w:ins w:id="231" w:author="ZTE DF" w:date="2020-11-18T16:10:54Z">
        <w:r>
          <w:rPr>
            <w:rFonts w:hint="eastAsia" w:eastAsia="宋体"/>
            <w:lang w:val="en-US" w:eastAsia="zh-CN"/>
          </w:rPr>
          <w:t>,</w:t>
        </w:r>
      </w:ins>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ins w:id="232" w:author="ZTE DF" w:date="2020-11-18T16:11:10Z">
        <w:r>
          <w:rPr>
            <w:rFonts w:hint="eastAsia" w:eastAsia="宋体"/>
            <w:lang w:val="en-US" w:eastAsia="zh-CN"/>
          </w:rPr>
          <w:t>eith</w:t>
        </w:r>
      </w:ins>
      <w:ins w:id="233" w:author="ZTE DF" w:date="2020-11-18T16:11:11Z">
        <w:r>
          <w:rPr>
            <w:rFonts w:hint="eastAsia" w:eastAsia="宋体"/>
            <w:lang w:val="en-US" w:eastAsia="zh-CN"/>
          </w:rPr>
          <w:t xml:space="preserve">er </w:t>
        </w:r>
      </w:ins>
      <w:r>
        <w:rPr>
          <w:lang w:eastAsia="ko-KR"/>
        </w:rPr>
        <w:t>not detected</w:t>
      </w:r>
      <w:ins w:id="234" w:author="ZTE DF" w:date="2020-11-18T16:11:14Z">
        <w:r>
          <w:rPr>
            <w:rFonts w:hint="eastAsia" w:eastAsia="宋体"/>
            <w:lang w:val="en-US" w:eastAsia="zh-CN"/>
          </w:rPr>
          <w:t xml:space="preserve"> or</w:t>
        </w:r>
      </w:ins>
      <w:ins w:id="235" w:author="ZTE DF" w:date="2020-11-18T16:11:15Z">
        <w:r>
          <w:rPr>
            <w:rFonts w:hint="eastAsia" w:eastAsia="宋体"/>
            <w:lang w:val="en-US" w:eastAsia="zh-CN"/>
          </w:rPr>
          <w:t xml:space="preserve"> the be</w:t>
        </w:r>
      </w:ins>
      <w:ins w:id="236" w:author="ZTE DF" w:date="2020-11-18T16:11:16Z">
        <w:r>
          <w:rPr>
            <w:rFonts w:hint="eastAsia" w:eastAsia="宋体"/>
            <w:lang w:val="en-US" w:eastAsia="zh-CN"/>
          </w:rPr>
          <w:t>am</w:t>
        </w:r>
      </w:ins>
      <w:ins w:id="237" w:author="ZTE DF" w:date="2020-11-18T16:11:20Z">
        <w:r>
          <w:rPr>
            <w:rFonts w:hint="eastAsia" w:eastAsia="宋体"/>
            <w:lang w:val="en-US" w:eastAsia="zh-CN"/>
          </w:rPr>
          <w:t xml:space="preserve"> fa</w:t>
        </w:r>
      </w:ins>
      <w:ins w:id="238" w:author="ZTE DF" w:date="2020-11-18T16:11:21Z">
        <w:r>
          <w:rPr>
            <w:rFonts w:hint="eastAsia" w:eastAsia="宋体"/>
            <w:lang w:val="en-US" w:eastAsia="zh-CN"/>
          </w:rPr>
          <w:t>ilu</w:t>
        </w:r>
      </w:ins>
      <w:ins w:id="239" w:author="ZTE DF" w:date="2020-11-18T16:11:22Z">
        <w:r>
          <w:rPr>
            <w:rFonts w:hint="eastAsia" w:eastAsia="宋体"/>
            <w:lang w:val="en-US" w:eastAsia="zh-CN"/>
          </w:rPr>
          <w:t xml:space="preserve">re is </w:t>
        </w:r>
      </w:ins>
      <w:ins w:id="240" w:author="ZTE DF" w:date="2020-11-18T16:11:23Z">
        <w:r>
          <w:rPr>
            <w:rFonts w:hint="eastAsia" w:eastAsia="宋体"/>
            <w:lang w:val="en-US" w:eastAsia="zh-CN"/>
          </w:rPr>
          <w:t>detect</w:t>
        </w:r>
      </w:ins>
      <w:ins w:id="241" w:author="ZTE DF" w:date="2020-11-18T16:11:24Z">
        <w:r>
          <w:rPr>
            <w:rFonts w:hint="eastAsia" w:eastAsia="宋体"/>
            <w:lang w:val="en-US" w:eastAsia="zh-CN"/>
          </w:rPr>
          <w:t xml:space="preserve">ed </w:t>
        </w:r>
      </w:ins>
      <w:ins w:id="242" w:author="ZTE DF" w:date="2020-11-18T16:11:26Z">
        <w:r>
          <w:rPr>
            <w:rFonts w:hint="eastAsia" w:eastAsia="宋体"/>
            <w:lang w:val="en-US" w:eastAsia="zh-CN"/>
          </w:rPr>
          <w:t xml:space="preserve">but the </w:t>
        </w:r>
      </w:ins>
      <w:ins w:id="243" w:author="ZTE DF" w:date="2020-11-18T16:11:27Z">
        <w:r>
          <w:rPr>
            <w:rFonts w:hint="eastAsia" w:eastAsia="宋体"/>
            <w:lang w:val="en-US" w:eastAsia="zh-CN"/>
          </w:rPr>
          <w:t>eval</w:t>
        </w:r>
      </w:ins>
      <w:ins w:id="244" w:author="ZTE DF" w:date="2020-11-18T16:11:28Z">
        <w:r>
          <w:rPr>
            <w:rFonts w:hint="eastAsia" w:eastAsia="宋体"/>
            <w:lang w:val="en-US" w:eastAsia="zh-CN"/>
          </w:rPr>
          <w:t xml:space="preserve">uation </w:t>
        </w:r>
      </w:ins>
      <w:ins w:id="245" w:author="ZTE DF" w:date="2020-11-18T16:11:31Z">
        <w:r>
          <w:rPr>
            <w:rFonts w:hint="eastAsia" w:eastAsia="宋体"/>
            <w:lang w:val="en-US" w:eastAsia="zh-CN"/>
          </w:rPr>
          <w:t>o</w:t>
        </w:r>
      </w:ins>
      <w:ins w:id="246" w:author="ZTE DF" w:date="2020-11-18T16:11:32Z">
        <w:r>
          <w:rPr>
            <w:rFonts w:hint="eastAsia" w:eastAsia="宋体"/>
            <w:lang w:val="en-US" w:eastAsia="zh-CN"/>
          </w:rPr>
          <w:t xml:space="preserve">f </w:t>
        </w:r>
      </w:ins>
      <w:ins w:id="247" w:author="ZTE DF" w:date="2020-11-18T16:11:33Z">
        <w:r>
          <w:rPr>
            <w:rFonts w:hint="eastAsia" w:eastAsia="宋体"/>
            <w:lang w:val="en-US" w:eastAsia="zh-CN"/>
          </w:rPr>
          <w:t xml:space="preserve">the </w:t>
        </w:r>
      </w:ins>
      <w:ins w:id="248" w:author="ZTE DF" w:date="2020-11-18T16:11:34Z">
        <w:r>
          <w:rPr>
            <w:rFonts w:hint="eastAsia" w:eastAsia="宋体"/>
            <w:lang w:val="en-US" w:eastAsia="zh-CN"/>
          </w:rPr>
          <w:t>ca</w:t>
        </w:r>
      </w:ins>
      <w:ins w:id="249" w:author="ZTE DF" w:date="2020-11-18T16:11:35Z">
        <w:r>
          <w:rPr>
            <w:rFonts w:hint="eastAsia" w:eastAsia="宋体"/>
            <w:lang w:val="en-US" w:eastAsia="zh-CN"/>
          </w:rPr>
          <w:t>nd</w:t>
        </w:r>
      </w:ins>
      <w:ins w:id="250" w:author="ZTE DF" w:date="2020-11-18T16:11:36Z">
        <w:r>
          <w:rPr>
            <w:rFonts w:hint="eastAsia" w:eastAsia="宋体"/>
            <w:lang w:val="en-US" w:eastAsia="zh-CN"/>
          </w:rPr>
          <w:t>id</w:t>
        </w:r>
      </w:ins>
      <w:ins w:id="251" w:author="ZTE DF" w:date="2020-11-18T16:11:37Z">
        <w:r>
          <w:rPr>
            <w:rFonts w:hint="eastAsia" w:eastAsia="宋体"/>
            <w:lang w:val="en-US" w:eastAsia="zh-CN"/>
          </w:rPr>
          <w:t>ate</w:t>
        </w:r>
      </w:ins>
      <w:ins w:id="252" w:author="ZTE DF" w:date="2020-11-18T16:11:38Z">
        <w:r>
          <w:rPr>
            <w:rFonts w:hint="eastAsia" w:eastAsia="宋体"/>
            <w:lang w:val="en-US" w:eastAsia="zh-CN"/>
          </w:rPr>
          <w:t xml:space="preserve"> beams</w:t>
        </w:r>
      </w:ins>
      <w:ins w:id="253" w:author="ZTE DF" w:date="2020-11-18T16:11:39Z">
        <w:r>
          <w:rPr>
            <w:rFonts w:hint="eastAsia" w:eastAsia="宋体"/>
            <w:lang w:val="en-US" w:eastAsia="zh-CN"/>
          </w:rPr>
          <w:t xml:space="preserve"> </w:t>
        </w:r>
      </w:ins>
      <w:ins w:id="254" w:author="ZTE DF" w:date="2020-11-18T16:11:40Z">
        <w:r>
          <w:rPr>
            <w:rFonts w:hint="eastAsia" w:eastAsia="宋体"/>
            <w:lang w:val="en-US" w:eastAsia="zh-CN"/>
          </w:rPr>
          <w:t>ac</w:t>
        </w:r>
      </w:ins>
      <w:ins w:id="255" w:author="ZTE DF" w:date="2020-11-18T16:11:41Z">
        <w:r>
          <w:rPr>
            <w:rFonts w:hint="eastAsia" w:eastAsia="宋体"/>
            <w:lang w:val="en-US" w:eastAsia="zh-CN"/>
          </w:rPr>
          <w:t>c</w:t>
        </w:r>
      </w:ins>
      <w:ins w:id="256" w:author="ZTE DF" w:date="2020-11-18T16:11:42Z">
        <w:r>
          <w:rPr>
            <w:rFonts w:hint="eastAsia" w:eastAsia="宋体"/>
            <w:lang w:val="en-US" w:eastAsia="zh-CN"/>
          </w:rPr>
          <w:t>ord</w:t>
        </w:r>
      </w:ins>
      <w:ins w:id="257" w:author="ZTE DF" w:date="2020-11-18T16:11:43Z">
        <w:r>
          <w:rPr>
            <w:rFonts w:hint="eastAsia" w:eastAsia="宋体"/>
            <w:lang w:val="en-US" w:eastAsia="zh-CN"/>
          </w:rPr>
          <w:t xml:space="preserve">ing to the </w:t>
        </w:r>
      </w:ins>
      <w:ins w:id="258" w:author="ZTE DF" w:date="2020-11-18T16:11:45Z">
        <w:r>
          <w:rPr>
            <w:rFonts w:hint="eastAsia" w:eastAsia="宋体"/>
            <w:lang w:val="en-US" w:eastAsia="zh-CN"/>
          </w:rPr>
          <w:t>requ</w:t>
        </w:r>
      </w:ins>
      <w:ins w:id="259" w:author="ZTE DF" w:date="2020-11-18T16:11:46Z">
        <w:r>
          <w:rPr>
            <w:rFonts w:hint="eastAsia" w:eastAsia="宋体"/>
            <w:lang w:val="en-US" w:eastAsia="zh-CN"/>
          </w:rPr>
          <w:t>ireme</w:t>
        </w:r>
      </w:ins>
      <w:ins w:id="260" w:author="ZTE DF" w:date="2020-11-18T16:11:47Z">
        <w:r>
          <w:rPr>
            <w:rFonts w:hint="eastAsia" w:eastAsia="宋体"/>
            <w:lang w:val="en-US" w:eastAsia="zh-CN"/>
          </w:rPr>
          <w:t xml:space="preserve">nts </w:t>
        </w:r>
      </w:ins>
      <w:ins w:id="261" w:author="ZTE DF" w:date="2020-11-18T16:11:49Z">
        <w:r>
          <w:rPr>
            <w:rFonts w:hint="eastAsia" w:eastAsia="宋体"/>
            <w:lang w:val="en-US" w:eastAsia="zh-CN"/>
          </w:rPr>
          <w:t>as sp</w:t>
        </w:r>
      </w:ins>
      <w:ins w:id="262" w:author="ZTE DF" w:date="2020-11-18T16:11:50Z">
        <w:r>
          <w:rPr>
            <w:rFonts w:hint="eastAsia" w:eastAsia="宋体"/>
            <w:lang w:val="en-US" w:eastAsia="zh-CN"/>
          </w:rPr>
          <w:t>ec</w:t>
        </w:r>
      </w:ins>
      <w:ins w:id="263" w:author="ZTE DF" w:date="2020-11-18T16:11:51Z">
        <w:r>
          <w:rPr>
            <w:rFonts w:hint="eastAsia" w:eastAsia="宋体"/>
            <w:lang w:val="en-US" w:eastAsia="zh-CN"/>
          </w:rPr>
          <w:t>ifie</w:t>
        </w:r>
      </w:ins>
      <w:ins w:id="264" w:author="ZTE DF" w:date="2020-11-18T16:11:52Z">
        <w:r>
          <w:rPr>
            <w:rFonts w:hint="eastAsia" w:eastAsia="宋体"/>
            <w:lang w:val="en-US" w:eastAsia="zh-CN"/>
          </w:rPr>
          <w:t>d in</w:t>
        </w:r>
      </w:ins>
      <w:ins w:id="265" w:author="ZTE DF" w:date="2020-11-18T16:11:53Z">
        <w:r>
          <w:rPr>
            <w:rFonts w:hint="eastAsia" w:eastAsia="宋体"/>
            <w:lang w:val="en-US" w:eastAsia="zh-CN"/>
          </w:rPr>
          <w:t xml:space="preserve"> T</w:t>
        </w:r>
      </w:ins>
      <w:ins w:id="266" w:author="ZTE DF" w:date="2020-11-18T16:11:54Z">
        <w:r>
          <w:rPr>
            <w:rFonts w:hint="eastAsia" w:eastAsia="宋体"/>
            <w:lang w:val="en-US" w:eastAsia="zh-CN"/>
          </w:rPr>
          <w:t>S 38</w:t>
        </w:r>
      </w:ins>
      <w:ins w:id="267" w:author="ZTE DF" w:date="2020-11-18T16:11:55Z">
        <w:r>
          <w:rPr>
            <w:rFonts w:hint="eastAsia" w:eastAsia="宋体"/>
            <w:lang w:val="en-US" w:eastAsia="zh-CN"/>
          </w:rPr>
          <w:t>.133</w:t>
        </w:r>
      </w:ins>
      <w:ins w:id="268" w:author="ZTE DF" w:date="2020-11-18T16:11:56Z">
        <w:r>
          <w:rPr>
            <w:rFonts w:hint="eastAsia" w:eastAsia="宋体"/>
            <w:lang w:val="en-US" w:eastAsia="zh-CN"/>
          </w:rPr>
          <w:t xml:space="preserve"> [</w:t>
        </w:r>
      </w:ins>
      <w:ins w:id="269" w:author="ZTE DF" w:date="2020-11-18T16:11:57Z">
        <w:r>
          <w:rPr>
            <w:rFonts w:hint="eastAsia" w:eastAsia="宋体"/>
            <w:lang w:val="en-US" w:eastAsia="zh-CN"/>
          </w:rPr>
          <w:t xml:space="preserve">11] </w:t>
        </w:r>
      </w:ins>
      <w:ins w:id="270" w:author="ZTE DF" w:date="2020-11-18T16:11:58Z">
        <w:r>
          <w:rPr>
            <w:rFonts w:hint="eastAsia" w:eastAsia="宋体"/>
            <w:lang w:val="en-US" w:eastAsia="zh-CN"/>
          </w:rPr>
          <w:t>has</w:t>
        </w:r>
      </w:ins>
      <w:ins w:id="271" w:author="ZTE DF" w:date="2020-11-18T16:12:00Z">
        <w:r>
          <w:rPr>
            <w:rFonts w:hint="eastAsia" w:eastAsia="宋体"/>
            <w:lang w:val="en-US" w:eastAsia="zh-CN"/>
          </w:rPr>
          <w:t xml:space="preserve"> not</w:t>
        </w:r>
      </w:ins>
      <w:ins w:id="272" w:author="ZTE DF" w:date="2020-11-18T16:12:01Z">
        <w:r>
          <w:rPr>
            <w:rFonts w:hint="eastAsia" w:eastAsia="宋体"/>
            <w:lang w:val="en-US" w:eastAsia="zh-CN"/>
          </w:rPr>
          <w:t xml:space="preserve"> been </w:t>
        </w:r>
      </w:ins>
      <w:ins w:id="273" w:author="ZTE DF" w:date="2020-11-18T16:12:02Z">
        <w:r>
          <w:rPr>
            <w:rFonts w:hint="eastAsia" w:eastAsia="宋体"/>
            <w:lang w:val="en-US" w:eastAsia="zh-CN"/>
          </w:rPr>
          <w:t>complet</w:t>
        </w:r>
      </w:ins>
      <w:ins w:id="274" w:author="ZTE DF" w:date="2020-11-18T16:12:03Z">
        <w:r>
          <w:rPr>
            <w:rFonts w:hint="eastAsia" w:eastAsia="宋体"/>
            <w:lang w:val="en-US" w:eastAsia="zh-CN"/>
          </w:rPr>
          <w:t>ed</w:t>
        </w:r>
      </w:ins>
      <w:ins w:id="275" w:author="ZTE DF" w:date="2020-11-18T16:12:07Z">
        <w:r>
          <w:rPr>
            <w:rFonts w:hint="eastAsia" w:eastAsia="宋体"/>
            <w:lang w:val="en-US" w:eastAsia="zh-CN"/>
          </w:rPr>
          <w:t>,</w:t>
        </w:r>
      </w:ins>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pPr>
        <w:pStyle w:val="62"/>
        <w:rPr>
          <w:lang w:eastAsia="en-US"/>
        </w:rPr>
      </w:pPr>
      <w:r>
        <w:t>NOTE:</w:t>
      </w:r>
      <w:r>
        <w:tab/>
      </w:r>
      <w:r>
        <w:t>The number of the octets containing the AC field in the Truncated BFR MAC CE can be zero.</w:t>
      </w:r>
    </w:p>
    <w:p>
      <w:pPr>
        <w:pStyle w:val="77"/>
        <w:rPr>
          <w:lang w:eastAsia="en-US"/>
        </w:rPr>
      </w:pPr>
      <w:r>
        <w:rPr>
          <w:lang w:eastAsia="ko-KR"/>
        </w:rPr>
        <w:t>-</w:t>
      </w:r>
      <w:r>
        <w:rPr>
          <w:lang w:eastAsia="ko-KR"/>
        </w:rPr>
        <w:tab/>
      </w:r>
      <w:r>
        <w:rPr>
          <w:lang w:eastAsia="ko-KR"/>
        </w:rPr>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pPr>
        <w:pStyle w:val="77"/>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
          <w:szCs w:val="16"/>
        </w:rPr>
        <w:t xml:space="preserve"> candidateBeamRSSCellLis</w:t>
      </w:r>
      <w:r>
        <w:rPr>
          <w:szCs w:val="16"/>
        </w:rPr>
        <w:t xml:space="preserve">t, </w:t>
      </w:r>
      <w:r>
        <w:t>index 1 corresponds to the second entry in</w:t>
      </w:r>
      <w:r>
        <w:rPr>
          <w:i/>
          <w:szCs w:val="16"/>
        </w:rPr>
        <w:t xml:space="preserve"> </w:t>
      </w:r>
      <w:r>
        <w:rPr>
          <w:szCs w:val="16"/>
        </w:rPr>
        <w:t>the list and so on</w:t>
      </w:r>
      <w:r>
        <w:rPr>
          <w:i/>
          <w:szCs w:val="16"/>
        </w:rPr>
        <w:t xml:space="preserve">. </w:t>
      </w:r>
      <w:r>
        <w:t>The length of this field is 6 bits.</w:t>
      </w:r>
    </w:p>
    <w:p>
      <w:pPr>
        <w:pStyle w:val="77"/>
        <w:rPr>
          <w:lang w:eastAsia="ko-KR"/>
        </w:rPr>
      </w:pPr>
      <w:r>
        <w:rPr>
          <w:lang w:eastAsia="ko-KR"/>
        </w:rPr>
        <w:t>-</w:t>
      </w:r>
      <w:r>
        <w:rPr>
          <w:lang w:eastAsia="ko-KR"/>
        </w:rPr>
        <w:tab/>
      </w:r>
      <w:r>
        <w:rPr>
          <w:lang w:eastAsia="ko-KR"/>
        </w:rPr>
        <w:t>R: Reserved bit, set to 0.</w:t>
      </w:r>
    </w:p>
    <w:p>
      <w:pPr>
        <w:pStyle w:val="81"/>
        <w:rPr>
          <w:rFonts w:eastAsiaTheme="minorEastAsia"/>
          <w:lang w:eastAsia="ko-KR"/>
        </w:rPr>
      </w:pPr>
      <w:r>
        <w:object>
          <v:shape id="_x0000_i1025" o:spt="75" type="#_x0000_t75" style="height:135.75pt;width:229.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89"/>
        <w:rPr>
          <w:lang w:eastAsia="en-US"/>
        </w:rPr>
      </w:pPr>
      <w:r>
        <w:t xml:space="preserve">Figure 6.1.3.23-1: </w:t>
      </w:r>
      <w:r>
        <w:rPr>
          <w:lang w:eastAsia="ko-KR"/>
        </w:rPr>
        <w:t>BFR</w:t>
      </w:r>
      <w:r>
        <w:t xml:space="preserve"> and Truncated BFR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this MAC entity's SCell configured with BFD is less than 8</w:t>
      </w:r>
    </w:p>
    <w:p>
      <w:pPr>
        <w:pStyle w:val="81"/>
        <w:rPr>
          <w:lang w:eastAsia="ko-KR"/>
        </w:rPr>
      </w:pPr>
      <w:r>
        <w:object>
          <v:shape id="_x0000_i1026" o:spt="75" type="#_x0000_t75" style="height:221.25pt;width:229.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89"/>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this MAC entity's SCell configured with BFD is equal to or higher than 8</w:t>
      </w:r>
    </w:p>
    <w:p>
      <w:pPr>
        <w:rPr>
          <w:b/>
          <w:bCs/>
          <w:sz w:val="22"/>
          <w:szCs w:val="22"/>
          <w:lang w:val="en-US" w:eastAsia="zh-CN"/>
        </w:rPr>
      </w:pPr>
      <w:r>
        <w:rPr>
          <w:rFonts w:hint="eastAsia"/>
          <w:b/>
          <w:bCs/>
          <w:sz w:val="22"/>
          <w:szCs w:val="22"/>
          <w:lang w:val="en-US" w:eastAsia="zh-CN"/>
        </w:rPr>
        <w:t>---------------------------------------  The Second change end --------------------------------------------------</w:t>
      </w:r>
    </w:p>
    <w:p>
      <w:pPr>
        <w:pStyle w:val="62"/>
        <w:ind w:left="0" w:leftChars="0" w:firstLine="0" w:firstLineChars="0"/>
        <w:rPr>
          <w:lang w:eastAsia="zh-CN"/>
        </w:rPr>
      </w:pPr>
    </w:p>
    <w:sectPr>
      <w:headerReference r:id="rId3" w:type="default"/>
      <w:footerReference r:id="rId4" w:type="default"/>
      <w:footnotePr>
        <w:numRestart w:val="eachSect"/>
      </w:footnotePr>
      <w:pgSz w:w="11907" w:h="16840"/>
      <w:pgMar w:top="1133" w:right="1133" w:bottom="1416"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3"/>
    </w:pPr>
  </w:p>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B4"/>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5DD"/>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1EC"/>
    <w:rsid w:val="0007230C"/>
    <w:rsid w:val="00072316"/>
    <w:rsid w:val="0007255E"/>
    <w:rsid w:val="00072E90"/>
    <w:rsid w:val="00073246"/>
    <w:rsid w:val="0007351E"/>
    <w:rsid w:val="00073A65"/>
    <w:rsid w:val="00074553"/>
    <w:rsid w:val="00074C60"/>
    <w:rsid w:val="00074E0E"/>
    <w:rsid w:val="00075725"/>
    <w:rsid w:val="00075988"/>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CBE"/>
    <w:rsid w:val="00094F4D"/>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3F0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75B"/>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104"/>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68"/>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8D"/>
    <w:rsid w:val="00121EE7"/>
    <w:rsid w:val="001224DE"/>
    <w:rsid w:val="00122531"/>
    <w:rsid w:val="001225C3"/>
    <w:rsid w:val="00122AE0"/>
    <w:rsid w:val="00122F94"/>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A3"/>
    <w:rsid w:val="00131C3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0EA"/>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60F"/>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F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96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B2"/>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3D"/>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634"/>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757"/>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29"/>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5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7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D57"/>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35"/>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F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26E8"/>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1EE"/>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1A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A9"/>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67FA2"/>
    <w:rsid w:val="0047061C"/>
    <w:rsid w:val="00470752"/>
    <w:rsid w:val="00471512"/>
    <w:rsid w:val="004717B3"/>
    <w:rsid w:val="00472211"/>
    <w:rsid w:val="00472E50"/>
    <w:rsid w:val="00472F60"/>
    <w:rsid w:val="004730B9"/>
    <w:rsid w:val="004730E1"/>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6F21"/>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B8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BF8"/>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D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1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5AE"/>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4DB"/>
    <w:rsid w:val="006C3863"/>
    <w:rsid w:val="006C3B3A"/>
    <w:rsid w:val="006C3B4F"/>
    <w:rsid w:val="006C3B86"/>
    <w:rsid w:val="006C3E81"/>
    <w:rsid w:val="006C4090"/>
    <w:rsid w:val="006C453B"/>
    <w:rsid w:val="006C4541"/>
    <w:rsid w:val="006C4F1D"/>
    <w:rsid w:val="006C51F9"/>
    <w:rsid w:val="006C580E"/>
    <w:rsid w:val="006C6189"/>
    <w:rsid w:val="006C62FA"/>
    <w:rsid w:val="006C6703"/>
    <w:rsid w:val="006C6721"/>
    <w:rsid w:val="006C7164"/>
    <w:rsid w:val="006C7390"/>
    <w:rsid w:val="006C74E4"/>
    <w:rsid w:val="006C7750"/>
    <w:rsid w:val="006C79A6"/>
    <w:rsid w:val="006D0724"/>
    <w:rsid w:val="006D07C4"/>
    <w:rsid w:val="006D12A8"/>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7E1"/>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7A"/>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14"/>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C7D"/>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12"/>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C24"/>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A7"/>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36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C75"/>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0CA"/>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0ED"/>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7F7CD3"/>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EDC"/>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767"/>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A5B"/>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85E"/>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65"/>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9D1"/>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207"/>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B2A"/>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3D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926"/>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8A9"/>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767"/>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838"/>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25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32"/>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0C"/>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9F"/>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FC"/>
    <w:rsid w:val="00AB021A"/>
    <w:rsid w:val="00AB0822"/>
    <w:rsid w:val="00AB09DC"/>
    <w:rsid w:val="00AB0B44"/>
    <w:rsid w:val="00AB0C9A"/>
    <w:rsid w:val="00AB0EBE"/>
    <w:rsid w:val="00AB0FD6"/>
    <w:rsid w:val="00AB12A4"/>
    <w:rsid w:val="00AB1A0A"/>
    <w:rsid w:val="00AB1ED7"/>
    <w:rsid w:val="00AB1EF9"/>
    <w:rsid w:val="00AB25F7"/>
    <w:rsid w:val="00AB2A8C"/>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0B"/>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61"/>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56D"/>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0D55"/>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85"/>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AC"/>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6C"/>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07D"/>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67E88"/>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0B1"/>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2E2"/>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28A"/>
    <w:rsid w:val="00CF7516"/>
    <w:rsid w:val="00CF7633"/>
    <w:rsid w:val="00CF7724"/>
    <w:rsid w:val="00D000F3"/>
    <w:rsid w:val="00D00203"/>
    <w:rsid w:val="00D003F8"/>
    <w:rsid w:val="00D003FD"/>
    <w:rsid w:val="00D0088D"/>
    <w:rsid w:val="00D00ABB"/>
    <w:rsid w:val="00D01374"/>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57"/>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7F"/>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51"/>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AF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D39"/>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AE8"/>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01"/>
    <w:rsid w:val="00EF5D0B"/>
    <w:rsid w:val="00EF5D18"/>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B35"/>
    <w:rsid w:val="00F32FB8"/>
    <w:rsid w:val="00F333F9"/>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61"/>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B5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41F"/>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3134F1E"/>
    <w:rsid w:val="29D37827"/>
    <w:rsid w:val="35493E67"/>
    <w:rsid w:val="39134BEB"/>
    <w:rsid w:val="424F4187"/>
    <w:rsid w:val="594F0FD9"/>
    <w:rsid w:val="67B17EED"/>
    <w:rsid w:val="6831652E"/>
    <w:rsid w:val="784F2D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48"/>
    <w:qFormat/>
    <w:uiPriority w:val="0"/>
    <w:pPr>
      <w:pBdr>
        <w:top w:val="none" w:color="auto" w:sz="0" w:space="0"/>
      </w:pBdr>
      <w:spacing w:before="180"/>
      <w:outlineLvl w:val="1"/>
    </w:pPr>
    <w:rPr>
      <w:sz w:val="32"/>
    </w:rPr>
  </w:style>
  <w:style w:type="paragraph" w:styleId="4">
    <w:name w:val="heading 3"/>
    <w:basedOn w:val="3"/>
    <w:next w:val="1"/>
    <w:link w:val="49"/>
    <w:qFormat/>
    <w:uiPriority w:val="0"/>
    <w:pPr>
      <w:spacing w:before="120"/>
      <w:outlineLvl w:val="2"/>
    </w:pPr>
    <w:rPr>
      <w:sz w:val="28"/>
    </w:rPr>
  </w:style>
  <w:style w:type="paragraph" w:styleId="5">
    <w:name w:val="heading 4"/>
    <w:basedOn w:val="4"/>
    <w:next w:val="1"/>
    <w:link w:val="50"/>
    <w:qFormat/>
    <w:uiPriority w:val="0"/>
    <w:pPr>
      <w:ind w:left="1418" w:hanging="1418"/>
      <w:outlineLvl w:val="3"/>
    </w:pPr>
    <w:rPr>
      <w:sz w:val="24"/>
    </w:rPr>
  </w:style>
  <w:style w:type="paragraph" w:styleId="6">
    <w:name w:val="heading 5"/>
    <w:basedOn w:val="5"/>
    <w:next w:val="1"/>
    <w:link w:val="51"/>
    <w:qFormat/>
    <w:uiPriority w:val="0"/>
    <w:pPr>
      <w:ind w:left="1701" w:hanging="1701"/>
      <w:outlineLvl w:val="4"/>
    </w:pPr>
    <w:rPr>
      <w:sz w:val="22"/>
    </w:rPr>
  </w:style>
  <w:style w:type="paragraph" w:styleId="7">
    <w:name w:val="heading 6"/>
    <w:basedOn w:val="8"/>
    <w:next w:val="1"/>
    <w:link w:val="52"/>
    <w:qFormat/>
    <w:uiPriority w:val="0"/>
    <w:pPr>
      <w:outlineLvl w:val="5"/>
    </w:pPr>
  </w:style>
  <w:style w:type="paragraph" w:styleId="9">
    <w:name w:val="heading 7"/>
    <w:basedOn w:val="8"/>
    <w:next w:val="1"/>
    <w:link w:val="53"/>
    <w:qFormat/>
    <w:uiPriority w:val="0"/>
    <w:pPr>
      <w:outlineLvl w:val="6"/>
    </w:pPr>
  </w:style>
  <w:style w:type="paragraph" w:styleId="10">
    <w:name w:val="heading 8"/>
    <w:basedOn w:val="2"/>
    <w:next w:val="1"/>
    <w:link w:val="54"/>
    <w:qFormat/>
    <w:uiPriority w:val="0"/>
    <w:pPr>
      <w:ind w:left="0" w:firstLine="0"/>
      <w:outlineLvl w:val="7"/>
    </w:pPr>
  </w:style>
  <w:style w:type="paragraph" w:styleId="11">
    <w:name w:val="heading 9"/>
    <w:basedOn w:val="10"/>
    <w:next w:val="1"/>
    <w:link w:val="55"/>
    <w:qFormat/>
    <w:uiPriority w:val="0"/>
    <w:pPr>
      <w:outlineLvl w:val="8"/>
    </w:p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17"/>
    <w:unhideWhenUsed/>
    <w:qFormat/>
    <w:uiPriority w:val="0"/>
    <w:pPr>
      <w:overflowPunct/>
      <w:autoSpaceDE/>
      <w:autoSpaceDN/>
      <w:adjustRightInd/>
      <w:textAlignment w:val="auto"/>
    </w:pPr>
    <w:rPr>
      <w:lang w:eastAsia="en-US"/>
    </w:rPr>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6"/>
    <w:semiHidden/>
    <w:unhideWhenUsed/>
    <w:qFormat/>
    <w:uiPriority w:val="0"/>
    <w:pPr>
      <w:spacing w:after="0"/>
    </w:pPr>
    <w:rPr>
      <w:rFonts w:ascii="Segoe UI" w:hAnsi="Segoe UI" w:cs="Segoe UI"/>
      <w:sz w:val="18"/>
      <w:szCs w:val="18"/>
    </w:rPr>
  </w:style>
  <w:style w:type="paragraph" w:styleId="32">
    <w:name w:val="footer"/>
    <w:basedOn w:val="33"/>
    <w:link w:val="60"/>
    <w:qFormat/>
    <w:uiPriority w:val="0"/>
    <w:pPr>
      <w:jc w:val="center"/>
    </w:pPr>
    <w:rPr>
      <w:i/>
    </w:rPr>
  </w:style>
  <w:style w:type="paragraph" w:styleId="33">
    <w:name w:val="header"/>
    <w:link w:val="5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0"/>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index 1"/>
    <w:basedOn w:val="1"/>
    <w:next w:val="1"/>
    <w:qFormat/>
    <w:uiPriority w:val="0"/>
    <w:pPr>
      <w:keepLines/>
      <w:spacing w:after="0"/>
    </w:pPr>
  </w:style>
  <w:style w:type="paragraph" w:styleId="39">
    <w:name w:val="index 2"/>
    <w:basedOn w:val="38"/>
    <w:next w:val="1"/>
    <w:qFormat/>
    <w:uiPriority w:val="0"/>
    <w:pPr>
      <w:ind w:left="284"/>
    </w:pPr>
  </w:style>
  <w:style w:type="paragraph" w:styleId="40">
    <w:name w:val="annotation subject"/>
    <w:basedOn w:val="28"/>
    <w:next w:val="28"/>
    <w:link w:val="119"/>
    <w:qFormat/>
    <w:uiPriority w:val="0"/>
    <w:pPr>
      <w:overflowPunct w:val="0"/>
      <w:autoSpaceDE w:val="0"/>
      <w:autoSpaceDN w:val="0"/>
      <w:adjustRightInd w:val="0"/>
      <w:textAlignment w:val="baseline"/>
    </w:pPr>
    <w:rPr>
      <w:b/>
      <w:bCs/>
      <w:lang w:eastAsia="ja-JP"/>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Hyperlink"/>
    <w:unhideWhenUsed/>
    <w:qFormat/>
    <w:uiPriority w:val="0"/>
    <w:rPr>
      <w:color w:val="0000FF"/>
      <w:u w:val="single"/>
    </w:rPr>
  </w:style>
  <w:style w:type="character" w:styleId="45">
    <w:name w:val="annotation reference"/>
    <w:unhideWhenUsed/>
    <w:qFormat/>
    <w:uiPriority w:val="0"/>
    <w:rPr>
      <w:sz w:val="16"/>
    </w:rPr>
  </w:style>
  <w:style w:type="character" w:styleId="46">
    <w:name w:val="footnote reference"/>
    <w:basedOn w:val="43"/>
    <w:qFormat/>
    <w:uiPriority w:val="0"/>
    <w:rPr>
      <w:b/>
      <w:position w:val="6"/>
      <w:sz w:val="16"/>
    </w:rPr>
  </w:style>
  <w:style w:type="character" w:customStyle="1" w:styleId="47">
    <w:name w:val="Heading 1 Char"/>
    <w:link w:val="2"/>
    <w:qFormat/>
    <w:uiPriority w:val="0"/>
    <w:rPr>
      <w:rFonts w:ascii="Arial" w:hAnsi="Arial" w:eastAsia="Times New Roman"/>
      <w:sz w:val="36"/>
      <w:lang w:val="en-GB" w:eastAsia="ja-JP"/>
    </w:rPr>
  </w:style>
  <w:style w:type="character" w:customStyle="1" w:styleId="48">
    <w:name w:val="Heading 2 Char"/>
    <w:link w:val="3"/>
    <w:qFormat/>
    <w:uiPriority w:val="0"/>
    <w:rPr>
      <w:rFonts w:ascii="Arial" w:hAnsi="Arial" w:eastAsia="Times New Roman"/>
      <w:sz w:val="32"/>
      <w:lang w:val="en-GB" w:eastAsia="ja-JP"/>
    </w:rPr>
  </w:style>
  <w:style w:type="character" w:customStyle="1" w:styleId="49">
    <w:name w:val="Heading 3 Char"/>
    <w:link w:val="4"/>
    <w:qFormat/>
    <w:uiPriority w:val="0"/>
    <w:rPr>
      <w:rFonts w:ascii="Arial" w:hAnsi="Arial" w:eastAsia="Times New Roman"/>
      <w:sz w:val="28"/>
      <w:lang w:val="en-GB" w:eastAsia="ja-JP"/>
    </w:rPr>
  </w:style>
  <w:style w:type="character" w:customStyle="1" w:styleId="50">
    <w:name w:val="Heading 4 Char"/>
    <w:link w:val="5"/>
    <w:qFormat/>
    <w:locked/>
    <w:uiPriority w:val="0"/>
    <w:rPr>
      <w:rFonts w:ascii="Arial" w:hAnsi="Arial" w:eastAsia="Times New Roman"/>
      <w:sz w:val="24"/>
      <w:lang w:val="en-GB" w:eastAsia="ja-JP"/>
    </w:rPr>
  </w:style>
  <w:style w:type="character" w:customStyle="1" w:styleId="51">
    <w:name w:val="Heading 5 Char"/>
    <w:link w:val="6"/>
    <w:qFormat/>
    <w:uiPriority w:val="0"/>
    <w:rPr>
      <w:rFonts w:ascii="Arial" w:hAnsi="Arial" w:eastAsia="Times New Roman"/>
      <w:sz w:val="22"/>
      <w:lang w:val="en-GB" w:eastAsia="ja-JP"/>
    </w:rPr>
  </w:style>
  <w:style w:type="character" w:customStyle="1" w:styleId="52">
    <w:name w:val="Heading 6 Char"/>
    <w:link w:val="7"/>
    <w:qFormat/>
    <w:uiPriority w:val="0"/>
    <w:rPr>
      <w:rFonts w:ascii="Arial" w:hAnsi="Arial" w:eastAsia="Times New Roman"/>
      <w:lang w:val="en-GB" w:eastAsia="ja-JP"/>
    </w:rPr>
  </w:style>
  <w:style w:type="character" w:customStyle="1" w:styleId="53">
    <w:name w:val="Heading 7 Char"/>
    <w:link w:val="9"/>
    <w:qFormat/>
    <w:uiPriority w:val="0"/>
    <w:rPr>
      <w:rFonts w:ascii="Arial" w:hAnsi="Arial" w:eastAsia="Times New Roman"/>
      <w:lang w:val="en-GB" w:eastAsia="ja-JP"/>
    </w:rPr>
  </w:style>
  <w:style w:type="character" w:customStyle="1" w:styleId="54">
    <w:name w:val="Heading 8 Char"/>
    <w:link w:val="10"/>
    <w:qFormat/>
    <w:uiPriority w:val="0"/>
    <w:rPr>
      <w:rFonts w:ascii="Arial" w:hAnsi="Arial" w:eastAsia="Times New Roman"/>
      <w:sz w:val="36"/>
      <w:lang w:val="en-GB" w:eastAsia="ja-JP"/>
    </w:rPr>
  </w:style>
  <w:style w:type="character" w:customStyle="1" w:styleId="55">
    <w:name w:val="Heading 9 Char"/>
    <w:link w:val="11"/>
    <w:qFormat/>
    <w:uiPriority w:val="0"/>
    <w:rPr>
      <w:rFonts w:ascii="Arial" w:hAnsi="Arial" w:eastAsia="Times New Roman"/>
      <w:sz w:val="36"/>
      <w:lang w:val="en-GB" w:eastAsia="ja-JP"/>
    </w:rPr>
  </w:style>
  <w:style w:type="paragraph" w:customStyle="1" w:styleId="56">
    <w:name w:val="EQ"/>
    <w:basedOn w:val="1"/>
    <w:next w:val="1"/>
    <w:qFormat/>
    <w:uiPriority w:val="0"/>
    <w:pPr>
      <w:keepLines/>
      <w:tabs>
        <w:tab w:val="center" w:pos="4536"/>
        <w:tab w:val="right" w:pos="9072"/>
      </w:tabs>
    </w:pPr>
  </w:style>
  <w:style w:type="character" w:customStyle="1" w:styleId="57">
    <w:name w:val="ZGSM"/>
    <w:qFormat/>
    <w:uiPriority w:val="0"/>
  </w:style>
  <w:style w:type="character" w:customStyle="1" w:styleId="58">
    <w:name w:val="Header Char"/>
    <w:link w:val="33"/>
    <w:qFormat/>
    <w:uiPriority w:val="0"/>
    <w:rPr>
      <w:rFonts w:ascii="Arial" w:hAnsi="Arial" w:eastAsia="Times New Roman"/>
      <w:b/>
      <w:sz w:val="18"/>
      <w:lang w:val="en-GB" w:eastAsia="ja-JP"/>
    </w:rPr>
  </w:style>
  <w:style w:type="paragraph" w:customStyle="1" w:styleId="5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0">
    <w:name w:val="Footer Char"/>
    <w:link w:val="32"/>
    <w:qFormat/>
    <w:uiPriority w:val="0"/>
    <w:rPr>
      <w:rFonts w:ascii="Arial" w:hAnsi="Arial" w:eastAsia="Times New Roman"/>
      <w:b/>
      <w:i/>
      <w:sz w:val="18"/>
      <w:lang w:val="en-GB" w:eastAsia="ja-JP"/>
    </w:rPr>
  </w:style>
  <w:style w:type="paragraph" w:customStyle="1" w:styleId="61">
    <w:name w:val="TT"/>
    <w:basedOn w:val="2"/>
    <w:next w:val="1"/>
    <w:qFormat/>
    <w:uiPriority w:val="0"/>
    <w:pPr>
      <w:outlineLvl w:val="9"/>
    </w:pPr>
  </w:style>
  <w:style w:type="paragraph" w:customStyle="1" w:styleId="62">
    <w:name w:val="NO"/>
    <w:basedOn w:val="1"/>
    <w:link w:val="63"/>
    <w:qFormat/>
    <w:uiPriority w:val="0"/>
    <w:pPr>
      <w:keepLines/>
      <w:ind w:left="1135" w:hanging="851"/>
    </w:pPr>
  </w:style>
  <w:style w:type="character" w:customStyle="1" w:styleId="63">
    <w:name w:val="NO Char"/>
    <w:link w:val="62"/>
    <w:qFormat/>
    <w:uiPriority w:val="0"/>
    <w:rPr>
      <w:rFonts w:eastAsia="Times New Roman"/>
      <w:lang w:val="en-GB" w:eastAsia="ja-JP"/>
    </w:rPr>
  </w:style>
  <w:style w:type="paragraph" w:customStyle="1" w:styleId="64">
    <w:name w:val="PL"/>
    <w:link w:val="6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5">
    <w:name w:val="PL Char"/>
    <w:link w:val="64"/>
    <w:qFormat/>
    <w:uiPriority w:val="0"/>
    <w:rPr>
      <w:rFonts w:ascii="Courier New" w:hAnsi="Courier New" w:eastAsia="Times New Roman"/>
      <w:sz w:val="16"/>
      <w:shd w:val="clear" w:color="auto" w:fill="E6E6E6"/>
      <w:lang w:val="en-GB" w:eastAsia="en-GB"/>
    </w:rPr>
  </w:style>
  <w:style w:type="paragraph" w:customStyle="1" w:styleId="66">
    <w:name w:val="TAR"/>
    <w:basedOn w:val="67"/>
    <w:qFormat/>
    <w:uiPriority w:val="0"/>
    <w:pPr>
      <w:jc w:val="right"/>
    </w:pPr>
  </w:style>
  <w:style w:type="paragraph" w:customStyle="1" w:styleId="67">
    <w:name w:val="TAL"/>
    <w:basedOn w:val="1"/>
    <w:link w:val="68"/>
    <w:qFormat/>
    <w:uiPriority w:val="0"/>
    <w:pPr>
      <w:keepNext/>
      <w:keepLines/>
      <w:spacing w:after="0"/>
    </w:pPr>
    <w:rPr>
      <w:rFonts w:ascii="Arial" w:hAnsi="Arial"/>
      <w:sz w:val="18"/>
    </w:rPr>
  </w:style>
  <w:style w:type="character" w:customStyle="1" w:styleId="68">
    <w:name w:val="TAL Car"/>
    <w:link w:val="67"/>
    <w:qFormat/>
    <w:uiPriority w:val="0"/>
    <w:rPr>
      <w:rFonts w:ascii="Arial" w:hAnsi="Arial" w:eastAsia="Times New Roman"/>
      <w:sz w:val="18"/>
      <w:lang w:val="en-GB" w:eastAsia="ja-JP"/>
    </w:rPr>
  </w:style>
  <w:style w:type="paragraph" w:customStyle="1" w:styleId="69">
    <w:name w:val="TAH"/>
    <w:basedOn w:val="70"/>
    <w:link w:val="72"/>
    <w:qFormat/>
    <w:uiPriority w:val="0"/>
    <w:rPr>
      <w:b/>
    </w:rPr>
  </w:style>
  <w:style w:type="paragraph" w:customStyle="1" w:styleId="70">
    <w:name w:val="TAC"/>
    <w:basedOn w:val="67"/>
    <w:link w:val="71"/>
    <w:qFormat/>
    <w:uiPriority w:val="0"/>
    <w:pPr>
      <w:jc w:val="center"/>
    </w:pPr>
  </w:style>
  <w:style w:type="character" w:customStyle="1" w:styleId="71">
    <w:name w:val="TAC Char"/>
    <w:link w:val="70"/>
    <w:qFormat/>
    <w:locked/>
    <w:uiPriority w:val="0"/>
    <w:rPr>
      <w:rFonts w:ascii="Arial" w:hAnsi="Arial" w:eastAsia="Times New Roman"/>
      <w:sz w:val="18"/>
      <w:lang w:val="en-GB" w:eastAsia="ja-JP"/>
    </w:rPr>
  </w:style>
  <w:style w:type="character" w:customStyle="1" w:styleId="72">
    <w:name w:val="TAH Car"/>
    <w:link w:val="69"/>
    <w:qFormat/>
    <w:locked/>
    <w:uiPriority w:val="0"/>
    <w:rPr>
      <w:rFonts w:ascii="Arial" w:hAnsi="Arial" w:eastAsia="Times New Roman"/>
      <w:b/>
      <w:sz w:val="18"/>
      <w:lang w:val="en-GB" w:eastAsia="ja-JP"/>
    </w:r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4">
    <w:name w:val="EX"/>
    <w:basedOn w:val="1"/>
    <w:link w:val="115"/>
    <w:qFormat/>
    <w:uiPriority w:val="0"/>
    <w:pPr>
      <w:keepLines/>
      <w:ind w:left="1702" w:hanging="1418"/>
    </w:pPr>
  </w:style>
  <w:style w:type="paragraph" w:customStyle="1" w:styleId="75">
    <w:name w:val="FP"/>
    <w:basedOn w:val="1"/>
    <w:qFormat/>
    <w:uiPriority w:val="0"/>
    <w:pPr>
      <w:spacing w:after="0"/>
    </w:pPr>
  </w:style>
  <w:style w:type="paragraph" w:customStyle="1" w:styleId="76">
    <w:name w:val="EW"/>
    <w:basedOn w:val="74"/>
    <w:qFormat/>
    <w:uiPriority w:val="0"/>
    <w:pPr>
      <w:spacing w:after="0"/>
    </w:pPr>
  </w:style>
  <w:style w:type="paragraph" w:customStyle="1" w:styleId="77">
    <w:name w:val="B1"/>
    <w:basedOn w:val="14"/>
    <w:link w:val="78"/>
    <w:qFormat/>
    <w:uiPriority w:val="0"/>
  </w:style>
  <w:style w:type="character" w:customStyle="1" w:styleId="78">
    <w:name w:val="B1 Char1"/>
    <w:link w:val="77"/>
    <w:qFormat/>
    <w:uiPriority w:val="0"/>
    <w:rPr>
      <w:rFonts w:eastAsia="Times New Roman"/>
      <w:lang w:val="en-GB" w:eastAsia="ja-JP"/>
    </w:rPr>
  </w:style>
  <w:style w:type="paragraph" w:customStyle="1" w:styleId="79">
    <w:name w:val="Editor's Note"/>
    <w:basedOn w:val="62"/>
    <w:link w:val="80"/>
    <w:qFormat/>
    <w:uiPriority w:val="0"/>
    <w:rPr>
      <w:color w:val="FF0000"/>
    </w:rPr>
  </w:style>
  <w:style w:type="character" w:customStyle="1" w:styleId="80">
    <w:name w:val="Editor's Note Char"/>
    <w:link w:val="79"/>
    <w:qFormat/>
    <w:uiPriority w:val="0"/>
    <w:rPr>
      <w:rFonts w:eastAsia="Times New Roman"/>
      <w:color w:val="FF0000"/>
      <w:lang w:val="en-GB" w:eastAsia="ja-JP"/>
    </w:rPr>
  </w:style>
  <w:style w:type="paragraph" w:customStyle="1" w:styleId="81">
    <w:name w:val="TH"/>
    <w:basedOn w:val="1"/>
    <w:link w:val="82"/>
    <w:qFormat/>
    <w:uiPriority w:val="0"/>
    <w:pPr>
      <w:keepNext/>
      <w:keepLines/>
      <w:spacing w:before="60"/>
      <w:jc w:val="center"/>
    </w:pPr>
    <w:rPr>
      <w:rFonts w:ascii="Arial" w:hAnsi="Arial"/>
      <w:b/>
    </w:rPr>
  </w:style>
  <w:style w:type="character" w:customStyle="1" w:styleId="82">
    <w:name w:val="TH Char"/>
    <w:link w:val="81"/>
    <w:qFormat/>
    <w:uiPriority w:val="0"/>
    <w:rPr>
      <w:rFonts w:ascii="Arial" w:hAnsi="Arial" w:eastAsia="Times New Roman"/>
      <w:b/>
      <w:lang w:val="en-GB" w:eastAsia="ja-JP"/>
    </w:rPr>
  </w:style>
  <w:style w:type="paragraph" w:customStyle="1" w:styleId="8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7">
    <w:name w:val="TAN"/>
    <w:basedOn w:val="67"/>
    <w:qFormat/>
    <w:uiPriority w:val="0"/>
    <w:pPr>
      <w:ind w:left="851" w:hanging="851"/>
    </w:pPr>
  </w:style>
  <w:style w:type="paragraph" w:customStyle="1" w:styleId="8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9">
    <w:name w:val="TF"/>
    <w:basedOn w:val="81"/>
    <w:link w:val="90"/>
    <w:qFormat/>
    <w:uiPriority w:val="0"/>
    <w:pPr>
      <w:keepNext w:val="0"/>
      <w:spacing w:before="0" w:after="240"/>
    </w:pPr>
  </w:style>
  <w:style w:type="character" w:customStyle="1" w:styleId="90">
    <w:name w:val="TF Char"/>
    <w:link w:val="89"/>
    <w:qFormat/>
    <w:uiPriority w:val="0"/>
    <w:rPr>
      <w:rFonts w:ascii="Arial" w:hAnsi="Arial" w:eastAsia="Times New Roman"/>
      <w:b/>
      <w:lang w:val="en-GB" w:eastAsia="ja-JP"/>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2">
    <w:name w:val="B2"/>
    <w:basedOn w:val="13"/>
    <w:link w:val="93"/>
    <w:qFormat/>
    <w:uiPriority w:val="0"/>
  </w:style>
  <w:style w:type="character" w:customStyle="1" w:styleId="93">
    <w:name w:val="B2 Char"/>
    <w:link w:val="92"/>
    <w:qFormat/>
    <w:uiPriority w:val="0"/>
    <w:rPr>
      <w:rFonts w:eastAsia="Times New Roman"/>
      <w:lang w:val="en-GB" w:eastAsia="ja-JP"/>
    </w:rPr>
  </w:style>
  <w:style w:type="paragraph" w:customStyle="1" w:styleId="94">
    <w:name w:val="B3"/>
    <w:basedOn w:val="12"/>
    <w:link w:val="95"/>
    <w:qFormat/>
    <w:uiPriority w:val="0"/>
  </w:style>
  <w:style w:type="character" w:customStyle="1" w:styleId="95">
    <w:name w:val="B3 Char2"/>
    <w:link w:val="94"/>
    <w:qFormat/>
    <w:uiPriority w:val="0"/>
    <w:rPr>
      <w:rFonts w:eastAsia="Times New Roman"/>
      <w:lang w:val="en-GB" w:eastAsia="ja-JP"/>
    </w:rPr>
  </w:style>
  <w:style w:type="paragraph" w:customStyle="1" w:styleId="96">
    <w:name w:val="B4"/>
    <w:basedOn w:val="36"/>
    <w:link w:val="97"/>
    <w:qFormat/>
    <w:uiPriority w:val="0"/>
  </w:style>
  <w:style w:type="character" w:customStyle="1" w:styleId="97">
    <w:name w:val="B4 Char"/>
    <w:link w:val="96"/>
    <w:qFormat/>
    <w:uiPriority w:val="0"/>
    <w:rPr>
      <w:rFonts w:eastAsia="Times New Roman"/>
      <w:lang w:val="en-GB" w:eastAsia="ja-JP"/>
    </w:rPr>
  </w:style>
  <w:style w:type="paragraph" w:customStyle="1" w:styleId="98">
    <w:name w:val="B5"/>
    <w:basedOn w:val="35"/>
    <w:link w:val="99"/>
    <w:qFormat/>
    <w:uiPriority w:val="0"/>
  </w:style>
  <w:style w:type="character" w:customStyle="1" w:styleId="99">
    <w:name w:val="B5 Char"/>
    <w:link w:val="98"/>
    <w:qFormat/>
    <w:uiPriority w:val="0"/>
    <w:rPr>
      <w:rFonts w:eastAsia="Times New Roman"/>
      <w:lang w:val="en-GB" w:eastAsia="ja-JP"/>
    </w:rPr>
  </w:style>
  <w:style w:type="character" w:customStyle="1" w:styleId="100">
    <w:name w:val="Footnote Text Char"/>
    <w:link w:val="34"/>
    <w:qFormat/>
    <w:uiPriority w:val="0"/>
    <w:rPr>
      <w:rFonts w:eastAsia="Times New Roman"/>
      <w:sz w:val="16"/>
      <w:lang w:val="en-GB" w:eastAsia="ja-JP"/>
    </w:rPr>
  </w:style>
  <w:style w:type="paragraph" w:customStyle="1" w:styleId="101">
    <w:name w:val="B6"/>
    <w:basedOn w:val="98"/>
    <w:link w:val="102"/>
    <w:qFormat/>
    <w:uiPriority w:val="0"/>
    <w:pPr>
      <w:ind w:left="1985"/>
    </w:pPr>
    <w:rPr>
      <w:lang w:val="en-US"/>
    </w:rPr>
  </w:style>
  <w:style w:type="character" w:customStyle="1" w:styleId="102">
    <w:name w:val="B6 Char"/>
    <w:link w:val="101"/>
    <w:qFormat/>
    <w:uiPriority w:val="0"/>
    <w:rPr>
      <w:rFonts w:eastAsia="Times New Roman"/>
      <w:lang w:val="en-US" w:eastAsia="ja-JP"/>
    </w:rPr>
  </w:style>
  <w:style w:type="paragraph" w:customStyle="1" w:styleId="103">
    <w:name w:val="B7"/>
    <w:basedOn w:val="101"/>
    <w:link w:val="104"/>
    <w:qFormat/>
    <w:uiPriority w:val="0"/>
    <w:pPr>
      <w:ind w:left="2269"/>
    </w:pPr>
  </w:style>
  <w:style w:type="character" w:customStyle="1" w:styleId="104">
    <w:name w:val="B7 Char"/>
    <w:link w:val="103"/>
    <w:qFormat/>
    <w:uiPriority w:val="0"/>
    <w:rPr>
      <w:rFonts w:eastAsia="Times New Roman"/>
      <w:lang w:eastAsia="ja-JP"/>
    </w:rPr>
  </w:style>
  <w:style w:type="paragraph" w:customStyle="1" w:styleId="105">
    <w:name w:val="Revision"/>
    <w:hidden/>
    <w:semiHidden/>
    <w:qFormat/>
    <w:uiPriority w:val="99"/>
    <w:rPr>
      <w:rFonts w:ascii="Times New Roman" w:hAnsi="Times New Roman" w:eastAsia="Batang" w:cs="Times New Roman"/>
      <w:lang w:val="en-GB" w:eastAsia="en-US" w:bidi="ar-SA"/>
    </w:rPr>
  </w:style>
  <w:style w:type="paragraph" w:customStyle="1" w:styleId="106">
    <w:name w:val="B8"/>
    <w:basedOn w:val="103"/>
    <w:qFormat/>
    <w:uiPriority w:val="0"/>
    <w:pPr>
      <w:ind w:left="2552"/>
    </w:pPr>
  </w:style>
  <w:style w:type="paragraph" w:customStyle="1" w:styleId="10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08">
    <w:name w:val="NW"/>
    <w:basedOn w:val="62"/>
    <w:qFormat/>
    <w:uiPriority w:val="0"/>
    <w:pPr>
      <w:spacing w:after="0"/>
    </w:pPr>
  </w:style>
  <w:style w:type="paragraph" w:customStyle="1" w:styleId="109">
    <w:name w:val="NF"/>
    <w:basedOn w:val="62"/>
    <w:qFormat/>
    <w:uiPriority w:val="0"/>
    <w:pPr>
      <w:keepNext/>
      <w:spacing w:after="0"/>
    </w:pPr>
    <w:rPr>
      <w:rFonts w:ascii="Arial" w:hAnsi="Arial"/>
      <w:sz w:val="18"/>
    </w:rPr>
  </w:style>
  <w:style w:type="paragraph" w:customStyle="1" w:styleId="110">
    <w:name w:val="ZTD"/>
    <w:basedOn w:val="84"/>
    <w:qFormat/>
    <w:uiPriority w:val="0"/>
    <w:pPr>
      <w:framePr w:hRule="auto" w:y="852"/>
    </w:pPr>
    <w:rPr>
      <w:i w:val="0"/>
      <w:sz w:val="40"/>
    </w:rPr>
  </w:style>
  <w:style w:type="paragraph" w:customStyle="1" w:styleId="111">
    <w:name w:val="ZV"/>
    <w:basedOn w:val="86"/>
    <w:qFormat/>
    <w:uiPriority w:val="0"/>
    <w:pPr>
      <w:framePr w:y="16161"/>
    </w:pPr>
  </w:style>
  <w:style w:type="paragraph" w:customStyle="1" w:styleId="112">
    <w:name w:val="B9"/>
    <w:basedOn w:val="106"/>
    <w:qFormat/>
    <w:uiPriority w:val="0"/>
    <w:pPr>
      <w:ind w:left="2836"/>
    </w:pPr>
  </w:style>
  <w:style w:type="paragraph" w:customStyle="1" w:styleId="113">
    <w:name w:val="B10"/>
    <w:basedOn w:val="98"/>
    <w:link w:val="114"/>
    <w:qFormat/>
    <w:uiPriority w:val="0"/>
    <w:pPr>
      <w:ind w:left="3119"/>
    </w:pPr>
  </w:style>
  <w:style w:type="character" w:customStyle="1" w:styleId="114">
    <w:name w:val="B10 Char"/>
    <w:basedOn w:val="99"/>
    <w:link w:val="113"/>
    <w:qFormat/>
    <w:uiPriority w:val="0"/>
    <w:rPr>
      <w:rFonts w:eastAsia="Times New Roman"/>
      <w:lang w:val="en-GB" w:eastAsia="ja-JP"/>
    </w:rPr>
  </w:style>
  <w:style w:type="character" w:customStyle="1" w:styleId="115">
    <w:name w:val="EX Char"/>
    <w:link w:val="74"/>
    <w:qFormat/>
    <w:locked/>
    <w:uiPriority w:val="0"/>
    <w:rPr>
      <w:rFonts w:eastAsia="Times New Roman"/>
      <w:lang w:val="en-GB" w:eastAsia="ja-JP"/>
    </w:rPr>
  </w:style>
  <w:style w:type="character" w:customStyle="1" w:styleId="116">
    <w:name w:val="Balloon Text Char"/>
    <w:basedOn w:val="43"/>
    <w:link w:val="31"/>
    <w:semiHidden/>
    <w:qFormat/>
    <w:uiPriority w:val="0"/>
    <w:rPr>
      <w:rFonts w:ascii="Segoe UI" w:hAnsi="Segoe UI" w:eastAsia="Times New Roman" w:cs="Segoe UI"/>
      <w:sz w:val="18"/>
      <w:szCs w:val="18"/>
      <w:lang w:val="en-GB" w:eastAsia="ja-JP"/>
    </w:rPr>
  </w:style>
  <w:style w:type="character" w:customStyle="1" w:styleId="117">
    <w:name w:val="Comment Text Char"/>
    <w:basedOn w:val="43"/>
    <w:link w:val="28"/>
    <w:qFormat/>
    <w:uiPriority w:val="0"/>
    <w:rPr>
      <w:rFonts w:eastAsia="Times New Roman"/>
      <w:lang w:val="en-GB" w:eastAsia="en-US"/>
    </w:rPr>
  </w:style>
  <w:style w:type="paragraph" w:customStyle="1" w:styleId="118">
    <w:name w:val="CR Cover Page"/>
    <w:qFormat/>
    <w:uiPriority w:val="0"/>
    <w:pPr>
      <w:spacing w:after="120"/>
    </w:pPr>
    <w:rPr>
      <w:rFonts w:ascii="Arial" w:hAnsi="Arial" w:eastAsia="Times New Roman" w:cs="Times New Roman"/>
      <w:lang w:val="en-GB" w:eastAsia="en-US" w:bidi="ar-SA"/>
    </w:rPr>
  </w:style>
  <w:style w:type="character" w:customStyle="1" w:styleId="119">
    <w:name w:val="Comment Subject Char"/>
    <w:basedOn w:val="117"/>
    <w:link w:val="40"/>
    <w:qFormat/>
    <w:uiPriority w:val="0"/>
    <w:rPr>
      <w:rFonts w:eastAsia="Times New Roman"/>
      <w:b/>
      <w:bCs/>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CB55BBBA-33A0-47C3-AA8D-BF596879DFD2}">
  <ds:schemaRefs/>
</ds:datastoreItem>
</file>

<file path=customXml/itemProps5.xml><?xml version="1.0" encoding="utf-8"?>
<ds:datastoreItem xmlns:ds="http://schemas.openxmlformats.org/officeDocument/2006/customXml" ds:itemID="{6DEBD042-4C22-4723-9F78-A1CCD2CA1D16}">
  <ds:schemaRefs/>
</ds:datastoreItem>
</file>

<file path=docProps/app.xml><?xml version="1.0" encoding="utf-8"?>
<Properties xmlns="http://schemas.openxmlformats.org/officeDocument/2006/extended-properties" xmlns:vt="http://schemas.openxmlformats.org/officeDocument/2006/docPropsVTypes">
  <Template>3gpp_70</Template>
  <Pages>5</Pages>
  <Words>1625</Words>
  <Characters>9263</Characters>
  <Lines>77</Lines>
  <Paragraphs>21</Paragraphs>
  <TotalTime>10</TotalTime>
  <ScaleCrop>false</ScaleCrop>
  <LinksUpToDate>false</LinksUpToDate>
  <CharactersWithSpaces>10867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2020-11-11T17:43:00Z</dcterms:created>
  <dc:creator>MCC Support</dc:creator>
  <cp:lastModifiedBy>ZTE DF</cp:lastModifiedBy>
  <cp:lastPrinted>2017-05-08T10:55:00Z</cp:lastPrinted>
  <dcterms:modified xsi:type="dcterms:W3CDTF">2020-11-20T08:05:52Z</dcterms:modified>
  <dc:subject>NR; Radio Resource Control (RRC) protocol specification (Release 16)</dc:subject>
  <dc:title>3GPP TS 38.331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