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4414E" w14:textId="46D3E150" w:rsidR="00C256B2" w:rsidRPr="00DC2880" w:rsidRDefault="00C256B2" w:rsidP="00C450D4">
      <w:pPr>
        <w:tabs>
          <w:tab w:val="left" w:pos="1499"/>
          <w:tab w:val="left" w:pos="4180"/>
        </w:tabs>
        <w:rPr>
          <w:rFonts w:ascii="Arial" w:hAnsi="Arial" w:cs="Arial"/>
          <w:b/>
          <w:color w:val="000000"/>
          <w:kern w:val="2"/>
          <w:sz w:val="24"/>
          <w:lang w:val="en-US"/>
        </w:rPr>
      </w:pPr>
      <w:r w:rsidRPr="00DC2880">
        <w:rPr>
          <w:rFonts w:ascii="Arial" w:hAnsi="Arial" w:cs="Arial"/>
          <w:b/>
          <w:color w:val="000000"/>
          <w:kern w:val="2"/>
          <w:sz w:val="24"/>
          <w:lang w:val="en-US"/>
        </w:rPr>
        <w:t>3GPP TSG-RAN WG2 Meeting #11</w:t>
      </w:r>
      <w:r w:rsidR="00904BEE">
        <w:rPr>
          <w:rFonts w:ascii="Arial" w:hAnsi="Arial" w:cs="Arial"/>
          <w:b/>
          <w:color w:val="000000"/>
          <w:kern w:val="2"/>
          <w:sz w:val="24"/>
          <w:lang w:val="en-US"/>
        </w:rPr>
        <w:t>2</w:t>
      </w:r>
      <w:r w:rsidRPr="00DC2880">
        <w:rPr>
          <w:rFonts w:ascii="Arial" w:hAnsi="Arial" w:cs="Arial"/>
          <w:b/>
          <w:color w:val="000000"/>
          <w:kern w:val="2"/>
          <w:sz w:val="24"/>
          <w:lang w:val="en-US"/>
        </w:rPr>
        <w:t xml:space="preserve"> electronic</w:t>
      </w:r>
      <w:r w:rsidRPr="00DC2880">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F51F39" w:rsidRPr="00F51F39">
        <w:rPr>
          <w:rFonts w:ascii="Arial" w:hAnsi="Arial" w:cs="Arial"/>
          <w:b/>
          <w:color w:val="000000"/>
          <w:kern w:val="2"/>
          <w:sz w:val="24"/>
          <w:lang w:val="en-US"/>
        </w:rPr>
        <w:t>R2-2011235</w:t>
      </w:r>
    </w:p>
    <w:p w14:paraId="737A26F3" w14:textId="5206BE8B" w:rsidR="00C256B2" w:rsidRDefault="00904BEE" w:rsidP="00C256B2">
      <w:pPr>
        <w:tabs>
          <w:tab w:val="left" w:pos="1979"/>
          <w:tab w:val="left" w:pos="2100"/>
          <w:tab w:val="left" w:pos="2520"/>
          <w:tab w:val="left" w:pos="4180"/>
        </w:tabs>
        <w:rPr>
          <w:rFonts w:ascii="Arial" w:hAnsi="Arial" w:cs="Arial"/>
          <w:b/>
          <w:color w:val="000000"/>
          <w:kern w:val="2"/>
          <w:sz w:val="24"/>
          <w:lang w:val="en-US"/>
        </w:rPr>
      </w:pPr>
      <w:r w:rsidRPr="00904BEE">
        <w:rPr>
          <w:rFonts w:ascii="Arial" w:hAnsi="Arial" w:cs="Arial"/>
          <w:b/>
          <w:color w:val="000000"/>
          <w:kern w:val="2"/>
          <w:sz w:val="24"/>
          <w:lang w:val="en-US"/>
        </w:rPr>
        <w:t>Electronic Meeting, Nov 2-13,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0694A9D" w14:textId="77777777" w:rsidTr="00547111">
        <w:tc>
          <w:tcPr>
            <w:tcW w:w="9641" w:type="dxa"/>
            <w:gridSpan w:val="9"/>
            <w:tcBorders>
              <w:top w:val="single" w:sz="4" w:space="0" w:color="auto"/>
              <w:left w:val="single" w:sz="4" w:space="0" w:color="auto"/>
              <w:right w:val="single" w:sz="4" w:space="0" w:color="auto"/>
            </w:tcBorders>
          </w:tcPr>
          <w:p w14:paraId="30351B6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B554939" w14:textId="77777777" w:rsidTr="00547111">
        <w:tc>
          <w:tcPr>
            <w:tcW w:w="9641" w:type="dxa"/>
            <w:gridSpan w:val="9"/>
            <w:tcBorders>
              <w:left w:val="single" w:sz="4" w:space="0" w:color="auto"/>
              <w:right w:val="single" w:sz="4" w:space="0" w:color="auto"/>
            </w:tcBorders>
          </w:tcPr>
          <w:p w14:paraId="626016BD" w14:textId="77777777" w:rsidR="001E41F3" w:rsidRDefault="001E41F3">
            <w:pPr>
              <w:pStyle w:val="CRCoverPage"/>
              <w:spacing w:after="0"/>
              <w:jc w:val="center"/>
              <w:rPr>
                <w:noProof/>
              </w:rPr>
            </w:pPr>
            <w:r>
              <w:rPr>
                <w:b/>
                <w:noProof/>
                <w:sz w:val="32"/>
              </w:rPr>
              <w:t>CHANGE REQUEST</w:t>
            </w:r>
          </w:p>
        </w:tc>
      </w:tr>
      <w:tr w:rsidR="001E41F3" w14:paraId="0080E9B8" w14:textId="77777777" w:rsidTr="00547111">
        <w:tc>
          <w:tcPr>
            <w:tcW w:w="9641" w:type="dxa"/>
            <w:gridSpan w:val="9"/>
            <w:tcBorders>
              <w:left w:val="single" w:sz="4" w:space="0" w:color="auto"/>
              <w:right w:val="single" w:sz="4" w:space="0" w:color="auto"/>
            </w:tcBorders>
          </w:tcPr>
          <w:p w14:paraId="31E6DB89" w14:textId="77777777" w:rsidR="001E41F3" w:rsidRDefault="001E41F3">
            <w:pPr>
              <w:pStyle w:val="CRCoverPage"/>
              <w:spacing w:after="0"/>
              <w:rPr>
                <w:noProof/>
                <w:sz w:val="8"/>
                <w:szCs w:val="8"/>
              </w:rPr>
            </w:pPr>
          </w:p>
        </w:tc>
      </w:tr>
      <w:tr w:rsidR="001E41F3" w14:paraId="3293DC57" w14:textId="77777777" w:rsidTr="00547111">
        <w:tc>
          <w:tcPr>
            <w:tcW w:w="142" w:type="dxa"/>
            <w:tcBorders>
              <w:left w:val="single" w:sz="4" w:space="0" w:color="auto"/>
            </w:tcBorders>
          </w:tcPr>
          <w:p w14:paraId="6C92EE3D" w14:textId="77777777" w:rsidR="001E41F3" w:rsidRDefault="001E41F3">
            <w:pPr>
              <w:pStyle w:val="CRCoverPage"/>
              <w:spacing w:after="0"/>
              <w:jc w:val="right"/>
              <w:rPr>
                <w:noProof/>
              </w:rPr>
            </w:pPr>
          </w:p>
        </w:tc>
        <w:tc>
          <w:tcPr>
            <w:tcW w:w="1559" w:type="dxa"/>
            <w:shd w:val="pct30" w:color="FFFF00" w:fill="auto"/>
          </w:tcPr>
          <w:p w14:paraId="5BCA956B" w14:textId="3BAAA183" w:rsidR="001E41F3" w:rsidRPr="00410371" w:rsidRDefault="004E59A9" w:rsidP="009D7F51">
            <w:pPr>
              <w:pStyle w:val="CRCoverPage"/>
              <w:spacing w:after="0"/>
              <w:jc w:val="center"/>
              <w:rPr>
                <w:b/>
                <w:noProof/>
                <w:sz w:val="28"/>
              </w:rPr>
            </w:pPr>
            <w:r w:rsidRPr="003A6CB3">
              <w:rPr>
                <w:b/>
                <w:noProof/>
                <w:sz w:val="28"/>
              </w:rPr>
              <w:t>3</w:t>
            </w:r>
            <w:r w:rsidR="000036D5" w:rsidRPr="003A6CB3">
              <w:rPr>
                <w:rFonts w:hint="eastAsia"/>
                <w:b/>
                <w:noProof/>
                <w:sz w:val="28"/>
              </w:rPr>
              <w:t>8.3</w:t>
            </w:r>
            <w:r w:rsidR="00E65E82">
              <w:rPr>
                <w:b/>
                <w:noProof/>
                <w:sz w:val="28"/>
              </w:rPr>
              <w:t>31</w:t>
            </w:r>
          </w:p>
        </w:tc>
        <w:tc>
          <w:tcPr>
            <w:tcW w:w="709" w:type="dxa"/>
          </w:tcPr>
          <w:p w14:paraId="05D3079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BD7A811" w14:textId="4862EC6B" w:rsidR="001E41F3" w:rsidRPr="00410371" w:rsidRDefault="001962A3" w:rsidP="00444689">
            <w:pPr>
              <w:pStyle w:val="CRCoverPage"/>
              <w:spacing w:after="0"/>
              <w:jc w:val="center"/>
              <w:rPr>
                <w:noProof/>
              </w:rPr>
            </w:pPr>
            <w:r w:rsidRPr="001962A3">
              <w:rPr>
                <w:b/>
                <w:noProof/>
                <w:sz w:val="28"/>
              </w:rPr>
              <w:t>2292</w:t>
            </w:r>
          </w:p>
        </w:tc>
        <w:tc>
          <w:tcPr>
            <w:tcW w:w="709" w:type="dxa"/>
          </w:tcPr>
          <w:p w14:paraId="6B575716"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0B4C8B4" w14:textId="77777777" w:rsidR="001E41F3" w:rsidRPr="00410371" w:rsidRDefault="001E41F3" w:rsidP="00E13F3D">
            <w:pPr>
              <w:pStyle w:val="CRCoverPage"/>
              <w:spacing w:after="0"/>
              <w:jc w:val="center"/>
              <w:rPr>
                <w:b/>
                <w:noProof/>
              </w:rPr>
            </w:pPr>
          </w:p>
        </w:tc>
        <w:tc>
          <w:tcPr>
            <w:tcW w:w="2410" w:type="dxa"/>
          </w:tcPr>
          <w:p w14:paraId="02844F7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E9A3A2" w14:textId="2F82BA7A" w:rsidR="001E41F3" w:rsidRPr="00410371" w:rsidRDefault="00454D48" w:rsidP="007A764E">
            <w:pPr>
              <w:pStyle w:val="CRCoverPage"/>
              <w:spacing w:after="0"/>
              <w:jc w:val="center"/>
              <w:rPr>
                <w:noProof/>
                <w:sz w:val="28"/>
              </w:rPr>
            </w:pPr>
            <w:r w:rsidRPr="003A6CB3">
              <w:rPr>
                <w:b/>
                <w:noProof/>
                <w:sz w:val="28"/>
              </w:rPr>
              <w:t>1</w:t>
            </w:r>
            <w:r w:rsidR="003E5CE1">
              <w:rPr>
                <w:b/>
                <w:noProof/>
                <w:sz w:val="28"/>
              </w:rPr>
              <w:t>5</w:t>
            </w:r>
            <w:r w:rsidR="004E59A9" w:rsidRPr="003A6CB3">
              <w:rPr>
                <w:b/>
                <w:noProof/>
                <w:sz w:val="28"/>
              </w:rPr>
              <w:t>.</w:t>
            </w:r>
            <w:r w:rsidR="003E5CE1">
              <w:rPr>
                <w:b/>
                <w:noProof/>
                <w:sz w:val="28"/>
              </w:rPr>
              <w:t>11</w:t>
            </w:r>
            <w:r w:rsidR="004E59A9" w:rsidRPr="003A6CB3">
              <w:rPr>
                <w:b/>
                <w:noProof/>
                <w:sz w:val="28"/>
              </w:rPr>
              <w:t>.</w:t>
            </w:r>
            <w:r w:rsidRPr="003A6CB3">
              <w:rPr>
                <w:b/>
                <w:noProof/>
                <w:sz w:val="28"/>
              </w:rPr>
              <w:t>0</w:t>
            </w:r>
          </w:p>
        </w:tc>
        <w:tc>
          <w:tcPr>
            <w:tcW w:w="143" w:type="dxa"/>
            <w:tcBorders>
              <w:right w:val="single" w:sz="4" w:space="0" w:color="auto"/>
            </w:tcBorders>
          </w:tcPr>
          <w:p w14:paraId="26374D0E" w14:textId="77777777" w:rsidR="001E41F3" w:rsidRDefault="001E41F3">
            <w:pPr>
              <w:pStyle w:val="CRCoverPage"/>
              <w:spacing w:after="0"/>
              <w:rPr>
                <w:noProof/>
              </w:rPr>
            </w:pPr>
          </w:p>
        </w:tc>
      </w:tr>
      <w:tr w:rsidR="001E41F3" w14:paraId="4EC3B9B3" w14:textId="77777777" w:rsidTr="00547111">
        <w:tc>
          <w:tcPr>
            <w:tcW w:w="9641" w:type="dxa"/>
            <w:gridSpan w:val="9"/>
            <w:tcBorders>
              <w:left w:val="single" w:sz="4" w:space="0" w:color="auto"/>
              <w:right w:val="single" w:sz="4" w:space="0" w:color="auto"/>
            </w:tcBorders>
          </w:tcPr>
          <w:p w14:paraId="6D78CFAB" w14:textId="77777777" w:rsidR="001E41F3" w:rsidRDefault="001E41F3">
            <w:pPr>
              <w:pStyle w:val="CRCoverPage"/>
              <w:spacing w:after="0"/>
              <w:rPr>
                <w:noProof/>
              </w:rPr>
            </w:pPr>
          </w:p>
        </w:tc>
      </w:tr>
      <w:tr w:rsidR="001E41F3" w14:paraId="3878294E" w14:textId="77777777" w:rsidTr="00547111">
        <w:tc>
          <w:tcPr>
            <w:tcW w:w="9641" w:type="dxa"/>
            <w:gridSpan w:val="9"/>
            <w:tcBorders>
              <w:top w:val="single" w:sz="4" w:space="0" w:color="auto"/>
            </w:tcBorders>
          </w:tcPr>
          <w:p w14:paraId="45B7D52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C86D277" w14:textId="77777777" w:rsidTr="00547111">
        <w:tc>
          <w:tcPr>
            <w:tcW w:w="9641" w:type="dxa"/>
            <w:gridSpan w:val="9"/>
          </w:tcPr>
          <w:p w14:paraId="74D578C3" w14:textId="77777777" w:rsidR="001E41F3" w:rsidRDefault="001E41F3">
            <w:pPr>
              <w:pStyle w:val="CRCoverPage"/>
              <w:spacing w:after="0"/>
              <w:rPr>
                <w:noProof/>
                <w:sz w:val="8"/>
                <w:szCs w:val="8"/>
              </w:rPr>
            </w:pPr>
          </w:p>
        </w:tc>
      </w:tr>
    </w:tbl>
    <w:p w14:paraId="1B45025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4EE8E4" w14:textId="77777777" w:rsidTr="00A7671C">
        <w:tc>
          <w:tcPr>
            <w:tcW w:w="2835" w:type="dxa"/>
          </w:tcPr>
          <w:p w14:paraId="4178692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367B07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E9021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02362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E42B25" w14:textId="77777777" w:rsidR="00F25D98" w:rsidRDefault="004E59A9" w:rsidP="001E41F3">
            <w:pPr>
              <w:pStyle w:val="CRCoverPage"/>
              <w:spacing w:after="0"/>
              <w:jc w:val="center"/>
              <w:rPr>
                <w:b/>
                <w:caps/>
                <w:noProof/>
                <w:lang w:eastAsia="zh-CN"/>
              </w:rPr>
            </w:pPr>
            <w:r>
              <w:rPr>
                <w:rFonts w:hint="eastAsia"/>
                <w:b/>
                <w:caps/>
                <w:noProof/>
                <w:lang w:eastAsia="zh-CN"/>
              </w:rPr>
              <w:t>x</w:t>
            </w:r>
          </w:p>
        </w:tc>
        <w:tc>
          <w:tcPr>
            <w:tcW w:w="2126" w:type="dxa"/>
          </w:tcPr>
          <w:p w14:paraId="3C57EE0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3563E" w14:textId="77777777" w:rsidR="00F25D98" w:rsidRDefault="004E59A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5C2037E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0C84C9" w14:textId="77777777" w:rsidR="00F25D98" w:rsidRDefault="00F25D98" w:rsidP="001E41F3">
            <w:pPr>
              <w:pStyle w:val="CRCoverPage"/>
              <w:spacing w:after="0"/>
              <w:jc w:val="center"/>
              <w:rPr>
                <w:b/>
                <w:bCs/>
                <w:caps/>
                <w:noProof/>
              </w:rPr>
            </w:pPr>
          </w:p>
        </w:tc>
      </w:tr>
    </w:tbl>
    <w:p w14:paraId="10492C7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D4B2127" w14:textId="77777777" w:rsidTr="00547111">
        <w:tc>
          <w:tcPr>
            <w:tcW w:w="9640" w:type="dxa"/>
            <w:gridSpan w:val="11"/>
          </w:tcPr>
          <w:p w14:paraId="623B0567" w14:textId="77777777" w:rsidR="001E41F3" w:rsidRDefault="001E41F3">
            <w:pPr>
              <w:pStyle w:val="CRCoverPage"/>
              <w:spacing w:after="0"/>
              <w:rPr>
                <w:noProof/>
                <w:sz w:val="8"/>
                <w:szCs w:val="8"/>
              </w:rPr>
            </w:pPr>
          </w:p>
        </w:tc>
      </w:tr>
      <w:tr w:rsidR="001E41F3" w14:paraId="30FB218C" w14:textId="77777777" w:rsidTr="00547111">
        <w:tc>
          <w:tcPr>
            <w:tcW w:w="1843" w:type="dxa"/>
            <w:tcBorders>
              <w:top w:val="single" w:sz="4" w:space="0" w:color="auto"/>
              <w:left w:val="single" w:sz="4" w:space="0" w:color="auto"/>
            </w:tcBorders>
          </w:tcPr>
          <w:p w14:paraId="16439BC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BAF2A3" w14:textId="16FE012C" w:rsidR="001E41F3" w:rsidRPr="00977F6E" w:rsidRDefault="00E65E82" w:rsidP="007A764E">
            <w:pPr>
              <w:pStyle w:val="CRCoverPage"/>
              <w:spacing w:after="0"/>
              <w:ind w:firstLineChars="50" w:firstLine="100"/>
              <w:rPr>
                <w:noProof/>
              </w:rPr>
            </w:pPr>
            <w:r>
              <w:rPr>
                <w:noProof/>
              </w:rPr>
              <w:t>On number for supported CORESETs</w:t>
            </w:r>
          </w:p>
        </w:tc>
      </w:tr>
      <w:tr w:rsidR="001E41F3" w14:paraId="753D46E6" w14:textId="77777777" w:rsidTr="00547111">
        <w:tc>
          <w:tcPr>
            <w:tcW w:w="1843" w:type="dxa"/>
            <w:tcBorders>
              <w:left w:val="single" w:sz="4" w:space="0" w:color="auto"/>
            </w:tcBorders>
          </w:tcPr>
          <w:p w14:paraId="2D42B28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2C7C77F" w14:textId="77777777" w:rsidR="001E41F3" w:rsidRDefault="001E41F3">
            <w:pPr>
              <w:pStyle w:val="CRCoverPage"/>
              <w:spacing w:after="0"/>
              <w:rPr>
                <w:noProof/>
                <w:sz w:val="8"/>
                <w:szCs w:val="8"/>
              </w:rPr>
            </w:pPr>
          </w:p>
        </w:tc>
      </w:tr>
      <w:tr w:rsidR="001E41F3" w14:paraId="18FE1C67" w14:textId="77777777" w:rsidTr="00547111">
        <w:tc>
          <w:tcPr>
            <w:tcW w:w="1843" w:type="dxa"/>
            <w:tcBorders>
              <w:left w:val="single" w:sz="4" w:space="0" w:color="auto"/>
            </w:tcBorders>
          </w:tcPr>
          <w:p w14:paraId="4AD5D7D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C56D48" w14:textId="121E9DAC" w:rsidR="001E41F3" w:rsidRDefault="00801425" w:rsidP="00C448EB">
            <w:pPr>
              <w:pStyle w:val="CRCoverPage"/>
              <w:spacing w:after="0"/>
              <w:ind w:left="100"/>
              <w:rPr>
                <w:noProof/>
              </w:rPr>
            </w:pPr>
            <w:r>
              <w:t>Ericsson</w:t>
            </w:r>
          </w:p>
        </w:tc>
      </w:tr>
      <w:tr w:rsidR="001E41F3" w14:paraId="124C5C61" w14:textId="77777777" w:rsidTr="00547111">
        <w:tc>
          <w:tcPr>
            <w:tcW w:w="1843" w:type="dxa"/>
            <w:tcBorders>
              <w:left w:val="single" w:sz="4" w:space="0" w:color="auto"/>
            </w:tcBorders>
          </w:tcPr>
          <w:p w14:paraId="67946C9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15C5A6" w14:textId="77777777" w:rsidR="001E41F3" w:rsidRDefault="004E59A9" w:rsidP="00547111">
            <w:pPr>
              <w:pStyle w:val="CRCoverPage"/>
              <w:spacing w:after="0"/>
              <w:ind w:left="100"/>
              <w:rPr>
                <w:noProof/>
              </w:rPr>
            </w:pPr>
            <w:r>
              <w:t>R2</w:t>
            </w:r>
          </w:p>
        </w:tc>
      </w:tr>
      <w:tr w:rsidR="001E41F3" w14:paraId="6E6EA9F5" w14:textId="77777777" w:rsidTr="00547111">
        <w:tc>
          <w:tcPr>
            <w:tcW w:w="1843" w:type="dxa"/>
            <w:tcBorders>
              <w:left w:val="single" w:sz="4" w:space="0" w:color="auto"/>
            </w:tcBorders>
          </w:tcPr>
          <w:p w14:paraId="1680BE5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41400C6" w14:textId="77777777" w:rsidR="001E41F3" w:rsidRDefault="001E41F3">
            <w:pPr>
              <w:pStyle w:val="CRCoverPage"/>
              <w:spacing w:after="0"/>
              <w:rPr>
                <w:noProof/>
                <w:sz w:val="8"/>
                <w:szCs w:val="8"/>
              </w:rPr>
            </w:pPr>
          </w:p>
        </w:tc>
      </w:tr>
      <w:tr w:rsidR="001E41F3" w14:paraId="7B6E8A74" w14:textId="77777777" w:rsidTr="00547111">
        <w:tc>
          <w:tcPr>
            <w:tcW w:w="1843" w:type="dxa"/>
            <w:tcBorders>
              <w:left w:val="single" w:sz="4" w:space="0" w:color="auto"/>
            </w:tcBorders>
          </w:tcPr>
          <w:p w14:paraId="267B09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32CED0" w14:textId="65DB00C0" w:rsidR="001E41F3" w:rsidRDefault="002B4FA3">
            <w:pPr>
              <w:pStyle w:val="CRCoverPage"/>
              <w:spacing w:after="0"/>
              <w:ind w:left="100"/>
              <w:rPr>
                <w:noProof/>
              </w:rPr>
            </w:pPr>
            <w:r w:rsidRPr="00067AB9">
              <w:rPr>
                <w:noProof/>
              </w:rPr>
              <w:t>NR_newRAT-Core</w:t>
            </w:r>
            <w:r w:rsidR="00783D9D">
              <w:rPr>
                <w:noProof/>
              </w:rPr>
              <w:t xml:space="preserve">, </w:t>
            </w:r>
            <w:proofErr w:type="spellStart"/>
            <w:r w:rsidR="00783D9D">
              <w:t>NR_eMIMO</w:t>
            </w:r>
            <w:proofErr w:type="spellEnd"/>
            <w:r w:rsidR="00783D9D">
              <w:t>-Core</w:t>
            </w:r>
          </w:p>
        </w:tc>
        <w:tc>
          <w:tcPr>
            <w:tcW w:w="567" w:type="dxa"/>
            <w:tcBorders>
              <w:left w:val="nil"/>
            </w:tcBorders>
          </w:tcPr>
          <w:p w14:paraId="0D34F242" w14:textId="77777777" w:rsidR="001E41F3" w:rsidRDefault="001E41F3">
            <w:pPr>
              <w:pStyle w:val="CRCoverPage"/>
              <w:spacing w:after="0"/>
              <w:ind w:right="100"/>
              <w:rPr>
                <w:noProof/>
              </w:rPr>
            </w:pPr>
          </w:p>
        </w:tc>
        <w:tc>
          <w:tcPr>
            <w:tcW w:w="1417" w:type="dxa"/>
            <w:gridSpan w:val="3"/>
            <w:tcBorders>
              <w:left w:val="nil"/>
            </w:tcBorders>
          </w:tcPr>
          <w:p w14:paraId="433E88A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10D0465" w14:textId="73BE32D1" w:rsidR="001E41F3" w:rsidRDefault="004E59A9">
            <w:pPr>
              <w:pStyle w:val="CRCoverPage"/>
              <w:spacing w:after="0"/>
              <w:ind w:left="100"/>
              <w:rPr>
                <w:noProof/>
              </w:rPr>
            </w:pPr>
            <w:r>
              <w:t>2020-</w:t>
            </w:r>
            <w:r w:rsidR="009750C8">
              <w:t>10-22</w:t>
            </w:r>
          </w:p>
        </w:tc>
      </w:tr>
      <w:tr w:rsidR="001E41F3" w14:paraId="024B0EC1" w14:textId="77777777" w:rsidTr="00547111">
        <w:tc>
          <w:tcPr>
            <w:tcW w:w="1843" w:type="dxa"/>
            <w:tcBorders>
              <w:left w:val="single" w:sz="4" w:space="0" w:color="auto"/>
            </w:tcBorders>
          </w:tcPr>
          <w:p w14:paraId="5AC27654" w14:textId="77777777" w:rsidR="001E41F3" w:rsidRDefault="001E41F3">
            <w:pPr>
              <w:pStyle w:val="CRCoverPage"/>
              <w:spacing w:after="0"/>
              <w:rPr>
                <w:b/>
                <w:i/>
                <w:noProof/>
                <w:sz w:val="8"/>
                <w:szCs w:val="8"/>
              </w:rPr>
            </w:pPr>
          </w:p>
        </w:tc>
        <w:tc>
          <w:tcPr>
            <w:tcW w:w="1986" w:type="dxa"/>
            <w:gridSpan w:val="4"/>
          </w:tcPr>
          <w:p w14:paraId="71426DD2" w14:textId="77777777" w:rsidR="001E41F3" w:rsidRDefault="001E41F3">
            <w:pPr>
              <w:pStyle w:val="CRCoverPage"/>
              <w:spacing w:after="0"/>
              <w:rPr>
                <w:noProof/>
                <w:sz w:val="8"/>
                <w:szCs w:val="8"/>
              </w:rPr>
            </w:pPr>
          </w:p>
        </w:tc>
        <w:tc>
          <w:tcPr>
            <w:tcW w:w="2267" w:type="dxa"/>
            <w:gridSpan w:val="2"/>
          </w:tcPr>
          <w:p w14:paraId="1C7C146B" w14:textId="77777777" w:rsidR="001E41F3" w:rsidRDefault="001E41F3">
            <w:pPr>
              <w:pStyle w:val="CRCoverPage"/>
              <w:spacing w:after="0"/>
              <w:rPr>
                <w:noProof/>
                <w:sz w:val="8"/>
                <w:szCs w:val="8"/>
              </w:rPr>
            </w:pPr>
          </w:p>
        </w:tc>
        <w:tc>
          <w:tcPr>
            <w:tcW w:w="1417" w:type="dxa"/>
            <w:gridSpan w:val="3"/>
          </w:tcPr>
          <w:p w14:paraId="5F27FB8D" w14:textId="77777777" w:rsidR="001E41F3" w:rsidRDefault="001E41F3">
            <w:pPr>
              <w:pStyle w:val="CRCoverPage"/>
              <w:spacing w:after="0"/>
              <w:rPr>
                <w:noProof/>
                <w:sz w:val="8"/>
                <w:szCs w:val="8"/>
              </w:rPr>
            </w:pPr>
          </w:p>
        </w:tc>
        <w:tc>
          <w:tcPr>
            <w:tcW w:w="2127" w:type="dxa"/>
            <w:tcBorders>
              <w:right w:val="single" w:sz="4" w:space="0" w:color="auto"/>
            </w:tcBorders>
          </w:tcPr>
          <w:p w14:paraId="1BEA3049" w14:textId="77777777" w:rsidR="001E41F3" w:rsidRDefault="001E41F3">
            <w:pPr>
              <w:pStyle w:val="CRCoverPage"/>
              <w:spacing w:after="0"/>
              <w:rPr>
                <w:noProof/>
                <w:sz w:val="8"/>
                <w:szCs w:val="8"/>
              </w:rPr>
            </w:pPr>
          </w:p>
        </w:tc>
      </w:tr>
      <w:tr w:rsidR="001E41F3" w14:paraId="49B9CF96" w14:textId="77777777" w:rsidTr="00547111">
        <w:trPr>
          <w:cantSplit/>
        </w:trPr>
        <w:tc>
          <w:tcPr>
            <w:tcW w:w="1843" w:type="dxa"/>
            <w:tcBorders>
              <w:left w:val="single" w:sz="4" w:space="0" w:color="auto"/>
            </w:tcBorders>
          </w:tcPr>
          <w:p w14:paraId="1481B85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F8A8EBE" w14:textId="4705B93F" w:rsidR="001E41F3" w:rsidRDefault="003E5CE1" w:rsidP="004E59A9">
            <w:pPr>
              <w:pStyle w:val="CRCoverPage"/>
              <w:spacing w:after="0"/>
              <w:ind w:left="100" w:right="-609"/>
              <w:rPr>
                <w:b/>
                <w:noProof/>
              </w:rPr>
            </w:pPr>
            <w:r>
              <w:t>F</w:t>
            </w:r>
          </w:p>
        </w:tc>
        <w:tc>
          <w:tcPr>
            <w:tcW w:w="3402" w:type="dxa"/>
            <w:gridSpan w:val="5"/>
            <w:tcBorders>
              <w:left w:val="nil"/>
            </w:tcBorders>
          </w:tcPr>
          <w:p w14:paraId="11930065" w14:textId="77777777" w:rsidR="001E41F3" w:rsidRDefault="001E41F3">
            <w:pPr>
              <w:pStyle w:val="CRCoverPage"/>
              <w:spacing w:after="0"/>
              <w:rPr>
                <w:noProof/>
              </w:rPr>
            </w:pPr>
          </w:p>
        </w:tc>
        <w:tc>
          <w:tcPr>
            <w:tcW w:w="1417" w:type="dxa"/>
            <w:gridSpan w:val="3"/>
            <w:tcBorders>
              <w:left w:val="nil"/>
            </w:tcBorders>
          </w:tcPr>
          <w:p w14:paraId="4F82CF5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596D0F" w14:textId="2E9EFF59" w:rsidR="001E41F3" w:rsidRDefault="004E59A9">
            <w:pPr>
              <w:pStyle w:val="CRCoverPage"/>
              <w:spacing w:after="0"/>
              <w:ind w:left="100"/>
              <w:rPr>
                <w:noProof/>
              </w:rPr>
            </w:pPr>
            <w:r>
              <w:rPr>
                <w:i/>
                <w:noProof/>
                <w:sz w:val="18"/>
              </w:rPr>
              <w:t>Re</w:t>
            </w:r>
            <w:r w:rsidR="00C448EB">
              <w:rPr>
                <w:rFonts w:hint="eastAsia"/>
                <w:i/>
                <w:noProof/>
                <w:sz w:val="18"/>
                <w:lang w:eastAsia="zh-CN"/>
              </w:rPr>
              <w:t>-1</w:t>
            </w:r>
            <w:r w:rsidR="003E5CE1">
              <w:rPr>
                <w:i/>
                <w:noProof/>
                <w:sz w:val="18"/>
                <w:lang w:eastAsia="zh-CN"/>
              </w:rPr>
              <w:t>5</w:t>
            </w:r>
          </w:p>
        </w:tc>
      </w:tr>
      <w:tr w:rsidR="001E41F3" w14:paraId="09B08BEF" w14:textId="77777777" w:rsidTr="00547111">
        <w:tc>
          <w:tcPr>
            <w:tcW w:w="1843" w:type="dxa"/>
            <w:tcBorders>
              <w:left w:val="single" w:sz="4" w:space="0" w:color="auto"/>
              <w:bottom w:val="single" w:sz="4" w:space="0" w:color="auto"/>
            </w:tcBorders>
          </w:tcPr>
          <w:p w14:paraId="785D7FFC" w14:textId="77777777" w:rsidR="001E41F3" w:rsidRDefault="001E41F3">
            <w:pPr>
              <w:pStyle w:val="CRCoverPage"/>
              <w:spacing w:after="0"/>
              <w:rPr>
                <w:b/>
                <w:i/>
                <w:noProof/>
              </w:rPr>
            </w:pPr>
          </w:p>
        </w:tc>
        <w:tc>
          <w:tcPr>
            <w:tcW w:w="4677" w:type="dxa"/>
            <w:gridSpan w:val="8"/>
            <w:tcBorders>
              <w:bottom w:val="single" w:sz="4" w:space="0" w:color="auto"/>
            </w:tcBorders>
          </w:tcPr>
          <w:p w14:paraId="3603E63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A406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593946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1DF4FEB" w14:textId="77777777" w:rsidTr="00547111">
        <w:tc>
          <w:tcPr>
            <w:tcW w:w="1843" w:type="dxa"/>
          </w:tcPr>
          <w:p w14:paraId="54F50DDD" w14:textId="77777777" w:rsidR="001E41F3" w:rsidRDefault="001E41F3">
            <w:pPr>
              <w:pStyle w:val="CRCoverPage"/>
              <w:spacing w:after="0"/>
              <w:rPr>
                <w:b/>
                <w:i/>
                <w:noProof/>
                <w:sz w:val="8"/>
                <w:szCs w:val="8"/>
              </w:rPr>
            </w:pPr>
          </w:p>
        </w:tc>
        <w:tc>
          <w:tcPr>
            <w:tcW w:w="7797" w:type="dxa"/>
            <w:gridSpan w:val="10"/>
          </w:tcPr>
          <w:p w14:paraId="5821C069" w14:textId="77777777" w:rsidR="001E41F3" w:rsidRDefault="001E41F3">
            <w:pPr>
              <w:pStyle w:val="CRCoverPage"/>
              <w:spacing w:after="0"/>
              <w:rPr>
                <w:noProof/>
                <w:sz w:val="8"/>
                <w:szCs w:val="8"/>
              </w:rPr>
            </w:pPr>
          </w:p>
        </w:tc>
      </w:tr>
      <w:tr w:rsidR="001E41F3" w14:paraId="2A219883" w14:textId="77777777" w:rsidTr="00547111">
        <w:tc>
          <w:tcPr>
            <w:tcW w:w="2694" w:type="dxa"/>
            <w:gridSpan w:val="2"/>
            <w:tcBorders>
              <w:top w:val="single" w:sz="4" w:space="0" w:color="auto"/>
              <w:left w:val="single" w:sz="4" w:space="0" w:color="auto"/>
            </w:tcBorders>
          </w:tcPr>
          <w:p w14:paraId="0F09A0B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20CB3B" w14:textId="4596B423" w:rsidR="007460E4" w:rsidRPr="003A6CB3" w:rsidRDefault="00AD3CA6" w:rsidP="003A3AC6">
            <w:pPr>
              <w:pStyle w:val="CRCoverPage"/>
              <w:spacing w:after="0"/>
              <w:rPr>
                <w:szCs w:val="22"/>
                <w:lang w:eastAsia="zh-CN"/>
              </w:rPr>
            </w:pPr>
            <w:r w:rsidRPr="00AD3CA6">
              <w:rPr>
                <w:szCs w:val="22"/>
                <w:lang w:eastAsia="sv-SE"/>
              </w:rPr>
              <w:t xml:space="preserve">Currently in 38.331 has limitation on the number of CORESETs in two places. </w:t>
            </w:r>
            <w:r w:rsidR="00BA323F">
              <w:rPr>
                <w:szCs w:val="22"/>
                <w:lang w:eastAsia="sv-SE"/>
              </w:rPr>
              <w:t xml:space="preserve">The limitation is specified in </w:t>
            </w:r>
            <w:r w:rsidR="00BA323F" w:rsidRPr="00BA323F">
              <w:rPr>
                <w:szCs w:val="22"/>
                <w:lang w:eastAsia="sv-SE"/>
              </w:rPr>
              <w:t>TS 38.213 section 10.1</w:t>
            </w:r>
            <w:r w:rsidR="00BA323F">
              <w:rPr>
                <w:szCs w:val="22"/>
                <w:lang w:eastAsia="sv-SE"/>
              </w:rPr>
              <w:t xml:space="preserve"> thus it is removed from here and reference to </w:t>
            </w:r>
            <w:r w:rsidR="00BA323F" w:rsidRPr="00755CAB">
              <w:rPr>
                <w:szCs w:val="22"/>
                <w:lang w:eastAsia="sv-SE"/>
              </w:rPr>
              <w:t>TS 38.213 section 10.1</w:t>
            </w:r>
            <w:r w:rsidR="00BA323F">
              <w:rPr>
                <w:szCs w:val="22"/>
                <w:lang w:eastAsia="sv-SE"/>
              </w:rPr>
              <w:t xml:space="preserve"> is added</w:t>
            </w:r>
          </w:p>
        </w:tc>
      </w:tr>
      <w:tr w:rsidR="001E41F3" w14:paraId="055159DB" w14:textId="77777777" w:rsidTr="00547111">
        <w:tc>
          <w:tcPr>
            <w:tcW w:w="2694" w:type="dxa"/>
            <w:gridSpan w:val="2"/>
            <w:tcBorders>
              <w:left w:val="single" w:sz="4" w:space="0" w:color="auto"/>
            </w:tcBorders>
          </w:tcPr>
          <w:p w14:paraId="65E499A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E78120" w14:textId="77777777" w:rsidR="001E41F3" w:rsidRDefault="001E41F3">
            <w:pPr>
              <w:pStyle w:val="CRCoverPage"/>
              <w:spacing w:after="0"/>
              <w:rPr>
                <w:noProof/>
                <w:sz w:val="8"/>
                <w:szCs w:val="8"/>
              </w:rPr>
            </w:pPr>
          </w:p>
        </w:tc>
      </w:tr>
      <w:tr w:rsidR="001E41F3" w14:paraId="65E11D69" w14:textId="77777777" w:rsidTr="00547111">
        <w:tc>
          <w:tcPr>
            <w:tcW w:w="2694" w:type="dxa"/>
            <w:gridSpan w:val="2"/>
            <w:tcBorders>
              <w:left w:val="single" w:sz="4" w:space="0" w:color="auto"/>
            </w:tcBorders>
          </w:tcPr>
          <w:p w14:paraId="1CF0E70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DAA691" w14:textId="42AB5BC6" w:rsidR="00255FD0" w:rsidRPr="00EC440E" w:rsidRDefault="0009593F" w:rsidP="0009593F">
            <w:pPr>
              <w:pStyle w:val="CRCoverPage"/>
              <w:spacing w:after="0"/>
              <w:rPr>
                <w:i/>
                <w:iCs/>
                <w:noProof/>
                <w:lang w:eastAsia="zh-CN"/>
              </w:rPr>
            </w:pPr>
            <w:r>
              <w:rPr>
                <w:noProof/>
                <w:lang w:eastAsia="zh-CN"/>
              </w:rPr>
              <w:t xml:space="preserve">Update the </w:t>
            </w:r>
            <w:r w:rsidRPr="0009593F">
              <w:rPr>
                <w:noProof/>
                <w:lang w:eastAsia="zh-CN"/>
              </w:rPr>
              <w:t xml:space="preserve">field description of </w:t>
            </w:r>
            <w:proofErr w:type="spellStart"/>
            <w:r w:rsidR="0069050D" w:rsidRPr="00D96C74">
              <w:rPr>
                <w:i/>
              </w:rPr>
              <w:t>ControlResourceSetId</w:t>
            </w:r>
            <w:proofErr w:type="spellEnd"/>
            <w:r w:rsidR="0069050D">
              <w:rPr>
                <w:noProof/>
                <w:lang w:eastAsia="zh-CN"/>
              </w:rPr>
              <w:t xml:space="preserve"> and </w:t>
            </w:r>
            <w:r w:rsidR="00EC440E" w:rsidRPr="00EC440E">
              <w:rPr>
                <w:i/>
                <w:iCs/>
                <w:noProof/>
                <w:lang w:eastAsia="zh-CN"/>
              </w:rPr>
              <w:t>controlResourceSetToAddModList, controlResourceSetToAddModList2</w:t>
            </w:r>
          </w:p>
          <w:p w14:paraId="3F34F206" w14:textId="77777777" w:rsidR="007315FA" w:rsidRPr="00801425" w:rsidRDefault="007315FA" w:rsidP="007315FA">
            <w:pPr>
              <w:pStyle w:val="CRCoverPage"/>
              <w:spacing w:after="0"/>
            </w:pPr>
          </w:p>
          <w:p w14:paraId="6D35B8DA" w14:textId="77777777" w:rsidR="007315FA" w:rsidRDefault="007315FA" w:rsidP="007315FA">
            <w:pPr>
              <w:pStyle w:val="CRCoverPage"/>
              <w:spacing w:after="0"/>
              <w:rPr>
                <w:b/>
                <w:noProof/>
                <w:lang w:eastAsia="ko-KR"/>
              </w:rPr>
            </w:pPr>
            <w:bookmarkStart w:id="2" w:name="_Hlk510019672"/>
            <w:r>
              <w:rPr>
                <w:b/>
                <w:noProof/>
                <w:lang w:eastAsia="ko-KR"/>
              </w:rPr>
              <w:t>Impact analysis</w:t>
            </w:r>
            <w:r w:rsidRPr="00FB1343">
              <w:rPr>
                <w:noProof/>
                <w:lang w:eastAsia="ko-KR"/>
              </w:rPr>
              <w:t>.</w:t>
            </w:r>
          </w:p>
          <w:p w14:paraId="410179E2" w14:textId="77777777" w:rsidR="007315FA" w:rsidRDefault="007315FA" w:rsidP="007315FA">
            <w:pPr>
              <w:pStyle w:val="CRCoverPage"/>
              <w:spacing w:after="0"/>
              <w:rPr>
                <w:u w:val="single"/>
                <w:lang w:eastAsia="zh-CN"/>
              </w:rPr>
            </w:pPr>
            <w:r>
              <w:rPr>
                <w:u w:val="single"/>
                <w:lang w:eastAsia="zh-CN"/>
              </w:rPr>
              <w:t>Impacted 5G architecture options:</w:t>
            </w:r>
          </w:p>
          <w:p w14:paraId="70ADA226" w14:textId="77777777" w:rsidR="007315FA" w:rsidRDefault="007315FA" w:rsidP="007315FA">
            <w:pPr>
              <w:pStyle w:val="CRCoverPage"/>
              <w:spacing w:after="0"/>
              <w:rPr>
                <w:lang w:eastAsia="zh-CN"/>
              </w:rPr>
            </w:pPr>
            <w:r>
              <w:rPr>
                <w:lang w:eastAsia="zh-CN"/>
              </w:rPr>
              <w:t>NR SA, NR-DC, NE-DC</w:t>
            </w:r>
            <w:r w:rsidR="00801425">
              <w:rPr>
                <w:lang w:eastAsia="zh-CN"/>
              </w:rPr>
              <w:t>, EN-DC</w:t>
            </w:r>
          </w:p>
          <w:p w14:paraId="50327DD8" w14:textId="77777777" w:rsidR="007315FA" w:rsidRPr="007315FA" w:rsidRDefault="007315FA" w:rsidP="007315FA">
            <w:pPr>
              <w:pStyle w:val="CRCoverPage"/>
              <w:spacing w:after="0"/>
              <w:rPr>
                <w:b/>
                <w:noProof/>
                <w:lang w:eastAsia="ko-KR"/>
              </w:rPr>
            </w:pPr>
          </w:p>
          <w:p w14:paraId="4F672519" w14:textId="3AF02BE5" w:rsidR="007315FA" w:rsidRDefault="007315FA" w:rsidP="007315FA">
            <w:pPr>
              <w:pStyle w:val="CRCoverPage"/>
              <w:spacing w:after="0"/>
              <w:ind w:left="100"/>
              <w:rPr>
                <w:noProof/>
                <w:highlight w:val="yellow"/>
                <w:lang w:eastAsia="ko-KR"/>
              </w:rPr>
            </w:pPr>
            <w:r>
              <w:rPr>
                <w:noProof/>
                <w:u w:val="single"/>
                <w:lang w:eastAsia="ko-KR"/>
              </w:rPr>
              <w:t>Impacted functionality</w:t>
            </w:r>
            <w:r>
              <w:rPr>
                <w:noProof/>
                <w:lang w:eastAsia="ko-KR"/>
              </w:rPr>
              <w:t>:</w:t>
            </w:r>
            <w:r w:rsidR="00326A74">
              <w:rPr>
                <w:noProof/>
                <w:lang w:eastAsia="ko-KR"/>
              </w:rPr>
              <w:t>MIMO</w:t>
            </w:r>
          </w:p>
          <w:p w14:paraId="430709FF" w14:textId="77777777" w:rsidR="007315FA" w:rsidRDefault="007315FA" w:rsidP="007315FA">
            <w:pPr>
              <w:pStyle w:val="CRCoverPage"/>
              <w:spacing w:after="0"/>
              <w:rPr>
                <w:noProof/>
                <w:lang w:eastAsia="ko-KR"/>
              </w:rPr>
            </w:pPr>
            <w:r>
              <w:rPr>
                <w:noProof/>
                <w:u w:val="single"/>
                <w:lang w:eastAsia="ko-KR"/>
              </w:rPr>
              <w:t>Inter-operability</w:t>
            </w:r>
            <w:r>
              <w:rPr>
                <w:noProof/>
                <w:lang w:eastAsia="ko-KR"/>
              </w:rPr>
              <w:t>:</w:t>
            </w:r>
          </w:p>
          <w:p w14:paraId="00175448" w14:textId="77777777" w:rsidR="007315FA" w:rsidRDefault="007315FA" w:rsidP="007315FA">
            <w:pPr>
              <w:pStyle w:val="CRCoverPage"/>
              <w:numPr>
                <w:ilvl w:val="0"/>
                <w:numId w:val="11"/>
              </w:numPr>
              <w:spacing w:after="0"/>
              <w:jc w:val="both"/>
              <w:rPr>
                <w:noProof/>
                <w:lang w:eastAsia="ko-KR"/>
              </w:rPr>
            </w:pPr>
            <w:r>
              <w:rPr>
                <w:noProof/>
                <w:lang w:eastAsia="ko-KR"/>
              </w:rPr>
              <w:t>If the network is implemented according to the CR and the UE is not, there are no interoperability issues.</w:t>
            </w:r>
          </w:p>
          <w:p w14:paraId="1A08FD10" w14:textId="493BC00B" w:rsidR="007315FA" w:rsidRDefault="007315FA" w:rsidP="00BA323F">
            <w:pPr>
              <w:pStyle w:val="CRCoverPage"/>
              <w:numPr>
                <w:ilvl w:val="0"/>
                <w:numId w:val="11"/>
              </w:numPr>
              <w:spacing w:after="0"/>
              <w:jc w:val="both"/>
              <w:rPr>
                <w:noProof/>
                <w:lang w:eastAsia="zh-CN"/>
              </w:rPr>
            </w:pPr>
            <w:r>
              <w:rPr>
                <w:noProof/>
                <w:lang w:eastAsia="ko-KR"/>
              </w:rPr>
              <w:t>If the UE is implemented according to the CR and the network is not,</w:t>
            </w:r>
            <w:r w:rsidR="00BA323F">
              <w:rPr>
                <w:noProof/>
                <w:lang w:eastAsia="ko-KR"/>
              </w:rPr>
              <w:t xml:space="preserve"> there are no interoperability issues.</w:t>
            </w:r>
            <w:r>
              <w:rPr>
                <w:noProof/>
                <w:lang w:eastAsia="ko-KR"/>
              </w:rPr>
              <w:t xml:space="preserve"> </w:t>
            </w:r>
            <w:bookmarkEnd w:id="2"/>
          </w:p>
        </w:tc>
      </w:tr>
      <w:tr w:rsidR="001E41F3" w14:paraId="23E3AB0E" w14:textId="77777777" w:rsidTr="00547111">
        <w:tc>
          <w:tcPr>
            <w:tcW w:w="2694" w:type="dxa"/>
            <w:gridSpan w:val="2"/>
            <w:tcBorders>
              <w:left w:val="single" w:sz="4" w:space="0" w:color="auto"/>
            </w:tcBorders>
          </w:tcPr>
          <w:p w14:paraId="0832416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0397D0" w14:textId="77777777" w:rsidR="001E41F3" w:rsidRDefault="001E41F3">
            <w:pPr>
              <w:pStyle w:val="CRCoverPage"/>
              <w:spacing w:after="0"/>
              <w:rPr>
                <w:noProof/>
                <w:sz w:val="8"/>
                <w:szCs w:val="8"/>
              </w:rPr>
            </w:pPr>
          </w:p>
        </w:tc>
      </w:tr>
      <w:tr w:rsidR="001E41F3" w14:paraId="2D970552" w14:textId="77777777" w:rsidTr="00547111">
        <w:tc>
          <w:tcPr>
            <w:tcW w:w="2694" w:type="dxa"/>
            <w:gridSpan w:val="2"/>
            <w:tcBorders>
              <w:left w:val="single" w:sz="4" w:space="0" w:color="auto"/>
              <w:bottom w:val="single" w:sz="4" w:space="0" w:color="auto"/>
            </w:tcBorders>
          </w:tcPr>
          <w:p w14:paraId="7025FD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6E4697" w14:textId="7BE7E213" w:rsidR="00EF1669" w:rsidRDefault="00F51F39" w:rsidP="0009593F">
            <w:pPr>
              <w:pStyle w:val="CRCoverPage"/>
              <w:spacing w:after="0"/>
              <w:ind w:left="100"/>
              <w:rPr>
                <w:noProof/>
                <w:lang w:eastAsia="zh-CN"/>
              </w:rPr>
            </w:pPr>
            <w:r>
              <w:rPr>
                <w:noProof/>
                <w:lang w:eastAsia="zh-CN"/>
              </w:rPr>
              <w:t>Reference to RAN1 Specification is missing.</w:t>
            </w:r>
          </w:p>
        </w:tc>
      </w:tr>
      <w:tr w:rsidR="001E41F3" w14:paraId="1CC6EE6D" w14:textId="77777777" w:rsidTr="00547111">
        <w:tc>
          <w:tcPr>
            <w:tcW w:w="2694" w:type="dxa"/>
            <w:gridSpan w:val="2"/>
          </w:tcPr>
          <w:p w14:paraId="15B3D503" w14:textId="77777777" w:rsidR="001E41F3" w:rsidRDefault="001E41F3">
            <w:pPr>
              <w:pStyle w:val="CRCoverPage"/>
              <w:spacing w:after="0"/>
              <w:rPr>
                <w:b/>
                <w:i/>
                <w:noProof/>
                <w:sz w:val="8"/>
                <w:szCs w:val="8"/>
              </w:rPr>
            </w:pPr>
          </w:p>
        </w:tc>
        <w:tc>
          <w:tcPr>
            <w:tcW w:w="6946" w:type="dxa"/>
            <w:gridSpan w:val="9"/>
          </w:tcPr>
          <w:p w14:paraId="2EFF8CBD" w14:textId="77777777" w:rsidR="001E41F3" w:rsidRDefault="001E41F3">
            <w:pPr>
              <w:pStyle w:val="CRCoverPage"/>
              <w:spacing w:after="0"/>
              <w:rPr>
                <w:noProof/>
                <w:sz w:val="8"/>
                <w:szCs w:val="8"/>
              </w:rPr>
            </w:pPr>
          </w:p>
        </w:tc>
      </w:tr>
      <w:tr w:rsidR="001E41F3" w14:paraId="6A775F89" w14:textId="77777777" w:rsidTr="00547111">
        <w:tc>
          <w:tcPr>
            <w:tcW w:w="2694" w:type="dxa"/>
            <w:gridSpan w:val="2"/>
            <w:tcBorders>
              <w:top w:val="single" w:sz="4" w:space="0" w:color="auto"/>
              <w:left w:val="single" w:sz="4" w:space="0" w:color="auto"/>
            </w:tcBorders>
          </w:tcPr>
          <w:p w14:paraId="16B5952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28C76C" w14:textId="1108E3AB" w:rsidR="001E41F3" w:rsidRDefault="008343AA">
            <w:pPr>
              <w:pStyle w:val="CRCoverPage"/>
              <w:spacing w:after="0"/>
              <w:ind w:left="100"/>
              <w:rPr>
                <w:noProof/>
                <w:lang w:eastAsia="zh-CN"/>
              </w:rPr>
            </w:pPr>
            <w:r>
              <w:rPr>
                <w:noProof/>
                <w:lang w:eastAsia="zh-CN"/>
              </w:rPr>
              <w:t>6.3</w:t>
            </w:r>
            <w:r w:rsidR="007A3289">
              <w:rPr>
                <w:noProof/>
                <w:lang w:eastAsia="zh-CN"/>
              </w:rPr>
              <w:t>.2</w:t>
            </w:r>
          </w:p>
        </w:tc>
      </w:tr>
      <w:tr w:rsidR="001E41F3" w14:paraId="4C75A6FF" w14:textId="77777777" w:rsidTr="00547111">
        <w:tc>
          <w:tcPr>
            <w:tcW w:w="2694" w:type="dxa"/>
            <w:gridSpan w:val="2"/>
            <w:tcBorders>
              <w:left w:val="single" w:sz="4" w:space="0" w:color="auto"/>
            </w:tcBorders>
          </w:tcPr>
          <w:p w14:paraId="0098FAC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7D9E011" w14:textId="77777777" w:rsidR="001E41F3" w:rsidRDefault="001E41F3">
            <w:pPr>
              <w:pStyle w:val="CRCoverPage"/>
              <w:spacing w:after="0"/>
              <w:rPr>
                <w:noProof/>
                <w:sz w:val="8"/>
                <w:szCs w:val="8"/>
              </w:rPr>
            </w:pPr>
          </w:p>
        </w:tc>
      </w:tr>
      <w:tr w:rsidR="001E41F3" w14:paraId="3EBC9125" w14:textId="77777777" w:rsidTr="00547111">
        <w:tc>
          <w:tcPr>
            <w:tcW w:w="2694" w:type="dxa"/>
            <w:gridSpan w:val="2"/>
            <w:tcBorders>
              <w:left w:val="single" w:sz="4" w:space="0" w:color="auto"/>
            </w:tcBorders>
          </w:tcPr>
          <w:p w14:paraId="58945A2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E53F76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469405" w14:textId="77777777" w:rsidR="001E41F3" w:rsidRDefault="001E41F3">
            <w:pPr>
              <w:pStyle w:val="CRCoverPage"/>
              <w:spacing w:after="0"/>
              <w:jc w:val="center"/>
              <w:rPr>
                <w:b/>
                <w:caps/>
                <w:noProof/>
              </w:rPr>
            </w:pPr>
            <w:r>
              <w:rPr>
                <w:b/>
                <w:caps/>
                <w:noProof/>
              </w:rPr>
              <w:t>N</w:t>
            </w:r>
          </w:p>
        </w:tc>
        <w:tc>
          <w:tcPr>
            <w:tcW w:w="2977" w:type="dxa"/>
            <w:gridSpan w:val="4"/>
          </w:tcPr>
          <w:p w14:paraId="5CA92B6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F1FE7B" w14:textId="77777777" w:rsidR="001E41F3" w:rsidRDefault="001E41F3">
            <w:pPr>
              <w:pStyle w:val="CRCoverPage"/>
              <w:spacing w:after="0"/>
              <w:ind w:left="99"/>
              <w:rPr>
                <w:noProof/>
              </w:rPr>
            </w:pPr>
          </w:p>
        </w:tc>
      </w:tr>
      <w:tr w:rsidR="001E41F3" w14:paraId="277E18BD" w14:textId="77777777" w:rsidTr="00547111">
        <w:tc>
          <w:tcPr>
            <w:tcW w:w="2694" w:type="dxa"/>
            <w:gridSpan w:val="2"/>
            <w:tcBorders>
              <w:left w:val="single" w:sz="4" w:space="0" w:color="auto"/>
            </w:tcBorders>
          </w:tcPr>
          <w:p w14:paraId="631917D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B3DC4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15AB51" w14:textId="77777777" w:rsidR="001E41F3" w:rsidRDefault="00842181">
            <w:pPr>
              <w:pStyle w:val="CRCoverPage"/>
              <w:spacing w:after="0"/>
              <w:jc w:val="center"/>
              <w:rPr>
                <w:b/>
                <w:caps/>
                <w:noProof/>
                <w:lang w:eastAsia="zh-CN"/>
              </w:rPr>
            </w:pPr>
            <w:r>
              <w:rPr>
                <w:rFonts w:hint="eastAsia"/>
                <w:b/>
                <w:caps/>
                <w:noProof/>
                <w:lang w:eastAsia="zh-CN"/>
              </w:rPr>
              <w:t>X</w:t>
            </w:r>
          </w:p>
        </w:tc>
        <w:tc>
          <w:tcPr>
            <w:tcW w:w="2977" w:type="dxa"/>
            <w:gridSpan w:val="4"/>
          </w:tcPr>
          <w:p w14:paraId="415A060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A574C9" w14:textId="77777777" w:rsidR="00022574" w:rsidRDefault="00842181">
            <w:pPr>
              <w:pStyle w:val="CRCoverPage"/>
              <w:spacing w:after="0"/>
              <w:ind w:left="99"/>
              <w:rPr>
                <w:noProof/>
              </w:rPr>
            </w:pPr>
            <w:r>
              <w:rPr>
                <w:noProof/>
              </w:rPr>
              <w:t>TS/TR ... CR ...</w:t>
            </w:r>
          </w:p>
        </w:tc>
      </w:tr>
      <w:tr w:rsidR="001E41F3" w14:paraId="5B6D513C" w14:textId="77777777" w:rsidTr="00547111">
        <w:tc>
          <w:tcPr>
            <w:tcW w:w="2694" w:type="dxa"/>
            <w:gridSpan w:val="2"/>
            <w:tcBorders>
              <w:left w:val="single" w:sz="4" w:space="0" w:color="auto"/>
            </w:tcBorders>
          </w:tcPr>
          <w:p w14:paraId="2B87DCB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62AE1A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1E70C0" w14:textId="77777777" w:rsidR="001E41F3" w:rsidRDefault="004E59A9">
            <w:pPr>
              <w:pStyle w:val="CRCoverPage"/>
              <w:spacing w:after="0"/>
              <w:jc w:val="center"/>
              <w:rPr>
                <w:b/>
                <w:caps/>
                <w:noProof/>
                <w:lang w:eastAsia="zh-CN"/>
              </w:rPr>
            </w:pPr>
            <w:r>
              <w:rPr>
                <w:rFonts w:hint="eastAsia"/>
                <w:b/>
                <w:caps/>
                <w:noProof/>
                <w:lang w:eastAsia="zh-CN"/>
              </w:rPr>
              <w:t>X</w:t>
            </w:r>
          </w:p>
        </w:tc>
        <w:tc>
          <w:tcPr>
            <w:tcW w:w="2977" w:type="dxa"/>
            <w:gridSpan w:val="4"/>
          </w:tcPr>
          <w:p w14:paraId="58D81D0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DDDCD2" w14:textId="77777777" w:rsidR="001E41F3" w:rsidRDefault="00145D43">
            <w:pPr>
              <w:pStyle w:val="CRCoverPage"/>
              <w:spacing w:after="0"/>
              <w:ind w:left="99"/>
              <w:rPr>
                <w:noProof/>
              </w:rPr>
            </w:pPr>
            <w:r>
              <w:rPr>
                <w:noProof/>
              </w:rPr>
              <w:t xml:space="preserve">TS/TR ... CR ... </w:t>
            </w:r>
          </w:p>
        </w:tc>
      </w:tr>
      <w:tr w:rsidR="001E41F3" w14:paraId="1995D6AC" w14:textId="77777777" w:rsidTr="00547111">
        <w:tc>
          <w:tcPr>
            <w:tcW w:w="2694" w:type="dxa"/>
            <w:gridSpan w:val="2"/>
            <w:tcBorders>
              <w:left w:val="single" w:sz="4" w:space="0" w:color="auto"/>
            </w:tcBorders>
          </w:tcPr>
          <w:p w14:paraId="0BD248D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D40EBA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9CF1BB" w14:textId="77777777" w:rsidR="001E41F3" w:rsidRDefault="004E59A9">
            <w:pPr>
              <w:pStyle w:val="CRCoverPage"/>
              <w:spacing w:after="0"/>
              <w:jc w:val="center"/>
              <w:rPr>
                <w:b/>
                <w:caps/>
                <w:noProof/>
                <w:lang w:eastAsia="zh-CN"/>
              </w:rPr>
            </w:pPr>
            <w:r>
              <w:rPr>
                <w:rFonts w:hint="eastAsia"/>
                <w:b/>
                <w:caps/>
                <w:noProof/>
                <w:lang w:eastAsia="zh-CN"/>
              </w:rPr>
              <w:t>X</w:t>
            </w:r>
          </w:p>
        </w:tc>
        <w:tc>
          <w:tcPr>
            <w:tcW w:w="2977" w:type="dxa"/>
            <w:gridSpan w:val="4"/>
          </w:tcPr>
          <w:p w14:paraId="45F2762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AB097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8A133EA" w14:textId="77777777" w:rsidTr="008863B9">
        <w:tc>
          <w:tcPr>
            <w:tcW w:w="2694" w:type="dxa"/>
            <w:gridSpan w:val="2"/>
            <w:tcBorders>
              <w:left w:val="single" w:sz="4" w:space="0" w:color="auto"/>
            </w:tcBorders>
          </w:tcPr>
          <w:p w14:paraId="245934D1" w14:textId="77777777" w:rsidR="001E41F3" w:rsidRDefault="001E41F3">
            <w:pPr>
              <w:pStyle w:val="CRCoverPage"/>
              <w:spacing w:after="0"/>
              <w:rPr>
                <w:b/>
                <w:i/>
                <w:noProof/>
              </w:rPr>
            </w:pPr>
          </w:p>
        </w:tc>
        <w:tc>
          <w:tcPr>
            <w:tcW w:w="6946" w:type="dxa"/>
            <w:gridSpan w:val="9"/>
            <w:tcBorders>
              <w:right w:val="single" w:sz="4" w:space="0" w:color="auto"/>
            </w:tcBorders>
          </w:tcPr>
          <w:p w14:paraId="0D4C067A" w14:textId="77777777" w:rsidR="001E41F3" w:rsidRDefault="001E41F3">
            <w:pPr>
              <w:pStyle w:val="CRCoverPage"/>
              <w:spacing w:after="0"/>
              <w:rPr>
                <w:noProof/>
              </w:rPr>
            </w:pPr>
          </w:p>
        </w:tc>
      </w:tr>
      <w:tr w:rsidR="001E41F3" w14:paraId="1A5CB7F6" w14:textId="77777777" w:rsidTr="008863B9">
        <w:tc>
          <w:tcPr>
            <w:tcW w:w="2694" w:type="dxa"/>
            <w:gridSpan w:val="2"/>
            <w:tcBorders>
              <w:left w:val="single" w:sz="4" w:space="0" w:color="auto"/>
              <w:bottom w:val="single" w:sz="4" w:space="0" w:color="auto"/>
            </w:tcBorders>
          </w:tcPr>
          <w:p w14:paraId="1B51575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8FD14A" w14:textId="45707449" w:rsidR="001E41F3" w:rsidRDefault="00C16423">
            <w:pPr>
              <w:pStyle w:val="CRCoverPage"/>
              <w:spacing w:after="0"/>
              <w:ind w:left="100"/>
              <w:rPr>
                <w:noProof/>
                <w:lang w:eastAsia="zh-CN"/>
              </w:rPr>
            </w:pPr>
            <w:r>
              <w:rPr>
                <w:rFonts w:cs="Arial"/>
                <w:sz w:val="21"/>
                <w:szCs w:val="21"/>
              </w:rPr>
              <w:t>T</w:t>
            </w:r>
            <w:r>
              <w:rPr>
                <w:rFonts w:cs="Arial"/>
                <w:sz w:val="21"/>
                <w:szCs w:val="21"/>
              </w:rPr>
              <w:t>his is a text alignment this does not change anything in the existing interpretation</w:t>
            </w:r>
            <w:r>
              <w:rPr>
                <w:rFonts w:cs="Arial"/>
                <w:sz w:val="21"/>
                <w:szCs w:val="21"/>
              </w:rPr>
              <w:t>.</w:t>
            </w:r>
            <w:bookmarkStart w:id="3" w:name="_GoBack"/>
            <w:bookmarkEnd w:id="3"/>
          </w:p>
        </w:tc>
      </w:tr>
      <w:tr w:rsidR="008863B9" w:rsidRPr="008863B9" w14:paraId="54733218" w14:textId="77777777" w:rsidTr="008863B9">
        <w:tc>
          <w:tcPr>
            <w:tcW w:w="2694" w:type="dxa"/>
            <w:gridSpan w:val="2"/>
            <w:tcBorders>
              <w:top w:val="single" w:sz="4" w:space="0" w:color="auto"/>
              <w:bottom w:val="single" w:sz="4" w:space="0" w:color="auto"/>
            </w:tcBorders>
          </w:tcPr>
          <w:p w14:paraId="720A150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D6BF3D" w14:textId="77777777" w:rsidR="008863B9" w:rsidRPr="008863B9" w:rsidRDefault="008863B9">
            <w:pPr>
              <w:pStyle w:val="CRCoverPage"/>
              <w:spacing w:after="0"/>
              <w:ind w:left="100"/>
              <w:rPr>
                <w:noProof/>
                <w:sz w:val="8"/>
                <w:szCs w:val="8"/>
              </w:rPr>
            </w:pPr>
          </w:p>
        </w:tc>
      </w:tr>
      <w:tr w:rsidR="008863B9" w14:paraId="029A01AC" w14:textId="77777777" w:rsidTr="008863B9">
        <w:tc>
          <w:tcPr>
            <w:tcW w:w="2694" w:type="dxa"/>
            <w:gridSpan w:val="2"/>
            <w:tcBorders>
              <w:top w:val="single" w:sz="4" w:space="0" w:color="auto"/>
              <w:left w:val="single" w:sz="4" w:space="0" w:color="auto"/>
              <w:bottom w:val="single" w:sz="4" w:space="0" w:color="auto"/>
            </w:tcBorders>
          </w:tcPr>
          <w:p w14:paraId="62559FA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D9C653" w14:textId="77777777" w:rsidR="008863B9" w:rsidRDefault="0009593F">
            <w:pPr>
              <w:pStyle w:val="CRCoverPage"/>
              <w:spacing w:after="0"/>
              <w:ind w:left="100"/>
              <w:rPr>
                <w:noProof/>
                <w:lang w:eastAsia="zh-CN"/>
              </w:rPr>
            </w:pPr>
            <w:r>
              <w:rPr>
                <w:noProof/>
                <w:lang w:eastAsia="zh-CN"/>
              </w:rPr>
              <w:t xml:space="preserve"> </w:t>
            </w:r>
          </w:p>
        </w:tc>
      </w:tr>
    </w:tbl>
    <w:p w14:paraId="693EDAB4" w14:textId="77777777" w:rsidR="001E41F3" w:rsidRDefault="001E41F3">
      <w:pPr>
        <w:pStyle w:val="CRCoverPage"/>
        <w:spacing w:after="0"/>
        <w:rPr>
          <w:noProof/>
          <w:sz w:val="8"/>
          <w:szCs w:val="8"/>
        </w:rPr>
      </w:pPr>
    </w:p>
    <w:p w14:paraId="2B59269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B63814" w14:paraId="5973C0D7" w14:textId="77777777" w:rsidTr="00B63814">
        <w:tc>
          <w:tcPr>
            <w:tcW w:w="9629" w:type="dxa"/>
            <w:shd w:val="clear" w:color="auto" w:fill="E5B8B7" w:themeFill="accent2" w:themeFillTint="66"/>
          </w:tcPr>
          <w:p w14:paraId="1629B790" w14:textId="77777777" w:rsidR="00B63814" w:rsidRDefault="00B63814" w:rsidP="00B63814">
            <w:pPr>
              <w:jc w:val="center"/>
              <w:rPr>
                <w:noProof/>
                <w:lang w:eastAsia="zh-CN"/>
              </w:rPr>
            </w:pPr>
            <w:r>
              <w:rPr>
                <w:noProof/>
                <w:lang w:eastAsia="zh-CN"/>
              </w:rPr>
              <w:lastRenderedPageBreak/>
              <w:t>The first of change</w:t>
            </w:r>
          </w:p>
        </w:tc>
      </w:tr>
    </w:tbl>
    <w:p w14:paraId="01BCE388" w14:textId="5956F67F" w:rsidR="00C12CD4" w:rsidRDefault="00C12CD4" w:rsidP="00F62845">
      <w:pPr>
        <w:rPr>
          <w:rFonts w:eastAsia="Malgun Gothic"/>
          <w:lang w:eastAsia="ko-KR"/>
        </w:rPr>
      </w:pPr>
    </w:p>
    <w:p w14:paraId="67F37942" w14:textId="77777777" w:rsidR="00EE40D5" w:rsidRDefault="00EE40D5" w:rsidP="00EE40D5">
      <w:pPr>
        <w:spacing w:after="0"/>
        <w:jc w:val="both"/>
        <w:rPr>
          <w:rFonts w:eastAsia="Malgun Gothic"/>
          <w:sz w:val="22"/>
          <w:szCs w:val="22"/>
          <w:lang w:val="en-US" w:eastAsia="ko-KR"/>
        </w:rPr>
      </w:pPr>
    </w:p>
    <w:p w14:paraId="027FC2B4" w14:textId="77777777" w:rsidR="00EE40D5" w:rsidRPr="00D96C74" w:rsidRDefault="00EE40D5" w:rsidP="00EE40D5">
      <w:pPr>
        <w:pStyle w:val="Heading4"/>
        <w:rPr>
          <w:i/>
          <w:noProof/>
        </w:rPr>
      </w:pPr>
      <w:r w:rsidRPr="00D96C74">
        <w:t>–</w:t>
      </w:r>
      <w:r w:rsidRPr="00D96C74">
        <w:tab/>
      </w:r>
      <w:proofErr w:type="spellStart"/>
      <w:r w:rsidRPr="00D96C74">
        <w:rPr>
          <w:i/>
        </w:rPr>
        <w:t>ControlResourceSetId</w:t>
      </w:r>
      <w:proofErr w:type="spellEnd"/>
    </w:p>
    <w:p w14:paraId="7A5D322D" w14:textId="77777777" w:rsidR="00EE40D5" w:rsidRPr="00D96C74" w:rsidRDefault="00EE40D5" w:rsidP="00EE40D5">
      <w:r w:rsidRPr="00D96C74">
        <w:t xml:space="preserve">The </w:t>
      </w:r>
      <w:proofErr w:type="spellStart"/>
      <w:r w:rsidRPr="00D96C74">
        <w:rPr>
          <w:i/>
        </w:rPr>
        <w:t>ControlResourceSetId</w:t>
      </w:r>
      <w:proofErr w:type="spellEnd"/>
      <w:r w:rsidRPr="00D96C74">
        <w:t xml:space="preserve"> IE concerns a short identity, used to identify a control resource set within a serving cell. The </w:t>
      </w:r>
      <w:proofErr w:type="spellStart"/>
      <w:r w:rsidRPr="00D96C74">
        <w:rPr>
          <w:i/>
        </w:rPr>
        <w:t>ControlResourceSetId</w:t>
      </w:r>
      <w:proofErr w:type="spellEnd"/>
      <w:r w:rsidRPr="00D96C74">
        <w:rPr>
          <w:i/>
        </w:rPr>
        <w:t xml:space="preserve"> </w:t>
      </w:r>
      <w:r w:rsidRPr="00D96C74">
        <w:t>= 0 identifies the ControlResourceSet#0 configured via PBCH (</w:t>
      </w:r>
      <w:r w:rsidRPr="00D96C74">
        <w:rPr>
          <w:i/>
        </w:rPr>
        <w:t>MIB</w:t>
      </w:r>
      <w:r w:rsidRPr="00D96C74">
        <w:t xml:space="preserve">) and in </w:t>
      </w:r>
      <w:proofErr w:type="spellStart"/>
      <w:r w:rsidRPr="00D96C74">
        <w:rPr>
          <w:i/>
        </w:rPr>
        <w:t>controlResourceSetZero</w:t>
      </w:r>
      <w:proofErr w:type="spellEnd"/>
      <w:r w:rsidRPr="00D96C74">
        <w:t xml:space="preserve"> (</w:t>
      </w:r>
      <w:proofErr w:type="spellStart"/>
      <w:r w:rsidRPr="00D96C74">
        <w:rPr>
          <w:i/>
        </w:rPr>
        <w:t>ServingCellConfigCommon</w:t>
      </w:r>
      <w:proofErr w:type="spellEnd"/>
      <w:r w:rsidRPr="00D96C74">
        <w:t xml:space="preserve">). The ID space is used across the BWPs of a Serving Cell. </w:t>
      </w:r>
      <w:del w:id="4" w:author="Helka-Liina Maattanen" w:date="2020-10-21T11:59:00Z">
        <w:r w:rsidRPr="008455AE" w:rsidDel="008455AE">
          <w:delText>The number of CORESETs per BWP is limited to 3 (including common and UE-specific CORESETs) in Release 15.</w:delText>
        </w:r>
      </w:del>
    </w:p>
    <w:p w14:paraId="30AC7AA5" w14:textId="77777777" w:rsidR="00CE3EA1" w:rsidRPr="00CE3EA1" w:rsidRDefault="00CE3EA1" w:rsidP="00CE3EA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5" w:name="_Toc20426032"/>
      <w:bookmarkStart w:id="6" w:name="_Toc29321428"/>
      <w:bookmarkStart w:id="7" w:name="_Toc36219611"/>
      <w:bookmarkStart w:id="8" w:name="_Toc36220287"/>
      <w:bookmarkStart w:id="9" w:name="_Toc36513707"/>
      <w:bookmarkStart w:id="10" w:name="_Toc46449765"/>
      <w:bookmarkStart w:id="11" w:name="_Toc46489552"/>
      <w:bookmarkStart w:id="12" w:name="_Toc52495386"/>
      <w:r w:rsidRPr="00CE3EA1">
        <w:rPr>
          <w:rFonts w:ascii="Arial" w:eastAsia="Times New Roman" w:hAnsi="Arial"/>
          <w:sz w:val="24"/>
          <w:lang w:eastAsia="x-none"/>
        </w:rPr>
        <w:t>–</w:t>
      </w:r>
      <w:r w:rsidRPr="00CE3EA1">
        <w:rPr>
          <w:rFonts w:ascii="Arial" w:eastAsia="Times New Roman" w:hAnsi="Arial"/>
          <w:sz w:val="24"/>
          <w:lang w:eastAsia="x-none"/>
        </w:rPr>
        <w:tab/>
      </w:r>
      <w:r w:rsidRPr="00CE3EA1">
        <w:rPr>
          <w:rFonts w:ascii="Arial" w:eastAsia="Times New Roman" w:hAnsi="Arial"/>
          <w:i/>
          <w:sz w:val="24"/>
          <w:lang w:eastAsia="x-none"/>
        </w:rPr>
        <w:t>PDCCH-Config</w:t>
      </w:r>
      <w:bookmarkEnd w:id="5"/>
      <w:bookmarkEnd w:id="6"/>
      <w:bookmarkEnd w:id="7"/>
      <w:bookmarkEnd w:id="8"/>
      <w:bookmarkEnd w:id="9"/>
      <w:bookmarkEnd w:id="10"/>
      <w:bookmarkEnd w:id="11"/>
      <w:bookmarkEnd w:id="12"/>
    </w:p>
    <w:p w14:paraId="63E9DA17" w14:textId="77777777" w:rsidR="00CE3EA1" w:rsidRPr="00CE3EA1" w:rsidRDefault="00CE3EA1" w:rsidP="00CE3EA1">
      <w:pPr>
        <w:overflowPunct w:val="0"/>
        <w:autoSpaceDE w:val="0"/>
        <w:autoSpaceDN w:val="0"/>
        <w:adjustRightInd w:val="0"/>
        <w:textAlignment w:val="baseline"/>
        <w:rPr>
          <w:rFonts w:eastAsia="Times New Roman"/>
          <w:lang w:eastAsia="ja-JP"/>
        </w:rPr>
      </w:pPr>
      <w:r w:rsidRPr="00CE3EA1">
        <w:rPr>
          <w:rFonts w:eastAsia="Times New Roman"/>
          <w:lang w:eastAsia="ja-JP"/>
        </w:rPr>
        <w:t xml:space="preserve">The IE </w:t>
      </w:r>
      <w:r w:rsidRPr="00CE3EA1">
        <w:rPr>
          <w:rFonts w:eastAsia="Times New Roman"/>
          <w:i/>
          <w:lang w:eastAsia="ja-JP"/>
        </w:rPr>
        <w:t xml:space="preserve">PDCCH-Config </w:t>
      </w:r>
      <w:r w:rsidRPr="00CE3EA1">
        <w:rPr>
          <w:rFonts w:eastAsia="Times New Roman"/>
          <w:lang w:eastAsia="ja-JP"/>
        </w:rPr>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CE3EA1">
        <w:rPr>
          <w:rFonts w:eastAsia="Times New Roman"/>
          <w:i/>
          <w:lang w:eastAsia="ja-JP"/>
        </w:rPr>
        <w:t>searchSpacesToAddModList</w:t>
      </w:r>
      <w:proofErr w:type="spellEnd"/>
      <w:r w:rsidRPr="00CE3EA1">
        <w:rPr>
          <w:rFonts w:eastAsia="Times New Roman"/>
          <w:lang w:eastAsia="ja-JP"/>
        </w:rPr>
        <w:t xml:space="preserve"> and </w:t>
      </w:r>
      <w:proofErr w:type="spellStart"/>
      <w:r w:rsidRPr="00CE3EA1">
        <w:rPr>
          <w:rFonts w:eastAsia="Times New Roman"/>
          <w:i/>
          <w:lang w:eastAsia="ja-JP"/>
        </w:rPr>
        <w:t>searchSpacesToReleaseList</w:t>
      </w:r>
      <w:proofErr w:type="spellEnd"/>
      <w:r w:rsidRPr="00CE3EA1">
        <w:rPr>
          <w:rFonts w:eastAsia="Times New Roman"/>
          <w:lang w:eastAsia="ja-JP"/>
        </w:rPr>
        <w:t xml:space="preserve"> are absent.</w:t>
      </w:r>
    </w:p>
    <w:p w14:paraId="1D608F81" w14:textId="77777777" w:rsidR="00CE3EA1" w:rsidRPr="00CE3EA1" w:rsidRDefault="00CE3EA1" w:rsidP="00CE3EA1">
      <w:pPr>
        <w:keepNext/>
        <w:keepLines/>
        <w:overflowPunct w:val="0"/>
        <w:autoSpaceDE w:val="0"/>
        <w:autoSpaceDN w:val="0"/>
        <w:adjustRightInd w:val="0"/>
        <w:spacing w:before="60"/>
        <w:jc w:val="center"/>
        <w:textAlignment w:val="baseline"/>
        <w:rPr>
          <w:rFonts w:ascii="Arial" w:eastAsia="Times New Roman" w:hAnsi="Arial"/>
          <w:b/>
          <w:lang w:eastAsia="x-none"/>
        </w:rPr>
      </w:pPr>
      <w:r w:rsidRPr="00CE3EA1">
        <w:rPr>
          <w:rFonts w:ascii="Arial" w:eastAsia="Times New Roman" w:hAnsi="Arial"/>
          <w:b/>
          <w:bCs/>
          <w:i/>
          <w:iCs/>
          <w:lang w:eastAsia="x-none"/>
        </w:rPr>
        <w:t xml:space="preserve">PDCCH-Config </w:t>
      </w:r>
      <w:r w:rsidRPr="00CE3EA1">
        <w:rPr>
          <w:rFonts w:ascii="Arial" w:eastAsia="Times New Roman" w:hAnsi="Arial"/>
          <w:b/>
          <w:lang w:eastAsia="x-none"/>
        </w:rPr>
        <w:t>information element</w:t>
      </w:r>
    </w:p>
    <w:p w14:paraId="1C6E17F7"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ASN1START</w:t>
      </w:r>
    </w:p>
    <w:p w14:paraId="469A18E0"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TAG-PDCCH-CONFIG-START</w:t>
      </w:r>
    </w:p>
    <w:p w14:paraId="20B9216B"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43C9C1"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PDCCH-Config ::=                    SEQUENCE {</w:t>
      </w:r>
    </w:p>
    <w:p w14:paraId="389FE0AF"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controlResourceSetToAddModList      SEQUENCE(SIZE (1..3)) OF ControlResourceSet                 OPTIONAL,   -- Need N</w:t>
      </w:r>
    </w:p>
    <w:p w14:paraId="687B5EE1"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controlResourceSetToReleaseList     SEQUENCE(SIZE (1..3)) OF ControlResourceSetId               OPTIONAL,   -- Need N</w:t>
      </w:r>
    </w:p>
    <w:p w14:paraId="5FF3DE9D"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searchSpacesToAddModList            SEQUENCE(SIZE (1..10)) OF SearchSpace                       OPTIONAL,   -- Need N</w:t>
      </w:r>
    </w:p>
    <w:p w14:paraId="29B0170F"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searchSpacesToReleaseList           SEQUENCE(SIZE (1..10)) OF SearchSpaceId                     OPTIONAL,   -- Need N</w:t>
      </w:r>
    </w:p>
    <w:p w14:paraId="6371751C"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downlinkPreemption                  SetupRelease { DownlinkPreemption }                         OPTIONAL,   -- Need M</w:t>
      </w:r>
    </w:p>
    <w:p w14:paraId="12A6AB23"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tpc-PUSCH                           SetupRelease { PUSCH-TPC-CommandConfig }                    OPTIONAL,   -- Need M</w:t>
      </w:r>
    </w:p>
    <w:p w14:paraId="1F0009C6"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tpc-PUCCH                           SetupRelease { PUCCH-TPC-CommandConfig }                    OPTIONAL,   -- Need M</w:t>
      </w:r>
    </w:p>
    <w:p w14:paraId="5F83C346"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tpc-SRS                             SetupRelease { SRS-TPC-CommandConfig}                       OPTIONAL,   -- Need M</w:t>
      </w:r>
    </w:p>
    <w:p w14:paraId="5CE7462B"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xml:space="preserve">    ...</w:t>
      </w:r>
    </w:p>
    <w:p w14:paraId="2F7BD57C"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w:t>
      </w:r>
    </w:p>
    <w:p w14:paraId="3CB9C52C"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CDFBA1"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TAG-PDCCH-CONFIG-STOP</w:t>
      </w:r>
    </w:p>
    <w:p w14:paraId="223B36BE" w14:textId="77777777" w:rsidR="00CE3EA1" w:rsidRPr="00CE3EA1" w:rsidRDefault="00CE3EA1" w:rsidP="00CE3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EA1">
        <w:rPr>
          <w:rFonts w:ascii="Courier New" w:eastAsia="Times New Roman" w:hAnsi="Courier New"/>
          <w:noProof/>
          <w:sz w:val="16"/>
          <w:lang w:eastAsia="en-GB"/>
        </w:rPr>
        <w:t>-- ASN1STOP</w:t>
      </w:r>
    </w:p>
    <w:p w14:paraId="54AFD60A" w14:textId="77777777" w:rsidR="00CE3EA1" w:rsidRPr="00CE3EA1" w:rsidRDefault="00CE3EA1" w:rsidP="00CE3EA1">
      <w:pPr>
        <w:overflowPunct w:val="0"/>
        <w:autoSpaceDE w:val="0"/>
        <w:autoSpaceDN w:val="0"/>
        <w:adjustRightInd w:val="0"/>
        <w:textAlignment w:val="baseline"/>
        <w:rPr>
          <w:rFonts w:eastAsia="Times New Roman"/>
          <w:lang w:eastAsia="sv-SE"/>
        </w:rPr>
      </w:pP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4"/>
      </w:tblGrid>
      <w:tr w:rsidR="00CE3EA1" w:rsidRPr="00CE3EA1" w14:paraId="0836BE8A" w14:textId="77777777" w:rsidTr="00CE3EA1">
        <w:trPr>
          <w:trHeight w:val="171"/>
        </w:trPr>
        <w:tc>
          <w:tcPr>
            <w:tcW w:w="10114" w:type="dxa"/>
            <w:shd w:val="clear" w:color="auto" w:fill="auto"/>
          </w:tcPr>
          <w:p w14:paraId="78B30E41" w14:textId="77777777" w:rsidR="00CE3EA1" w:rsidRPr="00CE3EA1" w:rsidRDefault="00CE3EA1" w:rsidP="00CE3EA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CE3EA1">
              <w:rPr>
                <w:rFonts w:ascii="Arial" w:eastAsia="Times New Roman" w:hAnsi="Arial"/>
                <w:b/>
                <w:i/>
                <w:sz w:val="18"/>
                <w:szCs w:val="22"/>
                <w:lang w:eastAsia="ja-JP"/>
              </w:rPr>
              <w:lastRenderedPageBreak/>
              <w:t xml:space="preserve">PDCCH-Config </w:t>
            </w:r>
            <w:r w:rsidRPr="00CE3EA1">
              <w:rPr>
                <w:rFonts w:ascii="Arial" w:eastAsia="Times New Roman" w:hAnsi="Arial"/>
                <w:b/>
                <w:sz w:val="18"/>
                <w:szCs w:val="22"/>
                <w:lang w:eastAsia="ja-JP"/>
              </w:rPr>
              <w:t>field descriptions</w:t>
            </w:r>
          </w:p>
        </w:tc>
      </w:tr>
      <w:tr w:rsidR="00CE3EA1" w:rsidRPr="00CE3EA1" w14:paraId="7B9B16FC" w14:textId="77777777" w:rsidTr="00CE3EA1">
        <w:trPr>
          <w:trHeight w:val="878"/>
        </w:trPr>
        <w:tc>
          <w:tcPr>
            <w:tcW w:w="10114" w:type="dxa"/>
            <w:shd w:val="clear" w:color="auto" w:fill="auto"/>
          </w:tcPr>
          <w:p w14:paraId="37386F67"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E3EA1">
              <w:rPr>
                <w:rFonts w:ascii="Arial" w:eastAsia="Times New Roman" w:hAnsi="Arial"/>
                <w:b/>
                <w:i/>
                <w:sz w:val="18"/>
                <w:szCs w:val="22"/>
                <w:lang w:eastAsia="ja-JP"/>
              </w:rPr>
              <w:t>controlResourceSetToAddModList</w:t>
            </w:r>
            <w:proofErr w:type="spellEnd"/>
          </w:p>
          <w:p w14:paraId="0B168FE6" w14:textId="041675F8"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sz w:val="18"/>
                <w:szCs w:val="22"/>
                <w:lang w:eastAsia="ja-JP"/>
              </w:rPr>
              <w:t xml:space="preserve">List of UE specifically configured Control Resource Sets (CORESETs) to be used by the UE. </w:t>
            </w:r>
            <w:ins w:id="13" w:author="Helka-Liina Maattanen" w:date="2020-11-13T06:50:00Z">
              <w:r w:rsidRPr="00755CAB">
                <w:rPr>
                  <w:szCs w:val="22"/>
                  <w:lang w:eastAsia="sv-SE"/>
                </w:rPr>
                <w:t>The network configures at most as many CORESETs per DL BWP as specified in TS 38.213 section 10.1</w:t>
              </w:r>
              <w:r>
                <w:rPr>
                  <w:szCs w:val="22"/>
                  <w:lang w:eastAsia="sv-SE"/>
                </w:rPr>
                <w:t>.</w:t>
              </w:r>
            </w:ins>
            <w:del w:id="14" w:author="Helka-Liina Maattanen" w:date="2020-11-13T06:50:00Z">
              <w:r w:rsidRPr="00CE3EA1" w:rsidDel="00CE3EA1">
                <w:rPr>
                  <w:rFonts w:ascii="Arial" w:eastAsia="Times New Roman" w:hAnsi="Arial"/>
                  <w:sz w:val="18"/>
                  <w:szCs w:val="22"/>
                  <w:lang w:eastAsia="ja-JP"/>
                </w:rPr>
                <w:delText>The network configures at most 3 CORESETs per BWP per cell (including UE-specific and common CORESETs).</w:delText>
              </w:r>
            </w:del>
            <w:r w:rsidRPr="00CE3EA1">
              <w:rPr>
                <w:rFonts w:ascii="Arial" w:eastAsia="Times New Roman" w:hAnsi="Arial"/>
                <w:sz w:val="18"/>
                <w:szCs w:val="22"/>
                <w:lang w:eastAsia="ja-JP"/>
              </w:rPr>
              <w:t xml:space="preserve"> In case network reconfigures control resource set with the same </w:t>
            </w:r>
            <w:proofErr w:type="spellStart"/>
            <w:r w:rsidRPr="00CE3EA1">
              <w:rPr>
                <w:rFonts w:ascii="Arial" w:eastAsia="Times New Roman" w:hAnsi="Arial"/>
                <w:i/>
                <w:sz w:val="18"/>
                <w:szCs w:val="22"/>
                <w:lang w:eastAsia="ja-JP"/>
              </w:rPr>
              <w:t>ControlResourceSetId</w:t>
            </w:r>
            <w:proofErr w:type="spellEnd"/>
            <w:r w:rsidRPr="00CE3EA1">
              <w:rPr>
                <w:rFonts w:ascii="Arial" w:eastAsia="Times New Roman" w:hAnsi="Arial"/>
                <w:sz w:val="18"/>
                <w:szCs w:val="22"/>
                <w:lang w:eastAsia="ja-JP"/>
              </w:rPr>
              <w:t xml:space="preserve"> as used for </w:t>
            </w:r>
            <w:proofErr w:type="spellStart"/>
            <w:r w:rsidRPr="00CE3EA1">
              <w:rPr>
                <w:rFonts w:ascii="Arial" w:eastAsia="Times New Roman" w:hAnsi="Arial"/>
                <w:i/>
                <w:sz w:val="18"/>
                <w:szCs w:val="22"/>
                <w:lang w:eastAsia="ja-JP"/>
              </w:rPr>
              <w:t>commonControlResourceSet</w:t>
            </w:r>
            <w:proofErr w:type="spellEnd"/>
            <w:r w:rsidRPr="00CE3EA1">
              <w:rPr>
                <w:rFonts w:ascii="Arial" w:eastAsia="Times New Roman" w:hAnsi="Arial"/>
                <w:sz w:val="18"/>
                <w:szCs w:val="22"/>
                <w:lang w:eastAsia="ja-JP"/>
              </w:rPr>
              <w:t xml:space="preserve"> configured via </w:t>
            </w:r>
            <w:r w:rsidRPr="00CE3EA1">
              <w:rPr>
                <w:rFonts w:ascii="Arial" w:eastAsia="Times New Roman" w:hAnsi="Arial"/>
                <w:i/>
                <w:sz w:val="18"/>
                <w:szCs w:val="22"/>
                <w:lang w:eastAsia="ja-JP"/>
              </w:rPr>
              <w:t>PDCCH-</w:t>
            </w:r>
            <w:proofErr w:type="spellStart"/>
            <w:r w:rsidRPr="00CE3EA1">
              <w:rPr>
                <w:rFonts w:ascii="Arial" w:eastAsia="Times New Roman" w:hAnsi="Arial"/>
                <w:i/>
                <w:sz w:val="18"/>
                <w:szCs w:val="22"/>
                <w:lang w:eastAsia="ja-JP"/>
              </w:rPr>
              <w:t>ConfigCommon</w:t>
            </w:r>
            <w:proofErr w:type="spellEnd"/>
            <w:r w:rsidRPr="00CE3EA1">
              <w:rPr>
                <w:rFonts w:ascii="Arial" w:eastAsia="Times New Roman" w:hAnsi="Arial"/>
                <w:sz w:val="18"/>
                <w:szCs w:val="22"/>
                <w:lang w:eastAsia="ja-JP"/>
              </w:rPr>
              <w:t xml:space="preserve">, the configuration from </w:t>
            </w:r>
            <w:r w:rsidRPr="00CE3EA1">
              <w:rPr>
                <w:rFonts w:ascii="Arial" w:eastAsia="Times New Roman" w:hAnsi="Arial"/>
                <w:i/>
                <w:sz w:val="18"/>
                <w:szCs w:val="22"/>
                <w:lang w:eastAsia="ja-JP"/>
              </w:rPr>
              <w:t>PDCCH-Config</w:t>
            </w:r>
            <w:r w:rsidRPr="00CE3EA1">
              <w:rPr>
                <w:rFonts w:ascii="Arial" w:eastAsia="Times New Roman" w:hAnsi="Arial"/>
                <w:sz w:val="18"/>
                <w:szCs w:val="22"/>
                <w:lang w:eastAsia="ja-JP"/>
              </w:rPr>
              <w:t xml:space="preserve"> always takes precedence and should not be updated by the UE based on </w:t>
            </w:r>
            <w:proofErr w:type="spellStart"/>
            <w:r w:rsidRPr="00CE3EA1">
              <w:rPr>
                <w:rFonts w:ascii="Arial" w:eastAsia="Times New Roman" w:hAnsi="Arial"/>
                <w:i/>
                <w:sz w:val="18"/>
                <w:szCs w:val="22"/>
                <w:lang w:eastAsia="ja-JP"/>
              </w:rPr>
              <w:t>servingCellConfigCommon</w:t>
            </w:r>
            <w:proofErr w:type="spellEnd"/>
            <w:r w:rsidRPr="00CE3EA1">
              <w:rPr>
                <w:rFonts w:ascii="Arial" w:eastAsia="Times New Roman" w:hAnsi="Arial"/>
                <w:sz w:val="18"/>
                <w:szCs w:val="22"/>
                <w:lang w:eastAsia="ja-JP"/>
              </w:rPr>
              <w:t>.</w:t>
            </w:r>
          </w:p>
        </w:tc>
      </w:tr>
      <w:tr w:rsidR="00CE3EA1" w:rsidRPr="00CE3EA1" w14:paraId="5A3D9EB2" w14:textId="77777777" w:rsidTr="00CE3EA1">
        <w:trPr>
          <w:trHeight w:val="525"/>
        </w:trPr>
        <w:tc>
          <w:tcPr>
            <w:tcW w:w="10114" w:type="dxa"/>
            <w:shd w:val="clear" w:color="auto" w:fill="auto"/>
          </w:tcPr>
          <w:p w14:paraId="07CDB6BD"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CE3EA1">
              <w:rPr>
                <w:rFonts w:ascii="Arial" w:eastAsia="Times New Roman" w:hAnsi="Arial"/>
                <w:b/>
                <w:bCs/>
                <w:i/>
                <w:iCs/>
                <w:sz w:val="18"/>
                <w:lang w:eastAsia="x-none"/>
              </w:rPr>
              <w:t>controlResourceSetToReleaseList</w:t>
            </w:r>
            <w:proofErr w:type="spellEnd"/>
          </w:p>
          <w:p w14:paraId="79E8276E"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E3EA1">
              <w:rPr>
                <w:rFonts w:ascii="Arial" w:eastAsia="Times New Roman" w:hAnsi="Arial"/>
                <w:sz w:val="18"/>
                <w:szCs w:val="22"/>
                <w:lang w:eastAsia="ja-JP"/>
              </w:rPr>
              <w:t xml:space="preserve">List of UE specifically configured Control Resource Sets (CORESETs) to be released by the UE. This field only applies to CORESETs configured by </w:t>
            </w:r>
            <w:proofErr w:type="spellStart"/>
            <w:r w:rsidRPr="00CE3EA1">
              <w:rPr>
                <w:rFonts w:ascii="Arial" w:eastAsia="Times New Roman" w:hAnsi="Arial"/>
                <w:i/>
                <w:iCs/>
                <w:sz w:val="18"/>
                <w:szCs w:val="22"/>
                <w:lang w:eastAsia="ja-JP"/>
              </w:rPr>
              <w:t>controlResourceSetToAddModList</w:t>
            </w:r>
            <w:proofErr w:type="spellEnd"/>
            <w:r w:rsidRPr="00CE3EA1">
              <w:rPr>
                <w:rFonts w:ascii="Arial" w:eastAsia="Times New Roman" w:hAnsi="Arial"/>
                <w:sz w:val="18"/>
                <w:szCs w:val="22"/>
                <w:lang w:eastAsia="ja-JP"/>
              </w:rPr>
              <w:t xml:space="preserve"> and does not release the field </w:t>
            </w:r>
            <w:proofErr w:type="spellStart"/>
            <w:r w:rsidRPr="00CE3EA1">
              <w:rPr>
                <w:rFonts w:ascii="Arial" w:eastAsia="Times New Roman" w:hAnsi="Arial"/>
                <w:i/>
                <w:iCs/>
                <w:sz w:val="18"/>
                <w:szCs w:val="22"/>
                <w:lang w:eastAsia="ja-JP"/>
              </w:rPr>
              <w:t>commonControlResourceSet</w:t>
            </w:r>
            <w:proofErr w:type="spellEnd"/>
            <w:r w:rsidRPr="00CE3EA1">
              <w:rPr>
                <w:rFonts w:ascii="Arial" w:eastAsia="Times New Roman" w:hAnsi="Arial"/>
                <w:sz w:val="18"/>
                <w:szCs w:val="22"/>
                <w:lang w:eastAsia="ja-JP"/>
              </w:rPr>
              <w:t xml:space="preserve"> configured by </w:t>
            </w:r>
            <w:r w:rsidRPr="00CE3EA1">
              <w:rPr>
                <w:rFonts w:ascii="Arial" w:eastAsia="Times New Roman" w:hAnsi="Arial"/>
                <w:i/>
                <w:iCs/>
                <w:sz w:val="18"/>
                <w:szCs w:val="22"/>
                <w:lang w:eastAsia="ja-JP"/>
              </w:rPr>
              <w:t>PDCCH-</w:t>
            </w:r>
            <w:proofErr w:type="spellStart"/>
            <w:r w:rsidRPr="00CE3EA1">
              <w:rPr>
                <w:rFonts w:ascii="Arial" w:eastAsia="Times New Roman" w:hAnsi="Arial"/>
                <w:i/>
                <w:iCs/>
                <w:sz w:val="18"/>
                <w:szCs w:val="22"/>
                <w:lang w:eastAsia="ja-JP"/>
              </w:rPr>
              <w:t>ConfigCommon</w:t>
            </w:r>
            <w:proofErr w:type="spellEnd"/>
            <w:r w:rsidRPr="00CE3EA1">
              <w:rPr>
                <w:rFonts w:ascii="Arial" w:eastAsia="Times New Roman" w:hAnsi="Arial"/>
                <w:sz w:val="18"/>
                <w:szCs w:val="22"/>
                <w:lang w:eastAsia="ja-JP"/>
              </w:rPr>
              <w:t>.</w:t>
            </w:r>
          </w:p>
        </w:tc>
      </w:tr>
      <w:tr w:rsidR="00CE3EA1" w:rsidRPr="00CE3EA1" w14:paraId="6B75BC49" w14:textId="77777777" w:rsidTr="00CE3EA1">
        <w:trPr>
          <w:trHeight w:val="353"/>
        </w:trPr>
        <w:tc>
          <w:tcPr>
            <w:tcW w:w="10114" w:type="dxa"/>
            <w:shd w:val="clear" w:color="auto" w:fill="auto"/>
          </w:tcPr>
          <w:p w14:paraId="08FDF6B2"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E3EA1">
              <w:rPr>
                <w:rFonts w:ascii="Arial" w:eastAsia="Times New Roman" w:hAnsi="Arial"/>
                <w:b/>
                <w:i/>
                <w:sz w:val="18"/>
                <w:szCs w:val="22"/>
                <w:lang w:eastAsia="ja-JP"/>
              </w:rPr>
              <w:t>downlinkPreemption</w:t>
            </w:r>
            <w:proofErr w:type="spellEnd"/>
          </w:p>
          <w:p w14:paraId="11EDD0F3"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sz w:val="18"/>
                <w:szCs w:val="22"/>
                <w:lang w:eastAsia="ja-JP"/>
              </w:rPr>
              <w:t xml:space="preserve">Configuration of downlink </w:t>
            </w:r>
            <w:proofErr w:type="spellStart"/>
            <w:r w:rsidRPr="00CE3EA1">
              <w:rPr>
                <w:rFonts w:ascii="Arial" w:eastAsia="Times New Roman" w:hAnsi="Arial"/>
                <w:sz w:val="18"/>
                <w:szCs w:val="22"/>
                <w:lang w:eastAsia="ja-JP"/>
              </w:rPr>
              <w:t>preemption</w:t>
            </w:r>
            <w:proofErr w:type="spellEnd"/>
            <w:r w:rsidRPr="00CE3EA1">
              <w:rPr>
                <w:rFonts w:ascii="Arial" w:eastAsia="Times New Roman" w:hAnsi="Arial"/>
                <w:sz w:val="18"/>
                <w:szCs w:val="22"/>
                <w:lang w:eastAsia="ja-JP"/>
              </w:rPr>
              <w:t xml:space="preserve"> indications to be monitored in this cell (see TS 38.213 [13], clause 11.2).</w:t>
            </w:r>
          </w:p>
        </w:tc>
      </w:tr>
      <w:tr w:rsidR="00CE3EA1" w:rsidRPr="00CE3EA1" w14:paraId="21202FB5" w14:textId="77777777" w:rsidTr="00CE3EA1">
        <w:trPr>
          <w:trHeight w:val="343"/>
        </w:trPr>
        <w:tc>
          <w:tcPr>
            <w:tcW w:w="10114" w:type="dxa"/>
            <w:shd w:val="clear" w:color="auto" w:fill="auto"/>
          </w:tcPr>
          <w:p w14:paraId="1EC53DB3"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E3EA1">
              <w:rPr>
                <w:rFonts w:ascii="Arial" w:eastAsia="Times New Roman" w:hAnsi="Arial"/>
                <w:b/>
                <w:i/>
                <w:sz w:val="18"/>
                <w:szCs w:val="22"/>
                <w:lang w:eastAsia="ja-JP"/>
              </w:rPr>
              <w:t>searchSpacesToAddModList</w:t>
            </w:r>
            <w:proofErr w:type="spellEnd"/>
          </w:p>
          <w:p w14:paraId="0FDCB533"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sz w:val="18"/>
                <w:szCs w:val="22"/>
                <w:lang w:eastAsia="ja-JP"/>
              </w:rPr>
              <w:t xml:space="preserve">List of UE specifically configured </w:t>
            </w:r>
            <w:r w:rsidRPr="00CE3EA1">
              <w:rPr>
                <w:rFonts w:ascii="Arial" w:eastAsia="Times New Roman" w:hAnsi="Arial"/>
                <w:sz w:val="18"/>
                <w:lang w:eastAsia="ja-JP"/>
              </w:rPr>
              <w:t>Search Spaces</w:t>
            </w:r>
            <w:r w:rsidRPr="00CE3EA1">
              <w:rPr>
                <w:rFonts w:ascii="Arial" w:eastAsia="Times New Roman" w:hAnsi="Arial"/>
                <w:sz w:val="18"/>
                <w:szCs w:val="22"/>
                <w:lang w:eastAsia="ja-JP"/>
              </w:rPr>
              <w:t>. The network configures at most 10 Search Spaces per BWP per cell (including UE-specific and common Search Spaces).</w:t>
            </w:r>
          </w:p>
        </w:tc>
      </w:tr>
      <w:tr w:rsidR="00CE3EA1" w:rsidRPr="00CE3EA1" w14:paraId="1E7C6E0F" w14:textId="77777777" w:rsidTr="00CE3EA1">
        <w:trPr>
          <w:trHeight w:val="353"/>
        </w:trPr>
        <w:tc>
          <w:tcPr>
            <w:tcW w:w="10114" w:type="dxa"/>
            <w:shd w:val="clear" w:color="auto" w:fill="auto"/>
          </w:tcPr>
          <w:p w14:paraId="6AD305D9"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E3EA1">
              <w:rPr>
                <w:rFonts w:ascii="Arial" w:eastAsia="Times New Roman" w:hAnsi="Arial"/>
                <w:b/>
                <w:i/>
                <w:sz w:val="18"/>
                <w:szCs w:val="22"/>
                <w:lang w:eastAsia="ja-JP"/>
              </w:rPr>
              <w:t>tpc</w:t>
            </w:r>
            <w:proofErr w:type="spellEnd"/>
            <w:r w:rsidRPr="00CE3EA1">
              <w:rPr>
                <w:rFonts w:ascii="Arial" w:eastAsia="Times New Roman" w:hAnsi="Arial"/>
                <w:b/>
                <w:i/>
                <w:sz w:val="18"/>
                <w:szCs w:val="22"/>
                <w:lang w:eastAsia="ja-JP"/>
              </w:rPr>
              <w:t>-PUCCH</w:t>
            </w:r>
          </w:p>
          <w:p w14:paraId="3C944088"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sz w:val="18"/>
                <w:szCs w:val="22"/>
                <w:lang w:eastAsia="ja-JP"/>
              </w:rPr>
              <w:t>Enable and configure reception of group TPC commands for PUCCH.</w:t>
            </w:r>
          </w:p>
        </w:tc>
      </w:tr>
      <w:tr w:rsidR="00CE3EA1" w:rsidRPr="00CE3EA1" w14:paraId="735AB824" w14:textId="77777777" w:rsidTr="00CE3EA1">
        <w:trPr>
          <w:trHeight w:val="353"/>
        </w:trPr>
        <w:tc>
          <w:tcPr>
            <w:tcW w:w="10114" w:type="dxa"/>
            <w:shd w:val="clear" w:color="auto" w:fill="auto"/>
          </w:tcPr>
          <w:p w14:paraId="26970852"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E3EA1">
              <w:rPr>
                <w:rFonts w:ascii="Arial" w:eastAsia="Times New Roman" w:hAnsi="Arial"/>
                <w:b/>
                <w:i/>
                <w:sz w:val="18"/>
                <w:szCs w:val="22"/>
                <w:lang w:eastAsia="ja-JP"/>
              </w:rPr>
              <w:t>tpc</w:t>
            </w:r>
            <w:proofErr w:type="spellEnd"/>
            <w:r w:rsidRPr="00CE3EA1">
              <w:rPr>
                <w:rFonts w:ascii="Arial" w:eastAsia="Times New Roman" w:hAnsi="Arial"/>
                <w:b/>
                <w:i/>
                <w:sz w:val="18"/>
                <w:szCs w:val="22"/>
                <w:lang w:eastAsia="ja-JP"/>
              </w:rPr>
              <w:t>-PUSCH</w:t>
            </w:r>
          </w:p>
          <w:p w14:paraId="0B270796"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sz w:val="18"/>
                <w:szCs w:val="22"/>
                <w:lang w:eastAsia="ja-JP"/>
              </w:rPr>
              <w:t>Enable and configure reception of group TPC commands for PUSCH.</w:t>
            </w:r>
          </w:p>
        </w:tc>
      </w:tr>
      <w:tr w:rsidR="00CE3EA1" w:rsidRPr="00CE3EA1" w14:paraId="67980628" w14:textId="77777777" w:rsidTr="00CE3EA1">
        <w:trPr>
          <w:trHeight w:val="343"/>
        </w:trPr>
        <w:tc>
          <w:tcPr>
            <w:tcW w:w="10114" w:type="dxa"/>
            <w:shd w:val="clear" w:color="auto" w:fill="auto"/>
          </w:tcPr>
          <w:p w14:paraId="7A57352F"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CE3EA1">
              <w:rPr>
                <w:rFonts w:ascii="Arial" w:eastAsia="Times New Roman" w:hAnsi="Arial"/>
                <w:b/>
                <w:i/>
                <w:sz w:val="18"/>
                <w:szCs w:val="22"/>
                <w:lang w:eastAsia="ja-JP"/>
              </w:rPr>
              <w:t>tpc</w:t>
            </w:r>
            <w:proofErr w:type="spellEnd"/>
            <w:r w:rsidRPr="00CE3EA1">
              <w:rPr>
                <w:rFonts w:ascii="Arial" w:eastAsia="Times New Roman" w:hAnsi="Arial"/>
                <w:b/>
                <w:i/>
                <w:sz w:val="18"/>
                <w:szCs w:val="22"/>
                <w:lang w:eastAsia="ja-JP"/>
              </w:rPr>
              <w:t>-SRS</w:t>
            </w:r>
          </w:p>
          <w:p w14:paraId="7EA052DE" w14:textId="77777777" w:rsidR="00CE3EA1" w:rsidRPr="00CE3EA1" w:rsidRDefault="00CE3EA1" w:rsidP="00CE3EA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EA1">
              <w:rPr>
                <w:rFonts w:ascii="Arial" w:eastAsia="Times New Roman" w:hAnsi="Arial"/>
                <w:sz w:val="18"/>
                <w:szCs w:val="22"/>
                <w:lang w:eastAsia="ja-JP"/>
              </w:rPr>
              <w:t>Enable and configure reception of group TPC commands for SRS.</w:t>
            </w:r>
          </w:p>
        </w:tc>
      </w:tr>
    </w:tbl>
    <w:p w14:paraId="430E4EBD" w14:textId="13AA22BB" w:rsidR="00EE40D5" w:rsidRDefault="00EE40D5" w:rsidP="00EE40D5">
      <w:pPr>
        <w:spacing w:after="0"/>
        <w:jc w:val="both"/>
        <w:rPr>
          <w:rFonts w:eastAsia="Malgun Gothic"/>
          <w:sz w:val="22"/>
          <w:szCs w:val="22"/>
          <w:lang w:val="en-US" w:eastAsia="ko-KR"/>
        </w:rPr>
      </w:pPr>
    </w:p>
    <w:p w14:paraId="783B3FF9" w14:textId="20B83C6E" w:rsidR="00F668FF" w:rsidRDefault="00F668FF" w:rsidP="00CE3EA1">
      <w:pPr>
        <w:keepNext/>
        <w:keepLines/>
        <w:overflowPunct w:val="0"/>
        <w:autoSpaceDE w:val="0"/>
        <w:autoSpaceDN w:val="0"/>
        <w:adjustRightInd w:val="0"/>
        <w:spacing w:before="120"/>
        <w:ind w:left="1418" w:hanging="1418"/>
        <w:textAlignment w:val="baseline"/>
        <w:outlineLvl w:val="3"/>
        <w:rPr>
          <w:rFonts w:eastAsia="Malgun Gothic"/>
          <w:lang w:eastAsia="ko-KR"/>
        </w:rPr>
      </w:pPr>
    </w:p>
    <w:p w14:paraId="181B5A51" w14:textId="6C648B39" w:rsidR="00F668FF" w:rsidRDefault="00F668FF" w:rsidP="00F62845">
      <w:pPr>
        <w:rPr>
          <w:rFonts w:eastAsia="Malgun Gothic"/>
          <w:lang w:eastAsia="ko-KR"/>
        </w:rPr>
      </w:pPr>
    </w:p>
    <w:p w14:paraId="683DF394" w14:textId="77777777" w:rsidR="00F668FF" w:rsidRPr="00136AD2" w:rsidRDefault="00F668FF" w:rsidP="00F62845">
      <w:pPr>
        <w:rPr>
          <w:rFonts w:eastAsia="Malgun Gothic"/>
          <w:lang w:eastAsia="ko-KR"/>
        </w:rPr>
      </w:pPr>
    </w:p>
    <w:tbl>
      <w:tblPr>
        <w:tblStyle w:val="TableGrid"/>
        <w:tblW w:w="0" w:type="auto"/>
        <w:tblLook w:val="04A0" w:firstRow="1" w:lastRow="0" w:firstColumn="1" w:lastColumn="0" w:noHBand="0" w:noVBand="1"/>
      </w:tblPr>
      <w:tblGrid>
        <w:gridCol w:w="9629"/>
      </w:tblGrid>
      <w:tr w:rsidR="00A47B5F" w14:paraId="0E9FBCCE" w14:textId="77777777" w:rsidTr="00DB027D">
        <w:tc>
          <w:tcPr>
            <w:tcW w:w="9629" w:type="dxa"/>
            <w:shd w:val="clear" w:color="auto" w:fill="E5B8B7" w:themeFill="accent2" w:themeFillTint="66"/>
          </w:tcPr>
          <w:p w14:paraId="4671964C" w14:textId="77777777" w:rsidR="00A47B5F" w:rsidRDefault="00A47B5F" w:rsidP="00DB027D">
            <w:pPr>
              <w:jc w:val="center"/>
              <w:rPr>
                <w:noProof/>
                <w:lang w:eastAsia="zh-CN"/>
              </w:rPr>
            </w:pPr>
            <w:r>
              <w:rPr>
                <w:noProof/>
                <w:lang w:eastAsia="zh-CN"/>
              </w:rPr>
              <w:t>The end of change</w:t>
            </w:r>
          </w:p>
        </w:tc>
      </w:tr>
    </w:tbl>
    <w:p w14:paraId="211AD120" w14:textId="77777777" w:rsidR="00A47B5F" w:rsidRDefault="00A47B5F" w:rsidP="00D06715">
      <w:pPr>
        <w:rPr>
          <w:noProof/>
        </w:rPr>
      </w:pPr>
    </w:p>
    <w:sectPr w:rsidR="00A47B5F" w:rsidSect="00C945F8">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CB0D8" w14:textId="77777777" w:rsidR="00FE14AC" w:rsidRDefault="00FE14AC">
      <w:r>
        <w:separator/>
      </w:r>
    </w:p>
  </w:endnote>
  <w:endnote w:type="continuationSeparator" w:id="0">
    <w:p w14:paraId="72174220" w14:textId="77777777" w:rsidR="00FE14AC" w:rsidRDefault="00FE14AC">
      <w:r>
        <w:continuationSeparator/>
      </w:r>
    </w:p>
  </w:endnote>
  <w:endnote w:type="continuationNotice" w:id="1">
    <w:p w14:paraId="12BF47F8" w14:textId="77777777" w:rsidR="00FE14AC" w:rsidRDefault="00FE14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66D8F" w14:textId="77777777" w:rsidR="00FE14AC" w:rsidRDefault="00FE14AC">
      <w:r>
        <w:separator/>
      </w:r>
    </w:p>
  </w:footnote>
  <w:footnote w:type="continuationSeparator" w:id="0">
    <w:p w14:paraId="72679C5B" w14:textId="77777777" w:rsidR="00FE14AC" w:rsidRDefault="00FE14AC">
      <w:r>
        <w:continuationSeparator/>
      </w:r>
    </w:p>
  </w:footnote>
  <w:footnote w:type="continuationNotice" w:id="1">
    <w:p w14:paraId="19FD973C" w14:textId="77777777" w:rsidR="00FE14AC" w:rsidRDefault="00FE14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13892" w14:textId="77777777" w:rsidR="00C448EB" w:rsidRDefault="00C448E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0990C" w14:textId="77777777" w:rsidR="00C448EB" w:rsidRDefault="00C448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536FD" w14:textId="77777777" w:rsidR="00C448EB" w:rsidRDefault="00C448E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E9D87" w14:textId="77777777" w:rsidR="00C448EB" w:rsidRDefault="00C44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7DCAB0E"/>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E684DDB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27428EF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3570936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B33A596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BC8CEA36"/>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0658BDA0"/>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1FD72D0"/>
    <w:multiLevelType w:val="hybridMultilevel"/>
    <w:tmpl w:val="D5023838"/>
    <w:lvl w:ilvl="0" w:tplc="6F046BE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1E5E3DE0"/>
    <w:multiLevelType w:val="hybridMultilevel"/>
    <w:tmpl w:val="D3969FF4"/>
    <w:lvl w:ilvl="0" w:tplc="AEB02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0" w15:restartNumberingAfterBreak="0">
    <w:nsid w:val="7F577A2F"/>
    <w:multiLevelType w:val="hybridMultilevel"/>
    <w:tmpl w:val="8CC0226E"/>
    <w:lvl w:ilvl="0" w:tplc="3D72A70C">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NTa0NDI1MDYzszRR0lEKTi0uzszPAykwrAUAE5CdNSwAAAA="/>
  </w:docVars>
  <w:rsids>
    <w:rsidRoot w:val="00022E4A"/>
    <w:rsid w:val="000036D5"/>
    <w:rsid w:val="00010ADE"/>
    <w:rsid w:val="00022574"/>
    <w:rsid w:val="00022E4A"/>
    <w:rsid w:val="00045793"/>
    <w:rsid w:val="00053599"/>
    <w:rsid w:val="00061699"/>
    <w:rsid w:val="0007057B"/>
    <w:rsid w:val="00070B44"/>
    <w:rsid w:val="00074BAE"/>
    <w:rsid w:val="00083F94"/>
    <w:rsid w:val="0009158E"/>
    <w:rsid w:val="000933BE"/>
    <w:rsid w:val="0009385E"/>
    <w:rsid w:val="00094541"/>
    <w:rsid w:val="0009593F"/>
    <w:rsid w:val="000A6394"/>
    <w:rsid w:val="000B7FED"/>
    <w:rsid w:val="000C038A"/>
    <w:rsid w:val="000C09A1"/>
    <w:rsid w:val="000C6598"/>
    <w:rsid w:val="000E1CA8"/>
    <w:rsid w:val="000E537B"/>
    <w:rsid w:val="000E63E7"/>
    <w:rsid w:val="000F394C"/>
    <w:rsid w:val="000F4F03"/>
    <w:rsid w:val="000F70E8"/>
    <w:rsid w:val="00103349"/>
    <w:rsid w:val="001366D4"/>
    <w:rsid w:val="00136AD2"/>
    <w:rsid w:val="00145D43"/>
    <w:rsid w:val="00160662"/>
    <w:rsid w:val="00164337"/>
    <w:rsid w:val="00172FED"/>
    <w:rsid w:val="001747B6"/>
    <w:rsid w:val="00192C46"/>
    <w:rsid w:val="00194240"/>
    <w:rsid w:val="001962A3"/>
    <w:rsid w:val="001A08B3"/>
    <w:rsid w:val="001A7B60"/>
    <w:rsid w:val="001B52F0"/>
    <w:rsid w:val="001B7A65"/>
    <w:rsid w:val="001C0ECB"/>
    <w:rsid w:val="001E41F3"/>
    <w:rsid w:val="001F19AE"/>
    <w:rsid w:val="001F601E"/>
    <w:rsid w:val="00255FD0"/>
    <w:rsid w:val="0026004D"/>
    <w:rsid w:val="002640DD"/>
    <w:rsid w:val="00275D12"/>
    <w:rsid w:val="002771A4"/>
    <w:rsid w:val="00284FEB"/>
    <w:rsid w:val="002860C4"/>
    <w:rsid w:val="002952AD"/>
    <w:rsid w:val="002A0C02"/>
    <w:rsid w:val="002A4F3F"/>
    <w:rsid w:val="002B2CD7"/>
    <w:rsid w:val="002B4FA3"/>
    <w:rsid w:val="002B5741"/>
    <w:rsid w:val="002C7BB5"/>
    <w:rsid w:val="002D33A3"/>
    <w:rsid w:val="002F451F"/>
    <w:rsid w:val="002F5FEB"/>
    <w:rsid w:val="00305273"/>
    <w:rsid w:val="00305409"/>
    <w:rsid w:val="003120C7"/>
    <w:rsid w:val="00326A74"/>
    <w:rsid w:val="00334CAA"/>
    <w:rsid w:val="00341AA6"/>
    <w:rsid w:val="00353545"/>
    <w:rsid w:val="003609EF"/>
    <w:rsid w:val="0036231A"/>
    <w:rsid w:val="00374DD4"/>
    <w:rsid w:val="003872A1"/>
    <w:rsid w:val="00391198"/>
    <w:rsid w:val="00391732"/>
    <w:rsid w:val="003A3AC6"/>
    <w:rsid w:val="003A6CB3"/>
    <w:rsid w:val="003A7B10"/>
    <w:rsid w:val="003C61D9"/>
    <w:rsid w:val="003D4531"/>
    <w:rsid w:val="003E1A36"/>
    <w:rsid w:val="003E5CE1"/>
    <w:rsid w:val="003F7A92"/>
    <w:rsid w:val="00410371"/>
    <w:rsid w:val="004242F1"/>
    <w:rsid w:val="00441A9D"/>
    <w:rsid w:val="00444689"/>
    <w:rsid w:val="004519EE"/>
    <w:rsid w:val="00454D48"/>
    <w:rsid w:val="00457B42"/>
    <w:rsid w:val="00470E8E"/>
    <w:rsid w:val="00483BB7"/>
    <w:rsid w:val="00490CA7"/>
    <w:rsid w:val="004B0856"/>
    <w:rsid w:val="004B75B7"/>
    <w:rsid w:val="004D45A6"/>
    <w:rsid w:val="004E59A9"/>
    <w:rsid w:val="004E5CC3"/>
    <w:rsid w:val="00504F92"/>
    <w:rsid w:val="0051094F"/>
    <w:rsid w:val="00514A71"/>
    <w:rsid w:val="0051580D"/>
    <w:rsid w:val="00524C9E"/>
    <w:rsid w:val="005256E2"/>
    <w:rsid w:val="00543656"/>
    <w:rsid w:val="00547111"/>
    <w:rsid w:val="00572A2F"/>
    <w:rsid w:val="00592D74"/>
    <w:rsid w:val="005A35AC"/>
    <w:rsid w:val="005A3FB8"/>
    <w:rsid w:val="005A5246"/>
    <w:rsid w:val="005B0778"/>
    <w:rsid w:val="005B3D94"/>
    <w:rsid w:val="005C5652"/>
    <w:rsid w:val="005D09FB"/>
    <w:rsid w:val="005E2C44"/>
    <w:rsid w:val="005E7AE3"/>
    <w:rsid w:val="00621188"/>
    <w:rsid w:val="006257ED"/>
    <w:rsid w:val="00627ACE"/>
    <w:rsid w:val="0066406C"/>
    <w:rsid w:val="006733D5"/>
    <w:rsid w:val="00686EF6"/>
    <w:rsid w:val="0069050D"/>
    <w:rsid w:val="00695808"/>
    <w:rsid w:val="006A62C4"/>
    <w:rsid w:val="006B3320"/>
    <w:rsid w:val="006B46FB"/>
    <w:rsid w:val="006D6F49"/>
    <w:rsid w:val="006E0008"/>
    <w:rsid w:val="006E21FB"/>
    <w:rsid w:val="006E2CBC"/>
    <w:rsid w:val="006F4186"/>
    <w:rsid w:val="006F7962"/>
    <w:rsid w:val="00711E2E"/>
    <w:rsid w:val="007256A3"/>
    <w:rsid w:val="007315FA"/>
    <w:rsid w:val="00737FEC"/>
    <w:rsid w:val="007460E4"/>
    <w:rsid w:val="00755CAB"/>
    <w:rsid w:val="0076042C"/>
    <w:rsid w:val="007621E1"/>
    <w:rsid w:val="00766BEE"/>
    <w:rsid w:val="007720FF"/>
    <w:rsid w:val="00781492"/>
    <w:rsid w:val="00783D9D"/>
    <w:rsid w:val="00786E3A"/>
    <w:rsid w:val="00792342"/>
    <w:rsid w:val="007977A8"/>
    <w:rsid w:val="007A3289"/>
    <w:rsid w:val="007A764E"/>
    <w:rsid w:val="007B0C7E"/>
    <w:rsid w:val="007B512A"/>
    <w:rsid w:val="007C2097"/>
    <w:rsid w:val="007D0B87"/>
    <w:rsid w:val="007D6A07"/>
    <w:rsid w:val="007F2C70"/>
    <w:rsid w:val="007F7259"/>
    <w:rsid w:val="00801425"/>
    <w:rsid w:val="008040A8"/>
    <w:rsid w:val="0081027D"/>
    <w:rsid w:val="008279FA"/>
    <w:rsid w:val="008343AA"/>
    <w:rsid w:val="00842181"/>
    <w:rsid w:val="00844AEC"/>
    <w:rsid w:val="00850736"/>
    <w:rsid w:val="008523EF"/>
    <w:rsid w:val="008626E7"/>
    <w:rsid w:val="00870EE7"/>
    <w:rsid w:val="00873782"/>
    <w:rsid w:val="008863B9"/>
    <w:rsid w:val="00896030"/>
    <w:rsid w:val="008A45A6"/>
    <w:rsid w:val="008B432A"/>
    <w:rsid w:val="008B48ED"/>
    <w:rsid w:val="008C6250"/>
    <w:rsid w:val="008D699B"/>
    <w:rsid w:val="008F5450"/>
    <w:rsid w:val="008F686C"/>
    <w:rsid w:val="00904BEE"/>
    <w:rsid w:val="009136EE"/>
    <w:rsid w:val="0091465B"/>
    <w:rsid w:val="009148DE"/>
    <w:rsid w:val="00922112"/>
    <w:rsid w:val="009242C1"/>
    <w:rsid w:val="009306E4"/>
    <w:rsid w:val="00941E30"/>
    <w:rsid w:val="0094221D"/>
    <w:rsid w:val="00943619"/>
    <w:rsid w:val="00964798"/>
    <w:rsid w:val="009750C8"/>
    <w:rsid w:val="00975790"/>
    <w:rsid w:val="009777D9"/>
    <w:rsid w:val="00977F6E"/>
    <w:rsid w:val="00991B88"/>
    <w:rsid w:val="00994C9B"/>
    <w:rsid w:val="009952BB"/>
    <w:rsid w:val="009A5753"/>
    <w:rsid w:val="009A579D"/>
    <w:rsid w:val="009B5527"/>
    <w:rsid w:val="009D7F51"/>
    <w:rsid w:val="009E1195"/>
    <w:rsid w:val="009E3297"/>
    <w:rsid w:val="009F4822"/>
    <w:rsid w:val="009F734F"/>
    <w:rsid w:val="00A036EA"/>
    <w:rsid w:val="00A175BE"/>
    <w:rsid w:val="00A246B6"/>
    <w:rsid w:val="00A31B7B"/>
    <w:rsid w:val="00A37EC8"/>
    <w:rsid w:val="00A40FA7"/>
    <w:rsid w:val="00A47B5F"/>
    <w:rsid w:val="00A47E70"/>
    <w:rsid w:val="00A50CF0"/>
    <w:rsid w:val="00A52AA4"/>
    <w:rsid w:val="00A7671C"/>
    <w:rsid w:val="00A77D0B"/>
    <w:rsid w:val="00A77F53"/>
    <w:rsid w:val="00A8384F"/>
    <w:rsid w:val="00AA0168"/>
    <w:rsid w:val="00AA2CBC"/>
    <w:rsid w:val="00AA6E0D"/>
    <w:rsid w:val="00AB0681"/>
    <w:rsid w:val="00AC5820"/>
    <w:rsid w:val="00AC718F"/>
    <w:rsid w:val="00AD1CD8"/>
    <w:rsid w:val="00AD383C"/>
    <w:rsid w:val="00AD3CA6"/>
    <w:rsid w:val="00B017A4"/>
    <w:rsid w:val="00B058A1"/>
    <w:rsid w:val="00B127F0"/>
    <w:rsid w:val="00B15E4F"/>
    <w:rsid w:val="00B24589"/>
    <w:rsid w:val="00B258BB"/>
    <w:rsid w:val="00B30861"/>
    <w:rsid w:val="00B4063B"/>
    <w:rsid w:val="00B553D6"/>
    <w:rsid w:val="00B63814"/>
    <w:rsid w:val="00B66488"/>
    <w:rsid w:val="00B67B97"/>
    <w:rsid w:val="00B968C8"/>
    <w:rsid w:val="00BA323F"/>
    <w:rsid w:val="00BA3EC5"/>
    <w:rsid w:val="00BA51D9"/>
    <w:rsid w:val="00BA619B"/>
    <w:rsid w:val="00BB5986"/>
    <w:rsid w:val="00BB5DFC"/>
    <w:rsid w:val="00BB64C0"/>
    <w:rsid w:val="00BC4341"/>
    <w:rsid w:val="00BD279D"/>
    <w:rsid w:val="00BD5D21"/>
    <w:rsid w:val="00BD5F61"/>
    <w:rsid w:val="00BD6869"/>
    <w:rsid w:val="00BD6BB8"/>
    <w:rsid w:val="00C07578"/>
    <w:rsid w:val="00C12CD4"/>
    <w:rsid w:val="00C16423"/>
    <w:rsid w:val="00C20AD5"/>
    <w:rsid w:val="00C23863"/>
    <w:rsid w:val="00C256B2"/>
    <w:rsid w:val="00C448EB"/>
    <w:rsid w:val="00C66BA2"/>
    <w:rsid w:val="00C749E2"/>
    <w:rsid w:val="00C829BB"/>
    <w:rsid w:val="00C945F8"/>
    <w:rsid w:val="00C95985"/>
    <w:rsid w:val="00CB61E5"/>
    <w:rsid w:val="00CC5026"/>
    <w:rsid w:val="00CC68D0"/>
    <w:rsid w:val="00CD4B4C"/>
    <w:rsid w:val="00CD6988"/>
    <w:rsid w:val="00CE3EA1"/>
    <w:rsid w:val="00CF1802"/>
    <w:rsid w:val="00D02455"/>
    <w:rsid w:val="00D03F9A"/>
    <w:rsid w:val="00D06715"/>
    <w:rsid w:val="00D06D51"/>
    <w:rsid w:val="00D24991"/>
    <w:rsid w:val="00D2661F"/>
    <w:rsid w:val="00D43B94"/>
    <w:rsid w:val="00D50255"/>
    <w:rsid w:val="00D5645A"/>
    <w:rsid w:val="00D624DC"/>
    <w:rsid w:val="00D62D6F"/>
    <w:rsid w:val="00D66520"/>
    <w:rsid w:val="00D71314"/>
    <w:rsid w:val="00D92F0C"/>
    <w:rsid w:val="00D95E2E"/>
    <w:rsid w:val="00DE34CF"/>
    <w:rsid w:val="00E02775"/>
    <w:rsid w:val="00E13F3D"/>
    <w:rsid w:val="00E34898"/>
    <w:rsid w:val="00E45BE2"/>
    <w:rsid w:val="00E65E82"/>
    <w:rsid w:val="00E66663"/>
    <w:rsid w:val="00E80344"/>
    <w:rsid w:val="00E868A5"/>
    <w:rsid w:val="00EB09B7"/>
    <w:rsid w:val="00EC440E"/>
    <w:rsid w:val="00ED5A18"/>
    <w:rsid w:val="00ED5EBB"/>
    <w:rsid w:val="00EE40D5"/>
    <w:rsid w:val="00EE7D7C"/>
    <w:rsid w:val="00EF1669"/>
    <w:rsid w:val="00F12182"/>
    <w:rsid w:val="00F25D98"/>
    <w:rsid w:val="00F300FB"/>
    <w:rsid w:val="00F51F39"/>
    <w:rsid w:val="00F525C0"/>
    <w:rsid w:val="00F62845"/>
    <w:rsid w:val="00F668FF"/>
    <w:rsid w:val="00F93E38"/>
    <w:rsid w:val="00F96A3B"/>
    <w:rsid w:val="00FB418A"/>
    <w:rsid w:val="00FB6386"/>
    <w:rsid w:val="00FE1073"/>
    <w:rsid w:val="00FE14AC"/>
    <w:rsid w:val="00FF505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22B631"/>
  <w15:docId w15:val="{38472113-0711-4F69-87EE-0809D568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uiPriority w:val="99"/>
    <w:semiHidden/>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B63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locked/>
    <w:rsid w:val="00B63814"/>
    <w:rPr>
      <w:rFonts w:ascii="Times New Roman" w:hAnsi="Times New Roman"/>
      <w:lang w:val="en-GB" w:eastAsia="en-US"/>
    </w:rPr>
  </w:style>
  <w:style w:type="character" w:customStyle="1" w:styleId="EditorsNoteChar">
    <w:name w:val="Editor's Note Char"/>
    <w:aliases w:val="EN Char"/>
    <w:link w:val="EditorsNote"/>
    <w:qFormat/>
    <w:rsid w:val="00737FEC"/>
    <w:rPr>
      <w:rFonts w:ascii="Times New Roman" w:hAnsi="Times New Roman"/>
      <w:color w:val="FF0000"/>
      <w:lang w:val="en-GB" w:eastAsia="en-US"/>
    </w:rPr>
  </w:style>
  <w:style w:type="character" w:customStyle="1" w:styleId="B1Char1">
    <w:name w:val="B1 Char1"/>
    <w:qFormat/>
    <w:rsid w:val="00737FEC"/>
    <w:rPr>
      <w:rFonts w:ascii="Times New Roman" w:eastAsia="Times New Roman" w:hAnsi="Times New Roman"/>
    </w:rPr>
  </w:style>
  <w:style w:type="character" w:customStyle="1" w:styleId="TALCar">
    <w:name w:val="TAL Car"/>
    <w:link w:val="TAL"/>
    <w:qFormat/>
    <w:locked/>
    <w:rsid w:val="00524C9E"/>
    <w:rPr>
      <w:rFonts w:ascii="Arial" w:hAnsi="Arial"/>
      <w:sz w:val="18"/>
      <w:lang w:val="en-GB" w:eastAsia="en-US"/>
    </w:rPr>
  </w:style>
  <w:style w:type="character" w:customStyle="1" w:styleId="TAHCar">
    <w:name w:val="TAH Car"/>
    <w:link w:val="TAH"/>
    <w:qFormat/>
    <w:locked/>
    <w:rsid w:val="00524C9E"/>
    <w:rPr>
      <w:rFonts w:ascii="Arial" w:hAnsi="Arial"/>
      <w:b/>
      <w:sz w:val="18"/>
      <w:lang w:val="en-GB" w:eastAsia="en-US"/>
    </w:rPr>
  </w:style>
  <w:style w:type="character" w:customStyle="1" w:styleId="TALChar">
    <w:name w:val="TAL Char"/>
    <w:locked/>
    <w:rsid w:val="00524C9E"/>
    <w:rPr>
      <w:rFonts w:ascii="Arial" w:eastAsia="MS Mincho" w:hAnsi="Arial"/>
      <w:sz w:val="18"/>
      <w:lang w:val="en-GB" w:eastAsia="en-US"/>
    </w:rPr>
  </w:style>
  <w:style w:type="character" w:customStyle="1" w:styleId="CRCoverPageZchn">
    <w:name w:val="CR Cover Page Zchn"/>
    <w:link w:val="CRCoverPage"/>
    <w:qFormat/>
    <w:locked/>
    <w:rsid w:val="00255FD0"/>
    <w:rPr>
      <w:rFonts w:ascii="Arial" w:hAnsi="Arial"/>
      <w:lang w:val="en-GB" w:eastAsia="en-US"/>
    </w:rPr>
  </w:style>
  <w:style w:type="character" w:customStyle="1" w:styleId="PLChar">
    <w:name w:val="PL Char"/>
    <w:link w:val="PL"/>
    <w:qFormat/>
    <w:locked/>
    <w:rsid w:val="000036D5"/>
    <w:rPr>
      <w:rFonts w:ascii="Courier New" w:hAnsi="Courier New"/>
      <w:noProof/>
      <w:sz w:val="16"/>
      <w:lang w:val="en-GB" w:eastAsia="en-US"/>
    </w:rPr>
  </w:style>
  <w:style w:type="character" w:customStyle="1" w:styleId="Heading1Char">
    <w:name w:val="Heading 1 Char"/>
    <w:basedOn w:val="DefaultParagraphFont"/>
    <w:link w:val="Heading1"/>
    <w:rsid w:val="00D06715"/>
    <w:rPr>
      <w:rFonts w:ascii="Arial" w:hAnsi="Arial"/>
      <w:sz w:val="36"/>
      <w:lang w:val="en-GB" w:eastAsia="en-US"/>
    </w:rPr>
  </w:style>
  <w:style w:type="character" w:customStyle="1" w:styleId="Heading2Char">
    <w:name w:val="Heading 2 Char"/>
    <w:basedOn w:val="DefaultParagraphFont"/>
    <w:link w:val="Heading2"/>
    <w:rsid w:val="00D06715"/>
    <w:rPr>
      <w:rFonts w:ascii="Arial" w:hAnsi="Arial"/>
      <w:sz w:val="32"/>
      <w:lang w:val="en-GB" w:eastAsia="en-US"/>
    </w:rPr>
  </w:style>
  <w:style w:type="character" w:customStyle="1" w:styleId="Heading3Char">
    <w:name w:val="Heading 3 Char"/>
    <w:basedOn w:val="DefaultParagraphFont"/>
    <w:link w:val="Heading3"/>
    <w:rsid w:val="00D06715"/>
    <w:rPr>
      <w:rFonts w:ascii="Arial" w:hAnsi="Arial"/>
      <w:sz w:val="28"/>
      <w:lang w:val="en-GB" w:eastAsia="en-US"/>
    </w:rPr>
  </w:style>
  <w:style w:type="character" w:customStyle="1" w:styleId="Heading4Char">
    <w:name w:val="Heading 4 Char"/>
    <w:basedOn w:val="DefaultParagraphFont"/>
    <w:link w:val="Heading4"/>
    <w:rsid w:val="00D06715"/>
    <w:rPr>
      <w:rFonts w:ascii="Arial" w:hAnsi="Arial"/>
      <w:sz w:val="24"/>
      <w:lang w:val="en-GB" w:eastAsia="en-US"/>
    </w:rPr>
  </w:style>
  <w:style w:type="character" w:customStyle="1" w:styleId="Heading5Char">
    <w:name w:val="Heading 5 Char"/>
    <w:basedOn w:val="DefaultParagraphFont"/>
    <w:link w:val="Heading5"/>
    <w:rsid w:val="00D06715"/>
    <w:rPr>
      <w:rFonts w:ascii="Arial" w:hAnsi="Arial"/>
      <w:sz w:val="22"/>
      <w:lang w:val="en-GB" w:eastAsia="en-US"/>
    </w:rPr>
  </w:style>
  <w:style w:type="character" w:customStyle="1" w:styleId="Heading6Char">
    <w:name w:val="Heading 6 Char"/>
    <w:basedOn w:val="DefaultParagraphFont"/>
    <w:link w:val="Heading6"/>
    <w:rsid w:val="00D06715"/>
    <w:rPr>
      <w:rFonts w:ascii="Arial" w:hAnsi="Arial"/>
      <w:lang w:val="en-GB" w:eastAsia="en-US"/>
    </w:rPr>
  </w:style>
  <w:style w:type="character" w:customStyle="1" w:styleId="Heading7Char">
    <w:name w:val="Heading 7 Char"/>
    <w:basedOn w:val="DefaultParagraphFont"/>
    <w:link w:val="Heading7"/>
    <w:rsid w:val="00D06715"/>
    <w:rPr>
      <w:rFonts w:ascii="Arial" w:hAnsi="Arial"/>
      <w:lang w:val="en-GB" w:eastAsia="en-US"/>
    </w:rPr>
  </w:style>
  <w:style w:type="character" w:customStyle="1" w:styleId="Heading8Char">
    <w:name w:val="Heading 8 Char"/>
    <w:basedOn w:val="DefaultParagraphFont"/>
    <w:link w:val="Heading8"/>
    <w:rsid w:val="00D06715"/>
    <w:rPr>
      <w:rFonts w:ascii="Arial" w:hAnsi="Arial"/>
      <w:sz w:val="36"/>
      <w:lang w:val="en-GB" w:eastAsia="en-US"/>
    </w:rPr>
  </w:style>
  <w:style w:type="character" w:customStyle="1" w:styleId="Heading9Char">
    <w:name w:val="Heading 9 Char"/>
    <w:basedOn w:val="DefaultParagraphFont"/>
    <w:link w:val="Heading9"/>
    <w:rsid w:val="00D06715"/>
    <w:rPr>
      <w:rFonts w:ascii="Arial" w:hAnsi="Arial"/>
      <w:sz w:val="36"/>
      <w:lang w:val="en-GB" w:eastAsia="en-US"/>
    </w:rPr>
  </w:style>
  <w:style w:type="paragraph" w:customStyle="1" w:styleId="msonormal0">
    <w:name w:val="msonormal"/>
    <w:basedOn w:val="Normal"/>
    <w:rsid w:val="00D06715"/>
    <w:pPr>
      <w:spacing w:before="100" w:beforeAutospacing="1" w:after="100" w:afterAutospacing="1"/>
    </w:pPr>
    <w:rPr>
      <w:rFonts w:ascii="SimSun" w:eastAsia="SimSun" w:hAnsi="SimSun" w:cs="SimSun"/>
      <w:sz w:val="24"/>
      <w:szCs w:val="24"/>
      <w:lang w:val="en-US" w:eastAsia="zh-CN"/>
    </w:rPr>
  </w:style>
  <w:style w:type="character" w:customStyle="1" w:styleId="FootnoteTextChar">
    <w:name w:val="Footnote Text Char"/>
    <w:basedOn w:val="DefaultParagraphFont"/>
    <w:link w:val="FootnoteText"/>
    <w:semiHidden/>
    <w:rsid w:val="00D06715"/>
    <w:rPr>
      <w:rFonts w:ascii="Times New Roman" w:hAnsi="Times New Roman"/>
      <w:sz w:val="16"/>
      <w:lang w:val="en-GB" w:eastAsia="en-US"/>
    </w:rPr>
  </w:style>
  <w:style w:type="character" w:customStyle="1" w:styleId="CommentTextChar">
    <w:name w:val="Comment Text Char"/>
    <w:basedOn w:val="DefaultParagraphFont"/>
    <w:link w:val="CommentText"/>
    <w:uiPriority w:val="99"/>
    <w:semiHidden/>
    <w:rsid w:val="00D06715"/>
    <w:rPr>
      <w:rFonts w:ascii="Times New Roman" w:hAnsi="Times New Roman"/>
      <w:lang w:val="en-GB" w:eastAsia="en-US"/>
    </w:rPr>
  </w:style>
  <w:style w:type="character" w:customStyle="1" w:styleId="HeaderChar">
    <w:name w:val="Header Char"/>
    <w:basedOn w:val="DefaultParagraphFont"/>
    <w:link w:val="Header"/>
    <w:rsid w:val="00D06715"/>
    <w:rPr>
      <w:rFonts w:ascii="Arial" w:hAnsi="Arial"/>
      <w:b/>
      <w:noProof/>
      <w:sz w:val="18"/>
      <w:lang w:val="en-GB" w:eastAsia="en-US"/>
    </w:rPr>
  </w:style>
  <w:style w:type="character" w:customStyle="1" w:styleId="FooterChar">
    <w:name w:val="Footer Char"/>
    <w:basedOn w:val="DefaultParagraphFont"/>
    <w:link w:val="Footer"/>
    <w:rsid w:val="00D06715"/>
    <w:rPr>
      <w:rFonts w:ascii="Arial" w:hAnsi="Arial"/>
      <w:b/>
      <w:i/>
      <w:noProof/>
      <w:sz w:val="18"/>
      <w:lang w:val="en-GB" w:eastAsia="en-US"/>
    </w:rPr>
  </w:style>
  <w:style w:type="character" w:customStyle="1" w:styleId="BalloonTextChar">
    <w:name w:val="Balloon Text Char"/>
    <w:basedOn w:val="DefaultParagraphFont"/>
    <w:link w:val="BalloonText"/>
    <w:semiHidden/>
    <w:rsid w:val="00D06715"/>
    <w:rPr>
      <w:rFonts w:ascii="Tahoma" w:hAnsi="Tahoma" w:cs="Tahoma"/>
      <w:sz w:val="16"/>
      <w:szCs w:val="16"/>
      <w:lang w:val="en-GB" w:eastAsia="en-US"/>
    </w:rPr>
  </w:style>
  <w:style w:type="paragraph" w:styleId="Revision">
    <w:name w:val="Revision"/>
    <w:uiPriority w:val="99"/>
    <w:semiHidden/>
    <w:qFormat/>
    <w:rsid w:val="00D06715"/>
    <w:rPr>
      <w:rFonts w:ascii="Times New Roman" w:eastAsia="Batang" w:hAnsi="Times New Roman"/>
      <w:lang w:val="en-GB" w:eastAsia="en-US"/>
    </w:rPr>
  </w:style>
  <w:style w:type="paragraph" w:styleId="ListParagraph">
    <w:name w:val="List Paragraph"/>
    <w:basedOn w:val="Normal"/>
    <w:uiPriority w:val="34"/>
    <w:qFormat/>
    <w:rsid w:val="00D06715"/>
    <w:pPr>
      <w:ind w:left="720"/>
      <w:contextualSpacing/>
    </w:pPr>
    <w:rPr>
      <w:rFonts w:eastAsia="Times New Roman"/>
    </w:rPr>
  </w:style>
  <w:style w:type="character" w:customStyle="1" w:styleId="NOChar">
    <w:name w:val="NO Char"/>
    <w:link w:val="NO"/>
    <w:qFormat/>
    <w:locked/>
    <w:rsid w:val="00D06715"/>
    <w:rPr>
      <w:rFonts w:ascii="Times New Roman" w:hAnsi="Times New Roman"/>
      <w:lang w:val="en-GB" w:eastAsia="en-US"/>
    </w:rPr>
  </w:style>
  <w:style w:type="character" w:customStyle="1" w:styleId="TACChar">
    <w:name w:val="TAC Char"/>
    <w:link w:val="TAC"/>
    <w:locked/>
    <w:rsid w:val="00D06715"/>
    <w:rPr>
      <w:rFonts w:ascii="Arial" w:hAnsi="Arial"/>
      <w:sz w:val="18"/>
      <w:lang w:val="en-GB" w:eastAsia="en-US"/>
    </w:rPr>
  </w:style>
  <w:style w:type="character" w:customStyle="1" w:styleId="THChar">
    <w:name w:val="TH Char"/>
    <w:link w:val="TH"/>
    <w:qFormat/>
    <w:locked/>
    <w:rsid w:val="00D06715"/>
    <w:rPr>
      <w:rFonts w:ascii="Arial" w:hAnsi="Arial"/>
      <w:b/>
      <w:lang w:val="en-GB" w:eastAsia="en-US"/>
    </w:rPr>
  </w:style>
  <w:style w:type="character" w:customStyle="1" w:styleId="TFChar">
    <w:name w:val="TF Char"/>
    <w:link w:val="TF"/>
    <w:qFormat/>
    <w:locked/>
    <w:rsid w:val="00D06715"/>
    <w:rPr>
      <w:rFonts w:ascii="Arial" w:hAnsi="Arial"/>
      <w:b/>
      <w:lang w:val="en-GB" w:eastAsia="en-US"/>
    </w:rPr>
  </w:style>
  <w:style w:type="character" w:customStyle="1" w:styleId="B2Char">
    <w:name w:val="B2 Char"/>
    <w:link w:val="B2"/>
    <w:qFormat/>
    <w:locked/>
    <w:rsid w:val="00D06715"/>
    <w:rPr>
      <w:rFonts w:ascii="Times New Roman" w:hAnsi="Times New Roman"/>
      <w:lang w:val="en-GB" w:eastAsia="en-US"/>
    </w:rPr>
  </w:style>
  <w:style w:type="character" w:customStyle="1" w:styleId="B3Char2">
    <w:name w:val="B3 Char2"/>
    <w:link w:val="B3"/>
    <w:qFormat/>
    <w:locked/>
    <w:rsid w:val="00D06715"/>
    <w:rPr>
      <w:rFonts w:ascii="Times New Roman" w:hAnsi="Times New Roman"/>
      <w:lang w:val="en-GB" w:eastAsia="en-US"/>
    </w:rPr>
  </w:style>
  <w:style w:type="character" w:customStyle="1" w:styleId="B4Char">
    <w:name w:val="B4 Char"/>
    <w:link w:val="B4"/>
    <w:qFormat/>
    <w:locked/>
    <w:rsid w:val="00D06715"/>
    <w:rPr>
      <w:rFonts w:ascii="Times New Roman" w:hAnsi="Times New Roman"/>
      <w:lang w:val="en-GB" w:eastAsia="en-US"/>
    </w:rPr>
  </w:style>
  <w:style w:type="character" w:customStyle="1" w:styleId="B5Char">
    <w:name w:val="B5 Char"/>
    <w:link w:val="B5"/>
    <w:qFormat/>
    <w:locked/>
    <w:rsid w:val="00D06715"/>
    <w:rPr>
      <w:rFonts w:ascii="Times New Roman" w:hAnsi="Times New Roman"/>
      <w:lang w:val="en-GB" w:eastAsia="en-US"/>
    </w:rPr>
  </w:style>
  <w:style w:type="character" w:customStyle="1" w:styleId="B6Char">
    <w:name w:val="B6 Char"/>
    <w:link w:val="B6"/>
    <w:qFormat/>
    <w:locked/>
    <w:rsid w:val="00D06715"/>
    <w:rPr>
      <w:rFonts w:ascii="Times New Roman" w:eastAsia="Times New Roman" w:hAnsi="Times New Roman"/>
      <w:lang w:val="x-none" w:eastAsia="ja-JP"/>
    </w:rPr>
  </w:style>
  <w:style w:type="paragraph" w:customStyle="1" w:styleId="B6">
    <w:name w:val="B6"/>
    <w:basedOn w:val="B5"/>
    <w:link w:val="B6Char"/>
    <w:qFormat/>
    <w:rsid w:val="00D06715"/>
    <w:pPr>
      <w:overflowPunct w:val="0"/>
      <w:autoSpaceDE w:val="0"/>
      <w:autoSpaceDN w:val="0"/>
      <w:adjustRightInd w:val="0"/>
      <w:ind w:left="1985"/>
    </w:pPr>
    <w:rPr>
      <w:rFonts w:eastAsia="Times New Roman"/>
      <w:lang w:val="x-none" w:eastAsia="ja-JP"/>
    </w:rPr>
  </w:style>
  <w:style w:type="character" w:customStyle="1" w:styleId="B7Char">
    <w:name w:val="B7 Char"/>
    <w:link w:val="B7"/>
    <w:locked/>
    <w:rsid w:val="00D06715"/>
    <w:rPr>
      <w:rFonts w:ascii="Times New Roman" w:eastAsia="Times New Roman" w:hAnsi="Times New Roman"/>
      <w:lang w:val="x-none" w:eastAsia="ja-JP"/>
    </w:rPr>
  </w:style>
  <w:style w:type="paragraph" w:customStyle="1" w:styleId="B7">
    <w:name w:val="B7"/>
    <w:basedOn w:val="B6"/>
    <w:link w:val="B7Char"/>
    <w:qFormat/>
    <w:rsid w:val="00D06715"/>
    <w:pPr>
      <w:ind w:left="2269"/>
    </w:pPr>
  </w:style>
  <w:style w:type="paragraph" w:customStyle="1" w:styleId="B8">
    <w:name w:val="B8"/>
    <w:basedOn w:val="B7"/>
    <w:qFormat/>
    <w:rsid w:val="00D06715"/>
    <w:pPr>
      <w:ind w:left="2552"/>
    </w:pPr>
  </w:style>
  <w:style w:type="paragraph" w:customStyle="1" w:styleId="Revision1">
    <w:name w:val="Revision1"/>
    <w:uiPriority w:val="99"/>
    <w:semiHidden/>
    <w:qFormat/>
    <w:rsid w:val="00D06715"/>
    <w:pPr>
      <w:spacing w:after="160" w:line="256" w:lineRule="auto"/>
    </w:pPr>
    <w:rPr>
      <w:rFonts w:ascii="Times New Roman" w:eastAsia="MS Mincho" w:hAnsi="Times New Roman"/>
      <w:lang w:val="en-GB" w:eastAsia="en-US"/>
    </w:rPr>
  </w:style>
  <w:style w:type="paragraph" w:customStyle="1" w:styleId="B9">
    <w:name w:val="B9"/>
    <w:basedOn w:val="B8"/>
    <w:qFormat/>
    <w:rsid w:val="00D06715"/>
    <w:pPr>
      <w:ind w:left="2836"/>
    </w:pPr>
  </w:style>
  <w:style w:type="character" w:customStyle="1" w:styleId="B1Char">
    <w:name w:val="B1 Char"/>
    <w:qFormat/>
    <w:locked/>
    <w:rsid w:val="00A47B5F"/>
    <w:rPr>
      <w:rFonts w:eastAsia="Times New Roman"/>
    </w:rPr>
  </w:style>
  <w:style w:type="character" w:customStyle="1" w:styleId="B3Char">
    <w:name w:val="B3 Char"/>
    <w:qFormat/>
    <w:locked/>
    <w:rsid w:val="00A47B5F"/>
    <w:rPr>
      <w:rFonts w:eastAsia="Times New Roman"/>
    </w:rPr>
  </w:style>
  <w:style w:type="paragraph" w:customStyle="1" w:styleId="Doc-text2">
    <w:name w:val="Doc-text2"/>
    <w:basedOn w:val="Normal"/>
    <w:link w:val="Doc-text2Char"/>
    <w:qFormat/>
    <w:rsid w:val="002F5FEB"/>
    <w:pPr>
      <w:tabs>
        <w:tab w:val="left" w:pos="1622"/>
      </w:tabs>
      <w:spacing w:after="0"/>
      <w:ind w:left="1622" w:hanging="363"/>
    </w:pPr>
    <w:rPr>
      <w:rFonts w:ascii="Arial" w:eastAsia="MS Mincho" w:hAnsi="Arial"/>
      <w:lang w:eastAsia="en-GB"/>
    </w:rPr>
  </w:style>
  <w:style w:type="character" w:customStyle="1" w:styleId="Doc-text2Char">
    <w:name w:val="Doc-text2 Char"/>
    <w:link w:val="Doc-text2"/>
    <w:qFormat/>
    <w:rsid w:val="002F5FEB"/>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79011">
      <w:bodyDiv w:val="1"/>
      <w:marLeft w:val="0"/>
      <w:marRight w:val="0"/>
      <w:marTop w:val="0"/>
      <w:marBottom w:val="0"/>
      <w:divBdr>
        <w:top w:val="none" w:sz="0" w:space="0" w:color="auto"/>
        <w:left w:val="none" w:sz="0" w:space="0" w:color="auto"/>
        <w:bottom w:val="none" w:sz="0" w:space="0" w:color="auto"/>
        <w:right w:val="none" w:sz="0" w:space="0" w:color="auto"/>
      </w:divBdr>
    </w:div>
    <w:div w:id="167062860">
      <w:bodyDiv w:val="1"/>
      <w:marLeft w:val="0"/>
      <w:marRight w:val="0"/>
      <w:marTop w:val="0"/>
      <w:marBottom w:val="0"/>
      <w:divBdr>
        <w:top w:val="none" w:sz="0" w:space="0" w:color="auto"/>
        <w:left w:val="none" w:sz="0" w:space="0" w:color="auto"/>
        <w:bottom w:val="none" w:sz="0" w:space="0" w:color="auto"/>
        <w:right w:val="none" w:sz="0" w:space="0" w:color="auto"/>
      </w:divBdr>
    </w:div>
    <w:div w:id="845825596">
      <w:bodyDiv w:val="1"/>
      <w:marLeft w:val="0"/>
      <w:marRight w:val="0"/>
      <w:marTop w:val="0"/>
      <w:marBottom w:val="0"/>
      <w:divBdr>
        <w:top w:val="none" w:sz="0" w:space="0" w:color="auto"/>
        <w:left w:val="none" w:sz="0" w:space="0" w:color="auto"/>
        <w:bottom w:val="none" w:sz="0" w:space="0" w:color="auto"/>
        <w:right w:val="none" w:sz="0" w:space="0" w:color="auto"/>
      </w:divBdr>
    </w:div>
    <w:div w:id="1188593216">
      <w:bodyDiv w:val="1"/>
      <w:marLeft w:val="0"/>
      <w:marRight w:val="0"/>
      <w:marTop w:val="0"/>
      <w:marBottom w:val="0"/>
      <w:divBdr>
        <w:top w:val="none" w:sz="0" w:space="0" w:color="auto"/>
        <w:left w:val="none" w:sz="0" w:space="0" w:color="auto"/>
        <w:bottom w:val="none" w:sz="0" w:space="0" w:color="auto"/>
        <w:right w:val="none" w:sz="0" w:space="0" w:color="auto"/>
      </w:divBdr>
    </w:div>
    <w:div w:id="1365444822">
      <w:bodyDiv w:val="1"/>
      <w:marLeft w:val="0"/>
      <w:marRight w:val="0"/>
      <w:marTop w:val="0"/>
      <w:marBottom w:val="0"/>
      <w:divBdr>
        <w:top w:val="none" w:sz="0" w:space="0" w:color="auto"/>
        <w:left w:val="none" w:sz="0" w:space="0" w:color="auto"/>
        <w:bottom w:val="none" w:sz="0" w:space="0" w:color="auto"/>
        <w:right w:val="none" w:sz="0" w:space="0" w:color="auto"/>
      </w:divBdr>
    </w:div>
    <w:div w:id="1486245213">
      <w:bodyDiv w:val="1"/>
      <w:marLeft w:val="0"/>
      <w:marRight w:val="0"/>
      <w:marTop w:val="0"/>
      <w:marBottom w:val="0"/>
      <w:divBdr>
        <w:top w:val="none" w:sz="0" w:space="0" w:color="auto"/>
        <w:left w:val="none" w:sz="0" w:space="0" w:color="auto"/>
        <w:bottom w:val="none" w:sz="0" w:space="0" w:color="auto"/>
        <w:right w:val="none" w:sz="0" w:space="0" w:color="auto"/>
      </w:divBdr>
    </w:div>
    <w:div w:id="1526480216">
      <w:bodyDiv w:val="1"/>
      <w:marLeft w:val="0"/>
      <w:marRight w:val="0"/>
      <w:marTop w:val="0"/>
      <w:marBottom w:val="0"/>
      <w:divBdr>
        <w:top w:val="none" w:sz="0" w:space="0" w:color="auto"/>
        <w:left w:val="none" w:sz="0" w:space="0" w:color="auto"/>
        <w:bottom w:val="none" w:sz="0" w:space="0" w:color="auto"/>
        <w:right w:val="none" w:sz="0" w:space="0" w:color="auto"/>
      </w:divBdr>
    </w:div>
    <w:div w:id="1601792342">
      <w:bodyDiv w:val="1"/>
      <w:marLeft w:val="0"/>
      <w:marRight w:val="0"/>
      <w:marTop w:val="0"/>
      <w:marBottom w:val="0"/>
      <w:divBdr>
        <w:top w:val="none" w:sz="0" w:space="0" w:color="auto"/>
        <w:left w:val="none" w:sz="0" w:space="0" w:color="auto"/>
        <w:bottom w:val="none" w:sz="0" w:space="0" w:color="auto"/>
        <w:right w:val="none" w:sz="0" w:space="0" w:color="auto"/>
      </w:divBdr>
    </w:div>
    <w:div w:id="1652370261">
      <w:bodyDiv w:val="1"/>
      <w:marLeft w:val="0"/>
      <w:marRight w:val="0"/>
      <w:marTop w:val="0"/>
      <w:marBottom w:val="0"/>
      <w:divBdr>
        <w:top w:val="none" w:sz="0" w:space="0" w:color="auto"/>
        <w:left w:val="none" w:sz="0" w:space="0" w:color="auto"/>
        <w:bottom w:val="none" w:sz="0" w:space="0" w:color="auto"/>
        <w:right w:val="none" w:sz="0" w:space="0" w:color="auto"/>
      </w:divBdr>
    </w:div>
    <w:div w:id="1694921567">
      <w:bodyDiv w:val="1"/>
      <w:marLeft w:val="0"/>
      <w:marRight w:val="0"/>
      <w:marTop w:val="0"/>
      <w:marBottom w:val="0"/>
      <w:divBdr>
        <w:top w:val="none" w:sz="0" w:space="0" w:color="auto"/>
        <w:left w:val="none" w:sz="0" w:space="0" w:color="auto"/>
        <w:bottom w:val="none" w:sz="0" w:space="0" w:color="auto"/>
        <w:right w:val="none" w:sz="0" w:space="0" w:color="auto"/>
      </w:divBdr>
    </w:div>
    <w:div w:id="1722747814">
      <w:bodyDiv w:val="1"/>
      <w:marLeft w:val="0"/>
      <w:marRight w:val="0"/>
      <w:marTop w:val="0"/>
      <w:marBottom w:val="0"/>
      <w:divBdr>
        <w:top w:val="none" w:sz="0" w:space="0" w:color="auto"/>
        <w:left w:val="none" w:sz="0" w:space="0" w:color="auto"/>
        <w:bottom w:val="none" w:sz="0" w:space="0" w:color="auto"/>
        <w:right w:val="none" w:sz="0" w:space="0" w:color="auto"/>
      </w:divBdr>
      <w:divsChild>
        <w:div w:id="1722750423">
          <w:marLeft w:val="0"/>
          <w:marRight w:val="0"/>
          <w:marTop w:val="0"/>
          <w:marBottom w:val="0"/>
          <w:divBdr>
            <w:top w:val="none" w:sz="0" w:space="0" w:color="auto"/>
            <w:left w:val="none" w:sz="0" w:space="0" w:color="auto"/>
            <w:bottom w:val="none" w:sz="0" w:space="0" w:color="auto"/>
            <w:right w:val="none" w:sz="0" w:space="0" w:color="auto"/>
          </w:divBdr>
        </w:div>
      </w:divsChild>
    </w:div>
    <w:div w:id="1750300552">
      <w:bodyDiv w:val="1"/>
      <w:marLeft w:val="0"/>
      <w:marRight w:val="0"/>
      <w:marTop w:val="0"/>
      <w:marBottom w:val="0"/>
      <w:divBdr>
        <w:top w:val="none" w:sz="0" w:space="0" w:color="auto"/>
        <w:left w:val="none" w:sz="0" w:space="0" w:color="auto"/>
        <w:bottom w:val="none" w:sz="0" w:space="0" w:color="auto"/>
        <w:right w:val="none" w:sz="0" w:space="0" w:color="auto"/>
      </w:divBdr>
    </w:div>
    <w:div w:id="1804420105">
      <w:bodyDiv w:val="1"/>
      <w:marLeft w:val="0"/>
      <w:marRight w:val="0"/>
      <w:marTop w:val="0"/>
      <w:marBottom w:val="0"/>
      <w:divBdr>
        <w:top w:val="none" w:sz="0" w:space="0" w:color="auto"/>
        <w:left w:val="none" w:sz="0" w:space="0" w:color="auto"/>
        <w:bottom w:val="none" w:sz="0" w:space="0" w:color="auto"/>
        <w:right w:val="none" w:sz="0" w:space="0" w:color="auto"/>
      </w:divBdr>
    </w:div>
    <w:div w:id="1834877447">
      <w:bodyDiv w:val="1"/>
      <w:marLeft w:val="0"/>
      <w:marRight w:val="0"/>
      <w:marTop w:val="0"/>
      <w:marBottom w:val="0"/>
      <w:divBdr>
        <w:top w:val="none" w:sz="0" w:space="0" w:color="auto"/>
        <w:left w:val="none" w:sz="0" w:space="0" w:color="auto"/>
        <w:bottom w:val="none" w:sz="0" w:space="0" w:color="auto"/>
        <w:right w:val="none" w:sz="0" w:space="0" w:color="auto"/>
      </w:divBdr>
    </w:div>
    <w:div w:id="1851606449">
      <w:bodyDiv w:val="1"/>
      <w:marLeft w:val="0"/>
      <w:marRight w:val="0"/>
      <w:marTop w:val="0"/>
      <w:marBottom w:val="0"/>
      <w:divBdr>
        <w:top w:val="none" w:sz="0" w:space="0" w:color="auto"/>
        <w:left w:val="none" w:sz="0" w:space="0" w:color="auto"/>
        <w:bottom w:val="none" w:sz="0" w:space="0" w:color="auto"/>
        <w:right w:val="none" w:sz="0" w:space="0" w:color="auto"/>
      </w:divBdr>
    </w:div>
    <w:div w:id="2024819110">
      <w:bodyDiv w:val="1"/>
      <w:marLeft w:val="0"/>
      <w:marRight w:val="0"/>
      <w:marTop w:val="0"/>
      <w:marBottom w:val="0"/>
      <w:divBdr>
        <w:top w:val="none" w:sz="0" w:space="0" w:color="auto"/>
        <w:left w:val="none" w:sz="0" w:space="0" w:color="auto"/>
        <w:bottom w:val="none" w:sz="0" w:space="0" w:color="auto"/>
        <w:right w:val="none" w:sz="0" w:space="0" w:color="auto"/>
      </w:divBdr>
    </w:div>
    <w:div w:id="2027438763">
      <w:bodyDiv w:val="1"/>
      <w:marLeft w:val="0"/>
      <w:marRight w:val="0"/>
      <w:marTop w:val="0"/>
      <w:marBottom w:val="0"/>
      <w:divBdr>
        <w:top w:val="none" w:sz="0" w:space="0" w:color="auto"/>
        <w:left w:val="none" w:sz="0" w:space="0" w:color="auto"/>
        <w:bottom w:val="none" w:sz="0" w:space="0" w:color="auto"/>
        <w:right w:val="none" w:sz="0" w:space="0" w:color="auto"/>
      </w:divBdr>
    </w:div>
    <w:div w:id="2030178242">
      <w:bodyDiv w:val="1"/>
      <w:marLeft w:val="0"/>
      <w:marRight w:val="0"/>
      <w:marTop w:val="0"/>
      <w:marBottom w:val="0"/>
      <w:divBdr>
        <w:top w:val="none" w:sz="0" w:space="0" w:color="auto"/>
        <w:left w:val="none" w:sz="0" w:space="0" w:color="auto"/>
        <w:bottom w:val="none" w:sz="0" w:space="0" w:color="auto"/>
        <w:right w:val="none" w:sz="0" w:space="0" w:color="auto"/>
      </w:divBdr>
    </w:div>
    <w:div w:id="206663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05740-9C37-4CDD-B6B5-1A8A58EE8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87F55D-F73E-4DAF-8324-418A01B00F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223876-C648-4992-9A2C-AF8479AF50AE}">
  <ds:schemaRefs>
    <ds:schemaRef ds:uri="http://schemas.microsoft.com/sharepoint/v3/contenttype/forms"/>
  </ds:schemaRefs>
</ds:datastoreItem>
</file>

<file path=customXml/itemProps4.xml><?xml version="1.0" encoding="utf-8"?>
<ds:datastoreItem xmlns:ds="http://schemas.openxmlformats.org/officeDocument/2006/customXml" ds:itemID="{4CBB1DC1-F109-4660-BBEE-62E6BFCF8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647</Words>
  <Characters>5242</Characters>
  <Application>Microsoft Office Word</Application>
  <DocSecurity>0</DocSecurity>
  <Lines>43</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Helka-Liina Maattanen</cp:lastModifiedBy>
  <cp:revision>3</cp:revision>
  <cp:lastPrinted>1900-12-31T16:00:00Z</cp:lastPrinted>
  <dcterms:created xsi:type="dcterms:W3CDTF">2020-11-19T07:59:00Z</dcterms:created>
  <dcterms:modified xsi:type="dcterms:W3CDTF">2020-11-19T08:00:00Z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0x0101003AE6CCDF8FC04742BBB852DC96B6CE69</vt:lpwstr>
  </property>
</Properties>
</file>