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414E" w14:textId="59364EB0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B64111" w:rsidRPr="00B64111">
        <w:rPr>
          <w:rFonts w:ascii="Arial" w:hAnsi="Arial" w:cs="Arial"/>
          <w:b/>
          <w:color w:val="000000"/>
          <w:kern w:val="2"/>
          <w:sz w:val="24"/>
          <w:lang w:val="en-US"/>
        </w:rPr>
        <w:t>R2-2011233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07156458" w:rsidR="001E41F3" w:rsidRPr="00410371" w:rsidRDefault="00B16B41" w:rsidP="00B16B41">
            <w:pPr>
              <w:pStyle w:val="CRCoverPage"/>
              <w:spacing w:after="0"/>
              <w:jc w:val="center"/>
              <w:rPr>
                <w:noProof/>
              </w:rPr>
            </w:pPr>
            <w:r w:rsidRPr="00B16B41">
              <w:rPr>
                <w:b/>
                <w:noProof/>
                <w:sz w:val="28"/>
              </w:rPr>
              <w:t>0479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62F8250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0365D741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D3BA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D3BA3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577F4A25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395000FE" w:rsidR="001E41F3" w:rsidRDefault="002B4FA3" w:rsidP="00881717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E627423" w:rsidR="001E41F3" w:rsidRDefault="007F6091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4D42DBF4" w:rsidR="001E41F3" w:rsidRDefault="004E59A9" w:rsidP="00881717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881717">
              <w:rPr>
                <w:noProof/>
              </w:rPr>
              <w:t>Re</w:t>
            </w:r>
            <w:r w:rsidR="00881717" w:rsidRPr="00881717">
              <w:rPr>
                <w:noProof/>
              </w:rPr>
              <w:t>l</w:t>
            </w:r>
            <w:r w:rsidR="00C448EB" w:rsidRPr="00881717">
              <w:rPr>
                <w:rFonts w:hint="eastAsia"/>
                <w:noProof/>
              </w:rPr>
              <w:t>-1</w:t>
            </w:r>
            <w:r w:rsidR="00AD3BA3" w:rsidRPr="00881717">
              <w:rPr>
                <w:noProof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>Offline 108 - RRC corrections for eMIMO</w:t>
            </w:r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>that the description for capability multipleCORESET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multipleCORESET</w:t>
            </w:r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signaling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2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Pr="00881717" w:rsidRDefault="007315FA" w:rsidP="007315FA">
            <w:pPr>
              <w:pStyle w:val="CRCoverPage"/>
              <w:spacing w:after="0"/>
              <w:rPr>
                <w:lang w:val="it-IT" w:eastAsia="zh-CN"/>
              </w:rPr>
            </w:pPr>
            <w:r w:rsidRPr="00881717">
              <w:rPr>
                <w:lang w:val="it-IT" w:eastAsia="zh-CN"/>
              </w:rPr>
              <w:t>NR SA, NR-DC, NE-DC</w:t>
            </w:r>
            <w:r w:rsidR="00801425" w:rsidRPr="00881717">
              <w:rPr>
                <w:lang w:val="it-IT" w:eastAsia="zh-CN"/>
              </w:rPr>
              <w:t>, EN-DC</w:t>
            </w:r>
          </w:p>
          <w:p w14:paraId="36C1AADA" w14:textId="77777777" w:rsidR="00881717" w:rsidRDefault="00881717" w:rsidP="00881717">
            <w:pPr>
              <w:pStyle w:val="CRCoverPage"/>
              <w:spacing w:after="0"/>
              <w:rPr>
                <w:b/>
                <w:noProof/>
                <w:lang w:val="it-IT" w:eastAsia="ko-KR"/>
              </w:rPr>
            </w:pPr>
          </w:p>
          <w:p w14:paraId="4F672519" w14:textId="3AF02BE5" w:rsidR="007315FA" w:rsidRDefault="007315FA" w:rsidP="00881717">
            <w:pPr>
              <w:pStyle w:val="CRCoverPage"/>
              <w:spacing w:after="0"/>
              <w:rPr>
                <w:noProof/>
                <w:highlight w:val="yellow"/>
                <w:lang w:eastAsia="ko-KR"/>
              </w:rPr>
            </w:pPr>
            <w:bookmarkStart w:id="3" w:name="_GoBack"/>
            <w:bookmarkEnd w:id="3"/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2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2AFCE4F1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4" w:name="_Hlk54179921"/>
            <w:r w:rsidRPr="00387C93">
              <w:rPr>
                <w:b/>
                <w:i/>
              </w:rPr>
              <w:t>multipleCORESET</w:t>
            </w:r>
          </w:p>
          <w:bookmarkEnd w:id="4"/>
          <w:p w14:paraId="219EC628" w14:textId="67863CBF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5" w:author="Helka-Liina Maattanen" w:date="2020-10-21T12:08:00Z">
              <w:r w:rsidRPr="00387C93" w:rsidDel="00CE5960">
                <w:delText>more than one</w:delText>
              </w:r>
            </w:del>
            <w:ins w:id="6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7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8" w:author="Helka-Liina Maattanen" w:date="2020-11-17T16:56:00Z">
              <w:r w:rsidR="00973077">
                <w:t>s</w:t>
              </w:r>
            </w:ins>
            <w:r w:rsidRPr="00387C93">
              <w:t xml:space="preserve"> per BWP in addition to the CORESET with CORESET-ID 0 in the BWP.</w:t>
            </w:r>
            <w:ins w:id="9" w:author="Helka-Liina Maattanen" w:date="2020-11-17T16:56:00Z">
              <w:r w:rsidR="00973077">
                <w:t xml:space="preserve"> </w:t>
              </w:r>
              <w:r w:rsidR="00973077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BWP.</w:t>
              </w:r>
            </w:ins>
            <w:r w:rsidRPr="00387C93">
              <w:t xml:space="preserve"> It is mandatory with capability signaling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8280" w14:textId="77777777" w:rsidR="00E90931" w:rsidRDefault="00E90931">
      <w:r>
        <w:separator/>
      </w:r>
    </w:p>
  </w:endnote>
  <w:endnote w:type="continuationSeparator" w:id="0">
    <w:p w14:paraId="76DF9802" w14:textId="77777777" w:rsidR="00E90931" w:rsidRDefault="00E90931">
      <w:r>
        <w:continuationSeparator/>
      </w:r>
    </w:p>
  </w:endnote>
  <w:endnote w:type="continuationNotice" w:id="1">
    <w:p w14:paraId="35BAD6BF" w14:textId="77777777" w:rsidR="00E90931" w:rsidRDefault="00E909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D3C97" w14:textId="77777777" w:rsidR="00E90931" w:rsidRDefault="00E90931">
      <w:r>
        <w:separator/>
      </w:r>
    </w:p>
  </w:footnote>
  <w:footnote w:type="continuationSeparator" w:id="0">
    <w:p w14:paraId="60A7223F" w14:textId="77777777" w:rsidR="00E90931" w:rsidRDefault="00E90931">
      <w:r>
        <w:continuationSeparator/>
      </w:r>
    </w:p>
  </w:footnote>
  <w:footnote w:type="continuationNotice" w:id="1">
    <w:p w14:paraId="6A121CE4" w14:textId="77777777" w:rsidR="00E90931" w:rsidRDefault="00E9093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990C" w14:textId="77777777" w:rsidR="00C448EB" w:rsidRDefault="00C44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0F06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4DD4"/>
    <w:rsid w:val="003872A1"/>
    <w:rsid w:val="00391732"/>
    <w:rsid w:val="003A1D7B"/>
    <w:rsid w:val="003A6CB3"/>
    <w:rsid w:val="003A7B10"/>
    <w:rsid w:val="003C61D9"/>
    <w:rsid w:val="003D4531"/>
    <w:rsid w:val="003E1A36"/>
    <w:rsid w:val="003F7A92"/>
    <w:rsid w:val="00410371"/>
    <w:rsid w:val="004242F1"/>
    <w:rsid w:val="00441A9D"/>
    <w:rsid w:val="0044388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6091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1717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73077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F115B"/>
    <w:rsid w:val="009F4822"/>
    <w:rsid w:val="009F734F"/>
    <w:rsid w:val="00A036EA"/>
    <w:rsid w:val="00A175BE"/>
    <w:rsid w:val="00A23AEA"/>
    <w:rsid w:val="00A246B6"/>
    <w:rsid w:val="00A31B7B"/>
    <w:rsid w:val="00A40FA7"/>
    <w:rsid w:val="00A41C64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D3BA3"/>
    <w:rsid w:val="00AE5018"/>
    <w:rsid w:val="00B017A4"/>
    <w:rsid w:val="00B058A1"/>
    <w:rsid w:val="00B127F0"/>
    <w:rsid w:val="00B15E4F"/>
    <w:rsid w:val="00B16B41"/>
    <w:rsid w:val="00B20EDD"/>
    <w:rsid w:val="00B258BB"/>
    <w:rsid w:val="00B4063B"/>
    <w:rsid w:val="00B408DB"/>
    <w:rsid w:val="00B553D6"/>
    <w:rsid w:val="00B63814"/>
    <w:rsid w:val="00B64111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BE6740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90931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32E64A-CA6C-41CE-8322-E3316880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1900-12-31T16:00:00Z</cp:lastPrinted>
  <dcterms:created xsi:type="dcterms:W3CDTF">2020-11-19T09:47:00Z</dcterms:created>
  <dcterms:modified xsi:type="dcterms:W3CDTF">2020-11-19T09:47:00Z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