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414E" w14:textId="30B18459"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B418A" w:rsidRPr="00FB418A">
        <w:rPr>
          <w:rFonts w:ascii="Arial" w:hAnsi="Arial" w:cs="Arial"/>
          <w:b/>
          <w:color w:val="000000"/>
          <w:kern w:val="2"/>
          <w:sz w:val="24"/>
          <w:lang w:val="en-US"/>
        </w:rPr>
        <w:t xml:space="preserve">R2-2011169   </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4862EC6B" w:rsidR="001E41F3" w:rsidRPr="00410371" w:rsidRDefault="001962A3" w:rsidP="00444689">
            <w:pPr>
              <w:pStyle w:val="CRCoverPage"/>
              <w:spacing w:after="0"/>
              <w:jc w:val="center"/>
              <w:rPr>
                <w:noProof/>
              </w:rPr>
            </w:pPr>
            <w:r w:rsidRPr="001962A3">
              <w:rPr>
                <w:b/>
                <w:noProof/>
                <w:sz w:val="28"/>
              </w:rPr>
              <w:t>2292</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77777777" w:rsidR="001E41F3" w:rsidRPr="00410371" w:rsidRDefault="001E41F3" w:rsidP="00E13F3D">
            <w:pPr>
              <w:pStyle w:val="CRCoverPage"/>
              <w:spacing w:after="0"/>
              <w:jc w:val="center"/>
              <w:rPr>
                <w:b/>
                <w:noProof/>
              </w:rPr>
            </w:pP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F82BA7A" w:rsidR="001E41F3" w:rsidRPr="00410371" w:rsidRDefault="00454D48" w:rsidP="007A764E">
            <w:pPr>
              <w:pStyle w:val="CRCoverPage"/>
              <w:spacing w:after="0"/>
              <w:jc w:val="center"/>
              <w:rPr>
                <w:noProof/>
                <w:sz w:val="28"/>
              </w:rPr>
            </w:pPr>
            <w:r w:rsidRPr="003A6CB3">
              <w:rPr>
                <w:b/>
                <w:noProof/>
                <w:sz w:val="28"/>
              </w:rPr>
              <w:t>1</w:t>
            </w:r>
            <w:r w:rsidR="003E5CE1">
              <w:rPr>
                <w:b/>
                <w:noProof/>
                <w:sz w:val="28"/>
              </w:rPr>
              <w:t>5</w:t>
            </w:r>
            <w:r w:rsidR="004E59A9" w:rsidRPr="003A6CB3">
              <w:rPr>
                <w:b/>
                <w:noProof/>
                <w:sz w:val="28"/>
              </w:rPr>
              <w:t>.</w:t>
            </w:r>
            <w:r w:rsidR="003E5CE1">
              <w:rPr>
                <w:b/>
                <w:noProof/>
                <w:sz w:val="28"/>
              </w:rPr>
              <w:t>11</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bookmarkStart w:id="1" w:name="_GoBack"/>
      <w:bookmarkEnd w:id="1"/>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proofErr w:type="spellStart"/>
            <w:r w:rsidR="00783D9D">
              <w:t>NR_eMIMO</w:t>
            </w:r>
            <w:proofErr w:type="spellEnd"/>
            <w:r w:rsidR="00783D9D">
              <w: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4705B93F" w:rsidR="001E41F3" w:rsidRDefault="003E5CE1"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2E9EFF59"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3E5CE1">
              <w:rPr>
                <w:i/>
                <w:noProof/>
                <w:sz w:val="18"/>
                <w:lang w:eastAsia="zh-CN"/>
              </w:rPr>
              <w:t>5</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4596B423" w:rsidR="007460E4" w:rsidRPr="003A6CB3" w:rsidRDefault="00AD3CA6" w:rsidP="003A3AC6">
            <w:pPr>
              <w:pStyle w:val="CRCoverPage"/>
              <w:spacing w:after="0"/>
              <w:rPr>
                <w:szCs w:val="22"/>
                <w:lang w:eastAsia="zh-CN"/>
              </w:rPr>
            </w:pPr>
            <w:r w:rsidRPr="00AD3CA6">
              <w:rPr>
                <w:szCs w:val="22"/>
                <w:lang w:eastAsia="sv-SE"/>
              </w:rPr>
              <w:t xml:space="preserve">Currently in 38.331 has limitation on the number of CORESETs in two places. </w:t>
            </w:r>
            <w:r w:rsidR="00BA323F">
              <w:rPr>
                <w:szCs w:val="22"/>
                <w:lang w:eastAsia="sv-SE"/>
              </w:rPr>
              <w:t xml:space="preserve">The limitation is specified in </w:t>
            </w:r>
            <w:r w:rsidR="00BA323F" w:rsidRPr="00BA323F">
              <w:rPr>
                <w:szCs w:val="22"/>
                <w:lang w:eastAsia="sv-SE"/>
              </w:rPr>
              <w:t>TS 38.213 section 10.1</w:t>
            </w:r>
            <w:r w:rsidR="00BA323F">
              <w:rPr>
                <w:szCs w:val="22"/>
                <w:lang w:eastAsia="sv-SE"/>
              </w:rPr>
              <w:t xml:space="preserve"> thus it is removed from here and reference to </w:t>
            </w:r>
            <w:r w:rsidR="00BA323F" w:rsidRPr="00755CAB">
              <w:rPr>
                <w:szCs w:val="22"/>
                <w:lang w:eastAsia="sv-SE"/>
              </w:rPr>
              <w:t>TS 38.213 section 10.1</w:t>
            </w:r>
            <w:r w:rsidR="00BA323F">
              <w:rPr>
                <w:szCs w:val="22"/>
                <w:lang w:eastAsia="sv-SE"/>
              </w:rPr>
              <w:t xml:space="preserve"> is added</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2AB5BC6" w:rsidR="00255FD0" w:rsidRPr="00EC440E"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proofErr w:type="spellStart"/>
            <w:r w:rsidR="0069050D" w:rsidRPr="00D96C74">
              <w:rPr>
                <w:i/>
              </w:rPr>
              <w:t>ControlResourceSetId</w:t>
            </w:r>
            <w:proofErr w:type="spellEnd"/>
            <w:r w:rsidR="0069050D">
              <w:rPr>
                <w:noProof/>
                <w:lang w:eastAsia="zh-CN"/>
              </w:rPr>
              <w:t xml:space="preserve"> and </w:t>
            </w:r>
            <w:r w:rsidR="00EC440E" w:rsidRPr="00EC440E">
              <w:rPr>
                <w:i/>
                <w:iCs/>
                <w:noProof/>
                <w:lang w:eastAsia="zh-CN"/>
              </w:rPr>
              <w:t>controlResourceSetToAddModList, controlResourceSetToAddModList2</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493BC00B" w:rsidR="007315FA" w:rsidRDefault="007315FA" w:rsidP="00BA323F">
            <w:pPr>
              <w:pStyle w:val="CRCoverPage"/>
              <w:numPr>
                <w:ilvl w:val="0"/>
                <w:numId w:val="11"/>
              </w:numPr>
              <w:spacing w:after="0"/>
              <w:jc w:val="both"/>
              <w:rPr>
                <w:noProof/>
                <w:lang w:eastAsia="zh-CN"/>
              </w:rPr>
            </w:pPr>
            <w:r>
              <w:rPr>
                <w:noProof/>
                <w:lang w:eastAsia="ko-KR"/>
              </w:rPr>
              <w:t>If the UE is implemented according to the CR and the network is not,</w:t>
            </w:r>
            <w:r w:rsidR="00BA323F">
              <w:rPr>
                <w:noProof/>
                <w:lang w:eastAsia="ko-KR"/>
              </w:rPr>
              <w:t xml:space="preserve"> </w:t>
            </w:r>
            <w:r w:rsidR="00BA323F">
              <w:rPr>
                <w:noProof/>
                <w:lang w:eastAsia="ko-KR"/>
              </w:rPr>
              <w:t>there are no interoperability issues.</w:t>
            </w:r>
            <w:r>
              <w:rPr>
                <w:noProof/>
                <w:lang w:eastAsia="ko-KR"/>
              </w:rPr>
              <w:t xml:space="preserve"> </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447A42E" w:rsidR="00EF1669" w:rsidRDefault="00EF1669" w:rsidP="0009593F">
            <w:pPr>
              <w:pStyle w:val="CRCoverPage"/>
              <w:spacing w:after="0"/>
              <w:ind w:left="100"/>
              <w:rPr>
                <w:noProof/>
                <w:lang w:eastAsia="zh-CN"/>
              </w:rPr>
            </w:pP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proofErr w:type="spellStart"/>
      <w:r w:rsidRPr="00D96C74">
        <w:rPr>
          <w:i/>
        </w:rPr>
        <w:t>ControlResourceSetId</w:t>
      </w:r>
      <w:proofErr w:type="spellEnd"/>
    </w:p>
    <w:p w14:paraId="7A5D322D" w14:textId="77777777" w:rsidR="00EE40D5" w:rsidRPr="00D96C74" w:rsidRDefault="00EE40D5" w:rsidP="00EE40D5">
      <w:r w:rsidRPr="00D96C74">
        <w:t xml:space="preserve">The </w:t>
      </w:r>
      <w:proofErr w:type="spellStart"/>
      <w:r w:rsidRPr="00D96C74">
        <w:rPr>
          <w:i/>
        </w:rPr>
        <w:t>ControlResourceSetId</w:t>
      </w:r>
      <w:proofErr w:type="spellEnd"/>
      <w:r w:rsidRPr="00D96C74">
        <w:t xml:space="preserve"> IE concerns a short identity, used to identify a control resource set within a serving cell. The </w:t>
      </w:r>
      <w:proofErr w:type="spellStart"/>
      <w:r w:rsidRPr="00D96C74">
        <w:rPr>
          <w:i/>
        </w:rPr>
        <w:t>ControlResourceSetId</w:t>
      </w:r>
      <w:proofErr w:type="spellEnd"/>
      <w:r w:rsidRPr="00D96C74">
        <w:rPr>
          <w:i/>
        </w:rPr>
        <w:t xml:space="preserve"> </w:t>
      </w:r>
      <w:r w:rsidRPr="00D96C74">
        <w:t>= 0 identifies the ControlResourceSet#0 configured via PBCH (</w:t>
      </w:r>
      <w:r w:rsidRPr="00D96C74">
        <w:rPr>
          <w:i/>
        </w:rPr>
        <w:t>MIB</w:t>
      </w:r>
      <w:r w:rsidRPr="00D96C74">
        <w:t xml:space="preserve">) and in </w:t>
      </w:r>
      <w:proofErr w:type="spellStart"/>
      <w:r w:rsidRPr="00D96C74">
        <w:rPr>
          <w:i/>
        </w:rPr>
        <w:t>controlResourceSetZero</w:t>
      </w:r>
      <w:proofErr w:type="spellEnd"/>
      <w:r w:rsidRPr="00D96C74">
        <w:t xml:space="preserve"> (</w:t>
      </w:r>
      <w:proofErr w:type="spellStart"/>
      <w:r w:rsidRPr="00D96C74">
        <w:rPr>
          <w:i/>
        </w:rPr>
        <w:t>ServingCellConfigCommon</w:t>
      </w:r>
      <w:proofErr w:type="spellEnd"/>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30AC7AA5" w14:textId="77777777" w:rsidR="00CE3EA1" w:rsidRPr="00CE3EA1" w:rsidRDefault="00CE3EA1" w:rsidP="00CE3E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20426032"/>
      <w:bookmarkStart w:id="6" w:name="_Toc29321428"/>
      <w:bookmarkStart w:id="7" w:name="_Toc36219611"/>
      <w:bookmarkStart w:id="8" w:name="_Toc36220287"/>
      <w:bookmarkStart w:id="9" w:name="_Toc36513707"/>
      <w:bookmarkStart w:id="10" w:name="_Toc46449765"/>
      <w:bookmarkStart w:id="11" w:name="_Toc46489552"/>
      <w:bookmarkStart w:id="12" w:name="_Toc52495386"/>
      <w:r w:rsidRPr="00CE3EA1">
        <w:rPr>
          <w:rFonts w:ascii="Arial" w:eastAsia="Times New Roman" w:hAnsi="Arial"/>
          <w:sz w:val="24"/>
          <w:lang w:eastAsia="x-none"/>
        </w:rPr>
        <w:t>–</w:t>
      </w:r>
      <w:r w:rsidRPr="00CE3EA1">
        <w:rPr>
          <w:rFonts w:ascii="Arial" w:eastAsia="Times New Roman" w:hAnsi="Arial"/>
          <w:sz w:val="24"/>
          <w:lang w:eastAsia="x-none"/>
        </w:rPr>
        <w:tab/>
      </w:r>
      <w:r w:rsidRPr="00CE3EA1">
        <w:rPr>
          <w:rFonts w:ascii="Arial" w:eastAsia="Times New Roman" w:hAnsi="Arial"/>
          <w:i/>
          <w:sz w:val="24"/>
          <w:lang w:eastAsia="x-none"/>
        </w:rPr>
        <w:t>PDCCH-Config</w:t>
      </w:r>
      <w:bookmarkEnd w:id="5"/>
      <w:bookmarkEnd w:id="6"/>
      <w:bookmarkEnd w:id="7"/>
      <w:bookmarkEnd w:id="8"/>
      <w:bookmarkEnd w:id="9"/>
      <w:bookmarkEnd w:id="10"/>
      <w:bookmarkEnd w:id="11"/>
      <w:bookmarkEnd w:id="12"/>
    </w:p>
    <w:p w14:paraId="63E9DA17" w14:textId="77777777" w:rsidR="00CE3EA1" w:rsidRPr="00CE3EA1" w:rsidRDefault="00CE3EA1" w:rsidP="00CE3EA1">
      <w:pPr>
        <w:overflowPunct w:val="0"/>
        <w:autoSpaceDE w:val="0"/>
        <w:autoSpaceDN w:val="0"/>
        <w:adjustRightInd w:val="0"/>
        <w:textAlignment w:val="baseline"/>
        <w:rPr>
          <w:rFonts w:eastAsia="Times New Roman"/>
          <w:lang w:eastAsia="ja-JP"/>
        </w:rPr>
      </w:pPr>
      <w:r w:rsidRPr="00CE3EA1">
        <w:rPr>
          <w:rFonts w:eastAsia="Times New Roman"/>
          <w:lang w:eastAsia="ja-JP"/>
        </w:rPr>
        <w:t xml:space="preserve">The IE </w:t>
      </w:r>
      <w:r w:rsidRPr="00CE3EA1">
        <w:rPr>
          <w:rFonts w:eastAsia="Times New Roman"/>
          <w:i/>
          <w:lang w:eastAsia="ja-JP"/>
        </w:rPr>
        <w:t xml:space="preserve">PDCCH-Config </w:t>
      </w:r>
      <w:r w:rsidRPr="00CE3EA1">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CE3EA1">
        <w:rPr>
          <w:rFonts w:eastAsia="Times New Roman"/>
          <w:i/>
          <w:lang w:eastAsia="ja-JP"/>
        </w:rPr>
        <w:t>searchSpacesToAddModList</w:t>
      </w:r>
      <w:proofErr w:type="spellEnd"/>
      <w:r w:rsidRPr="00CE3EA1">
        <w:rPr>
          <w:rFonts w:eastAsia="Times New Roman"/>
          <w:lang w:eastAsia="ja-JP"/>
        </w:rPr>
        <w:t xml:space="preserve"> and </w:t>
      </w:r>
      <w:proofErr w:type="spellStart"/>
      <w:r w:rsidRPr="00CE3EA1">
        <w:rPr>
          <w:rFonts w:eastAsia="Times New Roman"/>
          <w:i/>
          <w:lang w:eastAsia="ja-JP"/>
        </w:rPr>
        <w:t>searchSpacesToReleaseList</w:t>
      </w:r>
      <w:proofErr w:type="spellEnd"/>
      <w:r w:rsidRPr="00CE3EA1">
        <w:rPr>
          <w:rFonts w:eastAsia="Times New Roman"/>
          <w:lang w:eastAsia="ja-JP"/>
        </w:rPr>
        <w:t xml:space="preserve"> are absent.</w:t>
      </w:r>
    </w:p>
    <w:p w14:paraId="1D608F81" w14:textId="77777777" w:rsidR="00CE3EA1" w:rsidRPr="00CE3EA1" w:rsidRDefault="00CE3EA1" w:rsidP="00CE3EA1">
      <w:pPr>
        <w:keepNext/>
        <w:keepLines/>
        <w:overflowPunct w:val="0"/>
        <w:autoSpaceDE w:val="0"/>
        <w:autoSpaceDN w:val="0"/>
        <w:adjustRightInd w:val="0"/>
        <w:spacing w:before="60"/>
        <w:jc w:val="center"/>
        <w:textAlignment w:val="baseline"/>
        <w:rPr>
          <w:rFonts w:ascii="Arial" w:eastAsia="Times New Roman" w:hAnsi="Arial"/>
          <w:b/>
          <w:lang w:eastAsia="x-none"/>
        </w:rPr>
      </w:pPr>
      <w:r w:rsidRPr="00CE3EA1">
        <w:rPr>
          <w:rFonts w:ascii="Arial" w:eastAsia="Times New Roman" w:hAnsi="Arial"/>
          <w:b/>
          <w:bCs/>
          <w:i/>
          <w:iCs/>
          <w:lang w:eastAsia="x-none"/>
        </w:rPr>
        <w:t xml:space="preserve">PDCCH-Config </w:t>
      </w:r>
      <w:r w:rsidRPr="00CE3EA1">
        <w:rPr>
          <w:rFonts w:ascii="Arial" w:eastAsia="Times New Roman" w:hAnsi="Arial"/>
          <w:b/>
          <w:lang w:eastAsia="x-none"/>
        </w:rPr>
        <w:t>information element</w:t>
      </w:r>
    </w:p>
    <w:p w14:paraId="1C6E17F7"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ASN1START</w:t>
      </w:r>
    </w:p>
    <w:p w14:paraId="469A18E0"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TAG-PDCCH-CONFIG-START</w:t>
      </w:r>
    </w:p>
    <w:p w14:paraId="20B9216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3C9C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PDCCH-Config ::=                    SEQUENCE {</w:t>
      </w:r>
    </w:p>
    <w:p w14:paraId="389FE0A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controlResourceSetToAddModList      SEQUENCE(SIZE (1..3)) OF ControlResourceSet                 OPTIONAL,   -- Need N</w:t>
      </w:r>
    </w:p>
    <w:p w14:paraId="687B5EE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controlResourceSetToReleaseList     SEQUENCE(SIZE (1..3)) OF ControlResourceSetId               OPTIONAL,   -- Need N</w:t>
      </w:r>
    </w:p>
    <w:p w14:paraId="5FF3DE9D"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searchSpacesToAddModList            SEQUENCE(SIZE (1..10)) OF SearchSpace                       OPTIONAL,   -- Need N</w:t>
      </w:r>
    </w:p>
    <w:p w14:paraId="29B0170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searchSpacesToReleaseList           SEQUENCE(SIZE (1..10)) OF SearchSpaceId                     OPTIONAL,   -- Need N</w:t>
      </w:r>
    </w:p>
    <w:p w14:paraId="6371751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downlinkPreemption                  SetupRelease { DownlinkPreemption }                         OPTIONAL,   -- Need M</w:t>
      </w:r>
    </w:p>
    <w:p w14:paraId="12A6AB23"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tpc-PUSCH                           SetupRelease { PUSCH-TPC-CommandConfig }                    OPTIONAL,   -- Need M</w:t>
      </w:r>
    </w:p>
    <w:p w14:paraId="1F0009C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tpc-PUCCH                           SetupRelease { PUCCH-TPC-CommandConfig }                    OPTIONAL,   -- Need M</w:t>
      </w:r>
    </w:p>
    <w:p w14:paraId="5F83C34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tpc-SRS                             SetupRelease { SRS-TPC-CommandConfig}                       OPTIONAL,   -- Need M</w:t>
      </w:r>
    </w:p>
    <w:p w14:paraId="5CE7462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w:t>
      </w:r>
    </w:p>
    <w:p w14:paraId="2F7BD57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w:t>
      </w:r>
    </w:p>
    <w:p w14:paraId="3CB9C52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DFBA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TAG-PDCCH-CONFIG-STOP</w:t>
      </w:r>
    </w:p>
    <w:p w14:paraId="223B36BE"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ASN1STOP</w:t>
      </w:r>
    </w:p>
    <w:p w14:paraId="54AFD60A" w14:textId="77777777" w:rsidR="00CE3EA1" w:rsidRPr="00CE3EA1" w:rsidRDefault="00CE3EA1" w:rsidP="00CE3EA1">
      <w:pPr>
        <w:overflowPunct w:val="0"/>
        <w:autoSpaceDE w:val="0"/>
        <w:autoSpaceDN w:val="0"/>
        <w:adjustRightInd w:val="0"/>
        <w:textAlignment w:val="baseline"/>
        <w:rPr>
          <w:rFonts w:eastAsia="Times New Roman"/>
          <w:lang w:eastAsia="sv-S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E3EA1" w:rsidRPr="00CE3EA1" w14:paraId="0836BE8A" w14:textId="77777777" w:rsidTr="00CE3EA1">
        <w:trPr>
          <w:trHeight w:val="171"/>
        </w:trPr>
        <w:tc>
          <w:tcPr>
            <w:tcW w:w="10114" w:type="dxa"/>
            <w:shd w:val="clear" w:color="auto" w:fill="auto"/>
          </w:tcPr>
          <w:p w14:paraId="78B30E41" w14:textId="77777777" w:rsidR="00CE3EA1" w:rsidRPr="00CE3EA1" w:rsidRDefault="00CE3EA1" w:rsidP="00CE3EA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E3EA1">
              <w:rPr>
                <w:rFonts w:ascii="Arial" w:eastAsia="Times New Roman" w:hAnsi="Arial"/>
                <w:b/>
                <w:i/>
                <w:sz w:val="18"/>
                <w:szCs w:val="22"/>
                <w:lang w:eastAsia="ja-JP"/>
              </w:rPr>
              <w:lastRenderedPageBreak/>
              <w:t xml:space="preserve">PDCCH-Config </w:t>
            </w:r>
            <w:r w:rsidRPr="00CE3EA1">
              <w:rPr>
                <w:rFonts w:ascii="Arial" w:eastAsia="Times New Roman" w:hAnsi="Arial"/>
                <w:b/>
                <w:sz w:val="18"/>
                <w:szCs w:val="22"/>
                <w:lang w:eastAsia="ja-JP"/>
              </w:rPr>
              <w:t>field descriptions</w:t>
            </w:r>
          </w:p>
        </w:tc>
      </w:tr>
      <w:tr w:rsidR="00CE3EA1" w:rsidRPr="00CE3EA1" w14:paraId="7B9B16FC" w14:textId="77777777" w:rsidTr="00CE3EA1">
        <w:trPr>
          <w:trHeight w:val="878"/>
        </w:trPr>
        <w:tc>
          <w:tcPr>
            <w:tcW w:w="10114" w:type="dxa"/>
            <w:shd w:val="clear" w:color="auto" w:fill="auto"/>
          </w:tcPr>
          <w:p w14:paraId="37386F67"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controlResourceSetToAddModList</w:t>
            </w:r>
            <w:proofErr w:type="spellEnd"/>
          </w:p>
          <w:p w14:paraId="0B168FE6" w14:textId="041675F8"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Control Resource Sets (CORESETs) to be used by the UE. </w:t>
            </w:r>
            <w:ins w:id="13" w:author="Helka-Liina Maattanen" w:date="2020-11-13T06:50:00Z">
              <w:r w:rsidRPr="00755CAB">
                <w:rPr>
                  <w:szCs w:val="22"/>
                  <w:lang w:eastAsia="sv-SE"/>
                </w:rPr>
                <w:t>The network configures at most as many CORESETs per DL BWP as specified in TS 38.213 section 10.1</w:t>
              </w:r>
              <w:r>
                <w:rPr>
                  <w:szCs w:val="22"/>
                  <w:lang w:eastAsia="sv-SE"/>
                </w:rPr>
                <w:t>.</w:t>
              </w:r>
            </w:ins>
            <w:del w:id="14" w:author="Helka-Liina Maattanen" w:date="2020-11-13T06:50:00Z">
              <w:r w:rsidRPr="00CE3EA1" w:rsidDel="00CE3EA1">
                <w:rPr>
                  <w:rFonts w:ascii="Arial" w:eastAsia="Times New Roman" w:hAnsi="Arial"/>
                  <w:sz w:val="18"/>
                  <w:szCs w:val="22"/>
                  <w:lang w:eastAsia="ja-JP"/>
                </w:rPr>
                <w:delText>The network configures at most 3 CORESETs per BWP per cell (including UE-specific and common CORESETs).</w:delText>
              </w:r>
            </w:del>
            <w:r w:rsidRPr="00CE3EA1">
              <w:rPr>
                <w:rFonts w:ascii="Arial" w:eastAsia="Times New Roman" w:hAnsi="Arial"/>
                <w:sz w:val="18"/>
                <w:szCs w:val="22"/>
                <w:lang w:eastAsia="ja-JP"/>
              </w:rPr>
              <w:t xml:space="preserve"> In case network reconfigures control resource set with the same </w:t>
            </w:r>
            <w:proofErr w:type="spellStart"/>
            <w:r w:rsidRPr="00CE3EA1">
              <w:rPr>
                <w:rFonts w:ascii="Arial" w:eastAsia="Times New Roman" w:hAnsi="Arial"/>
                <w:i/>
                <w:sz w:val="18"/>
                <w:szCs w:val="22"/>
                <w:lang w:eastAsia="ja-JP"/>
              </w:rPr>
              <w:t>ControlResourceSetId</w:t>
            </w:r>
            <w:proofErr w:type="spellEnd"/>
            <w:r w:rsidRPr="00CE3EA1">
              <w:rPr>
                <w:rFonts w:ascii="Arial" w:eastAsia="Times New Roman" w:hAnsi="Arial"/>
                <w:sz w:val="18"/>
                <w:szCs w:val="22"/>
                <w:lang w:eastAsia="ja-JP"/>
              </w:rPr>
              <w:t xml:space="preserve"> as used for </w:t>
            </w:r>
            <w:proofErr w:type="spellStart"/>
            <w:r w:rsidRPr="00CE3EA1">
              <w:rPr>
                <w:rFonts w:ascii="Arial" w:eastAsia="Times New Roman" w:hAnsi="Arial"/>
                <w:i/>
                <w:sz w:val="18"/>
                <w:szCs w:val="22"/>
                <w:lang w:eastAsia="ja-JP"/>
              </w:rPr>
              <w:t>commonControlResourceSet</w:t>
            </w:r>
            <w:proofErr w:type="spellEnd"/>
            <w:r w:rsidRPr="00CE3EA1">
              <w:rPr>
                <w:rFonts w:ascii="Arial" w:eastAsia="Times New Roman" w:hAnsi="Arial"/>
                <w:sz w:val="18"/>
                <w:szCs w:val="22"/>
                <w:lang w:eastAsia="ja-JP"/>
              </w:rPr>
              <w:t xml:space="preserve"> configured via </w:t>
            </w:r>
            <w:r w:rsidRPr="00CE3EA1">
              <w:rPr>
                <w:rFonts w:ascii="Arial" w:eastAsia="Times New Roman" w:hAnsi="Arial"/>
                <w:i/>
                <w:sz w:val="18"/>
                <w:szCs w:val="22"/>
                <w:lang w:eastAsia="ja-JP"/>
              </w:rPr>
              <w:t>PDCCH-</w:t>
            </w:r>
            <w:proofErr w:type="spellStart"/>
            <w:r w:rsidRPr="00CE3EA1">
              <w:rPr>
                <w:rFonts w:ascii="Arial" w:eastAsia="Times New Roman" w:hAnsi="Arial"/>
                <w:i/>
                <w:sz w:val="18"/>
                <w:szCs w:val="22"/>
                <w:lang w:eastAsia="ja-JP"/>
              </w:rPr>
              <w:t>ConfigCommon</w:t>
            </w:r>
            <w:proofErr w:type="spellEnd"/>
            <w:r w:rsidRPr="00CE3EA1">
              <w:rPr>
                <w:rFonts w:ascii="Arial" w:eastAsia="Times New Roman" w:hAnsi="Arial"/>
                <w:sz w:val="18"/>
                <w:szCs w:val="22"/>
                <w:lang w:eastAsia="ja-JP"/>
              </w:rPr>
              <w:t xml:space="preserve">, the configuration from </w:t>
            </w:r>
            <w:r w:rsidRPr="00CE3EA1">
              <w:rPr>
                <w:rFonts w:ascii="Arial" w:eastAsia="Times New Roman" w:hAnsi="Arial"/>
                <w:i/>
                <w:sz w:val="18"/>
                <w:szCs w:val="22"/>
                <w:lang w:eastAsia="ja-JP"/>
              </w:rPr>
              <w:t>PDCCH-Config</w:t>
            </w:r>
            <w:r w:rsidRPr="00CE3EA1">
              <w:rPr>
                <w:rFonts w:ascii="Arial" w:eastAsia="Times New Roman" w:hAnsi="Arial"/>
                <w:sz w:val="18"/>
                <w:szCs w:val="22"/>
                <w:lang w:eastAsia="ja-JP"/>
              </w:rPr>
              <w:t xml:space="preserve"> always takes precedence and should not be updated by the UE based on </w:t>
            </w:r>
            <w:proofErr w:type="spellStart"/>
            <w:r w:rsidRPr="00CE3EA1">
              <w:rPr>
                <w:rFonts w:ascii="Arial" w:eastAsia="Times New Roman" w:hAnsi="Arial"/>
                <w:i/>
                <w:sz w:val="18"/>
                <w:szCs w:val="22"/>
                <w:lang w:eastAsia="ja-JP"/>
              </w:rPr>
              <w:t>servingCellConfigCommon</w:t>
            </w:r>
            <w:proofErr w:type="spellEnd"/>
            <w:r w:rsidRPr="00CE3EA1">
              <w:rPr>
                <w:rFonts w:ascii="Arial" w:eastAsia="Times New Roman" w:hAnsi="Arial"/>
                <w:sz w:val="18"/>
                <w:szCs w:val="22"/>
                <w:lang w:eastAsia="ja-JP"/>
              </w:rPr>
              <w:t>.</w:t>
            </w:r>
          </w:p>
        </w:tc>
      </w:tr>
      <w:tr w:rsidR="00CE3EA1" w:rsidRPr="00CE3EA1" w14:paraId="5A3D9EB2" w14:textId="77777777" w:rsidTr="00CE3EA1">
        <w:trPr>
          <w:trHeight w:val="525"/>
        </w:trPr>
        <w:tc>
          <w:tcPr>
            <w:tcW w:w="10114" w:type="dxa"/>
            <w:shd w:val="clear" w:color="auto" w:fill="auto"/>
          </w:tcPr>
          <w:p w14:paraId="07CDB6BD"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E3EA1">
              <w:rPr>
                <w:rFonts w:ascii="Arial" w:eastAsia="Times New Roman" w:hAnsi="Arial"/>
                <w:b/>
                <w:bCs/>
                <w:i/>
                <w:iCs/>
                <w:sz w:val="18"/>
                <w:lang w:eastAsia="x-none"/>
              </w:rPr>
              <w:t>controlResourceSetToReleaseList</w:t>
            </w:r>
            <w:proofErr w:type="spellEnd"/>
          </w:p>
          <w:p w14:paraId="79E8276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sz w:val="18"/>
                <w:szCs w:val="22"/>
                <w:lang w:eastAsia="ja-JP"/>
              </w:rPr>
              <w:t xml:space="preserve">List of UE specifically configured Control Resource Sets (CORESETs) to be released by the UE. This field only applies to CORESETs configured by </w:t>
            </w:r>
            <w:proofErr w:type="spellStart"/>
            <w:r w:rsidRPr="00CE3EA1">
              <w:rPr>
                <w:rFonts w:ascii="Arial" w:eastAsia="Times New Roman" w:hAnsi="Arial"/>
                <w:i/>
                <w:iCs/>
                <w:sz w:val="18"/>
                <w:szCs w:val="22"/>
                <w:lang w:eastAsia="ja-JP"/>
              </w:rPr>
              <w:t>controlResourceSetToAddModList</w:t>
            </w:r>
            <w:proofErr w:type="spellEnd"/>
            <w:r w:rsidRPr="00CE3EA1">
              <w:rPr>
                <w:rFonts w:ascii="Arial" w:eastAsia="Times New Roman" w:hAnsi="Arial"/>
                <w:sz w:val="18"/>
                <w:szCs w:val="22"/>
                <w:lang w:eastAsia="ja-JP"/>
              </w:rPr>
              <w:t xml:space="preserve"> and does not release the field </w:t>
            </w:r>
            <w:proofErr w:type="spellStart"/>
            <w:r w:rsidRPr="00CE3EA1">
              <w:rPr>
                <w:rFonts w:ascii="Arial" w:eastAsia="Times New Roman" w:hAnsi="Arial"/>
                <w:i/>
                <w:iCs/>
                <w:sz w:val="18"/>
                <w:szCs w:val="22"/>
                <w:lang w:eastAsia="ja-JP"/>
              </w:rPr>
              <w:t>commonControlResourceSet</w:t>
            </w:r>
            <w:proofErr w:type="spellEnd"/>
            <w:r w:rsidRPr="00CE3EA1">
              <w:rPr>
                <w:rFonts w:ascii="Arial" w:eastAsia="Times New Roman" w:hAnsi="Arial"/>
                <w:sz w:val="18"/>
                <w:szCs w:val="22"/>
                <w:lang w:eastAsia="ja-JP"/>
              </w:rPr>
              <w:t xml:space="preserve"> configured by </w:t>
            </w:r>
            <w:r w:rsidRPr="00CE3EA1">
              <w:rPr>
                <w:rFonts w:ascii="Arial" w:eastAsia="Times New Roman" w:hAnsi="Arial"/>
                <w:i/>
                <w:iCs/>
                <w:sz w:val="18"/>
                <w:szCs w:val="22"/>
                <w:lang w:eastAsia="ja-JP"/>
              </w:rPr>
              <w:t>PDCCH-</w:t>
            </w:r>
            <w:proofErr w:type="spellStart"/>
            <w:r w:rsidRPr="00CE3EA1">
              <w:rPr>
                <w:rFonts w:ascii="Arial" w:eastAsia="Times New Roman" w:hAnsi="Arial"/>
                <w:i/>
                <w:iCs/>
                <w:sz w:val="18"/>
                <w:szCs w:val="22"/>
                <w:lang w:eastAsia="ja-JP"/>
              </w:rPr>
              <w:t>ConfigCommon</w:t>
            </w:r>
            <w:proofErr w:type="spellEnd"/>
            <w:r w:rsidRPr="00CE3EA1">
              <w:rPr>
                <w:rFonts w:ascii="Arial" w:eastAsia="Times New Roman" w:hAnsi="Arial"/>
                <w:sz w:val="18"/>
                <w:szCs w:val="22"/>
                <w:lang w:eastAsia="ja-JP"/>
              </w:rPr>
              <w:t>.</w:t>
            </w:r>
          </w:p>
        </w:tc>
      </w:tr>
      <w:tr w:rsidR="00CE3EA1" w:rsidRPr="00CE3EA1" w14:paraId="6B75BC49" w14:textId="77777777" w:rsidTr="00CE3EA1">
        <w:trPr>
          <w:trHeight w:val="353"/>
        </w:trPr>
        <w:tc>
          <w:tcPr>
            <w:tcW w:w="10114" w:type="dxa"/>
            <w:shd w:val="clear" w:color="auto" w:fill="auto"/>
          </w:tcPr>
          <w:p w14:paraId="08FDF6B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downlinkPreemption</w:t>
            </w:r>
            <w:proofErr w:type="spellEnd"/>
          </w:p>
          <w:p w14:paraId="11EDD0F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Configuration of downlink </w:t>
            </w:r>
            <w:proofErr w:type="spellStart"/>
            <w:r w:rsidRPr="00CE3EA1">
              <w:rPr>
                <w:rFonts w:ascii="Arial" w:eastAsia="Times New Roman" w:hAnsi="Arial"/>
                <w:sz w:val="18"/>
                <w:szCs w:val="22"/>
                <w:lang w:eastAsia="ja-JP"/>
              </w:rPr>
              <w:t>preemption</w:t>
            </w:r>
            <w:proofErr w:type="spellEnd"/>
            <w:r w:rsidRPr="00CE3EA1">
              <w:rPr>
                <w:rFonts w:ascii="Arial" w:eastAsia="Times New Roman" w:hAnsi="Arial"/>
                <w:sz w:val="18"/>
                <w:szCs w:val="22"/>
                <w:lang w:eastAsia="ja-JP"/>
              </w:rPr>
              <w:t xml:space="preserve"> indications to be monitored in this cell (see TS 38.213 [13], clause 11.2).</w:t>
            </w:r>
          </w:p>
        </w:tc>
      </w:tr>
      <w:tr w:rsidR="00CE3EA1" w:rsidRPr="00CE3EA1" w14:paraId="21202FB5" w14:textId="77777777" w:rsidTr="00CE3EA1">
        <w:trPr>
          <w:trHeight w:val="343"/>
        </w:trPr>
        <w:tc>
          <w:tcPr>
            <w:tcW w:w="10114" w:type="dxa"/>
            <w:shd w:val="clear" w:color="auto" w:fill="auto"/>
          </w:tcPr>
          <w:p w14:paraId="1EC53DB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searchSpacesToAddModList</w:t>
            </w:r>
            <w:proofErr w:type="spellEnd"/>
          </w:p>
          <w:p w14:paraId="0FDCB53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w:t>
            </w:r>
            <w:r w:rsidRPr="00CE3EA1">
              <w:rPr>
                <w:rFonts w:ascii="Arial" w:eastAsia="Times New Roman" w:hAnsi="Arial"/>
                <w:sz w:val="18"/>
                <w:lang w:eastAsia="ja-JP"/>
              </w:rPr>
              <w:t>Search Spaces</w:t>
            </w:r>
            <w:r w:rsidRPr="00CE3EA1">
              <w:rPr>
                <w:rFonts w:ascii="Arial" w:eastAsia="Times New Roman" w:hAnsi="Arial"/>
                <w:sz w:val="18"/>
                <w:szCs w:val="22"/>
                <w:lang w:eastAsia="ja-JP"/>
              </w:rPr>
              <w:t>. The network configures at most 10 Search Spaces per BWP per cell (including UE-specific and common Search Spaces).</w:t>
            </w:r>
          </w:p>
        </w:tc>
      </w:tr>
      <w:tr w:rsidR="00CE3EA1" w:rsidRPr="00CE3EA1" w14:paraId="1E7C6E0F" w14:textId="77777777" w:rsidTr="00CE3EA1">
        <w:trPr>
          <w:trHeight w:val="353"/>
        </w:trPr>
        <w:tc>
          <w:tcPr>
            <w:tcW w:w="10114" w:type="dxa"/>
            <w:shd w:val="clear" w:color="auto" w:fill="auto"/>
          </w:tcPr>
          <w:p w14:paraId="6AD305D9"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-PUCCH</w:t>
            </w:r>
          </w:p>
          <w:p w14:paraId="3C944088"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PUCCH.</w:t>
            </w:r>
          </w:p>
        </w:tc>
      </w:tr>
      <w:tr w:rsidR="00CE3EA1" w:rsidRPr="00CE3EA1" w14:paraId="735AB824" w14:textId="77777777" w:rsidTr="00CE3EA1">
        <w:trPr>
          <w:trHeight w:val="353"/>
        </w:trPr>
        <w:tc>
          <w:tcPr>
            <w:tcW w:w="10114" w:type="dxa"/>
            <w:shd w:val="clear" w:color="auto" w:fill="auto"/>
          </w:tcPr>
          <w:p w14:paraId="2697085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-PUSCH</w:t>
            </w:r>
          </w:p>
          <w:p w14:paraId="0B270796"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PUSCH.</w:t>
            </w:r>
          </w:p>
        </w:tc>
      </w:tr>
      <w:tr w:rsidR="00CE3EA1" w:rsidRPr="00CE3EA1" w14:paraId="67980628" w14:textId="77777777" w:rsidTr="00CE3EA1">
        <w:trPr>
          <w:trHeight w:val="343"/>
        </w:trPr>
        <w:tc>
          <w:tcPr>
            <w:tcW w:w="10114" w:type="dxa"/>
            <w:shd w:val="clear" w:color="auto" w:fill="auto"/>
          </w:tcPr>
          <w:p w14:paraId="7A57352F"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-SRS</w:t>
            </w:r>
          </w:p>
          <w:p w14:paraId="7EA052D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SRS.</w:t>
            </w:r>
          </w:p>
        </w:tc>
      </w:tr>
    </w:tbl>
    <w:p w14:paraId="430E4EBD" w14:textId="13AA22BB" w:rsidR="00EE40D5" w:rsidRDefault="00EE40D5" w:rsidP="00EE40D5">
      <w:pPr>
        <w:spacing w:after="0"/>
        <w:jc w:val="both"/>
        <w:rPr>
          <w:rFonts w:eastAsia="Malgun Gothic"/>
          <w:sz w:val="22"/>
          <w:szCs w:val="22"/>
          <w:lang w:val="en-US" w:eastAsia="ko-KR"/>
        </w:rPr>
      </w:pPr>
    </w:p>
    <w:p w14:paraId="783B3FF9" w14:textId="20B83C6E" w:rsidR="00F668FF" w:rsidRDefault="00F668FF" w:rsidP="00CE3EA1">
      <w:pPr>
        <w:keepNext/>
        <w:keepLines/>
        <w:overflowPunct w:val="0"/>
        <w:autoSpaceDE w:val="0"/>
        <w:autoSpaceDN w:val="0"/>
        <w:adjustRightInd w:val="0"/>
        <w:spacing w:before="120"/>
        <w:ind w:left="1418" w:hanging="1418"/>
        <w:textAlignment w:val="baseline"/>
        <w:outlineLvl w:val="3"/>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3098" w14:textId="77777777" w:rsidR="00AA6E0D" w:rsidRDefault="00AA6E0D">
      <w:r>
        <w:separator/>
      </w:r>
    </w:p>
  </w:endnote>
  <w:endnote w:type="continuationSeparator" w:id="0">
    <w:p w14:paraId="52E6A8BE" w14:textId="77777777" w:rsidR="00AA6E0D" w:rsidRDefault="00AA6E0D">
      <w:r>
        <w:continuationSeparator/>
      </w:r>
    </w:p>
  </w:endnote>
  <w:endnote w:type="continuationNotice" w:id="1">
    <w:p w14:paraId="545383E5" w14:textId="77777777" w:rsidR="00AA6E0D" w:rsidRDefault="00AA6E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4993C" w14:textId="77777777" w:rsidR="00AA6E0D" w:rsidRDefault="00AA6E0D">
      <w:r>
        <w:separator/>
      </w:r>
    </w:p>
  </w:footnote>
  <w:footnote w:type="continuationSeparator" w:id="0">
    <w:p w14:paraId="3F0706C9" w14:textId="77777777" w:rsidR="00AA6E0D" w:rsidRDefault="00AA6E0D">
      <w:r>
        <w:continuationSeparator/>
      </w:r>
    </w:p>
  </w:footnote>
  <w:footnote w:type="continuationNotice" w:id="1">
    <w:p w14:paraId="7FCDE020" w14:textId="77777777" w:rsidR="00AA6E0D" w:rsidRDefault="00AA6E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990C" w14:textId="77777777" w:rsidR="00C448EB" w:rsidRDefault="00C4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9D87" w14:textId="77777777" w:rsidR="00C448EB" w:rsidRDefault="00C4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3F94"/>
    <w:rsid w:val="0009158E"/>
    <w:rsid w:val="000933BE"/>
    <w:rsid w:val="0009385E"/>
    <w:rsid w:val="00094541"/>
    <w:rsid w:val="0009593F"/>
    <w:rsid w:val="000A6394"/>
    <w:rsid w:val="000B7FED"/>
    <w:rsid w:val="000C038A"/>
    <w:rsid w:val="000C09A1"/>
    <w:rsid w:val="000C6598"/>
    <w:rsid w:val="000E1CA8"/>
    <w:rsid w:val="000E537B"/>
    <w:rsid w:val="000E63E7"/>
    <w:rsid w:val="000F394C"/>
    <w:rsid w:val="000F4F03"/>
    <w:rsid w:val="000F70E8"/>
    <w:rsid w:val="00103349"/>
    <w:rsid w:val="001366D4"/>
    <w:rsid w:val="00136AD2"/>
    <w:rsid w:val="00145D43"/>
    <w:rsid w:val="00160662"/>
    <w:rsid w:val="00164337"/>
    <w:rsid w:val="00172FED"/>
    <w:rsid w:val="001747B6"/>
    <w:rsid w:val="00192C46"/>
    <w:rsid w:val="00194240"/>
    <w:rsid w:val="001962A3"/>
    <w:rsid w:val="001A08B3"/>
    <w:rsid w:val="001A7B60"/>
    <w:rsid w:val="001B52F0"/>
    <w:rsid w:val="001B7A65"/>
    <w:rsid w:val="001C0ECB"/>
    <w:rsid w:val="001E41F3"/>
    <w:rsid w:val="001F19AE"/>
    <w:rsid w:val="001F601E"/>
    <w:rsid w:val="00255FD0"/>
    <w:rsid w:val="0026004D"/>
    <w:rsid w:val="002640DD"/>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120C7"/>
    <w:rsid w:val="00326A74"/>
    <w:rsid w:val="00334CAA"/>
    <w:rsid w:val="00341AA6"/>
    <w:rsid w:val="00353545"/>
    <w:rsid w:val="003609EF"/>
    <w:rsid w:val="0036231A"/>
    <w:rsid w:val="00374DD4"/>
    <w:rsid w:val="003872A1"/>
    <w:rsid w:val="00391198"/>
    <w:rsid w:val="00391732"/>
    <w:rsid w:val="003A3AC6"/>
    <w:rsid w:val="003A6CB3"/>
    <w:rsid w:val="003A7B10"/>
    <w:rsid w:val="003C61D9"/>
    <w:rsid w:val="003D4531"/>
    <w:rsid w:val="003E1A36"/>
    <w:rsid w:val="003E5CE1"/>
    <w:rsid w:val="003F7A92"/>
    <w:rsid w:val="00410371"/>
    <w:rsid w:val="004242F1"/>
    <w:rsid w:val="00441A9D"/>
    <w:rsid w:val="00444689"/>
    <w:rsid w:val="004519EE"/>
    <w:rsid w:val="00454D48"/>
    <w:rsid w:val="00457B42"/>
    <w:rsid w:val="00470E8E"/>
    <w:rsid w:val="00483BB7"/>
    <w:rsid w:val="00490CA7"/>
    <w:rsid w:val="004B0856"/>
    <w:rsid w:val="004B75B7"/>
    <w:rsid w:val="004D45A6"/>
    <w:rsid w:val="004E59A9"/>
    <w:rsid w:val="004E5CC3"/>
    <w:rsid w:val="00504F92"/>
    <w:rsid w:val="0051094F"/>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84F"/>
    <w:rsid w:val="00AA0168"/>
    <w:rsid w:val="00AA2CBC"/>
    <w:rsid w:val="00AA6E0D"/>
    <w:rsid w:val="00AB0681"/>
    <w:rsid w:val="00AC5820"/>
    <w:rsid w:val="00AC718F"/>
    <w:rsid w:val="00AD1CD8"/>
    <w:rsid w:val="00AD383C"/>
    <w:rsid w:val="00AD3CA6"/>
    <w:rsid w:val="00B017A4"/>
    <w:rsid w:val="00B058A1"/>
    <w:rsid w:val="00B127F0"/>
    <w:rsid w:val="00B15E4F"/>
    <w:rsid w:val="00B24589"/>
    <w:rsid w:val="00B258BB"/>
    <w:rsid w:val="00B4063B"/>
    <w:rsid w:val="00B553D6"/>
    <w:rsid w:val="00B63814"/>
    <w:rsid w:val="00B66488"/>
    <w:rsid w:val="00B67B97"/>
    <w:rsid w:val="00B968C8"/>
    <w:rsid w:val="00BA323F"/>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E3EA1"/>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B09B7"/>
    <w:rsid w:val="00EC440E"/>
    <w:rsid w:val="00ED5A18"/>
    <w:rsid w:val="00ED5EBB"/>
    <w:rsid w:val="00EE40D5"/>
    <w:rsid w:val="00EE7D7C"/>
    <w:rsid w:val="00EF1669"/>
    <w:rsid w:val="00F12182"/>
    <w:rsid w:val="00F25D98"/>
    <w:rsid w:val="00F300FB"/>
    <w:rsid w:val="00F525C0"/>
    <w:rsid w:val="00F62845"/>
    <w:rsid w:val="00F668FF"/>
    <w:rsid w:val="00F93E38"/>
    <w:rsid w:val="00F96A3B"/>
    <w:rsid w:val="00FB418A"/>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D9699-ED08-496D-BD30-BA9BB89A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633</Words>
  <Characters>5130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Helka-Liina Maattanen</cp:lastModifiedBy>
  <cp:revision>8</cp:revision>
  <cp:lastPrinted>1900-12-31T16:00:00Z</cp:lastPrinted>
  <dcterms:created xsi:type="dcterms:W3CDTF">2020-11-13T04:42:00Z</dcterms:created>
  <dcterms:modified xsi:type="dcterms:W3CDTF">2020-11-13T04:56:00Z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