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7114E" w14:textId="527BE69A" w:rsidR="00AC4535" w:rsidRDefault="00AC4535" w:rsidP="00AC45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6439061"/>
      <w:bookmarkStart w:id="1" w:name="_Toc46443898"/>
      <w:bookmarkStart w:id="2" w:name="_Toc46486659"/>
      <w:bookmarkStart w:id="3" w:name="_Toc52836537"/>
      <w:bookmarkStart w:id="4" w:name="_Toc52837545"/>
      <w:bookmarkStart w:id="5" w:name="_Toc53006185"/>
      <w:bookmarkStart w:id="6" w:name="_Toc20425633"/>
      <w:bookmarkStart w:id="7" w:name="_Toc29321029"/>
      <w:bookmarkStart w:id="8" w:name="_Toc36756613"/>
      <w:bookmarkStart w:id="9" w:name="_Toc36836154"/>
      <w:bookmarkStart w:id="10" w:name="_Toc36843131"/>
      <w:bookmarkStart w:id="11" w:name="_Toc37067420"/>
      <w:r>
        <w:rPr>
          <w:b/>
          <w:noProof/>
          <w:sz w:val="24"/>
        </w:rPr>
        <w:t>3GPP TSG-RAN WG2 Meeting #112e</w:t>
      </w:r>
      <w:r>
        <w:rPr>
          <w:b/>
          <w:i/>
          <w:noProof/>
          <w:sz w:val="28"/>
        </w:rPr>
        <w:tab/>
        <w:t>R2-20</w:t>
      </w:r>
      <w:r w:rsidR="009F2E86">
        <w:rPr>
          <w:b/>
          <w:i/>
          <w:noProof/>
          <w:sz w:val="28"/>
        </w:rPr>
        <w:t>1</w:t>
      </w:r>
      <w:r w:rsidR="00E94101">
        <w:rPr>
          <w:b/>
          <w:i/>
          <w:noProof/>
          <w:sz w:val="28"/>
        </w:rPr>
        <w:t>1162</w:t>
      </w:r>
    </w:p>
    <w:p w14:paraId="796FA018" w14:textId="77777777" w:rsidR="00AC4535" w:rsidRDefault="002D3685" w:rsidP="00AC4535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AC4535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AC4535">
        <w:rPr>
          <w:b/>
          <w:noProof/>
          <w:sz w:val="24"/>
        </w:rPr>
        <w:t>, Nov 2-13,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C4535" w14:paraId="07A33209" w14:textId="77777777" w:rsidTr="005C620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DB2DA" w14:textId="77777777" w:rsidR="00AC4535" w:rsidRDefault="00AC4535" w:rsidP="005C620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C4535" w14:paraId="4E65AB91" w14:textId="77777777" w:rsidTr="005C620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C338C5" w14:textId="77777777" w:rsidR="00AC4535" w:rsidRDefault="00AC4535" w:rsidP="005C620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C4535" w14:paraId="4B3BFACE" w14:textId="77777777" w:rsidTr="005C620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73B6E3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908DCB5" w14:textId="77777777" w:rsidTr="005C620A">
        <w:tc>
          <w:tcPr>
            <w:tcW w:w="142" w:type="dxa"/>
            <w:tcBorders>
              <w:left w:val="single" w:sz="4" w:space="0" w:color="auto"/>
            </w:tcBorders>
          </w:tcPr>
          <w:p w14:paraId="57119098" w14:textId="77777777" w:rsidR="00AC4535" w:rsidRDefault="00AC4535" w:rsidP="005C620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7E4F64D" w14:textId="77777777" w:rsidR="00AC4535" w:rsidRPr="00410371" w:rsidRDefault="002D3685" w:rsidP="005C620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C4535">
              <w:rPr>
                <w:b/>
                <w:noProof/>
                <w:sz w:val="28"/>
              </w:rPr>
              <w:t>38.331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5C9D512" w14:textId="77777777" w:rsidR="00AC4535" w:rsidRDefault="00AC4535" w:rsidP="005C620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AFFD900" w14:textId="4572605F" w:rsidR="00AC4535" w:rsidRPr="00410371" w:rsidRDefault="00D64086" w:rsidP="005C620A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2277</w:t>
            </w:r>
          </w:p>
        </w:tc>
        <w:tc>
          <w:tcPr>
            <w:tcW w:w="709" w:type="dxa"/>
          </w:tcPr>
          <w:p w14:paraId="34349716" w14:textId="77777777" w:rsidR="00AC4535" w:rsidRDefault="00AC4535" w:rsidP="005C620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09508C6" w14:textId="0704EE3B" w:rsidR="00AC4535" w:rsidRPr="00410371" w:rsidRDefault="00E94101" w:rsidP="005C620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07E6F57" w14:textId="77777777" w:rsidR="00AC4535" w:rsidRDefault="00AC4535" w:rsidP="005C620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D824D86" w14:textId="2C2A564A" w:rsidR="00AC4535" w:rsidRPr="00410371" w:rsidRDefault="002D3685" w:rsidP="005C620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C4535">
              <w:rPr>
                <w:b/>
                <w:noProof/>
                <w:sz w:val="28"/>
              </w:rPr>
              <w:t>16.2.0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E4DD41" w14:textId="77777777" w:rsidR="00AC4535" w:rsidRDefault="00AC4535" w:rsidP="005C620A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4C4DBD6B" w14:textId="77777777" w:rsidTr="005C620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07DA47" w14:textId="77777777" w:rsidR="00AC4535" w:rsidRDefault="00AC4535" w:rsidP="005C620A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0FF828F4" w14:textId="77777777" w:rsidTr="005C620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6893BA" w14:textId="77777777" w:rsidR="00AC4535" w:rsidRPr="00F25D98" w:rsidRDefault="00AC4535" w:rsidP="005C620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C4535" w14:paraId="6645ABD9" w14:textId="77777777" w:rsidTr="005C620A">
        <w:tc>
          <w:tcPr>
            <w:tcW w:w="9641" w:type="dxa"/>
            <w:gridSpan w:val="9"/>
          </w:tcPr>
          <w:p w14:paraId="3E47DF13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DE9CC5" w14:textId="77777777" w:rsidR="00AC4535" w:rsidRDefault="00AC4535" w:rsidP="00AC453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C4535" w14:paraId="488C6402" w14:textId="77777777" w:rsidTr="005C620A">
        <w:tc>
          <w:tcPr>
            <w:tcW w:w="2835" w:type="dxa"/>
          </w:tcPr>
          <w:p w14:paraId="0C30EB7D" w14:textId="77777777" w:rsidR="00AC4535" w:rsidRDefault="00AC4535" w:rsidP="005C620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BC6DD8C" w14:textId="77777777" w:rsidR="00AC4535" w:rsidRDefault="00AC4535" w:rsidP="005C620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2E141C" w14:textId="77777777" w:rsidR="00AC4535" w:rsidRDefault="00AC4535" w:rsidP="005C62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C63E41" w14:textId="77777777" w:rsidR="00AC4535" w:rsidRDefault="00AC4535" w:rsidP="005C620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4F136A" w14:textId="77777777" w:rsidR="00AC4535" w:rsidRDefault="00AC4535" w:rsidP="005C62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9A88E24" w14:textId="77777777" w:rsidR="00AC4535" w:rsidRDefault="00AC4535" w:rsidP="005C620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261E39B" w14:textId="12161E4F" w:rsidR="00AC4535" w:rsidRDefault="009F2E86" w:rsidP="005C62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6573B1" w14:textId="77777777" w:rsidR="00AC4535" w:rsidRDefault="00AC4535" w:rsidP="005C620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144AF4" w14:textId="77777777" w:rsidR="00AC4535" w:rsidRDefault="00AC4535" w:rsidP="005C620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CE573D2" w14:textId="77777777" w:rsidR="00AC4535" w:rsidRDefault="00AC4535" w:rsidP="00AC453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C4535" w14:paraId="23EC9B90" w14:textId="77777777" w:rsidTr="005C620A">
        <w:tc>
          <w:tcPr>
            <w:tcW w:w="9640" w:type="dxa"/>
            <w:gridSpan w:val="11"/>
          </w:tcPr>
          <w:p w14:paraId="199929FD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3F6B63AA" w14:textId="77777777" w:rsidTr="005C620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18B62F" w14:textId="77777777" w:rsidR="00AC4535" w:rsidRDefault="00AC4535" w:rsidP="005C62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11FEDF" w14:textId="08D9C51C" w:rsidR="00AC4535" w:rsidRDefault="00090E06" w:rsidP="005C620A">
            <w:pPr>
              <w:pStyle w:val="CRCoverPage"/>
              <w:spacing w:after="0"/>
              <w:ind w:left="100"/>
              <w:rPr>
                <w:noProof/>
              </w:rPr>
            </w:pPr>
            <w:r w:rsidRPr="00090E06">
              <w:rPr>
                <w:noProof/>
              </w:rPr>
              <w:t>Selecting index for PLMN, SNPN and UAC parameters</w:t>
            </w:r>
          </w:p>
        </w:tc>
      </w:tr>
      <w:tr w:rsidR="00AC4535" w14:paraId="048767D1" w14:textId="77777777" w:rsidTr="005C620A">
        <w:tc>
          <w:tcPr>
            <w:tcW w:w="1843" w:type="dxa"/>
            <w:tcBorders>
              <w:left w:val="single" w:sz="4" w:space="0" w:color="auto"/>
            </w:tcBorders>
          </w:tcPr>
          <w:p w14:paraId="15DB4282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932F39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60226C1" w14:textId="77777777" w:rsidTr="005C620A">
        <w:tc>
          <w:tcPr>
            <w:tcW w:w="1843" w:type="dxa"/>
            <w:tcBorders>
              <w:left w:val="single" w:sz="4" w:space="0" w:color="auto"/>
            </w:tcBorders>
          </w:tcPr>
          <w:p w14:paraId="59A662B0" w14:textId="77777777" w:rsidR="00AC4535" w:rsidRDefault="00AC4535" w:rsidP="005C62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24E8C1" w14:textId="64E6F238" w:rsidR="00AC4535" w:rsidRDefault="00AC4535" w:rsidP="005C620A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r w:rsidR="00090E06">
              <w:t>, Nokia</w:t>
            </w:r>
          </w:p>
        </w:tc>
      </w:tr>
      <w:tr w:rsidR="00AC4535" w14:paraId="62E5D47B" w14:textId="77777777" w:rsidTr="005C620A">
        <w:tc>
          <w:tcPr>
            <w:tcW w:w="1843" w:type="dxa"/>
            <w:tcBorders>
              <w:left w:val="single" w:sz="4" w:space="0" w:color="auto"/>
            </w:tcBorders>
          </w:tcPr>
          <w:p w14:paraId="3B959082" w14:textId="77777777" w:rsidR="00AC4535" w:rsidRDefault="00AC4535" w:rsidP="005C62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3D58F42" w14:textId="77777777" w:rsidR="00AC4535" w:rsidRDefault="00AC4535" w:rsidP="005C620A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AC4535" w14:paraId="4F3B8217" w14:textId="77777777" w:rsidTr="005C620A">
        <w:tc>
          <w:tcPr>
            <w:tcW w:w="1843" w:type="dxa"/>
            <w:tcBorders>
              <w:left w:val="single" w:sz="4" w:space="0" w:color="auto"/>
            </w:tcBorders>
          </w:tcPr>
          <w:p w14:paraId="2615561E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B9571CD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39998E79" w14:textId="77777777" w:rsidTr="005C620A">
        <w:tc>
          <w:tcPr>
            <w:tcW w:w="1843" w:type="dxa"/>
            <w:tcBorders>
              <w:left w:val="single" w:sz="4" w:space="0" w:color="auto"/>
            </w:tcBorders>
          </w:tcPr>
          <w:p w14:paraId="38FA842C" w14:textId="77777777" w:rsidR="00AC4535" w:rsidRDefault="00AC4535" w:rsidP="005C62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DAD6153" w14:textId="6BC270A6" w:rsidR="00AC4535" w:rsidRDefault="005C620A" w:rsidP="005C620A">
            <w:pPr>
              <w:pStyle w:val="CRCoverPage"/>
              <w:spacing w:after="0"/>
              <w:ind w:left="100"/>
              <w:rPr>
                <w:noProof/>
              </w:rPr>
            </w:pPr>
            <w:r w:rsidRPr="005C620A">
              <w:t>NG_RAN_PRN-Core</w:t>
            </w:r>
            <w:r w:rsidR="005B7812">
              <w:fldChar w:fldCharType="begin"/>
            </w:r>
            <w:r w:rsidR="005B7812">
              <w:instrText xml:space="preserve"> DOCPROPERTY  RelatedWis  \* MERGEFORMAT </w:instrText>
            </w:r>
            <w:r w:rsidR="005B7812">
              <w:fldChar w:fldCharType="end"/>
            </w:r>
            <w:r>
              <w:rPr>
                <w:noProof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7F7BA915" w14:textId="77777777" w:rsidR="00AC4535" w:rsidRDefault="00AC4535" w:rsidP="005C620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127540" w14:textId="77777777" w:rsidR="00AC4535" w:rsidRDefault="00AC4535" w:rsidP="005C620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29045F" w14:textId="6A3CBCA7" w:rsidR="00090E06" w:rsidRDefault="00090E06" w:rsidP="00090E06">
            <w:pPr>
              <w:pStyle w:val="CRCoverPage"/>
              <w:spacing w:after="0"/>
            </w:pPr>
            <w:r>
              <w:t>2020-11-05</w:t>
            </w:r>
          </w:p>
        </w:tc>
      </w:tr>
      <w:tr w:rsidR="00AC4535" w14:paraId="1671F388" w14:textId="77777777" w:rsidTr="005C620A">
        <w:tc>
          <w:tcPr>
            <w:tcW w:w="1843" w:type="dxa"/>
            <w:tcBorders>
              <w:left w:val="single" w:sz="4" w:space="0" w:color="auto"/>
            </w:tcBorders>
          </w:tcPr>
          <w:p w14:paraId="52FB8941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6CD5F87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D67A82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226BD78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33F822D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C02DD6E" w14:textId="77777777" w:rsidTr="005C620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C987390" w14:textId="77777777" w:rsidR="00AC4535" w:rsidRDefault="00AC4535" w:rsidP="005C62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F9615E7" w14:textId="77777777" w:rsidR="00AC4535" w:rsidRDefault="002D3685" w:rsidP="005C620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AC4535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BD340C4" w14:textId="77777777" w:rsidR="00AC4535" w:rsidRDefault="00AC4535" w:rsidP="005C620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68972A" w14:textId="77777777" w:rsidR="00AC4535" w:rsidRDefault="00AC4535" w:rsidP="005C620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7BF8C2" w14:textId="523218F0" w:rsidR="00AC4535" w:rsidRDefault="00A35546" w:rsidP="005C620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C4535">
              <w:t>6</w:t>
            </w:r>
          </w:p>
        </w:tc>
      </w:tr>
      <w:tr w:rsidR="00AC4535" w14:paraId="0C0ECB8E" w14:textId="77777777" w:rsidTr="005C620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4F58C39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B111037" w14:textId="77777777" w:rsidR="00AC4535" w:rsidRDefault="00AC4535" w:rsidP="005C620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A7FFF2" w14:textId="77777777" w:rsidR="00AC4535" w:rsidRDefault="00AC4535" w:rsidP="005C620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12CB52" w14:textId="77777777" w:rsidR="00AC4535" w:rsidRPr="007C2097" w:rsidRDefault="00AC4535" w:rsidP="005C620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C4535" w14:paraId="1267F24C" w14:textId="77777777" w:rsidTr="005C620A">
        <w:tc>
          <w:tcPr>
            <w:tcW w:w="1843" w:type="dxa"/>
          </w:tcPr>
          <w:p w14:paraId="2EA3B3FE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93CF3F5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6617CA65" w14:textId="77777777" w:rsidTr="005C620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C6FD7D" w14:textId="77777777" w:rsidR="00AC4535" w:rsidRDefault="00AC4535" w:rsidP="005C62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F780DF" w14:textId="10E02FA7" w:rsidR="005C620A" w:rsidRPr="005C620A" w:rsidRDefault="005C620A" w:rsidP="005C62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Scenarios can arise where a UE is eligible for associating itself with with a (normal) PLMN and with a PLMN+CAG combination. In such scenarios it is today ambiguous what the UE will associated itself with. It is beneficial if the UE in this scenario would associated itself with a PLMN+CAG.</w:t>
            </w:r>
          </w:p>
        </w:tc>
      </w:tr>
      <w:tr w:rsidR="00AC4535" w14:paraId="522B92DD" w14:textId="77777777" w:rsidTr="005C62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BC674C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D3A9F3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1F233AFA" w14:textId="77777777" w:rsidTr="005C62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ADFBFA" w14:textId="77777777" w:rsidR="00AC4535" w:rsidRDefault="00AC4535" w:rsidP="005C62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446989F" w14:textId="77777777" w:rsidR="00951060" w:rsidRDefault="005C620A" w:rsidP="005C62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Clarify that if the UE has the opportunity to associate itself with a (normal) PLMN and with a PLMN+CAG combination, then the UE shall associate itself with the PLMN+CAG combination. And more specifically, do so when</w:t>
            </w:r>
            <w:r w:rsidR="00951060">
              <w:rPr>
                <w:noProof/>
              </w:rPr>
              <w:t xml:space="preserve"> the UE is:</w:t>
            </w:r>
          </w:p>
          <w:p w14:paraId="133C277B" w14:textId="77777777" w:rsidR="00951060" w:rsidRDefault="005C620A" w:rsidP="00951060">
            <w:pPr>
              <w:pStyle w:val="CRCoverPage"/>
              <w:numPr>
                <w:ilvl w:val="0"/>
                <w:numId w:val="17"/>
              </w:numPr>
              <w:spacing w:after="0"/>
              <w:rPr>
                <w:noProof/>
              </w:rPr>
            </w:pPr>
            <w:r>
              <w:rPr>
                <w:noProof/>
              </w:rPr>
              <w:t>receiving SIB1</w:t>
            </w:r>
            <w:r w:rsidR="00951060">
              <w:rPr>
                <w:noProof/>
              </w:rPr>
              <w:t>,</w:t>
            </w:r>
          </w:p>
          <w:p w14:paraId="7A10A4AE" w14:textId="2B417714" w:rsidR="00951060" w:rsidRDefault="00951060" w:rsidP="00951060">
            <w:pPr>
              <w:pStyle w:val="CRCoverPage"/>
              <w:numPr>
                <w:ilvl w:val="0"/>
                <w:numId w:val="1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receiving the </w:t>
            </w:r>
            <w:r w:rsidR="005C620A">
              <w:rPr>
                <w:noProof/>
              </w:rPr>
              <w:t>RRCSetup message,</w:t>
            </w:r>
          </w:p>
          <w:p w14:paraId="5AE8E868" w14:textId="5B22E610" w:rsidR="00951060" w:rsidRDefault="00951060" w:rsidP="00951060">
            <w:pPr>
              <w:pStyle w:val="CRCoverPage"/>
              <w:numPr>
                <w:ilvl w:val="0"/>
                <w:numId w:val="17"/>
              </w:numPr>
              <w:spacing w:after="0"/>
              <w:rPr>
                <w:noProof/>
              </w:rPr>
            </w:pPr>
            <w:r>
              <w:rPr>
                <w:noProof/>
              </w:rPr>
              <w:t>receiving the RRCResume message,</w:t>
            </w:r>
          </w:p>
          <w:p w14:paraId="0557ECF8" w14:textId="6B31FFE6" w:rsidR="00AC4535" w:rsidRDefault="00951060" w:rsidP="00951060">
            <w:pPr>
              <w:pStyle w:val="CRCoverPage"/>
              <w:numPr>
                <w:ilvl w:val="0"/>
                <w:numId w:val="1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selecting UAC-parameters. </w:t>
            </w:r>
          </w:p>
          <w:p w14:paraId="192A959A" w14:textId="77777777" w:rsidR="00AC4535" w:rsidRDefault="00AC4535" w:rsidP="005C620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1B9EE91" w14:textId="77777777" w:rsidR="00AC4535" w:rsidRDefault="00AC4535" w:rsidP="005C620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501FE4E" w14:textId="77777777" w:rsidR="00AC4535" w:rsidRDefault="00AC4535" w:rsidP="005C620A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5885B0B4" w14:textId="5BB314EE" w:rsidR="00AC4535" w:rsidRDefault="00AC4535" w:rsidP="005C620A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 xml:space="preserve">options: NR SA, </w:t>
            </w:r>
            <w:r w:rsidRPr="00EC3596">
              <w:t>NE-DC</w:t>
            </w:r>
            <w:r w:rsidRPr="00EC3596">
              <w:rPr>
                <w:rFonts w:ascii="SimSun" w:hAnsi="SimSun" w:hint="eastAsia"/>
                <w:lang w:eastAsia="zh-CN"/>
              </w:rPr>
              <w:t>,</w:t>
            </w:r>
            <w:r w:rsidRPr="00EC3596">
              <w:t>NR-DC</w:t>
            </w:r>
            <w:r>
              <w:t xml:space="preserve"> </w:t>
            </w:r>
          </w:p>
          <w:p w14:paraId="1BD8D657" w14:textId="77777777" w:rsidR="00AC4535" w:rsidRDefault="00AC4535" w:rsidP="005C620A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68A37F20" w14:textId="7C1A05A0" w:rsidR="00AC4535" w:rsidRDefault="00AC4535" w:rsidP="005C620A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Impacted functionality:</w:t>
            </w:r>
            <w:r w:rsidR="00951060" w:rsidRPr="00951060">
              <w:rPr>
                <w:noProof/>
              </w:rPr>
              <w:t xml:space="preserve"> NPN</w:t>
            </w:r>
          </w:p>
          <w:p w14:paraId="6350DF51" w14:textId="77777777" w:rsidR="00AC4535" w:rsidRDefault="00AC4535" w:rsidP="005C620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0940776" w14:textId="77777777" w:rsidR="00AC4535" w:rsidRDefault="00AC4535" w:rsidP="005C620A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39EEF5F6" w14:textId="2E74580B" w:rsidR="00AC4535" w:rsidRDefault="00AC4535" w:rsidP="005C620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>
              <w:rPr>
                <w:lang w:eastAsia="zh-CN"/>
              </w:rPr>
              <w:tab/>
              <w:t xml:space="preserve"> 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the UE is not, </w:t>
            </w:r>
            <w:r w:rsidR="00951060">
              <w:rPr>
                <w:lang w:eastAsia="zh-CN"/>
              </w:rPr>
              <w:t>the UE may end up associating itself with a (normal) PLMN even when opportunity exist to associate itself with a PLMN+CAG combination.</w:t>
            </w:r>
          </w:p>
          <w:p w14:paraId="1F5EABC5" w14:textId="77777777" w:rsidR="00AC4535" w:rsidRDefault="00AC4535" w:rsidP="005C620A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0DF07066" w14:textId="5915F103" w:rsidR="00AC4535" w:rsidRDefault="00AC4535" w:rsidP="005C620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  <w:r>
              <w:rPr>
                <w:lang w:eastAsia="zh-CN"/>
              </w:rPr>
              <w:tab/>
              <w:t xml:space="preserve"> 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not, </w:t>
            </w:r>
            <w:r w:rsidR="00951060">
              <w:rPr>
                <w:lang w:eastAsia="zh-CN"/>
              </w:rPr>
              <w:t>there are no interoperability issues.</w:t>
            </w:r>
          </w:p>
          <w:p w14:paraId="5C14A5A3" w14:textId="77777777" w:rsidR="00AC4535" w:rsidRDefault="00AC4535" w:rsidP="005C620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4535" w14:paraId="51D27BC8" w14:textId="77777777" w:rsidTr="005C62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9A5DB7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0A079A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5B3E27A3" w14:textId="77777777" w:rsidTr="005C620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E38385" w14:textId="77777777" w:rsidR="00AC4535" w:rsidRDefault="00AC4535" w:rsidP="005C62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395351" w14:textId="29D7EBE6" w:rsidR="00AC4535" w:rsidRDefault="00951060" w:rsidP="005C62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UE behaviour is unclear with regards to whether the UE </w:t>
            </w:r>
            <w:r>
              <w:rPr>
                <w:lang w:eastAsia="zh-CN"/>
              </w:rPr>
              <w:t>associates itself with a (normal) PLMN or with a PLMN+CAG combination when both are possible.</w:t>
            </w:r>
          </w:p>
        </w:tc>
      </w:tr>
      <w:tr w:rsidR="00AC4535" w14:paraId="532F2A34" w14:textId="77777777" w:rsidTr="005C620A">
        <w:tc>
          <w:tcPr>
            <w:tcW w:w="2694" w:type="dxa"/>
            <w:gridSpan w:val="2"/>
          </w:tcPr>
          <w:p w14:paraId="7A83708D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81D759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42EE3A3E" w14:textId="77777777" w:rsidTr="005C620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72E18F" w14:textId="77777777" w:rsidR="00AC4535" w:rsidRDefault="00AC4535" w:rsidP="005C62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40E87" w14:textId="7281E2E7" w:rsidR="00AC4535" w:rsidRDefault="005C620A" w:rsidP="005C62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5.2.2.4.2, </w:t>
            </w:r>
            <w:r w:rsidRPr="005C620A">
              <w:rPr>
                <w:noProof/>
              </w:rPr>
              <w:t>5.3.3.4</w:t>
            </w:r>
            <w:r>
              <w:rPr>
                <w:noProof/>
              </w:rPr>
              <w:t xml:space="preserve">, </w:t>
            </w:r>
            <w:r w:rsidRPr="00D96C74">
              <w:t>5.3.13.4</w:t>
            </w:r>
            <w:r>
              <w:t xml:space="preserve">, </w:t>
            </w:r>
            <w:r w:rsidRPr="00D96C74">
              <w:t>5.3.14.2</w:t>
            </w:r>
          </w:p>
        </w:tc>
      </w:tr>
      <w:tr w:rsidR="00AC4535" w14:paraId="4AB6DB95" w14:textId="77777777" w:rsidTr="005C62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3D3743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7DDDE7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187E7565" w14:textId="77777777" w:rsidTr="005C62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12B5EC" w14:textId="77777777" w:rsidR="00AC4535" w:rsidRDefault="00AC4535" w:rsidP="005C62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A13EC" w14:textId="77777777" w:rsidR="00AC4535" w:rsidRDefault="00AC4535" w:rsidP="005C62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3B21E0" w14:textId="77777777" w:rsidR="00AC4535" w:rsidRDefault="00AC4535" w:rsidP="005C62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88F3963" w14:textId="77777777" w:rsidR="00AC4535" w:rsidRDefault="00AC4535" w:rsidP="005C620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99487B" w14:textId="77777777" w:rsidR="00AC4535" w:rsidRDefault="00AC4535" w:rsidP="005C620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C4535" w14:paraId="37C4F922" w14:textId="77777777" w:rsidTr="005C62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6A6DF2" w14:textId="77777777" w:rsidR="00AC4535" w:rsidRDefault="00AC4535" w:rsidP="005C62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08B6F9" w14:textId="77777777" w:rsidR="00AC4535" w:rsidRDefault="00AC4535" w:rsidP="005C62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607B65" w14:textId="371E3653" w:rsidR="00AC4535" w:rsidRDefault="00090E06" w:rsidP="005C62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16AC529" w14:textId="77777777" w:rsidR="00AC4535" w:rsidRDefault="00AC4535" w:rsidP="005C620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1A65EC" w14:textId="77777777" w:rsidR="00AC4535" w:rsidRDefault="00AC4535" w:rsidP="005C620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544E10BC" w14:textId="77777777" w:rsidTr="005C62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96647F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9A1922" w14:textId="77777777" w:rsidR="00AC4535" w:rsidRDefault="00AC4535" w:rsidP="005C62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C2DB49" w14:textId="1D16D7F6" w:rsidR="00AC4535" w:rsidRDefault="00090E06" w:rsidP="005C62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634042" w14:textId="77777777" w:rsidR="00AC4535" w:rsidRDefault="00AC4535" w:rsidP="005C620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A4FB6C" w14:textId="77777777" w:rsidR="00AC4535" w:rsidRDefault="00AC4535" w:rsidP="005C620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477A7857" w14:textId="77777777" w:rsidTr="005C62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4E678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6A7DA8" w14:textId="77777777" w:rsidR="00AC4535" w:rsidRDefault="00AC4535" w:rsidP="005C62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637DBB" w14:textId="1067A8A0" w:rsidR="00AC4535" w:rsidRDefault="00090E06" w:rsidP="005C62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DB57C3" w14:textId="77777777" w:rsidR="00AC4535" w:rsidRDefault="00AC4535" w:rsidP="005C620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C28BD0" w14:textId="77777777" w:rsidR="00AC4535" w:rsidRDefault="00AC4535" w:rsidP="005C620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54E8D8F7" w14:textId="77777777" w:rsidTr="005C62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6769E9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56F459" w14:textId="77777777" w:rsidR="00AC4535" w:rsidRDefault="00AC4535" w:rsidP="005C620A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27D3CD70" w14:textId="77777777" w:rsidTr="005C620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D86562" w14:textId="77777777" w:rsidR="00AC4535" w:rsidRDefault="00AC4535" w:rsidP="005C62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B6186D" w14:textId="77777777" w:rsidR="00AC4535" w:rsidRDefault="00AC4535" w:rsidP="005C620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4535" w:rsidRPr="008863B9" w14:paraId="32FF8A6E" w14:textId="77777777" w:rsidTr="005C620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7D123D" w14:textId="77777777" w:rsidR="00AC4535" w:rsidRPr="008863B9" w:rsidRDefault="00AC4535" w:rsidP="005C62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316BC0" w14:textId="77777777" w:rsidR="00AC4535" w:rsidRPr="008863B9" w:rsidRDefault="00AC4535" w:rsidP="005C620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C4535" w14:paraId="51E5967A" w14:textId="77777777" w:rsidTr="005C620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E642C" w14:textId="77777777" w:rsidR="00AC4535" w:rsidRDefault="00AC4535" w:rsidP="005C62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05A706" w14:textId="77777777" w:rsidR="00AC4535" w:rsidRDefault="00AC4535" w:rsidP="005C620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FCAA58D" w14:textId="77777777" w:rsidR="00AC4535" w:rsidRDefault="00AC4535" w:rsidP="00AC4535">
      <w:pPr>
        <w:pStyle w:val="CRCoverPage"/>
        <w:spacing w:after="0"/>
        <w:rPr>
          <w:noProof/>
          <w:sz w:val="8"/>
          <w:szCs w:val="8"/>
        </w:rPr>
      </w:pPr>
    </w:p>
    <w:p w14:paraId="4C3E0D41" w14:textId="77777777" w:rsidR="00AC4535" w:rsidRDefault="00AC4535" w:rsidP="00AC4535">
      <w:pPr>
        <w:rPr>
          <w:noProof/>
        </w:rPr>
        <w:sectPr w:rsidR="00AC453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38F5A59" w14:textId="77777777" w:rsidR="00AC4535" w:rsidRDefault="00AC4535" w:rsidP="00AC4535">
      <w:pPr>
        <w:rPr>
          <w:noProof/>
        </w:rPr>
      </w:pPr>
    </w:p>
    <w:p w14:paraId="71C578FF" w14:textId="77777777" w:rsidR="00A65E28" w:rsidRPr="00D96C74" w:rsidRDefault="00A65E28" w:rsidP="00A65E28">
      <w:pPr>
        <w:pStyle w:val="Heading5"/>
        <w:rPr>
          <w:rFonts w:eastAsia="MS Mincho"/>
        </w:rPr>
      </w:pPr>
      <w:bookmarkStart w:id="13" w:name="_Toc46439097"/>
      <w:bookmarkStart w:id="14" w:name="_Toc46443934"/>
      <w:bookmarkStart w:id="15" w:name="_Toc46486695"/>
      <w:bookmarkStart w:id="16" w:name="_Toc52836573"/>
      <w:bookmarkStart w:id="17" w:name="_Toc52837581"/>
      <w:bookmarkStart w:id="18" w:name="_Toc53006221"/>
      <w:bookmarkEnd w:id="0"/>
      <w:bookmarkEnd w:id="1"/>
      <w:bookmarkEnd w:id="2"/>
      <w:bookmarkEnd w:id="3"/>
      <w:bookmarkEnd w:id="4"/>
      <w:bookmarkEnd w:id="5"/>
      <w:r w:rsidRPr="00D96C74">
        <w:rPr>
          <w:rFonts w:eastAsia="MS Mincho"/>
        </w:rPr>
        <w:t>5.2.2.4.2</w:t>
      </w:r>
      <w:r w:rsidRPr="00D96C74">
        <w:rPr>
          <w:rFonts w:eastAsia="MS Mincho"/>
        </w:rPr>
        <w:tab/>
        <w:t xml:space="preserve">Actions upon reception of the </w:t>
      </w:r>
      <w:r w:rsidRPr="00D96C74">
        <w:rPr>
          <w:rFonts w:eastAsia="MS Mincho"/>
          <w:i/>
        </w:rPr>
        <w:t>SIB1</w:t>
      </w:r>
      <w:bookmarkEnd w:id="13"/>
      <w:bookmarkEnd w:id="14"/>
      <w:bookmarkEnd w:id="15"/>
      <w:bookmarkEnd w:id="16"/>
      <w:bookmarkEnd w:id="17"/>
      <w:bookmarkEnd w:id="18"/>
    </w:p>
    <w:p w14:paraId="3FBFB7B0" w14:textId="77777777" w:rsidR="00A65E28" w:rsidRPr="00D96C74" w:rsidRDefault="00A65E28" w:rsidP="00A65E28">
      <w:pPr>
        <w:rPr>
          <w:rFonts w:eastAsia="MS Mincho"/>
        </w:rPr>
      </w:pPr>
      <w:r w:rsidRPr="00D96C74">
        <w:t xml:space="preserve">Upon receiving the </w:t>
      </w:r>
      <w:r w:rsidRPr="00D96C74">
        <w:rPr>
          <w:i/>
        </w:rPr>
        <w:t>SIB1</w:t>
      </w:r>
      <w:r w:rsidRPr="00D96C74">
        <w:t xml:space="preserve"> the UE shall:</w:t>
      </w:r>
    </w:p>
    <w:p w14:paraId="3BF30D10" w14:textId="3C1E88E5" w:rsidR="007B410B" w:rsidRPr="00D96C74" w:rsidRDefault="00A65E28" w:rsidP="007B410B">
      <w:pPr>
        <w:pStyle w:val="B1"/>
      </w:pPr>
      <w:r w:rsidRPr="00D96C74">
        <w:t>1&gt;</w:t>
      </w:r>
      <w:r w:rsidRPr="00D96C74">
        <w:tab/>
        <w:t xml:space="preserve">store the acquired </w:t>
      </w:r>
      <w:r w:rsidRPr="00D96C74">
        <w:rPr>
          <w:i/>
        </w:rPr>
        <w:t>SIB1</w:t>
      </w:r>
      <w:r w:rsidRPr="00D96C74">
        <w:t>;</w:t>
      </w:r>
    </w:p>
    <w:p w14:paraId="405328DD" w14:textId="482B00FF" w:rsidR="00090E06" w:rsidRDefault="00090E06" w:rsidP="00090E06">
      <w:pPr>
        <w:pStyle w:val="B1"/>
        <w:rPr>
          <w:ins w:id="19" w:author="Ericsson" w:date="2020-11-05T00:19:00Z"/>
        </w:rPr>
      </w:pPr>
      <w:ins w:id="20" w:author="Ericsson" w:date="2020-11-05T00:19:00Z">
        <w:r>
          <w:t>1&gt;</w:t>
        </w:r>
        <w:r>
          <w:tab/>
          <w:t xml:space="preserve">if the </w:t>
        </w:r>
        <w:proofErr w:type="spellStart"/>
        <w:r>
          <w:rPr>
            <w:i/>
          </w:rPr>
          <w:t>cellAccessRelatedInfo</w:t>
        </w:r>
        <w:proofErr w:type="spellEnd"/>
        <w:r>
          <w:t xml:space="preserve"> contains an entry of a selected SNPN or PLMN and </w:t>
        </w:r>
      </w:ins>
      <w:ins w:id="21" w:author="Nokia (GWO)" w:date="2020-11-10T08:57:00Z">
        <w:r w:rsidR="008863ED">
          <w:t xml:space="preserve">in case </w:t>
        </w:r>
      </w:ins>
      <w:ins w:id="22" w:author="Nokia (GWO)" w:date="2020-11-10T08:58:00Z">
        <w:r w:rsidR="008863ED">
          <w:t xml:space="preserve">of PLMN </w:t>
        </w:r>
      </w:ins>
      <w:ins w:id="23" w:author="Ericsson" w:date="2020-11-05T00:19:00Z">
        <w:r>
          <w:t>the UE is either allowed or instructed to access the PLMN via a cell for which at least one CAG ID is broadcast:</w:t>
        </w:r>
      </w:ins>
    </w:p>
    <w:p w14:paraId="515385D1" w14:textId="77777777" w:rsidR="00090E06" w:rsidRDefault="00090E06" w:rsidP="00090E06">
      <w:pPr>
        <w:pStyle w:val="B2"/>
        <w:rPr>
          <w:ins w:id="24" w:author="Ericsson" w:date="2020-11-05T00:19:00Z"/>
        </w:rPr>
      </w:pPr>
      <w:ins w:id="25" w:author="Ericsson" w:date="2020-11-05T00:19:00Z">
        <w:r>
          <w:t>2&gt;</w:t>
        </w:r>
        <w:r>
          <w:tab/>
          <w:t xml:space="preserve">in the remainder of the procedures use </w:t>
        </w:r>
        <w:proofErr w:type="spellStart"/>
        <w:r w:rsidRPr="00C27C7A">
          <w:rPr>
            <w:i/>
            <w:iCs/>
          </w:rPr>
          <w:t>npn-IdentityList</w:t>
        </w:r>
        <w:proofErr w:type="spellEnd"/>
        <w:r w:rsidRPr="00C27C7A">
          <w:rPr>
            <w:i/>
            <w:iCs/>
          </w:rPr>
          <w:t xml:space="preserve">, </w:t>
        </w:r>
        <w:proofErr w:type="spellStart"/>
        <w:r w:rsidRPr="00C27C7A">
          <w:rPr>
            <w:i/>
            <w:iCs/>
          </w:rPr>
          <w:t>trackingAreaCode</w:t>
        </w:r>
        <w:proofErr w:type="spellEnd"/>
        <w:r>
          <w:rPr>
            <w:i/>
          </w:rPr>
          <w:t xml:space="preserve">, </w:t>
        </w:r>
        <w:r>
          <w:rPr>
            <w:iCs/>
          </w:rPr>
          <w:t xml:space="preserve">and </w:t>
        </w:r>
        <w:proofErr w:type="spellStart"/>
        <w:r>
          <w:rPr>
            <w:i/>
          </w:rPr>
          <w:t>cellIdentity</w:t>
        </w:r>
        <w:proofErr w:type="spellEnd"/>
        <w:r>
          <w:rPr>
            <w:i/>
          </w:rPr>
          <w:t xml:space="preserve"> </w:t>
        </w:r>
        <w:r>
          <w:rPr>
            <w:iCs/>
          </w:rPr>
          <w:t xml:space="preserve">for the cell as received in the corresponding entry of </w:t>
        </w:r>
        <w:proofErr w:type="spellStart"/>
        <w:r w:rsidRPr="00C27C7A">
          <w:rPr>
            <w:i/>
          </w:rPr>
          <w:t>npn-IdentityInfoList</w:t>
        </w:r>
        <w:proofErr w:type="spellEnd"/>
        <w:r>
          <w:rPr>
            <w:iCs/>
          </w:rPr>
          <w:t xml:space="preserve"> containing the selected PLMN or SNPN;</w:t>
        </w:r>
      </w:ins>
    </w:p>
    <w:p w14:paraId="69939E35" w14:textId="42FAE630" w:rsidR="00A65E28" w:rsidRPr="00D96C74" w:rsidRDefault="00A65E28" w:rsidP="00A65E28">
      <w:pPr>
        <w:pStyle w:val="B1"/>
      </w:pPr>
      <w:r w:rsidRPr="00D96C74">
        <w:t>1&gt;</w:t>
      </w:r>
      <w:r w:rsidRPr="00D96C74">
        <w:tab/>
      </w:r>
      <w:ins w:id="26" w:author="Ericsson" w:date="2020-11-05T00:19:00Z">
        <w:r w:rsidR="00090E06">
          <w:t xml:space="preserve">else </w:t>
        </w:r>
      </w:ins>
      <w:r w:rsidRPr="00D96C74">
        <w:t xml:space="preserve">if the </w:t>
      </w:r>
      <w:proofErr w:type="spellStart"/>
      <w:r w:rsidRPr="00D96C74">
        <w:rPr>
          <w:i/>
        </w:rPr>
        <w:t>cellAccessRelatedInfo</w:t>
      </w:r>
      <w:proofErr w:type="spellEnd"/>
      <w:r w:rsidRPr="00D96C74">
        <w:t xml:space="preserve"> contains an entry with the </w:t>
      </w:r>
      <w:r w:rsidRPr="00D96C74">
        <w:rPr>
          <w:i/>
        </w:rPr>
        <w:t>PLMN-Identity</w:t>
      </w:r>
      <w:r w:rsidRPr="00D96C74">
        <w:t xml:space="preserve"> of the selected PLMN:</w:t>
      </w:r>
    </w:p>
    <w:p w14:paraId="5F2942ED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in the remainder of the procedures use </w:t>
      </w:r>
      <w:proofErr w:type="spellStart"/>
      <w:r w:rsidRPr="00D96C74">
        <w:rPr>
          <w:i/>
        </w:rPr>
        <w:t>plmn-IdentityList</w:t>
      </w:r>
      <w:proofErr w:type="spellEnd"/>
      <w:r w:rsidRPr="00D96C74">
        <w:t xml:space="preserve">, </w:t>
      </w:r>
      <w:proofErr w:type="spellStart"/>
      <w:r w:rsidRPr="00D96C74">
        <w:rPr>
          <w:i/>
        </w:rPr>
        <w:t>trackingAreaCode</w:t>
      </w:r>
      <w:proofErr w:type="spellEnd"/>
      <w:r w:rsidRPr="00D96C74">
        <w:t xml:space="preserve">, and </w:t>
      </w:r>
      <w:proofErr w:type="spellStart"/>
      <w:r w:rsidRPr="00D96C74">
        <w:rPr>
          <w:i/>
        </w:rPr>
        <w:t>cellIdentity</w:t>
      </w:r>
      <w:proofErr w:type="spellEnd"/>
      <w:r w:rsidRPr="00D96C74">
        <w:t xml:space="preserve"> for the cell as received in the corresponding </w:t>
      </w:r>
      <w:r w:rsidRPr="00D96C74">
        <w:rPr>
          <w:i/>
        </w:rPr>
        <w:t>PLMN-</w:t>
      </w:r>
      <w:proofErr w:type="spellStart"/>
      <w:r w:rsidRPr="00D96C74">
        <w:rPr>
          <w:i/>
        </w:rPr>
        <w:t>IdentityInfo</w:t>
      </w:r>
      <w:proofErr w:type="spellEnd"/>
      <w:r w:rsidRPr="00D96C74">
        <w:t xml:space="preserve"> containing the selected PLMN;</w:t>
      </w:r>
    </w:p>
    <w:p w14:paraId="4CF9589C" w14:textId="4BF8EF98" w:rsidR="00A65E28" w:rsidRPr="00D96C74" w:rsidDel="00090E06" w:rsidRDefault="00A65E28" w:rsidP="00A65E28">
      <w:pPr>
        <w:pStyle w:val="B1"/>
        <w:rPr>
          <w:del w:id="27" w:author="Ericsson" w:date="2020-11-05T00:18:00Z"/>
        </w:rPr>
      </w:pPr>
      <w:del w:id="28" w:author="Ericsson" w:date="2020-11-05T00:18:00Z">
        <w:r w:rsidRPr="00D96C74" w:rsidDel="00090E06">
          <w:delText>1&gt;</w:delText>
        </w:r>
        <w:r w:rsidRPr="00D96C74" w:rsidDel="00090E06">
          <w:tab/>
          <w:delText xml:space="preserve">if the </w:delText>
        </w:r>
        <w:r w:rsidRPr="00D96C74" w:rsidDel="00090E06">
          <w:rPr>
            <w:i/>
          </w:rPr>
          <w:delText>cellAccessRelatedInfo</w:delText>
        </w:r>
        <w:r w:rsidRPr="00D96C74" w:rsidDel="00090E06">
          <w:delText xml:space="preserve"> contains an entry </w:delText>
        </w:r>
        <w:r w:rsidR="00360052" w:rsidRPr="00D96C74" w:rsidDel="00090E06">
          <w:rPr>
            <w:lang w:eastAsia="zh-CN"/>
          </w:rPr>
          <w:delText>of</w:delText>
        </w:r>
        <w:r w:rsidR="00360052" w:rsidRPr="00D96C74" w:rsidDel="00090E06">
          <w:delText xml:space="preserve"> </w:delText>
        </w:r>
        <w:r w:rsidR="00360052" w:rsidRPr="00D96C74" w:rsidDel="00090E06">
          <w:rPr>
            <w:i/>
            <w:lang w:eastAsia="zh-CN"/>
          </w:rPr>
          <w:delText>npn</w:delText>
        </w:r>
        <w:r w:rsidR="00360052" w:rsidRPr="00D96C74" w:rsidDel="00090E06">
          <w:rPr>
            <w:i/>
          </w:rPr>
          <w:delText>-IdentityInfoList</w:delText>
        </w:r>
        <w:r w:rsidR="00360052" w:rsidRPr="00D96C74" w:rsidDel="00090E06">
          <w:delText xml:space="preserve"> </w:delText>
        </w:r>
        <w:r w:rsidRPr="00D96C74" w:rsidDel="00090E06">
          <w:delText xml:space="preserve">with the </w:delText>
        </w:r>
        <w:r w:rsidR="00360052" w:rsidRPr="00D96C74" w:rsidDel="00090E06">
          <w:rPr>
            <w:lang w:eastAsia="zh-CN"/>
          </w:rPr>
          <w:delText>NPN identity</w:delText>
        </w:r>
        <w:r w:rsidRPr="00D96C74" w:rsidDel="00090E06">
          <w:delText xml:space="preserve"> of the selected </w:delText>
        </w:r>
        <w:r w:rsidR="00407F1E" w:rsidRPr="00D96C74" w:rsidDel="00090E06">
          <w:delText>PLMN or SNPN</w:delText>
        </w:r>
        <w:r w:rsidRPr="00D96C74" w:rsidDel="00090E06">
          <w:delText>:</w:delText>
        </w:r>
      </w:del>
    </w:p>
    <w:p w14:paraId="14C942B3" w14:textId="266ACF85" w:rsidR="00A65E28" w:rsidRPr="00D96C74" w:rsidDel="00090E06" w:rsidRDefault="00A65E28" w:rsidP="00A65E28">
      <w:pPr>
        <w:pStyle w:val="B2"/>
        <w:rPr>
          <w:del w:id="29" w:author="Ericsson" w:date="2020-11-05T00:18:00Z"/>
        </w:rPr>
      </w:pPr>
      <w:del w:id="30" w:author="Ericsson" w:date="2020-11-05T00:18:00Z">
        <w:r w:rsidRPr="00D96C74" w:rsidDel="00090E06">
          <w:delText>2&gt;</w:delText>
        </w:r>
        <w:r w:rsidRPr="00D96C74" w:rsidDel="00090E06">
          <w:tab/>
          <w:delText xml:space="preserve">in the remainder of the procedures use </w:delText>
        </w:r>
        <w:r w:rsidRPr="00D96C74" w:rsidDel="00090E06">
          <w:rPr>
            <w:i/>
          </w:rPr>
          <w:delText>npn-IdentityList</w:delText>
        </w:r>
        <w:r w:rsidRPr="00D96C74" w:rsidDel="00090E06">
          <w:delText xml:space="preserve">, </w:delText>
        </w:r>
        <w:r w:rsidRPr="00D96C74" w:rsidDel="00090E06">
          <w:rPr>
            <w:i/>
          </w:rPr>
          <w:delText>trackingAreaCode</w:delText>
        </w:r>
        <w:r w:rsidRPr="00D96C74" w:rsidDel="00090E06">
          <w:delText xml:space="preserve">, and </w:delText>
        </w:r>
        <w:r w:rsidRPr="00D96C74" w:rsidDel="00090E06">
          <w:rPr>
            <w:i/>
          </w:rPr>
          <w:delText>cellIdentity</w:delText>
        </w:r>
        <w:r w:rsidRPr="00D96C74" w:rsidDel="00090E06">
          <w:delText xml:space="preserve"> for the cell as received in the corresponding </w:delText>
        </w:r>
        <w:r w:rsidR="00360052" w:rsidRPr="00D96C74" w:rsidDel="00090E06">
          <w:delText xml:space="preserve">entry </w:delText>
        </w:r>
        <w:r w:rsidR="00360052" w:rsidRPr="00D96C74" w:rsidDel="00090E06">
          <w:rPr>
            <w:lang w:eastAsia="zh-CN"/>
          </w:rPr>
          <w:delText>of</w:delText>
        </w:r>
        <w:r w:rsidR="00360052" w:rsidRPr="00D96C74" w:rsidDel="00090E06">
          <w:delText xml:space="preserve"> </w:delText>
        </w:r>
        <w:r w:rsidR="00360052" w:rsidRPr="00D96C74" w:rsidDel="00090E06">
          <w:rPr>
            <w:i/>
            <w:lang w:eastAsia="zh-CN"/>
          </w:rPr>
          <w:delText>npn</w:delText>
        </w:r>
        <w:r w:rsidR="00360052" w:rsidRPr="00D96C74" w:rsidDel="00090E06">
          <w:rPr>
            <w:i/>
          </w:rPr>
          <w:delText>-IdentityInfoList</w:delText>
        </w:r>
        <w:r w:rsidRPr="00D96C74" w:rsidDel="00090E06">
          <w:delText xml:space="preserve"> containing the selected </w:delText>
        </w:r>
        <w:r w:rsidR="00407F1E" w:rsidRPr="00D96C74" w:rsidDel="00090E06">
          <w:delText>PLMN or SNPN</w:delText>
        </w:r>
        <w:r w:rsidRPr="00D96C74" w:rsidDel="00090E06">
          <w:delText>;</w:delText>
        </w:r>
      </w:del>
    </w:p>
    <w:p w14:paraId="08108155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if in RRC_CONNECTED while T311 is not running:</w:t>
      </w:r>
    </w:p>
    <w:p w14:paraId="7C3E451C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disregard the </w:t>
      </w:r>
      <w:proofErr w:type="spellStart"/>
      <w:r w:rsidRPr="00D96C74">
        <w:rPr>
          <w:i/>
        </w:rPr>
        <w:t>frequencyBandList</w:t>
      </w:r>
      <w:proofErr w:type="spellEnd"/>
      <w:r w:rsidRPr="00D96C74">
        <w:t>, if received, while in RRC_CONNECTED;</w:t>
      </w:r>
    </w:p>
    <w:p w14:paraId="7BEE3BF4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forward the </w:t>
      </w:r>
      <w:proofErr w:type="spellStart"/>
      <w:r w:rsidRPr="00D96C74">
        <w:rPr>
          <w:i/>
        </w:rPr>
        <w:t>cellIdentity</w:t>
      </w:r>
      <w:proofErr w:type="spellEnd"/>
      <w:r w:rsidRPr="00D96C74">
        <w:t xml:space="preserve"> to upper layers;</w:t>
      </w:r>
    </w:p>
    <w:p w14:paraId="7D7EF859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forward the </w:t>
      </w:r>
      <w:proofErr w:type="spellStart"/>
      <w:r w:rsidRPr="00D96C74">
        <w:rPr>
          <w:i/>
        </w:rPr>
        <w:t>trackingAreaCode</w:t>
      </w:r>
      <w:proofErr w:type="spellEnd"/>
      <w:r w:rsidRPr="00D96C74">
        <w:t xml:space="preserve"> to upper layers;</w:t>
      </w:r>
    </w:p>
    <w:p w14:paraId="78591D5B" w14:textId="77777777" w:rsidR="00721756" w:rsidRPr="00D96C74" w:rsidRDefault="00721756" w:rsidP="00A65E28">
      <w:pPr>
        <w:pStyle w:val="B2"/>
      </w:pPr>
      <w:r w:rsidRPr="00D96C74">
        <w:t>2&gt;</w:t>
      </w:r>
      <w:r w:rsidRPr="00D96C74">
        <w:tab/>
        <w:t xml:space="preserve">forward the received </w:t>
      </w:r>
      <w:proofErr w:type="spellStart"/>
      <w:r w:rsidRPr="00D96C74">
        <w:rPr>
          <w:i/>
          <w:iCs/>
        </w:rPr>
        <w:t>posSIB-MappingInfo</w:t>
      </w:r>
      <w:proofErr w:type="spellEnd"/>
      <w:r w:rsidRPr="00D96C74">
        <w:t xml:space="preserve"> to upper layers, if included;</w:t>
      </w:r>
    </w:p>
    <w:p w14:paraId="0B0A6027" w14:textId="786FE961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apply the configuration included in the </w:t>
      </w:r>
      <w:proofErr w:type="spellStart"/>
      <w:r w:rsidRPr="00D96C74">
        <w:rPr>
          <w:i/>
        </w:rPr>
        <w:t>servingCellConfigCommon</w:t>
      </w:r>
      <w:proofErr w:type="spellEnd"/>
      <w:r w:rsidRPr="00D96C74">
        <w:t>;</w:t>
      </w:r>
    </w:p>
    <w:p w14:paraId="28176859" w14:textId="01C1AA43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the UE has a stored valid version of a SIB</w:t>
      </w:r>
      <w:r w:rsidR="0072012B" w:rsidRPr="00D96C74">
        <w:t xml:space="preserve"> or </w:t>
      </w:r>
      <w:proofErr w:type="spellStart"/>
      <w:r w:rsidR="0072012B" w:rsidRPr="00D96C74">
        <w:t>posSIB</w:t>
      </w:r>
      <w:proofErr w:type="spellEnd"/>
      <w:r w:rsidRPr="00D96C74">
        <w:t xml:space="preserve">, in accordance with sub-clause 5.2.2.2.1, that the UE </w:t>
      </w:r>
      <w:r w:rsidRPr="00D96C74">
        <w:rPr>
          <w:rFonts w:eastAsia="MS Mincho"/>
        </w:rPr>
        <w:t>requires to operate within the cell</w:t>
      </w:r>
      <w:r w:rsidRPr="00D96C74">
        <w:t xml:space="preserve"> in accordance with sub-clause 5.2.2.1:</w:t>
      </w:r>
    </w:p>
    <w:p w14:paraId="549AFEF3" w14:textId="6720F143" w:rsidR="0072012B" w:rsidRPr="00D96C74" w:rsidRDefault="00A65E28" w:rsidP="0072012B">
      <w:pPr>
        <w:pStyle w:val="B3"/>
      </w:pPr>
      <w:r w:rsidRPr="00D96C74">
        <w:t>3&gt;</w:t>
      </w:r>
      <w:r w:rsidRPr="00D96C74">
        <w:tab/>
        <w:t>use the stored version of the required SIB</w:t>
      </w:r>
      <w:r w:rsidR="0072012B" w:rsidRPr="00D96C74">
        <w:t xml:space="preserve"> or </w:t>
      </w:r>
      <w:proofErr w:type="spellStart"/>
      <w:r w:rsidR="0072012B" w:rsidRPr="00D96C74">
        <w:t>posSIB</w:t>
      </w:r>
      <w:proofErr w:type="spellEnd"/>
      <w:r w:rsidRPr="00D96C74">
        <w:t>;</w:t>
      </w:r>
    </w:p>
    <w:p w14:paraId="5933828C" w14:textId="229450FC" w:rsidR="0072012B" w:rsidRPr="00D96C74" w:rsidRDefault="0072012B" w:rsidP="0072012B">
      <w:pPr>
        <w:pStyle w:val="B2"/>
      </w:pPr>
      <w:r w:rsidRPr="00D96C74">
        <w:t>2&gt;</w:t>
      </w:r>
      <w:r w:rsidRPr="00D96C74">
        <w:tab/>
        <w:t>else:</w:t>
      </w:r>
    </w:p>
    <w:p w14:paraId="250AF04E" w14:textId="05909D28" w:rsidR="00A65E28" w:rsidRPr="00D96C74" w:rsidRDefault="0072012B" w:rsidP="0072012B">
      <w:pPr>
        <w:pStyle w:val="B3"/>
      </w:pPr>
      <w:r w:rsidRPr="00D96C74">
        <w:t>3&gt;</w:t>
      </w:r>
      <w:r w:rsidRPr="00D96C74">
        <w:tab/>
        <w:t xml:space="preserve">acquire the required SIB or </w:t>
      </w:r>
      <w:proofErr w:type="spellStart"/>
      <w:r w:rsidRPr="00D96C74">
        <w:t>posSIB</w:t>
      </w:r>
      <w:proofErr w:type="spellEnd"/>
      <w:r w:rsidRPr="00D96C74">
        <w:t xml:space="preserve"> requested by upper layer as defined in sub-clause 5.2.2.3.5;</w:t>
      </w:r>
    </w:p>
    <w:p w14:paraId="5EBA9490" w14:textId="3A1023B7" w:rsidR="00A65E28" w:rsidRPr="00D96C74" w:rsidRDefault="007B410B" w:rsidP="002B26CF">
      <w:pPr>
        <w:pStyle w:val="NO"/>
      </w:pPr>
      <w:r w:rsidRPr="00D96C74">
        <w:t>NOTE:</w:t>
      </w:r>
      <w:r w:rsidRPr="00D96C74">
        <w:tab/>
      </w:r>
      <w:r w:rsidR="000E1CAF" w:rsidRPr="00D96C74">
        <w:t>Void.</w:t>
      </w:r>
    </w:p>
    <w:p w14:paraId="1887B754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else:</w:t>
      </w:r>
    </w:p>
    <w:p w14:paraId="2990C43E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UE supports one or more of the frequency bands indicated in the </w:t>
      </w:r>
      <w:proofErr w:type="spellStart"/>
      <w:r w:rsidRPr="00D96C74">
        <w:rPr>
          <w:i/>
        </w:rPr>
        <w:t>frequencyBandList</w:t>
      </w:r>
      <w:proofErr w:type="spellEnd"/>
      <w:r w:rsidRPr="00D96C74">
        <w:rPr>
          <w:i/>
        </w:rPr>
        <w:t xml:space="preserve"> </w:t>
      </w:r>
      <w:r w:rsidRPr="00D96C74">
        <w:t xml:space="preserve">for downlink for TDD, or one or more of the frequency bands indicated in the </w:t>
      </w:r>
      <w:proofErr w:type="spellStart"/>
      <w:r w:rsidRPr="00D96C74">
        <w:rPr>
          <w:i/>
        </w:rPr>
        <w:t>frequencyBandList</w:t>
      </w:r>
      <w:proofErr w:type="spellEnd"/>
      <w:r w:rsidRPr="00D96C74">
        <w:t xml:space="preserve"> for uplink for FDD, and they are not downlink only bands, and</w:t>
      </w:r>
    </w:p>
    <w:p w14:paraId="31C5573D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UE supports at least one </w:t>
      </w:r>
      <w:proofErr w:type="spellStart"/>
      <w:r w:rsidRPr="00D96C74">
        <w:rPr>
          <w:i/>
        </w:rPr>
        <w:t>additionalSpectrumEmission</w:t>
      </w:r>
      <w:proofErr w:type="spellEnd"/>
      <w:r w:rsidRPr="00D96C74">
        <w:t xml:space="preserve"> in the </w:t>
      </w:r>
      <w:r w:rsidRPr="00D96C74">
        <w:rPr>
          <w:i/>
        </w:rPr>
        <w:t>NR-NS-</w:t>
      </w:r>
      <w:proofErr w:type="spellStart"/>
      <w:r w:rsidRPr="00D96C74">
        <w:rPr>
          <w:i/>
        </w:rPr>
        <w:t>PmaxList</w:t>
      </w:r>
      <w:proofErr w:type="spellEnd"/>
      <w:r w:rsidRPr="00D96C74">
        <w:t xml:space="preserve"> for a supported band in the downlink for TDD, or a supported band in uplink for FDD, and</w:t>
      </w:r>
    </w:p>
    <w:p w14:paraId="7AB09B65" w14:textId="77777777" w:rsidR="00A65E28" w:rsidRPr="00D96C74" w:rsidRDefault="00A65E28" w:rsidP="00A65E28">
      <w:pPr>
        <w:pStyle w:val="B2"/>
        <w:spacing w:after="0"/>
      </w:pPr>
      <w:r w:rsidRPr="00D96C74">
        <w:t>2&gt;</w:t>
      </w:r>
      <w:r w:rsidRPr="00D96C74">
        <w:tab/>
        <w:t>if the UE supports an uplink channel bandwidth with a maximum transmission bandwidth configuration (see TS 38.101-1 [15] and TS 38.101-2 [39]) which</w:t>
      </w:r>
    </w:p>
    <w:p w14:paraId="64466288" w14:textId="77777777" w:rsidR="00A65E28" w:rsidRPr="00D96C74" w:rsidRDefault="00A65E28" w:rsidP="00A65E28">
      <w:pPr>
        <w:pStyle w:val="B3"/>
        <w:spacing w:after="0"/>
      </w:pPr>
      <w:r w:rsidRPr="00D96C74">
        <w:t>-</w:t>
      </w:r>
      <w:r w:rsidRPr="00D96C74">
        <w:tab/>
        <w:t xml:space="preserve">is smaller than or equal to the </w:t>
      </w:r>
      <w:proofErr w:type="spellStart"/>
      <w:r w:rsidRPr="00D96C74">
        <w:rPr>
          <w:i/>
        </w:rPr>
        <w:t>carrierBandwidth</w:t>
      </w:r>
      <w:proofErr w:type="spellEnd"/>
      <w:r w:rsidRPr="00D96C74">
        <w:t xml:space="preserve"> (indicated in </w:t>
      </w:r>
      <w:proofErr w:type="spellStart"/>
      <w:r w:rsidRPr="00D96C74">
        <w:rPr>
          <w:i/>
        </w:rPr>
        <w:t>uplinkConfigCommon</w:t>
      </w:r>
      <w:proofErr w:type="spellEnd"/>
      <w:r w:rsidRPr="00D96C74">
        <w:t xml:space="preserve"> for the SCS of the initial uplink BWP), and which</w:t>
      </w:r>
    </w:p>
    <w:p w14:paraId="7B3EEA86" w14:textId="77777777" w:rsidR="00A65E28" w:rsidRPr="00D96C74" w:rsidRDefault="00A65E28" w:rsidP="00A65E28">
      <w:pPr>
        <w:pStyle w:val="B3"/>
      </w:pPr>
      <w:r w:rsidRPr="00D96C74">
        <w:t>-</w:t>
      </w:r>
      <w:r w:rsidRPr="00D96C74">
        <w:tab/>
        <w:t>is wider than or equal to the bandwidth of the initial uplink BWP, and</w:t>
      </w:r>
    </w:p>
    <w:p w14:paraId="37B7FED5" w14:textId="77777777" w:rsidR="00A65E28" w:rsidRPr="00D96C74" w:rsidRDefault="00A65E28" w:rsidP="00A65E28">
      <w:pPr>
        <w:pStyle w:val="B2"/>
        <w:spacing w:after="0"/>
      </w:pPr>
      <w:r w:rsidRPr="00D96C74">
        <w:t>2&gt;</w:t>
      </w:r>
      <w:r w:rsidRPr="00D96C74">
        <w:tab/>
        <w:t>if the UE supports a downlink channel bandwidth with a maximum transmission bandwidth configuration (see TS 38.101-1 [15] and TS 38.101-2 [39]) which</w:t>
      </w:r>
    </w:p>
    <w:p w14:paraId="28B7F770" w14:textId="77777777" w:rsidR="00A65E28" w:rsidRPr="00D96C74" w:rsidRDefault="00A65E28" w:rsidP="00A65E28">
      <w:pPr>
        <w:pStyle w:val="B3"/>
        <w:spacing w:after="0"/>
      </w:pPr>
      <w:r w:rsidRPr="00D96C74">
        <w:t>-</w:t>
      </w:r>
      <w:r w:rsidRPr="00D96C74">
        <w:tab/>
        <w:t xml:space="preserve">is smaller than or equal to the </w:t>
      </w:r>
      <w:proofErr w:type="spellStart"/>
      <w:r w:rsidRPr="00D96C74">
        <w:rPr>
          <w:i/>
        </w:rPr>
        <w:t>carrierBandwidth</w:t>
      </w:r>
      <w:proofErr w:type="spellEnd"/>
      <w:r w:rsidRPr="00D96C74">
        <w:t xml:space="preserve"> (indicated in </w:t>
      </w:r>
      <w:proofErr w:type="spellStart"/>
      <w:r w:rsidRPr="00D96C74">
        <w:rPr>
          <w:i/>
        </w:rPr>
        <w:t>downlinkConfigCommon</w:t>
      </w:r>
      <w:proofErr w:type="spellEnd"/>
      <w:r w:rsidRPr="00D96C74">
        <w:t xml:space="preserve"> for the SCS of the initial downlink BWP), and which</w:t>
      </w:r>
    </w:p>
    <w:p w14:paraId="349C5729" w14:textId="77777777" w:rsidR="00A65E28" w:rsidRPr="00D96C74" w:rsidRDefault="00A65E28" w:rsidP="00A65E28">
      <w:pPr>
        <w:pStyle w:val="B3"/>
      </w:pPr>
      <w:r w:rsidRPr="00D96C74">
        <w:lastRenderedPageBreak/>
        <w:t>-</w:t>
      </w:r>
      <w:r w:rsidRPr="00D96C74">
        <w:tab/>
        <w:t>is wider than or equal to the bandwidth of the initial downlink BWP:</w:t>
      </w:r>
    </w:p>
    <w:p w14:paraId="07124330" w14:textId="4A4B39D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if </w:t>
      </w:r>
      <w:proofErr w:type="spellStart"/>
      <w:r w:rsidRPr="00D96C74">
        <w:rPr>
          <w:i/>
        </w:rPr>
        <w:t>trackingAreaCode</w:t>
      </w:r>
      <w:proofErr w:type="spellEnd"/>
      <w:r w:rsidRPr="00D96C74">
        <w:t xml:space="preserve"> is not provided for the selected PLMN nor the registered PLMN nor PLMN of the equivalent PLMN list:</w:t>
      </w:r>
    </w:p>
    <w:p w14:paraId="62A83EAF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>consider the cell as barred in accordance with TS 38.304 [20];</w:t>
      </w:r>
    </w:p>
    <w:p w14:paraId="6B79ACE4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 xml:space="preserve">if </w:t>
      </w:r>
      <w:proofErr w:type="spellStart"/>
      <w:r w:rsidRPr="00D96C74">
        <w:rPr>
          <w:i/>
        </w:rPr>
        <w:t>intraFreqReselection</w:t>
      </w:r>
      <w:proofErr w:type="spellEnd"/>
      <w:r w:rsidRPr="00D96C74">
        <w:t xml:space="preserve"> is set to </w:t>
      </w:r>
      <w:proofErr w:type="spellStart"/>
      <w:r w:rsidRPr="00D96C74">
        <w:t>notAllowed</w:t>
      </w:r>
      <w:proofErr w:type="spellEnd"/>
      <w:r w:rsidRPr="00D96C74">
        <w:t>:</w:t>
      </w:r>
    </w:p>
    <w:p w14:paraId="35EAA78E" w14:textId="77777777" w:rsidR="00A65E28" w:rsidRPr="00D96C74" w:rsidRDefault="00A65E28" w:rsidP="00A65E28">
      <w:pPr>
        <w:pStyle w:val="B5"/>
      </w:pPr>
      <w:r w:rsidRPr="00D96C74">
        <w:t>5&gt;</w:t>
      </w:r>
      <w:r w:rsidRPr="00D96C74">
        <w:tab/>
        <w:t>consider cell re-selection to other cells on the same frequency as the barred cell as not allowed, as specified in TS 38.304 [20];</w:t>
      </w:r>
    </w:p>
    <w:p w14:paraId="062ACED4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>else:</w:t>
      </w:r>
    </w:p>
    <w:p w14:paraId="334D3F22" w14:textId="77777777" w:rsidR="00A65E28" w:rsidRPr="00D96C74" w:rsidRDefault="00A65E28" w:rsidP="00A65E28">
      <w:pPr>
        <w:pStyle w:val="B5"/>
      </w:pPr>
      <w:r w:rsidRPr="00D96C74">
        <w:t>5&gt;</w:t>
      </w:r>
      <w:r w:rsidRPr="00D96C74">
        <w:tab/>
        <w:t>consider cell re-selection to other cells on the same frequency as the barred cell as allowed, as specified in TS 38.304 [20];</w:t>
      </w:r>
    </w:p>
    <w:p w14:paraId="2D5E8ABE" w14:textId="44127873" w:rsidR="00B76386" w:rsidRPr="00D96C74" w:rsidRDefault="00B76386" w:rsidP="00B76386">
      <w:pPr>
        <w:pStyle w:val="B3"/>
      </w:pPr>
      <w:r w:rsidRPr="00D96C74">
        <w:t>3&gt;</w:t>
      </w:r>
      <w:r w:rsidRPr="00D96C74">
        <w:tab/>
        <w:t xml:space="preserve">else if UE is IAB-MT and if </w:t>
      </w:r>
      <w:proofErr w:type="spellStart"/>
      <w:r w:rsidRPr="00D96C74">
        <w:rPr>
          <w:i/>
          <w:iCs/>
        </w:rPr>
        <w:t>iab</w:t>
      </w:r>
      <w:proofErr w:type="spellEnd"/>
      <w:r w:rsidRPr="00D96C74">
        <w:rPr>
          <w:i/>
          <w:iCs/>
        </w:rPr>
        <w:t>-Support</w:t>
      </w:r>
      <w:r w:rsidRPr="00D96C74">
        <w:t xml:space="preserve"> is not provided for the selected PLMN nor the registered PLMN nor PLMN of the equivalent PLMN list </w:t>
      </w:r>
      <w:r w:rsidR="005E7B0D" w:rsidRPr="00D96C74">
        <w:t>nor the selected SNPN nor the registered SNPN</w:t>
      </w:r>
      <w:r w:rsidRPr="00D96C74">
        <w:t>:</w:t>
      </w:r>
    </w:p>
    <w:p w14:paraId="1EFD6248" w14:textId="3D97DE8F" w:rsidR="00B76386" w:rsidRPr="00D96C74" w:rsidRDefault="00B76386" w:rsidP="00B76386">
      <w:pPr>
        <w:pStyle w:val="B4"/>
        <w:rPr>
          <w:rFonts w:ascii="Malgun Gothic" w:eastAsiaTheme="minorEastAsia" w:hAnsi="Malgun Gothic"/>
        </w:rPr>
      </w:pPr>
      <w:r w:rsidRPr="00D96C74">
        <w:t>4&gt;</w:t>
      </w:r>
      <w:r w:rsidRPr="00D96C74">
        <w:tab/>
        <w:t>consider the cell as barred for IAB-MT in accordance with TS 38.304 [20];</w:t>
      </w:r>
    </w:p>
    <w:p w14:paraId="357BC3F5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>else:</w:t>
      </w:r>
    </w:p>
    <w:p w14:paraId="29AF6292" w14:textId="77777777" w:rsidR="00B76386" w:rsidRPr="00D96C74" w:rsidRDefault="00B76386" w:rsidP="00B76386">
      <w:pPr>
        <w:pStyle w:val="B4"/>
      </w:pPr>
      <w:r w:rsidRPr="00D96C74">
        <w:t>4&gt;</w:t>
      </w:r>
      <w:r w:rsidRPr="00D96C74">
        <w:tab/>
        <w:t>apply a supported uplink channel bandwidth with a maximum transmission bandwidth which</w:t>
      </w:r>
    </w:p>
    <w:p w14:paraId="48654DD4" w14:textId="77777777" w:rsidR="00B76386" w:rsidRPr="00D96C74" w:rsidRDefault="00B76386" w:rsidP="00ED4B79">
      <w:pPr>
        <w:pStyle w:val="B5"/>
      </w:pPr>
      <w:r w:rsidRPr="00D96C74">
        <w:t>-</w:t>
      </w:r>
      <w:r w:rsidRPr="00D96C74">
        <w:tab/>
        <w:t xml:space="preserve">is contained within the </w:t>
      </w:r>
      <w:proofErr w:type="spellStart"/>
      <w:r w:rsidRPr="00D96C74">
        <w:rPr>
          <w:i/>
        </w:rPr>
        <w:t>carrierBandwidth</w:t>
      </w:r>
      <w:proofErr w:type="spellEnd"/>
      <w:r w:rsidRPr="00D96C74">
        <w:t xml:space="preserve"> indicated in </w:t>
      </w:r>
      <w:proofErr w:type="spellStart"/>
      <w:r w:rsidRPr="00D96C74">
        <w:rPr>
          <w:i/>
        </w:rPr>
        <w:t>uplinkConfigCommon</w:t>
      </w:r>
      <w:proofErr w:type="spellEnd"/>
      <w:r w:rsidRPr="00D96C74">
        <w:t xml:space="preserve"> for the SCS of the initial uplink BWP, and which</w:t>
      </w:r>
    </w:p>
    <w:p w14:paraId="7167AB8F" w14:textId="77777777" w:rsidR="00B76386" w:rsidRPr="00D96C74" w:rsidRDefault="00B76386" w:rsidP="00ED4B79">
      <w:pPr>
        <w:pStyle w:val="B5"/>
      </w:pPr>
      <w:r w:rsidRPr="00D96C74">
        <w:t>-</w:t>
      </w:r>
      <w:r w:rsidRPr="00D96C74">
        <w:tab/>
        <w:t>is wider than or equal to the bandwidth of the initial BWP for the uplink;</w:t>
      </w:r>
    </w:p>
    <w:p w14:paraId="312D7C38" w14:textId="7A6551EB" w:rsidR="00B76386" w:rsidRPr="00D96C74" w:rsidRDefault="00B76386" w:rsidP="00B76386">
      <w:pPr>
        <w:pStyle w:val="B4"/>
      </w:pPr>
      <w:r w:rsidRPr="00D96C74">
        <w:t>4&gt;</w:t>
      </w:r>
      <w:r w:rsidRPr="00D96C74">
        <w:tab/>
        <w:t>apply a supported downlink channel bandwidth with a maximum transmission bandwidth which</w:t>
      </w:r>
    </w:p>
    <w:p w14:paraId="39034025" w14:textId="77777777" w:rsidR="00B76386" w:rsidRPr="00D96C74" w:rsidRDefault="00B76386" w:rsidP="00ED4B79">
      <w:pPr>
        <w:pStyle w:val="B5"/>
      </w:pPr>
      <w:r w:rsidRPr="00D96C74">
        <w:t xml:space="preserve">- is contained within the </w:t>
      </w:r>
      <w:proofErr w:type="spellStart"/>
      <w:r w:rsidRPr="00D96C74">
        <w:rPr>
          <w:i/>
        </w:rPr>
        <w:t>carrierBandwidth</w:t>
      </w:r>
      <w:proofErr w:type="spellEnd"/>
      <w:r w:rsidRPr="00D96C74">
        <w:t xml:space="preserve"> indicated in </w:t>
      </w:r>
      <w:proofErr w:type="spellStart"/>
      <w:r w:rsidRPr="00D96C74">
        <w:rPr>
          <w:i/>
        </w:rPr>
        <w:t>downlinkConfigCommon</w:t>
      </w:r>
      <w:proofErr w:type="spellEnd"/>
      <w:r w:rsidRPr="00D96C74">
        <w:t xml:space="preserve"> for the SCS of the initial downlink BWP, and which</w:t>
      </w:r>
    </w:p>
    <w:p w14:paraId="4CC09013" w14:textId="77777777" w:rsidR="00B76386" w:rsidRPr="00D96C74" w:rsidRDefault="00B76386" w:rsidP="00ED4B79">
      <w:pPr>
        <w:pStyle w:val="B5"/>
      </w:pPr>
      <w:r w:rsidRPr="00D96C74">
        <w:t>- is wider than or equal to the bandwidth of the initial BWP for the downlink;</w:t>
      </w:r>
    </w:p>
    <w:p w14:paraId="1264116E" w14:textId="77777777" w:rsidR="00B76386" w:rsidRPr="00D96C74" w:rsidRDefault="00B76386" w:rsidP="00B76386">
      <w:pPr>
        <w:pStyle w:val="B4"/>
      </w:pPr>
      <w:r w:rsidRPr="00D96C74">
        <w:t>4&gt;</w:t>
      </w:r>
      <w:r w:rsidRPr="00D96C74">
        <w:tab/>
        <w:t xml:space="preserve">select the first frequency band in the </w:t>
      </w:r>
      <w:proofErr w:type="spellStart"/>
      <w:r w:rsidRPr="00D96C74">
        <w:rPr>
          <w:i/>
        </w:rPr>
        <w:t>frequencyBandList</w:t>
      </w:r>
      <w:proofErr w:type="spellEnd"/>
      <w:r w:rsidRPr="00D96C74">
        <w:t xml:space="preserve">, for FDD from </w:t>
      </w:r>
      <w:proofErr w:type="spellStart"/>
      <w:r w:rsidRPr="00D96C74">
        <w:rPr>
          <w:i/>
          <w:iCs/>
        </w:rPr>
        <w:t>frequencyBandList</w:t>
      </w:r>
      <w:proofErr w:type="spellEnd"/>
      <w:r w:rsidRPr="00D96C74">
        <w:t xml:space="preserve"> for uplink, or for TDD from </w:t>
      </w:r>
      <w:proofErr w:type="spellStart"/>
      <w:r w:rsidRPr="00D96C74">
        <w:rPr>
          <w:i/>
          <w:iCs/>
        </w:rPr>
        <w:t>frequencyBandList</w:t>
      </w:r>
      <w:proofErr w:type="spellEnd"/>
      <w:r w:rsidRPr="00D96C74">
        <w:rPr>
          <w:i/>
          <w:iCs/>
        </w:rPr>
        <w:t xml:space="preserve"> </w:t>
      </w:r>
      <w:r w:rsidRPr="00D96C74">
        <w:t>for downlink,</w:t>
      </w:r>
      <w:r w:rsidRPr="00D96C74">
        <w:rPr>
          <w:i/>
        </w:rPr>
        <w:t xml:space="preserve"> </w:t>
      </w:r>
      <w:r w:rsidRPr="00D96C74">
        <w:t xml:space="preserve">which the UE supports and for which the UE supports at least one of the </w:t>
      </w:r>
      <w:proofErr w:type="spellStart"/>
      <w:r w:rsidRPr="00D96C74">
        <w:rPr>
          <w:i/>
        </w:rPr>
        <w:t>additionalSpectrumEmission</w:t>
      </w:r>
      <w:proofErr w:type="spellEnd"/>
      <w:r w:rsidRPr="00D96C74">
        <w:t xml:space="preserve"> values in</w:t>
      </w:r>
      <w:r w:rsidRPr="00D96C74">
        <w:rPr>
          <w:i/>
        </w:rPr>
        <w:t xml:space="preserve"> nr-NS-</w:t>
      </w:r>
      <w:proofErr w:type="spellStart"/>
      <w:r w:rsidRPr="00D96C74">
        <w:rPr>
          <w:i/>
        </w:rPr>
        <w:t>PmaxList</w:t>
      </w:r>
      <w:proofErr w:type="spellEnd"/>
      <w:r w:rsidRPr="00D96C74">
        <w:t>, if present;</w:t>
      </w:r>
    </w:p>
    <w:p w14:paraId="23FD6B59" w14:textId="77777777" w:rsidR="00B76386" w:rsidRPr="00D96C74" w:rsidRDefault="00B76386" w:rsidP="00B76386">
      <w:pPr>
        <w:pStyle w:val="B4"/>
      </w:pPr>
      <w:r w:rsidRPr="00D96C74">
        <w:t>4&gt;</w:t>
      </w:r>
      <w:r w:rsidRPr="00D96C74">
        <w:tab/>
        <w:t xml:space="preserve">forward the </w:t>
      </w:r>
      <w:proofErr w:type="spellStart"/>
      <w:r w:rsidRPr="00D96C74">
        <w:rPr>
          <w:i/>
        </w:rPr>
        <w:t>cellIdentity</w:t>
      </w:r>
      <w:proofErr w:type="spellEnd"/>
      <w:r w:rsidRPr="00D96C74">
        <w:t xml:space="preserve"> to upper layers;</w:t>
      </w:r>
    </w:p>
    <w:p w14:paraId="68196837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 xml:space="preserve">forward the </w:t>
      </w:r>
      <w:proofErr w:type="spellStart"/>
      <w:r w:rsidRPr="00D96C74">
        <w:rPr>
          <w:i/>
        </w:rPr>
        <w:t>trackingAreaCode</w:t>
      </w:r>
      <w:proofErr w:type="spellEnd"/>
      <w:r w:rsidRPr="00D96C74">
        <w:t xml:space="preserve"> to upper layers;</w:t>
      </w:r>
    </w:p>
    <w:p w14:paraId="12BDA5CD" w14:textId="77777777" w:rsidR="00721756" w:rsidRPr="00D96C74" w:rsidRDefault="00721756" w:rsidP="00ED4B79">
      <w:pPr>
        <w:pStyle w:val="B4"/>
      </w:pPr>
      <w:r w:rsidRPr="00D96C74">
        <w:t>4&gt;</w:t>
      </w:r>
      <w:r w:rsidRPr="00D96C74">
        <w:tab/>
        <w:t xml:space="preserve">forward the received </w:t>
      </w:r>
      <w:proofErr w:type="spellStart"/>
      <w:r w:rsidRPr="00D96C74">
        <w:rPr>
          <w:i/>
          <w:iCs/>
        </w:rPr>
        <w:t>posSIB-MappingInfo</w:t>
      </w:r>
      <w:proofErr w:type="spellEnd"/>
      <w:r w:rsidRPr="00D96C74">
        <w:t xml:space="preserve"> to upper layers, if included;</w:t>
      </w:r>
    </w:p>
    <w:p w14:paraId="31BFFA7F" w14:textId="0CF79FE4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>forward the PLMN identity or SNPN identity or PNI-NPN identity to upper layers;</w:t>
      </w:r>
    </w:p>
    <w:p w14:paraId="2CF99EEC" w14:textId="12B36723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>if in RRC_INACTIVE and the forwarded information does not trigger message transmission by upper layers:</w:t>
      </w:r>
    </w:p>
    <w:p w14:paraId="7F5293D4" w14:textId="07886AD5" w:rsidR="00A65E28" w:rsidRPr="00D96C74" w:rsidRDefault="00B76386" w:rsidP="00ED4B79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 xml:space="preserve">if the serving cell does not belong to the configured </w:t>
      </w:r>
      <w:r w:rsidR="00A65E28" w:rsidRPr="00D96C74">
        <w:rPr>
          <w:i/>
        </w:rPr>
        <w:t>ran-</w:t>
      </w:r>
      <w:proofErr w:type="spellStart"/>
      <w:r w:rsidR="00A65E28" w:rsidRPr="00D96C74">
        <w:rPr>
          <w:i/>
        </w:rPr>
        <w:t>NotificationAreaInfo</w:t>
      </w:r>
      <w:proofErr w:type="spellEnd"/>
      <w:r w:rsidR="00A65E28" w:rsidRPr="00D96C74">
        <w:t>:</w:t>
      </w:r>
    </w:p>
    <w:p w14:paraId="1DFE32E4" w14:textId="17771AF0" w:rsidR="00A65E28" w:rsidRPr="00D96C74" w:rsidRDefault="00B76386" w:rsidP="00ED4B79">
      <w:pPr>
        <w:pStyle w:val="B6"/>
        <w:rPr>
          <w:lang w:val="en-GB"/>
        </w:rPr>
      </w:pPr>
      <w:r w:rsidRPr="00D96C74">
        <w:rPr>
          <w:lang w:val="en-GB"/>
        </w:rPr>
        <w:t>6</w:t>
      </w:r>
      <w:r w:rsidR="00A65E28" w:rsidRPr="00D96C74">
        <w:rPr>
          <w:lang w:val="en-GB"/>
        </w:rPr>
        <w:t>&gt;</w:t>
      </w:r>
      <w:r w:rsidR="00A65E28" w:rsidRPr="00D96C74">
        <w:rPr>
          <w:lang w:val="en-GB"/>
        </w:rPr>
        <w:tab/>
        <w:t>initiate an RNA update as specified in 5.3.13.8;</w:t>
      </w:r>
    </w:p>
    <w:p w14:paraId="3BF30682" w14:textId="4F512D72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 xml:space="preserve">forward the </w:t>
      </w:r>
      <w:proofErr w:type="spellStart"/>
      <w:r w:rsidR="00A65E28" w:rsidRPr="00D96C74">
        <w:rPr>
          <w:i/>
        </w:rPr>
        <w:t>ims-EmergencySupport</w:t>
      </w:r>
      <w:proofErr w:type="spellEnd"/>
      <w:r w:rsidR="00A65E28" w:rsidRPr="00D96C74">
        <w:t xml:space="preserve"> to upper layers, if present;</w:t>
      </w:r>
    </w:p>
    <w:p w14:paraId="39BD625B" w14:textId="78495A75" w:rsidR="00176AF3" w:rsidRPr="00D96C74" w:rsidRDefault="00B76386" w:rsidP="00ED4B79">
      <w:pPr>
        <w:pStyle w:val="B4"/>
      </w:pPr>
      <w:r w:rsidRPr="00D96C74">
        <w:t>4</w:t>
      </w:r>
      <w:r w:rsidR="00176AF3" w:rsidRPr="00D96C74">
        <w:t>&gt;</w:t>
      </w:r>
      <w:r w:rsidR="00176AF3" w:rsidRPr="00D96C74">
        <w:tab/>
        <w:t xml:space="preserve">forward the </w:t>
      </w:r>
      <w:proofErr w:type="spellStart"/>
      <w:r w:rsidR="00176AF3" w:rsidRPr="00D96C74">
        <w:rPr>
          <w:i/>
        </w:rPr>
        <w:t>eCallOverIMS</w:t>
      </w:r>
      <w:proofErr w:type="spellEnd"/>
      <w:r w:rsidR="00176AF3" w:rsidRPr="00D96C74">
        <w:rPr>
          <w:i/>
        </w:rPr>
        <w:t>-Support</w:t>
      </w:r>
      <w:r w:rsidR="00176AF3" w:rsidRPr="00D96C74">
        <w:t xml:space="preserve"> to upper layers, if present;</w:t>
      </w:r>
    </w:p>
    <w:p w14:paraId="754D6D1C" w14:textId="312037DC" w:rsidR="00A65E28" w:rsidRPr="00D96C74" w:rsidRDefault="00B76386" w:rsidP="00ED4B79">
      <w:pPr>
        <w:pStyle w:val="B4"/>
      </w:pPr>
      <w:bookmarkStart w:id="31" w:name="_Hlk52893332"/>
      <w:r w:rsidRPr="00D96C74">
        <w:t>4</w:t>
      </w:r>
      <w:r w:rsidR="00A65E28" w:rsidRPr="00D96C74">
        <w:t>&gt;</w:t>
      </w:r>
      <w:r w:rsidR="00A65E28" w:rsidRPr="00D96C74">
        <w:tab/>
        <w:t xml:space="preserve">forward the </w:t>
      </w:r>
      <w:r w:rsidR="00A65E28" w:rsidRPr="00D96C74">
        <w:rPr>
          <w:i/>
        </w:rPr>
        <w:t xml:space="preserve">uac-AccessCategory1-SelectionAssistanceInfo </w:t>
      </w:r>
      <w:r w:rsidR="00A65E28" w:rsidRPr="00D96C74">
        <w:t>to upper layers, if present;</w:t>
      </w:r>
    </w:p>
    <w:bookmarkEnd w:id="31"/>
    <w:p w14:paraId="365FBABE" w14:textId="3C0BC86A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 xml:space="preserve">apply the configuration included in the </w:t>
      </w:r>
      <w:proofErr w:type="spellStart"/>
      <w:r w:rsidR="00A65E28" w:rsidRPr="00D96C74">
        <w:rPr>
          <w:i/>
        </w:rPr>
        <w:t>servingCellConfigCommon</w:t>
      </w:r>
      <w:proofErr w:type="spellEnd"/>
      <w:r w:rsidR="00A65E28" w:rsidRPr="00D96C74">
        <w:t>;</w:t>
      </w:r>
    </w:p>
    <w:p w14:paraId="118BD056" w14:textId="2B146E04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>apply the specified PCCH configuration defined in 9.1.1.3;</w:t>
      </w:r>
    </w:p>
    <w:p w14:paraId="3BC42765" w14:textId="49CD4B52" w:rsidR="00A65E28" w:rsidRPr="00D96C74" w:rsidRDefault="00B76386" w:rsidP="00ED4B79">
      <w:pPr>
        <w:pStyle w:val="B4"/>
      </w:pPr>
      <w:r w:rsidRPr="00D96C74">
        <w:lastRenderedPageBreak/>
        <w:t>4</w:t>
      </w:r>
      <w:r w:rsidR="00A65E28" w:rsidRPr="00D96C74">
        <w:t>&gt;</w:t>
      </w:r>
      <w:r w:rsidR="00A65E28" w:rsidRPr="00D96C74">
        <w:tab/>
        <w:t xml:space="preserve">if the UE has a stored valid version of a SIB, in accordance with sub-clause 5.2.2.2.1, that the UE </w:t>
      </w:r>
      <w:r w:rsidR="00A65E28" w:rsidRPr="00D96C74">
        <w:rPr>
          <w:rFonts w:eastAsia="MS Mincho"/>
        </w:rPr>
        <w:t>requires to operate within the cell</w:t>
      </w:r>
      <w:r w:rsidR="00A65E28" w:rsidRPr="00D96C74">
        <w:t xml:space="preserve"> in accordance with sub-clause 5.2.2.1:</w:t>
      </w:r>
    </w:p>
    <w:p w14:paraId="6F281159" w14:textId="63CF67A5" w:rsidR="00A65E28" w:rsidRPr="00D96C74" w:rsidRDefault="00B76386" w:rsidP="00ED4B79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>use the stored version of the required SIB;</w:t>
      </w:r>
    </w:p>
    <w:p w14:paraId="6F2E845B" w14:textId="26C8237F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>if the UE has not stored a valid version of a SIB, in accordance with sub-clause 5.2.2.2.1, of one or several required SIB(s), in accordance with sub-clause 5.2.2.1:</w:t>
      </w:r>
    </w:p>
    <w:p w14:paraId="66988F2B" w14:textId="670690F5" w:rsidR="00A65E28" w:rsidRPr="00D96C74" w:rsidRDefault="00B76386" w:rsidP="00ED4B79">
      <w:pPr>
        <w:pStyle w:val="B5"/>
        <w:rPr>
          <w:i/>
        </w:rPr>
      </w:pPr>
      <w:r w:rsidRPr="00D96C74">
        <w:t>5</w:t>
      </w:r>
      <w:r w:rsidR="00A65E28" w:rsidRPr="00D96C74">
        <w:t>&gt;</w:t>
      </w:r>
      <w:r w:rsidR="00A65E28" w:rsidRPr="00D96C74">
        <w:tab/>
        <w:t xml:space="preserve">for the SI message(s) that, according to the </w:t>
      </w:r>
      <w:proofErr w:type="spellStart"/>
      <w:r w:rsidR="00A65E28" w:rsidRPr="00D96C74">
        <w:rPr>
          <w:i/>
        </w:rPr>
        <w:t>si-SchedulingInfo</w:t>
      </w:r>
      <w:proofErr w:type="spellEnd"/>
      <w:r w:rsidR="00A65E28" w:rsidRPr="00D96C74">
        <w:t xml:space="preserve">, contain at least one required SIB and for which </w:t>
      </w:r>
      <w:proofErr w:type="spellStart"/>
      <w:r w:rsidR="00A65E28" w:rsidRPr="00D96C74">
        <w:rPr>
          <w:i/>
        </w:rPr>
        <w:t>si-BroadcastStatus</w:t>
      </w:r>
      <w:proofErr w:type="spellEnd"/>
      <w:r w:rsidR="00A65E28" w:rsidRPr="00D96C74">
        <w:t xml:space="preserve"> is set to broadcasting:</w:t>
      </w:r>
    </w:p>
    <w:p w14:paraId="05B9450F" w14:textId="01F3EE56" w:rsidR="00A65E28" w:rsidRPr="00D96C74" w:rsidRDefault="00B76386" w:rsidP="00ED4B79">
      <w:pPr>
        <w:pStyle w:val="B6"/>
        <w:rPr>
          <w:lang w:val="en-GB"/>
        </w:rPr>
      </w:pPr>
      <w:r w:rsidRPr="00D96C74">
        <w:rPr>
          <w:lang w:val="en-GB"/>
        </w:rPr>
        <w:t>6</w:t>
      </w:r>
      <w:r w:rsidR="00A65E28" w:rsidRPr="00D96C74">
        <w:rPr>
          <w:lang w:val="en-GB"/>
        </w:rPr>
        <w:t>&gt;</w:t>
      </w:r>
      <w:r w:rsidR="00A65E28" w:rsidRPr="00D96C74">
        <w:rPr>
          <w:lang w:val="en-GB"/>
        </w:rPr>
        <w:tab/>
        <w:t>acquire the SI message(s) as defined in sub-clause 5.2.2.3.2;</w:t>
      </w:r>
    </w:p>
    <w:p w14:paraId="2F9AFB29" w14:textId="060AF8DE" w:rsidR="00A65E28" w:rsidRPr="00D96C74" w:rsidRDefault="00B76386" w:rsidP="00ED4B79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 xml:space="preserve">for the SI message(s) that, according to the </w:t>
      </w:r>
      <w:proofErr w:type="spellStart"/>
      <w:r w:rsidR="00A65E28" w:rsidRPr="00D96C74">
        <w:rPr>
          <w:i/>
        </w:rPr>
        <w:t>si-SchedulingInfo</w:t>
      </w:r>
      <w:proofErr w:type="spellEnd"/>
      <w:r w:rsidR="00A65E28" w:rsidRPr="00D96C74">
        <w:t xml:space="preserve">, contain at least one required SIB and for which </w:t>
      </w:r>
      <w:proofErr w:type="spellStart"/>
      <w:r w:rsidR="00A65E28" w:rsidRPr="00D96C74">
        <w:rPr>
          <w:i/>
        </w:rPr>
        <w:t>si-BroadcastStatus</w:t>
      </w:r>
      <w:proofErr w:type="spellEnd"/>
      <w:r w:rsidR="00A65E28" w:rsidRPr="00D96C74">
        <w:t xml:space="preserve"> is set to </w:t>
      </w:r>
      <w:proofErr w:type="spellStart"/>
      <w:r w:rsidR="00A65E28" w:rsidRPr="00D96C74">
        <w:rPr>
          <w:i/>
        </w:rPr>
        <w:t>notBroadcasting</w:t>
      </w:r>
      <w:proofErr w:type="spellEnd"/>
      <w:r w:rsidR="00A65E28" w:rsidRPr="00D96C74">
        <w:t>:</w:t>
      </w:r>
    </w:p>
    <w:p w14:paraId="28F756C6" w14:textId="6DFA02C9" w:rsidR="007B410B" w:rsidRPr="00D96C74" w:rsidRDefault="00B76386" w:rsidP="00ED4B79">
      <w:pPr>
        <w:pStyle w:val="B6"/>
        <w:rPr>
          <w:lang w:val="en-GB"/>
        </w:rPr>
      </w:pPr>
      <w:r w:rsidRPr="00D96C74">
        <w:rPr>
          <w:lang w:val="en-GB"/>
        </w:rPr>
        <w:t>6</w:t>
      </w:r>
      <w:r w:rsidR="00A65E28" w:rsidRPr="00D96C74">
        <w:rPr>
          <w:lang w:val="en-GB"/>
        </w:rPr>
        <w:t>&gt;</w:t>
      </w:r>
      <w:r w:rsidR="00A65E28" w:rsidRPr="00D96C74">
        <w:rPr>
          <w:lang w:val="en-GB"/>
        </w:rPr>
        <w:tab/>
        <w:t>trigger a request to acquire the SI message(s) as defined in sub-clause 5.2.2.3.3;</w:t>
      </w:r>
    </w:p>
    <w:p w14:paraId="33C8A2E0" w14:textId="2B49DB50" w:rsidR="007B410B" w:rsidRPr="00D96C74" w:rsidRDefault="00B76386" w:rsidP="00ED4B79">
      <w:pPr>
        <w:pStyle w:val="B4"/>
      </w:pPr>
      <w:r w:rsidRPr="00D96C74">
        <w:t>4</w:t>
      </w:r>
      <w:r w:rsidR="007B410B" w:rsidRPr="00D96C74">
        <w:t>&gt;</w:t>
      </w:r>
      <w:r w:rsidR="007B410B" w:rsidRPr="00D96C74">
        <w:tab/>
        <w:t>if the UE has received request from upper layers:</w:t>
      </w:r>
    </w:p>
    <w:p w14:paraId="331D4703" w14:textId="4B6F51D2" w:rsidR="007B410B" w:rsidRPr="00D96C74" w:rsidRDefault="00B76386" w:rsidP="00ED4B79">
      <w:pPr>
        <w:pStyle w:val="B5"/>
        <w:rPr>
          <w:i/>
        </w:rPr>
      </w:pPr>
      <w:r w:rsidRPr="00D96C74">
        <w:t>5</w:t>
      </w:r>
      <w:r w:rsidR="007B410B" w:rsidRPr="00D96C74">
        <w:t>&gt;</w:t>
      </w:r>
      <w:r w:rsidR="007B410B" w:rsidRPr="00D96C74">
        <w:tab/>
        <w:t xml:space="preserve">for the SI message(s) that, according to the </w:t>
      </w:r>
      <w:proofErr w:type="spellStart"/>
      <w:r w:rsidR="007B410B" w:rsidRPr="00D96C74">
        <w:rPr>
          <w:i/>
        </w:rPr>
        <w:t>posSI-SchedulingInfo</w:t>
      </w:r>
      <w:proofErr w:type="spellEnd"/>
      <w:r w:rsidR="007B410B" w:rsidRPr="00D96C74">
        <w:t xml:space="preserve">, contain at least one requested </w:t>
      </w:r>
      <w:proofErr w:type="spellStart"/>
      <w:r w:rsidR="007B410B" w:rsidRPr="00D96C74">
        <w:t>posSIB</w:t>
      </w:r>
      <w:proofErr w:type="spellEnd"/>
      <w:r w:rsidR="007B410B" w:rsidRPr="00D96C74">
        <w:t xml:space="preserve"> and for which </w:t>
      </w:r>
      <w:proofErr w:type="spellStart"/>
      <w:r w:rsidR="007B410B" w:rsidRPr="00D96C74">
        <w:rPr>
          <w:i/>
        </w:rPr>
        <w:t>posSI-BroadcastStatus</w:t>
      </w:r>
      <w:proofErr w:type="spellEnd"/>
      <w:r w:rsidR="007B410B" w:rsidRPr="00D96C74">
        <w:t xml:space="preserve"> is set to </w:t>
      </w:r>
      <w:r w:rsidR="007B410B" w:rsidRPr="00D96C74">
        <w:rPr>
          <w:i/>
        </w:rPr>
        <w:t>broadcasting</w:t>
      </w:r>
      <w:r w:rsidR="007B410B" w:rsidRPr="00D96C74">
        <w:t>:</w:t>
      </w:r>
    </w:p>
    <w:p w14:paraId="053A1D8D" w14:textId="08A2C341" w:rsidR="007B410B" w:rsidRPr="00D96C74" w:rsidRDefault="00B76386" w:rsidP="00ED4B79">
      <w:pPr>
        <w:pStyle w:val="B6"/>
        <w:rPr>
          <w:lang w:val="en-GB"/>
        </w:rPr>
      </w:pPr>
      <w:r w:rsidRPr="00D96C74">
        <w:rPr>
          <w:lang w:val="en-GB"/>
        </w:rPr>
        <w:t>6</w:t>
      </w:r>
      <w:r w:rsidR="007B410B" w:rsidRPr="00D96C74">
        <w:rPr>
          <w:lang w:val="en-GB"/>
        </w:rPr>
        <w:t>&gt;</w:t>
      </w:r>
      <w:r w:rsidR="007B410B" w:rsidRPr="00D96C74">
        <w:rPr>
          <w:lang w:val="en-GB"/>
        </w:rPr>
        <w:tab/>
        <w:t>acquire the SI message(s) as defined in sub-clause 5.2.2.3.2;</w:t>
      </w:r>
    </w:p>
    <w:p w14:paraId="218C6D6F" w14:textId="67293F8C" w:rsidR="007B410B" w:rsidRPr="00D96C74" w:rsidRDefault="00B76386" w:rsidP="00ED4B79">
      <w:pPr>
        <w:pStyle w:val="B5"/>
      </w:pPr>
      <w:r w:rsidRPr="00D96C74">
        <w:t>5</w:t>
      </w:r>
      <w:r w:rsidR="007B410B" w:rsidRPr="00D96C74">
        <w:t>&gt;</w:t>
      </w:r>
      <w:r w:rsidR="007B410B" w:rsidRPr="00D96C74">
        <w:tab/>
        <w:t xml:space="preserve">for the SI message(s) that, according to the </w:t>
      </w:r>
      <w:proofErr w:type="spellStart"/>
      <w:r w:rsidR="007B410B" w:rsidRPr="00D96C74">
        <w:rPr>
          <w:i/>
        </w:rPr>
        <w:t>posSI-SchedulingInfo</w:t>
      </w:r>
      <w:proofErr w:type="spellEnd"/>
      <w:r w:rsidR="007B410B" w:rsidRPr="00D96C74">
        <w:t xml:space="preserve">, contain at least one requested </w:t>
      </w:r>
      <w:proofErr w:type="spellStart"/>
      <w:r w:rsidR="007B410B" w:rsidRPr="00D96C74">
        <w:t>posSIB</w:t>
      </w:r>
      <w:proofErr w:type="spellEnd"/>
      <w:r w:rsidR="007B410B" w:rsidRPr="00D96C74">
        <w:t xml:space="preserve"> for which </w:t>
      </w:r>
      <w:proofErr w:type="spellStart"/>
      <w:r w:rsidR="007B410B" w:rsidRPr="00D96C74">
        <w:rPr>
          <w:i/>
        </w:rPr>
        <w:t>posSI-BroadcastStatus</w:t>
      </w:r>
      <w:proofErr w:type="spellEnd"/>
      <w:r w:rsidR="007B410B" w:rsidRPr="00D96C74">
        <w:t xml:space="preserve"> is set to </w:t>
      </w:r>
      <w:proofErr w:type="spellStart"/>
      <w:r w:rsidR="007B410B" w:rsidRPr="00D96C74">
        <w:rPr>
          <w:i/>
        </w:rPr>
        <w:t>notBroadcasting</w:t>
      </w:r>
      <w:proofErr w:type="spellEnd"/>
      <w:r w:rsidR="007B410B" w:rsidRPr="00D96C74">
        <w:t>:</w:t>
      </w:r>
    </w:p>
    <w:p w14:paraId="67A21BE6" w14:textId="3477BAC6" w:rsidR="00A65E28" w:rsidRPr="00D96C74" w:rsidRDefault="00B76386" w:rsidP="00ED4B79">
      <w:pPr>
        <w:pStyle w:val="B6"/>
        <w:rPr>
          <w:lang w:val="en-GB"/>
        </w:rPr>
      </w:pPr>
      <w:r w:rsidRPr="00D96C74">
        <w:rPr>
          <w:lang w:val="en-GB"/>
        </w:rPr>
        <w:t>6</w:t>
      </w:r>
      <w:r w:rsidR="007B410B" w:rsidRPr="00D96C74">
        <w:rPr>
          <w:lang w:val="en-GB"/>
        </w:rPr>
        <w:t>&gt;</w:t>
      </w:r>
      <w:r w:rsidR="007B410B" w:rsidRPr="00D96C74">
        <w:rPr>
          <w:lang w:val="en-GB"/>
        </w:rPr>
        <w:tab/>
        <w:t>trigger a request to acquire the SI message(s) as defined in sub-clause 5.2.2.3.3a;</w:t>
      </w:r>
    </w:p>
    <w:p w14:paraId="511535BF" w14:textId="7044FA65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 xml:space="preserve">apply the first listed </w:t>
      </w:r>
      <w:proofErr w:type="spellStart"/>
      <w:r w:rsidR="00A65E28" w:rsidRPr="00D96C74">
        <w:rPr>
          <w:i/>
        </w:rPr>
        <w:t>additionalSpectrumEmission</w:t>
      </w:r>
      <w:proofErr w:type="spellEnd"/>
      <w:r w:rsidR="00A65E28" w:rsidRPr="00D96C74">
        <w:t xml:space="preserve"> which it supports among the values included in </w:t>
      </w:r>
      <w:r w:rsidR="00A65E28" w:rsidRPr="00D96C74">
        <w:rPr>
          <w:i/>
        </w:rPr>
        <w:t>NR-NS-</w:t>
      </w:r>
      <w:proofErr w:type="spellStart"/>
      <w:r w:rsidR="00A65E28" w:rsidRPr="00D96C74">
        <w:rPr>
          <w:i/>
        </w:rPr>
        <w:t>PmaxList</w:t>
      </w:r>
      <w:proofErr w:type="spellEnd"/>
      <w:r w:rsidR="00A65E28" w:rsidRPr="00D96C74">
        <w:t xml:space="preserve"> within</w:t>
      </w:r>
      <w:r w:rsidR="00A65E28" w:rsidRPr="00D96C74">
        <w:rPr>
          <w:i/>
        </w:rPr>
        <w:t xml:space="preserve"> </w:t>
      </w:r>
      <w:proofErr w:type="spellStart"/>
      <w:r w:rsidR="00A65E28" w:rsidRPr="00D96C74">
        <w:rPr>
          <w:i/>
        </w:rPr>
        <w:t>frequencyBandList</w:t>
      </w:r>
      <w:proofErr w:type="spellEnd"/>
      <w:r w:rsidR="00A65E28" w:rsidRPr="00D96C74">
        <w:t xml:space="preserve"> in </w:t>
      </w:r>
      <w:proofErr w:type="spellStart"/>
      <w:r w:rsidR="00A65E28" w:rsidRPr="00D96C74">
        <w:rPr>
          <w:i/>
        </w:rPr>
        <w:t>uplinkConfigCommon</w:t>
      </w:r>
      <w:proofErr w:type="spellEnd"/>
      <w:r w:rsidR="00A65E28" w:rsidRPr="00D96C74">
        <w:t xml:space="preserve"> for FDD or in </w:t>
      </w:r>
      <w:proofErr w:type="spellStart"/>
      <w:r w:rsidR="00A65E28" w:rsidRPr="00D96C74">
        <w:rPr>
          <w:i/>
        </w:rPr>
        <w:t>downlinkConfigCommon</w:t>
      </w:r>
      <w:proofErr w:type="spellEnd"/>
      <w:r w:rsidR="00A65E28" w:rsidRPr="00D96C74">
        <w:t xml:space="preserve"> for TDD;</w:t>
      </w:r>
    </w:p>
    <w:p w14:paraId="35BBCF82" w14:textId="2146E4F0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 xml:space="preserve">if the </w:t>
      </w:r>
      <w:proofErr w:type="spellStart"/>
      <w:r w:rsidR="00A65E28" w:rsidRPr="00D96C74">
        <w:rPr>
          <w:i/>
        </w:rPr>
        <w:t>additionalPmax</w:t>
      </w:r>
      <w:proofErr w:type="spellEnd"/>
      <w:r w:rsidR="00A65E28" w:rsidRPr="00D96C74">
        <w:t xml:space="preserve"> is present in the same entry of the selected </w:t>
      </w:r>
      <w:proofErr w:type="spellStart"/>
      <w:r w:rsidR="00A65E28" w:rsidRPr="00D96C74">
        <w:rPr>
          <w:i/>
        </w:rPr>
        <w:t>additionalSpectrumEmission</w:t>
      </w:r>
      <w:proofErr w:type="spellEnd"/>
      <w:r w:rsidR="00A65E28" w:rsidRPr="00D96C74">
        <w:t xml:space="preserve"> within </w:t>
      </w:r>
      <w:r w:rsidR="00A65E28" w:rsidRPr="00D96C74">
        <w:rPr>
          <w:i/>
        </w:rPr>
        <w:t>NR-NS-</w:t>
      </w:r>
      <w:proofErr w:type="spellStart"/>
      <w:r w:rsidR="00A65E28" w:rsidRPr="00D96C74">
        <w:rPr>
          <w:i/>
        </w:rPr>
        <w:t>PmaxList</w:t>
      </w:r>
      <w:proofErr w:type="spellEnd"/>
      <w:r w:rsidR="00A65E28" w:rsidRPr="00D96C74">
        <w:t>:</w:t>
      </w:r>
    </w:p>
    <w:p w14:paraId="01147005" w14:textId="37C9828F" w:rsidR="00A65E28" w:rsidRPr="00D96C74" w:rsidRDefault="00B76386" w:rsidP="00ED4B79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 xml:space="preserve">apply the </w:t>
      </w:r>
      <w:proofErr w:type="spellStart"/>
      <w:r w:rsidR="00A65E28" w:rsidRPr="00D96C74">
        <w:rPr>
          <w:i/>
        </w:rPr>
        <w:t>additionalPmax</w:t>
      </w:r>
      <w:proofErr w:type="spellEnd"/>
      <w:r w:rsidR="00A65E28" w:rsidRPr="00D96C74">
        <w:t xml:space="preserve"> for UL;</w:t>
      </w:r>
    </w:p>
    <w:p w14:paraId="081A0F5D" w14:textId="48A28AB4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>else:</w:t>
      </w:r>
    </w:p>
    <w:p w14:paraId="6ACC2851" w14:textId="1EB004AB" w:rsidR="00A65E28" w:rsidRPr="00D96C74" w:rsidRDefault="00B76386" w:rsidP="00ED4B79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 xml:space="preserve">apply the </w:t>
      </w:r>
      <w:r w:rsidR="00A65E28" w:rsidRPr="00D96C74">
        <w:rPr>
          <w:i/>
        </w:rPr>
        <w:t>p-Max</w:t>
      </w:r>
      <w:r w:rsidR="00A65E28" w:rsidRPr="00D96C74">
        <w:t xml:space="preserve"> in </w:t>
      </w:r>
      <w:proofErr w:type="spellStart"/>
      <w:r w:rsidR="00A65E28" w:rsidRPr="00D96C74">
        <w:rPr>
          <w:i/>
        </w:rPr>
        <w:t>uplinkConfigCommon</w:t>
      </w:r>
      <w:proofErr w:type="spellEnd"/>
      <w:r w:rsidR="00A65E28" w:rsidRPr="00D96C74">
        <w:t xml:space="preserve"> for UL;</w:t>
      </w:r>
    </w:p>
    <w:p w14:paraId="3533A659" w14:textId="61AFCF76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 xml:space="preserve">if </w:t>
      </w:r>
      <w:proofErr w:type="spellStart"/>
      <w:r w:rsidR="00A65E28" w:rsidRPr="00D96C74">
        <w:t>supplementaryUplink</w:t>
      </w:r>
      <w:proofErr w:type="spellEnd"/>
      <w:r w:rsidR="00A65E28" w:rsidRPr="00D96C74">
        <w:t xml:space="preserve"> is present in </w:t>
      </w:r>
      <w:proofErr w:type="spellStart"/>
      <w:r w:rsidR="00A65E28" w:rsidRPr="00D96C74">
        <w:t>servingCellConfigCommon</w:t>
      </w:r>
      <w:proofErr w:type="spellEnd"/>
      <w:r w:rsidR="00A65E28" w:rsidRPr="00D96C74">
        <w:t>; and</w:t>
      </w:r>
    </w:p>
    <w:p w14:paraId="19816A65" w14:textId="30B6DCAD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 xml:space="preserve">if the UE supports one or more of the frequency bands indicated in the </w:t>
      </w:r>
      <w:proofErr w:type="spellStart"/>
      <w:r w:rsidR="00A65E28" w:rsidRPr="00D96C74">
        <w:rPr>
          <w:i/>
          <w:iCs/>
        </w:rPr>
        <w:t>frequencyBandList</w:t>
      </w:r>
      <w:proofErr w:type="spellEnd"/>
      <w:r w:rsidR="00A65E28" w:rsidRPr="00D96C74">
        <w:t xml:space="preserve"> of supplementary uplink; and</w:t>
      </w:r>
    </w:p>
    <w:p w14:paraId="14DB51CD" w14:textId="723CA785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 xml:space="preserve">if the UE supports at least one </w:t>
      </w:r>
      <w:proofErr w:type="spellStart"/>
      <w:r w:rsidR="00A65E28" w:rsidRPr="00D96C74">
        <w:rPr>
          <w:i/>
          <w:iCs/>
        </w:rPr>
        <w:t>additionalSpectrumEmission</w:t>
      </w:r>
      <w:proofErr w:type="spellEnd"/>
      <w:r w:rsidR="00A65E28" w:rsidRPr="00D96C74">
        <w:t xml:space="preserve"> in the </w:t>
      </w:r>
      <w:r w:rsidR="00A65E28" w:rsidRPr="00D96C74">
        <w:rPr>
          <w:i/>
          <w:iCs/>
        </w:rPr>
        <w:t>NR-NS-</w:t>
      </w:r>
      <w:proofErr w:type="spellStart"/>
      <w:r w:rsidR="00A65E28" w:rsidRPr="00D96C74">
        <w:rPr>
          <w:i/>
          <w:iCs/>
        </w:rPr>
        <w:t>PmaxList</w:t>
      </w:r>
      <w:proofErr w:type="spellEnd"/>
      <w:r w:rsidR="00A65E28" w:rsidRPr="00D96C74">
        <w:t xml:space="preserve"> for a supported supplementary uplink band; and</w:t>
      </w:r>
    </w:p>
    <w:p w14:paraId="3CDDE649" w14:textId="1BF38EE2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 xml:space="preserve">if the UE supports an uplink channel bandwidth with a maximum transmission </w:t>
      </w:r>
      <w:proofErr w:type="spellStart"/>
      <w:r w:rsidR="00A65E28" w:rsidRPr="00D96C74">
        <w:t>bandwith</w:t>
      </w:r>
      <w:proofErr w:type="spellEnd"/>
      <w:r w:rsidR="00A65E28" w:rsidRPr="00D96C74">
        <w:t xml:space="preserve"> configuration (see TS 38.101-1 [15] and TS 38.101-2 [39]) which</w:t>
      </w:r>
    </w:p>
    <w:p w14:paraId="27D85CEE" w14:textId="77777777" w:rsidR="00A65E28" w:rsidRPr="00D96C74" w:rsidRDefault="00A65E28" w:rsidP="00ED4B79">
      <w:pPr>
        <w:pStyle w:val="B5"/>
      </w:pPr>
      <w:r w:rsidRPr="00D96C74">
        <w:t>-</w:t>
      </w:r>
      <w:r w:rsidRPr="00D96C74">
        <w:tab/>
        <w:t xml:space="preserve">is smaller than or equal to the </w:t>
      </w:r>
      <w:proofErr w:type="spellStart"/>
      <w:r w:rsidRPr="00D96C74">
        <w:t>carrierBandwidth</w:t>
      </w:r>
      <w:proofErr w:type="spellEnd"/>
      <w:r w:rsidRPr="00D96C74">
        <w:t xml:space="preserve"> (indicated in </w:t>
      </w:r>
      <w:proofErr w:type="spellStart"/>
      <w:r w:rsidRPr="00D96C74">
        <w:t>supplementaryUplink</w:t>
      </w:r>
      <w:proofErr w:type="spellEnd"/>
      <w:r w:rsidRPr="00D96C74">
        <w:t xml:space="preserve"> for the SCS of the initial uplink BWP), and which</w:t>
      </w:r>
    </w:p>
    <w:p w14:paraId="3271EB35" w14:textId="77777777" w:rsidR="00A65E28" w:rsidRPr="00D96C74" w:rsidRDefault="00A65E28" w:rsidP="00ED4B79">
      <w:pPr>
        <w:pStyle w:val="B5"/>
      </w:pPr>
      <w:r w:rsidRPr="00D96C74">
        <w:t>-</w:t>
      </w:r>
      <w:r w:rsidRPr="00D96C74">
        <w:tab/>
        <w:t>is wider than or equal to the bandwidth of the initial uplink BWP of the SUL:</w:t>
      </w:r>
    </w:p>
    <w:p w14:paraId="57591470" w14:textId="69BD276D" w:rsidR="00A65E28" w:rsidRPr="00D96C74" w:rsidRDefault="00B76386" w:rsidP="00ED4B79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>consider supplementary uplink as configured in the serving cell;</w:t>
      </w:r>
    </w:p>
    <w:p w14:paraId="0F71F1C5" w14:textId="189E6AB3" w:rsidR="00A65E28" w:rsidRPr="00D96C74" w:rsidRDefault="00B76386" w:rsidP="00ED4B79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 xml:space="preserve">select the first frequency band in the </w:t>
      </w:r>
      <w:proofErr w:type="spellStart"/>
      <w:r w:rsidR="00A65E28" w:rsidRPr="00D96C74">
        <w:rPr>
          <w:i/>
        </w:rPr>
        <w:t>frequencyBandList</w:t>
      </w:r>
      <w:proofErr w:type="spellEnd"/>
      <w:r w:rsidR="00A65E28" w:rsidRPr="00D96C74">
        <w:rPr>
          <w:i/>
        </w:rPr>
        <w:t xml:space="preserve"> </w:t>
      </w:r>
      <w:r w:rsidR="00A65E28" w:rsidRPr="00D96C74">
        <w:t xml:space="preserve">of supplementary uplink which the UE supports and for which the UE supports at least one of the </w:t>
      </w:r>
      <w:proofErr w:type="spellStart"/>
      <w:r w:rsidR="00A65E28" w:rsidRPr="00D96C74">
        <w:rPr>
          <w:i/>
        </w:rPr>
        <w:t>additionalSpectrumEmission</w:t>
      </w:r>
      <w:proofErr w:type="spellEnd"/>
      <w:r w:rsidR="00A65E28" w:rsidRPr="00D96C74">
        <w:t xml:space="preserve"> values in</w:t>
      </w:r>
      <w:r w:rsidR="00A65E28" w:rsidRPr="00D96C74">
        <w:rPr>
          <w:i/>
        </w:rPr>
        <w:t xml:space="preserve"> nr-NS-</w:t>
      </w:r>
      <w:proofErr w:type="spellStart"/>
      <w:r w:rsidR="00A65E28" w:rsidRPr="00D96C74">
        <w:rPr>
          <w:i/>
        </w:rPr>
        <w:t>PmaxList</w:t>
      </w:r>
      <w:proofErr w:type="spellEnd"/>
      <w:r w:rsidR="00A65E28" w:rsidRPr="00D96C74">
        <w:t>, if present;</w:t>
      </w:r>
    </w:p>
    <w:p w14:paraId="2154C751" w14:textId="1070104D" w:rsidR="00A65E28" w:rsidRPr="00D96C74" w:rsidRDefault="00B76386" w:rsidP="00ED4B79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>apply a supported supplementary uplink channel bandwidth with a maximum transmission bandwidth which</w:t>
      </w:r>
    </w:p>
    <w:p w14:paraId="4C6F4378" w14:textId="77777777" w:rsidR="00A65E28" w:rsidRPr="00D96C74" w:rsidRDefault="00A65E28" w:rsidP="00ED4B79">
      <w:pPr>
        <w:pStyle w:val="B6"/>
        <w:rPr>
          <w:lang w:val="en-GB"/>
        </w:rPr>
      </w:pPr>
      <w:r w:rsidRPr="00D96C74">
        <w:rPr>
          <w:lang w:val="en-GB"/>
        </w:rPr>
        <w:lastRenderedPageBreak/>
        <w:t>-</w:t>
      </w:r>
      <w:r w:rsidRPr="00D96C74">
        <w:rPr>
          <w:lang w:val="en-GB"/>
        </w:rPr>
        <w:tab/>
        <w:t xml:space="preserve">is contained </w:t>
      </w:r>
      <w:proofErr w:type="spellStart"/>
      <w:r w:rsidRPr="00D96C74">
        <w:rPr>
          <w:lang w:val="en-GB"/>
        </w:rPr>
        <w:t>withn</w:t>
      </w:r>
      <w:proofErr w:type="spellEnd"/>
      <w:r w:rsidRPr="00D96C74">
        <w:rPr>
          <w:lang w:val="en-GB"/>
        </w:rPr>
        <w:t xml:space="preserve"> the </w:t>
      </w:r>
      <w:proofErr w:type="spellStart"/>
      <w:r w:rsidRPr="00D96C74">
        <w:rPr>
          <w:lang w:val="en-GB"/>
        </w:rPr>
        <w:t>carrierBandwidth</w:t>
      </w:r>
      <w:proofErr w:type="spellEnd"/>
      <w:r w:rsidRPr="00D96C74">
        <w:rPr>
          <w:lang w:val="en-GB"/>
        </w:rPr>
        <w:t xml:space="preserve"> (indicated in </w:t>
      </w:r>
      <w:proofErr w:type="spellStart"/>
      <w:r w:rsidRPr="00D96C74">
        <w:rPr>
          <w:lang w:val="en-GB"/>
        </w:rPr>
        <w:t>supplementaryUplink</w:t>
      </w:r>
      <w:proofErr w:type="spellEnd"/>
      <w:r w:rsidRPr="00D96C74">
        <w:rPr>
          <w:lang w:val="en-GB"/>
        </w:rPr>
        <w:t xml:space="preserve"> for the SCS of the initial uplink BWP), and which</w:t>
      </w:r>
    </w:p>
    <w:p w14:paraId="637C32A6" w14:textId="77777777" w:rsidR="00A65E28" w:rsidRPr="00D96C74" w:rsidRDefault="00A65E28" w:rsidP="00ED4B79">
      <w:pPr>
        <w:pStyle w:val="B6"/>
        <w:rPr>
          <w:lang w:val="en-GB"/>
        </w:rPr>
      </w:pPr>
      <w:r w:rsidRPr="00D96C74">
        <w:rPr>
          <w:lang w:val="en-GB"/>
        </w:rPr>
        <w:t>-</w:t>
      </w:r>
      <w:r w:rsidRPr="00D96C74">
        <w:rPr>
          <w:lang w:val="en-GB"/>
        </w:rPr>
        <w:tab/>
        <w:t>is wider than or equal to the bandwidth of the initial BWP of the SUL;</w:t>
      </w:r>
    </w:p>
    <w:p w14:paraId="2EB00543" w14:textId="362E0116" w:rsidR="00A65E28" w:rsidRPr="00D96C74" w:rsidRDefault="00B76386" w:rsidP="00ED4B79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 xml:space="preserve">apply the first listed </w:t>
      </w:r>
      <w:proofErr w:type="spellStart"/>
      <w:r w:rsidR="00A65E28" w:rsidRPr="00D96C74">
        <w:rPr>
          <w:i/>
        </w:rPr>
        <w:t>additionalSpectrumEmission</w:t>
      </w:r>
      <w:proofErr w:type="spellEnd"/>
      <w:r w:rsidR="00A65E28" w:rsidRPr="00D96C74">
        <w:t xml:space="preserve"> which it supports among the values included in </w:t>
      </w:r>
      <w:r w:rsidR="00A65E28" w:rsidRPr="00D96C74">
        <w:rPr>
          <w:i/>
        </w:rPr>
        <w:t>NR-NS-</w:t>
      </w:r>
      <w:proofErr w:type="spellStart"/>
      <w:r w:rsidR="00A65E28" w:rsidRPr="00D96C74">
        <w:rPr>
          <w:i/>
        </w:rPr>
        <w:t>PmaxList</w:t>
      </w:r>
      <w:proofErr w:type="spellEnd"/>
      <w:r w:rsidR="00A65E28" w:rsidRPr="00D96C74">
        <w:t xml:space="preserve"> within </w:t>
      </w:r>
      <w:proofErr w:type="spellStart"/>
      <w:r w:rsidR="00A65E28" w:rsidRPr="00D96C74">
        <w:rPr>
          <w:i/>
        </w:rPr>
        <w:t>frequencyBandList</w:t>
      </w:r>
      <w:proofErr w:type="spellEnd"/>
      <w:r w:rsidR="00A65E28" w:rsidRPr="00D96C74">
        <w:t xml:space="preserve"> for the </w:t>
      </w:r>
      <w:proofErr w:type="spellStart"/>
      <w:r w:rsidR="00A65E28" w:rsidRPr="00D96C74">
        <w:rPr>
          <w:i/>
        </w:rPr>
        <w:t>supplementaryUplink</w:t>
      </w:r>
      <w:proofErr w:type="spellEnd"/>
      <w:r w:rsidR="00A65E28" w:rsidRPr="00D96C74">
        <w:t>;</w:t>
      </w:r>
    </w:p>
    <w:p w14:paraId="31C6B7F4" w14:textId="1DEC7BCA" w:rsidR="00A65E28" w:rsidRPr="00D96C74" w:rsidRDefault="00B76386" w:rsidP="00ED4B79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 xml:space="preserve">if the </w:t>
      </w:r>
      <w:proofErr w:type="spellStart"/>
      <w:r w:rsidR="00A65E28" w:rsidRPr="00D96C74">
        <w:rPr>
          <w:i/>
        </w:rPr>
        <w:t>additionalPmax</w:t>
      </w:r>
      <w:proofErr w:type="spellEnd"/>
      <w:r w:rsidR="00A65E28" w:rsidRPr="00D96C74">
        <w:t xml:space="preserve"> is present in the same entry of the selected </w:t>
      </w:r>
      <w:proofErr w:type="spellStart"/>
      <w:r w:rsidR="00A65E28" w:rsidRPr="00D96C74">
        <w:rPr>
          <w:i/>
        </w:rPr>
        <w:t>additionalSpectrumEmission</w:t>
      </w:r>
      <w:proofErr w:type="spellEnd"/>
      <w:r w:rsidR="00A65E28" w:rsidRPr="00D96C74">
        <w:t xml:space="preserve"> within </w:t>
      </w:r>
      <w:r w:rsidR="00A65E28" w:rsidRPr="00D96C74">
        <w:rPr>
          <w:i/>
        </w:rPr>
        <w:t>NR-NS-</w:t>
      </w:r>
      <w:proofErr w:type="spellStart"/>
      <w:r w:rsidR="00A65E28" w:rsidRPr="00D96C74">
        <w:rPr>
          <w:i/>
        </w:rPr>
        <w:t>PmaxList</w:t>
      </w:r>
      <w:proofErr w:type="spellEnd"/>
      <w:r w:rsidR="00A65E28" w:rsidRPr="00D96C74">
        <w:t xml:space="preserve"> for the </w:t>
      </w:r>
      <w:proofErr w:type="spellStart"/>
      <w:r w:rsidR="00A65E28" w:rsidRPr="00D96C74">
        <w:rPr>
          <w:i/>
        </w:rPr>
        <w:t>supplementaryUplink</w:t>
      </w:r>
      <w:proofErr w:type="spellEnd"/>
      <w:r w:rsidR="00A65E28" w:rsidRPr="00D96C74">
        <w:t>:</w:t>
      </w:r>
    </w:p>
    <w:p w14:paraId="2F8BD299" w14:textId="1455C336" w:rsidR="00A65E28" w:rsidRPr="00D96C74" w:rsidRDefault="00B76386" w:rsidP="00ED4B79">
      <w:pPr>
        <w:pStyle w:val="B6"/>
        <w:rPr>
          <w:lang w:val="en-GB"/>
        </w:rPr>
      </w:pPr>
      <w:r w:rsidRPr="00D96C74">
        <w:rPr>
          <w:lang w:val="en-GB"/>
        </w:rPr>
        <w:t>6</w:t>
      </w:r>
      <w:r w:rsidR="00A65E28" w:rsidRPr="00D96C74">
        <w:rPr>
          <w:lang w:val="en-GB"/>
        </w:rPr>
        <w:t>&gt;</w:t>
      </w:r>
      <w:r w:rsidR="00A65E28" w:rsidRPr="00D96C74">
        <w:rPr>
          <w:lang w:val="en-GB"/>
        </w:rPr>
        <w:tab/>
        <w:t xml:space="preserve">apply the </w:t>
      </w:r>
      <w:proofErr w:type="spellStart"/>
      <w:r w:rsidR="00A65E28" w:rsidRPr="00D96C74">
        <w:rPr>
          <w:lang w:val="en-GB"/>
        </w:rPr>
        <w:t>additionalPmax</w:t>
      </w:r>
      <w:proofErr w:type="spellEnd"/>
      <w:r w:rsidR="00A65E28" w:rsidRPr="00D96C74">
        <w:rPr>
          <w:lang w:val="en-GB"/>
        </w:rPr>
        <w:t xml:space="preserve"> in </w:t>
      </w:r>
      <w:proofErr w:type="spellStart"/>
      <w:r w:rsidR="00A65E28" w:rsidRPr="00D96C74">
        <w:rPr>
          <w:lang w:val="en-GB"/>
        </w:rPr>
        <w:t>supplementaryUplink</w:t>
      </w:r>
      <w:proofErr w:type="spellEnd"/>
      <w:r w:rsidR="00A65E28" w:rsidRPr="00D96C74">
        <w:rPr>
          <w:lang w:val="en-GB"/>
        </w:rPr>
        <w:t xml:space="preserve"> for SUL;</w:t>
      </w:r>
    </w:p>
    <w:p w14:paraId="221B11F3" w14:textId="392EA564" w:rsidR="00A65E28" w:rsidRPr="00D96C74" w:rsidRDefault="00B76386" w:rsidP="00ED4B79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>else:</w:t>
      </w:r>
    </w:p>
    <w:p w14:paraId="038C4D01" w14:textId="4D8BBEB3" w:rsidR="00A65E28" w:rsidRPr="00D96C74" w:rsidRDefault="00B76386" w:rsidP="00ED4B79">
      <w:pPr>
        <w:pStyle w:val="B6"/>
        <w:rPr>
          <w:lang w:val="en-GB"/>
        </w:rPr>
      </w:pPr>
      <w:r w:rsidRPr="00D96C74">
        <w:rPr>
          <w:lang w:val="en-GB"/>
        </w:rPr>
        <w:t>6</w:t>
      </w:r>
      <w:r w:rsidR="00A65E28" w:rsidRPr="00D96C74">
        <w:rPr>
          <w:lang w:val="en-GB"/>
        </w:rPr>
        <w:t>&gt;</w:t>
      </w:r>
      <w:r w:rsidR="00A65E28" w:rsidRPr="00D96C74">
        <w:rPr>
          <w:lang w:val="en-GB"/>
        </w:rPr>
        <w:tab/>
        <w:t xml:space="preserve">apply the </w:t>
      </w:r>
      <w:r w:rsidR="00A65E28" w:rsidRPr="00D96C74">
        <w:rPr>
          <w:i/>
          <w:lang w:val="en-GB"/>
        </w:rPr>
        <w:t>p-Max</w:t>
      </w:r>
      <w:r w:rsidR="00A65E28" w:rsidRPr="00D96C74">
        <w:rPr>
          <w:lang w:val="en-GB"/>
        </w:rPr>
        <w:t xml:space="preserve"> in </w:t>
      </w:r>
      <w:proofErr w:type="spellStart"/>
      <w:r w:rsidR="00A65E28" w:rsidRPr="00D96C74">
        <w:rPr>
          <w:i/>
          <w:lang w:val="en-GB"/>
        </w:rPr>
        <w:t>supplementaryUplink</w:t>
      </w:r>
      <w:proofErr w:type="spellEnd"/>
      <w:r w:rsidR="00A65E28" w:rsidRPr="00D96C74">
        <w:rPr>
          <w:lang w:val="en-GB"/>
        </w:rPr>
        <w:t xml:space="preserve"> for SUL;</w:t>
      </w:r>
    </w:p>
    <w:p w14:paraId="0E55DF75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else:</w:t>
      </w:r>
    </w:p>
    <w:p w14:paraId="0F6A3A56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>consider the cell as barred in accordance with TS 38.304 [20]; and</w:t>
      </w:r>
    </w:p>
    <w:p w14:paraId="794CBCDF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perform barring as if </w:t>
      </w:r>
      <w:proofErr w:type="spellStart"/>
      <w:r w:rsidRPr="00D96C74">
        <w:rPr>
          <w:i/>
        </w:rPr>
        <w:t>intraFreqReselection</w:t>
      </w:r>
      <w:proofErr w:type="spellEnd"/>
      <w:r w:rsidRPr="00D96C74">
        <w:t xml:space="preserve"> is set to </w:t>
      </w:r>
      <w:proofErr w:type="spellStart"/>
      <w:r w:rsidRPr="00D96C74">
        <w:rPr>
          <w:i/>
        </w:rPr>
        <w:t>notAllowed</w:t>
      </w:r>
      <w:proofErr w:type="spellEnd"/>
      <w:r w:rsidRPr="00D96C74">
        <w:t>;</w:t>
      </w:r>
    </w:p>
    <w:p w14:paraId="74ADBCFE" w14:textId="676CA75A" w:rsidR="00090E06" w:rsidRDefault="00090E06" w:rsidP="00090E06">
      <w:pPr>
        <w:pStyle w:val="Heading4"/>
        <w:jc w:val="center"/>
      </w:pPr>
      <w:bookmarkStart w:id="32" w:name="_Toc46439126"/>
      <w:bookmarkStart w:id="33" w:name="_Toc46443963"/>
      <w:bookmarkStart w:id="34" w:name="_Toc46486724"/>
      <w:bookmarkStart w:id="35" w:name="_Toc52836602"/>
      <w:bookmarkStart w:id="36" w:name="_Toc52837610"/>
      <w:bookmarkStart w:id="37" w:name="_Toc53006250"/>
      <w:r w:rsidRPr="00090E06">
        <w:rPr>
          <w:highlight w:val="yellow"/>
        </w:rPr>
        <w:t>Next change</w:t>
      </w:r>
    </w:p>
    <w:p w14:paraId="3836B6DC" w14:textId="1C1F37D6" w:rsidR="00A65E28" w:rsidRPr="00D96C74" w:rsidRDefault="00A65E28" w:rsidP="00A65E28">
      <w:pPr>
        <w:pStyle w:val="Heading4"/>
      </w:pPr>
      <w:r w:rsidRPr="00D96C74">
        <w:t>5.3.3.4</w:t>
      </w:r>
      <w:r w:rsidRPr="00D96C74">
        <w:tab/>
        <w:t xml:space="preserve">Reception of the </w:t>
      </w:r>
      <w:proofErr w:type="spellStart"/>
      <w:r w:rsidRPr="00D96C74">
        <w:rPr>
          <w:i/>
        </w:rPr>
        <w:t>RRCSetup</w:t>
      </w:r>
      <w:proofErr w:type="spellEnd"/>
      <w:r w:rsidRPr="00D96C74">
        <w:t xml:space="preserve"> by the UE</w:t>
      </w:r>
      <w:bookmarkEnd w:id="32"/>
      <w:bookmarkEnd w:id="33"/>
      <w:bookmarkEnd w:id="34"/>
      <w:bookmarkEnd w:id="35"/>
      <w:bookmarkEnd w:id="36"/>
      <w:bookmarkEnd w:id="37"/>
    </w:p>
    <w:p w14:paraId="2611F65B" w14:textId="77777777" w:rsidR="00A65E28" w:rsidRPr="00D96C74" w:rsidRDefault="00A65E28" w:rsidP="00A65E28">
      <w:r w:rsidRPr="00D96C74">
        <w:t xml:space="preserve">The UE shall perform the following actions upon reception of the </w:t>
      </w:r>
      <w:proofErr w:type="spellStart"/>
      <w:r w:rsidRPr="00D96C74">
        <w:rPr>
          <w:i/>
        </w:rPr>
        <w:t>RRCSetup</w:t>
      </w:r>
      <w:proofErr w:type="spellEnd"/>
      <w:r w:rsidRPr="00D96C74">
        <w:t>:</w:t>
      </w:r>
    </w:p>
    <w:p w14:paraId="1A24D222" w14:textId="77777777" w:rsidR="00A65E28" w:rsidRPr="00D96C74" w:rsidRDefault="00A65E28" w:rsidP="00A65E28">
      <w:pPr>
        <w:pStyle w:val="B1"/>
      </w:pPr>
      <w:r w:rsidRPr="00D96C74">
        <w:rPr>
          <w:rFonts w:eastAsia="Batang"/>
        </w:rPr>
        <w:t>1&gt;</w:t>
      </w:r>
      <w:r w:rsidRPr="00D96C74">
        <w:rPr>
          <w:rFonts w:eastAsia="Batang"/>
        </w:rPr>
        <w:tab/>
      </w:r>
      <w:r w:rsidRPr="00D96C74">
        <w:t xml:space="preserve">if the </w:t>
      </w:r>
      <w:proofErr w:type="spellStart"/>
      <w:r w:rsidRPr="00D96C74">
        <w:rPr>
          <w:i/>
        </w:rPr>
        <w:t>RRCSetup</w:t>
      </w:r>
      <w:proofErr w:type="spellEnd"/>
      <w:r w:rsidRPr="00D96C74">
        <w:t xml:space="preserve"> is received in response to an </w:t>
      </w:r>
      <w:proofErr w:type="spellStart"/>
      <w:r w:rsidRPr="00D96C74">
        <w:rPr>
          <w:i/>
        </w:rPr>
        <w:t>RRCReestablishmentRequest</w:t>
      </w:r>
      <w:proofErr w:type="spellEnd"/>
      <w:r w:rsidRPr="00D96C74">
        <w:t>; or</w:t>
      </w:r>
    </w:p>
    <w:p w14:paraId="119E2A5C" w14:textId="77777777" w:rsidR="00A65E28" w:rsidRPr="00D96C74" w:rsidRDefault="00A65E28" w:rsidP="00A65E28">
      <w:pPr>
        <w:pStyle w:val="B1"/>
      </w:pPr>
      <w:r w:rsidRPr="00D96C74">
        <w:rPr>
          <w:rFonts w:eastAsia="Batang"/>
        </w:rPr>
        <w:t>1&gt;</w:t>
      </w:r>
      <w:r w:rsidRPr="00D96C74">
        <w:rPr>
          <w:rFonts w:eastAsia="Batang"/>
        </w:rPr>
        <w:tab/>
      </w:r>
      <w:r w:rsidRPr="00D96C74">
        <w:t xml:space="preserve">if the </w:t>
      </w:r>
      <w:proofErr w:type="spellStart"/>
      <w:r w:rsidRPr="00D96C74">
        <w:rPr>
          <w:i/>
        </w:rPr>
        <w:t>RRCSetup</w:t>
      </w:r>
      <w:proofErr w:type="spellEnd"/>
      <w:r w:rsidRPr="00D96C74">
        <w:t xml:space="preserve"> is received in response to an </w:t>
      </w:r>
      <w:proofErr w:type="spellStart"/>
      <w:r w:rsidRPr="00D96C74">
        <w:rPr>
          <w:i/>
        </w:rPr>
        <w:t>RRCResumeRequest</w:t>
      </w:r>
      <w:proofErr w:type="spellEnd"/>
      <w:r w:rsidRPr="00D96C74">
        <w:t xml:space="preserve"> or </w:t>
      </w:r>
      <w:r w:rsidRPr="00D96C74">
        <w:rPr>
          <w:i/>
        </w:rPr>
        <w:t>RRCResumeRequest1</w:t>
      </w:r>
      <w:r w:rsidRPr="00D96C74">
        <w:t>:</w:t>
      </w:r>
    </w:p>
    <w:p w14:paraId="7BCBD440" w14:textId="77777777" w:rsidR="00A65E28" w:rsidRPr="00D96C74" w:rsidRDefault="00A65E28" w:rsidP="00A65E28">
      <w:pPr>
        <w:pStyle w:val="B2"/>
      </w:pPr>
      <w:r w:rsidRPr="00D96C74">
        <w:rPr>
          <w:rFonts w:eastAsia="Batang"/>
        </w:rPr>
        <w:t>2&gt;</w:t>
      </w:r>
      <w:r w:rsidRPr="00D96C74">
        <w:rPr>
          <w:rFonts w:eastAsia="Batang"/>
        </w:rPr>
        <w:tab/>
      </w:r>
      <w:r w:rsidRPr="00D96C74">
        <w:t xml:space="preserve">discard any stored UE Inactive AS context and </w:t>
      </w:r>
      <w:proofErr w:type="spellStart"/>
      <w:r w:rsidRPr="00D96C74">
        <w:rPr>
          <w:i/>
        </w:rPr>
        <w:t>suspendConfig</w:t>
      </w:r>
      <w:proofErr w:type="spellEnd"/>
      <w:r w:rsidRPr="00D96C74">
        <w:t>;</w:t>
      </w:r>
    </w:p>
    <w:p w14:paraId="559A8A5E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discard any current AS security context including the </w:t>
      </w:r>
      <w:proofErr w:type="spellStart"/>
      <w:r w:rsidRPr="00D96C74">
        <w:t>K</w:t>
      </w:r>
      <w:r w:rsidRPr="00D96C74">
        <w:rPr>
          <w:vertAlign w:val="subscript"/>
        </w:rPr>
        <w:t>RRCenc</w:t>
      </w:r>
      <w:proofErr w:type="spellEnd"/>
      <w:r w:rsidRPr="00D96C74">
        <w:t xml:space="preserve"> key, the </w:t>
      </w:r>
      <w:proofErr w:type="spellStart"/>
      <w:r w:rsidRPr="00D96C74">
        <w:t>K</w:t>
      </w:r>
      <w:r w:rsidRPr="00D96C74">
        <w:rPr>
          <w:vertAlign w:val="subscript"/>
        </w:rPr>
        <w:t>RRCint</w:t>
      </w:r>
      <w:proofErr w:type="spellEnd"/>
      <w:r w:rsidRPr="00D96C74">
        <w:t xml:space="preserve"> key, the </w:t>
      </w:r>
      <w:proofErr w:type="spellStart"/>
      <w:r w:rsidRPr="00D96C74">
        <w:t>K</w:t>
      </w:r>
      <w:r w:rsidRPr="00D96C74">
        <w:rPr>
          <w:vertAlign w:val="subscript"/>
        </w:rPr>
        <w:t>UPint</w:t>
      </w:r>
      <w:proofErr w:type="spellEnd"/>
      <w:r w:rsidRPr="00D96C74">
        <w:t xml:space="preserve"> key </w:t>
      </w:r>
      <w:r w:rsidRPr="00D96C74">
        <w:rPr>
          <w:lang w:eastAsia="zh-CN"/>
        </w:rPr>
        <w:t xml:space="preserve">and the </w:t>
      </w:r>
      <w:proofErr w:type="spellStart"/>
      <w:r w:rsidRPr="00D96C74">
        <w:t>K</w:t>
      </w:r>
      <w:r w:rsidRPr="00D96C74">
        <w:rPr>
          <w:vertAlign w:val="subscript"/>
        </w:rPr>
        <w:t>UPenc</w:t>
      </w:r>
      <w:proofErr w:type="spellEnd"/>
      <w:r w:rsidRPr="00D96C74">
        <w:rPr>
          <w:lang w:eastAsia="zh-CN"/>
        </w:rPr>
        <w:t xml:space="preserve"> key</w:t>
      </w:r>
      <w:r w:rsidRPr="00D96C74">
        <w:t>;</w:t>
      </w:r>
    </w:p>
    <w:p w14:paraId="24BB2060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release radio resources for all established RBs except SRB0, including release of the RLC entities, of the associated PDCP entities and of SDAP;</w:t>
      </w:r>
    </w:p>
    <w:p w14:paraId="39D5CFC1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release the RRC configuration except for the default L1 parameter values, default MAC Cell Group configuration and CCCH configuration;</w:t>
      </w:r>
    </w:p>
    <w:p w14:paraId="5A8FE086" w14:textId="77777777" w:rsidR="00A65E28" w:rsidRPr="00D96C74" w:rsidRDefault="00A65E28" w:rsidP="00A65E28">
      <w:pPr>
        <w:pStyle w:val="B2"/>
        <w:rPr>
          <w:lang w:eastAsia="zh-CN"/>
        </w:rPr>
      </w:pPr>
      <w:r w:rsidRPr="00D96C74">
        <w:t>2&gt;</w:t>
      </w:r>
      <w:r w:rsidRPr="00D96C74">
        <w:tab/>
        <w:t>indicate to upper layers fallback of the RRC connection;</w:t>
      </w:r>
    </w:p>
    <w:p w14:paraId="5CA56479" w14:textId="77777777" w:rsidR="00A65E28" w:rsidRPr="00D96C74" w:rsidRDefault="00A65E28" w:rsidP="00A65E28">
      <w:pPr>
        <w:pStyle w:val="B2"/>
      </w:pPr>
      <w:r w:rsidRPr="00D96C74">
        <w:rPr>
          <w:lang w:eastAsia="zh-CN"/>
        </w:rPr>
        <w:t>2&gt;</w:t>
      </w:r>
      <w:r w:rsidRPr="00D96C74">
        <w:tab/>
        <w:t>stop timer T380, if running;</w:t>
      </w:r>
    </w:p>
    <w:p w14:paraId="500C5018" w14:textId="77777777" w:rsidR="00A65E28" w:rsidRPr="00D96C74" w:rsidRDefault="00A65E28" w:rsidP="00A65E28">
      <w:pPr>
        <w:pStyle w:val="B1"/>
        <w:rPr>
          <w:rFonts w:eastAsia="Batang"/>
        </w:rPr>
      </w:pPr>
      <w:r w:rsidRPr="00D96C74">
        <w:rPr>
          <w:rFonts w:eastAsia="Batang"/>
        </w:rPr>
        <w:t>1&gt;</w:t>
      </w:r>
      <w:r w:rsidRPr="00D96C74">
        <w:rPr>
          <w:rFonts w:eastAsia="Batang"/>
        </w:rPr>
        <w:tab/>
        <w:t xml:space="preserve">perform the cell group configuration procedure in accordance with the received </w:t>
      </w:r>
      <w:proofErr w:type="spellStart"/>
      <w:r w:rsidRPr="00D96C74">
        <w:rPr>
          <w:rFonts w:eastAsia="Batang"/>
          <w:i/>
        </w:rPr>
        <w:t>masterCellGroup</w:t>
      </w:r>
      <w:proofErr w:type="spellEnd"/>
      <w:r w:rsidRPr="00D96C74">
        <w:rPr>
          <w:rFonts w:eastAsia="Batang"/>
        </w:rPr>
        <w:t xml:space="preserve"> and as specified in 5.3.5.5;</w:t>
      </w:r>
    </w:p>
    <w:p w14:paraId="03699645" w14:textId="77777777" w:rsidR="00A65E28" w:rsidRPr="00D96C74" w:rsidRDefault="00A65E28" w:rsidP="00A65E28">
      <w:pPr>
        <w:pStyle w:val="B1"/>
        <w:rPr>
          <w:rFonts w:eastAsia="Batang"/>
        </w:rPr>
      </w:pPr>
      <w:r w:rsidRPr="00D96C74">
        <w:rPr>
          <w:rFonts w:eastAsia="Batang"/>
        </w:rPr>
        <w:t>1&gt;</w:t>
      </w:r>
      <w:r w:rsidRPr="00D96C74">
        <w:rPr>
          <w:rFonts w:eastAsia="Batang"/>
        </w:rPr>
        <w:tab/>
        <w:t xml:space="preserve">perform the radio bearer configuration procedure in accordance with the received </w:t>
      </w:r>
      <w:proofErr w:type="spellStart"/>
      <w:r w:rsidRPr="00D96C74">
        <w:rPr>
          <w:rFonts w:eastAsia="Batang"/>
          <w:i/>
        </w:rPr>
        <w:t>radioBearerConfig</w:t>
      </w:r>
      <w:proofErr w:type="spellEnd"/>
      <w:r w:rsidRPr="00D96C74">
        <w:rPr>
          <w:rFonts w:eastAsia="Batang"/>
        </w:rPr>
        <w:t xml:space="preserve"> and as specified in 5.3.5.6;</w:t>
      </w:r>
    </w:p>
    <w:p w14:paraId="04B6779D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if stored, discard the cell reselection priority information provided by the </w:t>
      </w:r>
      <w:proofErr w:type="spellStart"/>
      <w:r w:rsidRPr="00D96C74">
        <w:rPr>
          <w:i/>
        </w:rPr>
        <w:t>cellReselectionPriorities</w:t>
      </w:r>
      <w:proofErr w:type="spellEnd"/>
      <w:r w:rsidRPr="00D96C74">
        <w:t xml:space="preserve"> or inherited from another RAT;</w:t>
      </w:r>
    </w:p>
    <w:p w14:paraId="67176B65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stop timer T300, T301 or T319 if running;</w:t>
      </w:r>
    </w:p>
    <w:p w14:paraId="087FE5B9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if T390 is running:</w:t>
      </w:r>
    </w:p>
    <w:p w14:paraId="2D9CB07E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stop timer T390 for all access categories;</w:t>
      </w:r>
    </w:p>
    <w:p w14:paraId="6F2B93C8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perform the actions as specified in 5.3.14.4;</w:t>
      </w:r>
    </w:p>
    <w:p w14:paraId="75D160D4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if T302 is running:</w:t>
      </w:r>
    </w:p>
    <w:p w14:paraId="7C7CAAE9" w14:textId="77777777" w:rsidR="00A65E28" w:rsidRPr="00D96C74" w:rsidRDefault="00A65E28" w:rsidP="00A65E28">
      <w:pPr>
        <w:pStyle w:val="B2"/>
      </w:pPr>
      <w:r w:rsidRPr="00D96C74">
        <w:lastRenderedPageBreak/>
        <w:t>2&gt;</w:t>
      </w:r>
      <w:r w:rsidRPr="00D96C74">
        <w:tab/>
        <w:t>stop timer T</w:t>
      </w:r>
      <w:r w:rsidRPr="00D96C74">
        <w:rPr>
          <w:lang w:eastAsia="zh-CN"/>
        </w:rPr>
        <w:t>302</w:t>
      </w:r>
      <w:r w:rsidRPr="00D96C74">
        <w:t>;</w:t>
      </w:r>
    </w:p>
    <w:p w14:paraId="55B59D43" w14:textId="77777777" w:rsidR="00A65E28" w:rsidRPr="00D96C74" w:rsidRDefault="00A65E28" w:rsidP="00A65E28">
      <w:pPr>
        <w:pStyle w:val="B2"/>
        <w:rPr>
          <w:lang w:eastAsia="zh-CN"/>
        </w:rPr>
      </w:pPr>
      <w:r w:rsidRPr="00D96C74">
        <w:rPr>
          <w:lang w:eastAsia="zh-CN"/>
        </w:rPr>
        <w:t>2&gt;</w:t>
      </w:r>
      <w:r w:rsidRPr="00D96C74">
        <w:rPr>
          <w:lang w:eastAsia="zh-CN"/>
        </w:rPr>
        <w:tab/>
        <w:t>perform the actions as specified in 5.3.14.4;</w:t>
      </w:r>
    </w:p>
    <w:p w14:paraId="335EED7B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stop timer T320, if running;</w:t>
      </w:r>
    </w:p>
    <w:p w14:paraId="5BC94EDD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if the </w:t>
      </w:r>
      <w:proofErr w:type="spellStart"/>
      <w:r w:rsidRPr="00D96C74">
        <w:rPr>
          <w:i/>
        </w:rPr>
        <w:t>RRCSetup</w:t>
      </w:r>
      <w:proofErr w:type="spellEnd"/>
      <w:r w:rsidRPr="00D96C74">
        <w:t xml:space="preserve"> is received in response to an </w:t>
      </w:r>
      <w:proofErr w:type="spellStart"/>
      <w:r w:rsidRPr="00D96C74">
        <w:rPr>
          <w:i/>
        </w:rPr>
        <w:t>RRCResumeRequest</w:t>
      </w:r>
      <w:proofErr w:type="spellEnd"/>
      <w:r w:rsidRPr="00D96C74">
        <w:t>,</w:t>
      </w:r>
      <w:r w:rsidRPr="00D96C74">
        <w:rPr>
          <w:i/>
        </w:rPr>
        <w:t xml:space="preserve"> RRCResumeRequest1</w:t>
      </w:r>
      <w:r w:rsidRPr="00D96C74">
        <w:t xml:space="preserve"> or </w:t>
      </w:r>
      <w:proofErr w:type="spellStart"/>
      <w:r w:rsidRPr="00D96C74">
        <w:rPr>
          <w:i/>
        </w:rPr>
        <w:t>RRCSetupRequest</w:t>
      </w:r>
      <w:proofErr w:type="spellEnd"/>
      <w:r w:rsidRPr="00D96C74">
        <w:t>:</w:t>
      </w:r>
    </w:p>
    <w:p w14:paraId="54E3638D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T331 is running:</w:t>
      </w:r>
    </w:p>
    <w:p w14:paraId="326F0E50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>stop timer T331;</w:t>
      </w:r>
    </w:p>
    <w:p w14:paraId="6984D0BA" w14:textId="1CF288A4" w:rsidR="00A65E28" w:rsidRPr="00D96C74" w:rsidRDefault="00A65E28" w:rsidP="00A65E28">
      <w:pPr>
        <w:pStyle w:val="B3"/>
        <w:rPr>
          <w:rFonts w:eastAsia="DengXian"/>
        </w:rPr>
      </w:pPr>
      <w:r w:rsidRPr="00D96C74">
        <w:rPr>
          <w:rFonts w:eastAsia="DengXian"/>
        </w:rPr>
        <w:t>3&gt;</w:t>
      </w:r>
      <w:r w:rsidRPr="00D96C74">
        <w:rPr>
          <w:rFonts w:eastAsia="DengXian"/>
        </w:rPr>
        <w:tab/>
        <w:t>perform the actions as specified in 5.7.8.</w:t>
      </w:r>
      <w:r w:rsidR="00964B09" w:rsidRPr="00D96C74">
        <w:rPr>
          <w:rFonts w:eastAsia="DengXian"/>
        </w:rPr>
        <w:t>3</w:t>
      </w:r>
      <w:r w:rsidRPr="00D96C74">
        <w:rPr>
          <w:rFonts w:eastAsia="DengXian"/>
        </w:rPr>
        <w:t>;</w:t>
      </w:r>
    </w:p>
    <w:p w14:paraId="27485C38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enter RRC_CONNECTED;</w:t>
      </w:r>
    </w:p>
    <w:p w14:paraId="1E06925C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stop the cell re-selection procedure;</w:t>
      </w:r>
    </w:p>
    <w:p w14:paraId="7D2987DE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consider the current cell to be the </w:t>
      </w:r>
      <w:proofErr w:type="spellStart"/>
      <w:r w:rsidRPr="00D96C74">
        <w:t>PCell</w:t>
      </w:r>
      <w:proofErr w:type="spellEnd"/>
      <w:r w:rsidRPr="00D96C74">
        <w:t>;</w:t>
      </w:r>
    </w:p>
    <w:p w14:paraId="3D4E558C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set the content of </w:t>
      </w:r>
      <w:proofErr w:type="spellStart"/>
      <w:r w:rsidRPr="00D96C74">
        <w:rPr>
          <w:i/>
        </w:rPr>
        <w:t>RRCSetupComplete</w:t>
      </w:r>
      <w:proofErr w:type="spellEnd"/>
      <w:r w:rsidRPr="00D96C74">
        <w:t xml:space="preserve"> message as follows:</w:t>
      </w:r>
    </w:p>
    <w:p w14:paraId="0134A61E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upper layers provide a 5G-S-TMSI:</w:t>
      </w:r>
    </w:p>
    <w:p w14:paraId="5BD58099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if the </w:t>
      </w:r>
      <w:proofErr w:type="spellStart"/>
      <w:r w:rsidRPr="00D96C74">
        <w:rPr>
          <w:i/>
        </w:rPr>
        <w:t>RRCSetup</w:t>
      </w:r>
      <w:proofErr w:type="spellEnd"/>
      <w:r w:rsidRPr="00D96C74">
        <w:t xml:space="preserve"> is received in response to an </w:t>
      </w:r>
      <w:proofErr w:type="spellStart"/>
      <w:r w:rsidRPr="00D96C74">
        <w:rPr>
          <w:i/>
        </w:rPr>
        <w:t>RRCSetupRequest</w:t>
      </w:r>
      <w:proofErr w:type="spellEnd"/>
      <w:r w:rsidRPr="00D96C74">
        <w:t>:</w:t>
      </w:r>
    </w:p>
    <w:p w14:paraId="28B35429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 xml:space="preserve">set the </w:t>
      </w:r>
      <w:r w:rsidRPr="00D96C74">
        <w:rPr>
          <w:i/>
        </w:rPr>
        <w:t>ng-5G-S-TMSI-Value</w:t>
      </w:r>
      <w:r w:rsidRPr="00D96C74">
        <w:t xml:space="preserve"> to </w:t>
      </w:r>
      <w:r w:rsidRPr="00D96C74">
        <w:rPr>
          <w:i/>
        </w:rPr>
        <w:t>ng-5G-S-TMSI-Part2</w:t>
      </w:r>
      <w:r w:rsidRPr="00D96C74">
        <w:t>;</w:t>
      </w:r>
    </w:p>
    <w:p w14:paraId="02B08164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>else:</w:t>
      </w:r>
    </w:p>
    <w:p w14:paraId="48607A4C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 xml:space="preserve">set the </w:t>
      </w:r>
      <w:r w:rsidRPr="00D96C74">
        <w:rPr>
          <w:i/>
        </w:rPr>
        <w:t xml:space="preserve">ng-5G-S-TMSI-Value </w:t>
      </w:r>
      <w:r w:rsidRPr="00D96C74">
        <w:t xml:space="preserve">to </w:t>
      </w:r>
      <w:r w:rsidRPr="00D96C74">
        <w:rPr>
          <w:i/>
        </w:rPr>
        <w:t>ng-5G-S-TMSI</w:t>
      </w:r>
      <w:r w:rsidRPr="00D96C74">
        <w:t>;</w:t>
      </w:r>
    </w:p>
    <w:p w14:paraId="23B05A9D" w14:textId="12343BAF" w:rsidR="00090E06" w:rsidRPr="00C27C7A" w:rsidRDefault="00090E06" w:rsidP="00090E06">
      <w:pPr>
        <w:pStyle w:val="B2"/>
        <w:rPr>
          <w:ins w:id="38" w:author="Ericsson" w:date="2020-11-05T00:20:00Z"/>
        </w:rPr>
      </w:pPr>
      <w:ins w:id="39" w:author="Ericsson" w:date="2020-11-05T00:20:00Z">
        <w:r w:rsidRPr="00C27C7A">
          <w:t>2&gt;</w:t>
        </w:r>
        <w:r w:rsidRPr="00C27C7A">
          <w:tab/>
          <w:t xml:space="preserve">if upper layers selected an SNPN or a PLMN and </w:t>
        </w:r>
      </w:ins>
      <w:ins w:id="40" w:author="Nokia (GWO)" w:date="2020-11-10T08:58:00Z">
        <w:r w:rsidR="008863ED">
          <w:t xml:space="preserve">in case of PLMN </w:t>
        </w:r>
      </w:ins>
      <w:ins w:id="41" w:author="Ericsson" w:date="2020-11-05T00:20:00Z">
        <w:r w:rsidRPr="00C27C7A">
          <w:t>UE is either allowed or instructed to access the PLMN via a cell for which at least one CAG ID is broadcast:</w:t>
        </w:r>
      </w:ins>
    </w:p>
    <w:p w14:paraId="3F910CCE" w14:textId="77777777" w:rsidR="00090E06" w:rsidRPr="00C27C7A" w:rsidRDefault="00090E06" w:rsidP="00090E06">
      <w:pPr>
        <w:pStyle w:val="B3"/>
        <w:rPr>
          <w:ins w:id="42" w:author="Ericsson" w:date="2020-11-05T00:20:00Z"/>
        </w:rPr>
      </w:pPr>
      <w:ins w:id="43" w:author="Ericsson" w:date="2020-11-05T00:20:00Z">
        <w:r w:rsidRPr="00C27C7A">
          <w:t>3&gt;</w:t>
        </w:r>
        <w:r w:rsidRPr="00C27C7A">
          <w:tab/>
          <w:t xml:space="preserve">set the </w:t>
        </w:r>
        <w:proofErr w:type="spellStart"/>
        <w:r w:rsidRPr="00C27C7A">
          <w:rPr>
            <w:i/>
            <w:iCs/>
          </w:rPr>
          <w:t>selectedPLMN</w:t>
        </w:r>
        <w:proofErr w:type="spellEnd"/>
        <w:r w:rsidRPr="00C27C7A">
          <w:rPr>
            <w:i/>
            <w:iCs/>
          </w:rPr>
          <w:t xml:space="preserve">-Identity </w:t>
        </w:r>
        <w:r w:rsidRPr="00C27C7A">
          <w:t xml:space="preserve">from the </w:t>
        </w:r>
        <w:proofErr w:type="spellStart"/>
        <w:r w:rsidRPr="00C27C7A">
          <w:rPr>
            <w:i/>
            <w:iCs/>
          </w:rPr>
          <w:t>npn-IdentityInfoList</w:t>
        </w:r>
        <w:proofErr w:type="spellEnd"/>
        <w:r w:rsidRPr="00C27C7A">
          <w:t>;</w:t>
        </w:r>
      </w:ins>
    </w:p>
    <w:p w14:paraId="3AA51786" w14:textId="77777777" w:rsidR="00090E06" w:rsidRPr="00C27C7A" w:rsidRDefault="00090E06" w:rsidP="00090E06">
      <w:pPr>
        <w:pStyle w:val="B2"/>
        <w:rPr>
          <w:ins w:id="44" w:author="Ericsson" w:date="2020-11-05T00:20:00Z"/>
        </w:rPr>
      </w:pPr>
      <w:ins w:id="45" w:author="Ericsson" w:date="2020-11-05T00:20:00Z">
        <w:r w:rsidRPr="00C27C7A">
          <w:t>2&gt;</w:t>
        </w:r>
        <w:r w:rsidRPr="00C27C7A">
          <w:tab/>
          <w:t>else:</w:t>
        </w:r>
      </w:ins>
    </w:p>
    <w:p w14:paraId="4240F6CA" w14:textId="639FD361" w:rsidR="00090E06" w:rsidRDefault="00090E06">
      <w:pPr>
        <w:pStyle w:val="B3"/>
        <w:rPr>
          <w:ins w:id="46" w:author="Ericsson" w:date="2020-11-05T00:20:00Z"/>
        </w:rPr>
        <w:pPrChange w:id="47" w:author="Ericsson" w:date="2020-11-05T00:20:00Z">
          <w:pPr>
            <w:pStyle w:val="B2"/>
          </w:pPr>
        </w:pPrChange>
      </w:pPr>
      <w:ins w:id="48" w:author="Ericsson" w:date="2020-11-05T00:20:00Z">
        <w:r w:rsidRPr="00C27C7A">
          <w:t>3&gt;</w:t>
        </w:r>
        <w:r w:rsidRPr="00C27C7A">
          <w:tab/>
          <w:t xml:space="preserve">set the </w:t>
        </w:r>
        <w:proofErr w:type="spellStart"/>
        <w:r w:rsidRPr="00C27C7A">
          <w:rPr>
            <w:i/>
          </w:rPr>
          <w:t>selectedPLMN</w:t>
        </w:r>
        <w:proofErr w:type="spellEnd"/>
        <w:r w:rsidRPr="00C27C7A">
          <w:rPr>
            <w:i/>
          </w:rPr>
          <w:t>-Identity</w:t>
        </w:r>
        <w:r w:rsidRPr="00C27C7A">
          <w:t xml:space="preserve"> to the PLMN selected by upper layers from the </w:t>
        </w:r>
        <w:proofErr w:type="spellStart"/>
        <w:r w:rsidRPr="00C27C7A">
          <w:rPr>
            <w:i/>
          </w:rPr>
          <w:t>plmn-IdentityList</w:t>
        </w:r>
        <w:proofErr w:type="spellEnd"/>
        <w:r>
          <w:t>;</w:t>
        </w:r>
      </w:ins>
    </w:p>
    <w:p w14:paraId="1F591CA1" w14:textId="58C7EDDB" w:rsidR="00A65E28" w:rsidRPr="00D96C74" w:rsidDel="00090E06" w:rsidRDefault="00407F1E" w:rsidP="00090E06">
      <w:pPr>
        <w:pStyle w:val="B2"/>
        <w:rPr>
          <w:del w:id="49" w:author="Ericsson" w:date="2020-11-05T00:20:00Z"/>
        </w:rPr>
      </w:pPr>
      <w:del w:id="50" w:author="Ericsson" w:date="2020-11-05T00:20:00Z">
        <w:r w:rsidRPr="00D96C74" w:rsidDel="00090E06">
          <w:delText>2</w:delText>
        </w:r>
        <w:r w:rsidR="00A65E28" w:rsidRPr="00D96C74" w:rsidDel="00090E06">
          <w:delText>&gt;</w:delText>
        </w:r>
        <w:r w:rsidR="00A65E28" w:rsidRPr="00D96C74" w:rsidDel="00090E06">
          <w:tab/>
          <w:delText xml:space="preserve">set the </w:delText>
        </w:r>
        <w:r w:rsidR="00A65E28" w:rsidRPr="00D96C74" w:rsidDel="00090E06">
          <w:rPr>
            <w:i/>
          </w:rPr>
          <w:delText>selectedPLMN-Identity</w:delText>
        </w:r>
        <w:r w:rsidR="00A65E28" w:rsidRPr="00D96C74" w:rsidDel="00090E06">
          <w:delText xml:space="preserve"> to the PLMN or SNPN selected by upper layers (TS 24.501 [23]) from the PLMN(s) included in the </w:delText>
        </w:r>
        <w:r w:rsidR="00A65E28" w:rsidRPr="00D96C74" w:rsidDel="00090E06">
          <w:rPr>
            <w:i/>
          </w:rPr>
          <w:delText>plmn-IdentityList</w:delText>
        </w:r>
        <w:r w:rsidR="00A65E28" w:rsidRPr="00D96C74" w:rsidDel="00090E06">
          <w:delText xml:space="preserve"> or </w:delText>
        </w:r>
        <w:r w:rsidRPr="00D96C74" w:rsidDel="00090E06">
          <w:delText xml:space="preserve">the PLMN(s) or SNPN(s) included in the </w:delText>
        </w:r>
        <w:r w:rsidRPr="00D96C74" w:rsidDel="00090E06">
          <w:rPr>
            <w:i/>
            <w:iCs/>
          </w:rPr>
          <w:delText>npn-IdentityInfoList</w:delText>
        </w:r>
        <w:r w:rsidRPr="00D96C74" w:rsidDel="00090E06">
          <w:delText xml:space="preserve"> </w:delText>
        </w:r>
        <w:r w:rsidR="00A65E28" w:rsidRPr="00D96C74" w:rsidDel="00090E06">
          <w:delText xml:space="preserve">in </w:delText>
        </w:r>
        <w:r w:rsidR="00A65E28" w:rsidRPr="00D96C74" w:rsidDel="00090E06">
          <w:rPr>
            <w:i/>
          </w:rPr>
          <w:delText>SIB1</w:delText>
        </w:r>
        <w:r w:rsidR="00A65E28" w:rsidRPr="00D96C74" w:rsidDel="00090E06">
          <w:delText>;</w:delText>
        </w:r>
      </w:del>
    </w:p>
    <w:p w14:paraId="39CF552B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upper layers provide the 'Registered AMF':</w:t>
      </w:r>
    </w:p>
    <w:p w14:paraId="62033812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and set the </w:t>
      </w:r>
      <w:proofErr w:type="spellStart"/>
      <w:r w:rsidRPr="00D96C74">
        <w:rPr>
          <w:i/>
        </w:rPr>
        <w:t>registeredAMF</w:t>
      </w:r>
      <w:proofErr w:type="spellEnd"/>
      <w:r w:rsidRPr="00D96C74">
        <w:t xml:space="preserve"> as follows:</w:t>
      </w:r>
    </w:p>
    <w:p w14:paraId="308B087F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>if the PLMN identity of the 'Registered AMF' is different from the PLMN selected by the upper layers:</w:t>
      </w:r>
    </w:p>
    <w:p w14:paraId="60D1B093" w14:textId="77777777" w:rsidR="00A65E28" w:rsidRPr="00D96C74" w:rsidRDefault="00A65E28" w:rsidP="00A65E28">
      <w:pPr>
        <w:pStyle w:val="B5"/>
      </w:pPr>
      <w:r w:rsidRPr="00D96C74">
        <w:t>5&gt;</w:t>
      </w:r>
      <w:r w:rsidRPr="00D96C74">
        <w:tab/>
        <w:t xml:space="preserve">include the </w:t>
      </w:r>
      <w:proofErr w:type="spellStart"/>
      <w:r w:rsidRPr="00D96C74">
        <w:rPr>
          <w:i/>
        </w:rPr>
        <w:t>plmnIdentity</w:t>
      </w:r>
      <w:proofErr w:type="spellEnd"/>
      <w:r w:rsidRPr="00D96C74">
        <w:t xml:space="preserve"> in the </w:t>
      </w:r>
      <w:proofErr w:type="spellStart"/>
      <w:r w:rsidRPr="00D96C74">
        <w:rPr>
          <w:i/>
        </w:rPr>
        <w:t>registeredAMF</w:t>
      </w:r>
      <w:proofErr w:type="spellEnd"/>
      <w:r w:rsidRPr="00D96C74">
        <w:t xml:space="preserve"> and set it to the value of the PLMN identity in the 'Registered AMF' received from upper layers;</w:t>
      </w:r>
    </w:p>
    <w:p w14:paraId="676FD955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 xml:space="preserve">set the </w:t>
      </w:r>
      <w:proofErr w:type="spellStart"/>
      <w:r w:rsidRPr="00D96C74">
        <w:rPr>
          <w:i/>
        </w:rPr>
        <w:t>amf</w:t>
      </w:r>
      <w:proofErr w:type="spellEnd"/>
      <w:r w:rsidRPr="00D96C74">
        <w:rPr>
          <w:i/>
        </w:rPr>
        <w:t>-Identifier</w:t>
      </w:r>
      <w:r w:rsidRPr="00D96C74">
        <w:t xml:space="preserve"> to the value received from upper layers;</w:t>
      </w:r>
    </w:p>
    <w:p w14:paraId="48F17B3A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and set the </w:t>
      </w:r>
      <w:proofErr w:type="spellStart"/>
      <w:r w:rsidRPr="00D96C74">
        <w:rPr>
          <w:i/>
        </w:rPr>
        <w:t>guami</w:t>
      </w:r>
      <w:proofErr w:type="spellEnd"/>
      <w:r w:rsidRPr="00D96C74">
        <w:rPr>
          <w:i/>
        </w:rPr>
        <w:t>-Type</w:t>
      </w:r>
      <w:r w:rsidRPr="00D96C74">
        <w:t xml:space="preserve"> to the value provided by the upper layers;</w:t>
      </w:r>
    </w:p>
    <w:p w14:paraId="731148BE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upper layers provide one or more S-NSSAI (see TS 23.003 [21]):</w:t>
      </w:r>
    </w:p>
    <w:p w14:paraId="792097B5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the </w:t>
      </w:r>
      <w:r w:rsidRPr="00D96C74">
        <w:rPr>
          <w:i/>
        </w:rPr>
        <w:t>s-NSSAI-List</w:t>
      </w:r>
      <w:r w:rsidRPr="00D96C74">
        <w:t xml:space="preserve"> and set the content to the values provided by the upper layers;</w:t>
      </w:r>
    </w:p>
    <w:p w14:paraId="7268F02A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set the </w:t>
      </w:r>
      <w:proofErr w:type="spellStart"/>
      <w:r w:rsidRPr="00D96C74">
        <w:rPr>
          <w:i/>
        </w:rPr>
        <w:t>dedicatedNAS</w:t>
      </w:r>
      <w:proofErr w:type="spellEnd"/>
      <w:r w:rsidRPr="00D96C74">
        <w:rPr>
          <w:i/>
        </w:rPr>
        <w:t>-Message</w:t>
      </w:r>
      <w:r w:rsidRPr="00D96C74">
        <w:t xml:space="preserve"> to include the information received from upper layers;</w:t>
      </w:r>
    </w:p>
    <w:p w14:paraId="3ED26D60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connecting as an IAB-node:</w:t>
      </w:r>
    </w:p>
    <w:p w14:paraId="29BAC7EE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the </w:t>
      </w:r>
      <w:proofErr w:type="spellStart"/>
      <w:r w:rsidRPr="00D96C74">
        <w:rPr>
          <w:i/>
        </w:rPr>
        <w:t>iab-NodeIndication</w:t>
      </w:r>
      <w:proofErr w:type="spellEnd"/>
      <w:r w:rsidRPr="00D96C74">
        <w:t>;</w:t>
      </w:r>
    </w:p>
    <w:p w14:paraId="08F65667" w14:textId="79761EB7" w:rsidR="009B701A" w:rsidRPr="00D96C74" w:rsidRDefault="00A65E28" w:rsidP="009B701A">
      <w:pPr>
        <w:pStyle w:val="B2"/>
        <w:rPr>
          <w:rFonts w:eastAsia="SimSun"/>
        </w:rPr>
      </w:pPr>
      <w:r w:rsidRPr="00D96C74">
        <w:lastRenderedPageBreak/>
        <w:t>2&gt;</w:t>
      </w:r>
      <w:r w:rsidRPr="00D96C74">
        <w:tab/>
        <w:t xml:space="preserve">if the SIB1 contains </w:t>
      </w:r>
      <w:proofErr w:type="spellStart"/>
      <w:r w:rsidRPr="00D96C74">
        <w:rPr>
          <w:i/>
        </w:rPr>
        <w:t>idleModeMeasurements</w:t>
      </w:r>
      <w:r w:rsidR="009B701A" w:rsidRPr="00D96C74">
        <w:rPr>
          <w:i/>
        </w:rPr>
        <w:t>NR</w:t>
      </w:r>
      <w:proofErr w:type="spellEnd"/>
      <w:r w:rsidRPr="00D96C74">
        <w:t xml:space="preserve"> and the </w:t>
      </w:r>
      <w:r w:rsidRPr="00D96C74">
        <w:rPr>
          <w:rFonts w:eastAsia="SimSun"/>
        </w:rPr>
        <w:t xml:space="preserve">UE has </w:t>
      </w:r>
      <w:r w:rsidR="009B701A" w:rsidRPr="00D96C74">
        <w:rPr>
          <w:iCs/>
        </w:rPr>
        <w:t xml:space="preserve">NR </w:t>
      </w:r>
      <w:r w:rsidRPr="00D96C74">
        <w:rPr>
          <w:rFonts w:eastAsia="SimSun"/>
        </w:rPr>
        <w:t xml:space="preserve">idle/inactive measurement information concerning cells other than the </w:t>
      </w:r>
      <w:proofErr w:type="spellStart"/>
      <w:r w:rsidRPr="00D96C74">
        <w:rPr>
          <w:rFonts w:eastAsia="SimSun"/>
        </w:rPr>
        <w:t>PCell</w:t>
      </w:r>
      <w:proofErr w:type="spellEnd"/>
      <w:r w:rsidRPr="00D96C74">
        <w:rPr>
          <w:rFonts w:eastAsia="SimSun"/>
        </w:rPr>
        <w:t xml:space="preserve"> available in </w:t>
      </w:r>
      <w:proofErr w:type="spellStart"/>
      <w:r w:rsidRPr="00D96C74">
        <w:rPr>
          <w:rFonts w:eastAsia="SimSun"/>
          <w:i/>
        </w:rPr>
        <w:t>Var</w:t>
      </w:r>
      <w:r w:rsidRPr="00D96C74">
        <w:rPr>
          <w:rFonts w:eastAsia="SimSun"/>
          <w:i/>
          <w:noProof/>
        </w:rPr>
        <w:t>MeasIdleReport</w:t>
      </w:r>
      <w:proofErr w:type="spellEnd"/>
      <w:r w:rsidR="009B701A" w:rsidRPr="00D96C74">
        <w:rPr>
          <w:rFonts w:eastAsia="SimSun"/>
        </w:rPr>
        <w:t>; or</w:t>
      </w:r>
    </w:p>
    <w:p w14:paraId="7D94B6F2" w14:textId="6922DC9B" w:rsidR="00A65E28" w:rsidRPr="00D96C74" w:rsidRDefault="009B701A" w:rsidP="00A65E28">
      <w:pPr>
        <w:pStyle w:val="B2"/>
        <w:rPr>
          <w:rFonts w:eastAsia="SimSun"/>
        </w:rPr>
      </w:pPr>
      <w:r w:rsidRPr="00D96C74">
        <w:rPr>
          <w:rFonts w:eastAsia="SimSun"/>
        </w:rPr>
        <w:t>2&gt;</w:t>
      </w:r>
      <w:r w:rsidRPr="00D96C74">
        <w:rPr>
          <w:rFonts w:eastAsia="SimSun"/>
        </w:rPr>
        <w:tab/>
        <w:t xml:space="preserve">if the SIB1 contains </w:t>
      </w:r>
      <w:proofErr w:type="spellStart"/>
      <w:r w:rsidRPr="00D96C74">
        <w:rPr>
          <w:rFonts w:eastAsia="SimSun"/>
          <w:i/>
        </w:rPr>
        <w:t>idleModeMeasurementsEUTRA</w:t>
      </w:r>
      <w:proofErr w:type="spellEnd"/>
      <w:r w:rsidRPr="00D96C74">
        <w:rPr>
          <w:rFonts w:eastAsia="SimSun"/>
        </w:rPr>
        <w:t xml:space="preserve"> and the UE has E-UTRA idle/inactive measurement information available in </w:t>
      </w:r>
      <w:proofErr w:type="spellStart"/>
      <w:r w:rsidRPr="00D96C74">
        <w:rPr>
          <w:rFonts w:eastAsia="SimSun"/>
          <w:i/>
        </w:rPr>
        <w:t>Var</w:t>
      </w:r>
      <w:r w:rsidRPr="00D96C74">
        <w:rPr>
          <w:rFonts w:eastAsia="SimSun"/>
          <w:i/>
          <w:noProof/>
        </w:rPr>
        <w:t>MeasIdleReport</w:t>
      </w:r>
      <w:proofErr w:type="spellEnd"/>
      <w:r w:rsidR="00A65E28" w:rsidRPr="00D96C74">
        <w:rPr>
          <w:rFonts w:eastAsia="SimSun"/>
        </w:rPr>
        <w:t>:</w:t>
      </w:r>
    </w:p>
    <w:p w14:paraId="4D3B58AD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the </w:t>
      </w:r>
      <w:proofErr w:type="spellStart"/>
      <w:r w:rsidRPr="00D96C74">
        <w:rPr>
          <w:i/>
        </w:rPr>
        <w:t>idleMeasAvailable</w:t>
      </w:r>
      <w:proofErr w:type="spellEnd"/>
      <w:r w:rsidRPr="00D96C74">
        <w:t>;</w:t>
      </w:r>
    </w:p>
    <w:p w14:paraId="78C5BAF0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the UE has logged measurements available for NR and if the RPLMN is included in</w:t>
      </w:r>
      <w:r w:rsidRPr="00D96C74">
        <w:rPr>
          <w:i/>
        </w:rPr>
        <w:t xml:space="preserve"> </w:t>
      </w:r>
      <w:proofErr w:type="spellStart"/>
      <w:r w:rsidRPr="00D96C74">
        <w:rPr>
          <w:i/>
          <w:iCs/>
        </w:rPr>
        <w:t>plmn-IdentityList</w:t>
      </w:r>
      <w:proofErr w:type="spellEnd"/>
      <w:r w:rsidRPr="00D96C74">
        <w:t xml:space="preserve"> stored in </w:t>
      </w:r>
      <w:proofErr w:type="spellStart"/>
      <w:r w:rsidRPr="00D96C74">
        <w:rPr>
          <w:i/>
          <w:iCs/>
        </w:rPr>
        <w:t>VarLogMeasReport</w:t>
      </w:r>
      <w:proofErr w:type="spellEnd"/>
      <w:r w:rsidRPr="00D96C74">
        <w:t>:</w:t>
      </w:r>
    </w:p>
    <w:p w14:paraId="54A17E13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the </w:t>
      </w:r>
      <w:proofErr w:type="spellStart"/>
      <w:r w:rsidRPr="00D96C74">
        <w:rPr>
          <w:i/>
          <w:iCs/>
        </w:rPr>
        <w:t>logMeas</w:t>
      </w:r>
      <w:r w:rsidRPr="00D96C74">
        <w:rPr>
          <w:rFonts w:eastAsia="SimSun"/>
          <w:i/>
        </w:rPr>
        <w:t>Available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RRCSetupComplete</w:t>
      </w:r>
      <w:proofErr w:type="spellEnd"/>
      <w:r w:rsidRPr="00D96C74">
        <w:t xml:space="preserve"> message;</w:t>
      </w:r>
    </w:p>
    <w:p w14:paraId="526E8687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the UE has Bluetooth logged measurements available and if the RPLMN is included in</w:t>
      </w:r>
      <w:r w:rsidRPr="00D96C74">
        <w:rPr>
          <w:i/>
        </w:rPr>
        <w:t xml:space="preserve"> </w:t>
      </w:r>
      <w:proofErr w:type="spellStart"/>
      <w:r w:rsidRPr="00D96C74">
        <w:rPr>
          <w:i/>
          <w:iCs/>
        </w:rPr>
        <w:t>plmn-IdentityList</w:t>
      </w:r>
      <w:proofErr w:type="spellEnd"/>
      <w:r w:rsidRPr="00D96C74">
        <w:t xml:space="preserve"> stored in </w:t>
      </w:r>
      <w:proofErr w:type="spellStart"/>
      <w:r w:rsidRPr="00D96C74">
        <w:rPr>
          <w:i/>
          <w:iCs/>
        </w:rPr>
        <w:t>VarLogMeasReport</w:t>
      </w:r>
      <w:proofErr w:type="spellEnd"/>
      <w:r w:rsidRPr="00D96C74">
        <w:t>:</w:t>
      </w:r>
    </w:p>
    <w:p w14:paraId="752BCAE5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the </w:t>
      </w:r>
      <w:proofErr w:type="spellStart"/>
      <w:r w:rsidRPr="00D96C74">
        <w:rPr>
          <w:i/>
          <w:iCs/>
        </w:rPr>
        <w:t>logMeas</w:t>
      </w:r>
      <w:r w:rsidRPr="00D96C74">
        <w:rPr>
          <w:i/>
        </w:rPr>
        <w:t>AvailableBT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RRCSetupComplete</w:t>
      </w:r>
      <w:proofErr w:type="spellEnd"/>
      <w:r w:rsidRPr="00D96C74">
        <w:t xml:space="preserve"> message;</w:t>
      </w:r>
    </w:p>
    <w:p w14:paraId="2C13BBF0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the UE has WLAN logged measurements available and if the RPLMN is included in</w:t>
      </w:r>
      <w:r w:rsidRPr="00D96C74">
        <w:rPr>
          <w:i/>
        </w:rPr>
        <w:t xml:space="preserve"> </w:t>
      </w:r>
      <w:proofErr w:type="spellStart"/>
      <w:r w:rsidRPr="00D96C74">
        <w:rPr>
          <w:i/>
          <w:iCs/>
        </w:rPr>
        <w:t>plmn-IdentityList</w:t>
      </w:r>
      <w:proofErr w:type="spellEnd"/>
      <w:r w:rsidRPr="00D96C74">
        <w:t xml:space="preserve"> stored in </w:t>
      </w:r>
      <w:proofErr w:type="spellStart"/>
      <w:r w:rsidRPr="00D96C74">
        <w:rPr>
          <w:i/>
          <w:iCs/>
        </w:rPr>
        <w:t>VarLogMeasReport</w:t>
      </w:r>
      <w:proofErr w:type="spellEnd"/>
      <w:r w:rsidRPr="00D96C74">
        <w:t>:</w:t>
      </w:r>
    </w:p>
    <w:p w14:paraId="0C1DACB3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the </w:t>
      </w:r>
      <w:proofErr w:type="spellStart"/>
      <w:r w:rsidRPr="00D96C74">
        <w:rPr>
          <w:i/>
          <w:iCs/>
        </w:rPr>
        <w:t>logMeas</w:t>
      </w:r>
      <w:r w:rsidRPr="00D96C74">
        <w:rPr>
          <w:i/>
        </w:rPr>
        <w:t>AvailableWLAN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RRCSetupComplete</w:t>
      </w:r>
      <w:proofErr w:type="spellEnd"/>
      <w:r w:rsidRPr="00D96C74">
        <w:t xml:space="preserve"> message;</w:t>
      </w:r>
    </w:p>
    <w:p w14:paraId="6976FF94" w14:textId="19D3FBE1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UE has connection establishment failure </w:t>
      </w:r>
      <w:r w:rsidR="00CA45C0" w:rsidRPr="00D96C74">
        <w:t xml:space="preserve">or connection resume failure </w:t>
      </w:r>
      <w:r w:rsidRPr="00D96C74">
        <w:t xml:space="preserve">information available in </w:t>
      </w:r>
      <w:proofErr w:type="spellStart"/>
      <w:r w:rsidRPr="00D96C74">
        <w:rPr>
          <w:i/>
        </w:rPr>
        <w:t>VarConnEstFailReport</w:t>
      </w:r>
      <w:proofErr w:type="spellEnd"/>
      <w:r w:rsidRPr="00D96C74">
        <w:t xml:space="preserve"> and if the RPLMN is equal to</w:t>
      </w:r>
      <w:r w:rsidRPr="00D96C74">
        <w:rPr>
          <w:i/>
        </w:rPr>
        <w:t xml:space="preserve"> </w:t>
      </w:r>
      <w:proofErr w:type="spellStart"/>
      <w:r w:rsidRPr="00D96C74">
        <w:rPr>
          <w:i/>
        </w:rPr>
        <w:t>plmn</w:t>
      </w:r>
      <w:proofErr w:type="spellEnd"/>
      <w:r w:rsidRPr="00D96C74">
        <w:rPr>
          <w:i/>
        </w:rPr>
        <w:t>-Identity</w:t>
      </w:r>
      <w:r w:rsidRPr="00D96C74">
        <w:t xml:space="preserve"> stored in </w:t>
      </w:r>
      <w:proofErr w:type="spellStart"/>
      <w:r w:rsidRPr="00D96C74">
        <w:rPr>
          <w:i/>
        </w:rPr>
        <w:t>VarConnEstFailReport</w:t>
      </w:r>
      <w:proofErr w:type="spellEnd"/>
      <w:r w:rsidRPr="00D96C74">
        <w:t>:</w:t>
      </w:r>
    </w:p>
    <w:p w14:paraId="1537C595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</w:t>
      </w:r>
      <w:proofErr w:type="spellStart"/>
      <w:r w:rsidRPr="00D96C74">
        <w:rPr>
          <w:i/>
        </w:rPr>
        <w:t>connEstFailInfoAvailable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RRCSetupComplete</w:t>
      </w:r>
      <w:proofErr w:type="spellEnd"/>
      <w:r w:rsidRPr="00D96C74">
        <w:t xml:space="preserve"> message;</w:t>
      </w:r>
    </w:p>
    <w:p w14:paraId="17A39F6D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UE has radio link failure or handover failure information available 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 xml:space="preserve"> and if the RPLMN is included in</w:t>
      </w:r>
      <w:r w:rsidRPr="00D96C74">
        <w:rPr>
          <w:i/>
        </w:rPr>
        <w:t xml:space="preserve"> </w:t>
      </w:r>
      <w:proofErr w:type="spellStart"/>
      <w:r w:rsidRPr="00D96C74">
        <w:rPr>
          <w:i/>
        </w:rPr>
        <w:t>plmn-IdentityList</w:t>
      </w:r>
      <w:proofErr w:type="spellEnd"/>
      <w:r w:rsidRPr="00D96C74">
        <w:t xml:space="preserve"> stored 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>:</w:t>
      </w:r>
    </w:p>
    <w:p w14:paraId="55CCBD7C" w14:textId="77777777" w:rsidR="00CA45C0" w:rsidRPr="00D96C74" w:rsidRDefault="00CA45C0" w:rsidP="00CA45C0">
      <w:pPr>
        <w:pStyle w:val="B3"/>
        <w:rPr>
          <w:lang w:eastAsia="x-none"/>
        </w:rPr>
      </w:pPr>
      <w:r w:rsidRPr="00D96C74">
        <w:t>3&gt;</w:t>
      </w:r>
      <w:r w:rsidRPr="00D96C74">
        <w:tab/>
        <w:t xml:space="preserve">if </w:t>
      </w:r>
      <w:proofErr w:type="spellStart"/>
      <w:r w:rsidRPr="00D96C74">
        <w:rPr>
          <w:i/>
          <w:iCs/>
        </w:rPr>
        <w:t>reconnectCellId</w:t>
      </w:r>
      <w:proofErr w:type="spellEnd"/>
      <w:r w:rsidRPr="00D96C74">
        <w:rPr>
          <w:i/>
          <w:iCs/>
        </w:rPr>
        <w:t xml:space="preserve"> </w:t>
      </w:r>
      <w:r w:rsidRPr="00D96C74">
        <w:t xml:space="preserve">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 xml:space="preserve"> is not set:</w:t>
      </w:r>
    </w:p>
    <w:p w14:paraId="2A8E2EBE" w14:textId="39A8450B" w:rsidR="00CA45C0" w:rsidRPr="00D96C74" w:rsidRDefault="00CA45C0" w:rsidP="00CA45C0">
      <w:pPr>
        <w:pStyle w:val="B4"/>
      </w:pPr>
      <w:r w:rsidRPr="00D96C74">
        <w:t>4&gt;</w:t>
      </w:r>
      <w:r w:rsidRPr="00D96C74">
        <w:tab/>
        <w:t xml:space="preserve">set </w:t>
      </w:r>
      <w:proofErr w:type="spellStart"/>
      <w:r w:rsidRPr="00D96C74">
        <w:rPr>
          <w:i/>
          <w:iCs/>
        </w:rPr>
        <w:t>timeUntilReconnection</w:t>
      </w:r>
      <w:proofErr w:type="spellEnd"/>
      <w:r w:rsidRPr="00D96C74">
        <w:t xml:space="preserve"> 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 xml:space="preserve"> to the time that elapsed since the last radio link or handover failure;</w:t>
      </w:r>
    </w:p>
    <w:p w14:paraId="2BA3E9B2" w14:textId="1C04930B" w:rsidR="00CA45C0" w:rsidRPr="00D96C74" w:rsidRDefault="00CA45C0" w:rsidP="00CA45C0">
      <w:pPr>
        <w:pStyle w:val="B4"/>
      </w:pPr>
      <w:r w:rsidRPr="00D96C74">
        <w:t>4&gt;</w:t>
      </w:r>
      <w:r w:rsidRPr="00D96C74">
        <w:tab/>
        <w:t xml:space="preserve">set </w:t>
      </w:r>
      <w:proofErr w:type="spellStart"/>
      <w:r w:rsidRPr="00D96C74">
        <w:rPr>
          <w:i/>
          <w:iCs/>
        </w:rPr>
        <w:t>nrReconnectCellId</w:t>
      </w:r>
      <w:proofErr w:type="spellEnd"/>
      <w:r w:rsidRPr="00D96C74">
        <w:t xml:space="preserve"> in </w:t>
      </w:r>
      <w:proofErr w:type="spellStart"/>
      <w:r w:rsidRPr="00D96C74">
        <w:rPr>
          <w:i/>
          <w:iCs/>
        </w:rPr>
        <w:t>reconnectCellId</w:t>
      </w:r>
      <w:proofErr w:type="spellEnd"/>
      <w:r w:rsidRPr="00D96C74">
        <w:rPr>
          <w:i/>
          <w:iCs/>
        </w:rPr>
        <w:t xml:space="preserve"> </w:t>
      </w:r>
      <w:r w:rsidRPr="00D96C74">
        <w:t xml:space="preserve">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 xml:space="preserve"> to the global cell identity and the tracking area code of the </w:t>
      </w:r>
      <w:proofErr w:type="spellStart"/>
      <w:r w:rsidRPr="00D96C74">
        <w:t>PCell</w:t>
      </w:r>
      <w:proofErr w:type="spellEnd"/>
      <w:r w:rsidRPr="00D96C74">
        <w:t>;</w:t>
      </w:r>
    </w:p>
    <w:p w14:paraId="7B27D835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</w:t>
      </w:r>
      <w:proofErr w:type="spellStart"/>
      <w:r w:rsidRPr="00D96C74">
        <w:rPr>
          <w:i/>
        </w:rPr>
        <w:t>rlf-InfoAvailable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RRCSetupComplete</w:t>
      </w:r>
      <w:proofErr w:type="spellEnd"/>
      <w:r w:rsidRPr="00D96C74">
        <w:t xml:space="preserve"> message;</w:t>
      </w:r>
    </w:p>
    <w:p w14:paraId="429E71A0" w14:textId="66F78D60" w:rsidR="00A65E28" w:rsidRPr="00D96C74" w:rsidRDefault="00A65E28" w:rsidP="00A65E28">
      <w:pPr>
        <w:pStyle w:val="B2"/>
      </w:pPr>
      <w:r w:rsidRPr="00D96C74">
        <w:t>2&gt;</w:t>
      </w:r>
      <w:r w:rsidRPr="00D96C74">
        <w:tab/>
      </w:r>
      <w:r w:rsidR="00FA248F" w:rsidRPr="00D96C74">
        <w:t xml:space="preserve">if the UE supports RLF report for inter-RAT MRO </w:t>
      </w:r>
      <w:r w:rsidR="00FA248F" w:rsidRPr="00D96C74">
        <w:rPr>
          <w:lang w:eastAsia="zh-CN"/>
        </w:rPr>
        <w:t xml:space="preserve">NR </w:t>
      </w:r>
      <w:bookmarkStart w:id="51" w:name="OLE_LINK4"/>
      <w:bookmarkStart w:id="52" w:name="OLE_LINK5"/>
      <w:r w:rsidR="00FA248F" w:rsidRPr="00D96C74">
        <w:t>as defined in TS 3</w:t>
      </w:r>
      <w:r w:rsidR="00FA248F" w:rsidRPr="00D96C74">
        <w:rPr>
          <w:lang w:eastAsia="zh-CN"/>
        </w:rPr>
        <w:t>6</w:t>
      </w:r>
      <w:r w:rsidR="00FA248F" w:rsidRPr="00D96C74">
        <w:t>.306</w:t>
      </w:r>
      <w:bookmarkEnd w:id="51"/>
      <w:bookmarkEnd w:id="52"/>
      <w:r w:rsidR="00FA248F" w:rsidRPr="00D96C74">
        <w:t xml:space="preserve"> [</w:t>
      </w:r>
      <w:r w:rsidR="00FA248F" w:rsidRPr="00D96C74">
        <w:rPr>
          <w:lang w:eastAsia="zh-CN"/>
        </w:rPr>
        <w:t>62</w:t>
      </w:r>
      <w:r w:rsidR="00FA248F" w:rsidRPr="00D96C74">
        <w:t>]</w:t>
      </w:r>
      <w:r w:rsidR="00FA248F" w:rsidRPr="00D96C74">
        <w:rPr>
          <w:lang w:eastAsia="zh-CN"/>
        </w:rPr>
        <w:t xml:space="preserve">, and </w:t>
      </w:r>
      <w:r w:rsidRPr="00D96C74">
        <w:t xml:space="preserve">if the UE has radio link failure or handover failure information available 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 xml:space="preserve"> of TS 36.331 [10]:</w:t>
      </w:r>
    </w:p>
    <w:p w14:paraId="3C11FB65" w14:textId="77777777" w:rsidR="00CA45C0" w:rsidRPr="00D96C74" w:rsidRDefault="00CA45C0" w:rsidP="00CA45C0">
      <w:pPr>
        <w:pStyle w:val="B3"/>
        <w:rPr>
          <w:lang w:eastAsia="x-none"/>
        </w:rPr>
      </w:pPr>
      <w:bookmarkStart w:id="53" w:name="_Hlk40878936"/>
      <w:r w:rsidRPr="00D96C74">
        <w:t>3&gt;</w:t>
      </w:r>
      <w:r w:rsidRPr="00D96C74">
        <w:tab/>
        <w:t xml:space="preserve">if </w:t>
      </w:r>
      <w:proofErr w:type="spellStart"/>
      <w:r w:rsidRPr="00D96C74">
        <w:rPr>
          <w:i/>
          <w:iCs/>
        </w:rPr>
        <w:t>reconnectCellId</w:t>
      </w:r>
      <w:proofErr w:type="spellEnd"/>
      <w:r w:rsidRPr="00D96C74">
        <w:rPr>
          <w:i/>
          <w:iCs/>
        </w:rPr>
        <w:t xml:space="preserve"> </w:t>
      </w:r>
      <w:r w:rsidRPr="00D96C74">
        <w:t xml:space="preserve">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 xml:space="preserve"> of TS 36.331[10] is not set:</w:t>
      </w:r>
    </w:p>
    <w:p w14:paraId="18E61774" w14:textId="43582B16" w:rsidR="00CA45C0" w:rsidRPr="00D96C74" w:rsidRDefault="00CA45C0" w:rsidP="00CA45C0">
      <w:pPr>
        <w:pStyle w:val="B4"/>
      </w:pPr>
      <w:r w:rsidRPr="00D96C74">
        <w:t>4&gt;</w:t>
      </w:r>
      <w:r w:rsidRPr="00D96C74">
        <w:tab/>
        <w:t xml:space="preserve">set </w:t>
      </w:r>
      <w:proofErr w:type="spellStart"/>
      <w:r w:rsidRPr="00D96C74">
        <w:rPr>
          <w:i/>
          <w:iCs/>
        </w:rPr>
        <w:t>timeUntilReconnection</w:t>
      </w:r>
      <w:proofErr w:type="spellEnd"/>
      <w:r w:rsidRPr="00D96C74">
        <w:t xml:space="preserve"> 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 xml:space="preserve"> of TS 36.331[10] to the time that elapsed since the last radio link or handover failure in LTE;</w:t>
      </w:r>
    </w:p>
    <w:p w14:paraId="4E1E74BD" w14:textId="63C2E290" w:rsidR="00CA45C0" w:rsidRPr="00D96C74" w:rsidRDefault="00CA45C0" w:rsidP="00CA45C0">
      <w:pPr>
        <w:pStyle w:val="B4"/>
      </w:pPr>
      <w:r w:rsidRPr="00D96C74">
        <w:t>4&gt;</w:t>
      </w:r>
      <w:r w:rsidRPr="00D96C74">
        <w:tab/>
        <w:t xml:space="preserve">set </w:t>
      </w:r>
      <w:proofErr w:type="spellStart"/>
      <w:r w:rsidRPr="00D96C74">
        <w:rPr>
          <w:i/>
          <w:iCs/>
        </w:rPr>
        <w:t>nrReconnectCellId</w:t>
      </w:r>
      <w:proofErr w:type="spellEnd"/>
      <w:r w:rsidRPr="00D96C74">
        <w:t xml:space="preserve"> in </w:t>
      </w:r>
      <w:proofErr w:type="spellStart"/>
      <w:r w:rsidRPr="00D96C74">
        <w:rPr>
          <w:i/>
          <w:iCs/>
        </w:rPr>
        <w:t>reconnectCellId</w:t>
      </w:r>
      <w:proofErr w:type="spellEnd"/>
      <w:r w:rsidRPr="00D96C74">
        <w:rPr>
          <w:i/>
          <w:iCs/>
        </w:rPr>
        <w:t xml:space="preserve"> </w:t>
      </w:r>
      <w:r w:rsidRPr="00D96C74">
        <w:t xml:space="preserve">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 xml:space="preserve"> of TS 36.331[10] </w:t>
      </w:r>
      <w:bookmarkEnd w:id="53"/>
      <w:r w:rsidRPr="00D96C74">
        <w:t xml:space="preserve">to the global cell identity and the tracking area code of the </w:t>
      </w:r>
      <w:proofErr w:type="spellStart"/>
      <w:r w:rsidRPr="00D96C74">
        <w:t>PCell</w:t>
      </w:r>
      <w:proofErr w:type="spellEnd"/>
      <w:r w:rsidRPr="00D96C74">
        <w:t>;</w:t>
      </w:r>
    </w:p>
    <w:p w14:paraId="017147F6" w14:textId="77777777" w:rsidR="00CA45C0" w:rsidRPr="00D96C74" w:rsidRDefault="00CA45C0" w:rsidP="00CA45C0">
      <w:pPr>
        <w:pStyle w:val="B3"/>
      </w:pPr>
      <w:r w:rsidRPr="00D96C74">
        <w:t>3&gt;</w:t>
      </w:r>
      <w:r w:rsidRPr="00D96C74">
        <w:tab/>
        <w:t xml:space="preserve">if the UE is capable of cross-RAT RLF reporting and if the RPLMN is included in </w:t>
      </w:r>
      <w:proofErr w:type="spellStart"/>
      <w:r w:rsidRPr="00D96C74">
        <w:rPr>
          <w:i/>
        </w:rPr>
        <w:t>plmn-IdentityList</w:t>
      </w:r>
      <w:proofErr w:type="spellEnd"/>
      <w:r w:rsidRPr="00D96C74">
        <w:t xml:space="preserve"> stored 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 xml:space="preserve"> of TS 36.331 [10]</w:t>
      </w:r>
    </w:p>
    <w:p w14:paraId="5379D114" w14:textId="72C3DA3A" w:rsidR="00A65E28" w:rsidRPr="00D96C74" w:rsidRDefault="00CA45C0" w:rsidP="002B26CF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 xml:space="preserve">include </w:t>
      </w:r>
      <w:proofErr w:type="spellStart"/>
      <w:r w:rsidR="00A65E28" w:rsidRPr="00D96C74">
        <w:rPr>
          <w:i/>
          <w:iCs/>
        </w:rPr>
        <w:t>rlf-InfoAvailable</w:t>
      </w:r>
      <w:proofErr w:type="spellEnd"/>
      <w:r w:rsidR="00A65E28" w:rsidRPr="00D96C74">
        <w:rPr>
          <w:rFonts w:eastAsia="SimSun"/>
        </w:rPr>
        <w:t xml:space="preserve"> </w:t>
      </w:r>
      <w:r w:rsidR="00A65E28" w:rsidRPr="00D96C74">
        <w:rPr>
          <w:rFonts w:eastAsia="SimSun"/>
          <w:iCs/>
        </w:rPr>
        <w:t xml:space="preserve">in the </w:t>
      </w:r>
      <w:proofErr w:type="spellStart"/>
      <w:r w:rsidR="00A65E28" w:rsidRPr="00D96C74">
        <w:rPr>
          <w:i/>
          <w:iCs/>
        </w:rPr>
        <w:t>RRCSetupComplete</w:t>
      </w:r>
      <w:proofErr w:type="spellEnd"/>
      <w:r w:rsidR="00A65E28" w:rsidRPr="00D96C74">
        <w:t xml:space="preserve"> message;</w:t>
      </w:r>
    </w:p>
    <w:p w14:paraId="0356D0D3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UE supports storage of mobility history information and the UE has mobility history information available in </w:t>
      </w:r>
      <w:proofErr w:type="spellStart"/>
      <w:r w:rsidRPr="00D96C74">
        <w:rPr>
          <w:i/>
          <w:iCs/>
        </w:rPr>
        <w:t>VarMobilityHistoryReport</w:t>
      </w:r>
      <w:proofErr w:type="spellEnd"/>
      <w:r w:rsidRPr="00D96C74">
        <w:t>:</w:t>
      </w:r>
    </w:p>
    <w:p w14:paraId="3495D8FD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the </w:t>
      </w:r>
      <w:proofErr w:type="spellStart"/>
      <w:r w:rsidRPr="00D96C74">
        <w:rPr>
          <w:i/>
        </w:rPr>
        <w:t>mobilityHistoryAvail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RRCSetupComplete</w:t>
      </w:r>
      <w:proofErr w:type="spellEnd"/>
      <w:r w:rsidRPr="00D96C74">
        <w:t xml:space="preserve"> message;</w:t>
      </w:r>
    </w:p>
    <w:p w14:paraId="3FE2E73B" w14:textId="77777777" w:rsidR="00CA45C0" w:rsidRPr="00D96C74" w:rsidRDefault="00CA45C0" w:rsidP="00CA45C0">
      <w:pPr>
        <w:pStyle w:val="B2"/>
        <w:rPr>
          <w:rFonts w:eastAsiaTheme="minorEastAsia"/>
          <w:lang w:eastAsia="ko-KR"/>
        </w:rPr>
      </w:pPr>
      <w:r w:rsidRPr="00D96C74">
        <w:t>2&gt;</w:t>
      </w:r>
      <w:r w:rsidRPr="00D96C74">
        <w:tab/>
      </w:r>
      <w:r w:rsidRPr="00D96C74">
        <w:rPr>
          <w:rFonts w:eastAsiaTheme="minorEastAsia"/>
          <w:lang w:eastAsia="ko-KR"/>
        </w:rPr>
        <w:t xml:space="preserve">if the </w:t>
      </w:r>
      <w:proofErr w:type="spellStart"/>
      <w:r w:rsidRPr="00D96C74">
        <w:rPr>
          <w:rFonts w:eastAsiaTheme="minorEastAsia"/>
          <w:i/>
          <w:lang w:eastAsia="ko-KR"/>
        </w:rPr>
        <w:t>RRCSetup</w:t>
      </w:r>
      <w:proofErr w:type="spellEnd"/>
      <w:r w:rsidRPr="00D96C74">
        <w:rPr>
          <w:rFonts w:eastAsiaTheme="minorEastAsia"/>
          <w:lang w:eastAsia="ko-KR"/>
        </w:rPr>
        <w:t xml:space="preserve"> is received in response to an </w:t>
      </w:r>
      <w:proofErr w:type="spellStart"/>
      <w:r w:rsidRPr="00D96C74">
        <w:rPr>
          <w:rFonts w:eastAsiaTheme="minorEastAsia"/>
          <w:i/>
          <w:lang w:eastAsia="ko-KR"/>
        </w:rPr>
        <w:t>RRCResumeRequest</w:t>
      </w:r>
      <w:proofErr w:type="spellEnd"/>
      <w:r w:rsidRPr="00D96C74">
        <w:rPr>
          <w:rFonts w:eastAsiaTheme="minorEastAsia"/>
          <w:lang w:eastAsia="ko-KR"/>
        </w:rPr>
        <w:t xml:space="preserve">, </w:t>
      </w:r>
      <w:r w:rsidRPr="00D96C74">
        <w:rPr>
          <w:rFonts w:eastAsiaTheme="minorEastAsia"/>
          <w:i/>
          <w:lang w:eastAsia="ko-KR"/>
        </w:rPr>
        <w:t>RRCResumeRequest1</w:t>
      </w:r>
      <w:r w:rsidRPr="00D96C74">
        <w:rPr>
          <w:rFonts w:eastAsiaTheme="minorEastAsia"/>
          <w:lang w:eastAsia="ko-KR"/>
        </w:rPr>
        <w:t xml:space="preserve"> or </w:t>
      </w:r>
      <w:proofErr w:type="spellStart"/>
      <w:r w:rsidRPr="00D96C74">
        <w:rPr>
          <w:rFonts w:eastAsiaTheme="minorEastAsia"/>
          <w:i/>
          <w:lang w:eastAsia="ko-KR"/>
        </w:rPr>
        <w:t>RRCSetupRequest</w:t>
      </w:r>
      <w:proofErr w:type="spellEnd"/>
      <w:r w:rsidRPr="00D96C74">
        <w:rPr>
          <w:rFonts w:eastAsiaTheme="minorEastAsia"/>
          <w:lang w:eastAsia="ko-KR"/>
        </w:rPr>
        <w:t>:</w:t>
      </w:r>
    </w:p>
    <w:p w14:paraId="7ECD8E08" w14:textId="5E97C886" w:rsidR="00CA45C0" w:rsidRPr="00D96C74" w:rsidRDefault="00CA45C0" w:rsidP="00CA45C0">
      <w:pPr>
        <w:pStyle w:val="B3"/>
      </w:pPr>
      <w:r w:rsidRPr="00D96C74">
        <w:t>3&gt;</w:t>
      </w:r>
      <w:r w:rsidRPr="00D96C74">
        <w:tab/>
        <w:t xml:space="preserve">if </w:t>
      </w:r>
      <w:proofErr w:type="spellStart"/>
      <w:r w:rsidRPr="00D96C74">
        <w:rPr>
          <w:i/>
          <w:iCs/>
        </w:rPr>
        <w:t>speedStateReselectionPars</w:t>
      </w:r>
      <w:proofErr w:type="spellEnd"/>
      <w:r w:rsidRPr="00D96C74">
        <w:t xml:space="preserve"> is configured in the </w:t>
      </w:r>
      <w:r w:rsidRPr="00D96C74">
        <w:rPr>
          <w:i/>
          <w:iCs/>
        </w:rPr>
        <w:t>SIB2</w:t>
      </w:r>
      <w:r w:rsidRPr="00D96C74">
        <w:t>:</w:t>
      </w:r>
    </w:p>
    <w:p w14:paraId="73B22D6F" w14:textId="7FF4946B" w:rsidR="00A65E28" w:rsidRPr="00D96C74" w:rsidRDefault="00CA45C0" w:rsidP="002B26CF">
      <w:pPr>
        <w:pStyle w:val="B4"/>
      </w:pPr>
      <w:r w:rsidRPr="00D96C74">
        <w:lastRenderedPageBreak/>
        <w:t>4</w:t>
      </w:r>
      <w:r w:rsidR="00A65E28" w:rsidRPr="00D96C74">
        <w:t>&gt;</w:t>
      </w:r>
      <w:r w:rsidR="00A65E28" w:rsidRPr="00D96C74">
        <w:tab/>
        <w:t xml:space="preserve">include the </w:t>
      </w:r>
      <w:proofErr w:type="spellStart"/>
      <w:r w:rsidR="00A65E28" w:rsidRPr="00D96C74">
        <w:rPr>
          <w:i/>
          <w:iCs/>
        </w:rPr>
        <w:t>mobilityState</w:t>
      </w:r>
      <w:proofErr w:type="spellEnd"/>
      <w:r w:rsidR="00A65E28" w:rsidRPr="00D96C74">
        <w:rPr>
          <w:rFonts w:eastAsia="SimSun"/>
          <w:i/>
        </w:rPr>
        <w:t xml:space="preserve"> </w:t>
      </w:r>
      <w:r w:rsidR="00A65E28" w:rsidRPr="00D96C74">
        <w:rPr>
          <w:rFonts w:eastAsia="SimSun"/>
          <w:iCs/>
        </w:rPr>
        <w:t xml:space="preserve">in the </w:t>
      </w:r>
      <w:proofErr w:type="spellStart"/>
      <w:r w:rsidR="00A65E28" w:rsidRPr="00D96C74">
        <w:rPr>
          <w:i/>
        </w:rPr>
        <w:t>RRCSetupComplete</w:t>
      </w:r>
      <w:proofErr w:type="spellEnd"/>
      <w:r w:rsidR="00A65E28" w:rsidRPr="00D96C74">
        <w:t xml:space="preserve"> message and set it to the mobility state (as specified in TS 38.304 [20]) of the UE just prior to entering RRC_CONNECTED state;</w:t>
      </w:r>
    </w:p>
    <w:p w14:paraId="1585FF20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submit the </w:t>
      </w:r>
      <w:proofErr w:type="spellStart"/>
      <w:r w:rsidRPr="00D96C74">
        <w:rPr>
          <w:i/>
        </w:rPr>
        <w:t>RRCSetupComplete</w:t>
      </w:r>
      <w:proofErr w:type="spellEnd"/>
      <w:r w:rsidRPr="00D96C74">
        <w:t xml:space="preserve"> message to lower layers for transmission, upon which the procedure ends.</w:t>
      </w:r>
    </w:p>
    <w:p w14:paraId="3061CC10" w14:textId="77777777" w:rsidR="005C620A" w:rsidRDefault="005C620A" w:rsidP="005C620A">
      <w:pPr>
        <w:pStyle w:val="Heading4"/>
        <w:jc w:val="center"/>
      </w:pPr>
      <w:bookmarkStart w:id="54" w:name="_Toc46439213"/>
      <w:bookmarkStart w:id="55" w:name="_Toc46444050"/>
      <w:bookmarkStart w:id="56" w:name="_Toc46486811"/>
      <w:bookmarkStart w:id="57" w:name="_Toc52836689"/>
      <w:bookmarkStart w:id="58" w:name="_Toc52837697"/>
      <w:bookmarkStart w:id="59" w:name="_Toc53006337"/>
      <w:r w:rsidRPr="00090E06">
        <w:rPr>
          <w:highlight w:val="yellow"/>
        </w:rPr>
        <w:t>Next change</w:t>
      </w:r>
    </w:p>
    <w:p w14:paraId="312DDC20" w14:textId="5321E2ED" w:rsidR="00A65E28" w:rsidRPr="00D96C74" w:rsidRDefault="00A65E28" w:rsidP="00A65E28">
      <w:pPr>
        <w:pStyle w:val="Heading4"/>
      </w:pPr>
      <w:r w:rsidRPr="00D96C74">
        <w:t>5.3.13.4</w:t>
      </w:r>
      <w:r w:rsidRPr="00D96C74">
        <w:tab/>
        <w:t xml:space="preserve">Reception of the </w:t>
      </w:r>
      <w:proofErr w:type="spellStart"/>
      <w:r w:rsidRPr="00D96C74">
        <w:rPr>
          <w:i/>
        </w:rPr>
        <w:t>RRCResume</w:t>
      </w:r>
      <w:proofErr w:type="spellEnd"/>
      <w:r w:rsidRPr="00D96C74">
        <w:t xml:space="preserve"> by the UE</w:t>
      </w:r>
      <w:bookmarkEnd w:id="54"/>
      <w:bookmarkEnd w:id="55"/>
      <w:bookmarkEnd w:id="56"/>
      <w:bookmarkEnd w:id="57"/>
      <w:bookmarkEnd w:id="58"/>
      <w:bookmarkEnd w:id="59"/>
    </w:p>
    <w:p w14:paraId="47628B06" w14:textId="77777777" w:rsidR="00A65E28" w:rsidRPr="00D96C74" w:rsidRDefault="00A65E28" w:rsidP="00A65E28">
      <w:r w:rsidRPr="00D96C74">
        <w:t>The UE shall:</w:t>
      </w:r>
    </w:p>
    <w:p w14:paraId="2A7C3607" w14:textId="77777777" w:rsidR="00A65E28" w:rsidRPr="00D96C74" w:rsidRDefault="00A65E28" w:rsidP="00A65E28">
      <w:pPr>
        <w:pStyle w:val="B1"/>
        <w:rPr>
          <w:lang w:eastAsia="zh-CN"/>
        </w:rPr>
      </w:pPr>
      <w:r w:rsidRPr="00D96C74">
        <w:t>1&gt;</w:t>
      </w:r>
      <w:r w:rsidRPr="00D96C74">
        <w:tab/>
        <w:t>stop timer T319;</w:t>
      </w:r>
    </w:p>
    <w:p w14:paraId="7A318401" w14:textId="77777777" w:rsidR="00A65E28" w:rsidRPr="00D96C74" w:rsidRDefault="00A65E28" w:rsidP="00A65E28">
      <w:pPr>
        <w:pStyle w:val="B1"/>
      </w:pPr>
      <w:r w:rsidRPr="00D96C74">
        <w:rPr>
          <w:lang w:eastAsia="zh-CN"/>
        </w:rPr>
        <w:t>1&gt;</w:t>
      </w:r>
      <w:r w:rsidRPr="00D96C74">
        <w:rPr>
          <w:lang w:eastAsia="zh-CN"/>
        </w:rPr>
        <w:tab/>
      </w:r>
      <w:r w:rsidRPr="00D96C74">
        <w:t>stop timer T380, if running;</w:t>
      </w:r>
    </w:p>
    <w:p w14:paraId="58A215EB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if T331 is running:</w:t>
      </w:r>
    </w:p>
    <w:p w14:paraId="5D2FC670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stop timer T331;</w:t>
      </w:r>
    </w:p>
    <w:p w14:paraId="0CDCB060" w14:textId="37979A31" w:rsidR="00A65E28" w:rsidRPr="00D96C74" w:rsidRDefault="00A65E28" w:rsidP="00A65E28">
      <w:pPr>
        <w:pStyle w:val="B2"/>
        <w:rPr>
          <w:rFonts w:eastAsia="DengXian"/>
        </w:rPr>
      </w:pPr>
      <w:r w:rsidRPr="00D96C74">
        <w:rPr>
          <w:rFonts w:eastAsia="DengXian"/>
        </w:rPr>
        <w:t>2&gt;</w:t>
      </w:r>
      <w:r w:rsidRPr="00D96C74">
        <w:rPr>
          <w:rFonts w:eastAsia="DengXian"/>
        </w:rPr>
        <w:tab/>
        <w:t>perform the actions as specified in 5.7.8.3;</w:t>
      </w:r>
    </w:p>
    <w:p w14:paraId="096705C1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if the </w:t>
      </w:r>
      <w:proofErr w:type="spellStart"/>
      <w:r w:rsidRPr="00D96C74">
        <w:rPr>
          <w:i/>
        </w:rPr>
        <w:t>RRCResume</w:t>
      </w:r>
      <w:proofErr w:type="spellEnd"/>
      <w:r w:rsidRPr="00D96C74">
        <w:t xml:space="preserve"> includes the </w:t>
      </w:r>
      <w:proofErr w:type="spellStart"/>
      <w:r w:rsidRPr="00D96C74">
        <w:rPr>
          <w:i/>
        </w:rPr>
        <w:t>fullConfig</w:t>
      </w:r>
      <w:proofErr w:type="spellEnd"/>
      <w:r w:rsidRPr="00D96C74">
        <w:t>:</w:t>
      </w:r>
    </w:p>
    <w:p w14:paraId="50547D67" w14:textId="77777777" w:rsidR="00A65E28" w:rsidRPr="00D96C74" w:rsidRDefault="00A65E28" w:rsidP="00A65E28">
      <w:pPr>
        <w:pStyle w:val="B2"/>
      </w:pPr>
      <w:r w:rsidRPr="00D96C74">
        <w:rPr>
          <w:lang w:eastAsia="ko-KR"/>
        </w:rPr>
        <w:t>2&gt;</w:t>
      </w:r>
      <w:r w:rsidRPr="00D96C74">
        <w:rPr>
          <w:lang w:eastAsia="ko-KR"/>
        </w:rPr>
        <w:tab/>
      </w:r>
      <w:r w:rsidRPr="00D96C74">
        <w:rPr>
          <w:lang w:eastAsia="en-GB"/>
        </w:rPr>
        <w:t>perform the full configuration procedure as specified in 5.3.5.11</w:t>
      </w:r>
      <w:r w:rsidRPr="00D96C74">
        <w:t>;</w:t>
      </w:r>
    </w:p>
    <w:p w14:paraId="545BAC69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else:</w:t>
      </w:r>
    </w:p>
    <w:p w14:paraId="5BF229BC" w14:textId="77777777" w:rsidR="00A65E28" w:rsidRPr="00D96C74" w:rsidRDefault="00A65E28" w:rsidP="00A65E28">
      <w:pPr>
        <w:pStyle w:val="B2"/>
        <w:rPr>
          <w:rFonts w:eastAsia="Batang"/>
          <w:noProof/>
        </w:rPr>
      </w:pPr>
      <w:r w:rsidRPr="00D96C74">
        <w:t>2&gt;</w:t>
      </w:r>
      <w:r w:rsidRPr="00D96C74">
        <w:tab/>
      </w:r>
      <w:r w:rsidRPr="00D96C74">
        <w:rPr>
          <w:rFonts w:eastAsia="Batang"/>
          <w:noProof/>
        </w:rPr>
        <w:t xml:space="preserve">if the </w:t>
      </w:r>
      <w:proofErr w:type="spellStart"/>
      <w:r w:rsidRPr="00D96C74">
        <w:rPr>
          <w:i/>
        </w:rPr>
        <w:t>RRCResume</w:t>
      </w:r>
      <w:proofErr w:type="spellEnd"/>
      <w:r w:rsidRPr="00D96C74">
        <w:rPr>
          <w:rFonts w:eastAsia="Batang"/>
          <w:noProof/>
        </w:rPr>
        <w:t xml:space="preserve"> does not include the </w:t>
      </w:r>
      <w:r w:rsidRPr="00D96C74">
        <w:rPr>
          <w:rFonts w:eastAsia="Batang"/>
          <w:i/>
          <w:noProof/>
        </w:rPr>
        <w:t>restoreMCG-SCells</w:t>
      </w:r>
      <w:r w:rsidRPr="00D96C74">
        <w:rPr>
          <w:rFonts w:eastAsia="Batang"/>
          <w:noProof/>
        </w:rPr>
        <w:t>:</w:t>
      </w:r>
    </w:p>
    <w:p w14:paraId="7437F938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>release the MCG SCell(s) from the UE Inactive AS context, if stored;</w:t>
      </w:r>
    </w:p>
    <w:p w14:paraId="2260D713" w14:textId="77777777" w:rsidR="00A65E28" w:rsidRPr="00D96C74" w:rsidRDefault="00A65E28" w:rsidP="00A65E28">
      <w:pPr>
        <w:pStyle w:val="B2"/>
        <w:rPr>
          <w:rFonts w:eastAsia="Batang"/>
          <w:noProof/>
        </w:rPr>
      </w:pPr>
      <w:r w:rsidRPr="00D96C74">
        <w:rPr>
          <w:rFonts w:eastAsia="Batang"/>
          <w:noProof/>
        </w:rPr>
        <w:t>2&gt;</w:t>
      </w:r>
      <w:r w:rsidRPr="00D96C74">
        <w:rPr>
          <w:rFonts w:eastAsia="Batang"/>
          <w:noProof/>
        </w:rPr>
        <w:tab/>
        <w:t xml:space="preserve">if the </w:t>
      </w:r>
      <w:proofErr w:type="spellStart"/>
      <w:r w:rsidRPr="00D96C74">
        <w:rPr>
          <w:i/>
        </w:rPr>
        <w:t>RRCResume</w:t>
      </w:r>
      <w:proofErr w:type="spellEnd"/>
      <w:r w:rsidRPr="00D96C74">
        <w:rPr>
          <w:rFonts w:eastAsia="Batang"/>
          <w:noProof/>
        </w:rPr>
        <w:t xml:space="preserve"> does not include the </w:t>
      </w:r>
      <w:r w:rsidRPr="00D96C74">
        <w:rPr>
          <w:rFonts w:eastAsia="Batang"/>
          <w:i/>
          <w:noProof/>
        </w:rPr>
        <w:t>restoreSCG</w:t>
      </w:r>
      <w:r w:rsidRPr="00D96C74">
        <w:rPr>
          <w:rFonts w:eastAsia="Batang"/>
          <w:noProof/>
        </w:rPr>
        <w:t>:</w:t>
      </w:r>
    </w:p>
    <w:p w14:paraId="28E1D126" w14:textId="6CA75885" w:rsidR="00A65E28" w:rsidRPr="00D96C74" w:rsidRDefault="009B701A" w:rsidP="002B26CF">
      <w:pPr>
        <w:pStyle w:val="B3"/>
      </w:pPr>
      <w:r w:rsidRPr="00D96C74">
        <w:t>3</w:t>
      </w:r>
      <w:r w:rsidR="00A65E28" w:rsidRPr="00D96C74">
        <w:t>&gt;</w:t>
      </w:r>
      <w:r w:rsidR="00A65E28" w:rsidRPr="00D96C74">
        <w:tab/>
        <w:t>release the MR-DC related configurations (i.e., as specified in 5.3.5.10) from the UE Inactive AS context, if stored;</w:t>
      </w:r>
    </w:p>
    <w:p w14:paraId="7A215892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restore the </w:t>
      </w:r>
      <w:proofErr w:type="spellStart"/>
      <w:r w:rsidRPr="00D96C74">
        <w:rPr>
          <w:i/>
        </w:rPr>
        <w:t>masterCellGroup</w:t>
      </w:r>
      <w:proofErr w:type="spellEnd"/>
      <w:r w:rsidRPr="00D96C74">
        <w:rPr>
          <w:i/>
        </w:rPr>
        <w:t xml:space="preserve">, </w:t>
      </w:r>
      <w:proofErr w:type="spellStart"/>
      <w:r w:rsidRPr="00D96C74">
        <w:rPr>
          <w:i/>
        </w:rPr>
        <w:t>mrdc-SecondaryCellGroup</w:t>
      </w:r>
      <w:proofErr w:type="spellEnd"/>
      <w:r w:rsidRPr="00D96C74">
        <w:t xml:space="preserve">, if stored, and </w:t>
      </w:r>
      <w:proofErr w:type="spellStart"/>
      <w:r w:rsidRPr="00D96C74">
        <w:rPr>
          <w:i/>
        </w:rPr>
        <w:t>pdcp</w:t>
      </w:r>
      <w:proofErr w:type="spellEnd"/>
      <w:r w:rsidRPr="00D96C74">
        <w:rPr>
          <w:i/>
        </w:rPr>
        <w:t>-Config</w:t>
      </w:r>
      <w:r w:rsidRPr="00D96C74">
        <w:t xml:space="preserve"> from the UE Inactive AS context;</w:t>
      </w:r>
    </w:p>
    <w:p w14:paraId="6C4FDAF6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configure lower layers to consider the restored MCG and SCG SCell(s) (if any) to be in deactivated state;</w:t>
      </w:r>
    </w:p>
    <w:p w14:paraId="4E900E5F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discard the UE Inactive AS context;</w:t>
      </w:r>
    </w:p>
    <w:p w14:paraId="078427DC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release the </w:t>
      </w:r>
      <w:proofErr w:type="spellStart"/>
      <w:r w:rsidRPr="00D96C74">
        <w:rPr>
          <w:i/>
        </w:rPr>
        <w:t>suspendConfig</w:t>
      </w:r>
      <w:proofErr w:type="spellEnd"/>
      <w:r w:rsidRPr="00D96C74">
        <w:t xml:space="preserve"> except the </w:t>
      </w:r>
      <w:r w:rsidRPr="00D96C74">
        <w:rPr>
          <w:i/>
        </w:rPr>
        <w:t>ran-</w:t>
      </w:r>
      <w:proofErr w:type="spellStart"/>
      <w:r w:rsidRPr="00D96C74">
        <w:rPr>
          <w:i/>
        </w:rPr>
        <w:t>NotificationAreaInfo</w:t>
      </w:r>
      <w:proofErr w:type="spellEnd"/>
      <w:r w:rsidRPr="00D96C74">
        <w:t>;</w:t>
      </w:r>
    </w:p>
    <w:p w14:paraId="73F9D220" w14:textId="77777777" w:rsidR="00A65E28" w:rsidRPr="00D96C74" w:rsidRDefault="00A65E28" w:rsidP="00A65E28">
      <w:pPr>
        <w:pStyle w:val="B1"/>
        <w:rPr>
          <w:rFonts w:eastAsia="Batang"/>
          <w:noProof/>
          <w:lang w:eastAsia="en-US"/>
        </w:rPr>
      </w:pPr>
      <w:r w:rsidRPr="00D96C74">
        <w:rPr>
          <w:rFonts w:eastAsia="Batang"/>
          <w:noProof/>
          <w:lang w:eastAsia="en-US"/>
        </w:rPr>
        <w:t>1&gt;</w:t>
      </w:r>
      <w:r w:rsidRPr="00D96C74">
        <w:rPr>
          <w:rFonts w:eastAsia="Batang"/>
          <w:noProof/>
          <w:lang w:eastAsia="en-US"/>
        </w:rPr>
        <w:tab/>
        <w:t xml:space="preserve">if the </w:t>
      </w:r>
      <w:proofErr w:type="spellStart"/>
      <w:r w:rsidRPr="00D96C74">
        <w:rPr>
          <w:i/>
        </w:rPr>
        <w:t>RRCResume</w:t>
      </w:r>
      <w:proofErr w:type="spellEnd"/>
      <w:r w:rsidRPr="00D96C74">
        <w:rPr>
          <w:rFonts w:eastAsia="Batang"/>
          <w:noProof/>
          <w:lang w:eastAsia="en-US"/>
        </w:rPr>
        <w:t xml:space="preserve"> includes the </w:t>
      </w:r>
      <w:r w:rsidRPr="00D96C74">
        <w:rPr>
          <w:rFonts w:eastAsia="Batang"/>
          <w:i/>
          <w:noProof/>
          <w:lang w:eastAsia="en-US"/>
        </w:rPr>
        <w:t>masterCellGroup</w:t>
      </w:r>
      <w:r w:rsidRPr="00D96C74">
        <w:rPr>
          <w:rFonts w:eastAsia="Batang"/>
          <w:noProof/>
          <w:lang w:eastAsia="en-US"/>
        </w:rPr>
        <w:t>:</w:t>
      </w:r>
    </w:p>
    <w:p w14:paraId="51FF0019" w14:textId="77777777" w:rsidR="00A65E28" w:rsidRPr="00D96C74" w:rsidRDefault="00A65E28" w:rsidP="00A65E28">
      <w:pPr>
        <w:pStyle w:val="B2"/>
        <w:rPr>
          <w:rFonts w:eastAsia="Batang"/>
          <w:noProof/>
        </w:rPr>
      </w:pPr>
      <w:r w:rsidRPr="00D96C74">
        <w:rPr>
          <w:rFonts w:eastAsia="Batang"/>
          <w:noProof/>
        </w:rPr>
        <w:t>2&gt;</w:t>
      </w:r>
      <w:r w:rsidRPr="00D96C74">
        <w:rPr>
          <w:rFonts w:eastAsia="Batang"/>
          <w:noProof/>
        </w:rPr>
        <w:tab/>
        <w:t xml:space="preserve">perform the cell group configuration for the received </w:t>
      </w:r>
      <w:r w:rsidRPr="00D96C74">
        <w:rPr>
          <w:rFonts w:eastAsia="Batang"/>
          <w:i/>
          <w:noProof/>
        </w:rPr>
        <w:t>masterCellGroup</w:t>
      </w:r>
      <w:r w:rsidRPr="00D96C74">
        <w:rPr>
          <w:rFonts w:eastAsia="Batang"/>
          <w:noProof/>
        </w:rPr>
        <w:t xml:space="preserve"> according to 5.3.5.5;</w:t>
      </w:r>
    </w:p>
    <w:p w14:paraId="3EB39D44" w14:textId="77777777" w:rsidR="00A65E28" w:rsidRPr="00D96C74" w:rsidRDefault="00A65E28" w:rsidP="00A65E28">
      <w:pPr>
        <w:pStyle w:val="B1"/>
        <w:rPr>
          <w:i/>
        </w:rPr>
      </w:pPr>
      <w:r w:rsidRPr="00D96C74">
        <w:t>1&gt;</w:t>
      </w:r>
      <w:r w:rsidRPr="00D96C74">
        <w:tab/>
        <w:t xml:space="preserve">if the </w:t>
      </w:r>
      <w:proofErr w:type="spellStart"/>
      <w:r w:rsidRPr="00D96C74">
        <w:rPr>
          <w:i/>
        </w:rPr>
        <w:t>RRCResume</w:t>
      </w:r>
      <w:proofErr w:type="spellEnd"/>
      <w:r w:rsidRPr="00D96C74">
        <w:rPr>
          <w:rFonts w:eastAsia="Batang"/>
          <w:noProof/>
        </w:rPr>
        <w:t xml:space="preserve"> </w:t>
      </w:r>
      <w:r w:rsidRPr="00D96C74">
        <w:t xml:space="preserve">includes the </w:t>
      </w:r>
      <w:proofErr w:type="spellStart"/>
      <w:r w:rsidRPr="00D96C74">
        <w:rPr>
          <w:i/>
        </w:rPr>
        <w:t>mrdc-SecondaryCellGroup</w:t>
      </w:r>
      <w:proofErr w:type="spellEnd"/>
      <w:r w:rsidRPr="00D96C74">
        <w:rPr>
          <w:i/>
        </w:rPr>
        <w:t>:</w:t>
      </w:r>
    </w:p>
    <w:p w14:paraId="0BA51FE9" w14:textId="77777777" w:rsidR="00A65E28" w:rsidRPr="00D96C74" w:rsidRDefault="00A65E28" w:rsidP="00A65E28">
      <w:pPr>
        <w:pStyle w:val="B2"/>
        <w:rPr>
          <w:rFonts w:eastAsia="Batang"/>
          <w:noProof/>
        </w:rPr>
      </w:pPr>
      <w:r w:rsidRPr="00D96C74">
        <w:t>2&gt;</w:t>
      </w:r>
      <w:r w:rsidRPr="00D96C74">
        <w:tab/>
        <w:t xml:space="preserve">if the received </w:t>
      </w:r>
      <w:proofErr w:type="spellStart"/>
      <w:r w:rsidRPr="00D96C74">
        <w:rPr>
          <w:i/>
        </w:rPr>
        <w:t>mrdc-SecondaryCellGroup</w:t>
      </w:r>
      <w:proofErr w:type="spellEnd"/>
      <w:r w:rsidRPr="00D96C74">
        <w:t xml:space="preserve"> is set to </w:t>
      </w:r>
      <w:r w:rsidRPr="00D96C74">
        <w:rPr>
          <w:i/>
        </w:rPr>
        <w:t>nr-SCG</w:t>
      </w:r>
      <w:r w:rsidRPr="00D96C74">
        <w:t>:</w:t>
      </w:r>
    </w:p>
    <w:p w14:paraId="58C5D7D4" w14:textId="77777777" w:rsidR="00A65E28" w:rsidRPr="00D96C74" w:rsidRDefault="00A65E28" w:rsidP="00A65E28">
      <w:pPr>
        <w:pStyle w:val="B3"/>
      </w:pPr>
      <w:r w:rsidRPr="00D96C74">
        <w:rPr>
          <w:rFonts w:eastAsia="Batang"/>
          <w:noProof/>
        </w:rPr>
        <w:t>3&gt;</w:t>
      </w:r>
      <w:r w:rsidRPr="00D96C74">
        <w:rPr>
          <w:rFonts w:eastAsia="Batang"/>
          <w:noProof/>
        </w:rPr>
        <w:tab/>
        <w:t xml:space="preserve">perform the RRC reconfiguration according to 5.3.5.3 for the </w:t>
      </w:r>
      <w:r w:rsidRPr="00D96C74">
        <w:rPr>
          <w:rFonts w:eastAsia="Batang"/>
          <w:i/>
          <w:noProof/>
        </w:rPr>
        <w:t>RRCReconfiguration</w:t>
      </w:r>
      <w:r w:rsidRPr="00D96C74">
        <w:rPr>
          <w:rFonts w:eastAsia="Batang"/>
          <w:noProof/>
        </w:rPr>
        <w:t xml:space="preserve"> message included in </w:t>
      </w:r>
      <w:r w:rsidRPr="00D96C74">
        <w:rPr>
          <w:rFonts w:eastAsia="Batang"/>
          <w:i/>
          <w:noProof/>
        </w:rPr>
        <w:t>nr-SCG</w:t>
      </w:r>
      <w:r w:rsidRPr="00D96C74">
        <w:rPr>
          <w:rFonts w:eastAsia="Batang"/>
          <w:noProof/>
        </w:rPr>
        <w:t>;</w:t>
      </w:r>
    </w:p>
    <w:p w14:paraId="38F5C3F9" w14:textId="77777777" w:rsidR="00A65E28" w:rsidRPr="00D96C74" w:rsidRDefault="00A65E28" w:rsidP="00A65E28">
      <w:pPr>
        <w:pStyle w:val="B2"/>
        <w:rPr>
          <w:rFonts w:eastAsia="Batang"/>
          <w:noProof/>
        </w:rPr>
      </w:pPr>
      <w:r w:rsidRPr="00D96C74">
        <w:t>2&gt;</w:t>
      </w:r>
      <w:r w:rsidRPr="00D96C74">
        <w:tab/>
        <w:t xml:space="preserve">if the received </w:t>
      </w:r>
      <w:proofErr w:type="spellStart"/>
      <w:r w:rsidRPr="00D96C74">
        <w:rPr>
          <w:i/>
        </w:rPr>
        <w:t>mrdc-SecondaryCellGroup</w:t>
      </w:r>
      <w:proofErr w:type="spellEnd"/>
      <w:r w:rsidRPr="00D96C74">
        <w:t xml:space="preserve"> is set to </w:t>
      </w:r>
      <w:proofErr w:type="spellStart"/>
      <w:r w:rsidRPr="00D96C74">
        <w:rPr>
          <w:i/>
        </w:rPr>
        <w:t>eutra</w:t>
      </w:r>
      <w:proofErr w:type="spellEnd"/>
      <w:r w:rsidRPr="00D96C74">
        <w:rPr>
          <w:i/>
        </w:rPr>
        <w:t>-SCG</w:t>
      </w:r>
      <w:r w:rsidRPr="00D96C74">
        <w:t>:</w:t>
      </w:r>
    </w:p>
    <w:p w14:paraId="476BE6C5" w14:textId="77777777" w:rsidR="00A65E28" w:rsidRPr="00D96C74" w:rsidRDefault="00A65E28" w:rsidP="00A65E28">
      <w:pPr>
        <w:pStyle w:val="B3"/>
      </w:pPr>
      <w:r w:rsidRPr="00D96C74">
        <w:rPr>
          <w:rFonts w:eastAsia="Batang"/>
          <w:noProof/>
        </w:rPr>
        <w:t>3&gt;</w:t>
      </w:r>
      <w:r w:rsidRPr="00D96C74">
        <w:rPr>
          <w:rFonts w:eastAsia="Batang"/>
          <w:noProof/>
        </w:rPr>
        <w:tab/>
        <w:t xml:space="preserve">perform the RRC connection reconfiguration </w:t>
      </w:r>
      <w:r w:rsidRPr="00D96C74">
        <w:rPr>
          <w:rFonts w:eastAsia="Batang"/>
        </w:rPr>
        <w:t>as specified in</w:t>
      </w:r>
      <w:r w:rsidRPr="00D96C74">
        <w:rPr>
          <w:rFonts w:eastAsia="Batang"/>
          <w:noProof/>
        </w:rPr>
        <w:t xml:space="preserve"> TS 36.331 [10], clause 5.3.5.3 for the </w:t>
      </w:r>
      <w:r w:rsidRPr="00D96C74">
        <w:rPr>
          <w:rFonts w:eastAsia="Batang"/>
          <w:i/>
          <w:noProof/>
        </w:rPr>
        <w:t>RRCConnectionReconfiguration</w:t>
      </w:r>
      <w:r w:rsidRPr="00D96C74">
        <w:rPr>
          <w:rFonts w:eastAsia="Batang"/>
          <w:noProof/>
        </w:rPr>
        <w:t xml:space="preserve"> message included in </w:t>
      </w:r>
      <w:r w:rsidRPr="00D96C74">
        <w:rPr>
          <w:rFonts w:eastAsia="Batang"/>
          <w:i/>
          <w:noProof/>
        </w:rPr>
        <w:t>eutra-SCG</w:t>
      </w:r>
      <w:r w:rsidRPr="00D96C74">
        <w:rPr>
          <w:rFonts w:eastAsia="Batang"/>
          <w:noProof/>
        </w:rPr>
        <w:t>;</w:t>
      </w:r>
    </w:p>
    <w:p w14:paraId="11810011" w14:textId="77777777" w:rsidR="00A65E28" w:rsidRPr="00D96C74" w:rsidRDefault="00A65E28" w:rsidP="00A65E28">
      <w:pPr>
        <w:pStyle w:val="B1"/>
        <w:rPr>
          <w:rFonts w:eastAsia="Batang"/>
          <w:noProof/>
          <w:lang w:eastAsia="en-US"/>
        </w:rPr>
      </w:pPr>
      <w:r w:rsidRPr="00D96C74">
        <w:rPr>
          <w:rFonts w:eastAsia="Batang"/>
          <w:noProof/>
          <w:lang w:eastAsia="en-US"/>
        </w:rPr>
        <w:t>1&gt;</w:t>
      </w:r>
      <w:r w:rsidRPr="00D96C74">
        <w:rPr>
          <w:rFonts w:eastAsia="Batang"/>
          <w:noProof/>
          <w:lang w:eastAsia="en-US"/>
        </w:rPr>
        <w:tab/>
        <w:t xml:space="preserve">if the </w:t>
      </w:r>
      <w:proofErr w:type="spellStart"/>
      <w:r w:rsidRPr="00D96C74">
        <w:rPr>
          <w:i/>
        </w:rPr>
        <w:t>RRCResume</w:t>
      </w:r>
      <w:proofErr w:type="spellEnd"/>
      <w:r w:rsidRPr="00D96C74">
        <w:rPr>
          <w:rFonts w:eastAsia="Batang"/>
          <w:noProof/>
          <w:lang w:eastAsia="en-US"/>
        </w:rPr>
        <w:t xml:space="preserve"> includes the </w:t>
      </w:r>
      <w:r w:rsidRPr="00D96C74">
        <w:rPr>
          <w:rFonts w:eastAsia="Batang"/>
          <w:i/>
          <w:noProof/>
          <w:lang w:eastAsia="en-US"/>
        </w:rPr>
        <w:t>radioBearerConfig</w:t>
      </w:r>
      <w:r w:rsidRPr="00D96C74">
        <w:rPr>
          <w:rFonts w:eastAsia="Batang"/>
          <w:noProof/>
          <w:lang w:eastAsia="en-US"/>
        </w:rPr>
        <w:t>:</w:t>
      </w:r>
    </w:p>
    <w:p w14:paraId="1CEC4041" w14:textId="77777777" w:rsidR="00A65E28" w:rsidRPr="00D96C74" w:rsidRDefault="00A65E28" w:rsidP="00A65E28">
      <w:pPr>
        <w:pStyle w:val="B2"/>
        <w:rPr>
          <w:rFonts w:eastAsia="Batang"/>
          <w:noProof/>
          <w:lang w:eastAsia="en-US"/>
        </w:rPr>
      </w:pPr>
      <w:r w:rsidRPr="00D96C74">
        <w:rPr>
          <w:rFonts w:eastAsia="Batang"/>
          <w:noProof/>
          <w:lang w:eastAsia="en-US"/>
        </w:rPr>
        <w:t>2&gt;</w:t>
      </w:r>
      <w:r w:rsidRPr="00D96C74">
        <w:rPr>
          <w:rFonts w:eastAsia="Batang"/>
          <w:noProof/>
          <w:lang w:eastAsia="en-US"/>
        </w:rPr>
        <w:tab/>
        <w:t>perform the radio bearer configuration according to 5.3.5.6;</w:t>
      </w:r>
    </w:p>
    <w:p w14:paraId="2E69BA4E" w14:textId="77777777" w:rsidR="00A65E28" w:rsidRPr="00D96C74" w:rsidRDefault="00A65E28" w:rsidP="00A65E28">
      <w:pPr>
        <w:pStyle w:val="B1"/>
        <w:rPr>
          <w:rFonts w:eastAsia="Batang"/>
          <w:noProof/>
          <w:lang w:eastAsia="en-US"/>
        </w:rPr>
      </w:pPr>
      <w:r w:rsidRPr="00D96C74">
        <w:rPr>
          <w:rFonts w:eastAsia="Batang"/>
          <w:noProof/>
          <w:lang w:eastAsia="en-US"/>
        </w:rPr>
        <w:t>1&gt;</w:t>
      </w:r>
      <w:r w:rsidRPr="00D96C74">
        <w:rPr>
          <w:rFonts w:eastAsia="Batang"/>
          <w:noProof/>
          <w:lang w:eastAsia="en-US"/>
        </w:rPr>
        <w:tab/>
        <w:t xml:space="preserve">if the </w:t>
      </w:r>
      <w:proofErr w:type="spellStart"/>
      <w:r w:rsidRPr="00D96C74">
        <w:rPr>
          <w:i/>
        </w:rPr>
        <w:t>RRCResume</w:t>
      </w:r>
      <w:proofErr w:type="spellEnd"/>
      <w:r w:rsidRPr="00D96C74">
        <w:rPr>
          <w:rFonts w:eastAsia="Batang"/>
          <w:noProof/>
          <w:lang w:eastAsia="en-US"/>
        </w:rPr>
        <w:t xml:space="preserve"> message includes the </w:t>
      </w:r>
      <w:r w:rsidRPr="00D96C74">
        <w:rPr>
          <w:rFonts w:eastAsia="Batang"/>
          <w:i/>
          <w:noProof/>
          <w:lang w:eastAsia="en-US"/>
        </w:rPr>
        <w:t>sk-Counter</w:t>
      </w:r>
      <w:r w:rsidRPr="00D96C74">
        <w:rPr>
          <w:rFonts w:eastAsia="Batang"/>
          <w:noProof/>
          <w:lang w:eastAsia="en-US"/>
        </w:rPr>
        <w:t>:</w:t>
      </w:r>
    </w:p>
    <w:p w14:paraId="291D211F" w14:textId="77777777" w:rsidR="00A65E28" w:rsidRPr="00D96C74" w:rsidRDefault="00A65E28" w:rsidP="00A65E28">
      <w:pPr>
        <w:pStyle w:val="B2"/>
        <w:rPr>
          <w:rFonts w:eastAsia="Batang"/>
          <w:noProof/>
          <w:lang w:eastAsia="en-US"/>
        </w:rPr>
      </w:pPr>
      <w:r w:rsidRPr="00D96C74">
        <w:rPr>
          <w:rFonts w:eastAsia="Batang"/>
          <w:noProof/>
        </w:rPr>
        <w:t>2&gt;</w:t>
      </w:r>
      <w:r w:rsidRPr="00D96C74">
        <w:rPr>
          <w:rFonts w:eastAsia="Batang"/>
          <w:noProof/>
        </w:rPr>
        <w:tab/>
        <w:t>perform security key update procedure as specified in 5.3.5.7;</w:t>
      </w:r>
    </w:p>
    <w:p w14:paraId="5D8C737C" w14:textId="77777777" w:rsidR="00A65E28" w:rsidRPr="00D96C74" w:rsidRDefault="00A65E28" w:rsidP="00A65E28">
      <w:pPr>
        <w:pStyle w:val="B1"/>
        <w:rPr>
          <w:rFonts w:eastAsia="Batang"/>
          <w:noProof/>
          <w:lang w:eastAsia="en-US"/>
        </w:rPr>
      </w:pPr>
      <w:r w:rsidRPr="00D96C74">
        <w:rPr>
          <w:rFonts w:eastAsia="Batang"/>
          <w:noProof/>
          <w:lang w:eastAsia="en-US"/>
        </w:rPr>
        <w:lastRenderedPageBreak/>
        <w:t>1&gt;</w:t>
      </w:r>
      <w:r w:rsidRPr="00D96C74">
        <w:rPr>
          <w:rFonts w:eastAsia="Batang"/>
          <w:noProof/>
          <w:lang w:eastAsia="en-US"/>
        </w:rPr>
        <w:tab/>
        <w:t xml:space="preserve">if the </w:t>
      </w:r>
      <w:proofErr w:type="spellStart"/>
      <w:r w:rsidRPr="00D96C74">
        <w:rPr>
          <w:i/>
        </w:rPr>
        <w:t>RRCResume</w:t>
      </w:r>
      <w:proofErr w:type="spellEnd"/>
      <w:r w:rsidRPr="00D96C74">
        <w:rPr>
          <w:rFonts w:eastAsia="Batang"/>
          <w:noProof/>
          <w:lang w:eastAsia="en-US"/>
        </w:rPr>
        <w:t xml:space="preserve"> message includes the </w:t>
      </w:r>
      <w:r w:rsidRPr="00D96C74">
        <w:rPr>
          <w:rFonts w:eastAsia="Batang"/>
          <w:i/>
          <w:noProof/>
          <w:lang w:eastAsia="en-US"/>
        </w:rPr>
        <w:t>radioBearerConfig2</w:t>
      </w:r>
      <w:r w:rsidRPr="00D96C74">
        <w:rPr>
          <w:rFonts w:eastAsia="Batang"/>
          <w:noProof/>
          <w:lang w:eastAsia="en-US"/>
        </w:rPr>
        <w:t>:</w:t>
      </w:r>
    </w:p>
    <w:p w14:paraId="703731FD" w14:textId="77777777" w:rsidR="00A65E28" w:rsidRPr="00D96C74" w:rsidRDefault="00A65E28" w:rsidP="00A65E28">
      <w:pPr>
        <w:pStyle w:val="B2"/>
        <w:rPr>
          <w:rFonts w:eastAsia="Batang"/>
          <w:noProof/>
        </w:rPr>
      </w:pPr>
      <w:r w:rsidRPr="00D96C74">
        <w:rPr>
          <w:rFonts w:eastAsia="Batang"/>
          <w:noProof/>
        </w:rPr>
        <w:t>2&gt;</w:t>
      </w:r>
      <w:r w:rsidRPr="00D96C74">
        <w:rPr>
          <w:rFonts w:eastAsia="Batang"/>
          <w:noProof/>
        </w:rPr>
        <w:tab/>
        <w:t>perform the radio bearer configuration according to 5.3.5.6;</w:t>
      </w:r>
    </w:p>
    <w:p w14:paraId="4B24A12E" w14:textId="77777777" w:rsidR="00F619D2" w:rsidRPr="00D96C74" w:rsidRDefault="00F619D2" w:rsidP="00F619D2">
      <w:pPr>
        <w:pStyle w:val="B1"/>
      </w:pPr>
      <w:r w:rsidRPr="00D96C74">
        <w:t>1&gt;</w:t>
      </w:r>
      <w:r w:rsidRPr="00D96C74">
        <w:tab/>
        <w:t xml:space="preserve">if the </w:t>
      </w:r>
      <w:proofErr w:type="spellStart"/>
      <w:r w:rsidRPr="00D96C74">
        <w:rPr>
          <w:i/>
          <w:lang w:eastAsia="x-none"/>
        </w:rPr>
        <w:t>RRCResume</w:t>
      </w:r>
      <w:proofErr w:type="spellEnd"/>
      <w:r w:rsidRPr="00D96C74">
        <w:rPr>
          <w:rFonts w:eastAsia="Batang"/>
          <w:noProof/>
        </w:rPr>
        <w:t xml:space="preserve"> </w:t>
      </w:r>
      <w:r w:rsidRPr="00D96C74">
        <w:t xml:space="preserve">message includes the </w:t>
      </w:r>
      <w:proofErr w:type="spellStart"/>
      <w:r w:rsidRPr="00D96C74">
        <w:rPr>
          <w:i/>
        </w:rPr>
        <w:t>needForGapsConfigNR</w:t>
      </w:r>
      <w:proofErr w:type="spellEnd"/>
      <w:r w:rsidRPr="00D96C74">
        <w:t>:</w:t>
      </w:r>
    </w:p>
    <w:p w14:paraId="574834CE" w14:textId="77777777" w:rsidR="00F619D2" w:rsidRPr="00D96C74" w:rsidRDefault="00F619D2" w:rsidP="00F619D2">
      <w:pPr>
        <w:pStyle w:val="B2"/>
      </w:pPr>
      <w:r w:rsidRPr="00D96C74">
        <w:t>2&gt;</w:t>
      </w:r>
      <w:r w:rsidRPr="00D96C74">
        <w:tab/>
        <w:t xml:space="preserve">if </w:t>
      </w:r>
      <w:proofErr w:type="spellStart"/>
      <w:r w:rsidRPr="00D96C74">
        <w:rPr>
          <w:i/>
        </w:rPr>
        <w:t>needForGapsConfigNR</w:t>
      </w:r>
      <w:proofErr w:type="spellEnd"/>
      <w:r w:rsidRPr="00D96C74">
        <w:t xml:space="preserve"> is set to </w:t>
      </w:r>
      <w:r w:rsidRPr="00D96C74">
        <w:rPr>
          <w:i/>
        </w:rPr>
        <w:t>setup</w:t>
      </w:r>
      <w:r w:rsidRPr="00D96C74">
        <w:t>:</w:t>
      </w:r>
    </w:p>
    <w:p w14:paraId="081EAD8A" w14:textId="77777777" w:rsidR="00F619D2" w:rsidRPr="00D96C74" w:rsidRDefault="00F619D2" w:rsidP="00F619D2">
      <w:pPr>
        <w:pStyle w:val="B3"/>
      </w:pPr>
      <w:r w:rsidRPr="00D96C74">
        <w:t>3&gt;</w:t>
      </w:r>
      <w:r w:rsidRPr="00D96C74">
        <w:tab/>
        <w:t xml:space="preserve">consider itself to be </w:t>
      </w:r>
      <w:r w:rsidRPr="00D96C74">
        <w:rPr>
          <w:lang w:eastAsia="x-none"/>
        </w:rPr>
        <w:t>configured to provide the measurement gap requirement information of NR target bands</w:t>
      </w:r>
      <w:r w:rsidRPr="00D96C74">
        <w:t>;</w:t>
      </w:r>
    </w:p>
    <w:p w14:paraId="1BF42D6C" w14:textId="77777777" w:rsidR="00F619D2" w:rsidRPr="00D96C74" w:rsidRDefault="00F619D2" w:rsidP="00F619D2">
      <w:pPr>
        <w:pStyle w:val="B2"/>
      </w:pPr>
      <w:r w:rsidRPr="00D96C74">
        <w:t>2&gt;</w:t>
      </w:r>
      <w:r w:rsidRPr="00D96C74">
        <w:tab/>
        <w:t>else:</w:t>
      </w:r>
    </w:p>
    <w:p w14:paraId="017F5B1C" w14:textId="77777777" w:rsidR="00F619D2" w:rsidRPr="00D96C74" w:rsidRDefault="00F619D2" w:rsidP="00F619D2">
      <w:pPr>
        <w:pStyle w:val="B3"/>
      </w:pPr>
      <w:r w:rsidRPr="00D96C74">
        <w:t>3&gt;</w:t>
      </w:r>
      <w:r w:rsidRPr="00D96C74">
        <w:tab/>
        <w:t xml:space="preserve">consider itself not to be </w:t>
      </w:r>
      <w:r w:rsidRPr="00D96C74">
        <w:rPr>
          <w:lang w:eastAsia="x-none"/>
        </w:rPr>
        <w:t>configured to provide the measurement gap requirement information of NR target bands</w:t>
      </w:r>
      <w:r w:rsidRPr="00D96C74">
        <w:t>;</w:t>
      </w:r>
    </w:p>
    <w:p w14:paraId="10859DDD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resume SRB2, SRB3 (if configured), and all DRBs;</w:t>
      </w:r>
    </w:p>
    <w:p w14:paraId="7105F0F0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if stored, discard the cell reselection priority information provided by the </w:t>
      </w:r>
      <w:proofErr w:type="spellStart"/>
      <w:r w:rsidRPr="00D96C74">
        <w:rPr>
          <w:i/>
        </w:rPr>
        <w:t>cellReselectionPriorities</w:t>
      </w:r>
      <w:proofErr w:type="spellEnd"/>
      <w:r w:rsidRPr="00D96C74">
        <w:t xml:space="preserve"> or inherited from another RAT;</w:t>
      </w:r>
    </w:p>
    <w:p w14:paraId="0BF9163C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stop timer T320, if running;</w:t>
      </w:r>
    </w:p>
    <w:p w14:paraId="6DD6B6C3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if the </w:t>
      </w:r>
      <w:proofErr w:type="spellStart"/>
      <w:r w:rsidRPr="00D96C74">
        <w:rPr>
          <w:i/>
        </w:rPr>
        <w:t>RRCResume</w:t>
      </w:r>
      <w:proofErr w:type="spellEnd"/>
      <w:r w:rsidRPr="00D96C74">
        <w:t xml:space="preserve"> message includes the </w:t>
      </w:r>
      <w:proofErr w:type="spellStart"/>
      <w:r w:rsidRPr="00D96C74">
        <w:rPr>
          <w:i/>
        </w:rPr>
        <w:t>measConfig</w:t>
      </w:r>
      <w:proofErr w:type="spellEnd"/>
      <w:r w:rsidRPr="00D96C74">
        <w:t>:</w:t>
      </w:r>
    </w:p>
    <w:p w14:paraId="612E552B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perform the measurement configuration procedure as specified in 5.5.2;</w:t>
      </w:r>
    </w:p>
    <w:p w14:paraId="4986360D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resume measurements if suspended;</w:t>
      </w:r>
    </w:p>
    <w:p w14:paraId="3CD46BFC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if T390 is running:</w:t>
      </w:r>
    </w:p>
    <w:p w14:paraId="3C3F8587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stop timer T390 for all access categories;</w:t>
      </w:r>
    </w:p>
    <w:p w14:paraId="6BF263DB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perform the actions as specified in 5.3.14.4;</w:t>
      </w:r>
    </w:p>
    <w:p w14:paraId="4CEDC444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if T302 is running:</w:t>
      </w:r>
    </w:p>
    <w:p w14:paraId="588F3A58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stop timer T</w:t>
      </w:r>
      <w:r w:rsidRPr="00D96C74">
        <w:rPr>
          <w:lang w:eastAsia="zh-CN"/>
        </w:rPr>
        <w:t>302</w:t>
      </w:r>
      <w:r w:rsidRPr="00D96C74">
        <w:t>;</w:t>
      </w:r>
    </w:p>
    <w:p w14:paraId="09BE336A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perform the actions as specified in 5.3.14.4;</w:t>
      </w:r>
    </w:p>
    <w:p w14:paraId="60C71D22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enter RRC_CONNECTED;</w:t>
      </w:r>
    </w:p>
    <w:p w14:paraId="51B580F6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indicate to upper layers that the suspended RRC connection has been resumed;</w:t>
      </w:r>
    </w:p>
    <w:p w14:paraId="3B212E84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stop the cell re-selection procedure;</w:t>
      </w:r>
    </w:p>
    <w:p w14:paraId="03024CEE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consider the current cell to be the </w:t>
      </w:r>
      <w:proofErr w:type="spellStart"/>
      <w:r w:rsidRPr="00D96C74">
        <w:t>PCell</w:t>
      </w:r>
      <w:proofErr w:type="spellEnd"/>
      <w:r w:rsidRPr="00D96C74">
        <w:t>;</w:t>
      </w:r>
    </w:p>
    <w:p w14:paraId="0A4E0B2C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set the content of the of </w:t>
      </w:r>
      <w:proofErr w:type="spellStart"/>
      <w:r w:rsidRPr="00D96C74">
        <w:rPr>
          <w:i/>
        </w:rPr>
        <w:t>RRCResumeComplete</w:t>
      </w:r>
      <w:proofErr w:type="spellEnd"/>
      <w:r w:rsidRPr="00D96C74">
        <w:rPr>
          <w:i/>
        </w:rPr>
        <w:t xml:space="preserve"> </w:t>
      </w:r>
      <w:r w:rsidRPr="00D96C74">
        <w:t>message as follows:</w:t>
      </w:r>
    </w:p>
    <w:p w14:paraId="6F0F601D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upper layer provides NAS PDU, set the </w:t>
      </w:r>
      <w:r w:rsidRPr="00D96C74">
        <w:rPr>
          <w:i/>
          <w:noProof/>
        </w:rPr>
        <w:t>dedicatedNAS-Message</w:t>
      </w:r>
      <w:r w:rsidRPr="00D96C74">
        <w:t xml:space="preserve"> to include the information received from upper layers;</w:t>
      </w:r>
    </w:p>
    <w:p w14:paraId="69831F7B" w14:textId="439441A9" w:rsidR="00090E06" w:rsidRPr="00C87FD8" w:rsidRDefault="00090E06" w:rsidP="00090E06">
      <w:pPr>
        <w:pStyle w:val="B2"/>
        <w:rPr>
          <w:ins w:id="60" w:author="Ericsson" w:date="2020-11-05T00:21:00Z"/>
        </w:rPr>
      </w:pPr>
      <w:ins w:id="61" w:author="Ericsson" w:date="2020-11-05T00:21:00Z">
        <w:r w:rsidRPr="00C87FD8">
          <w:t>2&gt;</w:t>
        </w:r>
        <w:r w:rsidRPr="00C87FD8">
          <w:tab/>
          <w:t xml:space="preserve">if upper layers </w:t>
        </w:r>
        <w:r>
          <w:t xml:space="preserve">provides </w:t>
        </w:r>
        <w:r w:rsidRPr="00C87FD8">
          <w:t>a PLMN and UE is either allowed or instructed to access the PLMN via a cell for which at least one CAG ID is broadcast:</w:t>
        </w:r>
      </w:ins>
    </w:p>
    <w:p w14:paraId="665BAE5D" w14:textId="77777777" w:rsidR="00090E06" w:rsidRPr="00C87FD8" w:rsidRDefault="00090E06" w:rsidP="00090E06">
      <w:pPr>
        <w:pStyle w:val="B3"/>
        <w:rPr>
          <w:ins w:id="62" w:author="Ericsson" w:date="2020-11-05T00:21:00Z"/>
        </w:rPr>
      </w:pPr>
      <w:ins w:id="63" w:author="Ericsson" w:date="2020-11-05T00:21:00Z">
        <w:r w:rsidRPr="00C87FD8">
          <w:t>3&gt;</w:t>
        </w:r>
        <w:r w:rsidRPr="00C87FD8">
          <w:tab/>
          <w:t xml:space="preserve">set the </w:t>
        </w:r>
        <w:proofErr w:type="spellStart"/>
        <w:r w:rsidRPr="00C87FD8">
          <w:rPr>
            <w:i/>
            <w:iCs/>
          </w:rPr>
          <w:t>selectedPLMN</w:t>
        </w:r>
        <w:proofErr w:type="spellEnd"/>
        <w:r w:rsidRPr="00C87FD8">
          <w:rPr>
            <w:i/>
            <w:iCs/>
          </w:rPr>
          <w:t xml:space="preserve">-Identity </w:t>
        </w:r>
        <w:r w:rsidRPr="00C87FD8">
          <w:t xml:space="preserve">from the </w:t>
        </w:r>
        <w:proofErr w:type="spellStart"/>
        <w:r w:rsidRPr="00C87FD8">
          <w:rPr>
            <w:i/>
            <w:iCs/>
          </w:rPr>
          <w:t>npn-IdentityInfoList</w:t>
        </w:r>
        <w:proofErr w:type="spellEnd"/>
        <w:r w:rsidRPr="00C87FD8">
          <w:t>;</w:t>
        </w:r>
      </w:ins>
    </w:p>
    <w:p w14:paraId="663D0937" w14:textId="77777777" w:rsidR="00090E06" w:rsidRPr="00C87FD8" w:rsidRDefault="00090E06" w:rsidP="00090E06">
      <w:pPr>
        <w:pStyle w:val="B2"/>
        <w:rPr>
          <w:ins w:id="64" w:author="Ericsson" w:date="2020-11-05T00:21:00Z"/>
        </w:rPr>
      </w:pPr>
      <w:ins w:id="65" w:author="Ericsson" w:date="2020-11-05T00:21:00Z">
        <w:r w:rsidRPr="00C87FD8">
          <w:t>2&gt;</w:t>
        </w:r>
        <w:r w:rsidRPr="00C87FD8">
          <w:tab/>
          <w:t>else:</w:t>
        </w:r>
      </w:ins>
    </w:p>
    <w:p w14:paraId="3BE73428" w14:textId="678602E6" w:rsidR="00A65E28" w:rsidRPr="00D96C74" w:rsidRDefault="00090E06">
      <w:pPr>
        <w:pStyle w:val="B3"/>
        <w:pPrChange w:id="66" w:author="Ericsson" w:date="2020-11-05T00:21:00Z">
          <w:pPr>
            <w:pStyle w:val="B2"/>
          </w:pPr>
        </w:pPrChange>
      </w:pPr>
      <w:ins w:id="67" w:author="Ericsson" w:date="2020-11-05T00:21:00Z">
        <w:r w:rsidRPr="00C87FD8">
          <w:t>3&gt;</w:t>
        </w:r>
        <w:r w:rsidRPr="00C87FD8">
          <w:tab/>
          <w:t xml:space="preserve">set the </w:t>
        </w:r>
        <w:proofErr w:type="spellStart"/>
        <w:r w:rsidRPr="00C87FD8">
          <w:rPr>
            <w:i/>
          </w:rPr>
          <w:t>selectedPLMN</w:t>
        </w:r>
        <w:proofErr w:type="spellEnd"/>
        <w:r w:rsidRPr="00C87FD8">
          <w:rPr>
            <w:i/>
          </w:rPr>
          <w:t>-Identity</w:t>
        </w:r>
        <w:r w:rsidRPr="00C87FD8">
          <w:t xml:space="preserve"> to the PLMN selected by upper layers from the </w:t>
        </w:r>
        <w:proofErr w:type="spellStart"/>
        <w:r w:rsidRPr="00C87FD8">
          <w:rPr>
            <w:i/>
          </w:rPr>
          <w:t>plmn-IdentityList</w:t>
        </w:r>
        <w:proofErr w:type="spellEnd"/>
        <w:r>
          <w:rPr>
            <w:iCs/>
          </w:rPr>
          <w:t>;</w:t>
        </w:r>
      </w:ins>
      <w:del w:id="68" w:author="Ericsson" w:date="2020-11-05T00:21:00Z">
        <w:r w:rsidR="00A65E28" w:rsidRPr="00D96C74" w:rsidDel="00090E06">
          <w:delText>2&gt;</w:delText>
        </w:r>
        <w:r w:rsidR="00A65E28" w:rsidRPr="00D96C74" w:rsidDel="00090E06">
          <w:tab/>
          <w:delText xml:space="preserve">if the upper layer provides a PLMN, set the </w:delText>
        </w:r>
        <w:r w:rsidR="00A65E28" w:rsidRPr="00D96C74" w:rsidDel="00090E06">
          <w:rPr>
            <w:i/>
          </w:rPr>
          <w:delText>selectedPLMN-Identity</w:delText>
        </w:r>
        <w:r w:rsidR="00A65E28" w:rsidRPr="00D96C74" w:rsidDel="00090E06">
          <w:delText xml:space="preserve"> to PLMN selected by upper layers (TS 24.501 [23]) from the PLMN(s) included in the </w:delText>
        </w:r>
        <w:r w:rsidR="00A65E28" w:rsidRPr="00D96C74" w:rsidDel="00090E06">
          <w:rPr>
            <w:i/>
          </w:rPr>
          <w:delText>plmn-IdentityList</w:delText>
        </w:r>
        <w:r w:rsidR="00A65E28" w:rsidRPr="00D96C74" w:rsidDel="00090E06">
          <w:delText xml:space="preserve"> </w:delText>
        </w:r>
        <w:r w:rsidR="00407F1E" w:rsidRPr="00D96C74" w:rsidDel="00090E06">
          <w:delText xml:space="preserve">or in the </w:delText>
        </w:r>
        <w:r w:rsidR="00407F1E" w:rsidRPr="00D96C74" w:rsidDel="00090E06">
          <w:rPr>
            <w:i/>
          </w:rPr>
          <w:delText>npn-IdentityInfoList</w:delText>
        </w:r>
        <w:r w:rsidR="00407F1E" w:rsidRPr="00D96C74" w:rsidDel="00090E06">
          <w:delText xml:space="preserve"> </w:delText>
        </w:r>
        <w:r w:rsidR="00A65E28" w:rsidRPr="00D96C74" w:rsidDel="00090E06">
          <w:delText xml:space="preserve">in </w:delText>
        </w:r>
        <w:r w:rsidR="00A65E28" w:rsidRPr="00D96C74" w:rsidDel="00090E06">
          <w:rPr>
            <w:i/>
          </w:rPr>
          <w:delText>SIB1;</w:delText>
        </w:r>
      </w:del>
    </w:p>
    <w:p w14:paraId="2FC8C85C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</w:t>
      </w:r>
      <w:proofErr w:type="spellStart"/>
      <w:r w:rsidRPr="00D96C74">
        <w:rPr>
          <w:i/>
        </w:rPr>
        <w:t>masterCellGroup</w:t>
      </w:r>
      <w:proofErr w:type="spellEnd"/>
      <w:r w:rsidRPr="00D96C74">
        <w:t xml:space="preserve"> contains the </w:t>
      </w:r>
      <w:proofErr w:type="spellStart"/>
      <w:r w:rsidRPr="00D96C74">
        <w:rPr>
          <w:i/>
        </w:rPr>
        <w:t>reportUplinkTxDirectCurrent</w:t>
      </w:r>
      <w:proofErr w:type="spellEnd"/>
      <w:r w:rsidRPr="00D96C74">
        <w:t>:</w:t>
      </w:r>
    </w:p>
    <w:p w14:paraId="44BB457E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the </w:t>
      </w:r>
      <w:proofErr w:type="spellStart"/>
      <w:r w:rsidRPr="00D96C74">
        <w:rPr>
          <w:i/>
        </w:rPr>
        <w:t>uplinkTxDirectCurrentList</w:t>
      </w:r>
      <w:proofErr w:type="spellEnd"/>
      <w:r w:rsidRPr="00D96C74">
        <w:rPr>
          <w:i/>
        </w:rPr>
        <w:t xml:space="preserve"> </w:t>
      </w:r>
      <w:r w:rsidRPr="00D96C74">
        <w:t>for each MCG serving cell with UL;</w:t>
      </w:r>
    </w:p>
    <w:p w14:paraId="5F65C4F8" w14:textId="77777777" w:rsidR="00A65E28" w:rsidRPr="00D96C74" w:rsidRDefault="00A65E28" w:rsidP="00A65E28">
      <w:pPr>
        <w:pStyle w:val="B3"/>
      </w:pPr>
      <w:r w:rsidRPr="00D96C74">
        <w:lastRenderedPageBreak/>
        <w:t>3&gt;</w:t>
      </w:r>
      <w:r w:rsidRPr="00D96C74">
        <w:tab/>
        <w:t xml:space="preserve">include </w:t>
      </w:r>
      <w:proofErr w:type="spellStart"/>
      <w:r w:rsidRPr="00D96C74">
        <w:rPr>
          <w:i/>
        </w:rPr>
        <w:t>uplinkDirectCurrentBWP</w:t>
      </w:r>
      <w:proofErr w:type="spellEnd"/>
      <w:r w:rsidRPr="00D96C74">
        <w:rPr>
          <w:i/>
        </w:rPr>
        <w:t>-SUL</w:t>
      </w:r>
      <w:r w:rsidRPr="00D96C74">
        <w:t xml:space="preserve"> for each MCG serving cell configured with SUL carrier, if any, within the </w:t>
      </w:r>
      <w:proofErr w:type="spellStart"/>
      <w:r w:rsidRPr="00D96C74">
        <w:rPr>
          <w:i/>
        </w:rPr>
        <w:t>uplinkTxDirectCurrentList</w:t>
      </w:r>
      <w:proofErr w:type="spellEnd"/>
      <w:r w:rsidRPr="00D96C74">
        <w:t>;</w:t>
      </w:r>
    </w:p>
    <w:p w14:paraId="5E4241E6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</w:t>
      </w:r>
      <w:r w:rsidRPr="00D96C74">
        <w:rPr>
          <w:rFonts w:eastAsia="SimSun"/>
        </w:rPr>
        <w:t xml:space="preserve">UE has idle/inactive measurement information concerning cells other than the </w:t>
      </w:r>
      <w:proofErr w:type="spellStart"/>
      <w:r w:rsidRPr="00D96C74">
        <w:rPr>
          <w:rFonts w:eastAsia="SimSun"/>
        </w:rPr>
        <w:t>PCell</w:t>
      </w:r>
      <w:proofErr w:type="spellEnd"/>
      <w:r w:rsidRPr="00D96C74">
        <w:rPr>
          <w:rFonts w:eastAsia="SimSun"/>
        </w:rPr>
        <w:t xml:space="preserve"> available in </w:t>
      </w:r>
      <w:proofErr w:type="spellStart"/>
      <w:r w:rsidRPr="00D96C74">
        <w:rPr>
          <w:rFonts w:eastAsia="SimSun"/>
          <w:i/>
        </w:rPr>
        <w:t>VarMeasIdleReport</w:t>
      </w:r>
      <w:proofErr w:type="spellEnd"/>
      <w:r w:rsidRPr="00D96C74">
        <w:t>:</w:t>
      </w:r>
    </w:p>
    <w:p w14:paraId="2EE6EC4C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if the </w:t>
      </w:r>
      <w:proofErr w:type="spellStart"/>
      <w:r w:rsidRPr="00D96C74">
        <w:rPr>
          <w:i/>
        </w:rPr>
        <w:t>idleModeMeasurementReq</w:t>
      </w:r>
      <w:proofErr w:type="spellEnd"/>
      <w:r w:rsidRPr="00D96C74">
        <w:t xml:space="preserve"> is included in the </w:t>
      </w:r>
      <w:proofErr w:type="spellStart"/>
      <w:r w:rsidRPr="00D96C74">
        <w:rPr>
          <w:i/>
        </w:rPr>
        <w:t>RRCResume</w:t>
      </w:r>
      <w:proofErr w:type="spellEnd"/>
      <w:r w:rsidRPr="00D96C74">
        <w:t xml:space="preserve"> message:</w:t>
      </w:r>
    </w:p>
    <w:p w14:paraId="6DCDB63C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 xml:space="preserve">set the </w:t>
      </w:r>
      <w:proofErr w:type="spellStart"/>
      <w:r w:rsidRPr="00D96C74">
        <w:rPr>
          <w:i/>
        </w:rPr>
        <w:t>measResultIdleEUTRA</w:t>
      </w:r>
      <w:proofErr w:type="spellEnd"/>
      <w:r w:rsidRPr="00D96C74">
        <w:t xml:space="preserve"> in the </w:t>
      </w:r>
      <w:proofErr w:type="spellStart"/>
      <w:r w:rsidRPr="00D96C74">
        <w:rPr>
          <w:i/>
        </w:rPr>
        <w:t>RRCResumeComplete</w:t>
      </w:r>
      <w:proofErr w:type="spellEnd"/>
      <w:r w:rsidRPr="00D96C74">
        <w:t xml:space="preserve"> message to the value of </w:t>
      </w:r>
      <w:proofErr w:type="spellStart"/>
      <w:r w:rsidRPr="00D96C74">
        <w:rPr>
          <w:i/>
        </w:rPr>
        <w:t>measReportIdleEUTRA</w:t>
      </w:r>
      <w:proofErr w:type="spellEnd"/>
      <w:r w:rsidRPr="00D96C74">
        <w:t xml:space="preserve"> in the </w:t>
      </w:r>
      <w:proofErr w:type="spellStart"/>
      <w:r w:rsidRPr="00D96C74">
        <w:rPr>
          <w:i/>
        </w:rPr>
        <w:t>VarMeasIdleReport</w:t>
      </w:r>
      <w:proofErr w:type="spellEnd"/>
      <w:r w:rsidRPr="00D96C74">
        <w:rPr>
          <w:i/>
        </w:rPr>
        <w:t xml:space="preserve">, </w:t>
      </w:r>
      <w:r w:rsidRPr="00D96C74">
        <w:t>if available;</w:t>
      </w:r>
    </w:p>
    <w:p w14:paraId="07D505F9" w14:textId="3F52CC09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 xml:space="preserve">set the </w:t>
      </w:r>
      <w:proofErr w:type="spellStart"/>
      <w:r w:rsidRPr="00D96C74">
        <w:rPr>
          <w:i/>
        </w:rPr>
        <w:t>measResultIdleNR</w:t>
      </w:r>
      <w:proofErr w:type="spellEnd"/>
      <w:r w:rsidRPr="00D96C74">
        <w:t xml:space="preserve"> in the </w:t>
      </w:r>
      <w:proofErr w:type="spellStart"/>
      <w:r w:rsidRPr="00D96C74">
        <w:rPr>
          <w:i/>
        </w:rPr>
        <w:t>RRCResumeComplete</w:t>
      </w:r>
      <w:proofErr w:type="spellEnd"/>
      <w:r w:rsidRPr="00D96C74">
        <w:t xml:space="preserve"> message to the value of </w:t>
      </w:r>
      <w:proofErr w:type="spellStart"/>
      <w:r w:rsidRPr="00D96C74">
        <w:rPr>
          <w:i/>
        </w:rPr>
        <w:t>measReportIdleNR</w:t>
      </w:r>
      <w:proofErr w:type="spellEnd"/>
      <w:r w:rsidRPr="00D96C74">
        <w:t xml:space="preserve"> in the </w:t>
      </w:r>
      <w:proofErr w:type="spellStart"/>
      <w:r w:rsidRPr="00D96C74">
        <w:rPr>
          <w:i/>
        </w:rPr>
        <w:t>VarMeasIdleReport</w:t>
      </w:r>
      <w:proofErr w:type="spellEnd"/>
      <w:r w:rsidRPr="00D96C74">
        <w:t>, if available;</w:t>
      </w:r>
    </w:p>
    <w:p w14:paraId="1252E3C6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 xml:space="preserve">discard the </w:t>
      </w:r>
      <w:proofErr w:type="spellStart"/>
      <w:r w:rsidRPr="00D96C74">
        <w:rPr>
          <w:i/>
        </w:rPr>
        <w:t>VarMeasIdleReport</w:t>
      </w:r>
      <w:proofErr w:type="spellEnd"/>
      <w:r w:rsidRPr="00D96C74">
        <w:t xml:space="preserve"> upon successful delivery of the </w:t>
      </w:r>
      <w:proofErr w:type="spellStart"/>
      <w:r w:rsidRPr="00D96C74">
        <w:rPr>
          <w:i/>
        </w:rPr>
        <w:t>RRCResumeComplete</w:t>
      </w:r>
      <w:proofErr w:type="spellEnd"/>
      <w:r w:rsidRPr="00D96C74">
        <w:t xml:space="preserve"> message is confirmed by lower layers;</w:t>
      </w:r>
    </w:p>
    <w:p w14:paraId="51FE511B" w14:textId="3B80C78F" w:rsidR="009B701A" w:rsidRPr="00D96C74" w:rsidRDefault="00A65E28" w:rsidP="009B701A">
      <w:pPr>
        <w:pStyle w:val="B3"/>
      </w:pPr>
      <w:r w:rsidRPr="00D96C74">
        <w:t>3&gt;</w:t>
      </w:r>
      <w:r w:rsidRPr="00D96C74">
        <w:tab/>
        <w:t>else</w:t>
      </w:r>
      <w:r w:rsidR="009B701A" w:rsidRPr="00D96C74">
        <w:t>:</w:t>
      </w:r>
    </w:p>
    <w:p w14:paraId="2AF6FCC2" w14:textId="666A5E78" w:rsidR="009B701A" w:rsidRPr="00D96C74" w:rsidRDefault="009B701A" w:rsidP="009B701A">
      <w:pPr>
        <w:pStyle w:val="B4"/>
      </w:pPr>
      <w:r w:rsidRPr="00D96C74">
        <w:t>4&gt;</w:t>
      </w:r>
      <w:r w:rsidRPr="00D96C74">
        <w:tab/>
      </w:r>
      <w:r w:rsidR="00A65E28" w:rsidRPr="00D96C74">
        <w:t xml:space="preserve">if the SIB1 contains </w:t>
      </w:r>
      <w:proofErr w:type="spellStart"/>
      <w:r w:rsidR="00A65E28" w:rsidRPr="00D96C74">
        <w:rPr>
          <w:i/>
        </w:rPr>
        <w:t>idleModeMeasurements</w:t>
      </w:r>
      <w:r w:rsidRPr="00D96C74">
        <w:rPr>
          <w:i/>
          <w:iCs/>
        </w:rPr>
        <w:t>NR</w:t>
      </w:r>
      <w:proofErr w:type="spellEnd"/>
      <w:r w:rsidRPr="00D96C74">
        <w:t xml:space="preserve"> and the UE has NR idle/inactive measurement information concerning cells other than the </w:t>
      </w:r>
      <w:proofErr w:type="spellStart"/>
      <w:r w:rsidRPr="00D96C74">
        <w:t>PCell</w:t>
      </w:r>
      <w:proofErr w:type="spellEnd"/>
      <w:r w:rsidRPr="00D96C74">
        <w:t xml:space="preserve"> available in </w:t>
      </w:r>
      <w:proofErr w:type="spellStart"/>
      <w:r w:rsidRPr="00D96C74">
        <w:rPr>
          <w:i/>
          <w:iCs/>
        </w:rPr>
        <w:t>VarMeasIdleReport</w:t>
      </w:r>
      <w:proofErr w:type="spellEnd"/>
      <w:r w:rsidRPr="00D96C74">
        <w:t>; or</w:t>
      </w:r>
    </w:p>
    <w:p w14:paraId="10F8CCE5" w14:textId="604B5CD1" w:rsidR="00A65E28" w:rsidRPr="00D96C74" w:rsidRDefault="009B701A" w:rsidP="002B26CF">
      <w:pPr>
        <w:pStyle w:val="B4"/>
      </w:pPr>
      <w:r w:rsidRPr="00D96C74">
        <w:t>4&gt;</w:t>
      </w:r>
      <w:r w:rsidRPr="00D96C74">
        <w:tab/>
        <w:t xml:space="preserve">if the SIB1 contains </w:t>
      </w:r>
      <w:proofErr w:type="spellStart"/>
      <w:r w:rsidRPr="00D96C74">
        <w:rPr>
          <w:i/>
        </w:rPr>
        <w:t>idleModeMeasurementsEUTRA</w:t>
      </w:r>
      <w:proofErr w:type="spellEnd"/>
      <w:r w:rsidRPr="00D96C74">
        <w:t xml:space="preserve"> and the UE has E-UTRA idle/inactive measurement information available in </w:t>
      </w:r>
      <w:proofErr w:type="spellStart"/>
      <w:r w:rsidRPr="00D96C74">
        <w:rPr>
          <w:i/>
        </w:rPr>
        <w:t>VarMeasIdleReport</w:t>
      </w:r>
      <w:proofErr w:type="spellEnd"/>
      <w:r w:rsidR="00A65E28" w:rsidRPr="00D96C74">
        <w:t>:</w:t>
      </w:r>
    </w:p>
    <w:p w14:paraId="33D915E1" w14:textId="19B6FC56" w:rsidR="00A65E28" w:rsidRPr="00D96C74" w:rsidRDefault="009B701A" w:rsidP="002B26CF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 xml:space="preserve">include the </w:t>
      </w:r>
      <w:proofErr w:type="spellStart"/>
      <w:r w:rsidR="00A65E28" w:rsidRPr="00D96C74">
        <w:rPr>
          <w:i/>
        </w:rPr>
        <w:t>idleMeasAvailable</w:t>
      </w:r>
      <w:proofErr w:type="spellEnd"/>
      <w:r w:rsidR="00A65E28" w:rsidRPr="00D96C74">
        <w:t>;</w:t>
      </w:r>
    </w:p>
    <w:p w14:paraId="2A29246B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</w:t>
      </w:r>
      <w:proofErr w:type="spellStart"/>
      <w:r w:rsidRPr="00D96C74">
        <w:rPr>
          <w:i/>
        </w:rPr>
        <w:t>RRCResume</w:t>
      </w:r>
      <w:proofErr w:type="spellEnd"/>
      <w:r w:rsidRPr="00D96C74">
        <w:t xml:space="preserve"> message includes the </w:t>
      </w:r>
      <w:proofErr w:type="spellStart"/>
      <w:r w:rsidRPr="00D96C74">
        <w:rPr>
          <w:i/>
        </w:rPr>
        <w:t>mrdc-SecondaryCellGroupConfig</w:t>
      </w:r>
      <w:proofErr w:type="spellEnd"/>
      <w:r w:rsidRPr="00D96C74">
        <w:t xml:space="preserve"> with </w:t>
      </w:r>
      <w:proofErr w:type="spellStart"/>
      <w:r w:rsidRPr="00D96C74">
        <w:rPr>
          <w:i/>
          <w:iCs/>
        </w:rPr>
        <w:t>mrdc-SecondaryCellGroup</w:t>
      </w:r>
      <w:proofErr w:type="spellEnd"/>
      <w:r w:rsidRPr="00D96C74">
        <w:t xml:space="preserve"> set to </w:t>
      </w:r>
      <w:proofErr w:type="spellStart"/>
      <w:r w:rsidRPr="00D96C74">
        <w:rPr>
          <w:i/>
        </w:rPr>
        <w:t>eutra</w:t>
      </w:r>
      <w:proofErr w:type="spellEnd"/>
      <w:r w:rsidRPr="00D96C74">
        <w:rPr>
          <w:i/>
        </w:rPr>
        <w:t>-SCG</w:t>
      </w:r>
      <w:r w:rsidRPr="00D96C74">
        <w:t>:</w:t>
      </w:r>
    </w:p>
    <w:p w14:paraId="0766E1E2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in the </w:t>
      </w:r>
      <w:proofErr w:type="spellStart"/>
      <w:r w:rsidRPr="00D96C74">
        <w:rPr>
          <w:i/>
        </w:rPr>
        <w:t>eutra</w:t>
      </w:r>
      <w:proofErr w:type="spellEnd"/>
      <w:r w:rsidRPr="00D96C74">
        <w:rPr>
          <w:i/>
        </w:rPr>
        <w:t>-SCG-Response</w:t>
      </w:r>
      <w:r w:rsidRPr="00D96C74">
        <w:t xml:space="preserve"> the E-UTRA </w:t>
      </w:r>
      <w:proofErr w:type="spellStart"/>
      <w:r w:rsidRPr="00D96C74">
        <w:rPr>
          <w:i/>
          <w:iCs/>
        </w:rPr>
        <w:t>RRCConnectionReconfigurationComplete</w:t>
      </w:r>
      <w:proofErr w:type="spellEnd"/>
      <w:r w:rsidRPr="00D96C74">
        <w:t xml:space="preserve"> message in accordance with TS 36.331 [10] clause 5.3.5.3;</w:t>
      </w:r>
    </w:p>
    <w:p w14:paraId="10F459BF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</w:t>
      </w:r>
      <w:proofErr w:type="spellStart"/>
      <w:r w:rsidRPr="00D96C74">
        <w:rPr>
          <w:i/>
        </w:rPr>
        <w:t>RRCResume</w:t>
      </w:r>
      <w:proofErr w:type="spellEnd"/>
      <w:r w:rsidRPr="00D96C74">
        <w:t xml:space="preserve"> message includes the </w:t>
      </w:r>
      <w:proofErr w:type="spellStart"/>
      <w:r w:rsidRPr="00D96C74">
        <w:rPr>
          <w:i/>
        </w:rPr>
        <w:t>mrdc-SecondaryCellGroupConfig</w:t>
      </w:r>
      <w:proofErr w:type="spellEnd"/>
      <w:r w:rsidRPr="00D96C74">
        <w:t xml:space="preserve"> with </w:t>
      </w:r>
      <w:proofErr w:type="spellStart"/>
      <w:r w:rsidRPr="00D96C74">
        <w:rPr>
          <w:i/>
          <w:iCs/>
        </w:rPr>
        <w:t>mrdc-SecondaryCellGroup</w:t>
      </w:r>
      <w:proofErr w:type="spellEnd"/>
      <w:r w:rsidRPr="00D96C74">
        <w:t xml:space="preserve"> set to </w:t>
      </w:r>
      <w:r w:rsidRPr="00D96C74">
        <w:rPr>
          <w:i/>
        </w:rPr>
        <w:t>nr-SCG</w:t>
      </w:r>
      <w:r w:rsidRPr="00D96C74">
        <w:t>:</w:t>
      </w:r>
    </w:p>
    <w:p w14:paraId="0923A22C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in the </w:t>
      </w:r>
      <w:r w:rsidRPr="00D96C74">
        <w:rPr>
          <w:i/>
        </w:rPr>
        <w:t>nr-SCG-Response</w:t>
      </w:r>
      <w:r w:rsidRPr="00D96C74">
        <w:t xml:space="preserve"> </w:t>
      </w:r>
      <w:r w:rsidRPr="00D96C74">
        <w:rPr>
          <w:iCs/>
        </w:rPr>
        <w:t xml:space="preserve">the SCG </w:t>
      </w:r>
      <w:proofErr w:type="spellStart"/>
      <w:r w:rsidRPr="00D96C74">
        <w:rPr>
          <w:i/>
        </w:rPr>
        <w:t>RRCReconfigurationComplete</w:t>
      </w:r>
      <w:proofErr w:type="spellEnd"/>
      <w:r w:rsidRPr="00D96C74">
        <w:rPr>
          <w:iCs/>
        </w:rPr>
        <w:t xml:space="preserve"> message</w:t>
      </w:r>
      <w:r w:rsidRPr="00D96C74">
        <w:t>;</w:t>
      </w:r>
    </w:p>
    <w:p w14:paraId="371124C9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the UE has logged measurements available for NR and if the RPLMN is included in</w:t>
      </w:r>
      <w:r w:rsidRPr="00D96C74">
        <w:rPr>
          <w:i/>
        </w:rPr>
        <w:t xml:space="preserve"> </w:t>
      </w:r>
      <w:proofErr w:type="spellStart"/>
      <w:r w:rsidRPr="00D96C74">
        <w:rPr>
          <w:i/>
          <w:iCs/>
        </w:rPr>
        <w:t>plmn-IdentityList</w:t>
      </w:r>
      <w:proofErr w:type="spellEnd"/>
      <w:r w:rsidRPr="00D96C74">
        <w:t xml:space="preserve"> stored in </w:t>
      </w:r>
      <w:proofErr w:type="spellStart"/>
      <w:r w:rsidRPr="00D96C74">
        <w:rPr>
          <w:i/>
          <w:iCs/>
        </w:rPr>
        <w:t>VarLogMeasReport</w:t>
      </w:r>
      <w:proofErr w:type="spellEnd"/>
      <w:r w:rsidRPr="00D96C74">
        <w:t>:</w:t>
      </w:r>
    </w:p>
    <w:p w14:paraId="27BD12B4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the </w:t>
      </w:r>
      <w:proofErr w:type="spellStart"/>
      <w:r w:rsidRPr="00D96C74">
        <w:rPr>
          <w:i/>
          <w:iCs/>
        </w:rPr>
        <w:t>logMeas</w:t>
      </w:r>
      <w:r w:rsidRPr="00D96C74">
        <w:rPr>
          <w:rFonts w:eastAsia="SimSun"/>
          <w:i/>
        </w:rPr>
        <w:t>Available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RRCResumeComplete</w:t>
      </w:r>
      <w:proofErr w:type="spellEnd"/>
      <w:r w:rsidRPr="00D96C74">
        <w:t xml:space="preserve"> message</w:t>
      </w:r>
      <w:r w:rsidRPr="00D96C74">
        <w:rPr>
          <w:rFonts w:eastAsia="SimSun"/>
          <w:i/>
        </w:rPr>
        <w:t>;</w:t>
      </w:r>
    </w:p>
    <w:p w14:paraId="1B835B82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the UE has Bluetooth logged measurements available and if the RPLMN is included in</w:t>
      </w:r>
      <w:r w:rsidRPr="00D96C74">
        <w:rPr>
          <w:i/>
        </w:rPr>
        <w:t xml:space="preserve"> </w:t>
      </w:r>
      <w:proofErr w:type="spellStart"/>
      <w:r w:rsidRPr="00D96C74">
        <w:rPr>
          <w:i/>
          <w:iCs/>
        </w:rPr>
        <w:t>plmn-IdentityList</w:t>
      </w:r>
      <w:proofErr w:type="spellEnd"/>
      <w:r w:rsidRPr="00D96C74">
        <w:t xml:space="preserve"> stored in </w:t>
      </w:r>
      <w:proofErr w:type="spellStart"/>
      <w:r w:rsidRPr="00D96C74">
        <w:rPr>
          <w:i/>
          <w:iCs/>
        </w:rPr>
        <w:t>VarLogMeasReport</w:t>
      </w:r>
      <w:proofErr w:type="spellEnd"/>
      <w:r w:rsidRPr="00D96C74">
        <w:t>:</w:t>
      </w:r>
    </w:p>
    <w:p w14:paraId="195A5515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the </w:t>
      </w:r>
      <w:proofErr w:type="spellStart"/>
      <w:r w:rsidRPr="00D96C74">
        <w:rPr>
          <w:i/>
          <w:iCs/>
        </w:rPr>
        <w:t>logMeas</w:t>
      </w:r>
      <w:r w:rsidRPr="00D96C74">
        <w:rPr>
          <w:i/>
        </w:rPr>
        <w:t>AvailableBT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RRCResumeComplete</w:t>
      </w:r>
      <w:proofErr w:type="spellEnd"/>
      <w:r w:rsidRPr="00D96C74">
        <w:t xml:space="preserve"> message;</w:t>
      </w:r>
    </w:p>
    <w:p w14:paraId="397ECBB7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the UE has WLAN logged measurements available and if the RPLMN is included in</w:t>
      </w:r>
      <w:r w:rsidRPr="00D96C74">
        <w:rPr>
          <w:i/>
        </w:rPr>
        <w:t xml:space="preserve"> </w:t>
      </w:r>
      <w:proofErr w:type="spellStart"/>
      <w:r w:rsidRPr="00D96C74">
        <w:rPr>
          <w:i/>
          <w:iCs/>
        </w:rPr>
        <w:t>plmn-IdentityList</w:t>
      </w:r>
      <w:proofErr w:type="spellEnd"/>
      <w:r w:rsidRPr="00D96C74">
        <w:t xml:space="preserve"> stored in </w:t>
      </w:r>
      <w:proofErr w:type="spellStart"/>
      <w:r w:rsidRPr="00D96C74">
        <w:rPr>
          <w:i/>
          <w:iCs/>
        </w:rPr>
        <w:t>VarLogMeasReport</w:t>
      </w:r>
      <w:proofErr w:type="spellEnd"/>
      <w:r w:rsidRPr="00D96C74">
        <w:t>:</w:t>
      </w:r>
    </w:p>
    <w:p w14:paraId="5059F117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>include the</w:t>
      </w:r>
      <w:r w:rsidRPr="00D96C74">
        <w:rPr>
          <w:i/>
        </w:rPr>
        <w:t xml:space="preserve"> </w:t>
      </w:r>
      <w:proofErr w:type="spellStart"/>
      <w:r w:rsidRPr="00D96C74">
        <w:rPr>
          <w:i/>
          <w:iCs/>
        </w:rPr>
        <w:t>logMeas</w:t>
      </w:r>
      <w:r w:rsidRPr="00D96C74">
        <w:rPr>
          <w:i/>
        </w:rPr>
        <w:t>AvailableWLAN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RRCResumeComplete</w:t>
      </w:r>
      <w:proofErr w:type="spellEnd"/>
      <w:r w:rsidRPr="00D96C74">
        <w:t xml:space="preserve"> message;</w:t>
      </w:r>
    </w:p>
    <w:p w14:paraId="2582CF61" w14:textId="5E3215BC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UE has connection establishment </w:t>
      </w:r>
      <w:r w:rsidR="00642F81" w:rsidRPr="00D96C74">
        <w:t xml:space="preserve">failure or connection resume </w:t>
      </w:r>
      <w:r w:rsidRPr="00D96C74">
        <w:t xml:space="preserve">failure information available in </w:t>
      </w:r>
      <w:proofErr w:type="spellStart"/>
      <w:r w:rsidRPr="00D96C74">
        <w:rPr>
          <w:i/>
        </w:rPr>
        <w:t>VarConnEstFailReport</w:t>
      </w:r>
      <w:proofErr w:type="spellEnd"/>
      <w:r w:rsidRPr="00D96C74">
        <w:t xml:space="preserve"> and if the RPLMN is equal to</w:t>
      </w:r>
      <w:r w:rsidRPr="00D96C74">
        <w:rPr>
          <w:i/>
        </w:rPr>
        <w:t xml:space="preserve"> </w:t>
      </w:r>
      <w:proofErr w:type="spellStart"/>
      <w:r w:rsidRPr="00D96C74">
        <w:rPr>
          <w:i/>
        </w:rPr>
        <w:t>plmn</w:t>
      </w:r>
      <w:proofErr w:type="spellEnd"/>
      <w:r w:rsidRPr="00D96C74">
        <w:rPr>
          <w:i/>
        </w:rPr>
        <w:t>-Identity</w:t>
      </w:r>
      <w:r w:rsidRPr="00D96C74">
        <w:t xml:space="preserve"> stored in </w:t>
      </w:r>
      <w:proofErr w:type="spellStart"/>
      <w:r w:rsidRPr="00D96C74">
        <w:rPr>
          <w:i/>
        </w:rPr>
        <w:t>VarConnEstFailReport</w:t>
      </w:r>
      <w:proofErr w:type="spellEnd"/>
      <w:r w:rsidRPr="00D96C74">
        <w:t>:</w:t>
      </w:r>
    </w:p>
    <w:p w14:paraId="265A95C8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</w:t>
      </w:r>
      <w:proofErr w:type="spellStart"/>
      <w:r w:rsidRPr="00D96C74">
        <w:rPr>
          <w:i/>
        </w:rPr>
        <w:t>connEstFailInfoAvailable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RRCResumeComplete</w:t>
      </w:r>
      <w:proofErr w:type="spellEnd"/>
      <w:r w:rsidRPr="00D96C74">
        <w:t xml:space="preserve"> message;</w:t>
      </w:r>
    </w:p>
    <w:p w14:paraId="7C30CF74" w14:textId="1BFB2172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UE has radio link failure or handover failure information available 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 xml:space="preserve"> and if the RPLMN is included in</w:t>
      </w:r>
      <w:r w:rsidRPr="00D96C74">
        <w:rPr>
          <w:i/>
        </w:rPr>
        <w:t xml:space="preserve"> </w:t>
      </w:r>
      <w:proofErr w:type="spellStart"/>
      <w:r w:rsidRPr="00D96C74">
        <w:rPr>
          <w:i/>
        </w:rPr>
        <w:t>plmn-IdentityList</w:t>
      </w:r>
      <w:proofErr w:type="spellEnd"/>
      <w:r w:rsidRPr="00D96C74">
        <w:t xml:space="preserve"> stored 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="00642F81" w:rsidRPr="00D96C74">
        <w:t>; or</w:t>
      </w:r>
    </w:p>
    <w:p w14:paraId="707C8941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UE has radio link failure or handover failure information available 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 xml:space="preserve"> of TS 36.331 [10] and if the UE is capable of cross-RAT RLF reporting and if the RPLMN is included in</w:t>
      </w:r>
      <w:r w:rsidRPr="00D96C74">
        <w:rPr>
          <w:i/>
        </w:rPr>
        <w:t xml:space="preserve"> </w:t>
      </w:r>
      <w:proofErr w:type="spellStart"/>
      <w:r w:rsidRPr="00D96C74">
        <w:rPr>
          <w:i/>
        </w:rPr>
        <w:t>plmn-IdentityList</w:t>
      </w:r>
      <w:proofErr w:type="spellEnd"/>
      <w:r w:rsidRPr="00D96C74">
        <w:t xml:space="preserve"> stored 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 xml:space="preserve">-Report </w:t>
      </w:r>
      <w:r w:rsidRPr="00D96C74">
        <w:t>of TS 36.331 [10]:</w:t>
      </w:r>
    </w:p>
    <w:p w14:paraId="74AA637E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</w:t>
      </w:r>
      <w:proofErr w:type="spellStart"/>
      <w:r w:rsidRPr="00D96C74">
        <w:rPr>
          <w:i/>
        </w:rPr>
        <w:t>rlf-InfoAvailable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RRCResumeComplete</w:t>
      </w:r>
      <w:proofErr w:type="spellEnd"/>
      <w:r w:rsidRPr="00D96C74">
        <w:rPr>
          <w:i/>
        </w:rPr>
        <w:t xml:space="preserve"> </w:t>
      </w:r>
      <w:r w:rsidRPr="00D96C74">
        <w:t>message;</w:t>
      </w:r>
    </w:p>
    <w:p w14:paraId="47B7D3BB" w14:textId="77777777" w:rsidR="00A65E28" w:rsidRPr="00D96C74" w:rsidRDefault="00A65E28" w:rsidP="00A65E28">
      <w:pPr>
        <w:pStyle w:val="B2"/>
      </w:pPr>
      <w:r w:rsidRPr="00D96C74">
        <w:lastRenderedPageBreak/>
        <w:t>2&gt;</w:t>
      </w:r>
      <w:r w:rsidRPr="00D96C74">
        <w:tab/>
        <w:t xml:space="preserve">if the UE supports storage of mobility history information and the UE has mobility history information available in </w:t>
      </w:r>
      <w:proofErr w:type="spellStart"/>
      <w:r w:rsidRPr="00D96C74">
        <w:rPr>
          <w:i/>
          <w:iCs/>
        </w:rPr>
        <w:t>VarMobilityHistoryReport</w:t>
      </w:r>
      <w:proofErr w:type="spellEnd"/>
      <w:r w:rsidRPr="00D96C74">
        <w:t>:</w:t>
      </w:r>
    </w:p>
    <w:p w14:paraId="7242899E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the </w:t>
      </w:r>
      <w:proofErr w:type="spellStart"/>
      <w:r w:rsidRPr="00D96C74">
        <w:rPr>
          <w:i/>
        </w:rPr>
        <w:t>mobilityHistoryAvail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RRCResumeComplete</w:t>
      </w:r>
      <w:proofErr w:type="spellEnd"/>
      <w:r w:rsidRPr="00D96C74">
        <w:t xml:space="preserve"> message;</w:t>
      </w:r>
    </w:p>
    <w:p w14:paraId="3E35E07B" w14:textId="77777777" w:rsidR="00642F81" w:rsidRPr="00D96C74" w:rsidRDefault="00A65E28" w:rsidP="00A65E28">
      <w:pPr>
        <w:pStyle w:val="B2"/>
        <w:rPr>
          <w:i/>
          <w:iCs/>
        </w:rPr>
      </w:pPr>
      <w:r w:rsidRPr="00D96C74">
        <w:t>2&gt;</w:t>
      </w:r>
      <w:r w:rsidRPr="00D96C74">
        <w:tab/>
      </w:r>
      <w:r w:rsidR="00642F81" w:rsidRPr="00D96C74">
        <w:t xml:space="preserve">if </w:t>
      </w:r>
      <w:proofErr w:type="spellStart"/>
      <w:r w:rsidR="00642F81" w:rsidRPr="00D96C74">
        <w:rPr>
          <w:i/>
          <w:iCs/>
        </w:rPr>
        <w:t>speedStateReselectionPars</w:t>
      </w:r>
      <w:proofErr w:type="spellEnd"/>
      <w:r w:rsidR="00642F81" w:rsidRPr="00D96C74">
        <w:t xml:space="preserve"> is configured in the </w:t>
      </w:r>
      <w:r w:rsidR="00642F81" w:rsidRPr="00D96C74">
        <w:rPr>
          <w:i/>
          <w:iCs/>
        </w:rPr>
        <w:t>SIB2</w:t>
      </w:r>
      <w:r w:rsidR="00642F81" w:rsidRPr="00D96C74">
        <w:t>:</w:t>
      </w:r>
    </w:p>
    <w:p w14:paraId="7DA666AF" w14:textId="7945F147" w:rsidR="00A65E28" w:rsidRPr="00D96C74" w:rsidRDefault="00642F81" w:rsidP="002B26CF">
      <w:pPr>
        <w:pStyle w:val="B3"/>
      </w:pPr>
      <w:r w:rsidRPr="00D96C74">
        <w:t>3&gt;</w:t>
      </w:r>
      <w:r w:rsidRPr="00D96C74">
        <w:tab/>
      </w:r>
      <w:r w:rsidR="00A65E28" w:rsidRPr="00D96C74">
        <w:t xml:space="preserve">include the </w:t>
      </w:r>
      <w:proofErr w:type="spellStart"/>
      <w:r w:rsidR="00A65E28" w:rsidRPr="00D96C74">
        <w:rPr>
          <w:i/>
          <w:iCs/>
        </w:rPr>
        <w:t>mobilityState</w:t>
      </w:r>
      <w:proofErr w:type="spellEnd"/>
      <w:r w:rsidR="00A65E28" w:rsidRPr="00D96C74">
        <w:t xml:space="preserve"> </w:t>
      </w:r>
      <w:r w:rsidR="00A65E28" w:rsidRPr="00D96C74">
        <w:rPr>
          <w:rFonts w:eastAsia="SimSun"/>
          <w:iCs/>
        </w:rPr>
        <w:t xml:space="preserve">in the </w:t>
      </w:r>
      <w:proofErr w:type="spellStart"/>
      <w:r w:rsidR="00A65E28" w:rsidRPr="00D96C74">
        <w:rPr>
          <w:i/>
        </w:rPr>
        <w:t>RRCResumeComplete</w:t>
      </w:r>
      <w:proofErr w:type="spellEnd"/>
      <w:r w:rsidR="00A65E28" w:rsidRPr="00D96C74">
        <w:t xml:space="preserve"> message and set it to the mobility state (as specified in TS 38.304 [20]) of the UE just prior to entering RRC_CONNECTED state;</w:t>
      </w:r>
    </w:p>
    <w:p w14:paraId="3266E002" w14:textId="77777777" w:rsidR="00F619D2" w:rsidRPr="00D96C74" w:rsidRDefault="00F619D2" w:rsidP="002B26CF">
      <w:pPr>
        <w:pStyle w:val="B2"/>
      </w:pPr>
      <w:r w:rsidRPr="00D96C74">
        <w:t>2&gt;</w:t>
      </w:r>
      <w:r w:rsidRPr="00D96C74">
        <w:tab/>
        <w:t>if the UE is configured to provide the measurement gap requirement information of NR target bands:</w:t>
      </w:r>
    </w:p>
    <w:p w14:paraId="2FAC89B7" w14:textId="77777777" w:rsidR="00F619D2" w:rsidRPr="00D96C74" w:rsidRDefault="00F619D2" w:rsidP="002B26CF">
      <w:pPr>
        <w:pStyle w:val="B3"/>
        <w:rPr>
          <w:lang w:eastAsia="en-US"/>
        </w:rPr>
      </w:pPr>
      <w:r w:rsidRPr="00D96C74">
        <w:rPr>
          <w:lang w:eastAsia="x-none"/>
        </w:rPr>
        <w:t>3&gt;</w:t>
      </w:r>
      <w:r w:rsidRPr="00D96C74">
        <w:rPr>
          <w:lang w:eastAsia="x-none"/>
        </w:rPr>
        <w:tab/>
      </w:r>
      <w:r w:rsidRPr="00D96C74">
        <w:t xml:space="preserve">include the </w:t>
      </w:r>
      <w:proofErr w:type="spellStart"/>
      <w:r w:rsidRPr="00D96C74">
        <w:rPr>
          <w:i/>
        </w:rPr>
        <w:t>NeedForGapsInfoNR</w:t>
      </w:r>
      <w:proofErr w:type="spellEnd"/>
      <w:r w:rsidRPr="00D96C74">
        <w:t xml:space="preserve"> and set the contents as follows:</w:t>
      </w:r>
    </w:p>
    <w:p w14:paraId="092BF4EB" w14:textId="77777777" w:rsidR="00F619D2" w:rsidRPr="00D96C74" w:rsidRDefault="00F619D2" w:rsidP="00F619D2">
      <w:pPr>
        <w:pStyle w:val="B4"/>
      </w:pPr>
      <w:r w:rsidRPr="00D96C74">
        <w:t xml:space="preserve">4&gt; include </w:t>
      </w:r>
      <w:proofErr w:type="spellStart"/>
      <w:r w:rsidRPr="00D96C74">
        <w:rPr>
          <w:i/>
        </w:rPr>
        <w:t>intraFreq-needForGap</w:t>
      </w:r>
      <w:proofErr w:type="spellEnd"/>
      <w:r w:rsidRPr="00D96C74">
        <w:t xml:space="preserve"> and set the gap requirement </w:t>
      </w:r>
      <w:proofErr w:type="spellStart"/>
      <w:r w:rsidRPr="00D96C74">
        <w:t>informantion</w:t>
      </w:r>
      <w:proofErr w:type="spellEnd"/>
      <w:r w:rsidRPr="00D96C74">
        <w:t xml:space="preserve"> of intra-frequency measurement for each NR serving cell;</w:t>
      </w:r>
    </w:p>
    <w:p w14:paraId="765FA120" w14:textId="77777777" w:rsidR="00F619D2" w:rsidRPr="00D96C74" w:rsidRDefault="00F619D2" w:rsidP="00F619D2">
      <w:pPr>
        <w:pStyle w:val="B4"/>
      </w:pPr>
      <w:r w:rsidRPr="00D96C74">
        <w:t>4&gt;</w:t>
      </w:r>
      <w:r w:rsidRPr="00D96C74">
        <w:tab/>
        <w:t xml:space="preserve">if </w:t>
      </w:r>
      <w:proofErr w:type="spellStart"/>
      <w:r w:rsidRPr="00D96C74">
        <w:rPr>
          <w:i/>
        </w:rPr>
        <w:t>requestedTargetBandFilterNR</w:t>
      </w:r>
      <w:proofErr w:type="spellEnd"/>
      <w:r w:rsidRPr="00D96C74">
        <w:t xml:space="preserve"> is configured, for each supported NR band that is also included in </w:t>
      </w:r>
      <w:proofErr w:type="spellStart"/>
      <w:r w:rsidRPr="00D96C74">
        <w:rPr>
          <w:i/>
        </w:rPr>
        <w:t>requestedTargetBandFilterNR</w:t>
      </w:r>
      <w:proofErr w:type="spellEnd"/>
      <w:r w:rsidRPr="00D96C74">
        <w:t xml:space="preserve">, include an entry in </w:t>
      </w:r>
      <w:proofErr w:type="spellStart"/>
      <w:r w:rsidRPr="00D96C74">
        <w:rPr>
          <w:i/>
        </w:rPr>
        <w:t>interFreq-needForGap</w:t>
      </w:r>
      <w:proofErr w:type="spellEnd"/>
      <w:r w:rsidRPr="00D96C74">
        <w:t xml:space="preserve"> and set the gap requirement information for that band; otherwise, include an entry in </w:t>
      </w:r>
      <w:proofErr w:type="spellStart"/>
      <w:r w:rsidRPr="00D96C74">
        <w:rPr>
          <w:i/>
        </w:rPr>
        <w:t>interFreq-needForGap</w:t>
      </w:r>
      <w:proofErr w:type="spellEnd"/>
      <w:r w:rsidRPr="00D96C74">
        <w:t xml:space="preserve"> and set the corresponding gap requirement information for each supported NR band;</w:t>
      </w:r>
    </w:p>
    <w:p w14:paraId="73BE442D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submit the </w:t>
      </w:r>
      <w:proofErr w:type="spellStart"/>
      <w:r w:rsidRPr="00D96C74">
        <w:rPr>
          <w:i/>
        </w:rPr>
        <w:t>RRCResumeComplete</w:t>
      </w:r>
      <w:proofErr w:type="spellEnd"/>
      <w:r w:rsidRPr="00D96C74">
        <w:t xml:space="preserve"> message to lower layers for transmission;</w:t>
      </w:r>
    </w:p>
    <w:p w14:paraId="654A753F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the procedure ends.</w:t>
      </w:r>
    </w:p>
    <w:p w14:paraId="17076C00" w14:textId="77777777" w:rsidR="005C620A" w:rsidRDefault="005C620A" w:rsidP="005C620A">
      <w:pPr>
        <w:pStyle w:val="Heading4"/>
        <w:jc w:val="center"/>
      </w:pPr>
      <w:bookmarkStart w:id="69" w:name="_Toc46439222"/>
      <w:bookmarkStart w:id="70" w:name="_Toc46444059"/>
      <w:bookmarkStart w:id="71" w:name="_Toc46486820"/>
      <w:bookmarkStart w:id="72" w:name="_Toc52836698"/>
      <w:bookmarkStart w:id="73" w:name="_Toc52837706"/>
      <w:bookmarkStart w:id="74" w:name="_Toc53006346"/>
      <w:r w:rsidRPr="00090E06">
        <w:rPr>
          <w:highlight w:val="yellow"/>
        </w:rPr>
        <w:t>Next change</w:t>
      </w:r>
    </w:p>
    <w:p w14:paraId="122C31B2" w14:textId="77777777" w:rsidR="00A65E28" w:rsidRPr="00D96C74" w:rsidRDefault="00A65E28" w:rsidP="00A65E28">
      <w:pPr>
        <w:pStyle w:val="Heading3"/>
        <w:rPr>
          <w:rFonts w:eastAsia="Malgun Gothic"/>
        </w:rPr>
      </w:pPr>
      <w:r w:rsidRPr="00D96C74">
        <w:rPr>
          <w:rFonts w:eastAsia="Malgun Gothic"/>
        </w:rPr>
        <w:t>5.3.14</w:t>
      </w:r>
      <w:r w:rsidRPr="00D96C74">
        <w:rPr>
          <w:rFonts w:eastAsia="Malgun Gothic"/>
        </w:rPr>
        <w:tab/>
        <w:t>Unified Access Control</w:t>
      </w:r>
      <w:bookmarkEnd w:id="69"/>
      <w:bookmarkEnd w:id="70"/>
      <w:bookmarkEnd w:id="71"/>
      <w:bookmarkEnd w:id="72"/>
      <w:bookmarkEnd w:id="73"/>
      <w:bookmarkEnd w:id="74"/>
    </w:p>
    <w:p w14:paraId="447B35D5" w14:textId="77777777" w:rsidR="00A65E28" w:rsidRPr="00D96C74" w:rsidRDefault="00A65E28" w:rsidP="00A65E28">
      <w:pPr>
        <w:pStyle w:val="Heading4"/>
      </w:pPr>
      <w:bookmarkStart w:id="75" w:name="_Toc46439223"/>
      <w:bookmarkStart w:id="76" w:name="_Toc46444060"/>
      <w:bookmarkStart w:id="77" w:name="_Toc46486821"/>
      <w:bookmarkStart w:id="78" w:name="_Toc52836699"/>
      <w:bookmarkStart w:id="79" w:name="_Toc52837707"/>
      <w:bookmarkStart w:id="80" w:name="_Toc53006347"/>
      <w:r w:rsidRPr="00D96C74">
        <w:t>5.3.14.1</w:t>
      </w:r>
      <w:r w:rsidRPr="00D96C74">
        <w:tab/>
        <w:t>General</w:t>
      </w:r>
      <w:bookmarkEnd w:id="75"/>
      <w:bookmarkEnd w:id="76"/>
      <w:bookmarkEnd w:id="77"/>
      <w:bookmarkEnd w:id="78"/>
      <w:bookmarkEnd w:id="79"/>
      <w:bookmarkEnd w:id="80"/>
    </w:p>
    <w:p w14:paraId="45CD00C0" w14:textId="57B38893" w:rsidR="00A65E28" w:rsidRPr="00D96C74" w:rsidRDefault="00A65E28" w:rsidP="00A65E28">
      <w:r w:rsidRPr="00D96C74">
        <w:t>The purpose of this procedure is to perform access barring check for an access attempt associated with a given Access Category and one or more Access Identities upon request from upper layers according</w:t>
      </w:r>
      <w:r w:rsidRPr="00D96C74">
        <w:rPr>
          <w:lang w:eastAsia="ko-KR"/>
        </w:rPr>
        <w:t xml:space="preserve"> to TS 24.501 [23]</w:t>
      </w:r>
      <w:r w:rsidRPr="00D96C74">
        <w:t xml:space="preserve"> or the RRC layer.</w:t>
      </w:r>
      <w:r w:rsidR="00627C5C" w:rsidRPr="00D96C74">
        <w:t xml:space="preserve"> This procedure does not apply to IAB-MT.</w:t>
      </w:r>
    </w:p>
    <w:p w14:paraId="64A28D74" w14:textId="77777777" w:rsidR="00A65E28" w:rsidRPr="00D96C74" w:rsidRDefault="00A65E28" w:rsidP="00A65E28">
      <w:r w:rsidRPr="00D96C74">
        <w:t xml:space="preserve">After a </w:t>
      </w:r>
      <w:proofErr w:type="spellStart"/>
      <w:r w:rsidRPr="00D96C74">
        <w:t>PCell</w:t>
      </w:r>
      <w:proofErr w:type="spellEnd"/>
      <w:r w:rsidRPr="00D96C74">
        <w:t xml:space="preserve"> change in RRC_CONNECTED the UE shall defer access barring checks until it has obtained </w:t>
      </w:r>
      <w:r w:rsidRPr="00D96C74">
        <w:rPr>
          <w:i/>
        </w:rPr>
        <w:t>SIB1</w:t>
      </w:r>
      <w:r w:rsidRPr="00D96C74">
        <w:t xml:space="preserve"> (as specified in 5.2.2.2) from the target cell.</w:t>
      </w:r>
    </w:p>
    <w:p w14:paraId="4B1994D3" w14:textId="77777777" w:rsidR="00A65E28" w:rsidRPr="00D96C74" w:rsidRDefault="00A65E28" w:rsidP="00A65E28">
      <w:pPr>
        <w:pStyle w:val="Heading4"/>
      </w:pPr>
      <w:bookmarkStart w:id="81" w:name="_Toc46439224"/>
      <w:bookmarkStart w:id="82" w:name="_Toc46444061"/>
      <w:bookmarkStart w:id="83" w:name="_Toc46486822"/>
      <w:bookmarkStart w:id="84" w:name="_Toc52836700"/>
      <w:bookmarkStart w:id="85" w:name="_Toc52837708"/>
      <w:bookmarkStart w:id="86" w:name="_Toc53006348"/>
      <w:r w:rsidRPr="00D96C74">
        <w:t>5.3.14.2</w:t>
      </w:r>
      <w:r w:rsidRPr="00D96C74">
        <w:tab/>
        <w:t>Initiation</w:t>
      </w:r>
      <w:bookmarkEnd w:id="81"/>
      <w:bookmarkEnd w:id="82"/>
      <w:bookmarkEnd w:id="83"/>
      <w:bookmarkEnd w:id="84"/>
      <w:bookmarkEnd w:id="85"/>
      <w:bookmarkEnd w:id="86"/>
    </w:p>
    <w:p w14:paraId="0557B8AD" w14:textId="77777777" w:rsidR="00E94101" w:rsidRDefault="00E94101" w:rsidP="00E94101">
      <w:r>
        <w:t>Upon initiation of the procedure, the UE shall:</w:t>
      </w:r>
    </w:p>
    <w:p w14:paraId="115484D7" w14:textId="77777777" w:rsidR="00E94101" w:rsidRDefault="00E94101" w:rsidP="00E94101">
      <w:pPr>
        <w:pStyle w:val="B1"/>
      </w:pPr>
      <w:r>
        <w:t>1&gt;</w:t>
      </w:r>
      <w:r>
        <w:tab/>
        <w:t>if timer T390 is running for the Access Category:</w:t>
      </w:r>
    </w:p>
    <w:p w14:paraId="7278E439" w14:textId="77777777" w:rsidR="00E94101" w:rsidRDefault="00E94101" w:rsidP="00E94101">
      <w:pPr>
        <w:pStyle w:val="B2"/>
      </w:pPr>
      <w:r>
        <w:t>2&gt;</w:t>
      </w:r>
      <w:r>
        <w:tab/>
        <w:t>consider the access attempt as barred;</w:t>
      </w:r>
    </w:p>
    <w:p w14:paraId="22D860C9" w14:textId="77777777" w:rsidR="00E94101" w:rsidRDefault="00E94101" w:rsidP="00E94101">
      <w:pPr>
        <w:pStyle w:val="B1"/>
      </w:pPr>
      <w:r>
        <w:t>1&gt;</w:t>
      </w:r>
      <w:r>
        <w:tab/>
        <w:t>else if timer T302 is running and the Access Category is neither '2' nor '0':</w:t>
      </w:r>
    </w:p>
    <w:p w14:paraId="6205BF15" w14:textId="77777777" w:rsidR="00E94101" w:rsidRDefault="00E94101" w:rsidP="00E94101">
      <w:pPr>
        <w:pStyle w:val="B2"/>
      </w:pPr>
      <w:r>
        <w:t>2&gt;</w:t>
      </w:r>
      <w:r>
        <w:tab/>
        <w:t>consider the access attempt as barred;</w:t>
      </w:r>
    </w:p>
    <w:p w14:paraId="11806E16" w14:textId="77777777" w:rsidR="00E94101" w:rsidRDefault="00E94101" w:rsidP="00E94101">
      <w:pPr>
        <w:pStyle w:val="B1"/>
      </w:pPr>
      <w:r>
        <w:t>1&gt;</w:t>
      </w:r>
      <w:r>
        <w:tab/>
        <w:t>else:</w:t>
      </w:r>
    </w:p>
    <w:p w14:paraId="070BF339" w14:textId="77777777" w:rsidR="00E94101" w:rsidRDefault="00E94101" w:rsidP="00E94101">
      <w:pPr>
        <w:pStyle w:val="B2"/>
      </w:pPr>
      <w:r>
        <w:t>2&gt;</w:t>
      </w:r>
      <w:r>
        <w:tab/>
        <w:t>if the Access Category is '0':</w:t>
      </w:r>
    </w:p>
    <w:p w14:paraId="707E9225" w14:textId="77777777" w:rsidR="00E94101" w:rsidRDefault="00E94101" w:rsidP="00E94101">
      <w:pPr>
        <w:pStyle w:val="B3"/>
      </w:pPr>
      <w:r>
        <w:t>3&gt;</w:t>
      </w:r>
      <w:r>
        <w:tab/>
        <w:t>consider the access attempt as allowed;</w:t>
      </w:r>
    </w:p>
    <w:p w14:paraId="42B9775F" w14:textId="77777777" w:rsidR="00E94101" w:rsidRDefault="00E94101" w:rsidP="00E94101">
      <w:pPr>
        <w:pStyle w:val="B2"/>
      </w:pPr>
      <w:r>
        <w:t>2&gt;</w:t>
      </w:r>
      <w:r>
        <w:tab/>
        <w:t>else:</w:t>
      </w:r>
    </w:p>
    <w:p w14:paraId="602560EF" w14:textId="0C20BA37" w:rsidR="00E94101" w:rsidRDefault="00E94101" w:rsidP="00E94101">
      <w:pPr>
        <w:pStyle w:val="B3"/>
      </w:pPr>
      <w:r>
        <w:t>3&gt;</w:t>
      </w:r>
      <w:r>
        <w:tab/>
        <w:t xml:space="preserve">if </w:t>
      </w:r>
      <w:r>
        <w:rPr>
          <w:i/>
          <w:iCs/>
        </w:rPr>
        <w:t>SIB1</w:t>
      </w:r>
      <w:r>
        <w:t xml:space="preserve"> includes </w:t>
      </w:r>
      <w:proofErr w:type="spellStart"/>
      <w:r>
        <w:rPr>
          <w:i/>
        </w:rPr>
        <w:t>uac</w:t>
      </w:r>
      <w:proofErr w:type="spellEnd"/>
      <w:r>
        <w:rPr>
          <w:i/>
        </w:rPr>
        <w:t>-</w:t>
      </w:r>
      <w:proofErr w:type="spellStart"/>
      <w:r>
        <w:rPr>
          <w:i/>
        </w:rPr>
        <w:t>BarringPerPLMN</w:t>
      </w:r>
      <w:proofErr w:type="spellEnd"/>
      <w:r>
        <w:rPr>
          <w:i/>
        </w:rPr>
        <w:t>-List</w:t>
      </w:r>
      <w:r>
        <w:t xml:space="preserve"> </w:t>
      </w:r>
      <w:ins w:id="87" w:author="Ericsson2" w:date="2020-11-12T09:37:00Z">
        <w:r w:rsidR="00B20CAE" w:rsidRPr="00B20CAE">
          <w:t xml:space="preserve">that contains a </w:t>
        </w:r>
        <w:r w:rsidR="00B20CAE" w:rsidRPr="00B20CAE">
          <w:rPr>
            <w:i/>
            <w:iCs/>
          </w:rPr>
          <w:t>UAC-</w:t>
        </w:r>
        <w:proofErr w:type="spellStart"/>
        <w:r w:rsidR="00B20CAE" w:rsidRPr="00B20CAE">
          <w:rPr>
            <w:i/>
            <w:iCs/>
          </w:rPr>
          <w:t>BarringPerPLMN</w:t>
        </w:r>
        <w:proofErr w:type="spellEnd"/>
        <w:r w:rsidR="00B20CAE" w:rsidRPr="00B20CAE">
          <w:t xml:space="preserve"> for</w:t>
        </w:r>
      </w:ins>
      <w:del w:id="88" w:author="Ericsson2" w:date="2020-11-12T09:37:00Z">
        <w:r w:rsidDel="00B20CAE">
          <w:rPr>
            <w:lang w:eastAsia="zh-CN"/>
          </w:rPr>
          <w:delText xml:space="preserve">and </w:delText>
        </w:r>
        <w:r w:rsidDel="00B20CAE">
          <w:delText xml:space="preserve">the </w:delText>
        </w:r>
        <w:r w:rsidDel="00B20CAE">
          <w:rPr>
            <w:i/>
          </w:rPr>
          <w:delText>uac-BarringPerPLMN-List</w:delText>
        </w:r>
        <w:r w:rsidDel="00B20CAE">
          <w:delText xml:space="preserve"> contains an </w:delText>
        </w:r>
        <w:r w:rsidDel="00B20CAE">
          <w:rPr>
            <w:i/>
          </w:rPr>
          <w:delText>UAC-BarringPerPLMN</w:delText>
        </w:r>
        <w:r w:rsidDel="00B20CAE">
          <w:delText xml:space="preserve"> entry with the </w:delText>
        </w:r>
        <w:r w:rsidDel="00B20CAE">
          <w:rPr>
            <w:i/>
          </w:rPr>
          <w:delText>plmn-IdentityIndex</w:delText>
        </w:r>
        <w:r w:rsidDel="00B20CAE">
          <w:delText xml:space="preserve"> corresponding to</w:delText>
        </w:r>
      </w:del>
      <w:r>
        <w:t xml:space="preserve"> the </w:t>
      </w:r>
      <w:ins w:id="89" w:author="Ericsson" w:date="2020-10-19T21:50:00Z">
        <w:r>
          <w:t xml:space="preserve">selected </w:t>
        </w:r>
      </w:ins>
      <w:r>
        <w:t>PLMN or SNPN</w:t>
      </w:r>
      <w:del w:id="90" w:author="Ericsson" w:date="2020-10-19T21:50:00Z">
        <w:r w:rsidDel="005204FE">
          <w:delText xml:space="preserve"> selected by upper layers (see TS 24.501 [23])</w:delText>
        </w:r>
      </w:del>
      <w:r>
        <w:t>:</w:t>
      </w:r>
    </w:p>
    <w:p w14:paraId="1504A078" w14:textId="77777777" w:rsidR="00E94101" w:rsidRDefault="00E94101" w:rsidP="00E94101">
      <w:pPr>
        <w:pStyle w:val="B4"/>
      </w:pPr>
      <w:r>
        <w:t>4&gt;</w:t>
      </w:r>
      <w:r>
        <w:tab/>
        <w:t xml:space="preserve">if the </w:t>
      </w:r>
      <w:ins w:id="91" w:author="Ericsson" w:date="2020-10-19T21:50:00Z">
        <w:r>
          <w:t>procedure in 5.2.2.4.2 for a</w:t>
        </w:r>
      </w:ins>
      <w:del w:id="92" w:author="Ericsson" w:date="2020-10-19T21:50:00Z">
        <w:r w:rsidDel="00D924F5">
          <w:delText>upper layers</w:delText>
        </w:r>
      </w:del>
      <w:r>
        <w:t xml:space="preserve"> selected</w:t>
      </w:r>
      <w:del w:id="93" w:author="Ericsson" w:date="2020-10-19T21:50:00Z">
        <w:r w:rsidDel="00D924F5">
          <w:delText xml:space="preserve"> a</w:delText>
        </w:r>
      </w:del>
      <w:r>
        <w:t xml:space="preserve"> P</w:t>
      </w:r>
      <w:ins w:id="94" w:author="Ericsson" w:date="2020-10-19T21:50:00Z">
        <w:r>
          <w:t>LMN</w:t>
        </w:r>
      </w:ins>
      <w:ins w:id="95" w:author="Ericsson" w:date="2020-10-19T21:51:00Z">
        <w:r>
          <w:t xml:space="preserve"> resulted in use of information in </w:t>
        </w:r>
        <w:proofErr w:type="spellStart"/>
        <w:r>
          <w:rPr>
            <w:i/>
            <w:iCs/>
          </w:rPr>
          <w:t>npn-IdentityInfoList</w:t>
        </w:r>
        <w:proofErr w:type="spellEnd"/>
        <w:r>
          <w:rPr>
            <w:i/>
            <w:iCs/>
          </w:rPr>
          <w:t xml:space="preserve"> </w:t>
        </w:r>
      </w:ins>
      <w:del w:id="96" w:author="Ericsson" w:date="2020-10-19T21:50:00Z">
        <w:r w:rsidDel="00D924F5">
          <w:delText>NI-NPN</w:delText>
        </w:r>
      </w:del>
      <w:del w:id="97" w:author="Ericsson" w:date="2020-10-19T21:51:00Z">
        <w:r w:rsidDel="00A75B70">
          <w:delText xml:space="preserve"> (identified by a PLMN identity and a CAG-ID)</w:delText>
        </w:r>
      </w:del>
      <w:r>
        <w:t xml:space="preserve"> and </w:t>
      </w:r>
      <w:r>
        <w:rPr>
          <w:i/>
        </w:rPr>
        <w:t>UAC-</w:t>
      </w:r>
      <w:proofErr w:type="spellStart"/>
      <w:r>
        <w:rPr>
          <w:i/>
        </w:rPr>
        <w:t>BarringPerPLMN</w:t>
      </w:r>
      <w:proofErr w:type="spellEnd"/>
      <w:r>
        <w:t xml:space="preserve"> </w:t>
      </w:r>
      <w:r>
        <w:lastRenderedPageBreak/>
        <w:t xml:space="preserve">has an entry with the </w:t>
      </w:r>
      <w:proofErr w:type="spellStart"/>
      <w:r>
        <w:rPr>
          <w:i/>
        </w:rPr>
        <w:t>plmn-IdentityIndex</w:t>
      </w:r>
      <w:proofErr w:type="spellEnd"/>
      <w:r>
        <w:t xml:space="preserve"> corresponding to</w:t>
      </w:r>
      <w:ins w:id="98" w:author="Ericsson" w:date="2020-10-19T21:51:00Z">
        <w:r>
          <w:t xml:space="preserve"> </w:t>
        </w:r>
      </w:ins>
      <w:ins w:id="99" w:author="Ericsson" w:date="2020-10-19T21:55:00Z">
        <w:r>
          <w:t xml:space="preserve">used </w:t>
        </w:r>
      </w:ins>
      <w:ins w:id="100" w:author="Ericsson" w:date="2020-10-19T21:51:00Z">
        <w:r>
          <w:t>information in this list</w:t>
        </w:r>
      </w:ins>
      <w:del w:id="101" w:author="Ericsson" w:date="2020-10-19T21:51:00Z">
        <w:r w:rsidDel="000041C7">
          <w:delText xml:space="preserve"> the PNI-NPN selected by upper layers</w:delText>
        </w:r>
      </w:del>
      <w:r>
        <w:t>:</w:t>
      </w:r>
    </w:p>
    <w:p w14:paraId="658BD66D" w14:textId="32C87B51" w:rsidR="00061F99" w:rsidRDefault="00061F99" w:rsidP="00E94101">
      <w:pPr>
        <w:pStyle w:val="B5"/>
        <w:rPr>
          <w:ins w:id="102" w:author="Nokia (GWO)1" w:date="2020-11-19T11:54:00Z"/>
        </w:rPr>
      </w:pPr>
      <w:ins w:id="103" w:author="Nokia (GWO)1" w:date="2020-11-19T11:54:00Z">
        <w:r>
          <w:t>5&gt;</w:t>
        </w:r>
        <w:r>
          <w:tab/>
          <w:t xml:space="preserve">if the UE CAG-only indication is present for the selected PLMN </w:t>
        </w:r>
      </w:ins>
      <w:ins w:id="104" w:author="Nokia (GWO)1" w:date="2020-11-19T11:55:00Z">
        <w:r>
          <w:t>or</w:t>
        </w:r>
      </w:ins>
      <w:ins w:id="105" w:author="Nokia (GWO)1" w:date="2020-11-19T11:54:00Z">
        <w:r>
          <w:t xml:space="preserve"> the cell </w:t>
        </w:r>
      </w:ins>
      <w:ins w:id="106" w:author="Nokia (GWO)1" w:date="2020-11-19T11:56:00Z">
        <w:r>
          <w:t xml:space="preserve">does not </w:t>
        </w:r>
      </w:ins>
      <w:ins w:id="107" w:author="Nokia (GWO)1" w:date="2020-11-19T11:54:00Z">
        <w:r>
          <w:t xml:space="preserve">broadcast the selected PLMN ID in the </w:t>
        </w:r>
        <w:r w:rsidRPr="00D96C74">
          <w:rPr>
            <w:i/>
          </w:rPr>
          <w:t>PLMN-</w:t>
        </w:r>
        <w:proofErr w:type="spellStart"/>
        <w:r w:rsidRPr="00D96C74">
          <w:rPr>
            <w:i/>
          </w:rPr>
          <w:t>IdentityInfo</w:t>
        </w:r>
        <w:proofErr w:type="spellEnd"/>
        <w:r>
          <w:t xml:space="preserve"> </w:t>
        </w:r>
      </w:ins>
      <w:ins w:id="108" w:author="Nokia (GWO)1" w:date="2020-11-19T11:56:00Z">
        <w:r>
          <w:t>or</w:t>
        </w:r>
      </w:ins>
      <w:ins w:id="109" w:author="Nokia (GWO)1" w:date="2020-11-19T11:54:00Z">
        <w:r>
          <w:t xml:space="preserve"> the cell is considered barred with the selected PLMN ID:</w:t>
        </w:r>
      </w:ins>
    </w:p>
    <w:p w14:paraId="6D8CE7CB" w14:textId="444E5767" w:rsidR="00E94101" w:rsidRDefault="00E94101">
      <w:pPr>
        <w:pStyle w:val="B6"/>
        <w:pPrChange w:id="110" w:author="Nokia (GWO)1" w:date="2020-11-19T11:57:00Z">
          <w:pPr>
            <w:pStyle w:val="B5"/>
          </w:pPr>
        </w:pPrChange>
      </w:pPr>
      <w:del w:id="111" w:author="Nokia (GWO)1" w:date="2020-11-19T11:57:00Z">
        <w:r w:rsidDel="00061F99">
          <w:delText>5</w:delText>
        </w:r>
      </w:del>
      <w:ins w:id="112" w:author="Nokia (GWO)1" w:date="2020-11-19T11:57:00Z">
        <w:r w:rsidR="00061F99">
          <w:t>6</w:t>
        </w:r>
      </w:ins>
      <w:r>
        <w:t>&gt;</w:t>
      </w:r>
      <w:r>
        <w:tab/>
        <w:t xml:space="preserve">select the </w:t>
      </w:r>
      <w:r>
        <w:rPr>
          <w:i/>
        </w:rPr>
        <w:t>UAC-</w:t>
      </w:r>
      <w:proofErr w:type="spellStart"/>
      <w:r>
        <w:rPr>
          <w:i/>
        </w:rPr>
        <w:t>BarringPerPLMN</w:t>
      </w:r>
      <w:proofErr w:type="spellEnd"/>
      <w:r>
        <w:t xml:space="preserve"> entry with the </w:t>
      </w:r>
      <w:proofErr w:type="spellStart"/>
      <w:r>
        <w:rPr>
          <w:i/>
        </w:rPr>
        <w:t>plmn-IdentityIndex</w:t>
      </w:r>
      <w:proofErr w:type="spellEnd"/>
      <w:r>
        <w:t xml:space="preserve"> corresponding to</w:t>
      </w:r>
      <w:ins w:id="113" w:author="Ericsson" w:date="2020-10-19T21:52:00Z">
        <w:r>
          <w:t xml:space="preserve"> </w:t>
        </w:r>
      </w:ins>
      <w:ins w:id="114" w:author="Ericsson" w:date="2020-10-19T21:55:00Z">
        <w:r>
          <w:t>used</w:t>
        </w:r>
      </w:ins>
      <w:ins w:id="115" w:author="Ericsson" w:date="2020-10-19T21:52:00Z">
        <w:r>
          <w:t xml:space="preserve"> information in</w:t>
        </w:r>
      </w:ins>
      <w:r>
        <w:t xml:space="preserve"> the </w:t>
      </w:r>
      <w:proofErr w:type="spellStart"/>
      <w:ins w:id="116" w:author="Ericsson" w:date="2020-10-19T21:52:00Z">
        <w:r>
          <w:rPr>
            <w:i/>
            <w:iCs/>
          </w:rPr>
          <w:t>npn-IdentityInfoList</w:t>
        </w:r>
      </w:ins>
      <w:proofErr w:type="spellEnd"/>
      <w:del w:id="117" w:author="Ericsson" w:date="2020-10-19T21:52:00Z">
        <w:r w:rsidDel="0042012C">
          <w:delText>PNI-NPN selected by upper layers</w:delText>
        </w:r>
      </w:del>
      <w:r>
        <w:t>;</w:t>
      </w:r>
    </w:p>
    <w:p w14:paraId="0D2D76CC" w14:textId="77777777" w:rsidR="00061F99" w:rsidRDefault="00061F99" w:rsidP="00061F99">
      <w:pPr>
        <w:pStyle w:val="B5"/>
        <w:rPr>
          <w:ins w:id="118" w:author="Nokia (GWO)1" w:date="2020-11-19T11:57:00Z"/>
        </w:rPr>
      </w:pPr>
      <w:ins w:id="119" w:author="Nokia (GWO)1" w:date="2020-11-19T11:57:00Z">
        <w:r>
          <w:t>5&gt;</w:t>
        </w:r>
        <w:r>
          <w:tab/>
          <w:t xml:space="preserve">else: </w:t>
        </w:r>
      </w:ins>
    </w:p>
    <w:p w14:paraId="63979801" w14:textId="239394CD" w:rsidR="00061F99" w:rsidRDefault="00061F99" w:rsidP="00061F99">
      <w:pPr>
        <w:pStyle w:val="B6"/>
        <w:rPr>
          <w:ins w:id="120" w:author="Nokia (GWO)1" w:date="2020-11-19T11:58:00Z"/>
        </w:rPr>
      </w:pPr>
      <w:ins w:id="121" w:author="Nokia (GWO)1" w:date="2020-11-19T11:58:00Z">
        <w:r>
          <w:t>6&gt;</w:t>
        </w:r>
        <w:r>
          <w:tab/>
          <w:t xml:space="preserve">select either the </w:t>
        </w:r>
        <w:r>
          <w:rPr>
            <w:i/>
          </w:rPr>
          <w:t>UAC-</w:t>
        </w:r>
        <w:proofErr w:type="spellStart"/>
        <w:r>
          <w:rPr>
            <w:i/>
          </w:rPr>
          <w:t>BarringPerPLMN</w:t>
        </w:r>
        <w:proofErr w:type="spellEnd"/>
        <w:r>
          <w:t xml:space="preserve"> entry with the </w:t>
        </w:r>
        <w:proofErr w:type="spellStart"/>
        <w:r>
          <w:rPr>
            <w:i/>
          </w:rPr>
          <w:t>plmn-IdentityIndex</w:t>
        </w:r>
        <w:proofErr w:type="spellEnd"/>
        <w:r>
          <w:t xml:space="preserve"> corresponding to used information in the </w:t>
        </w:r>
        <w:proofErr w:type="spellStart"/>
        <w:r>
          <w:rPr>
            <w:i/>
            <w:iCs/>
          </w:rPr>
          <w:t>npn-IdentityInfoList</w:t>
        </w:r>
        <w:proofErr w:type="spellEnd"/>
        <w:r>
          <w:rPr>
            <w:i/>
            <w:iCs/>
          </w:rPr>
          <w:t xml:space="preserve"> </w:t>
        </w:r>
        <w:r>
          <w:t xml:space="preserve">or the </w:t>
        </w:r>
        <w:r>
          <w:rPr>
            <w:i/>
          </w:rPr>
          <w:t>UAC-</w:t>
        </w:r>
        <w:proofErr w:type="spellStart"/>
        <w:r>
          <w:rPr>
            <w:i/>
          </w:rPr>
          <w:t>BarringPerPLMN</w:t>
        </w:r>
        <w:proofErr w:type="spellEnd"/>
        <w:r>
          <w:t xml:space="preserve"> entry with the </w:t>
        </w:r>
        <w:proofErr w:type="spellStart"/>
        <w:r>
          <w:rPr>
            <w:i/>
          </w:rPr>
          <w:t>plmn-IdentityIndex</w:t>
        </w:r>
        <w:proofErr w:type="spellEnd"/>
        <w:r>
          <w:t xml:space="preserve"> corresponding to the selected PLMN </w:t>
        </w:r>
      </w:ins>
      <w:ins w:id="122" w:author="Nokia (GWO)1" w:date="2020-11-19T12:08:00Z">
        <w:r w:rsidR="00162162">
          <w:t>i</w:t>
        </w:r>
      </w:ins>
      <w:ins w:id="123" w:author="Nokia (GWO)1" w:date="2020-11-19T12:09:00Z">
        <w:r w:rsidR="00162162">
          <w:t>n</w:t>
        </w:r>
      </w:ins>
      <w:ins w:id="124" w:author="Nokia (GWO)1" w:date="2020-11-19T11:58:00Z">
        <w:r>
          <w:t xml:space="preserve"> the </w:t>
        </w:r>
        <w:r w:rsidRPr="00C27C7A">
          <w:rPr>
            <w:i/>
            <w:iCs/>
          </w:rPr>
          <w:t>PLMN-</w:t>
        </w:r>
        <w:proofErr w:type="spellStart"/>
        <w:r w:rsidRPr="00C27C7A">
          <w:rPr>
            <w:i/>
            <w:iCs/>
          </w:rPr>
          <w:t>IdentityInfo</w:t>
        </w:r>
        <w:proofErr w:type="spellEnd"/>
        <w:r>
          <w:rPr>
            <w:i/>
            <w:iCs/>
          </w:rPr>
          <w:t>, if any</w:t>
        </w:r>
        <w:r>
          <w:t>;</w:t>
        </w:r>
      </w:ins>
    </w:p>
    <w:p w14:paraId="7A406018" w14:textId="5025EDA2" w:rsidR="00061F99" w:rsidRPr="00D96C74" w:rsidRDefault="00061F99" w:rsidP="00061F99">
      <w:pPr>
        <w:pStyle w:val="NO"/>
        <w:rPr>
          <w:ins w:id="125" w:author="Nokia (GWO)1" w:date="2020-11-19T12:01:00Z"/>
        </w:rPr>
      </w:pPr>
      <w:ins w:id="126" w:author="Nokia (GWO)1" w:date="2020-11-19T12:01:00Z">
        <w:r w:rsidRPr="00D96C74">
          <w:t>NOTE:</w:t>
        </w:r>
        <w:r w:rsidRPr="00D96C74">
          <w:tab/>
        </w:r>
      </w:ins>
      <w:ins w:id="127" w:author="Nokia (GWO)1" w:date="2020-11-19T12:02:00Z">
        <w:r>
          <w:t xml:space="preserve">When a UE can access a cell as CAG cell and as a </w:t>
        </w:r>
      </w:ins>
      <w:ins w:id="128" w:author="Nokia (GWO)1" w:date="2020-11-19T12:11:00Z">
        <w:r w:rsidR="00602FA8">
          <w:t xml:space="preserve">non-CAG </w:t>
        </w:r>
      </w:ins>
      <w:ins w:id="129" w:author="Nokia (GWO)1" w:date="2020-11-19T12:02:00Z">
        <w:r>
          <w:t>cell</w:t>
        </w:r>
      </w:ins>
      <w:ins w:id="130" w:author="Nokia (GWO)1" w:date="2020-11-19T12:11:00Z">
        <w:r w:rsidR="00602FA8">
          <w:t>,</w:t>
        </w:r>
      </w:ins>
      <w:ins w:id="131" w:author="Nokia (GWO)1" w:date="2020-11-19T12:02:00Z">
        <w:r>
          <w:t xml:space="preserve"> </w:t>
        </w:r>
        <w:bookmarkStart w:id="132" w:name="_GoBack"/>
        <w:bookmarkEnd w:id="132"/>
        <w:r>
          <w:t xml:space="preserve">it is up-to UE implementation whether it uses </w:t>
        </w:r>
      </w:ins>
      <w:ins w:id="133" w:author="Nokia (GWO)1" w:date="2020-11-19T12:03:00Z">
        <w:r w:rsidR="00663A1E">
          <w:t xml:space="preserve">the UAC parameters </w:t>
        </w:r>
      </w:ins>
      <w:ins w:id="134" w:author="Nokia (GWO)1" w:date="2020-11-19T12:04:00Z">
        <w:r w:rsidR="00663A1E">
          <w:t xml:space="preserve">assigned for UEs accessing the cell as </w:t>
        </w:r>
      </w:ins>
      <w:ins w:id="135" w:author="Nokia (GWO)1" w:date="2020-11-19T12:11:00Z">
        <w:r w:rsidR="00602FA8">
          <w:t xml:space="preserve">a </w:t>
        </w:r>
      </w:ins>
      <w:ins w:id="136" w:author="Nokia (GWO)1" w:date="2020-11-19T12:04:00Z">
        <w:r w:rsidR="00663A1E">
          <w:t xml:space="preserve">CAG cell or the UAC parameters assigned for UEs accessing the cell as </w:t>
        </w:r>
      </w:ins>
      <w:ins w:id="137" w:author="Nokia (GWO)1" w:date="2020-11-19T12:05:00Z">
        <w:r w:rsidR="00663A1E">
          <w:t>a non-CAG</w:t>
        </w:r>
      </w:ins>
      <w:ins w:id="138" w:author="Nokia (GWO)1" w:date="2020-11-19T12:04:00Z">
        <w:r w:rsidR="00663A1E">
          <w:t xml:space="preserve"> cell</w:t>
        </w:r>
      </w:ins>
    </w:p>
    <w:p w14:paraId="51A54C88" w14:textId="77777777" w:rsidR="00E94101" w:rsidRDefault="00E94101" w:rsidP="00E94101">
      <w:pPr>
        <w:pStyle w:val="B4"/>
      </w:pPr>
      <w:r>
        <w:t>4&gt;</w:t>
      </w:r>
      <w:r>
        <w:tab/>
        <w:t>else:</w:t>
      </w:r>
    </w:p>
    <w:p w14:paraId="4D75EBED" w14:textId="595D01AC" w:rsidR="00E94101" w:rsidRDefault="00E94101" w:rsidP="00E94101">
      <w:pPr>
        <w:pStyle w:val="B5"/>
      </w:pPr>
      <w:r>
        <w:t>5</w:t>
      </w:r>
      <w:del w:id="139" w:author="Ericsson" w:date="2020-10-19T21:53:00Z">
        <w:r w:rsidDel="0042012C">
          <w:delText>4</w:delText>
        </w:r>
      </w:del>
      <w:r>
        <w:t>&gt;</w:t>
      </w:r>
      <w:r>
        <w:tab/>
        <w:t xml:space="preserve">select the </w:t>
      </w:r>
      <w:r>
        <w:rPr>
          <w:i/>
        </w:rPr>
        <w:t>UAC-</w:t>
      </w:r>
      <w:proofErr w:type="spellStart"/>
      <w:r>
        <w:rPr>
          <w:i/>
        </w:rPr>
        <w:t>BarringPerPLMN</w:t>
      </w:r>
      <w:proofErr w:type="spellEnd"/>
      <w:r>
        <w:t xml:space="preserve"> entry with the </w:t>
      </w:r>
      <w:proofErr w:type="spellStart"/>
      <w:r>
        <w:rPr>
          <w:i/>
        </w:rPr>
        <w:t>plmn-IdentityIndex</w:t>
      </w:r>
      <w:proofErr w:type="spellEnd"/>
      <w:r>
        <w:t xml:space="preserve"> corresponding to the </w:t>
      </w:r>
      <w:ins w:id="140" w:author="Ericsson" w:date="2020-10-19T21:53:00Z">
        <w:r>
          <w:t xml:space="preserve">selected </w:t>
        </w:r>
      </w:ins>
      <w:r>
        <w:t>PLMN</w:t>
      </w:r>
      <w:ins w:id="141" w:author="Ericsson" w:date="2020-10-19T21:53:00Z">
        <w:r>
          <w:t xml:space="preserve"> and the </w:t>
        </w:r>
        <w:r w:rsidRPr="00C27C7A">
          <w:rPr>
            <w:i/>
            <w:iCs/>
          </w:rPr>
          <w:t>PLMN-</w:t>
        </w:r>
        <w:proofErr w:type="spellStart"/>
        <w:r w:rsidRPr="00C27C7A">
          <w:rPr>
            <w:i/>
            <w:iCs/>
          </w:rPr>
          <w:t>IdentityInfo</w:t>
        </w:r>
      </w:ins>
      <w:proofErr w:type="spellEnd"/>
      <w:ins w:id="142" w:author="Nokia (GWO)" w:date="2020-11-12T08:32:00Z">
        <w:r>
          <w:rPr>
            <w:i/>
            <w:iCs/>
          </w:rPr>
          <w:t>, if any,</w:t>
        </w:r>
      </w:ins>
      <w:r>
        <w:t xml:space="preserve"> or </w:t>
      </w:r>
      <w:del w:id="143" w:author="Ericsson" w:date="2020-10-19T21:53:00Z">
        <w:r w:rsidDel="0042012C">
          <w:delText xml:space="preserve">to </w:delText>
        </w:r>
      </w:del>
      <w:r>
        <w:t xml:space="preserve">the </w:t>
      </w:r>
      <w:ins w:id="144" w:author="Ericsson" w:date="2020-10-19T21:53:00Z">
        <w:r>
          <w:t xml:space="preserve">selected </w:t>
        </w:r>
      </w:ins>
      <w:r>
        <w:t>SNPN</w:t>
      </w:r>
      <w:ins w:id="145" w:author="Ericsson" w:date="2020-10-19T21:53:00Z">
        <w:r>
          <w:t xml:space="preserve"> and the </w:t>
        </w:r>
        <w:proofErr w:type="spellStart"/>
        <w:r>
          <w:rPr>
            <w:i/>
            <w:iCs/>
          </w:rPr>
          <w:t>npn-Identity</w:t>
        </w:r>
      </w:ins>
      <w:ins w:id="146" w:author="Ericsson" w:date="2020-10-19T21:54:00Z">
        <w:r>
          <w:rPr>
            <w:i/>
            <w:iCs/>
          </w:rPr>
          <w:t>InfoList</w:t>
        </w:r>
      </w:ins>
      <w:proofErr w:type="spellEnd"/>
      <w:del w:id="147" w:author="Ericsson" w:date="2020-10-19T21:54:00Z">
        <w:r w:rsidDel="00BF2C3D">
          <w:delText xml:space="preserve"> selected by upper layers</w:delText>
        </w:r>
      </w:del>
      <w:r>
        <w:t>;</w:t>
      </w:r>
    </w:p>
    <w:p w14:paraId="2980517E" w14:textId="77777777" w:rsidR="00E94101" w:rsidRPr="00E94101" w:rsidRDefault="00E94101" w:rsidP="00E94101">
      <w:pPr>
        <w:pStyle w:val="B3"/>
        <w:rPr>
          <w:ins w:id="148" w:author="Nokia (GWO)" w:date="2020-11-12T08:32:00Z"/>
          <w:lang w:val="en-US"/>
        </w:rPr>
      </w:pPr>
      <w:ins w:id="149" w:author="Nokia (GWO)" w:date="2020-11-12T08:32:00Z">
        <w:r w:rsidRPr="00E94101">
          <w:t xml:space="preserve">3&gt; if any </w:t>
        </w:r>
        <w:r w:rsidRPr="00E94101">
          <w:rPr>
            <w:i/>
            <w:iCs/>
          </w:rPr>
          <w:t>UAC-</w:t>
        </w:r>
        <w:proofErr w:type="spellStart"/>
        <w:r w:rsidRPr="00E94101">
          <w:rPr>
            <w:i/>
            <w:iCs/>
          </w:rPr>
          <w:t>BarringPerPLMN</w:t>
        </w:r>
        <w:proofErr w:type="spellEnd"/>
        <w:r w:rsidRPr="00E94101">
          <w:t xml:space="preserve"> entry is selected:</w:t>
        </w:r>
      </w:ins>
    </w:p>
    <w:p w14:paraId="3FE8B9DD" w14:textId="77777777" w:rsidR="00E94101" w:rsidRDefault="00E94101" w:rsidP="00E94101">
      <w:pPr>
        <w:pStyle w:val="B4"/>
        <w:rPr>
          <w:i/>
        </w:rPr>
      </w:pPr>
      <w:r>
        <w:t>4&gt;</w:t>
      </w:r>
      <w:r>
        <w:tab/>
        <w:t xml:space="preserve">in the remainder of this procedure, use the selected </w:t>
      </w:r>
      <w:r>
        <w:rPr>
          <w:i/>
        </w:rPr>
        <w:t>UAC-</w:t>
      </w:r>
      <w:proofErr w:type="spellStart"/>
      <w:r>
        <w:rPr>
          <w:i/>
        </w:rPr>
        <w:t>BarringPerPLMN</w:t>
      </w:r>
      <w:proofErr w:type="spellEnd"/>
      <w:r>
        <w:t xml:space="preserve"> entry (i.e. presence or absence of access barring parameters in this entry) irrespective of the </w:t>
      </w:r>
      <w:proofErr w:type="spellStart"/>
      <w:r>
        <w:rPr>
          <w:i/>
        </w:rPr>
        <w:t>uac-BarringForCommon</w:t>
      </w:r>
      <w:proofErr w:type="spellEnd"/>
      <w:r>
        <w:t xml:space="preserve"> included in </w:t>
      </w:r>
      <w:r>
        <w:rPr>
          <w:i/>
        </w:rPr>
        <w:t>SIB1</w:t>
      </w:r>
      <w:r>
        <w:t>;</w:t>
      </w:r>
    </w:p>
    <w:p w14:paraId="5E2F3A29" w14:textId="77777777" w:rsidR="00E94101" w:rsidRDefault="00E94101" w:rsidP="00E94101">
      <w:pPr>
        <w:pStyle w:val="B3"/>
      </w:pPr>
      <w:r>
        <w:t>3&gt;</w:t>
      </w:r>
      <w:r>
        <w:tab/>
        <w:t xml:space="preserve">else if SIB1 includes </w:t>
      </w:r>
      <w:proofErr w:type="spellStart"/>
      <w:r>
        <w:rPr>
          <w:i/>
        </w:rPr>
        <w:t>uac-BarringForCommon</w:t>
      </w:r>
      <w:proofErr w:type="spellEnd"/>
      <w:r>
        <w:t>:</w:t>
      </w:r>
    </w:p>
    <w:p w14:paraId="54D71FCB" w14:textId="77777777" w:rsidR="00E94101" w:rsidRDefault="00E94101" w:rsidP="00E94101">
      <w:pPr>
        <w:pStyle w:val="B4"/>
      </w:pPr>
      <w:r>
        <w:t>4&gt;</w:t>
      </w:r>
      <w:r>
        <w:tab/>
        <w:t xml:space="preserve">in the remainder of this procedure use the </w:t>
      </w:r>
      <w:r>
        <w:rPr>
          <w:i/>
          <w:noProof/>
        </w:rPr>
        <w:t>uac-BarringForCommon</w:t>
      </w:r>
      <w:r>
        <w:t xml:space="preserve"> (i.e. presence or absence of these parameters) included in </w:t>
      </w:r>
      <w:r>
        <w:rPr>
          <w:i/>
        </w:rPr>
        <w:t>SIB1</w:t>
      </w:r>
      <w:r>
        <w:t>;</w:t>
      </w:r>
    </w:p>
    <w:p w14:paraId="78C22E5C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>else:</w:t>
      </w:r>
    </w:p>
    <w:p w14:paraId="4C797582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>consider the access attempt as allowed;</w:t>
      </w:r>
    </w:p>
    <w:p w14:paraId="6A9DE041" w14:textId="77777777" w:rsidR="00A65E28" w:rsidRPr="00D96C74" w:rsidRDefault="00A65E28" w:rsidP="00A65E28">
      <w:pPr>
        <w:pStyle w:val="B3"/>
      </w:pPr>
      <w:r w:rsidRPr="00D96C74">
        <w:rPr>
          <w:lang w:eastAsia="ko-KR"/>
        </w:rPr>
        <w:t>3&gt;</w:t>
      </w:r>
      <w:r w:rsidRPr="00D96C74">
        <w:tab/>
        <w:t xml:space="preserve">if </w:t>
      </w:r>
      <w:proofErr w:type="spellStart"/>
      <w:r w:rsidRPr="00D96C74">
        <w:rPr>
          <w:i/>
        </w:rPr>
        <w:t>uac-BarringForCommon</w:t>
      </w:r>
      <w:proofErr w:type="spellEnd"/>
      <w:r w:rsidRPr="00D96C74">
        <w:t xml:space="preserve"> is applicable or</w:t>
      </w:r>
      <w:r w:rsidRPr="00D96C74">
        <w:rPr>
          <w:lang w:eastAsia="ko-KR"/>
        </w:rPr>
        <w:t xml:space="preserve"> the</w:t>
      </w:r>
      <w:r w:rsidRPr="00D96C74">
        <w:t xml:space="preserve"> </w:t>
      </w:r>
      <w:proofErr w:type="spellStart"/>
      <w:r w:rsidRPr="00D96C74">
        <w:rPr>
          <w:i/>
        </w:rPr>
        <w:t>uac-ACBarringListType</w:t>
      </w:r>
      <w:proofErr w:type="spellEnd"/>
      <w:r w:rsidRPr="00D96C74">
        <w:t xml:space="preserve"> indicates that </w:t>
      </w:r>
      <w:proofErr w:type="spellStart"/>
      <w:r w:rsidRPr="00D96C74">
        <w:rPr>
          <w:i/>
        </w:rPr>
        <w:t>uac-ExplicitACBarringList</w:t>
      </w:r>
      <w:proofErr w:type="spellEnd"/>
      <w:r w:rsidRPr="00D96C74">
        <w:t xml:space="preserve"> is used:</w:t>
      </w:r>
    </w:p>
    <w:p w14:paraId="45B10A42" w14:textId="77777777" w:rsidR="00A65E28" w:rsidRPr="00D96C74" w:rsidRDefault="00A65E28" w:rsidP="00A65E28">
      <w:pPr>
        <w:pStyle w:val="B4"/>
        <w:rPr>
          <w:lang w:eastAsia="ko-KR"/>
        </w:rPr>
      </w:pPr>
      <w:r w:rsidRPr="00D96C74">
        <w:rPr>
          <w:lang w:eastAsia="ko-KR"/>
        </w:rPr>
        <w:t>4&gt;</w:t>
      </w:r>
      <w:r w:rsidRPr="00D96C74">
        <w:tab/>
        <w:t>if</w:t>
      </w:r>
      <w:r w:rsidRPr="00D96C74">
        <w:rPr>
          <w:lang w:eastAsia="ko-KR"/>
        </w:rPr>
        <w:t xml:space="preserve"> the</w:t>
      </w:r>
      <w:r w:rsidRPr="00D96C74">
        <w:t xml:space="preserve"> corresponding </w:t>
      </w:r>
      <w:r w:rsidRPr="00D96C74">
        <w:rPr>
          <w:i/>
        </w:rPr>
        <w:t>UAC-</w:t>
      </w:r>
      <w:proofErr w:type="spellStart"/>
      <w:r w:rsidRPr="00D96C74">
        <w:rPr>
          <w:i/>
        </w:rPr>
        <w:t>BarringPerCatList</w:t>
      </w:r>
      <w:proofErr w:type="spellEnd"/>
      <w:r w:rsidRPr="00D96C74">
        <w:t xml:space="preserve"> contains a </w:t>
      </w:r>
      <w:r w:rsidRPr="00D96C74">
        <w:rPr>
          <w:i/>
        </w:rPr>
        <w:t>UAC-</w:t>
      </w:r>
      <w:proofErr w:type="spellStart"/>
      <w:r w:rsidRPr="00D96C74">
        <w:rPr>
          <w:i/>
        </w:rPr>
        <w:t>BarringPerCat</w:t>
      </w:r>
      <w:proofErr w:type="spellEnd"/>
      <w:r w:rsidRPr="00D96C74">
        <w:rPr>
          <w:i/>
        </w:rPr>
        <w:t xml:space="preserve"> </w:t>
      </w:r>
      <w:r w:rsidRPr="00D96C74">
        <w:t xml:space="preserve">entry corresponding to the </w:t>
      </w:r>
      <w:r w:rsidRPr="00D96C74">
        <w:rPr>
          <w:lang w:eastAsia="ko-KR"/>
        </w:rPr>
        <w:t>Access Category</w:t>
      </w:r>
      <w:r w:rsidRPr="00D96C74">
        <w:t>:</w:t>
      </w:r>
    </w:p>
    <w:p w14:paraId="33E36E5A" w14:textId="77777777" w:rsidR="00A65E28" w:rsidRPr="00D96C74" w:rsidRDefault="00A65E28" w:rsidP="00A65E28">
      <w:pPr>
        <w:pStyle w:val="B5"/>
        <w:rPr>
          <w:lang w:eastAsia="ko-KR"/>
        </w:rPr>
      </w:pPr>
      <w:r w:rsidRPr="00D96C74">
        <w:t>5&gt;</w:t>
      </w:r>
      <w:r w:rsidRPr="00D96C74">
        <w:tab/>
      </w:r>
      <w:r w:rsidRPr="00D96C74">
        <w:rPr>
          <w:rFonts w:eastAsia="PMingLiU"/>
          <w:lang w:eastAsia="zh-TW"/>
        </w:rPr>
        <w:t>select</w:t>
      </w:r>
      <w:r w:rsidRPr="00D96C74">
        <w:t xml:space="preserve"> the </w:t>
      </w:r>
      <w:r w:rsidRPr="00D96C74">
        <w:rPr>
          <w:i/>
        </w:rPr>
        <w:t>UAC-</w:t>
      </w:r>
      <w:proofErr w:type="spellStart"/>
      <w:r w:rsidRPr="00D96C74">
        <w:rPr>
          <w:i/>
        </w:rPr>
        <w:t>BarringPerCat</w:t>
      </w:r>
      <w:proofErr w:type="spellEnd"/>
      <w:r w:rsidRPr="00D96C74">
        <w:rPr>
          <w:i/>
        </w:rPr>
        <w:t xml:space="preserve"> </w:t>
      </w:r>
      <w:r w:rsidRPr="00D96C74">
        <w:t>entry;</w:t>
      </w:r>
    </w:p>
    <w:p w14:paraId="370D4D82" w14:textId="77777777" w:rsidR="00A65E28" w:rsidRPr="00D96C74" w:rsidRDefault="00A65E28" w:rsidP="00A65E28">
      <w:pPr>
        <w:pStyle w:val="B5"/>
      </w:pPr>
      <w:r w:rsidRPr="00D96C74">
        <w:rPr>
          <w:lang w:eastAsia="ko-KR"/>
        </w:rPr>
        <w:t>5</w:t>
      </w:r>
      <w:r w:rsidRPr="00D96C74">
        <w:t>&gt;</w:t>
      </w:r>
      <w:r w:rsidRPr="00D96C74">
        <w:tab/>
        <w:t xml:space="preserve">if the </w:t>
      </w:r>
      <w:proofErr w:type="spellStart"/>
      <w:r w:rsidRPr="00D96C74">
        <w:rPr>
          <w:i/>
        </w:rPr>
        <w:t>uac-BarringInfoSetList</w:t>
      </w:r>
      <w:proofErr w:type="spellEnd"/>
      <w:r w:rsidRPr="00D96C74">
        <w:t xml:space="preserve"> contains a </w:t>
      </w:r>
      <w:r w:rsidRPr="00D96C74">
        <w:rPr>
          <w:i/>
        </w:rPr>
        <w:t>UAC-</w:t>
      </w:r>
      <w:proofErr w:type="spellStart"/>
      <w:r w:rsidRPr="00D96C74">
        <w:rPr>
          <w:i/>
        </w:rPr>
        <w:t>BarringInfoSet</w:t>
      </w:r>
      <w:proofErr w:type="spellEnd"/>
      <w:r w:rsidRPr="00D96C74">
        <w:t xml:space="preserve"> entry corresponding to the selected </w:t>
      </w:r>
      <w:proofErr w:type="spellStart"/>
      <w:r w:rsidRPr="00D96C74">
        <w:rPr>
          <w:i/>
        </w:rPr>
        <w:t>uac-barringInfoSetIndex</w:t>
      </w:r>
      <w:proofErr w:type="spellEnd"/>
      <w:r w:rsidRPr="00D96C74">
        <w:t xml:space="preserve"> in the </w:t>
      </w:r>
      <w:r w:rsidRPr="00D96C74">
        <w:rPr>
          <w:i/>
        </w:rPr>
        <w:t>UAC-</w:t>
      </w:r>
      <w:proofErr w:type="spellStart"/>
      <w:r w:rsidRPr="00D96C74">
        <w:rPr>
          <w:i/>
        </w:rPr>
        <w:t>BarringPerCat</w:t>
      </w:r>
      <w:proofErr w:type="spellEnd"/>
      <w:r w:rsidRPr="00D96C74">
        <w:t>:</w:t>
      </w:r>
    </w:p>
    <w:p w14:paraId="146353C3" w14:textId="77777777" w:rsidR="00A65E28" w:rsidRPr="00D96C74" w:rsidRDefault="00A65E28" w:rsidP="00A65E28">
      <w:pPr>
        <w:pStyle w:val="B6"/>
        <w:rPr>
          <w:lang w:val="en-GB"/>
        </w:rPr>
      </w:pPr>
      <w:r w:rsidRPr="00D96C74">
        <w:rPr>
          <w:lang w:val="en-GB"/>
        </w:rPr>
        <w:t>6&gt;</w:t>
      </w:r>
      <w:r w:rsidRPr="00D96C74">
        <w:rPr>
          <w:lang w:val="en-GB"/>
        </w:rPr>
        <w:tab/>
        <w:t xml:space="preserve">select the </w:t>
      </w:r>
      <w:r w:rsidRPr="00D96C74">
        <w:rPr>
          <w:i/>
          <w:lang w:val="en-GB"/>
        </w:rPr>
        <w:t>UAC-</w:t>
      </w:r>
      <w:proofErr w:type="spellStart"/>
      <w:r w:rsidRPr="00D96C74">
        <w:rPr>
          <w:i/>
          <w:lang w:val="en-GB"/>
        </w:rPr>
        <w:t>BarringInfoSet</w:t>
      </w:r>
      <w:proofErr w:type="spellEnd"/>
      <w:r w:rsidRPr="00D96C74">
        <w:rPr>
          <w:lang w:val="en-GB"/>
        </w:rPr>
        <w:t xml:space="preserve"> entry;</w:t>
      </w:r>
    </w:p>
    <w:p w14:paraId="41912A05" w14:textId="77777777" w:rsidR="00A65E28" w:rsidRPr="00D96C74" w:rsidRDefault="00A65E28" w:rsidP="00A65E28">
      <w:pPr>
        <w:pStyle w:val="B6"/>
        <w:rPr>
          <w:lang w:val="en-GB"/>
        </w:rPr>
      </w:pPr>
      <w:r w:rsidRPr="00D96C74">
        <w:rPr>
          <w:lang w:val="en-GB"/>
        </w:rPr>
        <w:t>6&gt;</w:t>
      </w:r>
      <w:r w:rsidRPr="00D96C74">
        <w:rPr>
          <w:lang w:val="en-GB"/>
        </w:rPr>
        <w:tab/>
        <w:t xml:space="preserve">perform access barring check for the Access Category as specified in 5.3.14.5, using the selected </w:t>
      </w:r>
      <w:r w:rsidRPr="00D96C74">
        <w:rPr>
          <w:i/>
          <w:lang w:val="en-GB"/>
        </w:rPr>
        <w:t>UAC-</w:t>
      </w:r>
      <w:proofErr w:type="spellStart"/>
      <w:r w:rsidRPr="00D96C74">
        <w:rPr>
          <w:i/>
          <w:lang w:val="en-GB"/>
        </w:rPr>
        <w:t>BarringInfoSet</w:t>
      </w:r>
      <w:proofErr w:type="spellEnd"/>
      <w:r w:rsidRPr="00D96C74">
        <w:rPr>
          <w:lang w:val="en-GB"/>
        </w:rPr>
        <w:t xml:space="preserve"> as "UAC barring parameter";</w:t>
      </w:r>
    </w:p>
    <w:p w14:paraId="7905D4E9" w14:textId="77777777" w:rsidR="00A65E28" w:rsidRPr="00D96C74" w:rsidRDefault="00A65E28" w:rsidP="00A65E28">
      <w:pPr>
        <w:pStyle w:val="B5"/>
      </w:pPr>
      <w:r w:rsidRPr="00D96C74">
        <w:rPr>
          <w:lang w:eastAsia="ko-KR"/>
        </w:rPr>
        <w:t>5</w:t>
      </w:r>
      <w:r w:rsidRPr="00D96C74">
        <w:t>&gt;</w:t>
      </w:r>
      <w:r w:rsidRPr="00D96C74">
        <w:tab/>
        <w:t>else:</w:t>
      </w:r>
    </w:p>
    <w:p w14:paraId="6FC5D957" w14:textId="77777777" w:rsidR="00A65E28" w:rsidRPr="00D96C74" w:rsidRDefault="00A65E28" w:rsidP="00A65E28">
      <w:pPr>
        <w:pStyle w:val="B6"/>
        <w:rPr>
          <w:lang w:val="en-GB"/>
        </w:rPr>
      </w:pPr>
      <w:r w:rsidRPr="00D96C74">
        <w:rPr>
          <w:lang w:val="en-GB"/>
        </w:rPr>
        <w:t>6&gt;</w:t>
      </w:r>
      <w:r w:rsidRPr="00D96C74">
        <w:rPr>
          <w:lang w:val="en-GB"/>
        </w:rPr>
        <w:tab/>
        <w:t>consider</w:t>
      </w:r>
      <w:r w:rsidRPr="00D96C74">
        <w:rPr>
          <w:lang w:val="en-GB" w:eastAsia="ko-KR"/>
        </w:rPr>
        <w:t xml:space="preserve"> </w:t>
      </w:r>
      <w:r w:rsidRPr="00D96C74">
        <w:rPr>
          <w:lang w:val="en-GB"/>
        </w:rPr>
        <w:t>the access attempt as allowed;</w:t>
      </w:r>
    </w:p>
    <w:p w14:paraId="142FD1A0" w14:textId="77777777" w:rsidR="00A65E28" w:rsidRPr="00D96C74" w:rsidRDefault="00A65E28" w:rsidP="00A65E28">
      <w:pPr>
        <w:pStyle w:val="B4"/>
        <w:rPr>
          <w:lang w:eastAsia="ko-KR"/>
        </w:rPr>
      </w:pPr>
      <w:r w:rsidRPr="00D96C74">
        <w:rPr>
          <w:lang w:eastAsia="ko-KR"/>
        </w:rPr>
        <w:t>4&gt;</w:t>
      </w:r>
      <w:r w:rsidRPr="00D96C74">
        <w:rPr>
          <w:lang w:eastAsia="ko-KR"/>
        </w:rPr>
        <w:tab/>
        <w:t>else:</w:t>
      </w:r>
    </w:p>
    <w:p w14:paraId="098993B6" w14:textId="77777777" w:rsidR="00A65E28" w:rsidRPr="00D96C74" w:rsidRDefault="00A65E28" w:rsidP="00A65E28">
      <w:pPr>
        <w:pStyle w:val="B5"/>
      </w:pPr>
      <w:r w:rsidRPr="00D96C74">
        <w:rPr>
          <w:lang w:eastAsia="ko-KR"/>
        </w:rPr>
        <w:t>5&gt;</w:t>
      </w:r>
      <w:r w:rsidRPr="00D96C74">
        <w:rPr>
          <w:lang w:eastAsia="ko-KR"/>
        </w:rPr>
        <w:tab/>
        <w:t xml:space="preserve">consider </w:t>
      </w:r>
      <w:r w:rsidRPr="00D96C74">
        <w:t>the access attempt as allowed;</w:t>
      </w:r>
    </w:p>
    <w:p w14:paraId="7DF46383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else if the </w:t>
      </w:r>
      <w:proofErr w:type="spellStart"/>
      <w:r w:rsidRPr="00D96C74">
        <w:rPr>
          <w:i/>
        </w:rPr>
        <w:t>uac-ACBarringListType</w:t>
      </w:r>
      <w:proofErr w:type="spellEnd"/>
      <w:r w:rsidRPr="00D96C74">
        <w:t xml:space="preserve"> indicates that </w:t>
      </w:r>
      <w:proofErr w:type="spellStart"/>
      <w:r w:rsidRPr="00D96C74">
        <w:rPr>
          <w:i/>
        </w:rPr>
        <w:t>uac-ImplicitACBarringList</w:t>
      </w:r>
      <w:proofErr w:type="spellEnd"/>
      <w:r w:rsidRPr="00D96C74">
        <w:t xml:space="preserve"> is used:</w:t>
      </w:r>
    </w:p>
    <w:p w14:paraId="239A93D9" w14:textId="77777777" w:rsidR="00A65E28" w:rsidRPr="00D96C74" w:rsidRDefault="00A65E28" w:rsidP="00A65E28">
      <w:pPr>
        <w:pStyle w:val="B4"/>
      </w:pPr>
      <w:r w:rsidRPr="00D96C74">
        <w:lastRenderedPageBreak/>
        <w:t>4&gt;</w:t>
      </w:r>
      <w:r w:rsidRPr="00D96C74">
        <w:tab/>
      </w:r>
      <w:r w:rsidRPr="00D96C74">
        <w:rPr>
          <w:lang w:eastAsia="ko-KR"/>
        </w:rPr>
        <w:t xml:space="preserve">select the </w:t>
      </w:r>
      <w:proofErr w:type="spellStart"/>
      <w:r w:rsidRPr="00D96C74">
        <w:rPr>
          <w:i/>
          <w:lang w:eastAsia="ko-KR"/>
        </w:rPr>
        <w:t>uac-</w:t>
      </w:r>
      <w:r w:rsidRPr="00D96C74">
        <w:rPr>
          <w:i/>
        </w:rPr>
        <w:t>BarringInfoSetIndex</w:t>
      </w:r>
      <w:proofErr w:type="spellEnd"/>
      <w:r w:rsidRPr="00D96C74">
        <w:t xml:space="preserve"> corresponding to the Access Category in the </w:t>
      </w:r>
      <w:proofErr w:type="spellStart"/>
      <w:r w:rsidRPr="00D96C74">
        <w:rPr>
          <w:i/>
        </w:rPr>
        <w:t>uac-ImplicitACBarringList</w:t>
      </w:r>
      <w:proofErr w:type="spellEnd"/>
      <w:r w:rsidRPr="00D96C74">
        <w:t>;</w:t>
      </w:r>
    </w:p>
    <w:p w14:paraId="7C26BE06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 xml:space="preserve">if the </w:t>
      </w:r>
      <w:proofErr w:type="spellStart"/>
      <w:r w:rsidRPr="00D96C74">
        <w:rPr>
          <w:i/>
        </w:rPr>
        <w:t>uac-BarringInfoSetList</w:t>
      </w:r>
      <w:proofErr w:type="spellEnd"/>
      <w:r w:rsidRPr="00D96C74">
        <w:t xml:space="preserve"> contains the </w:t>
      </w:r>
      <w:r w:rsidRPr="00D96C74">
        <w:rPr>
          <w:i/>
        </w:rPr>
        <w:t>UAC-</w:t>
      </w:r>
      <w:proofErr w:type="spellStart"/>
      <w:r w:rsidRPr="00D96C74">
        <w:rPr>
          <w:i/>
        </w:rPr>
        <w:t>BarringInfoSet</w:t>
      </w:r>
      <w:proofErr w:type="spellEnd"/>
      <w:r w:rsidRPr="00D96C74">
        <w:t xml:space="preserve"> entry corresponding to the selected </w:t>
      </w:r>
      <w:proofErr w:type="spellStart"/>
      <w:r w:rsidRPr="00D96C74">
        <w:rPr>
          <w:i/>
        </w:rPr>
        <w:t>uac-BarringInfoSetIndex</w:t>
      </w:r>
      <w:proofErr w:type="spellEnd"/>
      <w:r w:rsidRPr="00D96C74">
        <w:t>:</w:t>
      </w:r>
    </w:p>
    <w:p w14:paraId="7554F658" w14:textId="77777777" w:rsidR="00A65E28" w:rsidRPr="00D96C74" w:rsidRDefault="00A65E28" w:rsidP="00A65E28">
      <w:pPr>
        <w:pStyle w:val="B5"/>
      </w:pPr>
      <w:r w:rsidRPr="00D96C74">
        <w:t>5&gt;</w:t>
      </w:r>
      <w:r w:rsidRPr="00D96C74">
        <w:tab/>
        <w:t xml:space="preserve">select the </w:t>
      </w:r>
      <w:r w:rsidRPr="00D96C74">
        <w:rPr>
          <w:i/>
        </w:rPr>
        <w:t>UAC-</w:t>
      </w:r>
      <w:proofErr w:type="spellStart"/>
      <w:r w:rsidRPr="00D96C74">
        <w:rPr>
          <w:i/>
        </w:rPr>
        <w:t>BarringInfoSet</w:t>
      </w:r>
      <w:proofErr w:type="spellEnd"/>
      <w:r w:rsidRPr="00D96C74">
        <w:t xml:space="preserve"> entry;</w:t>
      </w:r>
    </w:p>
    <w:p w14:paraId="577B8C12" w14:textId="77777777" w:rsidR="00A65E28" w:rsidRPr="00D96C74" w:rsidRDefault="00A65E28" w:rsidP="00A65E28">
      <w:pPr>
        <w:pStyle w:val="B5"/>
      </w:pPr>
      <w:r w:rsidRPr="00D96C74">
        <w:t>5&gt;</w:t>
      </w:r>
      <w:r w:rsidRPr="00D96C74">
        <w:tab/>
        <w:t xml:space="preserve">perform access barring check for the Access Category as specified in 5.3.14.5, using the selected </w:t>
      </w:r>
      <w:r w:rsidRPr="00D96C74">
        <w:rPr>
          <w:i/>
        </w:rPr>
        <w:t>UAC-</w:t>
      </w:r>
      <w:proofErr w:type="spellStart"/>
      <w:r w:rsidRPr="00D96C74">
        <w:rPr>
          <w:i/>
        </w:rPr>
        <w:t>BarringInfoSet</w:t>
      </w:r>
      <w:proofErr w:type="spellEnd"/>
      <w:r w:rsidRPr="00D96C74">
        <w:t xml:space="preserve"> as "UAC barring parameter";</w:t>
      </w:r>
    </w:p>
    <w:p w14:paraId="39B9835A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>else:</w:t>
      </w:r>
    </w:p>
    <w:p w14:paraId="1CF0F45B" w14:textId="77777777" w:rsidR="00A65E28" w:rsidRPr="00D96C74" w:rsidRDefault="00A65E28" w:rsidP="00A65E28">
      <w:pPr>
        <w:pStyle w:val="B5"/>
      </w:pPr>
      <w:r w:rsidRPr="00D96C74">
        <w:t>5&gt;</w:t>
      </w:r>
      <w:r w:rsidRPr="00D96C74">
        <w:tab/>
        <w:t>consider</w:t>
      </w:r>
      <w:r w:rsidRPr="00D96C74">
        <w:rPr>
          <w:lang w:eastAsia="ko-KR"/>
        </w:rPr>
        <w:t xml:space="preserve"> </w:t>
      </w:r>
      <w:r w:rsidRPr="00D96C74">
        <w:t>the access attempt as allowed;</w:t>
      </w:r>
    </w:p>
    <w:p w14:paraId="62DB06AC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>else:</w:t>
      </w:r>
    </w:p>
    <w:p w14:paraId="079BD67F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>consider the access attempt as allowed;</w:t>
      </w:r>
    </w:p>
    <w:p w14:paraId="008069BB" w14:textId="77777777" w:rsidR="00A65E28" w:rsidRPr="00D96C74" w:rsidRDefault="00A65E28" w:rsidP="00A65E28">
      <w:pPr>
        <w:pStyle w:val="B1"/>
      </w:pPr>
      <w:r w:rsidRPr="00D96C74">
        <w:rPr>
          <w:lang w:eastAsia="ko-KR"/>
        </w:rPr>
        <w:t>1</w:t>
      </w:r>
      <w:r w:rsidRPr="00D96C74">
        <w:t>&gt;</w:t>
      </w:r>
      <w:r w:rsidRPr="00D96C74">
        <w:tab/>
        <w:t xml:space="preserve">if the access </w:t>
      </w:r>
      <w:r w:rsidRPr="00D96C74">
        <w:rPr>
          <w:rFonts w:eastAsia="PMingLiU"/>
          <w:lang w:eastAsia="zh-TW"/>
        </w:rPr>
        <w:t>barring check was requested</w:t>
      </w:r>
      <w:r w:rsidRPr="00D96C74">
        <w:t xml:space="preserve"> by upper layers:</w:t>
      </w:r>
    </w:p>
    <w:p w14:paraId="5964E91F" w14:textId="77777777" w:rsidR="00A65E28" w:rsidRPr="00D96C74" w:rsidRDefault="00A65E28" w:rsidP="00A65E28">
      <w:pPr>
        <w:pStyle w:val="B2"/>
      </w:pPr>
      <w:r w:rsidRPr="00D96C74">
        <w:rPr>
          <w:lang w:eastAsia="ko-KR"/>
        </w:rPr>
        <w:t>2</w:t>
      </w:r>
      <w:r w:rsidRPr="00D96C74">
        <w:t>&gt;</w:t>
      </w:r>
      <w:r w:rsidRPr="00D96C74">
        <w:tab/>
        <w:t>if the access attempt is considered as barred:</w:t>
      </w:r>
    </w:p>
    <w:p w14:paraId="0F504154" w14:textId="77777777" w:rsidR="00A65E28" w:rsidRPr="00D96C74" w:rsidRDefault="00A65E28" w:rsidP="00A65E28">
      <w:pPr>
        <w:pStyle w:val="B3"/>
        <w:rPr>
          <w:lang w:eastAsia="zh-TW"/>
        </w:rPr>
      </w:pPr>
      <w:r w:rsidRPr="00D96C74">
        <w:rPr>
          <w:lang w:eastAsia="zh-TW"/>
        </w:rPr>
        <w:t>3&gt;</w:t>
      </w:r>
      <w:r w:rsidRPr="00D96C74">
        <w:rPr>
          <w:lang w:eastAsia="zh-TW"/>
        </w:rPr>
        <w:tab/>
        <w:t>if timer T302 is running:</w:t>
      </w:r>
    </w:p>
    <w:p w14:paraId="14E6E426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>if timer T390 is running for Access Category '2':</w:t>
      </w:r>
    </w:p>
    <w:p w14:paraId="78CB34DB" w14:textId="77777777" w:rsidR="00A65E28" w:rsidRPr="00D96C74" w:rsidRDefault="00A65E28" w:rsidP="00A65E28">
      <w:pPr>
        <w:pStyle w:val="B5"/>
      </w:pPr>
      <w:r w:rsidRPr="00D96C74">
        <w:t>5&gt;</w:t>
      </w:r>
      <w:r w:rsidRPr="00D96C74">
        <w:tab/>
        <w:t>inform the upper layer that access barring is applicable for all access categories except categories '0', upon which the procedure ends;</w:t>
      </w:r>
    </w:p>
    <w:p w14:paraId="26B7B876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>else</w:t>
      </w:r>
    </w:p>
    <w:p w14:paraId="712C46EE" w14:textId="77777777" w:rsidR="00A65E28" w:rsidRPr="00D96C74" w:rsidRDefault="00A65E28" w:rsidP="00A65E28">
      <w:pPr>
        <w:pStyle w:val="B5"/>
      </w:pPr>
      <w:r w:rsidRPr="00D96C74">
        <w:t>5&gt;</w:t>
      </w:r>
      <w:r w:rsidRPr="00D96C74">
        <w:tab/>
        <w:t>inform the upper layer that access barring is applicable for all access categories except categories '0' and '2', upon which the procedure ends;</w:t>
      </w:r>
    </w:p>
    <w:p w14:paraId="4AA9FDEA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>else:</w:t>
      </w:r>
    </w:p>
    <w:p w14:paraId="767ED1BF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>inform upper layers that the access attempt for the Access Category is barred, upon which the procedure ends;</w:t>
      </w:r>
    </w:p>
    <w:p w14:paraId="7A41811F" w14:textId="77777777" w:rsidR="00A65E28" w:rsidRPr="00D96C74" w:rsidRDefault="00A65E28" w:rsidP="00A65E28">
      <w:pPr>
        <w:pStyle w:val="B2"/>
        <w:rPr>
          <w:lang w:eastAsia="zh-TW"/>
        </w:rPr>
      </w:pPr>
      <w:r w:rsidRPr="00D96C74">
        <w:rPr>
          <w:lang w:eastAsia="zh-TW"/>
        </w:rPr>
        <w:t>2&gt;</w:t>
      </w:r>
      <w:r w:rsidRPr="00D96C74">
        <w:rPr>
          <w:lang w:eastAsia="zh-TW"/>
        </w:rPr>
        <w:tab/>
        <w:t>else:</w:t>
      </w:r>
    </w:p>
    <w:p w14:paraId="3E038277" w14:textId="77777777" w:rsidR="00A65E28" w:rsidRPr="00D96C74" w:rsidRDefault="00A65E28" w:rsidP="00A65E28">
      <w:pPr>
        <w:pStyle w:val="B3"/>
        <w:rPr>
          <w:lang w:eastAsia="zh-TW"/>
        </w:rPr>
      </w:pPr>
      <w:r w:rsidRPr="00D96C74">
        <w:rPr>
          <w:lang w:eastAsia="zh-TW"/>
        </w:rPr>
        <w:t>3&gt;</w:t>
      </w:r>
      <w:r w:rsidRPr="00D96C74">
        <w:rPr>
          <w:lang w:eastAsia="zh-TW"/>
        </w:rPr>
        <w:tab/>
        <w:t>inform upper layers that the access attempt for the Access Category is allowed, upon which the procedure ends;</w:t>
      </w:r>
    </w:p>
    <w:p w14:paraId="27B0E0FB" w14:textId="77777777" w:rsidR="00A65E28" w:rsidRPr="00D96C74" w:rsidRDefault="00A65E28" w:rsidP="00A65E28">
      <w:pPr>
        <w:pStyle w:val="B1"/>
        <w:rPr>
          <w:lang w:eastAsia="zh-TW"/>
        </w:rPr>
      </w:pPr>
      <w:r w:rsidRPr="00D96C74">
        <w:rPr>
          <w:lang w:eastAsia="zh-TW"/>
        </w:rPr>
        <w:t>1&gt;</w:t>
      </w:r>
      <w:r w:rsidRPr="00D96C74">
        <w:rPr>
          <w:lang w:eastAsia="zh-TW"/>
        </w:rPr>
        <w:tab/>
        <w:t>else:</w:t>
      </w:r>
    </w:p>
    <w:p w14:paraId="47B3B72E" w14:textId="41FFD917" w:rsidR="00A65E28" w:rsidRDefault="00A65E28" w:rsidP="00A65E28">
      <w:pPr>
        <w:pStyle w:val="B2"/>
        <w:rPr>
          <w:lang w:eastAsia="zh-TW"/>
        </w:rPr>
      </w:pPr>
      <w:r w:rsidRPr="00D96C74">
        <w:rPr>
          <w:lang w:eastAsia="zh-TW"/>
        </w:rPr>
        <w:t>2&gt;</w:t>
      </w:r>
      <w:r w:rsidRPr="00D96C74">
        <w:rPr>
          <w:lang w:eastAsia="zh-TW"/>
        </w:rPr>
        <w:tab/>
        <w:t>the procedure ends.</w:t>
      </w:r>
      <w:bookmarkEnd w:id="6"/>
      <w:bookmarkEnd w:id="7"/>
      <w:bookmarkEnd w:id="8"/>
      <w:bookmarkEnd w:id="9"/>
      <w:bookmarkEnd w:id="10"/>
      <w:bookmarkEnd w:id="11"/>
    </w:p>
    <w:p w14:paraId="3539885C" w14:textId="2B0EE9C4" w:rsidR="009F2E86" w:rsidRDefault="009F2E86" w:rsidP="009F2E86">
      <w:pPr>
        <w:pStyle w:val="Heading4"/>
        <w:jc w:val="center"/>
      </w:pPr>
      <w:r>
        <w:rPr>
          <w:highlight w:val="yellow"/>
        </w:rPr>
        <w:t>END of</w:t>
      </w:r>
      <w:r w:rsidRPr="00090E06">
        <w:rPr>
          <w:highlight w:val="yellow"/>
        </w:rPr>
        <w:t xml:space="preserve"> chang</w:t>
      </w:r>
      <w:r>
        <w:rPr>
          <w:highlight w:val="yellow"/>
        </w:rPr>
        <w:t>es</w:t>
      </w:r>
    </w:p>
    <w:sectPr w:rsidR="009F2E86" w:rsidSect="005C620A">
      <w:headerReference w:type="default" r:id="rId20"/>
      <w:footerReference w:type="default" r:id="rId21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CB5B9" w14:textId="77777777" w:rsidR="002D3685" w:rsidRDefault="002D3685">
      <w:pPr>
        <w:spacing w:after="0"/>
      </w:pPr>
      <w:r>
        <w:separator/>
      </w:r>
    </w:p>
  </w:endnote>
  <w:endnote w:type="continuationSeparator" w:id="0">
    <w:p w14:paraId="34A2D55C" w14:textId="77777777" w:rsidR="002D3685" w:rsidRDefault="002D3685">
      <w:pPr>
        <w:spacing w:after="0"/>
      </w:pPr>
      <w:r>
        <w:continuationSeparator/>
      </w:r>
    </w:p>
  </w:endnote>
  <w:endnote w:type="continuationNotice" w:id="1">
    <w:p w14:paraId="5AF6F3B4" w14:textId="77777777" w:rsidR="002D3685" w:rsidRDefault="002D368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80370" w14:textId="77777777" w:rsidR="00061F99" w:rsidRDefault="00061F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5172F" w14:textId="77777777" w:rsidR="00061F99" w:rsidRDefault="00061F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17898" w14:textId="77777777" w:rsidR="00061F99" w:rsidRDefault="00061F9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061F99" w:rsidRDefault="00061F99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CA357" w14:textId="77777777" w:rsidR="002D3685" w:rsidRDefault="002D3685">
      <w:pPr>
        <w:spacing w:after="0"/>
      </w:pPr>
      <w:r>
        <w:separator/>
      </w:r>
    </w:p>
  </w:footnote>
  <w:footnote w:type="continuationSeparator" w:id="0">
    <w:p w14:paraId="12D5F387" w14:textId="77777777" w:rsidR="002D3685" w:rsidRDefault="002D3685">
      <w:pPr>
        <w:spacing w:after="0"/>
      </w:pPr>
      <w:r>
        <w:continuationSeparator/>
      </w:r>
    </w:p>
  </w:footnote>
  <w:footnote w:type="continuationNotice" w:id="1">
    <w:p w14:paraId="66F0286A" w14:textId="77777777" w:rsidR="002D3685" w:rsidRDefault="002D368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9B2BE" w14:textId="77777777" w:rsidR="00061F99" w:rsidRDefault="00061F9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8B5FB" w14:textId="77777777" w:rsidR="00061F99" w:rsidRDefault="00061F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35193" w14:textId="77777777" w:rsidR="00061F99" w:rsidRDefault="00061F9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1416" w14:textId="1F4915AC" w:rsidR="00061F99" w:rsidRDefault="00061F99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061F99" w:rsidRDefault="00061F99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51D11976" w:rsidR="00061F99" w:rsidRDefault="00061F99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061F99" w:rsidRDefault="00061F99">
    <w:pPr>
      <w:pStyle w:val="Header"/>
    </w:pPr>
  </w:p>
  <w:p w14:paraId="31BBBCD6" w14:textId="77777777" w:rsidR="00061F99" w:rsidRDefault="00061F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12E22B3"/>
    <w:multiLevelType w:val="hybridMultilevel"/>
    <w:tmpl w:val="7C788AB2"/>
    <w:lvl w:ilvl="0" w:tplc="5B8C7D2C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1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Nokia (GWO)">
    <w15:presenceInfo w15:providerId="None" w15:userId="Nokia (GWO)"/>
  </w15:person>
  <w15:person w15:author="Ericsson2">
    <w15:presenceInfo w15:providerId="None" w15:userId="Ericsson2"/>
  </w15:person>
  <w15:person w15:author="Nokia (GWO)1">
    <w15:presenceInfo w15:providerId="None" w15:userId="Nokia (GWO)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1F99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E06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A43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162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685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B75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2F0E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6E6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3CED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812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20A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2FA8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1E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340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4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B09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AA0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63ED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257"/>
    <w:rsid w:val="008F0D03"/>
    <w:rsid w:val="008F0DD4"/>
    <w:rsid w:val="008F11C5"/>
    <w:rsid w:val="008F1816"/>
    <w:rsid w:val="008F235C"/>
    <w:rsid w:val="008F24BF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060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277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073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2E86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546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3D37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8E6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2A0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535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EA5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CAE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0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3A5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086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101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1EE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138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681A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2D30F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2D30F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2D30F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D30F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D30F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D30F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D30F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D30F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D30F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D30F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2D30F8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2D30F8"/>
    <w:pPr>
      <w:ind w:left="1418" w:hanging="1418"/>
    </w:pPr>
  </w:style>
  <w:style w:type="paragraph" w:styleId="TOC8">
    <w:name w:val="toc 8"/>
    <w:basedOn w:val="TOC1"/>
    <w:uiPriority w:val="39"/>
    <w:rsid w:val="002D30F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D30F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2D30F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D30F8"/>
  </w:style>
  <w:style w:type="paragraph" w:styleId="Header">
    <w:name w:val="header"/>
    <w:link w:val="HeaderChar"/>
    <w:rsid w:val="002D30F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2D30F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2D30F8"/>
    <w:pPr>
      <w:ind w:left="1701" w:hanging="1701"/>
    </w:pPr>
  </w:style>
  <w:style w:type="paragraph" w:styleId="TOC4">
    <w:name w:val="toc 4"/>
    <w:basedOn w:val="TOC3"/>
    <w:uiPriority w:val="39"/>
    <w:rsid w:val="002D30F8"/>
    <w:pPr>
      <w:ind w:left="1418" w:hanging="1418"/>
    </w:pPr>
  </w:style>
  <w:style w:type="paragraph" w:styleId="TOC3">
    <w:name w:val="toc 3"/>
    <w:basedOn w:val="TOC2"/>
    <w:uiPriority w:val="39"/>
    <w:rsid w:val="002D30F8"/>
    <w:pPr>
      <w:ind w:left="1134" w:hanging="1134"/>
    </w:pPr>
  </w:style>
  <w:style w:type="paragraph" w:styleId="TOC2">
    <w:name w:val="toc 2"/>
    <w:basedOn w:val="TOC1"/>
    <w:uiPriority w:val="39"/>
    <w:rsid w:val="002D30F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D30F8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2D30F8"/>
    <w:pPr>
      <w:outlineLvl w:val="9"/>
    </w:pPr>
  </w:style>
  <w:style w:type="paragraph" w:customStyle="1" w:styleId="NO">
    <w:name w:val="NO"/>
    <w:basedOn w:val="Normal"/>
    <w:link w:val="NOChar"/>
    <w:rsid w:val="002D30F8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2D30F8"/>
    <w:pPr>
      <w:jc w:val="right"/>
    </w:pPr>
  </w:style>
  <w:style w:type="paragraph" w:customStyle="1" w:styleId="TAL">
    <w:name w:val="TAL"/>
    <w:basedOn w:val="Normal"/>
    <w:link w:val="TALCar"/>
    <w:rsid w:val="002D30F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2D30F8"/>
    <w:rPr>
      <w:b/>
    </w:rPr>
  </w:style>
  <w:style w:type="paragraph" w:customStyle="1" w:styleId="TAC">
    <w:name w:val="TAC"/>
    <w:basedOn w:val="TAL"/>
    <w:link w:val="TACChar"/>
    <w:rsid w:val="002D30F8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2D30F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2D30F8"/>
    <w:pPr>
      <w:keepLines/>
      <w:ind w:left="1702" w:hanging="1418"/>
    </w:pPr>
  </w:style>
  <w:style w:type="paragraph" w:customStyle="1" w:styleId="FP">
    <w:name w:val="FP"/>
    <w:basedOn w:val="Normal"/>
    <w:rsid w:val="002D30F8"/>
    <w:pPr>
      <w:spacing w:after="0"/>
    </w:pPr>
  </w:style>
  <w:style w:type="paragraph" w:customStyle="1" w:styleId="EW">
    <w:name w:val="EW"/>
    <w:basedOn w:val="EX"/>
    <w:rsid w:val="002D30F8"/>
    <w:pPr>
      <w:spacing w:after="0"/>
    </w:pPr>
  </w:style>
  <w:style w:type="paragraph" w:customStyle="1" w:styleId="B1">
    <w:name w:val="B1"/>
    <w:basedOn w:val="List"/>
    <w:link w:val="B1Char1"/>
    <w:qFormat/>
    <w:rsid w:val="002D30F8"/>
  </w:style>
  <w:style w:type="paragraph" w:styleId="List">
    <w:name w:val="List"/>
    <w:basedOn w:val="Normal"/>
    <w:rsid w:val="002D30F8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2D30F8"/>
    <w:pPr>
      <w:ind w:left="1985" w:hanging="1985"/>
    </w:pPr>
  </w:style>
  <w:style w:type="paragraph" w:styleId="TOC7">
    <w:name w:val="toc 7"/>
    <w:basedOn w:val="TOC6"/>
    <w:next w:val="Normal"/>
    <w:uiPriority w:val="39"/>
    <w:rsid w:val="002D30F8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D30F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2D30F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2D30F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D30F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2D30F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2D30F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2D30F8"/>
    <w:pPr>
      <w:ind w:left="851" w:hanging="851"/>
    </w:pPr>
  </w:style>
  <w:style w:type="paragraph" w:customStyle="1" w:styleId="ZH">
    <w:name w:val="ZH"/>
    <w:rsid w:val="002D30F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2D30F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2D30F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rsid w:val="002D30F8"/>
  </w:style>
  <w:style w:type="paragraph" w:styleId="List2">
    <w:name w:val="List 2"/>
    <w:basedOn w:val="List"/>
    <w:rsid w:val="002D30F8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2D30F8"/>
  </w:style>
  <w:style w:type="paragraph" w:styleId="List3">
    <w:name w:val="List 3"/>
    <w:basedOn w:val="List2"/>
    <w:rsid w:val="002D30F8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2D30F8"/>
  </w:style>
  <w:style w:type="paragraph" w:styleId="List4">
    <w:name w:val="List 4"/>
    <w:basedOn w:val="List3"/>
    <w:rsid w:val="002D30F8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2D30F8"/>
  </w:style>
  <w:style w:type="paragraph" w:styleId="List5">
    <w:name w:val="List 5"/>
    <w:basedOn w:val="List4"/>
    <w:rsid w:val="002D30F8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2D30F8"/>
    <w:pPr>
      <w:ind w:left="284"/>
    </w:pPr>
  </w:style>
  <w:style w:type="paragraph" w:styleId="Index1">
    <w:name w:val="index 1"/>
    <w:basedOn w:val="Normal"/>
    <w:rsid w:val="002D30F8"/>
    <w:pPr>
      <w:keepLines/>
      <w:spacing w:after="0"/>
    </w:pPr>
  </w:style>
  <w:style w:type="paragraph" w:styleId="ListNumber2">
    <w:name w:val="List Number 2"/>
    <w:basedOn w:val="ListNumber"/>
    <w:rsid w:val="002D30F8"/>
    <w:pPr>
      <w:ind w:left="851"/>
    </w:pPr>
  </w:style>
  <w:style w:type="paragraph" w:styleId="ListNumber">
    <w:name w:val="List Number"/>
    <w:basedOn w:val="List"/>
    <w:rsid w:val="002D30F8"/>
  </w:style>
  <w:style w:type="character" w:styleId="FootnoteReference">
    <w:name w:val="footnote reference"/>
    <w:basedOn w:val="DefaultParagraphFont"/>
    <w:rsid w:val="002D30F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D30F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2D30F8"/>
    <w:pPr>
      <w:ind w:left="851"/>
    </w:pPr>
  </w:style>
  <w:style w:type="paragraph" w:styleId="ListBullet">
    <w:name w:val="List Bullet"/>
    <w:basedOn w:val="List"/>
    <w:rsid w:val="002D30F8"/>
  </w:style>
  <w:style w:type="paragraph" w:styleId="ListBullet3">
    <w:name w:val="List Bullet 3"/>
    <w:basedOn w:val="ListBullet2"/>
    <w:rsid w:val="002D30F8"/>
    <w:pPr>
      <w:ind w:left="1135"/>
    </w:pPr>
  </w:style>
  <w:style w:type="paragraph" w:styleId="ListBullet4">
    <w:name w:val="List Bullet 4"/>
    <w:basedOn w:val="ListBullet3"/>
    <w:rsid w:val="002D30F8"/>
    <w:pPr>
      <w:ind w:left="1418"/>
    </w:pPr>
  </w:style>
  <w:style w:type="paragraph" w:styleId="ListBullet5">
    <w:name w:val="List Bullet 5"/>
    <w:basedOn w:val="ListBullet4"/>
    <w:rsid w:val="002D30F8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2D30F8"/>
    <w:pPr>
      <w:spacing w:after="0"/>
    </w:pPr>
  </w:style>
  <w:style w:type="paragraph" w:customStyle="1" w:styleId="NF">
    <w:name w:val="NF"/>
    <w:basedOn w:val="NO"/>
    <w:rsid w:val="002D30F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2D30F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D30F8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AC4535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AC4535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AC4535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973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973277"/>
  </w:style>
  <w:style w:type="character" w:customStyle="1" w:styleId="CommentTextChar">
    <w:name w:val="Comment Text Char"/>
    <w:basedOn w:val="DefaultParagraphFont"/>
    <w:link w:val="CommentText"/>
    <w:uiPriority w:val="99"/>
    <w:rsid w:val="00973277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9732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3277"/>
    <w:rPr>
      <w:rFonts w:eastAsia="Times New Roman"/>
      <w:b/>
      <w:bCs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69FC93-9CF3-40F2-B5B5-A9728124A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B844C0-5492-4429-9D0E-EDE5B315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97</TotalTime>
  <Pages>1</Pages>
  <Words>4802</Words>
  <Characters>27375</Characters>
  <Application>Microsoft Office Word</Application>
  <DocSecurity>0</DocSecurity>
  <Lines>228</Lines>
  <Paragraphs>64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32113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Nokia (GWO)1</cp:lastModifiedBy>
  <cp:revision>15</cp:revision>
  <cp:lastPrinted>2017-05-08T10:55:00Z</cp:lastPrinted>
  <dcterms:created xsi:type="dcterms:W3CDTF">2020-11-10T02:21:00Z</dcterms:created>
  <dcterms:modified xsi:type="dcterms:W3CDTF">2020-11-19T11:11:00Z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