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3216" w14:textId="4A395EDD" w:rsidR="00550B28" w:rsidRPr="00E9730B" w:rsidRDefault="00550B28" w:rsidP="00550B28">
      <w:pPr>
        <w:pStyle w:val="CRCoverPage"/>
        <w:tabs>
          <w:tab w:val="right" w:pos="9639"/>
        </w:tabs>
        <w:spacing w:after="0"/>
        <w:rPr>
          <w:b/>
          <w:i/>
          <w:noProof/>
          <w:color w:val="FF0000"/>
          <w:sz w:val="28"/>
        </w:rPr>
      </w:pPr>
      <w:bookmarkStart w:id="0" w:name="_Toc20425632"/>
      <w:bookmarkStart w:id="1" w:name="_Toc29321028"/>
      <w:bookmarkStart w:id="2" w:name="_Toc510393391"/>
      <w:bookmarkStart w:id="3" w:name="_Toc500942635"/>
      <w:bookmarkStart w:id="4" w:name="_Toc509405757"/>
      <w:bookmarkStart w:id="5" w:name="_Hlk504049857"/>
      <w:bookmarkStart w:id="6" w:name="_Hlk504055217"/>
      <w:bookmarkStart w:id="7" w:name="_Toc500942638"/>
      <w:bookmarkStart w:id="8" w:name="_Hlk492964276"/>
      <w:bookmarkStart w:id="9" w:name="_Toc493510571"/>
      <w:bookmarkStart w:id="10" w:name="_Toc500942656"/>
      <w:bookmarkStart w:id="11" w:name="_Toc491180871"/>
      <w:bookmarkStart w:id="12" w:name="_Toc491180878"/>
      <w:bookmarkStart w:id="13" w:name="_Toc493510580"/>
      <w:bookmarkStart w:id="14" w:name="_Toc500942686"/>
      <w:bookmarkStart w:id="15" w:name="_Toc470095101"/>
      <w:bookmarkStart w:id="16" w:name="_Toc2042563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9875E9">
        <w:rPr>
          <w:b/>
          <w:noProof/>
          <w:sz w:val="24"/>
        </w:rPr>
        <w:t>2</w:t>
      </w:r>
      <w:r>
        <w:rPr>
          <w:b/>
          <w:noProof/>
          <w:sz w:val="24"/>
        </w:rPr>
        <w:fldChar w:fldCharType="end"/>
      </w:r>
      <w:r>
        <w:rPr>
          <w:b/>
          <w:noProof/>
          <w:sz w:val="24"/>
        </w:rPr>
        <w:t>-e</w:t>
      </w:r>
      <w:r>
        <w:rPr>
          <w:b/>
          <w:i/>
          <w:noProof/>
          <w:sz w:val="28"/>
        </w:rPr>
        <w:tab/>
      </w:r>
      <w:r w:rsidR="00E9730B" w:rsidRPr="00E9730B">
        <w:rPr>
          <w:b/>
          <w:i/>
          <w:noProof/>
          <w:color w:val="FF0000"/>
          <w:sz w:val="28"/>
        </w:rPr>
        <w:t xml:space="preserve">Draft </w:t>
      </w:r>
      <w:r w:rsidR="00700CA0" w:rsidRPr="00E9730B">
        <w:rPr>
          <w:b/>
          <w:i/>
          <w:noProof/>
          <w:color w:val="FF0000"/>
          <w:sz w:val="28"/>
        </w:rPr>
        <w:t>R2-20</w:t>
      </w:r>
      <w:r w:rsidR="00E9730B" w:rsidRPr="00E9730B">
        <w:rPr>
          <w:b/>
          <w:i/>
          <w:noProof/>
          <w:color w:val="FF0000"/>
          <w:sz w:val="28"/>
        </w:rPr>
        <w:t>10807</w:t>
      </w:r>
      <w:r w:rsidR="008D3EC2">
        <w:rPr>
          <w:b/>
          <w:i/>
          <w:noProof/>
          <w:color w:val="FF0000"/>
          <w:sz w:val="28"/>
        </w:rPr>
        <w:t xml:space="preserve"> (alt3</w:t>
      </w:r>
      <w:r w:rsidR="00E9730B">
        <w:rPr>
          <w:b/>
          <w:i/>
          <w:noProof/>
          <w:color w:val="FF0000"/>
          <w:sz w:val="28"/>
        </w:rPr>
        <w:t>)</w:t>
      </w:r>
    </w:p>
    <w:p w14:paraId="1F612653" w14:textId="0B5711BB" w:rsidR="00550B28" w:rsidRDefault="00550B28" w:rsidP="00550B28">
      <w:pPr>
        <w:pStyle w:val="CRCoverPage"/>
        <w:outlineLvl w:val="0"/>
        <w:rPr>
          <w:b/>
          <w:noProof/>
          <w:sz w:val="24"/>
        </w:rPr>
      </w:pPr>
      <w:r>
        <w:rPr>
          <w:b/>
          <w:noProof/>
          <w:sz w:val="24"/>
        </w:rPr>
        <w:t>Electronic</w:t>
      </w:r>
      <w:r w:rsidRPr="009B0E46">
        <w:rPr>
          <w:b/>
          <w:noProof/>
          <w:sz w:val="24"/>
        </w:rPr>
        <w:t xml:space="preserve"> Meeting</w:t>
      </w:r>
      <w:r>
        <w:rPr>
          <w:b/>
          <w:noProof/>
          <w:sz w:val="24"/>
        </w:rPr>
        <w:t xml:space="preserve">, </w:t>
      </w:r>
      <w:r w:rsidR="009875E9">
        <w:rPr>
          <w:b/>
          <w:noProof/>
          <w:sz w:val="24"/>
        </w:rPr>
        <w:t>2</w:t>
      </w:r>
      <w:r w:rsidR="009875E9" w:rsidRPr="009875E9">
        <w:rPr>
          <w:b/>
          <w:noProof/>
          <w:sz w:val="24"/>
          <w:vertAlign w:val="superscript"/>
        </w:rPr>
        <w:t>nd</w:t>
      </w:r>
      <w:r w:rsidR="009875E9">
        <w:rPr>
          <w:b/>
          <w:noProof/>
          <w:sz w:val="24"/>
        </w:rPr>
        <w:t xml:space="preserve"> </w:t>
      </w:r>
      <w:r w:rsidRPr="00DC5A22">
        <w:rPr>
          <w:b/>
          <w:noProof/>
          <w:sz w:val="24"/>
        </w:rPr>
        <w:t xml:space="preserve">– </w:t>
      </w:r>
      <w:r w:rsidR="009875E9">
        <w:rPr>
          <w:b/>
          <w:noProof/>
          <w:sz w:val="24"/>
        </w:rPr>
        <w:t>13</w:t>
      </w:r>
      <w:r>
        <w:rPr>
          <w:b/>
          <w:noProof/>
          <w:sz w:val="24"/>
          <w:vertAlign w:val="superscript"/>
        </w:rPr>
        <w:t>th</w:t>
      </w:r>
      <w:r>
        <w:rPr>
          <w:b/>
          <w:noProof/>
          <w:sz w:val="24"/>
        </w:rPr>
        <w:t xml:space="preserve"> </w:t>
      </w:r>
      <w:r w:rsidR="009875E9">
        <w:rPr>
          <w:b/>
          <w:noProof/>
          <w:sz w:val="24"/>
        </w:rPr>
        <w:t>Nov</w:t>
      </w:r>
      <w:r w:rsidRPr="00DC5A22">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50B28" w14:paraId="65B654AF" w14:textId="77777777" w:rsidTr="00274203">
        <w:tc>
          <w:tcPr>
            <w:tcW w:w="9641" w:type="dxa"/>
            <w:gridSpan w:val="9"/>
            <w:tcBorders>
              <w:top w:val="single" w:sz="4" w:space="0" w:color="auto"/>
              <w:left w:val="single" w:sz="4" w:space="0" w:color="auto"/>
              <w:right w:val="single" w:sz="4" w:space="0" w:color="auto"/>
            </w:tcBorders>
          </w:tcPr>
          <w:p w14:paraId="6D07F7B2" w14:textId="77777777" w:rsidR="00550B28" w:rsidRDefault="00550B28" w:rsidP="00274203">
            <w:pPr>
              <w:pStyle w:val="CRCoverPage"/>
              <w:spacing w:after="0"/>
              <w:jc w:val="right"/>
              <w:rPr>
                <w:i/>
                <w:noProof/>
              </w:rPr>
            </w:pPr>
            <w:r>
              <w:rPr>
                <w:i/>
                <w:noProof/>
                <w:sz w:val="14"/>
              </w:rPr>
              <w:t>CR-Form-v12.0</w:t>
            </w:r>
          </w:p>
        </w:tc>
      </w:tr>
      <w:tr w:rsidR="00550B28" w14:paraId="6AF5FC0A" w14:textId="77777777" w:rsidTr="00274203">
        <w:tc>
          <w:tcPr>
            <w:tcW w:w="9641" w:type="dxa"/>
            <w:gridSpan w:val="9"/>
            <w:tcBorders>
              <w:left w:val="single" w:sz="4" w:space="0" w:color="auto"/>
              <w:right w:val="single" w:sz="4" w:space="0" w:color="auto"/>
            </w:tcBorders>
          </w:tcPr>
          <w:p w14:paraId="1EDBA281" w14:textId="77777777" w:rsidR="00550B28" w:rsidRDefault="00550B28" w:rsidP="00274203">
            <w:pPr>
              <w:pStyle w:val="CRCoverPage"/>
              <w:spacing w:after="0"/>
              <w:jc w:val="center"/>
              <w:rPr>
                <w:noProof/>
              </w:rPr>
            </w:pPr>
            <w:r>
              <w:rPr>
                <w:b/>
                <w:noProof/>
                <w:sz w:val="32"/>
              </w:rPr>
              <w:t>CHANGE REQUEST</w:t>
            </w:r>
          </w:p>
        </w:tc>
      </w:tr>
      <w:tr w:rsidR="00550B28" w14:paraId="2B3E5EC2" w14:textId="77777777" w:rsidTr="00274203">
        <w:tc>
          <w:tcPr>
            <w:tcW w:w="9641" w:type="dxa"/>
            <w:gridSpan w:val="9"/>
            <w:tcBorders>
              <w:left w:val="single" w:sz="4" w:space="0" w:color="auto"/>
              <w:right w:val="single" w:sz="4" w:space="0" w:color="auto"/>
            </w:tcBorders>
          </w:tcPr>
          <w:p w14:paraId="79D2E8EA" w14:textId="77777777" w:rsidR="00550B28" w:rsidRDefault="00550B28" w:rsidP="00274203">
            <w:pPr>
              <w:pStyle w:val="CRCoverPage"/>
              <w:spacing w:after="0"/>
              <w:rPr>
                <w:noProof/>
                <w:sz w:val="8"/>
                <w:szCs w:val="8"/>
              </w:rPr>
            </w:pPr>
          </w:p>
        </w:tc>
      </w:tr>
      <w:tr w:rsidR="00550B28" w14:paraId="52A7AAEA" w14:textId="77777777" w:rsidTr="00274203">
        <w:tc>
          <w:tcPr>
            <w:tcW w:w="142" w:type="dxa"/>
            <w:tcBorders>
              <w:left w:val="single" w:sz="4" w:space="0" w:color="auto"/>
            </w:tcBorders>
          </w:tcPr>
          <w:p w14:paraId="12C5F4CC" w14:textId="77777777" w:rsidR="00550B28" w:rsidRDefault="00550B28" w:rsidP="00274203">
            <w:pPr>
              <w:pStyle w:val="CRCoverPage"/>
              <w:spacing w:after="0"/>
              <w:jc w:val="right"/>
              <w:rPr>
                <w:noProof/>
              </w:rPr>
            </w:pPr>
          </w:p>
        </w:tc>
        <w:tc>
          <w:tcPr>
            <w:tcW w:w="1559" w:type="dxa"/>
            <w:shd w:val="pct30" w:color="FFFF00" w:fill="auto"/>
          </w:tcPr>
          <w:p w14:paraId="4F4CF20D" w14:textId="03F64566" w:rsidR="00550B28" w:rsidRPr="00410371" w:rsidRDefault="00550B28" w:rsidP="00AC165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w:t>
            </w:r>
            <w:r w:rsidR="00AC165E">
              <w:rPr>
                <w:b/>
                <w:noProof/>
                <w:sz w:val="28"/>
              </w:rPr>
              <w:t>3</w:t>
            </w:r>
            <w:r>
              <w:rPr>
                <w:b/>
                <w:noProof/>
                <w:sz w:val="28"/>
              </w:rPr>
              <w:fldChar w:fldCharType="end"/>
            </w:r>
            <w:r w:rsidR="00AC165E">
              <w:rPr>
                <w:b/>
                <w:noProof/>
                <w:sz w:val="28"/>
              </w:rPr>
              <w:t>1</w:t>
            </w:r>
          </w:p>
        </w:tc>
        <w:tc>
          <w:tcPr>
            <w:tcW w:w="709" w:type="dxa"/>
          </w:tcPr>
          <w:p w14:paraId="55EEC28D" w14:textId="77777777" w:rsidR="00550B28" w:rsidRDefault="00550B28" w:rsidP="00274203">
            <w:pPr>
              <w:pStyle w:val="CRCoverPage"/>
              <w:spacing w:after="0"/>
              <w:jc w:val="center"/>
              <w:rPr>
                <w:noProof/>
              </w:rPr>
            </w:pPr>
            <w:r>
              <w:rPr>
                <w:b/>
                <w:noProof/>
                <w:sz w:val="28"/>
              </w:rPr>
              <w:t>CR</w:t>
            </w:r>
          </w:p>
        </w:tc>
        <w:tc>
          <w:tcPr>
            <w:tcW w:w="1276" w:type="dxa"/>
            <w:shd w:val="pct30" w:color="FFFF00" w:fill="auto"/>
          </w:tcPr>
          <w:p w14:paraId="43AA6F4B" w14:textId="5432B161" w:rsidR="00550B28" w:rsidRPr="00410371" w:rsidRDefault="00550B28" w:rsidP="00442173">
            <w:pPr>
              <w:pStyle w:val="CRCoverPage"/>
              <w:spacing w:after="0"/>
              <w:rPr>
                <w:noProof/>
              </w:rPr>
            </w:pPr>
            <w:r>
              <w:rPr>
                <w:b/>
                <w:noProof/>
                <w:sz w:val="28"/>
              </w:rPr>
              <w:t xml:space="preserve"> </w:t>
            </w:r>
            <w:r w:rsidR="00B43583">
              <w:rPr>
                <w:b/>
                <w:noProof/>
                <w:sz w:val="28"/>
              </w:rPr>
              <w:t>2276</w:t>
            </w:r>
          </w:p>
        </w:tc>
        <w:tc>
          <w:tcPr>
            <w:tcW w:w="709" w:type="dxa"/>
          </w:tcPr>
          <w:p w14:paraId="7C7C6270" w14:textId="77777777" w:rsidR="00550B28" w:rsidRDefault="00550B28" w:rsidP="00274203">
            <w:pPr>
              <w:pStyle w:val="CRCoverPage"/>
              <w:tabs>
                <w:tab w:val="right" w:pos="625"/>
              </w:tabs>
              <w:spacing w:after="0"/>
              <w:jc w:val="center"/>
              <w:rPr>
                <w:noProof/>
              </w:rPr>
            </w:pPr>
            <w:r>
              <w:rPr>
                <w:b/>
                <w:bCs/>
                <w:noProof/>
                <w:sz w:val="28"/>
              </w:rPr>
              <w:t>rev</w:t>
            </w:r>
          </w:p>
        </w:tc>
        <w:tc>
          <w:tcPr>
            <w:tcW w:w="992" w:type="dxa"/>
            <w:shd w:val="pct30" w:color="FFFF00" w:fill="auto"/>
          </w:tcPr>
          <w:p w14:paraId="4AD96CDB" w14:textId="7057ED16" w:rsidR="00550B28" w:rsidRPr="00410371" w:rsidRDefault="00E9730B" w:rsidP="00274203">
            <w:pPr>
              <w:pStyle w:val="CRCoverPage"/>
              <w:spacing w:after="0"/>
              <w:jc w:val="center"/>
              <w:rPr>
                <w:b/>
                <w:noProof/>
              </w:rPr>
            </w:pPr>
            <w:r>
              <w:rPr>
                <w:b/>
                <w:noProof/>
                <w:sz w:val="28"/>
              </w:rPr>
              <w:t>1</w:t>
            </w:r>
            <w:r w:rsidR="00550B28">
              <w:rPr>
                <w:b/>
                <w:noProof/>
                <w:sz w:val="28"/>
              </w:rPr>
              <w:t xml:space="preserve"> </w:t>
            </w:r>
          </w:p>
        </w:tc>
        <w:tc>
          <w:tcPr>
            <w:tcW w:w="2410" w:type="dxa"/>
          </w:tcPr>
          <w:p w14:paraId="1231E54E" w14:textId="77777777" w:rsidR="00550B28" w:rsidRDefault="00550B28" w:rsidP="002742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36895A" w14:textId="5A47199A" w:rsidR="00550B28" w:rsidRPr="00410371" w:rsidRDefault="00550B28" w:rsidP="00633B5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BC6421">
              <w:rPr>
                <w:b/>
                <w:noProof/>
                <w:sz w:val="28"/>
              </w:rPr>
              <w:t>2</w:t>
            </w:r>
            <w:r>
              <w:rPr>
                <w:b/>
                <w:noProof/>
                <w:sz w:val="28"/>
              </w:rPr>
              <w:t>.</w:t>
            </w:r>
            <w:r w:rsidR="00633B5D">
              <w:rPr>
                <w:b/>
                <w:noProof/>
                <w:sz w:val="28"/>
              </w:rPr>
              <w:t>0</w:t>
            </w:r>
            <w:r>
              <w:rPr>
                <w:b/>
                <w:noProof/>
                <w:sz w:val="28"/>
              </w:rPr>
              <w:fldChar w:fldCharType="end"/>
            </w:r>
          </w:p>
        </w:tc>
        <w:tc>
          <w:tcPr>
            <w:tcW w:w="143" w:type="dxa"/>
            <w:tcBorders>
              <w:right w:val="single" w:sz="4" w:space="0" w:color="auto"/>
            </w:tcBorders>
          </w:tcPr>
          <w:p w14:paraId="0A3FF506" w14:textId="77777777" w:rsidR="00550B28" w:rsidRDefault="00550B28" w:rsidP="00274203">
            <w:pPr>
              <w:pStyle w:val="CRCoverPage"/>
              <w:spacing w:after="0"/>
              <w:rPr>
                <w:noProof/>
              </w:rPr>
            </w:pPr>
          </w:p>
        </w:tc>
      </w:tr>
      <w:tr w:rsidR="00550B28" w14:paraId="1DA2C50E" w14:textId="77777777" w:rsidTr="00274203">
        <w:tc>
          <w:tcPr>
            <w:tcW w:w="9641" w:type="dxa"/>
            <w:gridSpan w:val="9"/>
            <w:tcBorders>
              <w:left w:val="single" w:sz="4" w:space="0" w:color="auto"/>
              <w:right w:val="single" w:sz="4" w:space="0" w:color="auto"/>
            </w:tcBorders>
          </w:tcPr>
          <w:p w14:paraId="0554B4A5" w14:textId="77777777" w:rsidR="00550B28" w:rsidRDefault="00550B28" w:rsidP="00274203">
            <w:pPr>
              <w:pStyle w:val="CRCoverPage"/>
              <w:spacing w:after="0"/>
              <w:rPr>
                <w:noProof/>
              </w:rPr>
            </w:pPr>
          </w:p>
        </w:tc>
      </w:tr>
      <w:tr w:rsidR="00550B28" w14:paraId="11B9B8EE" w14:textId="77777777" w:rsidTr="00274203">
        <w:tc>
          <w:tcPr>
            <w:tcW w:w="9641" w:type="dxa"/>
            <w:gridSpan w:val="9"/>
            <w:tcBorders>
              <w:top w:val="single" w:sz="4" w:space="0" w:color="auto"/>
            </w:tcBorders>
          </w:tcPr>
          <w:p w14:paraId="086E7CE3" w14:textId="77777777" w:rsidR="00550B28" w:rsidRPr="00F25D98" w:rsidRDefault="00550B28" w:rsidP="0027420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50B28" w14:paraId="79B8842A" w14:textId="77777777" w:rsidTr="00274203">
        <w:tc>
          <w:tcPr>
            <w:tcW w:w="9641" w:type="dxa"/>
            <w:gridSpan w:val="9"/>
          </w:tcPr>
          <w:p w14:paraId="1CF8393C" w14:textId="77777777" w:rsidR="00550B28" w:rsidRDefault="00550B28" w:rsidP="00274203">
            <w:pPr>
              <w:pStyle w:val="CRCoverPage"/>
              <w:spacing w:after="0"/>
              <w:rPr>
                <w:noProof/>
                <w:sz w:val="8"/>
                <w:szCs w:val="8"/>
              </w:rPr>
            </w:pPr>
          </w:p>
        </w:tc>
      </w:tr>
    </w:tbl>
    <w:p w14:paraId="36B34980" w14:textId="77777777" w:rsidR="00550B28" w:rsidRDefault="00550B28" w:rsidP="00550B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50B28" w14:paraId="65ACBA98" w14:textId="77777777" w:rsidTr="00274203">
        <w:tc>
          <w:tcPr>
            <w:tcW w:w="2835" w:type="dxa"/>
          </w:tcPr>
          <w:p w14:paraId="1717924A" w14:textId="77777777" w:rsidR="00550B28" w:rsidRDefault="00550B28" w:rsidP="00274203">
            <w:pPr>
              <w:pStyle w:val="CRCoverPage"/>
              <w:tabs>
                <w:tab w:val="right" w:pos="2751"/>
              </w:tabs>
              <w:spacing w:after="0"/>
              <w:rPr>
                <w:b/>
                <w:i/>
                <w:noProof/>
              </w:rPr>
            </w:pPr>
            <w:r>
              <w:rPr>
                <w:b/>
                <w:i/>
                <w:noProof/>
              </w:rPr>
              <w:t>Proposed change affects:</w:t>
            </w:r>
          </w:p>
        </w:tc>
        <w:tc>
          <w:tcPr>
            <w:tcW w:w="1418" w:type="dxa"/>
          </w:tcPr>
          <w:p w14:paraId="7E53CBBD" w14:textId="77777777" w:rsidR="00550B28" w:rsidRDefault="00550B28" w:rsidP="002742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BC0DF7" w14:textId="77777777" w:rsidR="00550B28" w:rsidRDefault="00550B28" w:rsidP="00274203">
            <w:pPr>
              <w:pStyle w:val="CRCoverPage"/>
              <w:spacing w:after="0"/>
              <w:jc w:val="center"/>
              <w:rPr>
                <w:b/>
                <w:caps/>
                <w:noProof/>
              </w:rPr>
            </w:pPr>
          </w:p>
        </w:tc>
        <w:tc>
          <w:tcPr>
            <w:tcW w:w="709" w:type="dxa"/>
            <w:tcBorders>
              <w:left w:val="single" w:sz="4" w:space="0" w:color="auto"/>
            </w:tcBorders>
          </w:tcPr>
          <w:p w14:paraId="1C70A3C2" w14:textId="77777777" w:rsidR="00550B28" w:rsidRDefault="00550B28" w:rsidP="002742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471A07" w14:textId="77777777" w:rsidR="00550B28" w:rsidRDefault="00550B28" w:rsidP="00274203">
            <w:pPr>
              <w:pStyle w:val="CRCoverPage"/>
              <w:spacing w:after="0"/>
              <w:jc w:val="center"/>
              <w:rPr>
                <w:b/>
                <w:caps/>
                <w:noProof/>
              </w:rPr>
            </w:pPr>
            <w:r>
              <w:rPr>
                <w:b/>
                <w:caps/>
                <w:noProof/>
              </w:rPr>
              <w:t>X</w:t>
            </w:r>
          </w:p>
        </w:tc>
        <w:tc>
          <w:tcPr>
            <w:tcW w:w="2126" w:type="dxa"/>
          </w:tcPr>
          <w:p w14:paraId="4ABE3C22" w14:textId="77777777" w:rsidR="00550B28" w:rsidRDefault="00550B28" w:rsidP="002742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15CA07" w14:textId="609D33FC" w:rsidR="00550B28" w:rsidRDefault="00E9730B" w:rsidP="00274203">
            <w:pPr>
              <w:pStyle w:val="CRCoverPage"/>
              <w:spacing w:after="0"/>
              <w:jc w:val="center"/>
              <w:rPr>
                <w:b/>
                <w:caps/>
                <w:noProof/>
              </w:rPr>
            </w:pPr>
            <w:r>
              <w:rPr>
                <w:b/>
                <w:caps/>
                <w:noProof/>
              </w:rPr>
              <w:t>X</w:t>
            </w:r>
          </w:p>
        </w:tc>
        <w:tc>
          <w:tcPr>
            <w:tcW w:w="1418" w:type="dxa"/>
            <w:tcBorders>
              <w:left w:val="nil"/>
            </w:tcBorders>
          </w:tcPr>
          <w:p w14:paraId="01F45B0B" w14:textId="77777777" w:rsidR="00550B28" w:rsidRDefault="00550B28" w:rsidP="002742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556913" w14:textId="77777777" w:rsidR="00550B28" w:rsidRDefault="00550B28" w:rsidP="00274203">
            <w:pPr>
              <w:pStyle w:val="CRCoverPage"/>
              <w:spacing w:after="0"/>
              <w:jc w:val="center"/>
              <w:rPr>
                <w:b/>
                <w:bCs/>
                <w:caps/>
                <w:noProof/>
              </w:rPr>
            </w:pPr>
          </w:p>
        </w:tc>
      </w:tr>
    </w:tbl>
    <w:p w14:paraId="2E7F4F02" w14:textId="77777777" w:rsidR="00550B28" w:rsidRDefault="00550B28" w:rsidP="00550B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50B28" w14:paraId="502EFFDE" w14:textId="77777777" w:rsidTr="00274203">
        <w:tc>
          <w:tcPr>
            <w:tcW w:w="9640" w:type="dxa"/>
            <w:gridSpan w:val="11"/>
          </w:tcPr>
          <w:p w14:paraId="6506C7E1" w14:textId="77777777" w:rsidR="00550B28" w:rsidRDefault="00550B28" w:rsidP="00274203">
            <w:pPr>
              <w:pStyle w:val="CRCoverPage"/>
              <w:spacing w:after="0"/>
              <w:rPr>
                <w:noProof/>
                <w:sz w:val="8"/>
                <w:szCs w:val="8"/>
              </w:rPr>
            </w:pPr>
          </w:p>
        </w:tc>
      </w:tr>
      <w:tr w:rsidR="00550B28" w14:paraId="52CEB9FE" w14:textId="77777777" w:rsidTr="00274203">
        <w:tc>
          <w:tcPr>
            <w:tcW w:w="1843" w:type="dxa"/>
            <w:tcBorders>
              <w:top w:val="single" w:sz="4" w:space="0" w:color="auto"/>
              <w:left w:val="single" w:sz="4" w:space="0" w:color="auto"/>
            </w:tcBorders>
          </w:tcPr>
          <w:p w14:paraId="361ACE87" w14:textId="77777777" w:rsidR="00550B28" w:rsidRDefault="00550B28" w:rsidP="002742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71D394" w14:textId="14A2C1CF" w:rsidR="00550B28" w:rsidRPr="005969AD" w:rsidRDefault="00761C9A" w:rsidP="000E1EB4">
            <w:pPr>
              <w:pStyle w:val="CRCoverPage"/>
              <w:spacing w:after="0"/>
              <w:ind w:left="100"/>
              <w:rPr>
                <w:noProof/>
                <w:lang w:val="en-US"/>
              </w:rPr>
            </w:pPr>
            <w:r w:rsidRPr="00761C9A">
              <w:rPr>
                <w:noProof/>
                <w:lang w:val="en-US"/>
              </w:rPr>
              <w:t>Introduction of capability bit for multi-CC simultaneous TCI activation with multi-TRP</w:t>
            </w:r>
          </w:p>
        </w:tc>
      </w:tr>
      <w:tr w:rsidR="00550B28" w14:paraId="0FB05B74" w14:textId="77777777" w:rsidTr="00274203">
        <w:tc>
          <w:tcPr>
            <w:tcW w:w="1843" w:type="dxa"/>
            <w:tcBorders>
              <w:left w:val="single" w:sz="4" w:space="0" w:color="auto"/>
            </w:tcBorders>
          </w:tcPr>
          <w:p w14:paraId="5FC22E52"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3777F2F4" w14:textId="77777777" w:rsidR="00550B28" w:rsidRDefault="00550B28" w:rsidP="00274203">
            <w:pPr>
              <w:pStyle w:val="CRCoverPage"/>
              <w:spacing w:after="0"/>
              <w:rPr>
                <w:noProof/>
                <w:sz w:val="8"/>
                <w:szCs w:val="8"/>
              </w:rPr>
            </w:pPr>
          </w:p>
        </w:tc>
      </w:tr>
      <w:tr w:rsidR="00550B28" w14:paraId="7EB91D02" w14:textId="77777777" w:rsidTr="00274203">
        <w:tc>
          <w:tcPr>
            <w:tcW w:w="1843" w:type="dxa"/>
            <w:tcBorders>
              <w:left w:val="single" w:sz="4" w:space="0" w:color="auto"/>
            </w:tcBorders>
          </w:tcPr>
          <w:p w14:paraId="7BB11853" w14:textId="77777777" w:rsidR="00550B28" w:rsidRDefault="00550B28" w:rsidP="002742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FF2847" w14:textId="6EEB257D" w:rsidR="00550B28" w:rsidRDefault="00550B28" w:rsidP="00274203">
            <w:pPr>
              <w:pStyle w:val="CRCoverPage"/>
              <w:spacing w:after="0"/>
              <w:ind w:left="100"/>
              <w:rPr>
                <w:noProof/>
              </w:rPr>
            </w:pPr>
            <w:r>
              <w:rPr>
                <w:noProof/>
              </w:rPr>
              <w:t>Huawei</w:t>
            </w:r>
            <w:r w:rsidR="00700CA0">
              <w:rPr>
                <w:noProof/>
              </w:rPr>
              <w:t>, HiSilicon</w:t>
            </w:r>
          </w:p>
        </w:tc>
      </w:tr>
      <w:tr w:rsidR="00550B28" w14:paraId="1DBE66C5" w14:textId="77777777" w:rsidTr="00274203">
        <w:tc>
          <w:tcPr>
            <w:tcW w:w="1843" w:type="dxa"/>
            <w:tcBorders>
              <w:left w:val="single" w:sz="4" w:space="0" w:color="auto"/>
            </w:tcBorders>
          </w:tcPr>
          <w:p w14:paraId="1E9AC12D" w14:textId="77777777" w:rsidR="00550B28" w:rsidRDefault="00550B28" w:rsidP="002742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1A11B" w14:textId="77777777" w:rsidR="00550B28" w:rsidRDefault="00550B28" w:rsidP="00274203">
            <w:pPr>
              <w:pStyle w:val="CRCoverPage"/>
              <w:spacing w:after="0"/>
              <w:ind w:left="100"/>
              <w:rPr>
                <w:noProof/>
              </w:rPr>
            </w:pPr>
            <w:r>
              <w:t>R2</w:t>
            </w:r>
          </w:p>
        </w:tc>
      </w:tr>
      <w:tr w:rsidR="00550B28" w14:paraId="742E13FE" w14:textId="77777777" w:rsidTr="00274203">
        <w:tc>
          <w:tcPr>
            <w:tcW w:w="1843" w:type="dxa"/>
            <w:tcBorders>
              <w:left w:val="single" w:sz="4" w:space="0" w:color="auto"/>
            </w:tcBorders>
          </w:tcPr>
          <w:p w14:paraId="2C7964DD" w14:textId="77777777" w:rsidR="00550B28" w:rsidRDefault="00550B28" w:rsidP="00274203">
            <w:pPr>
              <w:pStyle w:val="CRCoverPage"/>
              <w:spacing w:after="0"/>
              <w:rPr>
                <w:b/>
                <w:i/>
                <w:noProof/>
                <w:sz w:val="8"/>
                <w:szCs w:val="8"/>
              </w:rPr>
            </w:pPr>
          </w:p>
        </w:tc>
        <w:tc>
          <w:tcPr>
            <w:tcW w:w="7797" w:type="dxa"/>
            <w:gridSpan w:val="10"/>
            <w:tcBorders>
              <w:right w:val="single" w:sz="4" w:space="0" w:color="auto"/>
            </w:tcBorders>
          </w:tcPr>
          <w:p w14:paraId="481F4F32" w14:textId="77777777" w:rsidR="00550B28" w:rsidRDefault="00550B28" w:rsidP="00274203">
            <w:pPr>
              <w:pStyle w:val="CRCoverPage"/>
              <w:spacing w:after="0"/>
              <w:rPr>
                <w:noProof/>
                <w:sz w:val="8"/>
                <w:szCs w:val="8"/>
              </w:rPr>
            </w:pPr>
          </w:p>
        </w:tc>
      </w:tr>
      <w:tr w:rsidR="00550B28" w14:paraId="0C50808D" w14:textId="77777777" w:rsidTr="00274203">
        <w:tc>
          <w:tcPr>
            <w:tcW w:w="1843" w:type="dxa"/>
            <w:tcBorders>
              <w:left w:val="single" w:sz="4" w:space="0" w:color="auto"/>
            </w:tcBorders>
          </w:tcPr>
          <w:p w14:paraId="26C1E785" w14:textId="77777777" w:rsidR="00550B28" w:rsidRDefault="00550B28" w:rsidP="00274203">
            <w:pPr>
              <w:pStyle w:val="CRCoverPage"/>
              <w:tabs>
                <w:tab w:val="right" w:pos="1759"/>
              </w:tabs>
              <w:spacing w:after="0"/>
              <w:rPr>
                <w:b/>
                <w:i/>
                <w:noProof/>
              </w:rPr>
            </w:pPr>
            <w:r>
              <w:rPr>
                <w:b/>
                <w:i/>
                <w:noProof/>
              </w:rPr>
              <w:t>Work item code:</w:t>
            </w:r>
          </w:p>
        </w:tc>
        <w:tc>
          <w:tcPr>
            <w:tcW w:w="3686" w:type="dxa"/>
            <w:gridSpan w:val="5"/>
            <w:shd w:val="pct30" w:color="FFFF00" w:fill="auto"/>
          </w:tcPr>
          <w:p w14:paraId="77DB90AF" w14:textId="0E4B26EF" w:rsidR="00550B28" w:rsidRDefault="00872925" w:rsidP="00274203">
            <w:pPr>
              <w:pStyle w:val="CRCoverPage"/>
              <w:spacing w:after="0"/>
              <w:ind w:left="100"/>
              <w:rPr>
                <w:noProof/>
              </w:rPr>
            </w:pPr>
            <w:r w:rsidRPr="00872925">
              <w:rPr>
                <w:noProof/>
              </w:rPr>
              <w:t>NR_eMIMO-Core</w:t>
            </w:r>
          </w:p>
        </w:tc>
        <w:tc>
          <w:tcPr>
            <w:tcW w:w="567" w:type="dxa"/>
            <w:tcBorders>
              <w:left w:val="nil"/>
            </w:tcBorders>
          </w:tcPr>
          <w:p w14:paraId="3D4A92B2" w14:textId="77777777" w:rsidR="00550B28" w:rsidRDefault="00550B28" w:rsidP="00274203">
            <w:pPr>
              <w:pStyle w:val="CRCoverPage"/>
              <w:spacing w:after="0"/>
              <w:ind w:right="100"/>
              <w:rPr>
                <w:noProof/>
              </w:rPr>
            </w:pPr>
          </w:p>
        </w:tc>
        <w:tc>
          <w:tcPr>
            <w:tcW w:w="1417" w:type="dxa"/>
            <w:gridSpan w:val="3"/>
            <w:tcBorders>
              <w:left w:val="nil"/>
            </w:tcBorders>
          </w:tcPr>
          <w:p w14:paraId="70EA79B9" w14:textId="77777777" w:rsidR="00550B28" w:rsidRDefault="00550B28" w:rsidP="002742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4C9DD9" w14:textId="6A515A9E" w:rsidR="00550B28" w:rsidRDefault="00550B28" w:rsidP="00BC6421">
            <w:pPr>
              <w:pStyle w:val="CRCoverPage"/>
              <w:spacing w:after="0"/>
              <w:ind w:left="100"/>
              <w:rPr>
                <w:noProof/>
              </w:rPr>
            </w:pPr>
            <w:r>
              <w:t>2020-</w:t>
            </w:r>
            <w:r w:rsidR="00BC6421">
              <w:t>11</w:t>
            </w:r>
            <w:r>
              <w:t>-</w:t>
            </w:r>
            <w:r w:rsidR="00E9730B">
              <w:t>13</w:t>
            </w:r>
          </w:p>
        </w:tc>
      </w:tr>
      <w:tr w:rsidR="00550B28" w14:paraId="07945E3B" w14:textId="77777777" w:rsidTr="00274203">
        <w:tc>
          <w:tcPr>
            <w:tcW w:w="1843" w:type="dxa"/>
            <w:tcBorders>
              <w:left w:val="single" w:sz="4" w:space="0" w:color="auto"/>
            </w:tcBorders>
          </w:tcPr>
          <w:p w14:paraId="0760584C" w14:textId="77777777" w:rsidR="00550B28" w:rsidRDefault="00550B28" w:rsidP="00274203">
            <w:pPr>
              <w:pStyle w:val="CRCoverPage"/>
              <w:spacing w:after="0"/>
              <w:rPr>
                <w:b/>
                <w:i/>
                <w:noProof/>
                <w:sz w:val="8"/>
                <w:szCs w:val="8"/>
              </w:rPr>
            </w:pPr>
          </w:p>
        </w:tc>
        <w:tc>
          <w:tcPr>
            <w:tcW w:w="1986" w:type="dxa"/>
            <w:gridSpan w:val="4"/>
          </w:tcPr>
          <w:p w14:paraId="1628227F" w14:textId="77777777" w:rsidR="00550B28" w:rsidRDefault="00550B28" w:rsidP="00274203">
            <w:pPr>
              <w:pStyle w:val="CRCoverPage"/>
              <w:spacing w:after="0"/>
              <w:rPr>
                <w:noProof/>
                <w:sz w:val="8"/>
                <w:szCs w:val="8"/>
              </w:rPr>
            </w:pPr>
          </w:p>
        </w:tc>
        <w:tc>
          <w:tcPr>
            <w:tcW w:w="2267" w:type="dxa"/>
            <w:gridSpan w:val="2"/>
          </w:tcPr>
          <w:p w14:paraId="1CC00F2C" w14:textId="77777777" w:rsidR="00550B28" w:rsidRDefault="00550B28" w:rsidP="00274203">
            <w:pPr>
              <w:pStyle w:val="CRCoverPage"/>
              <w:spacing w:after="0"/>
              <w:rPr>
                <w:noProof/>
                <w:sz w:val="8"/>
                <w:szCs w:val="8"/>
              </w:rPr>
            </w:pPr>
          </w:p>
        </w:tc>
        <w:tc>
          <w:tcPr>
            <w:tcW w:w="1417" w:type="dxa"/>
            <w:gridSpan w:val="3"/>
          </w:tcPr>
          <w:p w14:paraId="0F12C4D5" w14:textId="77777777" w:rsidR="00550B28" w:rsidRDefault="00550B28" w:rsidP="00274203">
            <w:pPr>
              <w:pStyle w:val="CRCoverPage"/>
              <w:spacing w:after="0"/>
              <w:rPr>
                <w:noProof/>
                <w:sz w:val="8"/>
                <w:szCs w:val="8"/>
              </w:rPr>
            </w:pPr>
          </w:p>
        </w:tc>
        <w:tc>
          <w:tcPr>
            <w:tcW w:w="2127" w:type="dxa"/>
            <w:tcBorders>
              <w:right w:val="single" w:sz="4" w:space="0" w:color="auto"/>
            </w:tcBorders>
          </w:tcPr>
          <w:p w14:paraId="5E15DB8B" w14:textId="77777777" w:rsidR="00550B28" w:rsidRDefault="00550B28" w:rsidP="00274203">
            <w:pPr>
              <w:pStyle w:val="CRCoverPage"/>
              <w:spacing w:after="0"/>
              <w:rPr>
                <w:noProof/>
                <w:sz w:val="8"/>
                <w:szCs w:val="8"/>
              </w:rPr>
            </w:pPr>
          </w:p>
        </w:tc>
      </w:tr>
      <w:tr w:rsidR="00550B28" w14:paraId="51666973" w14:textId="77777777" w:rsidTr="00274203">
        <w:trPr>
          <w:cantSplit/>
        </w:trPr>
        <w:tc>
          <w:tcPr>
            <w:tcW w:w="1843" w:type="dxa"/>
            <w:tcBorders>
              <w:left w:val="single" w:sz="4" w:space="0" w:color="auto"/>
            </w:tcBorders>
          </w:tcPr>
          <w:p w14:paraId="61EFC523" w14:textId="77777777" w:rsidR="00550B28" w:rsidRDefault="00550B28" w:rsidP="00274203">
            <w:pPr>
              <w:pStyle w:val="CRCoverPage"/>
              <w:tabs>
                <w:tab w:val="right" w:pos="1759"/>
              </w:tabs>
              <w:spacing w:after="0"/>
              <w:rPr>
                <w:b/>
                <w:i/>
                <w:noProof/>
              </w:rPr>
            </w:pPr>
            <w:r>
              <w:rPr>
                <w:b/>
                <w:i/>
                <w:noProof/>
              </w:rPr>
              <w:t>Category:</w:t>
            </w:r>
          </w:p>
        </w:tc>
        <w:tc>
          <w:tcPr>
            <w:tcW w:w="851" w:type="dxa"/>
            <w:shd w:val="pct30" w:color="FFFF00" w:fill="auto"/>
          </w:tcPr>
          <w:p w14:paraId="466AC966" w14:textId="146B7A4B" w:rsidR="00550B28" w:rsidRDefault="00016E58" w:rsidP="00274203">
            <w:pPr>
              <w:pStyle w:val="CRCoverPage"/>
              <w:spacing w:after="0"/>
              <w:ind w:left="100" w:right="-609"/>
              <w:rPr>
                <w:b/>
                <w:noProof/>
              </w:rPr>
            </w:pPr>
            <w:r>
              <w:rPr>
                <w:rFonts w:ascii="等线" w:eastAsia="等线" w:hAnsi="等线" w:hint="eastAsia"/>
                <w:b/>
                <w:noProof/>
                <w:lang w:eastAsia="zh-CN"/>
              </w:rPr>
              <w:t>F</w:t>
            </w:r>
          </w:p>
        </w:tc>
        <w:tc>
          <w:tcPr>
            <w:tcW w:w="3402" w:type="dxa"/>
            <w:gridSpan w:val="5"/>
            <w:tcBorders>
              <w:left w:val="nil"/>
            </w:tcBorders>
          </w:tcPr>
          <w:p w14:paraId="09BD274C" w14:textId="77777777" w:rsidR="00550B28" w:rsidRDefault="00550B28" w:rsidP="00274203">
            <w:pPr>
              <w:pStyle w:val="CRCoverPage"/>
              <w:spacing w:after="0"/>
              <w:rPr>
                <w:noProof/>
              </w:rPr>
            </w:pPr>
          </w:p>
        </w:tc>
        <w:tc>
          <w:tcPr>
            <w:tcW w:w="1417" w:type="dxa"/>
            <w:gridSpan w:val="3"/>
            <w:tcBorders>
              <w:left w:val="nil"/>
            </w:tcBorders>
          </w:tcPr>
          <w:p w14:paraId="38994EE6" w14:textId="77777777" w:rsidR="00550B28" w:rsidRDefault="00550B28" w:rsidP="002742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74A18C" w14:textId="77777777" w:rsidR="00550B28" w:rsidRDefault="00550B28" w:rsidP="002742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550B28" w14:paraId="7E5FE50F" w14:textId="77777777" w:rsidTr="00274203">
        <w:tc>
          <w:tcPr>
            <w:tcW w:w="1843" w:type="dxa"/>
            <w:tcBorders>
              <w:left w:val="single" w:sz="4" w:space="0" w:color="auto"/>
              <w:bottom w:val="single" w:sz="4" w:space="0" w:color="auto"/>
            </w:tcBorders>
          </w:tcPr>
          <w:p w14:paraId="60E848B4" w14:textId="77777777" w:rsidR="00550B28" w:rsidRDefault="00550B28" w:rsidP="00274203">
            <w:pPr>
              <w:pStyle w:val="CRCoverPage"/>
              <w:spacing w:after="0"/>
              <w:rPr>
                <w:b/>
                <w:i/>
                <w:noProof/>
              </w:rPr>
            </w:pPr>
          </w:p>
        </w:tc>
        <w:tc>
          <w:tcPr>
            <w:tcW w:w="4677" w:type="dxa"/>
            <w:gridSpan w:val="8"/>
            <w:tcBorders>
              <w:bottom w:val="single" w:sz="4" w:space="0" w:color="auto"/>
            </w:tcBorders>
          </w:tcPr>
          <w:p w14:paraId="4A39F8C2" w14:textId="77777777" w:rsidR="00550B28" w:rsidRDefault="00550B28" w:rsidP="0027420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08FC60" w14:textId="77777777" w:rsidR="00550B28" w:rsidRDefault="00550B28" w:rsidP="0027420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C6B6CE" w14:textId="77777777" w:rsidR="00550B28" w:rsidRPr="007C2097" w:rsidRDefault="00550B28" w:rsidP="0027420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8" w:name="OLE_LINK1"/>
            <w:r>
              <w:rPr>
                <w:i/>
                <w:noProof/>
                <w:sz w:val="18"/>
              </w:rPr>
              <w:t>Rel-13</w:t>
            </w:r>
            <w:r>
              <w:rPr>
                <w:i/>
                <w:noProof/>
                <w:sz w:val="18"/>
              </w:rPr>
              <w:tab/>
              <w:t>(Release 13)</w:t>
            </w:r>
            <w:bookmarkEnd w:id="18"/>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50B28" w14:paraId="339C7BA7" w14:textId="77777777" w:rsidTr="00274203">
        <w:tc>
          <w:tcPr>
            <w:tcW w:w="1843" w:type="dxa"/>
          </w:tcPr>
          <w:p w14:paraId="3FE363B0" w14:textId="77777777" w:rsidR="00550B28" w:rsidRDefault="00550B28" w:rsidP="00274203">
            <w:pPr>
              <w:pStyle w:val="CRCoverPage"/>
              <w:spacing w:after="0"/>
              <w:rPr>
                <w:b/>
                <w:i/>
                <w:noProof/>
                <w:sz w:val="8"/>
                <w:szCs w:val="8"/>
              </w:rPr>
            </w:pPr>
          </w:p>
        </w:tc>
        <w:tc>
          <w:tcPr>
            <w:tcW w:w="7797" w:type="dxa"/>
            <w:gridSpan w:val="10"/>
          </w:tcPr>
          <w:p w14:paraId="11743EDE" w14:textId="77777777" w:rsidR="00550B28" w:rsidRDefault="00550B28" w:rsidP="00274203">
            <w:pPr>
              <w:pStyle w:val="CRCoverPage"/>
              <w:spacing w:after="0"/>
              <w:rPr>
                <w:noProof/>
                <w:sz w:val="8"/>
                <w:szCs w:val="8"/>
              </w:rPr>
            </w:pPr>
          </w:p>
        </w:tc>
      </w:tr>
      <w:tr w:rsidR="00550B28" w14:paraId="331A63A6" w14:textId="77777777" w:rsidTr="00274203">
        <w:tc>
          <w:tcPr>
            <w:tcW w:w="2694" w:type="dxa"/>
            <w:gridSpan w:val="2"/>
            <w:tcBorders>
              <w:top w:val="single" w:sz="4" w:space="0" w:color="auto"/>
              <w:left w:val="single" w:sz="4" w:space="0" w:color="auto"/>
            </w:tcBorders>
          </w:tcPr>
          <w:p w14:paraId="15408791" w14:textId="77777777" w:rsidR="00550B28" w:rsidRDefault="00550B28" w:rsidP="00C74F98">
            <w:pPr>
              <w:pStyle w:val="CRCoverPage"/>
              <w:tabs>
                <w:tab w:val="right" w:pos="2184"/>
              </w:tabs>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F1D59A" w14:textId="3778980B" w:rsidR="00761C9A" w:rsidRDefault="00FE1A07" w:rsidP="00E36E72">
            <w:pPr>
              <w:overflowPunct/>
              <w:autoSpaceDE/>
              <w:autoSpaceDN/>
              <w:adjustRightInd/>
              <w:spacing w:after="120"/>
              <w:textAlignment w:val="auto"/>
              <w:rPr>
                <w:rFonts w:ascii="Arial" w:hAnsi="Arial"/>
                <w:iCs/>
                <w:lang w:eastAsia="en-US"/>
              </w:rPr>
            </w:pPr>
            <w:r>
              <w:rPr>
                <w:rFonts w:ascii="Arial" w:hAnsi="Arial"/>
                <w:iCs/>
                <w:lang w:eastAsia="en-US"/>
              </w:rPr>
              <w:t>CR0994r2</w:t>
            </w:r>
            <w:r w:rsidR="00761C9A">
              <w:rPr>
                <w:rFonts w:ascii="Arial" w:hAnsi="Arial"/>
                <w:iCs/>
                <w:lang w:eastAsia="en-US"/>
              </w:rPr>
              <w:t xml:space="preserve"> to 38.321 indicates that when the "</w:t>
            </w:r>
            <w:r w:rsidR="00761C9A" w:rsidRPr="00761C9A">
              <w:rPr>
                <w:rFonts w:ascii="Arial" w:hAnsi="Arial"/>
                <w:iCs/>
                <w:lang w:eastAsia="en-US"/>
              </w:rPr>
              <w:t>Enhanced PUCCH Spatial Relation Activation/Deactivation MAC CE</w:t>
            </w:r>
            <w:r w:rsidR="00761C9A">
              <w:rPr>
                <w:rFonts w:ascii="Arial" w:hAnsi="Arial"/>
                <w:iCs/>
                <w:lang w:eastAsia="en-US"/>
              </w:rPr>
              <w:t>" indicates a s</w:t>
            </w:r>
            <w:r w:rsidR="00761C9A" w:rsidRPr="00761C9A">
              <w:rPr>
                <w:rFonts w:ascii="Arial" w:hAnsi="Arial"/>
                <w:iCs/>
                <w:lang w:eastAsia="en-US"/>
              </w:rPr>
              <w:t>erving Cell is configured as part of a simultaneousTCI-UpdateList1 or simultaneousTCI-UpdateList2 as specified in TS 38.331 [5], this MAC CE applies to all the Serving Cells configured in the set simultaneousTCI-UpdateList1 or simultaneousTCI-UpdateList2</w:t>
            </w:r>
            <w:r w:rsidR="00761C9A">
              <w:rPr>
                <w:rFonts w:ascii="Arial" w:hAnsi="Arial"/>
                <w:iCs/>
                <w:lang w:eastAsia="en-US"/>
              </w:rPr>
              <w:t>.</w:t>
            </w:r>
          </w:p>
          <w:p w14:paraId="75AF22B1" w14:textId="2AE3318A" w:rsidR="00761C9A"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Without that CR, the MAC CE only applies to the indicated serving cell.</w:t>
            </w:r>
          </w:p>
          <w:p w14:paraId="224E5B89" w14:textId="47FBAFC2" w:rsidR="00550B28" w:rsidRPr="00E36E72" w:rsidRDefault="00761C9A" w:rsidP="00E36E72">
            <w:pPr>
              <w:overflowPunct/>
              <w:autoSpaceDE/>
              <w:autoSpaceDN/>
              <w:adjustRightInd/>
              <w:spacing w:after="120"/>
              <w:textAlignment w:val="auto"/>
              <w:rPr>
                <w:rFonts w:ascii="Arial" w:hAnsi="Arial"/>
                <w:iCs/>
                <w:lang w:eastAsia="en-US"/>
              </w:rPr>
            </w:pPr>
            <w:r>
              <w:rPr>
                <w:rFonts w:ascii="Arial" w:hAnsi="Arial"/>
                <w:iCs/>
                <w:lang w:eastAsia="en-US"/>
              </w:rPr>
              <w:t>To avoid inter-operability issues, it is necessary to add a UE capability indicating that the UE supports the use of the "</w:t>
            </w:r>
            <w:r w:rsidRPr="00761C9A">
              <w:rPr>
                <w:rFonts w:ascii="Arial" w:hAnsi="Arial"/>
                <w:iCs/>
                <w:lang w:eastAsia="en-US"/>
              </w:rPr>
              <w:t>Enhanced PUCCH Spatial Relation Activation/Deactivation MAC CE</w:t>
            </w:r>
            <w:r>
              <w:rPr>
                <w:rFonts w:ascii="Arial" w:hAnsi="Arial"/>
                <w:iCs/>
                <w:lang w:eastAsia="en-US"/>
              </w:rPr>
              <w:t xml:space="preserve">" with a serving cell that belongs to </w:t>
            </w:r>
            <w:r w:rsidRPr="00761C9A">
              <w:rPr>
                <w:rFonts w:ascii="Arial" w:hAnsi="Arial"/>
                <w:iCs/>
                <w:lang w:eastAsia="en-US"/>
              </w:rPr>
              <w:t>simultaneousTCI-UpdateList1 or simultaneousTCI-UpdateList2</w:t>
            </w:r>
          </w:p>
        </w:tc>
      </w:tr>
      <w:tr w:rsidR="00550B28" w14:paraId="63AD1B91" w14:textId="77777777" w:rsidTr="00274203">
        <w:tc>
          <w:tcPr>
            <w:tcW w:w="2694" w:type="dxa"/>
            <w:gridSpan w:val="2"/>
            <w:tcBorders>
              <w:left w:val="single" w:sz="4" w:space="0" w:color="auto"/>
            </w:tcBorders>
          </w:tcPr>
          <w:p w14:paraId="166D98B8" w14:textId="075BF31A" w:rsidR="00550B28" w:rsidRDefault="00550B28" w:rsidP="00C74F98">
            <w:pPr>
              <w:pStyle w:val="CRCoverPage"/>
              <w:rPr>
                <w:b/>
                <w:i/>
                <w:noProof/>
                <w:sz w:val="8"/>
                <w:szCs w:val="8"/>
              </w:rPr>
            </w:pPr>
          </w:p>
        </w:tc>
        <w:tc>
          <w:tcPr>
            <w:tcW w:w="6946" w:type="dxa"/>
            <w:gridSpan w:val="9"/>
            <w:tcBorders>
              <w:right w:val="single" w:sz="4" w:space="0" w:color="auto"/>
            </w:tcBorders>
          </w:tcPr>
          <w:p w14:paraId="05889447" w14:textId="77777777" w:rsidR="00550B28" w:rsidRDefault="00550B28" w:rsidP="00C74F98">
            <w:pPr>
              <w:pStyle w:val="CRCoverPage"/>
              <w:rPr>
                <w:sz w:val="8"/>
                <w:szCs w:val="8"/>
              </w:rPr>
            </w:pPr>
          </w:p>
        </w:tc>
      </w:tr>
      <w:tr w:rsidR="00550B28" w14:paraId="4443C982" w14:textId="77777777" w:rsidTr="00274203">
        <w:tc>
          <w:tcPr>
            <w:tcW w:w="2694" w:type="dxa"/>
            <w:gridSpan w:val="2"/>
            <w:tcBorders>
              <w:left w:val="single" w:sz="4" w:space="0" w:color="auto"/>
            </w:tcBorders>
          </w:tcPr>
          <w:p w14:paraId="0307773A" w14:textId="77777777" w:rsidR="00550B28" w:rsidRDefault="00550B28" w:rsidP="002742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4AD531" w14:textId="183BEC35" w:rsidR="00A3097F" w:rsidRDefault="002E0C48" w:rsidP="00E36E72">
            <w:pPr>
              <w:pStyle w:val="CRCoverPage"/>
              <w:spacing w:after="0"/>
              <w:rPr>
                <w:iCs/>
              </w:rPr>
            </w:pPr>
            <w:r>
              <w:rPr>
                <w:iCs/>
              </w:rPr>
              <w:t xml:space="preserve">Add a UE capability </w:t>
            </w:r>
            <w:r w:rsidR="00A3097F">
              <w:rPr>
                <w:iCs/>
              </w:rPr>
              <w:t xml:space="preserve">to indicate </w:t>
            </w:r>
            <w:r w:rsidR="00761C9A">
              <w:rPr>
                <w:iCs/>
              </w:rPr>
              <w:t>support of the use of the "</w:t>
            </w:r>
            <w:r w:rsidR="00761C9A" w:rsidRPr="00761C9A">
              <w:rPr>
                <w:iCs/>
              </w:rPr>
              <w:t>Enhanced PUCCH Spatial Relation Activation/Deactivation MAC CE</w:t>
            </w:r>
            <w:r w:rsidR="00761C9A">
              <w:rPr>
                <w:iCs/>
              </w:rPr>
              <w:t xml:space="preserve">" with a serving cell that belongs to </w:t>
            </w:r>
            <w:r w:rsidR="00761C9A" w:rsidRPr="00761C9A">
              <w:rPr>
                <w:iCs/>
              </w:rPr>
              <w:t>simultaneousTCI-UpdateList1 or simultaneousTCI-UpdateList2</w:t>
            </w:r>
          </w:p>
          <w:p w14:paraId="24F75C40" w14:textId="77777777" w:rsidR="00371179" w:rsidRDefault="00371179" w:rsidP="00700CA0">
            <w:pPr>
              <w:pStyle w:val="CRCoverPage"/>
              <w:spacing w:after="0"/>
              <w:rPr>
                <w:iCs/>
              </w:rPr>
            </w:pPr>
          </w:p>
          <w:p w14:paraId="60C90519" w14:textId="3AF4789F" w:rsidR="00C33BF5" w:rsidRDefault="00C33BF5" w:rsidP="00700CA0">
            <w:pPr>
              <w:pStyle w:val="CRCoverPage"/>
              <w:spacing w:after="0"/>
              <w:rPr>
                <w:iCs/>
              </w:rPr>
            </w:pPr>
            <w:r w:rsidRPr="00C33BF5">
              <w:rPr>
                <w:iCs/>
                <w:highlight w:val="yellow"/>
              </w:rPr>
              <w:t>Add a parameter indicating, in that case, whether the UE shall apply the MAC CE to the whole list or only to the indicated cell.</w:t>
            </w:r>
          </w:p>
          <w:p w14:paraId="1AD57FE1" w14:textId="77777777" w:rsidR="00C33BF5" w:rsidRPr="00371179" w:rsidRDefault="00C33BF5" w:rsidP="00700CA0">
            <w:pPr>
              <w:pStyle w:val="CRCoverPage"/>
              <w:spacing w:after="0"/>
              <w:rPr>
                <w:iCs/>
              </w:rPr>
            </w:pPr>
          </w:p>
          <w:p w14:paraId="39F8C95D" w14:textId="77777777" w:rsidR="00B87C41" w:rsidRPr="00B87C41" w:rsidRDefault="00B87C41" w:rsidP="00AC6670">
            <w:pPr>
              <w:overflowPunct/>
              <w:autoSpaceDE/>
              <w:autoSpaceDN/>
              <w:adjustRightInd/>
              <w:spacing w:before="20" w:after="120"/>
              <w:textAlignment w:val="auto"/>
              <w:rPr>
                <w:rFonts w:ascii="Arial" w:eastAsia="宋体" w:hAnsi="Arial"/>
                <w:b/>
                <w:sz w:val="22"/>
                <w:lang w:eastAsia="en-US"/>
              </w:rPr>
            </w:pPr>
            <w:r w:rsidRPr="00B87C41">
              <w:rPr>
                <w:rFonts w:ascii="Arial" w:eastAsia="宋体" w:hAnsi="Arial"/>
                <w:b/>
                <w:sz w:val="22"/>
                <w:lang w:eastAsia="en-US"/>
              </w:rPr>
              <w:t>Impact analysis</w:t>
            </w:r>
          </w:p>
          <w:p w14:paraId="68C7C66E" w14:textId="206BE93E" w:rsidR="00BC155F" w:rsidRDefault="00BC155F" w:rsidP="00AC6670">
            <w:pPr>
              <w:overflowPunct/>
              <w:autoSpaceDE/>
              <w:autoSpaceDN/>
              <w:adjustRightInd/>
              <w:spacing w:before="20" w:after="120"/>
              <w:textAlignment w:val="auto"/>
              <w:rPr>
                <w:rFonts w:ascii="Arial" w:eastAsia="宋体" w:hAnsi="Arial"/>
                <w:b/>
                <w:u w:val="single"/>
                <w:lang w:eastAsia="en-US"/>
              </w:rPr>
            </w:pPr>
            <w:r>
              <w:rPr>
                <w:rFonts w:ascii="Arial" w:eastAsia="宋体" w:hAnsi="Arial"/>
                <w:b/>
                <w:u w:val="single"/>
                <w:lang w:eastAsia="en-US"/>
              </w:rPr>
              <w:t xml:space="preserve">Impacted 5G </w:t>
            </w:r>
            <w:r w:rsidR="00914E99">
              <w:rPr>
                <w:rFonts w:ascii="Arial" w:eastAsia="宋体" w:hAnsi="Arial"/>
                <w:b/>
                <w:u w:val="single"/>
                <w:lang w:eastAsia="en-US"/>
              </w:rPr>
              <w:t>architectures: all</w:t>
            </w:r>
          </w:p>
          <w:p w14:paraId="1851B500"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Impacted functionality</w:t>
            </w:r>
          </w:p>
          <w:p w14:paraId="11998E08" w14:textId="428EF2CC" w:rsidR="00B87C41" w:rsidRPr="00751773" w:rsidRDefault="009179EF" w:rsidP="00AC6670">
            <w:pPr>
              <w:overflowPunct/>
              <w:autoSpaceDE/>
              <w:autoSpaceDN/>
              <w:adjustRightInd/>
              <w:spacing w:before="20" w:after="120"/>
              <w:textAlignment w:val="auto"/>
              <w:rPr>
                <w:rFonts w:ascii="Arial" w:hAnsi="Arial"/>
                <w:iCs/>
                <w:lang w:eastAsia="en-US"/>
              </w:rPr>
            </w:pPr>
            <w:proofErr w:type="spellStart"/>
            <w:r>
              <w:rPr>
                <w:rFonts w:ascii="Arial" w:hAnsi="Arial"/>
                <w:iCs/>
                <w:lang w:eastAsia="en-US"/>
              </w:rPr>
              <w:t>mTRP</w:t>
            </w:r>
            <w:proofErr w:type="spellEnd"/>
            <w:r>
              <w:rPr>
                <w:rFonts w:ascii="Arial" w:hAnsi="Arial"/>
                <w:iCs/>
                <w:lang w:eastAsia="en-US"/>
              </w:rPr>
              <w:t xml:space="preserve"> </w:t>
            </w:r>
            <w:proofErr w:type="spellStart"/>
            <w:r>
              <w:rPr>
                <w:rFonts w:ascii="Arial" w:hAnsi="Arial"/>
                <w:iCs/>
                <w:lang w:eastAsia="en-US"/>
              </w:rPr>
              <w:t>sDCI</w:t>
            </w:r>
            <w:proofErr w:type="spellEnd"/>
            <w:r>
              <w:rPr>
                <w:rFonts w:ascii="Arial" w:hAnsi="Arial"/>
                <w:iCs/>
                <w:lang w:eastAsia="en-US"/>
              </w:rPr>
              <w:t xml:space="preserve"> transmission</w:t>
            </w:r>
          </w:p>
          <w:p w14:paraId="4AEA71E4" w14:textId="77777777" w:rsidR="00B87C41" w:rsidRPr="00B87C41" w:rsidRDefault="00B87C41" w:rsidP="00AC6670">
            <w:pPr>
              <w:overflowPunct/>
              <w:autoSpaceDE/>
              <w:autoSpaceDN/>
              <w:adjustRightInd/>
              <w:spacing w:before="20" w:after="0"/>
              <w:textAlignment w:val="auto"/>
              <w:rPr>
                <w:rFonts w:ascii="Arial" w:eastAsia="宋体" w:hAnsi="Arial"/>
                <w:b/>
                <w:lang w:eastAsia="en-US"/>
              </w:rPr>
            </w:pPr>
            <w:r w:rsidRPr="00B87C41">
              <w:rPr>
                <w:rFonts w:ascii="Arial" w:eastAsia="宋体" w:hAnsi="Arial"/>
                <w:b/>
                <w:u w:val="single"/>
                <w:lang w:eastAsia="en-US"/>
              </w:rPr>
              <w:t>Inter-operability</w:t>
            </w:r>
            <w:r w:rsidRPr="00B87C41">
              <w:rPr>
                <w:rFonts w:ascii="Arial" w:eastAsia="宋体" w:hAnsi="Arial"/>
                <w:b/>
                <w:lang w:eastAsia="en-US"/>
              </w:rPr>
              <w:t xml:space="preserve">: </w:t>
            </w:r>
          </w:p>
          <w:p w14:paraId="324C944B" w14:textId="77C318F0" w:rsidR="00FA597D" w:rsidRDefault="00AC6670" w:rsidP="00FA597D">
            <w:pPr>
              <w:pStyle w:val="CRCoverPage"/>
              <w:spacing w:after="0"/>
              <w:rPr>
                <w:iCs/>
              </w:rPr>
            </w:pPr>
            <w:r>
              <w:rPr>
                <w:iCs/>
              </w:rPr>
              <w:t>If the UE implements this CR</w:t>
            </w:r>
            <w:r w:rsidR="00FE1A07">
              <w:rPr>
                <w:iCs/>
              </w:rPr>
              <w:t xml:space="preserve"> and 38.321 CR 0994r2</w:t>
            </w:r>
            <w:r w:rsidR="00FA597D">
              <w:rPr>
                <w:iCs/>
              </w:rPr>
              <w:t xml:space="preserve"> </w:t>
            </w:r>
            <w:r>
              <w:rPr>
                <w:iCs/>
              </w:rPr>
              <w:t>but not the network, the</w:t>
            </w:r>
            <w:r w:rsidR="00FA597D">
              <w:rPr>
                <w:iCs/>
              </w:rPr>
              <w:t xml:space="preserv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xml:space="preserve">, which will </w:t>
            </w:r>
            <w:r w:rsidR="00FA597D">
              <w:rPr>
                <w:iCs/>
              </w:rPr>
              <w:lastRenderedPageBreak/>
              <w:t xml:space="preserve">create L1 information mismatch between the UE and the network, possibly resulting in transmission failures and </w:t>
            </w:r>
            <w:proofErr w:type="spellStart"/>
            <w:r w:rsidR="00FA597D">
              <w:rPr>
                <w:iCs/>
              </w:rPr>
              <w:t>reestablshment</w:t>
            </w:r>
            <w:proofErr w:type="spellEnd"/>
            <w:r w:rsidR="00FA597D">
              <w:rPr>
                <w:iCs/>
              </w:rPr>
              <w:t>.</w:t>
            </w:r>
          </w:p>
          <w:p w14:paraId="77680D23" w14:textId="77777777" w:rsidR="00FA597D" w:rsidRDefault="00FA597D" w:rsidP="00FA597D">
            <w:pPr>
              <w:pStyle w:val="CRCoverPage"/>
              <w:spacing w:after="0"/>
              <w:rPr>
                <w:iCs/>
              </w:rPr>
            </w:pPr>
          </w:p>
          <w:p w14:paraId="670AABB4" w14:textId="108C2873" w:rsidR="00700CA0" w:rsidRDefault="00FA597D" w:rsidP="00FA597D">
            <w:pPr>
              <w:pStyle w:val="CRCoverPage"/>
              <w:spacing w:after="0"/>
              <w:rPr>
                <w:iCs/>
              </w:rPr>
            </w:pPr>
            <w:r>
              <w:rPr>
                <w:iCs/>
              </w:rPr>
              <w:t>If the network impleme</w:t>
            </w:r>
            <w:r w:rsidR="00FE1A07">
              <w:rPr>
                <w:iCs/>
              </w:rPr>
              <w:t>nts this CR and 38.321 CR 0994r2</w:t>
            </w:r>
            <w:r>
              <w:rPr>
                <w:iCs/>
              </w:rPr>
              <w:t xml:space="preserve"> but not the UE, there is no issue because the network will not send the </w:t>
            </w:r>
            <w:r w:rsidRPr="00FA597D">
              <w:rPr>
                <w:iCs/>
              </w:rPr>
              <w:t>"Enhanced PUCCH Spatial Relation Activation/Deactivation MAC CE"</w:t>
            </w:r>
            <w:r>
              <w:rPr>
                <w:iCs/>
              </w:rPr>
              <w:t xml:space="preserve"> with a serving cell that belongs to </w:t>
            </w:r>
            <w:r w:rsidRPr="00761C9A">
              <w:rPr>
                <w:iCs/>
              </w:rPr>
              <w:t>simultaneousTCI-UpdateList1 or simultaneousTCI-UpdateList2</w:t>
            </w:r>
            <w:r>
              <w:rPr>
                <w:iCs/>
              </w:rPr>
              <w:t>.</w:t>
            </w:r>
          </w:p>
          <w:p w14:paraId="1F6A027E" w14:textId="77777777" w:rsidR="00FA597D" w:rsidRDefault="00FA597D" w:rsidP="00FA597D">
            <w:pPr>
              <w:pStyle w:val="CRCoverPage"/>
              <w:spacing w:after="0"/>
              <w:rPr>
                <w:iCs/>
              </w:rPr>
            </w:pPr>
          </w:p>
          <w:p w14:paraId="48ECECC3" w14:textId="20A43FBC" w:rsidR="00FA597D" w:rsidRPr="00FA597D" w:rsidRDefault="00FA597D" w:rsidP="00FA597D">
            <w:pPr>
              <w:pStyle w:val="CRCoverPage"/>
              <w:spacing w:after="0"/>
              <w:rPr>
                <w:b/>
                <w:iCs/>
              </w:rPr>
            </w:pPr>
            <w:r w:rsidRPr="00FA597D">
              <w:rPr>
                <w:b/>
                <w:iCs/>
                <w:color w:val="FF0000"/>
              </w:rPr>
              <w:t xml:space="preserve">Note: this CR must be implemented if </w:t>
            </w:r>
            <w:r>
              <w:rPr>
                <w:b/>
                <w:iCs/>
                <w:color w:val="FF0000"/>
              </w:rPr>
              <w:t xml:space="preserve">38.321 </w:t>
            </w:r>
            <w:r w:rsidR="00E9730B">
              <w:rPr>
                <w:b/>
                <w:iCs/>
                <w:color w:val="FF0000"/>
              </w:rPr>
              <w:t>CR0994r2</w:t>
            </w:r>
            <w:r w:rsidRPr="00FA597D">
              <w:rPr>
                <w:b/>
                <w:iCs/>
                <w:color w:val="FF0000"/>
              </w:rPr>
              <w:t xml:space="preserve"> is implemented.</w:t>
            </w:r>
          </w:p>
        </w:tc>
      </w:tr>
      <w:tr w:rsidR="00550B28" w14:paraId="42D09702" w14:textId="77777777" w:rsidTr="00274203">
        <w:tc>
          <w:tcPr>
            <w:tcW w:w="2694" w:type="dxa"/>
            <w:gridSpan w:val="2"/>
            <w:tcBorders>
              <w:left w:val="single" w:sz="4" w:space="0" w:color="auto"/>
            </w:tcBorders>
          </w:tcPr>
          <w:p w14:paraId="779663CE" w14:textId="0B978E84"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5F7FBF09" w14:textId="77777777" w:rsidR="00550B28" w:rsidRDefault="00550B28" w:rsidP="00274203">
            <w:pPr>
              <w:pStyle w:val="CRCoverPage"/>
              <w:spacing w:after="0"/>
              <w:rPr>
                <w:noProof/>
                <w:sz w:val="8"/>
                <w:szCs w:val="8"/>
              </w:rPr>
            </w:pPr>
          </w:p>
        </w:tc>
      </w:tr>
      <w:tr w:rsidR="00550B28" w14:paraId="4A2DCC94" w14:textId="77777777" w:rsidTr="00274203">
        <w:tc>
          <w:tcPr>
            <w:tcW w:w="2694" w:type="dxa"/>
            <w:gridSpan w:val="2"/>
            <w:tcBorders>
              <w:left w:val="single" w:sz="4" w:space="0" w:color="auto"/>
              <w:bottom w:val="single" w:sz="4" w:space="0" w:color="auto"/>
            </w:tcBorders>
          </w:tcPr>
          <w:p w14:paraId="573E004A" w14:textId="77777777" w:rsidR="00550B28" w:rsidRDefault="00550B28" w:rsidP="002742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9E0B8D" w14:textId="25275B72" w:rsidR="00550B28" w:rsidRPr="00FA597D" w:rsidRDefault="00E9730B" w:rsidP="002547D9">
            <w:pPr>
              <w:pStyle w:val="CRCoverPage"/>
              <w:spacing w:after="0"/>
              <w:rPr>
                <w:iCs/>
              </w:rPr>
            </w:pPr>
            <w:r>
              <w:rPr>
                <w:noProof/>
              </w:rPr>
              <w:t>If CR00994r2</w:t>
            </w:r>
            <w:r w:rsidR="00FA597D">
              <w:rPr>
                <w:noProof/>
              </w:rPr>
              <w:t xml:space="preserve"> to 38.321 is approved but not this CR, </w:t>
            </w:r>
            <w:r w:rsidR="00FA597D">
              <w:rPr>
                <w:iCs/>
              </w:rPr>
              <w:t xml:space="preserve">the network may use the </w:t>
            </w:r>
            <w:r w:rsidR="00FA597D" w:rsidRPr="00FA597D">
              <w:rPr>
                <w:iCs/>
              </w:rPr>
              <w:t>"Enhanced PUCCH Spatial Relation Activation/Deactivation MAC CE"</w:t>
            </w:r>
            <w:r w:rsidR="00FA597D">
              <w:rPr>
                <w:iCs/>
              </w:rPr>
              <w:t xml:space="preserve"> with a serving cell that belongs to </w:t>
            </w:r>
            <w:r w:rsidR="00FA597D" w:rsidRPr="00761C9A">
              <w:rPr>
                <w:iCs/>
              </w:rPr>
              <w:t>simultaneousTCI-UpdateList1 or simultaneousTCI-UpdateList2</w:t>
            </w:r>
            <w:r w:rsidR="00FA597D">
              <w:rPr>
                <w:iCs/>
              </w:rPr>
              <w:t xml:space="preserve">, which will create L1 information mismatch between the UE and the network, possibly resulting in transmission failures and </w:t>
            </w:r>
            <w:proofErr w:type="spellStart"/>
            <w:r w:rsidR="00FA597D">
              <w:rPr>
                <w:iCs/>
              </w:rPr>
              <w:t>reestablshment</w:t>
            </w:r>
            <w:proofErr w:type="spellEnd"/>
            <w:r w:rsidR="00FA597D">
              <w:rPr>
                <w:iCs/>
              </w:rPr>
              <w:t>.</w:t>
            </w:r>
          </w:p>
        </w:tc>
      </w:tr>
      <w:tr w:rsidR="00550B28" w14:paraId="3F653F0C" w14:textId="77777777" w:rsidTr="00274203">
        <w:tc>
          <w:tcPr>
            <w:tcW w:w="2694" w:type="dxa"/>
            <w:gridSpan w:val="2"/>
          </w:tcPr>
          <w:p w14:paraId="5A0E37FC" w14:textId="77777777" w:rsidR="00550B28" w:rsidRDefault="00550B28" w:rsidP="00274203">
            <w:pPr>
              <w:pStyle w:val="CRCoverPage"/>
              <w:spacing w:after="0"/>
              <w:rPr>
                <w:b/>
                <w:i/>
                <w:noProof/>
                <w:sz w:val="8"/>
                <w:szCs w:val="8"/>
              </w:rPr>
            </w:pPr>
          </w:p>
        </w:tc>
        <w:tc>
          <w:tcPr>
            <w:tcW w:w="6946" w:type="dxa"/>
            <w:gridSpan w:val="9"/>
          </w:tcPr>
          <w:p w14:paraId="6E86AB44" w14:textId="77777777" w:rsidR="00550B28" w:rsidRDefault="00550B28" w:rsidP="00274203">
            <w:pPr>
              <w:pStyle w:val="CRCoverPage"/>
              <w:spacing w:after="0"/>
              <w:rPr>
                <w:noProof/>
                <w:sz w:val="8"/>
                <w:szCs w:val="8"/>
              </w:rPr>
            </w:pPr>
          </w:p>
        </w:tc>
      </w:tr>
      <w:tr w:rsidR="00550B28" w14:paraId="6C47614A" w14:textId="77777777" w:rsidTr="00274203">
        <w:tc>
          <w:tcPr>
            <w:tcW w:w="2694" w:type="dxa"/>
            <w:gridSpan w:val="2"/>
            <w:tcBorders>
              <w:top w:val="single" w:sz="4" w:space="0" w:color="auto"/>
              <w:left w:val="single" w:sz="4" w:space="0" w:color="auto"/>
            </w:tcBorders>
          </w:tcPr>
          <w:p w14:paraId="2A308634" w14:textId="77777777" w:rsidR="00550B28" w:rsidRDefault="00550B28" w:rsidP="0027420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994060" w14:textId="514BB76F" w:rsidR="00550B28" w:rsidRDefault="00C33BF5" w:rsidP="00D35FAC">
            <w:pPr>
              <w:pStyle w:val="CRCoverPage"/>
              <w:spacing w:after="0"/>
              <w:ind w:left="100"/>
              <w:rPr>
                <w:noProof/>
              </w:rPr>
            </w:pPr>
            <w:r>
              <w:rPr>
                <w:noProof/>
              </w:rPr>
              <w:t xml:space="preserve">6.3.2, </w:t>
            </w:r>
            <w:r w:rsidR="00A3097F">
              <w:rPr>
                <w:noProof/>
              </w:rPr>
              <w:t>6.3.3</w:t>
            </w:r>
          </w:p>
        </w:tc>
      </w:tr>
      <w:tr w:rsidR="00550B28" w14:paraId="74BBF8F5" w14:textId="77777777" w:rsidTr="00274203">
        <w:tc>
          <w:tcPr>
            <w:tcW w:w="2694" w:type="dxa"/>
            <w:gridSpan w:val="2"/>
            <w:tcBorders>
              <w:left w:val="single" w:sz="4" w:space="0" w:color="auto"/>
            </w:tcBorders>
          </w:tcPr>
          <w:p w14:paraId="096C397D" w14:textId="77777777" w:rsidR="00550B28" w:rsidRDefault="00550B28" w:rsidP="00274203">
            <w:pPr>
              <w:pStyle w:val="CRCoverPage"/>
              <w:spacing w:after="0"/>
              <w:rPr>
                <w:b/>
                <w:i/>
                <w:noProof/>
                <w:sz w:val="8"/>
                <w:szCs w:val="8"/>
              </w:rPr>
            </w:pPr>
          </w:p>
        </w:tc>
        <w:tc>
          <w:tcPr>
            <w:tcW w:w="6946" w:type="dxa"/>
            <w:gridSpan w:val="9"/>
            <w:tcBorders>
              <w:right w:val="single" w:sz="4" w:space="0" w:color="auto"/>
            </w:tcBorders>
          </w:tcPr>
          <w:p w14:paraId="17E62F94" w14:textId="77777777" w:rsidR="00550B28" w:rsidRDefault="00550B28" w:rsidP="00274203">
            <w:pPr>
              <w:pStyle w:val="CRCoverPage"/>
              <w:spacing w:after="0"/>
              <w:rPr>
                <w:noProof/>
                <w:sz w:val="8"/>
                <w:szCs w:val="8"/>
              </w:rPr>
            </w:pPr>
          </w:p>
        </w:tc>
      </w:tr>
      <w:tr w:rsidR="00550B28" w14:paraId="65954345" w14:textId="77777777" w:rsidTr="00274203">
        <w:tc>
          <w:tcPr>
            <w:tcW w:w="2694" w:type="dxa"/>
            <w:gridSpan w:val="2"/>
            <w:tcBorders>
              <w:left w:val="single" w:sz="4" w:space="0" w:color="auto"/>
            </w:tcBorders>
          </w:tcPr>
          <w:p w14:paraId="6A4AD80C" w14:textId="77777777" w:rsidR="00550B28" w:rsidRDefault="00550B28" w:rsidP="0027420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4F26BD" w14:textId="77777777" w:rsidR="00550B28" w:rsidRDefault="00550B28" w:rsidP="0027420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8E0D74" w14:textId="77777777" w:rsidR="00550B28" w:rsidRDefault="00550B28" w:rsidP="00274203">
            <w:pPr>
              <w:pStyle w:val="CRCoverPage"/>
              <w:spacing w:after="0"/>
              <w:jc w:val="center"/>
              <w:rPr>
                <w:b/>
                <w:caps/>
                <w:noProof/>
              </w:rPr>
            </w:pPr>
            <w:r>
              <w:rPr>
                <w:b/>
                <w:caps/>
                <w:noProof/>
              </w:rPr>
              <w:t>N</w:t>
            </w:r>
          </w:p>
        </w:tc>
        <w:tc>
          <w:tcPr>
            <w:tcW w:w="2977" w:type="dxa"/>
            <w:gridSpan w:val="4"/>
          </w:tcPr>
          <w:p w14:paraId="13A71175" w14:textId="77777777" w:rsidR="00550B28" w:rsidRDefault="00550B28" w:rsidP="0027420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5561CA" w14:textId="77777777" w:rsidR="00550B28" w:rsidRDefault="00550B28" w:rsidP="00274203">
            <w:pPr>
              <w:pStyle w:val="CRCoverPage"/>
              <w:spacing w:after="0"/>
              <w:ind w:left="99"/>
              <w:rPr>
                <w:noProof/>
              </w:rPr>
            </w:pPr>
          </w:p>
        </w:tc>
      </w:tr>
      <w:tr w:rsidR="00550B28" w14:paraId="2DF66661" w14:textId="77777777" w:rsidTr="00274203">
        <w:tc>
          <w:tcPr>
            <w:tcW w:w="2694" w:type="dxa"/>
            <w:gridSpan w:val="2"/>
            <w:tcBorders>
              <w:left w:val="single" w:sz="4" w:space="0" w:color="auto"/>
            </w:tcBorders>
          </w:tcPr>
          <w:p w14:paraId="2A429372" w14:textId="77777777" w:rsidR="00550B28" w:rsidRDefault="00550B28" w:rsidP="002742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F4D09" w14:textId="1889E1C2" w:rsidR="00550B28" w:rsidRDefault="008D0D12" w:rsidP="0027420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B3D31" w14:textId="7CA68E0A" w:rsidR="00550B28" w:rsidRDefault="00550B28" w:rsidP="00274203">
            <w:pPr>
              <w:pStyle w:val="CRCoverPage"/>
              <w:spacing w:after="0"/>
              <w:jc w:val="center"/>
              <w:rPr>
                <w:b/>
                <w:caps/>
                <w:noProof/>
              </w:rPr>
            </w:pPr>
          </w:p>
        </w:tc>
        <w:tc>
          <w:tcPr>
            <w:tcW w:w="2977" w:type="dxa"/>
            <w:gridSpan w:val="4"/>
          </w:tcPr>
          <w:p w14:paraId="03C7625D" w14:textId="77777777" w:rsidR="00550B28" w:rsidRDefault="00550B28" w:rsidP="002742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1529EF" w14:textId="16993E17" w:rsidR="00550B28" w:rsidRDefault="008D0D12" w:rsidP="00274203">
            <w:pPr>
              <w:pStyle w:val="CRCoverPage"/>
              <w:spacing w:after="0"/>
              <w:ind w:left="99"/>
              <w:rPr>
                <w:noProof/>
              </w:rPr>
            </w:pPr>
            <w:r>
              <w:rPr>
                <w:noProof/>
              </w:rPr>
              <w:t xml:space="preserve">TS </w:t>
            </w:r>
            <w:r w:rsidR="00E9730B">
              <w:rPr>
                <w:noProof/>
              </w:rPr>
              <w:t>38.321 CR0994r2</w:t>
            </w:r>
            <w:r w:rsidR="00FA597D">
              <w:rPr>
                <w:noProof/>
              </w:rPr>
              <w:br/>
              <w:t xml:space="preserve">TS </w:t>
            </w:r>
            <w:r>
              <w:rPr>
                <w:noProof/>
              </w:rPr>
              <w:t>38.306</w:t>
            </w:r>
            <w:r w:rsidR="00550B28">
              <w:rPr>
                <w:noProof/>
              </w:rPr>
              <w:t xml:space="preserve"> CR </w:t>
            </w:r>
            <w:r w:rsidR="00E9730B">
              <w:rPr>
                <w:noProof/>
              </w:rPr>
              <w:t>472r1</w:t>
            </w:r>
          </w:p>
        </w:tc>
      </w:tr>
      <w:tr w:rsidR="00550B28" w14:paraId="2F499ABE" w14:textId="77777777" w:rsidTr="00274203">
        <w:tc>
          <w:tcPr>
            <w:tcW w:w="2694" w:type="dxa"/>
            <w:gridSpan w:val="2"/>
            <w:tcBorders>
              <w:left w:val="single" w:sz="4" w:space="0" w:color="auto"/>
            </w:tcBorders>
          </w:tcPr>
          <w:p w14:paraId="60C265B0" w14:textId="77777777" w:rsidR="00550B28" w:rsidRDefault="00550B28" w:rsidP="002742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C3F19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183A33" w14:textId="77777777" w:rsidR="00550B28" w:rsidRDefault="00550B28" w:rsidP="00274203">
            <w:pPr>
              <w:pStyle w:val="CRCoverPage"/>
              <w:spacing w:after="0"/>
              <w:jc w:val="center"/>
              <w:rPr>
                <w:b/>
                <w:caps/>
                <w:noProof/>
              </w:rPr>
            </w:pPr>
            <w:r>
              <w:rPr>
                <w:b/>
                <w:caps/>
                <w:noProof/>
              </w:rPr>
              <w:t>X</w:t>
            </w:r>
          </w:p>
        </w:tc>
        <w:tc>
          <w:tcPr>
            <w:tcW w:w="2977" w:type="dxa"/>
            <w:gridSpan w:val="4"/>
          </w:tcPr>
          <w:p w14:paraId="507D722B" w14:textId="77777777" w:rsidR="00550B28" w:rsidRDefault="00550B28" w:rsidP="002742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91CBEF" w14:textId="77777777" w:rsidR="00550B28" w:rsidRDefault="00550B28" w:rsidP="00274203">
            <w:pPr>
              <w:pStyle w:val="CRCoverPage"/>
              <w:spacing w:after="0"/>
              <w:ind w:left="99"/>
              <w:rPr>
                <w:noProof/>
              </w:rPr>
            </w:pPr>
            <w:r>
              <w:rPr>
                <w:noProof/>
              </w:rPr>
              <w:t xml:space="preserve">TS/TR ... CR ... </w:t>
            </w:r>
          </w:p>
        </w:tc>
      </w:tr>
      <w:tr w:rsidR="00550B28" w14:paraId="3657EE97" w14:textId="77777777" w:rsidTr="00274203">
        <w:tc>
          <w:tcPr>
            <w:tcW w:w="2694" w:type="dxa"/>
            <w:gridSpan w:val="2"/>
            <w:tcBorders>
              <w:left w:val="single" w:sz="4" w:space="0" w:color="auto"/>
            </w:tcBorders>
          </w:tcPr>
          <w:p w14:paraId="35C23BDF" w14:textId="77777777" w:rsidR="00550B28" w:rsidRDefault="00550B28" w:rsidP="002742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FB379" w14:textId="77777777" w:rsidR="00550B28" w:rsidRDefault="00550B28" w:rsidP="002742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152483" w14:textId="77777777" w:rsidR="00550B28" w:rsidRDefault="00550B28" w:rsidP="00274203">
            <w:pPr>
              <w:pStyle w:val="CRCoverPage"/>
              <w:spacing w:after="0"/>
              <w:jc w:val="center"/>
              <w:rPr>
                <w:b/>
                <w:caps/>
                <w:noProof/>
              </w:rPr>
            </w:pPr>
            <w:r>
              <w:rPr>
                <w:b/>
                <w:caps/>
                <w:noProof/>
              </w:rPr>
              <w:t>X</w:t>
            </w:r>
          </w:p>
        </w:tc>
        <w:tc>
          <w:tcPr>
            <w:tcW w:w="2977" w:type="dxa"/>
            <w:gridSpan w:val="4"/>
          </w:tcPr>
          <w:p w14:paraId="3B26A3A9" w14:textId="77777777" w:rsidR="00550B28" w:rsidRDefault="00550B28" w:rsidP="002742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15DCA" w14:textId="77777777" w:rsidR="00550B28" w:rsidRDefault="00550B28" w:rsidP="00274203">
            <w:pPr>
              <w:pStyle w:val="CRCoverPage"/>
              <w:spacing w:after="0"/>
              <w:ind w:left="99"/>
              <w:rPr>
                <w:noProof/>
              </w:rPr>
            </w:pPr>
            <w:r>
              <w:rPr>
                <w:noProof/>
              </w:rPr>
              <w:t xml:space="preserve">TS/TR ... CR ... </w:t>
            </w:r>
          </w:p>
        </w:tc>
      </w:tr>
      <w:tr w:rsidR="00550B28" w14:paraId="3EA2EDF3" w14:textId="77777777" w:rsidTr="00274203">
        <w:tc>
          <w:tcPr>
            <w:tcW w:w="2694" w:type="dxa"/>
            <w:gridSpan w:val="2"/>
            <w:tcBorders>
              <w:left w:val="single" w:sz="4" w:space="0" w:color="auto"/>
            </w:tcBorders>
          </w:tcPr>
          <w:p w14:paraId="6668F962" w14:textId="77777777" w:rsidR="00550B28" w:rsidRDefault="00550B28" w:rsidP="00274203">
            <w:pPr>
              <w:pStyle w:val="CRCoverPage"/>
              <w:spacing w:after="0"/>
              <w:rPr>
                <w:b/>
                <w:i/>
                <w:noProof/>
              </w:rPr>
            </w:pPr>
          </w:p>
        </w:tc>
        <w:tc>
          <w:tcPr>
            <w:tcW w:w="6946" w:type="dxa"/>
            <w:gridSpan w:val="9"/>
            <w:tcBorders>
              <w:right w:val="single" w:sz="4" w:space="0" w:color="auto"/>
            </w:tcBorders>
          </w:tcPr>
          <w:p w14:paraId="64341F55" w14:textId="77777777" w:rsidR="00550B28" w:rsidRDefault="00550B28" w:rsidP="00274203">
            <w:pPr>
              <w:pStyle w:val="CRCoverPage"/>
              <w:spacing w:after="0"/>
              <w:rPr>
                <w:noProof/>
              </w:rPr>
            </w:pPr>
          </w:p>
        </w:tc>
      </w:tr>
      <w:tr w:rsidR="00550B28" w14:paraId="5697D2F1" w14:textId="77777777" w:rsidTr="00274203">
        <w:tc>
          <w:tcPr>
            <w:tcW w:w="2694" w:type="dxa"/>
            <w:gridSpan w:val="2"/>
            <w:tcBorders>
              <w:left w:val="single" w:sz="4" w:space="0" w:color="auto"/>
              <w:bottom w:val="single" w:sz="4" w:space="0" w:color="auto"/>
            </w:tcBorders>
          </w:tcPr>
          <w:p w14:paraId="0B8F569A" w14:textId="77777777" w:rsidR="00550B28" w:rsidRDefault="00550B28" w:rsidP="0027420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FA04D3" w14:textId="77777777" w:rsidR="00550B28" w:rsidRDefault="00550B28" w:rsidP="00274203">
            <w:pPr>
              <w:pStyle w:val="CRCoverPage"/>
              <w:spacing w:after="0"/>
              <w:ind w:left="100"/>
              <w:rPr>
                <w:noProof/>
              </w:rPr>
            </w:pPr>
          </w:p>
        </w:tc>
      </w:tr>
      <w:tr w:rsidR="00550B28" w:rsidRPr="008863B9" w14:paraId="271A74EB" w14:textId="77777777" w:rsidTr="00274203">
        <w:tc>
          <w:tcPr>
            <w:tcW w:w="2694" w:type="dxa"/>
            <w:gridSpan w:val="2"/>
            <w:tcBorders>
              <w:top w:val="single" w:sz="4" w:space="0" w:color="auto"/>
              <w:bottom w:val="single" w:sz="4" w:space="0" w:color="auto"/>
            </w:tcBorders>
          </w:tcPr>
          <w:p w14:paraId="19843B8C" w14:textId="77777777" w:rsidR="00550B28" w:rsidRPr="008863B9" w:rsidRDefault="00550B28" w:rsidP="0027420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ED3517" w14:textId="77777777" w:rsidR="00550B28" w:rsidRPr="008863B9" w:rsidRDefault="00550B28" w:rsidP="00274203">
            <w:pPr>
              <w:pStyle w:val="CRCoverPage"/>
              <w:spacing w:after="0"/>
              <w:ind w:left="100"/>
              <w:rPr>
                <w:noProof/>
                <w:sz w:val="8"/>
                <w:szCs w:val="8"/>
              </w:rPr>
            </w:pPr>
          </w:p>
        </w:tc>
      </w:tr>
      <w:tr w:rsidR="00550B28" w14:paraId="655AC810" w14:textId="77777777" w:rsidTr="00274203">
        <w:tc>
          <w:tcPr>
            <w:tcW w:w="2694" w:type="dxa"/>
            <w:gridSpan w:val="2"/>
            <w:tcBorders>
              <w:top w:val="single" w:sz="4" w:space="0" w:color="auto"/>
              <w:left w:val="single" w:sz="4" w:space="0" w:color="auto"/>
              <w:bottom w:val="single" w:sz="4" w:space="0" w:color="auto"/>
            </w:tcBorders>
          </w:tcPr>
          <w:p w14:paraId="3D0432BD" w14:textId="77777777" w:rsidR="00550B28" w:rsidRDefault="00550B28" w:rsidP="0027420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B5A0E" w14:textId="77777777" w:rsidR="00550B28" w:rsidRDefault="00550B28" w:rsidP="00274203">
            <w:pPr>
              <w:pStyle w:val="CRCoverPage"/>
              <w:spacing w:after="0"/>
              <w:ind w:left="100"/>
              <w:rPr>
                <w:noProof/>
              </w:rPr>
            </w:pPr>
          </w:p>
        </w:tc>
      </w:tr>
    </w:tbl>
    <w:p w14:paraId="4630145E" w14:textId="77777777" w:rsidR="009001A2" w:rsidRDefault="009001A2" w:rsidP="00550B28">
      <w:pPr>
        <w:rPr>
          <w:noProof/>
        </w:rPr>
        <w:sectPr w:rsidR="009001A2" w:rsidSect="004E6CBB">
          <w:headerReference w:type="default" r:id="rId14"/>
          <w:footerReference w:type="default" r:id="rId15"/>
          <w:footnotePr>
            <w:numRestart w:val="eachSect"/>
          </w:footnotePr>
          <w:pgSz w:w="11907" w:h="16840"/>
          <w:pgMar w:top="1418" w:right="1134" w:bottom="1134" w:left="1134" w:header="851" w:footer="340" w:gutter="0"/>
          <w:cols w:space="720"/>
          <w:formProt w:val="0"/>
          <w:docGrid w:linePitch="272"/>
        </w:sectPr>
      </w:pPr>
    </w:p>
    <w:p w14:paraId="6E5ACB23" w14:textId="77777777" w:rsidR="00B046A1" w:rsidRDefault="00B046A1" w:rsidP="00B43583">
      <w:pPr>
        <w:keepNext/>
        <w:keepLines/>
        <w:spacing w:before="120"/>
        <w:ind w:left="1418" w:hanging="1418"/>
        <w:outlineLvl w:val="3"/>
        <w:rPr>
          <w:rFonts w:ascii="Arial" w:hAnsi="Arial"/>
          <w:sz w:val="24"/>
        </w:rPr>
      </w:pPr>
      <w:bookmarkStart w:id="19" w:name="_Toc46439535"/>
      <w:bookmarkStart w:id="20" w:name="_Toc46444372"/>
      <w:bookmarkStart w:id="21" w:name="_Toc46487133"/>
      <w:bookmarkStart w:id="22" w:name="_Toc52837011"/>
      <w:bookmarkStart w:id="23" w:name="_Toc52838019"/>
      <w:bookmarkStart w:id="24" w:name="_Toc53006659"/>
      <w:bookmarkStart w:id="25" w:name="_Toc46439678"/>
      <w:bookmarkStart w:id="26" w:name="_Toc46444515"/>
      <w:bookmarkStart w:id="27" w:name="_Toc46487276"/>
      <w:bookmarkStart w:id="28" w:name="_Toc52837154"/>
      <w:bookmarkStart w:id="29" w:name="_Toc52838162"/>
      <w:bookmarkStart w:id="30" w:name="_Toc53006802"/>
      <w:bookmarkStart w:id="31" w:name="_Toc46439724"/>
      <w:bookmarkStart w:id="32" w:name="_Toc46444561"/>
      <w:bookmarkStart w:id="33" w:name="_Toc46487322"/>
      <w:bookmarkStart w:id="34" w:name="_Toc52837200"/>
      <w:bookmarkStart w:id="35" w:name="_Toc52838208"/>
      <w:bookmarkStart w:id="36" w:name="_Toc53006848"/>
      <w:bookmarkStart w:id="37" w:name="_Toc46439135"/>
      <w:bookmarkStart w:id="38" w:name="_Toc46443972"/>
      <w:bookmarkStart w:id="39" w:name="_Toc46486733"/>
      <w:bookmarkStart w:id="40" w:name="_Toc52836611"/>
      <w:bookmarkStart w:id="41" w:name="_Toc52837619"/>
      <w:bookmarkStart w:id="42" w:name="_Toc53006259"/>
      <w:bookmarkStart w:id="43" w:name="_Toc46439684"/>
      <w:bookmarkStart w:id="44" w:name="_Toc46444521"/>
      <w:bookmarkStart w:id="45" w:name="_Toc46487282"/>
      <w:bookmarkStart w:id="46" w:name="_Toc52837160"/>
      <w:bookmarkStart w:id="47" w:name="_Toc52838168"/>
      <w:bookmarkStart w:id="48" w:name="_Toc53006808"/>
      <w:r w:rsidRPr="00B046A1">
        <w:rPr>
          <w:rFonts w:ascii="Arial" w:hAnsi="Arial"/>
          <w:sz w:val="24"/>
        </w:rPr>
        <w:lastRenderedPageBreak/>
        <w:t>6.3.2</w:t>
      </w:r>
      <w:r w:rsidRPr="00B046A1">
        <w:rPr>
          <w:rFonts w:ascii="Arial" w:hAnsi="Arial"/>
          <w:sz w:val="24"/>
        </w:rPr>
        <w:tab/>
        <w:t xml:space="preserve">Radio </w:t>
      </w:r>
      <w:proofErr w:type="gramStart"/>
      <w:r w:rsidRPr="00B046A1">
        <w:rPr>
          <w:rFonts w:ascii="Arial" w:hAnsi="Arial"/>
          <w:sz w:val="24"/>
        </w:rPr>
        <w:t>resource control information elements</w:t>
      </w:r>
      <w:proofErr w:type="gramEnd"/>
    </w:p>
    <w:p w14:paraId="5B8927C0" w14:textId="77777777" w:rsidR="00C33BF5" w:rsidRPr="00C33BF5" w:rsidRDefault="00C33BF5" w:rsidP="00C33BF5">
      <w:pPr>
        <w:keepNext/>
        <w:keepLines/>
        <w:spacing w:before="120"/>
        <w:ind w:left="1418" w:hanging="1418"/>
        <w:outlineLvl w:val="3"/>
        <w:rPr>
          <w:rFonts w:ascii="Arial" w:hAnsi="Arial"/>
          <w:sz w:val="24"/>
        </w:rPr>
      </w:pPr>
      <w:bookmarkStart w:id="49" w:name="_Toc46439564"/>
      <w:bookmarkStart w:id="50" w:name="_Toc46444401"/>
      <w:bookmarkStart w:id="51" w:name="_Toc46487162"/>
      <w:bookmarkStart w:id="52" w:name="_Toc52837040"/>
      <w:bookmarkStart w:id="53" w:name="_Toc52838048"/>
      <w:bookmarkStart w:id="54" w:name="_Toc53006688"/>
      <w:r w:rsidRPr="00C33BF5">
        <w:rPr>
          <w:rFonts w:ascii="Arial" w:hAnsi="Arial"/>
          <w:sz w:val="24"/>
        </w:rPr>
        <w:t>–</w:t>
      </w:r>
      <w:r w:rsidRPr="00C33BF5">
        <w:rPr>
          <w:rFonts w:ascii="Arial" w:hAnsi="Arial"/>
          <w:sz w:val="24"/>
        </w:rPr>
        <w:tab/>
      </w:r>
      <w:proofErr w:type="spellStart"/>
      <w:r w:rsidRPr="00C33BF5">
        <w:rPr>
          <w:rFonts w:ascii="Arial" w:hAnsi="Arial"/>
          <w:i/>
          <w:sz w:val="24"/>
        </w:rPr>
        <w:t>CellGroupConfig</w:t>
      </w:r>
      <w:bookmarkEnd w:id="49"/>
      <w:bookmarkEnd w:id="50"/>
      <w:bookmarkEnd w:id="51"/>
      <w:bookmarkEnd w:id="52"/>
      <w:bookmarkEnd w:id="53"/>
      <w:bookmarkEnd w:id="54"/>
      <w:proofErr w:type="spellEnd"/>
    </w:p>
    <w:p w14:paraId="37C6DE85" w14:textId="77777777" w:rsidR="00C33BF5" w:rsidRPr="00C33BF5" w:rsidRDefault="00C33BF5" w:rsidP="00C33BF5">
      <w:r w:rsidRPr="00C33BF5">
        <w:t xml:space="preserve">The </w:t>
      </w:r>
      <w:proofErr w:type="spellStart"/>
      <w:r w:rsidRPr="00C33BF5">
        <w:rPr>
          <w:i/>
        </w:rPr>
        <w:t>CellGroupConfig</w:t>
      </w:r>
      <w:proofErr w:type="spellEnd"/>
      <w:r w:rsidRPr="00C33BF5">
        <w:rPr>
          <w:i/>
        </w:rPr>
        <w:t xml:space="preserve"> </w:t>
      </w:r>
      <w:r w:rsidRPr="00C33BF5">
        <w:t>IE is used to configure a master cell group (MCG) or secondary cell group (SCG). A cell group comprises of one MAC entity, a set of logical channels with associated RLC entities and of a primary cell (</w:t>
      </w:r>
      <w:proofErr w:type="spellStart"/>
      <w:r w:rsidRPr="00C33BF5">
        <w:t>SpCell</w:t>
      </w:r>
      <w:proofErr w:type="spellEnd"/>
      <w:r w:rsidRPr="00C33BF5">
        <w:t>) and one or more secondary cells (SCells).</w:t>
      </w:r>
    </w:p>
    <w:p w14:paraId="63537220" w14:textId="77777777" w:rsidR="00C33BF5" w:rsidRPr="00C33BF5" w:rsidRDefault="00C33BF5" w:rsidP="00C33BF5">
      <w:pPr>
        <w:keepNext/>
        <w:keepLines/>
        <w:spacing w:before="60"/>
        <w:jc w:val="center"/>
        <w:rPr>
          <w:rFonts w:ascii="Arial" w:hAnsi="Arial"/>
          <w:b/>
        </w:rPr>
      </w:pPr>
      <w:proofErr w:type="spellStart"/>
      <w:r w:rsidRPr="00C33BF5">
        <w:rPr>
          <w:rFonts w:ascii="Arial" w:hAnsi="Arial"/>
          <w:b/>
          <w:bCs/>
          <w:i/>
          <w:iCs/>
        </w:rPr>
        <w:t>CellGroupConfig</w:t>
      </w:r>
      <w:proofErr w:type="spellEnd"/>
      <w:r w:rsidRPr="00C33BF5">
        <w:rPr>
          <w:rFonts w:ascii="Arial" w:hAnsi="Arial"/>
          <w:b/>
          <w:bCs/>
          <w:i/>
          <w:iCs/>
        </w:rPr>
        <w:t xml:space="preserve"> </w:t>
      </w:r>
      <w:r w:rsidRPr="00C33BF5">
        <w:rPr>
          <w:rFonts w:ascii="Arial" w:hAnsi="Arial"/>
          <w:b/>
        </w:rPr>
        <w:t>information element</w:t>
      </w:r>
    </w:p>
    <w:p w14:paraId="134E1F5A"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color w:val="808080"/>
          <w:sz w:val="16"/>
          <w:lang w:eastAsia="en-GB"/>
        </w:rPr>
        <w:t>-- ASN1START</w:t>
      </w:r>
    </w:p>
    <w:p w14:paraId="37157E7C"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color w:val="808080"/>
          <w:sz w:val="16"/>
          <w:lang w:eastAsia="en-GB"/>
        </w:rPr>
        <w:t>-- TAG-CELLGROUPCONFIG-START</w:t>
      </w:r>
    </w:p>
    <w:p w14:paraId="4EA23D2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0FEBE9"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color w:val="808080"/>
          <w:sz w:val="16"/>
          <w:lang w:eastAsia="en-GB"/>
        </w:rPr>
        <w:t>-- Configuration of one Cell-Group:</w:t>
      </w:r>
    </w:p>
    <w:p w14:paraId="1ADA2A1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CellGroupConfig ::=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p>
    <w:p w14:paraId="3E8D1257"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cellGroupId                                CellGroupId,</w:t>
      </w:r>
    </w:p>
    <w:p w14:paraId="45055B9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rlc-BearerToAddModList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(1..maxLC-ID))</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RLC-BearerConfig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79985ED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rlc-BearerToReleaseList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(1..maxLC-ID))</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LogicalChannelIdentity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657C3367"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mac-CellGroupConfig                        MAC-CellGroupConfig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68CCDEA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physicalCellGroupConfig                    PhysicalCellGroupConfig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16862CD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spCellConfig                               SpCellConfig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347235B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sCellToAddModList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(1..maxNrofSCells))</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SCellConfig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1C8303D3"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sCellToReleaseList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(1..maxNrofSCells))</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SCellIndex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6936696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6777682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6AE31C58"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reportUplinkTxDirectCurrent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{true}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BWP-Reconfig</w:t>
      </w:r>
    </w:p>
    <w:p w14:paraId="25C3520F"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512FC71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30F6902F"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bap-Address-r16                            </w:t>
      </w:r>
      <w:r w:rsidRPr="00C33BF5">
        <w:rPr>
          <w:rFonts w:ascii="Courier New" w:hAnsi="Courier New"/>
          <w:noProof/>
          <w:color w:val="993366"/>
          <w:sz w:val="16"/>
          <w:lang w:eastAsia="en-GB"/>
        </w:rPr>
        <w:t>BIT</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STRING</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(10))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7E061D15"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bh-RLC-ChannelToAddModList-r16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(1..maxBH-RLC-ChannelID-r16))</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BH-RLC-ChannelConfig-r16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4B96AFCE"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bh-RLC-ChannelToReleaseList-r16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(1..maxBH-RLC-ChannelID-r16))</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BH-RLC-ChannelID-r16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6EE3515E"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f1c-TransferPath-r16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{lte, nr, both}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21B573B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simultaneousTCI-UpdateList1-r16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(1..maxNrofServingCellsTCI-r16))</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ServCellIndex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R</w:t>
      </w:r>
    </w:p>
    <w:p w14:paraId="4924208C"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simultaneousTCI-UpdateList2-r16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(1..maxNrofServingCellsTCI-r16))</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ServCellIndex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R</w:t>
      </w:r>
    </w:p>
    <w:p w14:paraId="0A016D2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simultaneousSpatial-UpdatedList1-r16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(1..maxNrofServingCellsTCI-r16))</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ServCellIndex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R</w:t>
      </w:r>
    </w:p>
    <w:p w14:paraId="73C475C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simultaneousSpatial-UpdatedList2-r16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r w:rsidRPr="00C33BF5">
        <w:rPr>
          <w:rFonts w:ascii="Courier New" w:hAnsi="Courier New"/>
          <w:noProof/>
          <w:color w:val="993366"/>
          <w:sz w:val="16"/>
          <w:lang w:eastAsia="en-GB"/>
        </w:rPr>
        <w:t>SIZE</w:t>
      </w:r>
      <w:r w:rsidRPr="00C33BF5">
        <w:rPr>
          <w:rFonts w:ascii="Courier New" w:hAnsi="Courier New"/>
          <w:noProof/>
          <w:sz w:val="16"/>
          <w:lang w:eastAsia="en-GB"/>
        </w:rPr>
        <w:t xml:space="preserve"> (1..maxNrofServingCellsTCI-r16))</w:t>
      </w:r>
      <w:r w:rsidRPr="00C33BF5">
        <w:rPr>
          <w:rFonts w:ascii="Courier New" w:hAnsi="Courier New"/>
          <w:noProof/>
          <w:color w:val="993366"/>
          <w:sz w:val="16"/>
          <w:lang w:eastAsia="en-GB"/>
        </w:rPr>
        <w:t xml:space="preserve"> OF</w:t>
      </w:r>
      <w:r w:rsidRPr="00C33BF5">
        <w:rPr>
          <w:rFonts w:ascii="Courier New" w:hAnsi="Courier New"/>
          <w:noProof/>
          <w:sz w:val="16"/>
          <w:lang w:eastAsia="en-GB"/>
        </w:rPr>
        <w:t xml:space="preserve"> ServCellIndex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R</w:t>
      </w:r>
    </w:p>
    <w:p w14:paraId="52E68D76"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uplinkTxSwitchingOption-r16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{switchedUL, dualUL}                                         </w:t>
      </w:r>
      <w:r w:rsidRPr="00C33BF5">
        <w:rPr>
          <w:rFonts w:ascii="Courier New" w:hAnsi="Courier New"/>
          <w:noProof/>
          <w:color w:val="993366"/>
          <w:sz w:val="16"/>
          <w:lang w:eastAsia="en-GB"/>
        </w:rPr>
        <w:t xml:space="preserve">OPTIONAL, </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R</w:t>
      </w:r>
    </w:p>
    <w:p w14:paraId="71CDB69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uplinkTxSwitchingPowerBoosting-r16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{enabled}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R</w:t>
      </w:r>
    </w:p>
    <w:p w14:paraId="735D11A8" w14:textId="2D30E3CA" w:rsid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Huawei" w:date="2020-11-13T18:43:00Z"/>
          <w:rFonts w:ascii="Courier New" w:hAnsi="Courier New"/>
          <w:noProof/>
          <w:sz w:val="16"/>
          <w:lang w:eastAsia="en-GB"/>
        </w:rPr>
      </w:pPr>
      <w:r w:rsidRPr="00C33BF5">
        <w:rPr>
          <w:rFonts w:ascii="Courier New" w:hAnsi="Courier New"/>
          <w:noProof/>
          <w:sz w:val="16"/>
          <w:lang w:eastAsia="en-GB"/>
        </w:rPr>
        <w:t xml:space="preserve">    ]]</w:t>
      </w:r>
      <w:ins w:id="56" w:author="Huawei" w:date="2020-11-13T18:43:00Z">
        <w:r>
          <w:rPr>
            <w:rFonts w:ascii="Courier New" w:hAnsi="Courier New"/>
            <w:noProof/>
            <w:sz w:val="16"/>
            <w:lang w:eastAsia="en-GB"/>
          </w:rPr>
          <w:t>,</w:t>
        </w:r>
      </w:ins>
    </w:p>
    <w:p w14:paraId="547B5B6E" w14:textId="77777777" w:rsid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Huawei" w:date="2020-11-13T18:45:00Z"/>
          <w:rFonts w:ascii="Courier New" w:hAnsi="Courier New"/>
          <w:noProof/>
          <w:sz w:val="16"/>
          <w:lang w:eastAsia="en-GB"/>
        </w:rPr>
      </w:pPr>
      <w:ins w:id="58" w:author="Huawei" w:date="2020-11-13T18:43:00Z">
        <w:r>
          <w:rPr>
            <w:rFonts w:ascii="Courier New" w:hAnsi="Courier New"/>
            <w:noProof/>
            <w:sz w:val="16"/>
            <w:lang w:eastAsia="en-GB"/>
          </w:rPr>
          <w:t xml:space="preserve"> </w:t>
        </w:r>
      </w:ins>
      <w:ins w:id="59" w:author="Huawei" w:date="2020-11-13T18:45:00Z">
        <w:r>
          <w:rPr>
            <w:rFonts w:ascii="Courier New" w:hAnsi="Courier New"/>
            <w:noProof/>
            <w:sz w:val="16"/>
            <w:lang w:eastAsia="en-GB"/>
          </w:rPr>
          <w:t xml:space="preserve"> </w:t>
        </w:r>
      </w:ins>
      <w:ins w:id="60" w:author="Huawei" w:date="2020-11-13T18:43:00Z">
        <w:r>
          <w:rPr>
            <w:rFonts w:ascii="Courier New" w:hAnsi="Courier New"/>
            <w:noProof/>
            <w:sz w:val="16"/>
            <w:lang w:eastAsia="en-GB"/>
          </w:rPr>
          <w:t xml:space="preserve">  </w:t>
        </w:r>
      </w:ins>
      <w:ins w:id="61" w:author="Huawei" w:date="2020-11-13T18:45:00Z">
        <w:r>
          <w:rPr>
            <w:rFonts w:ascii="Courier New" w:hAnsi="Courier New"/>
            <w:noProof/>
            <w:sz w:val="16"/>
            <w:lang w:eastAsia="en-GB"/>
          </w:rPr>
          <w:t>[[</w:t>
        </w:r>
      </w:ins>
    </w:p>
    <w:p w14:paraId="1B6F7F7A" w14:textId="1716747C" w:rsid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Huawei" w:date="2020-11-13T18:46:00Z"/>
          <w:rFonts w:ascii="Courier New" w:hAnsi="Courier New"/>
          <w:noProof/>
          <w:sz w:val="16"/>
          <w:lang w:eastAsia="en-GB"/>
        </w:rPr>
      </w:pPr>
      <w:ins w:id="63" w:author="Huawei" w:date="2020-11-13T18:45:00Z">
        <w:r>
          <w:rPr>
            <w:rFonts w:ascii="Courier New" w:hAnsi="Courier New"/>
            <w:noProof/>
            <w:sz w:val="16"/>
            <w:lang w:eastAsia="en-GB"/>
          </w:rPr>
          <w:t xml:space="preserve">    </w:t>
        </w:r>
      </w:ins>
      <w:ins w:id="64" w:author="Huawei" w:date="2020-11-13T18:44:00Z">
        <w:r w:rsidRPr="00BB4D1E">
          <w:rPr>
            <w:rFonts w:ascii="Courier New" w:hAnsi="Courier New"/>
            <w:noProof/>
            <w:sz w:val="16"/>
            <w:highlight w:val="yellow"/>
            <w:lang w:eastAsia="en-GB"/>
          </w:rPr>
          <w:t>simultaneousTwoTCI-Update</w:t>
        </w:r>
        <w:r>
          <w:rPr>
            <w:rFonts w:ascii="Courier New" w:hAnsi="Courier New"/>
            <w:noProof/>
            <w:sz w:val="16"/>
            <w:lang w:eastAsia="en-GB"/>
          </w:rPr>
          <w:t xml:space="preserve">           </w:t>
        </w:r>
      </w:ins>
      <w:ins w:id="65" w:author="Huawei" w:date="2020-11-13T18:45:00Z">
        <w:r>
          <w:rPr>
            <w:rFonts w:ascii="Courier New" w:hAnsi="Courier New"/>
            <w:noProof/>
            <w:sz w:val="16"/>
            <w:lang w:eastAsia="en-GB"/>
          </w:rPr>
          <w:t xml:space="preserve">       ENUMERATED {true}                                            OPTIONAL    -- Need R</w:t>
        </w:r>
      </w:ins>
    </w:p>
    <w:p w14:paraId="1F7A301B" w14:textId="77777777" w:rsidR="00C33BF5" w:rsidRPr="00B046A1"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6" w:author="Huawei" w:date="2020-11-13T18:46:00Z">
        <w:r>
          <w:rPr>
            <w:rFonts w:ascii="Courier New" w:hAnsi="Courier New"/>
            <w:noProof/>
            <w:sz w:val="16"/>
            <w:lang w:eastAsia="en-GB"/>
          </w:rPr>
          <w:t xml:space="preserve">    ]]</w:t>
        </w:r>
      </w:ins>
    </w:p>
    <w:p w14:paraId="7BE3A190"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A0D5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w:t>
      </w:r>
    </w:p>
    <w:p w14:paraId="0A9DCDF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F2778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color w:val="808080"/>
          <w:sz w:val="16"/>
          <w:lang w:eastAsia="en-GB"/>
        </w:rPr>
        <w:t>-- Serving cell specific MAC and PHY parameters for a SpCell:</w:t>
      </w:r>
    </w:p>
    <w:p w14:paraId="0ADF91B8"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SpCellConfig ::=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p>
    <w:p w14:paraId="3DE5EB0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servCellIndex                       ServCellIndex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SCG</w:t>
      </w:r>
    </w:p>
    <w:p w14:paraId="387550D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reconfigurationWithSync             ReconfigurationWithSync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ReconfWithSync</w:t>
      </w:r>
    </w:p>
    <w:p w14:paraId="07AA3866"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rlf-TimersAndConstants              SetupRelease { RLF-TimersAndConstants }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284245B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lastRenderedPageBreak/>
        <w:t xml:space="preserve">    rlmInSyncOutOfSyncThreshold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{n1}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S</w:t>
      </w:r>
    </w:p>
    <w:p w14:paraId="117890B0"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spCellConfigDedicated               ServingCellConfig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59536D4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70951A1B"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w:t>
      </w:r>
    </w:p>
    <w:p w14:paraId="231776AC"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30578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ReconfigurationWithSync ::=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p>
    <w:p w14:paraId="179A0AD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spCellConfigCommon                  ServingCellConfigCommon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M</w:t>
      </w:r>
    </w:p>
    <w:p w14:paraId="0B9DBFAF"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newUE-Identity                      RNTI-Value,</w:t>
      </w:r>
    </w:p>
    <w:p w14:paraId="3DCF4230"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t304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{ms50, ms100, ms150, ms200, ms500, ms1000, ms2000, ms10000},</w:t>
      </w:r>
    </w:p>
    <w:p w14:paraId="532B0C5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rach-ConfigDedicated                </w:t>
      </w:r>
      <w:r w:rsidRPr="00C33BF5">
        <w:rPr>
          <w:rFonts w:ascii="Courier New" w:hAnsi="Courier New"/>
          <w:noProof/>
          <w:color w:val="993366"/>
          <w:sz w:val="16"/>
          <w:lang w:eastAsia="en-GB"/>
        </w:rPr>
        <w:t>CHOICE</w:t>
      </w:r>
      <w:r w:rsidRPr="00C33BF5">
        <w:rPr>
          <w:rFonts w:ascii="Courier New" w:hAnsi="Courier New"/>
          <w:noProof/>
          <w:sz w:val="16"/>
          <w:lang w:eastAsia="en-GB"/>
        </w:rPr>
        <w:t xml:space="preserve"> {</w:t>
      </w:r>
    </w:p>
    <w:p w14:paraId="35847A4F"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uplink                              RACH-ConfigDedicated,</w:t>
      </w:r>
    </w:p>
    <w:p w14:paraId="3654FE58"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supplementaryUplink                 RACH-ConfigDedicated</w:t>
      </w:r>
    </w:p>
    <w:p w14:paraId="75AE410B"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39024359"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26DE8D0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42D4AA9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smtc                                SSB-MTC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S</w:t>
      </w:r>
    </w:p>
    <w:p w14:paraId="73A06DE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6CA4AF46"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04E4FC8E"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daps-UplinkPowerConfig-r16      DAPS-UplinkPowerConfig-r16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N</w:t>
      </w:r>
    </w:p>
    <w:p w14:paraId="5FB98B42"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6C203B3D"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w:t>
      </w:r>
    </w:p>
    <w:p w14:paraId="2B8D925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2EA57"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DAPS-UplinkPowerConfig-r16 ::=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p>
    <w:p w14:paraId="4954FF4B"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p-DAPS-Source-r16                   P-Max,</w:t>
      </w:r>
    </w:p>
    <w:p w14:paraId="5CD2CB78"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p-DAPS-Target-r16                   P-Max,</w:t>
      </w:r>
    </w:p>
    <w:p w14:paraId="1DD491AA"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uplinkPowerSharingDAPS-Mode-r16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{semi-static-mode1, semi-static-mode2, dynamic }</w:t>
      </w:r>
    </w:p>
    <w:p w14:paraId="7EE4DCC7"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w:t>
      </w:r>
    </w:p>
    <w:p w14:paraId="2CF6BD13"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C04245"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SCellConfig ::=                     </w:t>
      </w:r>
      <w:r w:rsidRPr="00C33BF5">
        <w:rPr>
          <w:rFonts w:ascii="Courier New" w:hAnsi="Courier New"/>
          <w:noProof/>
          <w:color w:val="993366"/>
          <w:sz w:val="16"/>
          <w:lang w:eastAsia="en-GB"/>
        </w:rPr>
        <w:t>SEQUENCE</w:t>
      </w:r>
      <w:r w:rsidRPr="00C33BF5">
        <w:rPr>
          <w:rFonts w:ascii="Courier New" w:hAnsi="Courier New"/>
          <w:noProof/>
          <w:sz w:val="16"/>
          <w:lang w:eastAsia="en-GB"/>
        </w:rPr>
        <w:t xml:space="preserve"> {</w:t>
      </w:r>
    </w:p>
    <w:p w14:paraId="3ABB05AB"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sCellIndex                          SCellIndex,</w:t>
      </w:r>
    </w:p>
    <w:p w14:paraId="33D5383B"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sCellConfigCommon                   ServingCellConfigCommon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SCellAdd</w:t>
      </w:r>
    </w:p>
    <w:p w14:paraId="15DAF160"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sCellConfigDedicated                ServingCellConfig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SCellAddMod</w:t>
      </w:r>
    </w:p>
    <w:p w14:paraId="0B6A9D5C"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14238FB7"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334D2949"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smtc                                SSB-MTC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Need S</w:t>
      </w:r>
    </w:p>
    <w:p w14:paraId="3235AC23"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501993A7"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00425ED0"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sCellState-r16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{activated}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SCellAddSync</w:t>
      </w:r>
    </w:p>
    <w:p w14:paraId="0D3C0FAE"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sz w:val="16"/>
          <w:lang w:eastAsia="en-GB"/>
        </w:rPr>
        <w:t xml:space="preserve">    secondaryDRX-GroupConfig-r16    </w:t>
      </w:r>
      <w:r w:rsidRPr="00C33BF5">
        <w:rPr>
          <w:rFonts w:ascii="Courier New" w:hAnsi="Courier New"/>
          <w:noProof/>
          <w:color w:val="993366"/>
          <w:sz w:val="16"/>
          <w:lang w:eastAsia="en-GB"/>
        </w:rPr>
        <w:t>ENUMERATED</w:t>
      </w:r>
      <w:r w:rsidRPr="00C33BF5">
        <w:rPr>
          <w:rFonts w:ascii="Courier New" w:hAnsi="Courier New"/>
          <w:noProof/>
          <w:sz w:val="16"/>
          <w:lang w:eastAsia="en-GB"/>
        </w:rPr>
        <w:t xml:space="preserve"> {true}                                               </w:t>
      </w:r>
      <w:r w:rsidRPr="00C33BF5">
        <w:rPr>
          <w:rFonts w:ascii="Courier New" w:hAnsi="Courier New"/>
          <w:noProof/>
          <w:color w:val="993366"/>
          <w:sz w:val="16"/>
          <w:lang w:eastAsia="en-GB"/>
        </w:rPr>
        <w:t>OPTIONAL</w:t>
      </w:r>
      <w:r w:rsidRPr="00C33BF5">
        <w:rPr>
          <w:rFonts w:ascii="Courier New" w:hAnsi="Courier New"/>
          <w:noProof/>
          <w:sz w:val="16"/>
          <w:lang w:eastAsia="en-GB"/>
        </w:rPr>
        <w:t xml:space="preserve">    </w:t>
      </w:r>
      <w:r w:rsidRPr="00C33BF5">
        <w:rPr>
          <w:rFonts w:ascii="Courier New" w:hAnsi="Courier New"/>
          <w:noProof/>
          <w:color w:val="808080"/>
          <w:sz w:val="16"/>
          <w:lang w:eastAsia="en-GB"/>
        </w:rPr>
        <w:t>-- Cond DRX-Config2</w:t>
      </w:r>
    </w:p>
    <w:p w14:paraId="54324FF1"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33BF5">
        <w:rPr>
          <w:rFonts w:ascii="Courier New" w:hAnsi="Courier New"/>
          <w:noProof/>
          <w:sz w:val="16"/>
          <w:lang w:eastAsia="en-GB"/>
        </w:rPr>
        <w:t xml:space="preserve">    ]]}</w:t>
      </w:r>
    </w:p>
    <w:p w14:paraId="2931AE94"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032CBE"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color w:val="808080"/>
          <w:sz w:val="16"/>
          <w:lang w:eastAsia="en-GB"/>
        </w:rPr>
        <w:t>-- TAG-CELLGROUPCONFIG-STOP</w:t>
      </w:r>
    </w:p>
    <w:p w14:paraId="7ED87213" w14:textId="77777777" w:rsidR="00C33BF5" w:rsidRPr="00C33BF5" w:rsidRDefault="00C33BF5" w:rsidP="00C33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33BF5">
        <w:rPr>
          <w:rFonts w:ascii="Courier New" w:hAnsi="Courier New"/>
          <w:noProof/>
          <w:color w:val="808080"/>
          <w:sz w:val="16"/>
          <w:lang w:eastAsia="en-GB"/>
        </w:rPr>
        <w:t>-- ASN1STOP</w:t>
      </w:r>
    </w:p>
    <w:p w14:paraId="509D4940" w14:textId="77777777" w:rsidR="00C33BF5" w:rsidRPr="00C33BF5" w:rsidRDefault="00C33BF5" w:rsidP="00C33B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BF5" w:rsidRPr="00C33BF5" w14:paraId="268EF6FB"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D0FE9F3" w14:textId="77777777" w:rsidR="00C33BF5" w:rsidRPr="00C33BF5" w:rsidRDefault="00C33BF5" w:rsidP="00C33BF5">
            <w:pPr>
              <w:keepNext/>
              <w:keepLines/>
              <w:spacing w:after="0"/>
              <w:jc w:val="center"/>
              <w:rPr>
                <w:rFonts w:ascii="Arial" w:eastAsia="Calibri" w:hAnsi="Arial"/>
                <w:b/>
                <w:sz w:val="18"/>
                <w:szCs w:val="22"/>
                <w:lang w:eastAsia="sv-SE"/>
              </w:rPr>
            </w:pPr>
            <w:proofErr w:type="spellStart"/>
            <w:r w:rsidRPr="00C33BF5">
              <w:rPr>
                <w:rFonts w:ascii="Arial" w:eastAsia="Calibri" w:hAnsi="Arial"/>
                <w:b/>
                <w:i/>
                <w:sz w:val="18"/>
                <w:szCs w:val="22"/>
                <w:lang w:eastAsia="sv-SE"/>
              </w:rPr>
              <w:lastRenderedPageBreak/>
              <w:t>CellGroupConfig</w:t>
            </w:r>
            <w:proofErr w:type="spellEnd"/>
            <w:r w:rsidRPr="00C33BF5">
              <w:rPr>
                <w:rFonts w:ascii="Arial" w:eastAsia="Calibri" w:hAnsi="Arial"/>
                <w:b/>
                <w:i/>
                <w:sz w:val="18"/>
                <w:szCs w:val="22"/>
                <w:lang w:eastAsia="sv-SE"/>
              </w:rPr>
              <w:t xml:space="preserve"> </w:t>
            </w:r>
            <w:r w:rsidRPr="00C33BF5">
              <w:rPr>
                <w:rFonts w:ascii="Arial" w:eastAsia="Calibri" w:hAnsi="Arial"/>
                <w:b/>
                <w:sz w:val="18"/>
                <w:szCs w:val="22"/>
                <w:lang w:eastAsia="sv-SE"/>
              </w:rPr>
              <w:t>field descriptions</w:t>
            </w:r>
          </w:p>
        </w:tc>
      </w:tr>
      <w:tr w:rsidR="00C33BF5" w:rsidRPr="00C33BF5" w14:paraId="2AF72EB3"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55A5BDA5" w14:textId="77777777" w:rsidR="00C33BF5" w:rsidRPr="00C33BF5" w:rsidRDefault="00C33BF5" w:rsidP="00C33BF5">
            <w:pPr>
              <w:keepNext/>
              <w:keepLines/>
              <w:spacing w:after="0"/>
              <w:rPr>
                <w:rFonts w:ascii="Arial" w:eastAsiaTheme="minorEastAsia" w:hAnsi="Arial"/>
                <w:bCs/>
                <w:i/>
                <w:iCs/>
                <w:sz w:val="18"/>
                <w:lang w:eastAsia="sv-SE"/>
              </w:rPr>
            </w:pPr>
            <w:r w:rsidRPr="00C33BF5">
              <w:rPr>
                <w:rFonts w:ascii="Arial" w:hAnsi="Arial"/>
                <w:b/>
                <w:bCs/>
                <w:i/>
                <w:iCs/>
                <w:sz w:val="18"/>
                <w:lang w:eastAsia="sv-SE"/>
              </w:rPr>
              <w:t>bap-Address</w:t>
            </w:r>
          </w:p>
          <w:p w14:paraId="52694133" w14:textId="77777777" w:rsidR="00C33BF5" w:rsidRPr="00C33BF5" w:rsidRDefault="00C33BF5" w:rsidP="00C33BF5">
            <w:pPr>
              <w:keepNext/>
              <w:keepLines/>
              <w:spacing w:after="0"/>
              <w:rPr>
                <w:rFonts w:ascii="Arial" w:eastAsiaTheme="minorEastAsia" w:hAnsi="Arial"/>
                <w:sz w:val="18"/>
                <w:lang w:eastAsia="sv-SE"/>
              </w:rPr>
            </w:pPr>
            <w:proofErr w:type="gramStart"/>
            <w:r w:rsidRPr="00C33BF5">
              <w:rPr>
                <w:rFonts w:ascii="Arial" w:hAnsi="Arial"/>
                <w:bCs/>
                <w:sz w:val="18"/>
                <w:lang w:eastAsia="sv-SE"/>
              </w:rPr>
              <w:t xml:space="preserve">BAP address of </w:t>
            </w:r>
            <w:r w:rsidRPr="00C33BF5">
              <w:rPr>
                <w:rFonts w:ascii="Arial" w:hAnsi="Arial"/>
                <w:bCs/>
                <w:sz w:val="18"/>
              </w:rPr>
              <w:t xml:space="preserve">the parent </w:t>
            </w:r>
            <w:r w:rsidRPr="00C33BF5">
              <w:rPr>
                <w:rFonts w:ascii="Arial" w:hAnsi="Arial"/>
                <w:bCs/>
                <w:sz w:val="18"/>
                <w:lang w:eastAsia="sv-SE"/>
              </w:rPr>
              <w:t>node in cell group.</w:t>
            </w:r>
            <w:proofErr w:type="gramEnd"/>
          </w:p>
        </w:tc>
      </w:tr>
      <w:tr w:rsidR="00C33BF5" w:rsidRPr="00C33BF5" w14:paraId="03C508C1"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67C75574" w14:textId="77777777" w:rsidR="00C33BF5" w:rsidRPr="00C33BF5" w:rsidRDefault="00C33BF5" w:rsidP="00C33BF5">
            <w:pPr>
              <w:keepNext/>
              <w:keepLines/>
              <w:spacing w:after="0"/>
              <w:rPr>
                <w:rFonts w:ascii="Arial" w:eastAsiaTheme="minorEastAsia" w:hAnsi="Arial"/>
                <w:bCs/>
                <w:i/>
                <w:iCs/>
                <w:sz w:val="18"/>
                <w:lang w:eastAsia="sv-SE"/>
              </w:rPr>
            </w:pPr>
            <w:proofErr w:type="spellStart"/>
            <w:r w:rsidRPr="00C33BF5">
              <w:rPr>
                <w:rFonts w:ascii="Arial" w:hAnsi="Arial"/>
                <w:b/>
                <w:bCs/>
                <w:i/>
                <w:iCs/>
                <w:sz w:val="18"/>
                <w:lang w:eastAsia="sv-SE"/>
              </w:rPr>
              <w:t>bh</w:t>
            </w:r>
            <w:proofErr w:type="spellEnd"/>
            <w:r w:rsidRPr="00C33BF5">
              <w:rPr>
                <w:rFonts w:ascii="Arial" w:hAnsi="Arial"/>
                <w:b/>
                <w:bCs/>
                <w:i/>
                <w:iCs/>
                <w:sz w:val="18"/>
                <w:lang w:eastAsia="sv-SE"/>
              </w:rPr>
              <w:t>-RLC-</w:t>
            </w:r>
            <w:proofErr w:type="spellStart"/>
            <w:r w:rsidRPr="00C33BF5">
              <w:rPr>
                <w:rFonts w:ascii="Arial" w:hAnsi="Arial"/>
                <w:b/>
                <w:bCs/>
                <w:i/>
                <w:iCs/>
                <w:sz w:val="18"/>
                <w:lang w:eastAsia="sv-SE"/>
              </w:rPr>
              <w:t>ChannelToAddModList</w:t>
            </w:r>
            <w:proofErr w:type="spellEnd"/>
          </w:p>
          <w:p w14:paraId="65262778" w14:textId="77777777" w:rsidR="00C33BF5" w:rsidRPr="00C33BF5" w:rsidRDefault="00C33BF5" w:rsidP="00C33BF5">
            <w:pPr>
              <w:keepNext/>
              <w:keepLines/>
              <w:spacing w:after="0"/>
              <w:rPr>
                <w:rFonts w:ascii="Arial" w:eastAsiaTheme="minorEastAsia" w:hAnsi="Arial"/>
                <w:sz w:val="18"/>
                <w:szCs w:val="22"/>
                <w:lang w:eastAsia="sv-SE"/>
              </w:rPr>
            </w:pPr>
            <w:proofErr w:type="gramStart"/>
            <w:r w:rsidRPr="00C33BF5">
              <w:rPr>
                <w:rFonts w:ascii="Arial" w:eastAsiaTheme="minorEastAsia" w:hAnsi="Arial"/>
                <w:sz w:val="18"/>
                <w:szCs w:val="22"/>
                <w:lang w:eastAsia="sv-SE"/>
              </w:rPr>
              <w:t xml:space="preserve">Configuration of the </w:t>
            </w:r>
            <w:r w:rsidRPr="00C33BF5">
              <w:rPr>
                <w:rFonts w:ascii="Arial" w:eastAsia="Yu Mincho" w:hAnsi="Arial"/>
                <w:sz w:val="18"/>
                <w:szCs w:val="22"/>
              </w:rPr>
              <w:t xml:space="preserve">backhaul RLC entities and the corresponding </w:t>
            </w:r>
            <w:r w:rsidRPr="00C33BF5">
              <w:rPr>
                <w:rFonts w:ascii="Arial" w:eastAsiaTheme="minorEastAsia" w:hAnsi="Arial"/>
                <w:sz w:val="18"/>
                <w:szCs w:val="22"/>
                <w:lang w:eastAsia="sv-SE"/>
              </w:rPr>
              <w:t>MAC Logical Channels to be added and modified.</w:t>
            </w:r>
            <w:proofErr w:type="gramEnd"/>
          </w:p>
        </w:tc>
      </w:tr>
      <w:tr w:rsidR="00C33BF5" w:rsidRPr="00C33BF5" w14:paraId="4EF0BC46"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8ED85A4" w14:textId="77777777" w:rsidR="00C33BF5" w:rsidRPr="00C33BF5" w:rsidRDefault="00C33BF5" w:rsidP="00C33BF5">
            <w:pPr>
              <w:keepNext/>
              <w:keepLines/>
              <w:spacing w:after="0"/>
              <w:rPr>
                <w:rFonts w:ascii="Arial" w:eastAsiaTheme="minorEastAsia" w:hAnsi="Arial"/>
                <w:bCs/>
                <w:i/>
                <w:iCs/>
                <w:sz w:val="18"/>
                <w:lang w:eastAsia="sv-SE"/>
              </w:rPr>
            </w:pPr>
            <w:proofErr w:type="spellStart"/>
            <w:r w:rsidRPr="00C33BF5">
              <w:rPr>
                <w:rFonts w:ascii="Arial" w:hAnsi="Arial"/>
                <w:b/>
                <w:bCs/>
                <w:i/>
                <w:iCs/>
                <w:sz w:val="18"/>
                <w:lang w:eastAsia="sv-SE"/>
              </w:rPr>
              <w:t>bh</w:t>
            </w:r>
            <w:proofErr w:type="spellEnd"/>
            <w:r w:rsidRPr="00C33BF5">
              <w:rPr>
                <w:rFonts w:ascii="Arial" w:hAnsi="Arial"/>
                <w:b/>
                <w:bCs/>
                <w:i/>
                <w:iCs/>
                <w:sz w:val="18"/>
                <w:lang w:eastAsia="sv-SE"/>
              </w:rPr>
              <w:t>-RLC-</w:t>
            </w:r>
            <w:proofErr w:type="spellStart"/>
            <w:r w:rsidRPr="00C33BF5">
              <w:rPr>
                <w:rFonts w:ascii="Arial" w:hAnsi="Arial"/>
                <w:b/>
                <w:bCs/>
                <w:i/>
                <w:iCs/>
                <w:sz w:val="18"/>
                <w:lang w:eastAsia="sv-SE"/>
              </w:rPr>
              <w:t>ChannelToReleaseList</w:t>
            </w:r>
            <w:proofErr w:type="spellEnd"/>
          </w:p>
          <w:p w14:paraId="0B2CC0E5" w14:textId="77777777" w:rsidR="00C33BF5" w:rsidRPr="00C33BF5" w:rsidRDefault="00C33BF5" w:rsidP="00C33BF5">
            <w:pPr>
              <w:keepNext/>
              <w:keepLines/>
              <w:spacing w:after="0"/>
              <w:rPr>
                <w:rFonts w:ascii="Arial" w:hAnsi="Arial"/>
                <w:sz w:val="18"/>
                <w:lang w:eastAsia="sv-SE"/>
              </w:rPr>
            </w:pPr>
            <w:proofErr w:type="gramStart"/>
            <w:r w:rsidRPr="00C33BF5">
              <w:rPr>
                <w:rFonts w:ascii="Arial" w:eastAsiaTheme="minorEastAsia" w:hAnsi="Arial"/>
                <w:sz w:val="18"/>
                <w:szCs w:val="22"/>
                <w:lang w:eastAsia="sv-SE"/>
              </w:rPr>
              <w:t xml:space="preserve">List of </w:t>
            </w:r>
            <w:r w:rsidRPr="00C33BF5">
              <w:rPr>
                <w:rFonts w:ascii="Arial" w:eastAsia="Yu Mincho" w:hAnsi="Arial"/>
                <w:sz w:val="18"/>
                <w:szCs w:val="22"/>
              </w:rPr>
              <w:t xml:space="preserve">the backhaul RLC entities and the corresponding </w:t>
            </w:r>
            <w:r w:rsidRPr="00C33BF5">
              <w:rPr>
                <w:rFonts w:ascii="Arial" w:eastAsiaTheme="minorEastAsia" w:hAnsi="Arial"/>
                <w:sz w:val="18"/>
                <w:szCs w:val="22"/>
                <w:lang w:eastAsia="sv-SE"/>
              </w:rPr>
              <w:t>MAC Logical Channels to be released.</w:t>
            </w:r>
            <w:proofErr w:type="gramEnd"/>
          </w:p>
        </w:tc>
      </w:tr>
      <w:tr w:rsidR="00C33BF5" w:rsidRPr="00C33BF5" w14:paraId="2614943B" w14:textId="77777777" w:rsidTr="00900A60">
        <w:tc>
          <w:tcPr>
            <w:tcW w:w="14173" w:type="dxa"/>
            <w:tcBorders>
              <w:top w:val="single" w:sz="4" w:space="0" w:color="auto"/>
              <w:left w:val="single" w:sz="4" w:space="0" w:color="auto"/>
              <w:bottom w:val="single" w:sz="4" w:space="0" w:color="auto"/>
              <w:right w:val="single" w:sz="4" w:space="0" w:color="auto"/>
            </w:tcBorders>
          </w:tcPr>
          <w:p w14:paraId="0473B448" w14:textId="77777777" w:rsidR="00C33BF5" w:rsidRPr="00C33BF5" w:rsidRDefault="00C33BF5" w:rsidP="00C33BF5">
            <w:pPr>
              <w:keepNext/>
              <w:keepLines/>
              <w:spacing w:after="0"/>
              <w:rPr>
                <w:rFonts w:ascii="Arial" w:hAnsi="Arial"/>
                <w:b/>
                <w:bCs/>
                <w:i/>
                <w:iCs/>
                <w:sz w:val="18"/>
                <w:lang w:eastAsia="sv-SE"/>
              </w:rPr>
            </w:pPr>
            <w:r w:rsidRPr="00C33BF5">
              <w:rPr>
                <w:rFonts w:ascii="Arial" w:hAnsi="Arial"/>
                <w:b/>
                <w:bCs/>
                <w:i/>
                <w:iCs/>
                <w:sz w:val="18"/>
                <w:lang w:eastAsia="sv-SE"/>
              </w:rPr>
              <w:t>f1c-TransferPath</w:t>
            </w:r>
          </w:p>
          <w:p w14:paraId="65D7E261" w14:textId="77777777" w:rsidR="00C33BF5" w:rsidRPr="00C33BF5" w:rsidRDefault="00C33BF5" w:rsidP="00C33BF5">
            <w:pPr>
              <w:keepNext/>
              <w:keepLines/>
              <w:spacing w:after="0"/>
              <w:rPr>
                <w:rFonts w:ascii="Arial" w:hAnsi="Arial"/>
                <w:sz w:val="18"/>
                <w:lang w:eastAsia="sv-SE"/>
              </w:rPr>
            </w:pPr>
            <w:proofErr w:type="gramStart"/>
            <w:r w:rsidRPr="00C33BF5">
              <w:rPr>
                <w:rFonts w:ascii="Arial" w:hAnsi="Arial"/>
                <w:sz w:val="18"/>
                <w:lang w:eastAsia="sv-SE"/>
              </w:rPr>
              <w:t>The F1-C transfer path that an EN-DC IAB-MT should use for transferring F1-C packets to the IAB-donor-CU.</w:t>
            </w:r>
            <w:proofErr w:type="gramEnd"/>
            <w:r w:rsidRPr="00C33BF5">
              <w:rPr>
                <w:rFonts w:ascii="Arial" w:hAnsi="Arial"/>
                <w:sz w:val="18"/>
                <w:lang w:eastAsia="sv-SE"/>
              </w:rPr>
              <w:t xml:space="preserve"> If IAB-MT is configured with </w:t>
            </w:r>
            <w:proofErr w:type="spellStart"/>
            <w:r w:rsidRPr="00C33BF5">
              <w:rPr>
                <w:rFonts w:ascii="Arial" w:hAnsi="Arial"/>
                <w:sz w:val="18"/>
                <w:lang w:eastAsia="sv-SE"/>
              </w:rPr>
              <w:t>lte</w:t>
            </w:r>
            <w:proofErr w:type="spellEnd"/>
            <w:r w:rsidRPr="00C33BF5">
              <w:rPr>
                <w:rFonts w:ascii="Arial" w:hAnsi="Arial"/>
                <w:sz w:val="18"/>
                <w:lang w:eastAsia="sv-SE"/>
              </w:rPr>
              <w:t xml:space="preserve">, IAB-MT can only use LTE leg for F1-C transfer. If IAB-MT is configured with </w:t>
            </w:r>
            <w:proofErr w:type="spellStart"/>
            <w:r w:rsidRPr="00C33BF5">
              <w:rPr>
                <w:rFonts w:ascii="Arial" w:hAnsi="Arial"/>
                <w:sz w:val="18"/>
                <w:lang w:eastAsia="sv-SE"/>
              </w:rPr>
              <w:t>nr</w:t>
            </w:r>
            <w:proofErr w:type="spellEnd"/>
            <w:r w:rsidRPr="00C33BF5">
              <w:rPr>
                <w:rFonts w:ascii="Arial" w:hAnsi="Arial"/>
                <w:sz w:val="18"/>
                <w:lang w:eastAsia="sv-SE"/>
              </w:rPr>
              <w:t>, IAB-MT can only use NR leg for F1-C transfer. If IAB-MT is configured with both, it is up to IAB-MT to select an LTE leg or a NR leg for F1-C transfer.</w:t>
            </w:r>
            <w:r w:rsidRPr="00C33BF5">
              <w:rPr>
                <w:rFonts w:ascii="Arial" w:hAnsi="Arial"/>
                <w:sz w:val="18"/>
              </w:rPr>
              <w:t xml:space="preserve"> If the field is not configured</w:t>
            </w:r>
            <w:r w:rsidRPr="00C33BF5">
              <w:rPr>
                <w:rFonts w:ascii="Arial" w:hAnsi="Arial"/>
                <w:sz w:val="18"/>
                <w:lang w:eastAsia="sv-SE"/>
              </w:rPr>
              <w:t>, the IAB node uses the NR leg as the default one.</w:t>
            </w:r>
          </w:p>
        </w:tc>
      </w:tr>
      <w:tr w:rsidR="00C33BF5" w:rsidRPr="00C33BF5" w14:paraId="18E41BCC"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7E8771F9"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b/>
                <w:i/>
                <w:sz w:val="18"/>
                <w:szCs w:val="22"/>
                <w:lang w:eastAsia="sv-SE"/>
              </w:rPr>
              <w:t>mac-</w:t>
            </w:r>
            <w:proofErr w:type="spellStart"/>
            <w:r w:rsidRPr="00C33BF5">
              <w:rPr>
                <w:rFonts w:ascii="Arial" w:eastAsia="Calibri" w:hAnsi="Arial"/>
                <w:b/>
                <w:i/>
                <w:sz w:val="18"/>
                <w:szCs w:val="22"/>
                <w:lang w:eastAsia="sv-SE"/>
              </w:rPr>
              <w:t>CellGroupConfig</w:t>
            </w:r>
            <w:proofErr w:type="spellEnd"/>
          </w:p>
          <w:p w14:paraId="2D2C55CB" w14:textId="77777777" w:rsidR="00C33BF5" w:rsidRPr="00C33BF5" w:rsidRDefault="00C33BF5" w:rsidP="00C33BF5">
            <w:pPr>
              <w:keepNext/>
              <w:keepLines/>
              <w:spacing w:after="0"/>
              <w:rPr>
                <w:rFonts w:ascii="Arial" w:eastAsia="Calibri" w:hAnsi="Arial"/>
                <w:sz w:val="18"/>
                <w:szCs w:val="22"/>
                <w:lang w:eastAsia="sv-SE"/>
              </w:rPr>
            </w:pPr>
            <w:proofErr w:type="gramStart"/>
            <w:r w:rsidRPr="00C33BF5">
              <w:rPr>
                <w:rFonts w:ascii="Arial" w:eastAsia="Calibri" w:hAnsi="Arial"/>
                <w:sz w:val="18"/>
                <w:szCs w:val="22"/>
                <w:lang w:eastAsia="sv-SE"/>
              </w:rPr>
              <w:t>MAC parameters applicable for the entire cell group.</w:t>
            </w:r>
            <w:proofErr w:type="gramEnd"/>
          </w:p>
        </w:tc>
      </w:tr>
      <w:tr w:rsidR="00C33BF5" w:rsidRPr="00C33BF5" w14:paraId="0B7C0F56"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020B2CCB" w14:textId="77777777" w:rsidR="00C33BF5" w:rsidRPr="00C33BF5" w:rsidRDefault="00C33BF5" w:rsidP="00C33BF5">
            <w:pPr>
              <w:keepNext/>
              <w:keepLines/>
              <w:spacing w:after="0"/>
              <w:rPr>
                <w:rFonts w:ascii="Arial" w:eastAsia="Calibri" w:hAnsi="Arial"/>
                <w:sz w:val="18"/>
                <w:szCs w:val="22"/>
                <w:lang w:eastAsia="sv-SE"/>
              </w:rPr>
            </w:pPr>
            <w:proofErr w:type="spellStart"/>
            <w:r w:rsidRPr="00C33BF5">
              <w:rPr>
                <w:rFonts w:ascii="Arial" w:eastAsia="Calibri" w:hAnsi="Arial"/>
                <w:b/>
                <w:i/>
                <w:sz w:val="18"/>
                <w:szCs w:val="22"/>
                <w:lang w:eastAsia="sv-SE"/>
              </w:rPr>
              <w:t>rlc-BearerToAddModList</w:t>
            </w:r>
            <w:proofErr w:type="spellEnd"/>
          </w:p>
          <w:p w14:paraId="01C20665" w14:textId="77777777" w:rsidR="00C33BF5" w:rsidRPr="00C33BF5" w:rsidRDefault="00C33BF5" w:rsidP="00C33BF5">
            <w:pPr>
              <w:keepNext/>
              <w:keepLines/>
              <w:spacing w:after="0"/>
              <w:rPr>
                <w:rFonts w:ascii="Arial" w:eastAsia="Calibri" w:hAnsi="Arial"/>
                <w:sz w:val="18"/>
                <w:szCs w:val="22"/>
                <w:lang w:eastAsia="sv-SE"/>
              </w:rPr>
            </w:pPr>
            <w:proofErr w:type="gramStart"/>
            <w:r w:rsidRPr="00C33BF5">
              <w:rPr>
                <w:rFonts w:ascii="Arial" w:eastAsia="Calibri" w:hAnsi="Arial"/>
                <w:sz w:val="18"/>
                <w:szCs w:val="22"/>
                <w:lang w:eastAsia="sv-SE"/>
              </w:rPr>
              <w:t>Configuration of the MAC Logical Channel, the corresponding RLC entities and association with radio bearers.</w:t>
            </w:r>
            <w:proofErr w:type="gramEnd"/>
          </w:p>
        </w:tc>
      </w:tr>
      <w:tr w:rsidR="00C33BF5" w:rsidRPr="00C33BF5" w14:paraId="09435A72"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1651B06" w14:textId="77777777" w:rsidR="00C33BF5" w:rsidRPr="00C33BF5" w:rsidRDefault="00C33BF5" w:rsidP="00C33BF5">
            <w:pPr>
              <w:keepNext/>
              <w:keepLines/>
              <w:spacing w:after="0"/>
              <w:rPr>
                <w:rFonts w:ascii="Arial" w:eastAsia="Calibri" w:hAnsi="Arial"/>
                <w:sz w:val="18"/>
                <w:szCs w:val="22"/>
                <w:lang w:eastAsia="sv-SE"/>
              </w:rPr>
            </w:pPr>
            <w:proofErr w:type="spellStart"/>
            <w:r w:rsidRPr="00C33BF5">
              <w:rPr>
                <w:rFonts w:ascii="Arial" w:eastAsia="Calibri" w:hAnsi="Arial"/>
                <w:b/>
                <w:i/>
                <w:sz w:val="18"/>
                <w:szCs w:val="22"/>
                <w:lang w:eastAsia="sv-SE"/>
              </w:rPr>
              <w:t>reportUplinkTxDirectCurrent</w:t>
            </w:r>
            <w:proofErr w:type="spellEnd"/>
          </w:p>
          <w:p w14:paraId="0ECA7DA8" w14:textId="77777777" w:rsidR="00C33BF5" w:rsidRPr="00C33BF5" w:rsidRDefault="00C33BF5" w:rsidP="00C33BF5">
            <w:pPr>
              <w:keepNext/>
              <w:keepLines/>
              <w:spacing w:after="0"/>
              <w:rPr>
                <w:rFonts w:ascii="Arial" w:eastAsia="Calibri" w:hAnsi="Arial"/>
                <w:sz w:val="18"/>
                <w:szCs w:val="22"/>
                <w:lang w:eastAsia="sv-SE"/>
              </w:rPr>
            </w:pPr>
            <w:proofErr w:type="gramStart"/>
            <w:r w:rsidRPr="00C33BF5">
              <w:rPr>
                <w:rFonts w:ascii="Arial" w:eastAsia="Calibri" w:hAnsi="Arial"/>
                <w:sz w:val="18"/>
                <w:szCs w:val="22"/>
                <w:lang w:eastAsia="sv-SE"/>
              </w:rPr>
              <w:t>Enables reporting of uplink and supplementary uplink Direct Current location information upon BWP configuration and reconfiguration.</w:t>
            </w:r>
            <w:proofErr w:type="gramEnd"/>
            <w:r w:rsidRPr="00C33BF5">
              <w:rPr>
                <w:rFonts w:ascii="Arial" w:eastAsia="Calibri" w:hAnsi="Arial"/>
                <w:sz w:val="18"/>
                <w:szCs w:val="22"/>
                <w:lang w:eastAsia="sv-SE"/>
              </w:rPr>
              <w:t xml:space="preserve"> This field is only present when the BWP configuration is modified or any serving cell is added or removed. This field is absent in the IE </w:t>
            </w:r>
            <w:proofErr w:type="spellStart"/>
            <w:r w:rsidRPr="00C33BF5">
              <w:rPr>
                <w:rFonts w:ascii="Arial" w:eastAsia="Calibri" w:hAnsi="Arial"/>
                <w:i/>
                <w:sz w:val="18"/>
                <w:szCs w:val="22"/>
                <w:lang w:eastAsia="sv-SE"/>
              </w:rPr>
              <w:t>CellGroupConfig</w:t>
            </w:r>
            <w:proofErr w:type="spellEnd"/>
            <w:r w:rsidRPr="00C33BF5">
              <w:rPr>
                <w:rFonts w:ascii="Arial" w:eastAsia="Calibri" w:hAnsi="Arial"/>
                <w:sz w:val="18"/>
                <w:szCs w:val="22"/>
                <w:lang w:eastAsia="sv-SE"/>
              </w:rPr>
              <w:t xml:space="preserve"> when provided as part of </w:t>
            </w:r>
            <w:proofErr w:type="spellStart"/>
            <w:r w:rsidRPr="00C33BF5">
              <w:rPr>
                <w:rFonts w:ascii="Arial" w:eastAsia="Calibri" w:hAnsi="Arial"/>
                <w:i/>
                <w:sz w:val="18"/>
                <w:szCs w:val="22"/>
                <w:lang w:eastAsia="sv-SE"/>
              </w:rPr>
              <w:t>RRCSetup</w:t>
            </w:r>
            <w:proofErr w:type="spellEnd"/>
            <w:r w:rsidRPr="00C33BF5">
              <w:rPr>
                <w:rFonts w:ascii="Arial" w:eastAsia="Calibri" w:hAnsi="Arial"/>
                <w:sz w:val="18"/>
                <w:szCs w:val="22"/>
                <w:lang w:eastAsia="sv-SE"/>
              </w:rPr>
              <w:t xml:space="preserve"> message. If UE is configured with SUL carrier, UE reports both UL and SUL Direct Current locations.</w:t>
            </w:r>
          </w:p>
        </w:tc>
      </w:tr>
      <w:tr w:rsidR="00C33BF5" w:rsidRPr="00C33BF5" w14:paraId="2D70090A"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77F174AB" w14:textId="77777777" w:rsidR="00C33BF5" w:rsidRPr="00C33BF5" w:rsidRDefault="00C33BF5" w:rsidP="00C33BF5">
            <w:pPr>
              <w:keepNext/>
              <w:keepLines/>
              <w:spacing w:after="0"/>
              <w:rPr>
                <w:rFonts w:ascii="Arial" w:eastAsia="Calibri" w:hAnsi="Arial"/>
                <w:b/>
                <w:i/>
                <w:sz w:val="18"/>
                <w:szCs w:val="22"/>
                <w:lang w:eastAsia="sv-SE"/>
              </w:rPr>
            </w:pPr>
            <w:proofErr w:type="spellStart"/>
            <w:r w:rsidRPr="00C33BF5">
              <w:rPr>
                <w:rFonts w:ascii="Arial" w:eastAsia="Calibri" w:hAnsi="Arial"/>
                <w:b/>
                <w:i/>
                <w:sz w:val="18"/>
                <w:szCs w:val="22"/>
                <w:lang w:eastAsia="sv-SE"/>
              </w:rPr>
              <w:t>rlmInSyncOutOfSyncThreshold</w:t>
            </w:r>
            <w:proofErr w:type="spellEnd"/>
          </w:p>
          <w:p w14:paraId="0515B93D"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BLER threshold pair index for IS/OOS indication generation, see TS 38.133</w:t>
            </w:r>
            <w:r w:rsidRPr="00C33BF5">
              <w:rPr>
                <w:rFonts w:ascii="Arial" w:eastAsia="Calibri" w:hAnsi="Arial"/>
                <w:sz w:val="18"/>
                <w:lang w:eastAsia="sv-SE"/>
              </w:rPr>
              <w:t xml:space="preserve"> [14], table 8.1.1-1</w:t>
            </w:r>
            <w:r w:rsidRPr="00C33BF5">
              <w:rPr>
                <w:rFonts w:ascii="Arial" w:eastAsia="Calibri" w:hAnsi="Arial"/>
                <w:sz w:val="18"/>
                <w:szCs w:val="22"/>
                <w:lang w:eastAsia="sv-SE"/>
              </w:rPr>
              <w:t xml:space="preserve">. </w:t>
            </w:r>
            <w:r w:rsidRPr="00C33BF5">
              <w:rPr>
                <w:rFonts w:ascii="Arial" w:eastAsia="Calibri" w:hAnsi="Arial"/>
                <w:i/>
                <w:iCs/>
                <w:sz w:val="18"/>
                <w:lang w:eastAsia="sv-SE"/>
              </w:rPr>
              <w:t>n1</w:t>
            </w:r>
            <w:r w:rsidRPr="00C33BF5">
              <w:rPr>
                <w:rFonts w:ascii="Arial" w:eastAsia="Calibri" w:hAnsi="Arial"/>
                <w:sz w:val="18"/>
                <w:lang w:eastAsia="sv-SE"/>
              </w:rPr>
              <w:t xml:space="preserve"> corresponds to the value 1. When the field is absent, the UE applies the value 0. </w:t>
            </w:r>
            <w:r w:rsidRPr="00C33BF5">
              <w:rPr>
                <w:rFonts w:ascii="Arial" w:eastAsia="Calibri" w:hAnsi="Arial"/>
                <w:sz w:val="18"/>
                <w:szCs w:val="22"/>
                <w:lang w:eastAsia="sv-SE"/>
              </w:rPr>
              <w:t xml:space="preserve">Whenever this is reconfigured, UE resets N310 and N311, and stops T310, if running. </w:t>
            </w:r>
            <w:r w:rsidRPr="00C33BF5">
              <w:rPr>
                <w:rFonts w:ascii="Arial" w:hAnsi="Arial"/>
                <w:sz w:val="18"/>
                <w:lang w:eastAsia="sv-SE"/>
              </w:rPr>
              <w:t>Network does not include this field.</w:t>
            </w:r>
          </w:p>
        </w:tc>
      </w:tr>
      <w:tr w:rsidR="00C33BF5" w:rsidRPr="00C33BF5" w14:paraId="3346C90D"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E17A118" w14:textId="77777777" w:rsidR="00C33BF5" w:rsidRPr="00C33BF5" w:rsidRDefault="00C33BF5" w:rsidP="00C33BF5">
            <w:pPr>
              <w:keepNext/>
              <w:keepLines/>
              <w:spacing w:after="0"/>
              <w:rPr>
                <w:rFonts w:ascii="Arial" w:eastAsia="Calibri" w:hAnsi="Arial"/>
                <w:b/>
                <w:i/>
                <w:sz w:val="18"/>
                <w:szCs w:val="22"/>
                <w:lang w:eastAsia="sv-SE"/>
              </w:rPr>
            </w:pPr>
            <w:proofErr w:type="spellStart"/>
            <w:r w:rsidRPr="00C33BF5">
              <w:rPr>
                <w:rFonts w:ascii="Arial" w:eastAsia="Calibri" w:hAnsi="Arial"/>
                <w:b/>
                <w:i/>
                <w:sz w:val="18"/>
                <w:szCs w:val="22"/>
                <w:lang w:eastAsia="sv-SE"/>
              </w:rPr>
              <w:t>sCellState</w:t>
            </w:r>
            <w:proofErr w:type="spellEnd"/>
          </w:p>
          <w:p w14:paraId="2B8BF51B" w14:textId="77777777" w:rsidR="00C33BF5" w:rsidRPr="00C33BF5" w:rsidRDefault="00C33BF5" w:rsidP="00C33BF5">
            <w:pPr>
              <w:keepNext/>
              <w:keepLines/>
              <w:spacing w:after="0"/>
              <w:rPr>
                <w:rFonts w:ascii="Arial" w:eastAsia="Calibri" w:hAnsi="Arial"/>
                <w:b/>
                <w:i/>
                <w:sz w:val="18"/>
                <w:szCs w:val="22"/>
                <w:lang w:eastAsia="sv-SE"/>
              </w:rPr>
            </w:pPr>
            <w:proofErr w:type="gramStart"/>
            <w:r w:rsidRPr="00C33BF5">
              <w:rPr>
                <w:rFonts w:ascii="Arial" w:eastAsia="Calibri" w:hAnsi="Arial"/>
                <w:sz w:val="18"/>
                <w:szCs w:val="22"/>
                <w:lang w:eastAsia="sv-SE"/>
              </w:rPr>
              <w:t xml:space="preserve">Indicates whether the </w:t>
            </w:r>
            <w:proofErr w:type="spellStart"/>
            <w:r w:rsidRPr="00C33BF5">
              <w:rPr>
                <w:rFonts w:ascii="Arial" w:eastAsia="Calibri" w:hAnsi="Arial"/>
                <w:sz w:val="18"/>
                <w:szCs w:val="22"/>
                <w:lang w:eastAsia="sv-SE"/>
              </w:rPr>
              <w:t>SCell</w:t>
            </w:r>
            <w:proofErr w:type="spellEnd"/>
            <w:r w:rsidRPr="00C33BF5">
              <w:rPr>
                <w:rFonts w:ascii="Arial" w:eastAsia="Calibri" w:hAnsi="Arial"/>
                <w:sz w:val="18"/>
                <w:szCs w:val="22"/>
                <w:lang w:eastAsia="sv-SE"/>
              </w:rPr>
              <w:t xml:space="preserve"> shall be considered to be in activated state upon </w:t>
            </w:r>
            <w:proofErr w:type="spellStart"/>
            <w:r w:rsidRPr="00C33BF5">
              <w:rPr>
                <w:rFonts w:ascii="Arial" w:eastAsia="Calibri" w:hAnsi="Arial"/>
                <w:sz w:val="18"/>
                <w:szCs w:val="22"/>
                <w:lang w:eastAsia="sv-SE"/>
              </w:rPr>
              <w:t>SCell</w:t>
            </w:r>
            <w:proofErr w:type="spellEnd"/>
            <w:r w:rsidRPr="00C33BF5">
              <w:rPr>
                <w:rFonts w:ascii="Arial" w:eastAsia="Calibri" w:hAnsi="Arial"/>
                <w:sz w:val="18"/>
                <w:szCs w:val="22"/>
                <w:lang w:eastAsia="sv-SE"/>
              </w:rPr>
              <w:t xml:space="preserve"> configuration.</w:t>
            </w:r>
            <w:proofErr w:type="gramEnd"/>
          </w:p>
        </w:tc>
      </w:tr>
      <w:tr w:rsidR="00C33BF5" w:rsidRPr="00C33BF5" w14:paraId="06D3ACC1"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D9BD310" w14:textId="77777777" w:rsidR="00C33BF5" w:rsidRPr="00C33BF5" w:rsidRDefault="00C33BF5" w:rsidP="00C33BF5">
            <w:pPr>
              <w:keepNext/>
              <w:keepLines/>
              <w:spacing w:after="0"/>
              <w:rPr>
                <w:rFonts w:ascii="Arial" w:eastAsia="Calibri" w:hAnsi="Arial"/>
                <w:sz w:val="18"/>
                <w:szCs w:val="22"/>
                <w:lang w:eastAsia="sv-SE"/>
              </w:rPr>
            </w:pPr>
            <w:proofErr w:type="spellStart"/>
            <w:r w:rsidRPr="00C33BF5">
              <w:rPr>
                <w:rFonts w:ascii="Arial" w:eastAsia="Calibri" w:hAnsi="Arial"/>
                <w:b/>
                <w:i/>
                <w:sz w:val="18"/>
                <w:szCs w:val="22"/>
                <w:lang w:eastAsia="sv-SE"/>
              </w:rPr>
              <w:t>sCellToAddModList</w:t>
            </w:r>
            <w:proofErr w:type="spellEnd"/>
          </w:p>
          <w:p w14:paraId="1DFCD066"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List of secondary serving cells (SCells) to be added or modified.</w:t>
            </w:r>
          </w:p>
        </w:tc>
      </w:tr>
      <w:tr w:rsidR="00C33BF5" w:rsidRPr="00C33BF5" w14:paraId="7C5FF172"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01971779" w14:textId="77777777" w:rsidR="00C33BF5" w:rsidRPr="00C33BF5" w:rsidRDefault="00C33BF5" w:rsidP="00C33BF5">
            <w:pPr>
              <w:keepNext/>
              <w:keepLines/>
              <w:spacing w:after="0"/>
              <w:rPr>
                <w:rFonts w:ascii="Arial" w:eastAsia="Calibri" w:hAnsi="Arial"/>
                <w:sz w:val="18"/>
                <w:szCs w:val="22"/>
                <w:lang w:eastAsia="sv-SE"/>
              </w:rPr>
            </w:pPr>
            <w:proofErr w:type="spellStart"/>
            <w:r w:rsidRPr="00C33BF5">
              <w:rPr>
                <w:rFonts w:ascii="Arial" w:eastAsia="Calibri" w:hAnsi="Arial"/>
                <w:b/>
                <w:i/>
                <w:sz w:val="18"/>
                <w:szCs w:val="22"/>
                <w:lang w:eastAsia="sv-SE"/>
              </w:rPr>
              <w:t>sCellToReleaseList</w:t>
            </w:r>
            <w:proofErr w:type="spellEnd"/>
          </w:p>
          <w:p w14:paraId="1C6C28A5"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List of secondary serving cells (SCells) to be released.</w:t>
            </w:r>
          </w:p>
        </w:tc>
      </w:tr>
      <w:tr w:rsidR="00C33BF5" w:rsidRPr="00C33BF5" w14:paraId="7769D1F7" w14:textId="77777777" w:rsidTr="00900A60">
        <w:tc>
          <w:tcPr>
            <w:tcW w:w="14173" w:type="dxa"/>
            <w:tcBorders>
              <w:top w:val="single" w:sz="4" w:space="0" w:color="auto"/>
              <w:left w:val="single" w:sz="4" w:space="0" w:color="auto"/>
              <w:bottom w:val="single" w:sz="4" w:space="0" w:color="auto"/>
              <w:right w:val="single" w:sz="4" w:space="0" w:color="auto"/>
            </w:tcBorders>
          </w:tcPr>
          <w:p w14:paraId="07BE8DE7" w14:textId="77777777" w:rsidR="00C33BF5" w:rsidRPr="00C33BF5" w:rsidRDefault="00C33BF5" w:rsidP="00C33BF5">
            <w:pPr>
              <w:keepNext/>
              <w:keepLines/>
              <w:spacing w:after="0"/>
              <w:rPr>
                <w:rFonts w:ascii="Arial" w:eastAsia="Calibri" w:hAnsi="Arial"/>
                <w:b/>
                <w:bCs/>
                <w:i/>
                <w:iCs/>
                <w:sz w:val="18"/>
              </w:rPr>
            </w:pPr>
            <w:proofErr w:type="spellStart"/>
            <w:r w:rsidRPr="00C33BF5">
              <w:rPr>
                <w:rFonts w:ascii="Arial" w:eastAsia="Calibri" w:hAnsi="Arial"/>
                <w:b/>
                <w:bCs/>
                <w:i/>
                <w:iCs/>
                <w:sz w:val="18"/>
              </w:rPr>
              <w:t>secondaryDRX-GroupConfig</w:t>
            </w:r>
            <w:proofErr w:type="spellEnd"/>
          </w:p>
          <w:p w14:paraId="34568CF1" w14:textId="77777777" w:rsidR="00C33BF5" w:rsidRPr="00C33BF5" w:rsidRDefault="00C33BF5" w:rsidP="00C33BF5">
            <w:pPr>
              <w:keepNext/>
              <w:keepLines/>
              <w:spacing w:after="0"/>
              <w:rPr>
                <w:rFonts w:ascii="Arial" w:eastAsia="Calibri" w:hAnsi="Arial"/>
                <w:b/>
                <w:i/>
                <w:sz w:val="18"/>
                <w:szCs w:val="22"/>
                <w:lang w:eastAsia="sv-SE"/>
              </w:rPr>
            </w:pPr>
            <w:r w:rsidRPr="00C33BF5">
              <w:rPr>
                <w:rFonts w:ascii="Arial" w:eastAsia="Calibri" w:hAnsi="Arial"/>
                <w:sz w:val="18"/>
              </w:rPr>
              <w:t xml:space="preserve">The field is used to indicate whether the </w:t>
            </w:r>
            <w:proofErr w:type="spellStart"/>
            <w:r w:rsidRPr="00C33BF5">
              <w:rPr>
                <w:rFonts w:ascii="Arial" w:eastAsia="Calibri" w:hAnsi="Arial"/>
                <w:sz w:val="18"/>
              </w:rPr>
              <w:t>SCell</w:t>
            </w:r>
            <w:proofErr w:type="spellEnd"/>
            <w:r w:rsidRPr="00C33BF5">
              <w:rPr>
                <w:rFonts w:ascii="Arial" w:eastAsia="Calibri" w:hAnsi="Arial"/>
                <w:sz w:val="18"/>
              </w:rPr>
              <w:t xml:space="preserve"> belongs to the secondary DRX group. All serving cells in the secondary DRX group shall belong to one Frequency Range and all serving cells in the legacy DRX group shall belong to another Frequency Range.</w:t>
            </w:r>
          </w:p>
        </w:tc>
      </w:tr>
      <w:tr w:rsidR="00C33BF5" w:rsidRPr="00C33BF5" w14:paraId="05296893"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1A8D775" w14:textId="77777777" w:rsidR="00C33BF5" w:rsidRPr="00C33BF5" w:rsidRDefault="00C33BF5" w:rsidP="00C33BF5">
            <w:pPr>
              <w:keepNext/>
              <w:keepLines/>
              <w:spacing w:after="0"/>
              <w:rPr>
                <w:rFonts w:ascii="Arial" w:eastAsia="Calibri" w:hAnsi="Arial"/>
                <w:b/>
                <w:i/>
                <w:sz w:val="18"/>
                <w:szCs w:val="22"/>
                <w:lang w:eastAsia="sv-SE"/>
              </w:rPr>
            </w:pPr>
            <w:r w:rsidRPr="00C33BF5">
              <w:rPr>
                <w:rFonts w:ascii="Arial" w:eastAsia="Calibri" w:hAnsi="Arial"/>
                <w:b/>
                <w:i/>
                <w:sz w:val="18"/>
                <w:szCs w:val="22"/>
                <w:lang w:eastAsia="sv-SE"/>
              </w:rPr>
              <w:t>simultaneousTCI-UpdateList1, simultaneousTCI-UpdateList2</w:t>
            </w:r>
          </w:p>
          <w:p w14:paraId="355E7E8B" w14:textId="77777777" w:rsidR="00C33BF5" w:rsidRPr="00C33BF5" w:rsidRDefault="00C33BF5" w:rsidP="00C33BF5">
            <w:pPr>
              <w:keepNext/>
              <w:keepLines/>
              <w:spacing w:after="0"/>
              <w:rPr>
                <w:rFonts w:ascii="Arial" w:eastAsia="Calibri" w:hAnsi="Arial"/>
                <w:bCs/>
                <w:iCs/>
                <w:sz w:val="18"/>
                <w:szCs w:val="22"/>
                <w:lang w:eastAsia="sv-SE"/>
              </w:rPr>
            </w:pPr>
            <w:r w:rsidRPr="00C33BF5">
              <w:rPr>
                <w:rFonts w:ascii="Arial" w:eastAsia="Calibri" w:hAnsi="Arial"/>
                <w:bCs/>
                <w:iCs/>
                <w:sz w:val="18"/>
                <w:szCs w:val="22"/>
                <w:lang w:eastAsia="sv-SE"/>
              </w:rPr>
              <w:t>List of serving cells which can be updated simultaneously for TCI relation with a MAC CE. The</w:t>
            </w:r>
            <w:r w:rsidRPr="00C33BF5">
              <w:rPr>
                <w:rFonts w:ascii="Arial" w:eastAsia="Calibri" w:hAnsi="Arial"/>
                <w:bCs/>
                <w:i/>
                <w:sz w:val="18"/>
                <w:szCs w:val="22"/>
                <w:lang w:eastAsia="sv-SE"/>
              </w:rPr>
              <w:t xml:space="preserve"> simultaneousTCI-UpdateList1</w:t>
            </w:r>
            <w:r w:rsidRPr="00C33BF5">
              <w:rPr>
                <w:rFonts w:ascii="Arial" w:eastAsia="Calibri" w:hAnsi="Arial"/>
                <w:bCs/>
                <w:iCs/>
                <w:sz w:val="18"/>
                <w:szCs w:val="22"/>
                <w:lang w:eastAsia="sv-SE"/>
              </w:rPr>
              <w:t xml:space="preserve"> and </w:t>
            </w:r>
            <w:r w:rsidRPr="00C33BF5">
              <w:rPr>
                <w:rFonts w:ascii="Arial" w:eastAsia="Calibri" w:hAnsi="Arial"/>
                <w:bCs/>
                <w:i/>
                <w:sz w:val="18"/>
                <w:szCs w:val="22"/>
                <w:lang w:eastAsia="sv-SE"/>
              </w:rPr>
              <w:t>simultaneousTCI-UpdateList2</w:t>
            </w:r>
            <w:r w:rsidRPr="00C33BF5">
              <w:rPr>
                <w:rFonts w:ascii="Arial" w:eastAsia="Calibri" w:hAnsi="Arial"/>
                <w:bCs/>
                <w:iCs/>
                <w:sz w:val="18"/>
                <w:szCs w:val="22"/>
                <w:lang w:eastAsia="sv-SE"/>
              </w:rPr>
              <w:t xml:space="preserve"> shall not contain same serving cells.</w:t>
            </w:r>
            <w:r w:rsidRPr="00C33BF5">
              <w:rPr>
                <w:rFonts w:ascii="Arial" w:eastAsia="Calibri" w:hAnsi="Arial"/>
                <w:bCs/>
                <w:iCs/>
                <w:sz w:val="18"/>
                <w:szCs w:val="22"/>
              </w:rPr>
              <w:t xml:space="preserve"> Network should not configure serving cells that are configured </w:t>
            </w:r>
            <w:proofErr w:type="gramStart"/>
            <w:r w:rsidRPr="00C33BF5">
              <w:rPr>
                <w:rFonts w:ascii="Arial" w:eastAsia="Calibri" w:hAnsi="Arial"/>
                <w:bCs/>
                <w:iCs/>
                <w:sz w:val="18"/>
                <w:szCs w:val="22"/>
              </w:rPr>
              <w:t xml:space="preserve">with a BWP with two different values for the </w:t>
            </w:r>
            <w:proofErr w:type="spellStart"/>
            <w:r w:rsidRPr="00C33BF5">
              <w:rPr>
                <w:rFonts w:ascii="Arial" w:eastAsia="Calibri" w:hAnsi="Arial"/>
                <w:bCs/>
                <w:i/>
                <w:sz w:val="18"/>
                <w:szCs w:val="22"/>
              </w:rPr>
              <w:t>coresetPoolIndex</w:t>
            </w:r>
            <w:proofErr w:type="spellEnd"/>
            <w:r w:rsidRPr="00C33BF5">
              <w:rPr>
                <w:rFonts w:ascii="Arial" w:eastAsia="Calibri" w:hAnsi="Arial"/>
                <w:bCs/>
                <w:iCs/>
                <w:sz w:val="18"/>
                <w:szCs w:val="22"/>
              </w:rPr>
              <w:t xml:space="preserve"> in these lists</w:t>
            </w:r>
            <w:proofErr w:type="gramEnd"/>
            <w:r w:rsidRPr="00C33BF5">
              <w:rPr>
                <w:rFonts w:ascii="Arial" w:eastAsia="Calibri" w:hAnsi="Arial"/>
                <w:bCs/>
                <w:iCs/>
                <w:sz w:val="18"/>
                <w:szCs w:val="22"/>
              </w:rPr>
              <w:t>.</w:t>
            </w:r>
          </w:p>
        </w:tc>
      </w:tr>
      <w:tr w:rsidR="00C33BF5" w:rsidRPr="00C33BF5" w14:paraId="5593380B" w14:textId="77777777" w:rsidTr="00900A60">
        <w:trPr>
          <w:ins w:id="67" w:author="Huawei" w:date="2020-11-13T18:53:00Z"/>
        </w:trPr>
        <w:tc>
          <w:tcPr>
            <w:tcW w:w="14173" w:type="dxa"/>
            <w:tcBorders>
              <w:top w:val="single" w:sz="4" w:space="0" w:color="auto"/>
              <w:left w:val="single" w:sz="4" w:space="0" w:color="auto"/>
              <w:bottom w:val="single" w:sz="4" w:space="0" w:color="auto"/>
              <w:right w:val="single" w:sz="4" w:space="0" w:color="auto"/>
            </w:tcBorders>
          </w:tcPr>
          <w:p w14:paraId="0BD9E088" w14:textId="77777777" w:rsidR="00C33BF5" w:rsidRPr="00BB4D1E" w:rsidRDefault="00C33BF5" w:rsidP="00C33BF5">
            <w:pPr>
              <w:keepNext/>
              <w:keepLines/>
              <w:spacing w:after="0"/>
              <w:rPr>
                <w:ins w:id="68" w:author="Huawei" w:date="2020-11-13T18:53:00Z"/>
                <w:rFonts w:ascii="Arial" w:hAnsi="Arial"/>
                <w:b/>
                <w:i/>
                <w:sz w:val="18"/>
                <w:szCs w:val="22"/>
                <w:highlight w:val="yellow"/>
                <w:lang w:eastAsia="sv-SE"/>
              </w:rPr>
            </w:pPr>
            <w:proofErr w:type="spellStart"/>
            <w:ins w:id="69" w:author="Huawei" w:date="2020-11-13T18:53:00Z">
              <w:r w:rsidRPr="00BB4D1E">
                <w:rPr>
                  <w:rFonts w:ascii="Arial" w:hAnsi="Arial"/>
                  <w:b/>
                  <w:i/>
                  <w:sz w:val="18"/>
                  <w:szCs w:val="22"/>
                  <w:highlight w:val="yellow"/>
                  <w:lang w:eastAsia="sv-SE"/>
                </w:rPr>
                <w:t>simultaneousTwoTCI-ActMultipleCC</w:t>
              </w:r>
              <w:proofErr w:type="spellEnd"/>
            </w:ins>
          </w:p>
          <w:p w14:paraId="6E51DCDF" w14:textId="546D92A7" w:rsidR="00C33BF5" w:rsidRPr="00C33BF5" w:rsidRDefault="00C33BF5" w:rsidP="00C33BF5">
            <w:pPr>
              <w:keepNext/>
              <w:keepLines/>
              <w:spacing w:after="0"/>
              <w:rPr>
                <w:ins w:id="70" w:author="Huawei" w:date="2020-11-13T18:53:00Z"/>
                <w:rFonts w:ascii="Arial" w:eastAsia="Calibri" w:hAnsi="Arial"/>
                <w:b/>
                <w:i/>
                <w:sz w:val="18"/>
                <w:szCs w:val="22"/>
                <w:lang w:eastAsia="sv-SE"/>
              </w:rPr>
            </w:pPr>
            <w:ins w:id="71" w:author="Huawei" w:date="2020-11-13T18:53:00Z">
              <w:r w:rsidRPr="00BB4D1E">
                <w:rPr>
                  <w:rFonts w:ascii="Arial" w:hAnsi="Arial"/>
                  <w:sz w:val="18"/>
                  <w:szCs w:val="22"/>
                  <w:highlight w:val="yellow"/>
                  <w:lang w:eastAsia="sv-SE"/>
                </w:rPr>
                <w:t xml:space="preserve">When this field is configured, upon reception of the Enhanced TCI States Activation/Deactivation for UE-specific PDSCH MAC CE, as </w:t>
              </w:r>
              <w:proofErr w:type="spellStart"/>
              <w:r w:rsidRPr="00BB4D1E">
                <w:rPr>
                  <w:rFonts w:ascii="Arial" w:hAnsi="Arial"/>
                  <w:sz w:val="18"/>
                  <w:szCs w:val="22"/>
                  <w:highlight w:val="yellow"/>
                  <w:lang w:eastAsia="sv-SE"/>
                </w:rPr>
                <w:t>speciified</w:t>
              </w:r>
              <w:proofErr w:type="spellEnd"/>
              <w:r w:rsidRPr="00BB4D1E">
                <w:rPr>
                  <w:rFonts w:ascii="Arial" w:hAnsi="Arial"/>
                  <w:sz w:val="18"/>
                  <w:szCs w:val="22"/>
                  <w:highlight w:val="yellow"/>
                  <w:lang w:eastAsia="sv-SE"/>
                </w:rPr>
                <w:t xml:space="preserve"> in TS 38.321 clause 6.1.3.24, indi</w:t>
              </w:r>
              <w:r w:rsidR="006A28C7">
                <w:rPr>
                  <w:rFonts w:ascii="Arial" w:hAnsi="Arial"/>
                  <w:sz w:val="18"/>
                  <w:szCs w:val="22"/>
                  <w:highlight w:val="yellow"/>
                  <w:lang w:eastAsia="sv-SE"/>
                </w:rPr>
                <w:t>cating a serving cell</w:t>
              </w:r>
              <w:r w:rsidRPr="00BB4D1E">
                <w:rPr>
                  <w:rFonts w:ascii="Arial" w:hAnsi="Arial"/>
                  <w:sz w:val="18"/>
                  <w:szCs w:val="22"/>
                  <w:highlight w:val="yellow"/>
                  <w:lang w:eastAsia="sv-SE"/>
                </w:rPr>
                <w:t xml:space="preserve"> in the </w:t>
              </w:r>
              <w:r w:rsidRPr="00BB4D1E">
                <w:rPr>
                  <w:rFonts w:ascii="Arial" w:hAnsi="Arial"/>
                  <w:i/>
                  <w:sz w:val="18"/>
                  <w:szCs w:val="22"/>
                  <w:highlight w:val="yellow"/>
                  <w:lang w:eastAsia="sv-SE"/>
                </w:rPr>
                <w:t>simultaneousTCI-Up</w:t>
              </w:r>
              <w:bookmarkStart w:id="72" w:name="_GoBack"/>
              <w:bookmarkEnd w:id="72"/>
              <w:r w:rsidRPr="00BB4D1E">
                <w:rPr>
                  <w:rFonts w:ascii="Arial" w:hAnsi="Arial"/>
                  <w:i/>
                  <w:sz w:val="18"/>
                  <w:szCs w:val="22"/>
                  <w:highlight w:val="yellow"/>
                  <w:lang w:eastAsia="sv-SE"/>
                </w:rPr>
                <w:t>dateList1</w:t>
              </w:r>
              <w:r w:rsidRPr="00BB4D1E">
                <w:rPr>
                  <w:rFonts w:ascii="Arial" w:hAnsi="Arial"/>
                  <w:sz w:val="18"/>
                  <w:szCs w:val="22"/>
                  <w:highlight w:val="yellow"/>
                  <w:lang w:eastAsia="sv-SE"/>
                </w:rPr>
                <w:t xml:space="preserve"> or in </w:t>
              </w:r>
              <w:r w:rsidRPr="00BB4D1E">
                <w:rPr>
                  <w:rFonts w:ascii="Arial" w:hAnsi="Arial"/>
                  <w:i/>
                  <w:sz w:val="18"/>
                  <w:szCs w:val="22"/>
                  <w:highlight w:val="yellow"/>
                  <w:lang w:eastAsia="sv-SE"/>
                </w:rPr>
                <w:t>simultaneousTCI-UpdateList2</w:t>
              </w:r>
            </w:ins>
            <w:ins w:id="73" w:author="Huawei" w:date="2020-11-13T18:54:00Z">
              <w:r w:rsidRPr="00BB4D1E">
                <w:rPr>
                  <w:rFonts w:ascii="Arial" w:hAnsi="Arial"/>
                  <w:sz w:val="18"/>
                  <w:szCs w:val="22"/>
                  <w:highlight w:val="yellow"/>
                  <w:lang w:eastAsia="sv-SE"/>
                </w:rPr>
                <w:t xml:space="preserve">, the </w:t>
              </w:r>
            </w:ins>
            <w:ins w:id="74" w:author="Huawei" w:date="2020-11-13T18:53:00Z">
              <w:r w:rsidRPr="00BB4D1E">
                <w:rPr>
                  <w:rFonts w:ascii="Arial" w:hAnsi="Arial"/>
                  <w:sz w:val="18"/>
                  <w:szCs w:val="22"/>
                  <w:highlight w:val="yellow"/>
                  <w:lang w:eastAsia="sv-SE"/>
                </w:rPr>
                <w:t>UE shall apply</w:t>
              </w:r>
            </w:ins>
            <w:ins w:id="75" w:author="Huawei" w:date="2020-11-13T18:54:00Z">
              <w:r w:rsidRPr="00BB4D1E">
                <w:rPr>
                  <w:rFonts w:ascii="Arial" w:hAnsi="Arial"/>
                  <w:sz w:val="18"/>
                  <w:szCs w:val="22"/>
                  <w:highlight w:val="yellow"/>
                  <w:lang w:eastAsia="sv-SE"/>
                </w:rPr>
                <w:t xml:space="preserve"> the MAC CE to all </w:t>
              </w:r>
            </w:ins>
            <w:ins w:id="76" w:author="Huawei" w:date="2020-11-13T19:02:00Z">
              <w:r w:rsidR="006A28C7">
                <w:rPr>
                  <w:rFonts w:ascii="Arial" w:hAnsi="Arial"/>
                  <w:sz w:val="18"/>
                  <w:szCs w:val="22"/>
                  <w:highlight w:val="yellow"/>
                  <w:lang w:eastAsia="sv-SE"/>
                </w:rPr>
                <w:t xml:space="preserve">serving </w:t>
              </w:r>
            </w:ins>
            <w:ins w:id="77" w:author="Huawei" w:date="2020-11-13T18:54:00Z">
              <w:r w:rsidRPr="00BB4D1E">
                <w:rPr>
                  <w:rFonts w:ascii="Arial" w:hAnsi="Arial"/>
                  <w:sz w:val="18"/>
                  <w:szCs w:val="22"/>
                  <w:highlight w:val="yellow"/>
                  <w:lang w:eastAsia="sv-SE"/>
                </w:rPr>
                <w:t>cells in the same l</w:t>
              </w:r>
            </w:ins>
            <w:ins w:id="78" w:author="Huawei" w:date="2020-11-13T18:55:00Z">
              <w:r w:rsidRPr="00BB4D1E">
                <w:rPr>
                  <w:rFonts w:ascii="Arial" w:hAnsi="Arial"/>
                  <w:sz w:val="18"/>
                  <w:szCs w:val="22"/>
                  <w:highlight w:val="yellow"/>
                  <w:lang w:eastAsia="sv-SE"/>
                </w:rPr>
                <w:t>i</w:t>
              </w:r>
            </w:ins>
            <w:ins w:id="79" w:author="Huawei" w:date="2020-11-13T18:54:00Z">
              <w:r w:rsidRPr="00BB4D1E">
                <w:rPr>
                  <w:rFonts w:ascii="Arial" w:hAnsi="Arial"/>
                  <w:sz w:val="18"/>
                  <w:szCs w:val="22"/>
                  <w:highlight w:val="yellow"/>
                  <w:lang w:eastAsia="sv-SE"/>
                </w:rPr>
                <w:t>st.</w:t>
              </w:r>
            </w:ins>
            <w:ins w:id="80" w:author="Huawei" w:date="2020-11-13T18:55:00Z">
              <w:r w:rsidRPr="00BB4D1E">
                <w:rPr>
                  <w:rFonts w:ascii="Arial" w:hAnsi="Arial"/>
                  <w:sz w:val="18"/>
                  <w:szCs w:val="22"/>
                  <w:highlight w:val="yellow"/>
                  <w:lang w:eastAsia="sv-SE"/>
                </w:rPr>
                <w:t xml:space="preserve"> If this field is not c</w:t>
              </w:r>
            </w:ins>
            <w:ins w:id="81" w:author="Huawei" w:date="2020-11-13T19:01:00Z">
              <w:r w:rsidR="00BB4D1E">
                <w:rPr>
                  <w:rFonts w:ascii="Arial" w:hAnsi="Arial"/>
                  <w:sz w:val="18"/>
                  <w:szCs w:val="22"/>
                  <w:highlight w:val="yellow"/>
                  <w:lang w:eastAsia="sv-SE"/>
                </w:rPr>
                <w:t>o</w:t>
              </w:r>
            </w:ins>
            <w:ins w:id="82" w:author="Huawei" w:date="2020-11-13T18:55:00Z">
              <w:r w:rsidRPr="00BB4D1E">
                <w:rPr>
                  <w:rFonts w:ascii="Arial" w:hAnsi="Arial"/>
                  <w:sz w:val="18"/>
                  <w:szCs w:val="22"/>
                  <w:highlight w:val="yellow"/>
                  <w:lang w:eastAsia="sv-SE"/>
                </w:rPr>
                <w:t>nfigured, the UE only applies the MAC CE for the indicated serving cell.</w:t>
              </w:r>
            </w:ins>
          </w:p>
        </w:tc>
      </w:tr>
      <w:tr w:rsidR="00C33BF5" w:rsidRPr="00C33BF5" w14:paraId="37F48172"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209D8D38" w14:textId="77777777" w:rsidR="00C33BF5" w:rsidRPr="00C33BF5" w:rsidRDefault="00C33BF5" w:rsidP="00C33BF5">
            <w:pPr>
              <w:keepNext/>
              <w:keepLines/>
              <w:spacing w:after="0"/>
              <w:rPr>
                <w:rFonts w:ascii="Arial" w:eastAsia="Calibri" w:hAnsi="Arial"/>
                <w:b/>
                <w:i/>
                <w:sz w:val="18"/>
                <w:szCs w:val="22"/>
                <w:lang w:eastAsia="sv-SE"/>
              </w:rPr>
            </w:pPr>
            <w:r w:rsidRPr="00C33BF5">
              <w:rPr>
                <w:rFonts w:ascii="Arial" w:eastAsia="Calibri" w:hAnsi="Arial"/>
                <w:b/>
                <w:i/>
                <w:sz w:val="18"/>
                <w:szCs w:val="22"/>
                <w:lang w:eastAsia="sv-SE"/>
              </w:rPr>
              <w:t>simultaneousSpatial-UpdatedList1, simultaneousSpatial-UpdatedList2</w:t>
            </w:r>
          </w:p>
          <w:p w14:paraId="573F7190" w14:textId="77777777" w:rsidR="00C33BF5" w:rsidRPr="00C33BF5" w:rsidRDefault="00C33BF5" w:rsidP="00C33BF5">
            <w:pPr>
              <w:keepNext/>
              <w:keepLines/>
              <w:spacing w:after="0"/>
              <w:rPr>
                <w:rFonts w:ascii="Arial" w:eastAsia="Calibri" w:hAnsi="Arial"/>
                <w:b/>
                <w:i/>
                <w:sz w:val="18"/>
                <w:szCs w:val="22"/>
                <w:lang w:eastAsia="sv-SE"/>
              </w:rPr>
            </w:pPr>
            <w:r w:rsidRPr="00C33BF5">
              <w:rPr>
                <w:rFonts w:ascii="Arial" w:eastAsia="Calibri" w:hAnsi="Arial"/>
                <w:bCs/>
                <w:iCs/>
                <w:sz w:val="18"/>
                <w:szCs w:val="22"/>
                <w:lang w:eastAsia="sv-SE"/>
              </w:rPr>
              <w:t xml:space="preserve">List of serving cells which can be updated simultaneously for spatial relation with a MAC CE. The </w:t>
            </w:r>
            <w:r w:rsidRPr="00C33BF5">
              <w:rPr>
                <w:rFonts w:ascii="Arial" w:eastAsia="Calibri" w:hAnsi="Arial"/>
                <w:bCs/>
                <w:i/>
                <w:iCs/>
                <w:sz w:val="18"/>
                <w:szCs w:val="22"/>
                <w:lang w:eastAsia="sv-SE"/>
              </w:rPr>
              <w:t>simultaneousSpatial-UpdatedList1</w:t>
            </w:r>
            <w:r w:rsidRPr="00C33BF5">
              <w:rPr>
                <w:rFonts w:ascii="Arial" w:eastAsia="Calibri" w:hAnsi="Arial"/>
                <w:bCs/>
                <w:iCs/>
                <w:sz w:val="18"/>
                <w:szCs w:val="22"/>
                <w:lang w:eastAsia="sv-SE"/>
              </w:rPr>
              <w:t xml:space="preserve"> and </w:t>
            </w:r>
            <w:r w:rsidRPr="00C33BF5">
              <w:rPr>
                <w:rFonts w:ascii="Arial" w:eastAsia="Calibri" w:hAnsi="Arial"/>
                <w:bCs/>
                <w:i/>
                <w:iCs/>
                <w:sz w:val="18"/>
                <w:szCs w:val="22"/>
                <w:lang w:eastAsia="sv-SE"/>
              </w:rPr>
              <w:t xml:space="preserve">simultaneousSpatial-UpdatedList2 </w:t>
            </w:r>
            <w:r w:rsidRPr="00C33BF5">
              <w:rPr>
                <w:rFonts w:ascii="Arial" w:eastAsia="Calibri" w:hAnsi="Arial"/>
                <w:bCs/>
                <w:iCs/>
                <w:sz w:val="18"/>
                <w:szCs w:val="22"/>
                <w:lang w:eastAsia="sv-SE"/>
              </w:rPr>
              <w:t>shall not contain same serving cells.</w:t>
            </w:r>
            <w:r w:rsidRPr="00C33BF5">
              <w:rPr>
                <w:rFonts w:ascii="Arial" w:eastAsia="Calibri" w:hAnsi="Arial"/>
                <w:bCs/>
                <w:iCs/>
                <w:sz w:val="18"/>
                <w:szCs w:val="22"/>
              </w:rPr>
              <w:t xml:space="preserve"> Network should not configure serving cells that are configured </w:t>
            </w:r>
            <w:proofErr w:type="gramStart"/>
            <w:r w:rsidRPr="00C33BF5">
              <w:rPr>
                <w:rFonts w:ascii="Arial" w:eastAsia="Calibri" w:hAnsi="Arial"/>
                <w:bCs/>
                <w:iCs/>
                <w:sz w:val="18"/>
                <w:szCs w:val="22"/>
              </w:rPr>
              <w:t xml:space="preserve">with a BWP with two different values for the </w:t>
            </w:r>
            <w:proofErr w:type="spellStart"/>
            <w:r w:rsidRPr="00C33BF5">
              <w:rPr>
                <w:rFonts w:ascii="Arial" w:eastAsia="Calibri" w:hAnsi="Arial"/>
                <w:bCs/>
                <w:i/>
                <w:sz w:val="18"/>
                <w:szCs w:val="22"/>
              </w:rPr>
              <w:t>coresetPoolIndex</w:t>
            </w:r>
            <w:proofErr w:type="spellEnd"/>
            <w:r w:rsidRPr="00C33BF5">
              <w:rPr>
                <w:rFonts w:ascii="Arial" w:eastAsia="Calibri" w:hAnsi="Arial"/>
                <w:bCs/>
                <w:iCs/>
                <w:sz w:val="18"/>
                <w:szCs w:val="22"/>
              </w:rPr>
              <w:t xml:space="preserve"> in these lists</w:t>
            </w:r>
            <w:proofErr w:type="gramEnd"/>
            <w:r w:rsidRPr="00C33BF5">
              <w:rPr>
                <w:rFonts w:ascii="Arial" w:eastAsia="Calibri" w:hAnsi="Arial"/>
                <w:bCs/>
                <w:iCs/>
                <w:sz w:val="18"/>
                <w:szCs w:val="22"/>
              </w:rPr>
              <w:t>.</w:t>
            </w:r>
          </w:p>
        </w:tc>
      </w:tr>
      <w:tr w:rsidR="00C33BF5" w:rsidRPr="00C33BF5" w14:paraId="58596C65"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A16CDFA" w14:textId="77777777" w:rsidR="00C33BF5" w:rsidRPr="00C33BF5" w:rsidRDefault="00C33BF5" w:rsidP="00C33BF5">
            <w:pPr>
              <w:keepNext/>
              <w:keepLines/>
              <w:spacing w:after="0"/>
              <w:rPr>
                <w:rFonts w:ascii="Arial" w:eastAsia="Calibri" w:hAnsi="Arial"/>
                <w:b/>
                <w:i/>
                <w:sz w:val="18"/>
                <w:szCs w:val="22"/>
                <w:lang w:eastAsia="sv-SE"/>
              </w:rPr>
            </w:pPr>
            <w:proofErr w:type="spellStart"/>
            <w:r w:rsidRPr="00C33BF5">
              <w:rPr>
                <w:rFonts w:ascii="Arial" w:eastAsia="Calibri" w:hAnsi="Arial"/>
                <w:b/>
                <w:i/>
                <w:sz w:val="18"/>
                <w:szCs w:val="22"/>
                <w:lang w:eastAsia="sv-SE"/>
              </w:rPr>
              <w:t>spCellConfig</w:t>
            </w:r>
            <w:proofErr w:type="spellEnd"/>
          </w:p>
          <w:p w14:paraId="17E8C850" w14:textId="77777777" w:rsidR="00C33BF5" w:rsidRPr="00C33BF5" w:rsidRDefault="00C33BF5" w:rsidP="00C33BF5">
            <w:pPr>
              <w:keepNext/>
              <w:keepLines/>
              <w:spacing w:after="0"/>
              <w:rPr>
                <w:rFonts w:ascii="Arial" w:eastAsia="Calibri" w:hAnsi="Arial"/>
                <w:sz w:val="18"/>
                <w:lang w:eastAsia="sv-SE"/>
              </w:rPr>
            </w:pPr>
            <w:r w:rsidRPr="00C33BF5">
              <w:rPr>
                <w:rFonts w:ascii="Arial" w:eastAsia="Calibri" w:hAnsi="Arial"/>
                <w:sz w:val="18"/>
                <w:lang w:eastAsia="sv-SE"/>
              </w:rPr>
              <w:t xml:space="preserve">Parameters for the </w:t>
            </w:r>
            <w:proofErr w:type="spellStart"/>
            <w:r w:rsidRPr="00C33BF5">
              <w:rPr>
                <w:rFonts w:ascii="Arial" w:eastAsia="Calibri" w:hAnsi="Arial"/>
                <w:sz w:val="18"/>
                <w:lang w:eastAsia="sv-SE"/>
              </w:rPr>
              <w:t>SpCell</w:t>
            </w:r>
            <w:proofErr w:type="spellEnd"/>
            <w:r w:rsidRPr="00C33BF5">
              <w:rPr>
                <w:rFonts w:ascii="Arial" w:eastAsia="Calibri" w:hAnsi="Arial"/>
                <w:sz w:val="18"/>
                <w:lang w:eastAsia="sv-SE"/>
              </w:rPr>
              <w:t xml:space="preserve"> of this cell group (</w:t>
            </w:r>
            <w:proofErr w:type="spellStart"/>
            <w:r w:rsidRPr="00C33BF5">
              <w:rPr>
                <w:rFonts w:ascii="Arial" w:eastAsia="Calibri" w:hAnsi="Arial"/>
                <w:sz w:val="18"/>
                <w:lang w:eastAsia="sv-SE"/>
              </w:rPr>
              <w:t>PCell</w:t>
            </w:r>
            <w:proofErr w:type="spellEnd"/>
            <w:r w:rsidRPr="00C33BF5">
              <w:rPr>
                <w:rFonts w:ascii="Arial" w:eastAsia="Calibri" w:hAnsi="Arial"/>
                <w:sz w:val="18"/>
                <w:lang w:eastAsia="sv-SE"/>
              </w:rPr>
              <w:t xml:space="preserve"> of MCG or PSCell of SCG). </w:t>
            </w:r>
          </w:p>
        </w:tc>
      </w:tr>
      <w:tr w:rsidR="00C33BF5" w:rsidRPr="00C33BF5" w14:paraId="38D4CC2E"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79A03588" w14:textId="77777777" w:rsidR="00C33BF5" w:rsidRPr="00C33BF5" w:rsidRDefault="00C33BF5" w:rsidP="00C33BF5">
            <w:pPr>
              <w:keepNext/>
              <w:keepLines/>
              <w:spacing w:after="0"/>
              <w:rPr>
                <w:rFonts w:ascii="Courier New" w:hAnsi="Courier New"/>
                <w:b/>
                <w:bCs/>
                <w:i/>
                <w:iCs/>
                <w:noProof/>
                <w:sz w:val="16"/>
                <w:lang w:eastAsia="en-GB"/>
              </w:rPr>
            </w:pPr>
            <w:proofErr w:type="spellStart"/>
            <w:r w:rsidRPr="00C33BF5">
              <w:rPr>
                <w:rFonts w:ascii="Arial" w:hAnsi="Arial"/>
                <w:b/>
                <w:bCs/>
                <w:i/>
                <w:iCs/>
                <w:sz w:val="18"/>
                <w:lang w:eastAsia="zh-CN"/>
              </w:rPr>
              <w:lastRenderedPageBreak/>
              <w:t>uplinkTxSwitchingOption</w:t>
            </w:r>
            <w:proofErr w:type="spellEnd"/>
          </w:p>
          <w:p w14:paraId="12329041" w14:textId="77777777" w:rsidR="00C33BF5" w:rsidRPr="00C33BF5" w:rsidRDefault="00C33BF5" w:rsidP="00C33BF5">
            <w:pPr>
              <w:keepNext/>
              <w:keepLines/>
              <w:spacing w:after="0"/>
              <w:rPr>
                <w:rFonts w:ascii="Arial" w:eastAsia="Calibri" w:hAnsi="Arial"/>
                <w:sz w:val="18"/>
              </w:rPr>
            </w:pPr>
            <w:r w:rsidRPr="00C33BF5">
              <w:rPr>
                <w:rFonts w:ascii="Arial" w:hAnsi="Arial"/>
                <w:sz w:val="18"/>
                <w:lang w:eastAsia="zh-CN"/>
              </w:rPr>
              <w:t xml:space="preserve">Indicates which option is configured for dynamic UL </w:t>
            </w:r>
            <w:proofErr w:type="spellStart"/>
            <w:r w:rsidRPr="00C33BF5">
              <w:rPr>
                <w:rFonts w:ascii="Arial" w:hAnsi="Arial"/>
                <w:sz w:val="18"/>
                <w:lang w:eastAsia="zh-CN"/>
              </w:rPr>
              <w:t>Tx</w:t>
            </w:r>
            <w:proofErr w:type="spellEnd"/>
            <w:r w:rsidRPr="00C33BF5">
              <w:rPr>
                <w:rFonts w:ascii="Arial" w:hAnsi="Arial"/>
                <w:sz w:val="18"/>
                <w:lang w:eastAsia="zh-CN"/>
              </w:rPr>
              <w:t xml:space="preserve"> switching for inter-band UL CA or (NG</w:t>
            </w:r>
            <w:proofErr w:type="gramStart"/>
            <w:r w:rsidRPr="00C33BF5">
              <w:rPr>
                <w:rFonts w:ascii="Arial" w:hAnsi="Arial"/>
                <w:sz w:val="18"/>
                <w:lang w:eastAsia="zh-CN"/>
              </w:rPr>
              <w:t>)EN</w:t>
            </w:r>
            <w:proofErr w:type="gramEnd"/>
            <w:r w:rsidRPr="00C33BF5">
              <w:rPr>
                <w:rFonts w:ascii="Arial" w:hAnsi="Arial"/>
                <w:sz w:val="18"/>
                <w:lang w:eastAsia="zh-CN"/>
              </w:rPr>
              <w:t xml:space="preserve">-DC. The field is set to </w:t>
            </w:r>
            <w:proofErr w:type="spellStart"/>
            <w:r w:rsidRPr="00C33BF5">
              <w:rPr>
                <w:rFonts w:ascii="Arial" w:hAnsi="Arial"/>
                <w:i/>
                <w:iCs/>
                <w:sz w:val="18"/>
                <w:lang w:eastAsia="zh-CN"/>
              </w:rPr>
              <w:t>switchedUL</w:t>
            </w:r>
            <w:proofErr w:type="spellEnd"/>
            <w:r w:rsidRPr="00C33BF5">
              <w:rPr>
                <w:rFonts w:ascii="Arial" w:hAnsi="Arial"/>
                <w:sz w:val="18"/>
                <w:lang w:eastAsia="zh-CN"/>
              </w:rPr>
              <w:t xml:space="preserve"> if network configures option 1 as specified in TS 38.214 [19], or </w:t>
            </w:r>
            <w:proofErr w:type="spellStart"/>
            <w:r w:rsidRPr="00C33BF5">
              <w:rPr>
                <w:rFonts w:ascii="Arial" w:hAnsi="Arial"/>
                <w:i/>
                <w:iCs/>
                <w:sz w:val="18"/>
                <w:lang w:eastAsia="zh-CN"/>
              </w:rPr>
              <w:t>dualUL</w:t>
            </w:r>
            <w:proofErr w:type="spellEnd"/>
            <w:r w:rsidRPr="00C33BF5">
              <w:rPr>
                <w:rFonts w:ascii="Arial" w:hAnsi="Arial"/>
                <w:sz w:val="18"/>
                <w:lang w:eastAsia="zh-CN"/>
              </w:rPr>
              <w:t xml:space="preserve"> if network configures option 2 as specified in TS 38.214 [19]. </w:t>
            </w:r>
            <w:r w:rsidRPr="00C33BF5">
              <w:rPr>
                <w:rFonts w:ascii="Arial" w:hAnsi="Arial"/>
                <w:sz w:val="18"/>
              </w:rPr>
              <w:t xml:space="preserve">Network always configures UE with a value for this field in inter-band UL CA case and </w:t>
            </w:r>
            <w:r w:rsidRPr="00C33BF5">
              <w:rPr>
                <w:rFonts w:ascii="Arial" w:hAnsi="Arial"/>
                <w:sz w:val="18"/>
                <w:lang w:eastAsia="zh-CN"/>
              </w:rPr>
              <w:t>(NG</w:t>
            </w:r>
            <w:proofErr w:type="gramStart"/>
            <w:r w:rsidRPr="00C33BF5">
              <w:rPr>
                <w:rFonts w:ascii="Arial" w:hAnsi="Arial"/>
                <w:sz w:val="18"/>
                <w:lang w:eastAsia="zh-CN"/>
              </w:rPr>
              <w:t>)</w:t>
            </w:r>
            <w:r w:rsidRPr="00C33BF5">
              <w:rPr>
                <w:rFonts w:ascii="Arial" w:hAnsi="Arial"/>
                <w:sz w:val="18"/>
              </w:rPr>
              <w:t>EN</w:t>
            </w:r>
            <w:proofErr w:type="gramEnd"/>
            <w:r w:rsidRPr="00C33BF5">
              <w:rPr>
                <w:rFonts w:ascii="Arial" w:hAnsi="Arial"/>
                <w:sz w:val="18"/>
              </w:rPr>
              <w:t xml:space="preserve">-DC case where UE supports dynamic UL </w:t>
            </w:r>
            <w:proofErr w:type="spellStart"/>
            <w:r w:rsidRPr="00C33BF5">
              <w:rPr>
                <w:rFonts w:ascii="Arial" w:hAnsi="Arial"/>
                <w:sz w:val="18"/>
              </w:rPr>
              <w:t>Tx</w:t>
            </w:r>
            <w:proofErr w:type="spellEnd"/>
            <w:r w:rsidRPr="00C33BF5">
              <w:rPr>
                <w:rFonts w:ascii="Arial" w:hAnsi="Arial"/>
                <w:sz w:val="18"/>
              </w:rPr>
              <w:t xml:space="preserve"> switching.</w:t>
            </w:r>
          </w:p>
        </w:tc>
      </w:tr>
      <w:tr w:rsidR="00C33BF5" w:rsidRPr="00C33BF5" w14:paraId="4B42570F" w14:textId="77777777" w:rsidTr="00900A60">
        <w:tc>
          <w:tcPr>
            <w:tcW w:w="14173" w:type="dxa"/>
            <w:tcBorders>
              <w:top w:val="single" w:sz="4" w:space="0" w:color="auto"/>
              <w:left w:val="single" w:sz="4" w:space="0" w:color="auto"/>
              <w:bottom w:val="single" w:sz="4" w:space="0" w:color="auto"/>
              <w:right w:val="single" w:sz="4" w:space="0" w:color="auto"/>
            </w:tcBorders>
          </w:tcPr>
          <w:p w14:paraId="56A9CDE3" w14:textId="77777777" w:rsidR="00C33BF5" w:rsidRPr="00C33BF5" w:rsidRDefault="00C33BF5" w:rsidP="00C33BF5">
            <w:pPr>
              <w:keepNext/>
              <w:keepLines/>
              <w:spacing w:after="0"/>
              <w:rPr>
                <w:rFonts w:ascii="Arial" w:hAnsi="Arial"/>
                <w:b/>
                <w:bCs/>
                <w:i/>
                <w:iCs/>
                <w:sz w:val="18"/>
                <w:lang w:eastAsia="zh-CN"/>
              </w:rPr>
            </w:pPr>
            <w:proofErr w:type="spellStart"/>
            <w:r w:rsidRPr="00C33BF5">
              <w:rPr>
                <w:rFonts w:ascii="Arial" w:hAnsi="Arial"/>
                <w:b/>
                <w:bCs/>
                <w:i/>
                <w:iCs/>
                <w:sz w:val="18"/>
                <w:lang w:eastAsia="zh-CN"/>
              </w:rPr>
              <w:t>uplinkTxSwitchingPowerBoosting</w:t>
            </w:r>
            <w:proofErr w:type="spellEnd"/>
          </w:p>
          <w:p w14:paraId="4B4C5AC0" w14:textId="77777777" w:rsidR="00C33BF5" w:rsidRPr="00C33BF5" w:rsidRDefault="00C33BF5" w:rsidP="00C33BF5">
            <w:pPr>
              <w:keepNext/>
              <w:keepLines/>
              <w:spacing w:after="0"/>
              <w:rPr>
                <w:rFonts w:ascii="Arial" w:hAnsi="Arial"/>
                <w:sz w:val="18"/>
                <w:lang w:eastAsia="zh-CN"/>
              </w:rPr>
            </w:pPr>
            <w:r w:rsidRPr="00C33BF5">
              <w:rPr>
                <w:rFonts w:ascii="Arial" w:hAnsi="Arial"/>
                <w:sz w:val="18"/>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C33BF5">
              <w:rPr>
                <w:rFonts w:ascii="Arial" w:hAnsi="Arial"/>
                <w:sz w:val="18"/>
                <w:lang w:eastAsia="zh-CN"/>
              </w:rPr>
              <w:t>Tx</w:t>
            </w:r>
            <w:proofErr w:type="spellEnd"/>
            <w:r w:rsidRPr="00C33BF5">
              <w:rPr>
                <w:rFonts w:ascii="Arial" w:hAnsi="Arial"/>
                <w:sz w:val="18"/>
                <w:lang w:eastAsia="zh-CN"/>
              </w:rPr>
              <w:t xml:space="preserve"> switching as defined in TS 38.101-1 [15]. Network can only configure this field for dynamic UL </w:t>
            </w:r>
            <w:proofErr w:type="spellStart"/>
            <w:r w:rsidRPr="00C33BF5">
              <w:rPr>
                <w:rFonts w:ascii="Arial" w:hAnsi="Arial"/>
                <w:sz w:val="18"/>
                <w:lang w:eastAsia="zh-CN"/>
              </w:rPr>
              <w:t>Tx</w:t>
            </w:r>
            <w:proofErr w:type="spellEnd"/>
            <w:r w:rsidRPr="00C33BF5">
              <w:rPr>
                <w:rFonts w:ascii="Arial" w:hAnsi="Arial"/>
                <w:sz w:val="18"/>
                <w:lang w:eastAsia="zh-CN"/>
              </w:rPr>
              <w:t xml:space="preserve"> switching in inter-band UL CA case with power Class 3 as defined in TS 38.101-1 [15].</w:t>
            </w:r>
          </w:p>
        </w:tc>
      </w:tr>
    </w:tbl>
    <w:p w14:paraId="4B12B616" w14:textId="77777777" w:rsidR="00C33BF5" w:rsidRPr="00C33BF5" w:rsidRDefault="00C33BF5" w:rsidP="00C33B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BF5" w:rsidRPr="00C33BF5" w14:paraId="626EAA59"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27E04974" w14:textId="77777777" w:rsidR="00C33BF5" w:rsidRPr="00C33BF5" w:rsidRDefault="00C33BF5" w:rsidP="00C33BF5">
            <w:pPr>
              <w:keepNext/>
              <w:keepLines/>
              <w:spacing w:after="0"/>
              <w:jc w:val="center"/>
              <w:rPr>
                <w:rFonts w:ascii="Arial" w:eastAsia="Calibri" w:hAnsi="Arial"/>
                <w:b/>
                <w:sz w:val="18"/>
                <w:szCs w:val="22"/>
                <w:lang w:eastAsia="sv-SE"/>
              </w:rPr>
            </w:pPr>
            <w:r w:rsidRPr="00C33BF5">
              <w:rPr>
                <w:rFonts w:ascii="Arial" w:eastAsia="Calibri" w:hAnsi="Arial"/>
                <w:b/>
                <w:i/>
                <w:sz w:val="18"/>
                <w:szCs w:val="22"/>
                <w:lang w:eastAsia="sv-SE"/>
              </w:rPr>
              <w:t xml:space="preserve">DAPS-Configuration </w:t>
            </w:r>
            <w:r w:rsidRPr="00C33BF5">
              <w:rPr>
                <w:rFonts w:ascii="Arial" w:eastAsia="Calibri" w:hAnsi="Arial"/>
                <w:b/>
                <w:sz w:val="18"/>
                <w:szCs w:val="22"/>
                <w:lang w:eastAsia="sv-SE"/>
              </w:rPr>
              <w:t>field descriptions</w:t>
            </w:r>
          </w:p>
        </w:tc>
      </w:tr>
      <w:tr w:rsidR="00C33BF5" w:rsidRPr="00C33BF5" w14:paraId="37F57B45"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4A8A15E9" w14:textId="77777777" w:rsidR="00C33BF5" w:rsidRPr="00C33BF5" w:rsidRDefault="00C33BF5" w:rsidP="00C33BF5">
            <w:pPr>
              <w:keepNext/>
              <w:keepLines/>
              <w:spacing w:after="0"/>
              <w:rPr>
                <w:rFonts w:ascii="Arial" w:eastAsiaTheme="minorEastAsia" w:hAnsi="Arial"/>
                <w:bCs/>
                <w:i/>
                <w:iCs/>
                <w:sz w:val="18"/>
                <w:lang w:eastAsia="sv-SE"/>
              </w:rPr>
            </w:pPr>
            <w:r w:rsidRPr="00C33BF5">
              <w:rPr>
                <w:rFonts w:ascii="Arial" w:hAnsi="Arial"/>
                <w:b/>
                <w:bCs/>
                <w:i/>
                <w:iCs/>
                <w:sz w:val="18"/>
                <w:lang w:eastAsia="sv-SE"/>
              </w:rPr>
              <w:t>p-DAPS-Source</w:t>
            </w:r>
          </w:p>
          <w:p w14:paraId="2E7775F8" w14:textId="77777777" w:rsidR="00C33BF5" w:rsidRPr="00C33BF5" w:rsidRDefault="00C33BF5" w:rsidP="00C33BF5">
            <w:pPr>
              <w:keepNext/>
              <w:keepLines/>
              <w:spacing w:after="0"/>
              <w:rPr>
                <w:rFonts w:ascii="Arial" w:eastAsiaTheme="minorEastAsia" w:hAnsi="Arial"/>
                <w:sz w:val="18"/>
                <w:lang w:eastAsia="sv-SE"/>
              </w:rPr>
            </w:pPr>
            <w:r w:rsidRPr="00C33BF5">
              <w:rPr>
                <w:rFonts w:ascii="Arial" w:hAnsi="Arial"/>
                <w:bCs/>
                <w:sz w:val="18"/>
                <w:lang w:eastAsia="sv-SE"/>
              </w:rPr>
              <w:t>The maximum total transmit power to be used by the UE in the source cell group during DAPS handover.</w:t>
            </w:r>
          </w:p>
        </w:tc>
      </w:tr>
      <w:tr w:rsidR="00C33BF5" w:rsidRPr="00C33BF5" w14:paraId="595C221C"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5F86C72D" w14:textId="77777777" w:rsidR="00C33BF5" w:rsidRPr="00C33BF5" w:rsidRDefault="00C33BF5" w:rsidP="00C33BF5">
            <w:pPr>
              <w:keepNext/>
              <w:keepLines/>
              <w:spacing w:after="0"/>
              <w:rPr>
                <w:rFonts w:ascii="Arial" w:eastAsiaTheme="minorEastAsia" w:hAnsi="Arial"/>
                <w:bCs/>
                <w:i/>
                <w:iCs/>
                <w:sz w:val="18"/>
                <w:lang w:eastAsia="sv-SE"/>
              </w:rPr>
            </w:pPr>
            <w:r w:rsidRPr="00C33BF5">
              <w:rPr>
                <w:rFonts w:ascii="Arial" w:hAnsi="Arial"/>
                <w:b/>
                <w:bCs/>
                <w:i/>
                <w:iCs/>
                <w:sz w:val="18"/>
                <w:lang w:eastAsia="sv-SE"/>
              </w:rPr>
              <w:t>p-DAPS-Target</w:t>
            </w:r>
          </w:p>
          <w:p w14:paraId="509403A1" w14:textId="77777777" w:rsidR="00C33BF5" w:rsidRPr="00C33BF5" w:rsidRDefault="00C33BF5" w:rsidP="00C33BF5">
            <w:pPr>
              <w:keepNext/>
              <w:keepLines/>
              <w:spacing w:after="0"/>
              <w:rPr>
                <w:rFonts w:ascii="Arial" w:eastAsiaTheme="minorEastAsia" w:hAnsi="Arial"/>
                <w:sz w:val="18"/>
                <w:szCs w:val="22"/>
                <w:lang w:eastAsia="sv-SE"/>
              </w:rPr>
            </w:pPr>
            <w:r w:rsidRPr="00C33BF5">
              <w:rPr>
                <w:rFonts w:ascii="Arial" w:hAnsi="Arial"/>
                <w:bCs/>
                <w:sz w:val="18"/>
                <w:lang w:eastAsia="sv-SE"/>
              </w:rPr>
              <w:t>The maximum total transmit power to be used by the UE in the target cell group during DAPS handover.</w:t>
            </w:r>
          </w:p>
        </w:tc>
      </w:tr>
      <w:tr w:rsidR="00C33BF5" w:rsidRPr="00C33BF5" w14:paraId="1D855FAA"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3E957838" w14:textId="77777777" w:rsidR="00C33BF5" w:rsidRPr="00C33BF5" w:rsidRDefault="00C33BF5" w:rsidP="00C33BF5">
            <w:pPr>
              <w:keepNext/>
              <w:keepLines/>
              <w:spacing w:after="0"/>
              <w:rPr>
                <w:rFonts w:ascii="Arial" w:eastAsiaTheme="minorEastAsia" w:hAnsi="Arial"/>
                <w:bCs/>
                <w:i/>
                <w:iCs/>
                <w:sz w:val="18"/>
                <w:lang w:eastAsia="sv-SE"/>
              </w:rPr>
            </w:pPr>
            <w:proofErr w:type="spellStart"/>
            <w:r w:rsidRPr="00C33BF5">
              <w:rPr>
                <w:rFonts w:ascii="Arial" w:hAnsi="Arial"/>
                <w:b/>
                <w:bCs/>
                <w:i/>
                <w:iCs/>
                <w:sz w:val="18"/>
                <w:lang w:eastAsia="sv-SE"/>
              </w:rPr>
              <w:t>uplinkPowerSharingDAPS</w:t>
            </w:r>
            <w:proofErr w:type="spellEnd"/>
            <w:r w:rsidRPr="00C33BF5">
              <w:rPr>
                <w:rFonts w:ascii="Arial" w:hAnsi="Arial"/>
                <w:b/>
                <w:bCs/>
                <w:i/>
                <w:iCs/>
                <w:sz w:val="18"/>
                <w:lang w:eastAsia="sv-SE"/>
              </w:rPr>
              <w:t>-Mode</w:t>
            </w:r>
          </w:p>
          <w:p w14:paraId="0731D357" w14:textId="77777777" w:rsidR="00C33BF5" w:rsidRPr="00C33BF5" w:rsidRDefault="00C33BF5" w:rsidP="00C33BF5">
            <w:pPr>
              <w:keepNext/>
              <w:keepLines/>
              <w:spacing w:after="0"/>
              <w:rPr>
                <w:rFonts w:ascii="Arial" w:hAnsi="Arial"/>
                <w:sz w:val="18"/>
                <w:lang w:eastAsia="sv-SE"/>
              </w:rPr>
            </w:pPr>
            <w:r w:rsidRPr="00C33BF5">
              <w:rPr>
                <w:rFonts w:ascii="Arial" w:eastAsiaTheme="minorEastAsia" w:hAnsi="Arial"/>
                <w:sz w:val="18"/>
                <w:szCs w:val="22"/>
                <w:lang w:eastAsia="sv-SE"/>
              </w:rPr>
              <w:t>Indicates the uplink power sharing mode that the UE uses in DAPS handover (see TS 38.213 [13]).</w:t>
            </w:r>
          </w:p>
        </w:tc>
      </w:tr>
    </w:tbl>
    <w:p w14:paraId="20B3B2EF" w14:textId="77777777" w:rsidR="00C33BF5" w:rsidRPr="00C33BF5" w:rsidRDefault="00C33BF5" w:rsidP="00C33B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BF5" w:rsidRPr="00C33BF5" w14:paraId="56B11C0C"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28E43AD1" w14:textId="77777777" w:rsidR="00C33BF5" w:rsidRPr="00C33BF5" w:rsidRDefault="00C33BF5" w:rsidP="00C33BF5">
            <w:pPr>
              <w:keepNext/>
              <w:keepLines/>
              <w:spacing w:after="0"/>
              <w:jc w:val="center"/>
              <w:rPr>
                <w:rFonts w:ascii="Arial" w:hAnsi="Arial"/>
                <w:b/>
                <w:sz w:val="18"/>
                <w:szCs w:val="22"/>
                <w:lang w:eastAsia="sv-SE"/>
              </w:rPr>
            </w:pPr>
            <w:proofErr w:type="spellStart"/>
            <w:r w:rsidRPr="00C33BF5">
              <w:rPr>
                <w:rFonts w:ascii="Arial" w:hAnsi="Arial"/>
                <w:b/>
                <w:i/>
                <w:sz w:val="18"/>
                <w:szCs w:val="22"/>
                <w:lang w:eastAsia="sv-SE"/>
              </w:rPr>
              <w:t>ReconfigurationWithSync</w:t>
            </w:r>
            <w:proofErr w:type="spellEnd"/>
            <w:r w:rsidRPr="00C33BF5">
              <w:rPr>
                <w:rFonts w:ascii="Arial" w:hAnsi="Arial"/>
                <w:b/>
                <w:sz w:val="18"/>
                <w:szCs w:val="22"/>
                <w:lang w:eastAsia="sv-SE"/>
              </w:rPr>
              <w:t xml:space="preserve"> field descriptions</w:t>
            </w:r>
          </w:p>
        </w:tc>
      </w:tr>
      <w:tr w:rsidR="00C33BF5" w:rsidRPr="00C33BF5" w14:paraId="4C4B952F"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638DD412" w14:textId="77777777" w:rsidR="00C33BF5" w:rsidRPr="00C33BF5" w:rsidRDefault="00C33BF5" w:rsidP="00C33BF5">
            <w:pPr>
              <w:keepNext/>
              <w:keepLines/>
              <w:spacing w:after="0"/>
              <w:rPr>
                <w:rFonts w:ascii="Arial" w:hAnsi="Arial"/>
                <w:b/>
                <w:i/>
                <w:sz w:val="18"/>
                <w:szCs w:val="22"/>
                <w:lang w:eastAsia="sv-SE"/>
              </w:rPr>
            </w:pPr>
            <w:proofErr w:type="spellStart"/>
            <w:r w:rsidRPr="00C33BF5">
              <w:rPr>
                <w:rFonts w:ascii="Arial" w:hAnsi="Arial"/>
                <w:b/>
                <w:i/>
                <w:sz w:val="18"/>
                <w:szCs w:val="22"/>
                <w:lang w:eastAsia="sv-SE"/>
              </w:rPr>
              <w:t>rach-ConfigDedicated</w:t>
            </w:r>
            <w:proofErr w:type="spellEnd"/>
          </w:p>
          <w:p w14:paraId="530D9CF7" w14:textId="77777777" w:rsidR="00C33BF5" w:rsidRPr="00C33BF5" w:rsidRDefault="00C33BF5" w:rsidP="00C33BF5">
            <w:pPr>
              <w:keepNext/>
              <w:keepLines/>
              <w:spacing w:after="0"/>
              <w:rPr>
                <w:rFonts w:ascii="Arial" w:hAnsi="Arial"/>
                <w:sz w:val="18"/>
                <w:szCs w:val="22"/>
                <w:lang w:eastAsia="sv-SE"/>
              </w:rPr>
            </w:pPr>
            <w:proofErr w:type="gramStart"/>
            <w:r w:rsidRPr="00C33BF5">
              <w:rPr>
                <w:rFonts w:ascii="Arial" w:hAnsi="Arial"/>
                <w:sz w:val="18"/>
                <w:szCs w:val="22"/>
                <w:lang w:eastAsia="sv-SE"/>
              </w:rPr>
              <w:t>Random access configuration to be used for the reconfiguration with sync (e.g. handover).</w:t>
            </w:r>
            <w:proofErr w:type="gramEnd"/>
            <w:r w:rsidRPr="00C33BF5">
              <w:rPr>
                <w:rFonts w:ascii="Arial" w:hAnsi="Arial"/>
                <w:sz w:val="18"/>
                <w:szCs w:val="22"/>
                <w:lang w:eastAsia="sv-SE"/>
              </w:rPr>
              <w:t xml:space="preserve"> The UE performs the RA according to these parameters in the </w:t>
            </w:r>
            <w:proofErr w:type="spellStart"/>
            <w:r w:rsidRPr="00C33BF5">
              <w:rPr>
                <w:rFonts w:ascii="Arial" w:hAnsi="Arial"/>
                <w:i/>
                <w:sz w:val="18"/>
                <w:szCs w:val="22"/>
                <w:lang w:eastAsia="sv-SE"/>
              </w:rPr>
              <w:t>firstActiveUplinkBWP</w:t>
            </w:r>
            <w:proofErr w:type="spellEnd"/>
            <w:r w:rsidRPr="00C33BF5">
              <w:rPr>
                <w:rFonts w:ascii="Arial" w:hAnsi="Arial"/>
                <w:sz w:val="18"/>
                <w:szCs w:val="22"/>
                <w:lang w:eastAsia="sv-SE"/>
              </w:rPr>
              <w:t xml:space="preserve"> (see </w:t>
            </w:r>
            <w:proofErr w:type="spellStart"/>
            <w:r w:rsidRPr="00C33BF5">
              <w:rPr>
                <w:rFonts w:ascii="Arial" w:hAnsi="Arial"/>
                <w:i/>
                <w:sz w:val="18"/>
                <w:szCs w:val="22"/>
                <w:lang w:eastAsia="sv-SE"/>
              </w:rPr>
              <w:t>UplinkConfig</w:t>
            </w:r>
            <w:proofErr w:type="spellEnd"/>
            <w:r w:rsidRPr="00C33BF5">
              <w:rPr>
                <w:rFonts w:ascii="Arial" w:hAnsi="Arial"/>
                <w:sz w:val="18"/>
                <w:szCs w:val="22"/>
                <w:lang w:eastAsia="sv-SE"/>
              </w:rPr>
              <w:t>).</w:t>
            </w:r>
          </w:p>
        </w:tc>
      </w:tr>
      <w:tr w:rsidR="00C33BF5" w:rsidRPr="00C33BF5" w14:paraId="11AB8AE2" w14:textId="77777777" w:rsidTr="00900A60">
        <w:tc>
          <w:tcPr>
            <w:tcW w:w="14173" w:type="dxa"/>
            <w:tcBorders>
              <w:top w:val="single" w:sz="4" w:space="0" w:color="auto"/>
              <w:left w:val="single" w:sz="4" w:space="0" w:color="auto"/>
              <w:bottom w:val="single" w:sz="4" w:space="0" w:color="auto"/>
              <w:right w:val="single" w:sz="4" w:space="0" w:color="auto"/>
            </w:tcBorders>
            <w:hideMark/>
          </w:tcPr>
          <w:p w14:paraId="0AA703AB" w14:textId="77777777" w:rsidR="00C33BF5" w:rsidRPr="00C33BF5" w:rsidRDefault="00C33BF5" w:rsidP="00C33BF5">
            <w:pPr>
              <w:keepNext/>
              <w:keepLines/>
              <w:spacing w:after="0"/>
              <w:rPr>
                <w:rFonts w:ascii="Arial" w:hAnsi="Arial"/>
                <w:b/>
                <w:i/>
                <w:sz w:val="18"/>
                <w:szCs w:val="22"/>
                <w:lang w:eastAsia="sv-SE"/>
              </w:rPr>
            </w:pPr>
            <w:proofErr w:type="spellStart"/>
            <w:r w:rsidRPr="00C33BF5">
              <w:rPr>
                <w:rFonts w:ascii="Arial" w:hAnsi="Arial"/>
                <w:b/>
                <w:i/>
                <w:sz w:val="18"/>
                <w:szCs w:val="22"/>
                <w:lang w:eastAsia="sv-SE"/>
              </w:rPr>
              <w:t>smtc</w:t>
            </w:r>
            <w:proofErr w:type="spellEnd"/>
          </w:p>
          <w:p w14:paraId="4444778F" w14:textId="77777777" w:rsidR="00C33BF5" w:rsidRPr="00C33BF5" w:rsidRDefault="00C33BF5" w:rsidP="00C33BF5">
            <w:pPr>
              <w:keepNext/>
              <w:keepLines/>
              <w:spacing w:after="0"/>
              <w:rPr>
                <w:rFonts w:ascii="Arial" w:hAnsi="Arial"/>
                <w:sz w:val="18"/>
                <w:szCs w:val="22"/>
                <w:lang w:eastAsia="sv-SE"/>
              </w:rPr>
            </w:pPr>
            <w:proofErr w:type="gramStart"/>
            <w:r w:rsidRPr="00C33BF5">
              <w:rPr>
                <w:rFonts w:ascii="Arial" w:hAnsi="Arial"/>
                <w:sz w:val="18"/>
                <w:szCs w:val="22"/>
                <w:lang w:eastAsia="sv-SE"/>
              </w:rPr>
              <w:t xml:space="preserve">The SSB periodicity/offset/duration configuration of target cell for NR PSCell change, NR </w:t>
            </w:r>
            <w:proofErr w:type="spellStart"/>
            <w:r w:rsidRPr="00C33BF5">
              <w:rPr>
                <w:rFonts w:ascii="Arial" w:hAnsi="Arial"/>
                <w:sz w:val="18"/>
                <w:szCs w:val="22"/>
                <w:lang w:eastAsia="sv-SE"/>
              </w:rPr>
              <w:t>PCell</w:t>
            </w:r>
            <w:proofErr w:type="spellEnd"/>
            <w:r w:rsidRPr="00C33BF5">
              <w:rPr>
                <w:rFonts w:ascii="Arial" w:hAnsi="Arial"/>
                <w:sz w:val="18"/>
                <w:szCs w:val="22"/>
                <w:lang w:eastAsia="sv-SE"/>
              </w:rPr>
              <w:t xml:space="preserve"> change</w:t>
            </w:r>
            <w:r w:rsidRPr="00C33BF5">
              <w:rPr>
                <w:rFonts w:ascii="Arial" w:hAnsi="Arial"/>
                <w:sz w:val="18"/>
                <w:szCs w:val="22"/>
              </w:rPr>
              <w:t xml:space="preserve"> and NR PSCell addition</w:t>
            </w:r>
            <w:r w:rsidRPr="00C33BF5">
              <w:rPr>
                <w:rFonts w:ascii="Arial" w:hAnsi="Arial"/>
                <w:sz w:val="18"/>
                <w:szCs w:val="22"/>
                <w:lang w:eastAsia="sv-SE"/>
              </w:rPr>
              <w:t>.</w:t>
            </w:r>
            <w:proofErr w:type="gramEnd"/>
            <w:r w:rsidRPr="00C33BF5">
              <w:rPr>
                <w:rFonts w:ascii="Arial" w:hAnsi="Arial"/>
                <w:sz w:val="18"/>
                <w:szCs w:val="22"/>
                <w:lang w:eastAsia="sv-SE"/>
              </w:rPr>
              <w:t xml:space="preserve"> The network sets the </w:t>
            </w:r>
            <w:proofErr w:type="spellStart"/>
            <w:r w:rsidRPr="00C33BF5">
              <w:rPr>
                <w:rFonts w:ascii="Arial" w:hAnsi="Arial"/>
                <w:i/>
                <w:sz w:val="18"/>
                <w:szCs w:val="22"/>
                <w:lang w:eastAsia="sv-SE"/>
              </w:rPr>
              <w:t>periodicityAndOffset</w:t>
            </w:r>
            <w:proofErr w:type="spellEnd"/>
            <w:r w:rsidRPr="00C33BF5">
              <w:rPr>
                <w:rFonts w:ascii="Arial" w:hAnsi="Arial"/>
                <w:sz w:val="18"/>
                <w:szCs w:val="22"/>
                <w:lang w:eastAsia="sv-SE"/>
              </w:rPr>
              <w:t xml:space="preserve"> to indicate the same periodicity as </w:t>
            </w:r>
            <w:proofErr w:type="spellStart"/>
            <w:r w:rsidRPr="00C33BF5">
              <w:rPr>
                <w:rFonts w:ascii="Arial" w:hAnsi="Arial"/>
                <w:i/>
                <w:sz w:val="18"/>
                <w:szCs w:val="22"/>
                <w:lang w:eastAsia="sv-SE"/>
              </w:rPr>
              <w:t>ssb-periodicityServingCell</w:t>
            </w:r>
            <w:proofErr w:type="spellEnd"/>
            <w:r w:rsidRPr="00C33BF5">
              <w:rPr>
                <w:rFonts w:ascii="Arial" w:hAnsi="Arial"/>
                <w:sz w:val="18"/>
                <w:szCs w:val="22"/>
                <w:lang w:eastAsia="sv-SE"/>
              </w:rPr>
              <w:t xml:space="preserve"> in </w:t>
            </w:r>
            <w:proofErr w:type="spellStart"/>
            <w:r w:rsidRPr="00C33BF5">
              <w:rPr>
                <w:rFonts w:ascii="Arial" w:hAnsi="Arial"/>
                <w:i/>
                <w:sz w:val="18"/>
                <w:szCs w:val="22"/>
                <w:lang w:eastAsia="sv-SE"/>
              </w:rPr>
              <w:t>spCellConfigCommon</w:t>
            </w:r>
            <w:proofErr w:type="spellEnd"/>
            <w:r w:rsidRPr="00C33BF5">
              <w:rPr>
                <w:rFonts w:ascii="Arial" w:hAnsi="Arial"/>
                <w:sz w:val="18"/>
                <w:szCs w:val="22"/>
                <w:lang w:eastAsia="sv-SE"/>
              </w:rPr>
              <w:t xml:space="preserve">. For case of NR </w:t>
            </w:r>
            <w:proofErr w:type="spellStart"/>
            <w:r w:rsidRPr="00C33BF5">
              <w:rPr>
                <w:rFonts w:ascii="Arial" w:hAnsi="Arial"/>
                <w:sz w:val="18"/>
                <w:szCs w:val="22"/>
                <w:lang w:eastAsia="sv-SE"/>
              </w:rPr>
              <w:t>PCell</w:t>
            </w:r>
            <w:proofErr w:type="spellEnd"/>
            <w:r w:rsidRPr="00C33BF5">
              <w:rPr>
                <w:rFonts w:ascii="Arial" w:hAnsi="Arial"/>
                <w:sz w:val="18"/>
                <w:szCs w:val="22"/>
                <w:lang w:eastAsia="sv-SE"/>
              </w:rPr>
              <w:t xml:space="preserve"> change</w:t>
            </w:r>
            <w:r w:rsidRPr="00C33BF5">
              <w:rPr>
                <w:rFonts w:ascii="Arial" w:hAnsi="Arial"/>
                <w:sz w:val="18"/>
                <w:szCs w:val="22"/>
              </w:rPr>
              <w:t xml:space="preserve"> and NR </w:t>
            </w:r>
            <w:proofErr w:type="spellStart"/>
            <w:r w:rsidRPr="00C33BF5">
              <w:rPr>
                <w:rFonts w:ascii="Arial" w:hAnsi="Arial"/>
                <w:sz w:val="18"/>
                <w:szCs w:val="22"/>
              </w:rPr>
              <w:t>PSell</w:t>
            </w:r>
            <w:proofErr w:type="spellEnd"/>
            <w:r w:rsidRPr="00C33BF5">
              <w:rPr>
                <w:rFonts w:ascii="Arial" w:hAnsi="Arial"/>
                <w:sz w:val="18"/>
                <w:szCs w:val="22"/>
              </w:rPr>
              <w:t xml:space="preserve"> addition</w:t>
            </w:r>
            <w:r w:rsidRPr="00C33BF5">
              <w:rPr>
                <w:rFonts w:ascii="Arial" w:hAnsi="Arial"/>
                <w:sz w:val="18"/>
                <w:szCs w:val="22"/>
                <w:lang w:eastAsia="sv-SE"/>
              </w:rPr>
              <w:t xml:space="preserve">, the </w:t>
            </w:r>
            <w:proofErr w:type="spellStart"/>
            <w:r w:rsidRPr="00C33BF5">
              <w:rPr>
                <w:rFonts w:ascii="Arial" w:hAnsi="Arial"/>
                <w:i/>
                <w:sz w:val="18"/>
                <w:szCs w:val="22"/>
                <w:lang w:eastAsia="sv-SE"/>
              </w:rPr>
              <w:t>smtc</w:t>
            </w:r>
            <w:proofErr w:type="spellEnd"/>
            <w:r w:rsidRPr="00C33BF5">
              <w:rPr>
                <w:rFonts w:ascii="Arial" w:hAnsi="Arial"/>
                <w:sz w:val="18"/>
                <w:szCs w:val="22"/>
                <w:lang w:eastAsia="sv-SE"/>
              </w:rPr>
              <w:t xml:space="preserve"> is based on the timing reference of (source) </w:t>
            </w:r>
            <w:proofErr w:type="spellStart"/>
            <w:r w:rsidRPr="00C33BF5">
              <w:rPr>
                <w:rFonts w:ascii="Arial" w:hAnsi="Arial"/>
                <w:sz w:val="18"/>
                <w:szCs w:val="22"/>
                <w:lang w:eastAsia="sv-SE"/>
              </w:rPr>
              <w:t>PCell</w:t>
            </w:r>
            <w:proofErr w:type="spellEnd"/>
            <w:r w:rsidRPr="00C33BF5">
              <w:rPr>
                <w:rFonts w:ascii="Arial" w:hAnsi="Arial"/>
                <w:sz w:val="18"/>
                <w:szCs w:val="22"/>
                <w:lang w:eastAsia="sv-SE"/>
              </w:rPr>
              <w:t xml:space="preserve">. For case of NR PSCell change, it is based on the timing reference of source PSCell. If the field is absent, the UE uses the SMTC in the </w:t>
            </w:r>
            <w:proofErr w:type="spellStart"/>
            <w:r w:rsidRPr="00C33BF5">
              <w:rPr>
                <w:rFonts w:ascii="Arial" w:hAnsi="Arial"/>
                <w:i/>
                <w:sz w:val="18"/>
                <w:lang w:eastAsia="sv-SE"/>
              </w:rPr>
              <w:t>measObjectNR</w:t>
            </w:r>
            <w:proofErr w:type="spellEnd"/>
            <w:r w:rsidRPr="00C33BF5">
              <w:rPr>
                <w:rFonts w:ascii="Arial" w:hAnsi="Arial"/>
                <w:sz w:val="18"/>
                <w:szCs w:val="22"/>
                <w:lang w:eastAsia="sv-SE"/>
              </w:rPr>
              <w:t xml:space="preserve"> having the same SSB frequency and subcarrier spacing,</w:t>
            </w:r>
            <w:r w:rsidRPr="00C33BF5">
              <w:rPr>
                <w:rFonts w:ascii="Arial" w:hAnsi="Arial"/>
                <w:sz w:val="18"/>
                <w:lang w:eastAsia="sv-SE"/>
              </w:rPr>
              <w:t xml:space="preserve"> </w:t>
            </w:r>
            <w:r w:rsidRPr="00C33BF5">
              <w:rPr>
                <w:rFonts w:ascii="Arial" w:hAnsi="Arial"/>
                <w:sz w:val="18"/>
                <w:szCs w:val="22"/>
                <w:lang w:eastAsia="sv-SE"/>
              </w:rPr>
              <w:t>as configured before the reception of the RRC message.</w:t>
            </w:r>
          </w:p>
        </w:tc>
      </w:tr>
    </w:tbl>
    <w:p w14:paraId="7CFBC316" w14:textId="77777777" w:rsidR="00C33BF5" w:rsidRPr="00C33BF5" w:rsidRDefault="00C33BF5" w:rsidP="00C33B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BF5" w:rsidRPr="00C33BF5" w14:paraId="55646F85" w14:textId="77777777" w:rsidTr="00900A60">
        <w:tc>
          <w:tcPr>
            <w:tcW w:w="14281" w:type="dxa"/>
            <w:tcBorders>
              <w:top w:val="single" w:sz="4" w:space="0" w:color="auto"/>
              <w:left w:val="single" w:sz="4" w:space="0" w:color="auto"/>
              <w:bottom w:val="single" w:sz="4" w:space="0" w:color="auto"/>
              <w:right w:val="single" w:sz="4" w:space="0" w:color="auto"/>
            </w:tcBorders>
            <w:hideMark/>
          </w:tcPr>
          <w:p w14:paraId="61780BAA" w14:textId="77777777" w:rsidR="00C33BF5" w:rsidRPr="00C33BF5" w:rsidRDefault="00C33BF5" w:rsidP="00C33BF5">
            <w:pPr>
              <w:keepNext/>
              <w:keepLines/>
              <w:spacing w:after="0"/>
              <w:jc w:val="center"/>
              <w:rPr>
                <w:rFonts w:ascii="Arial" w:hAnsi="Arial"/>
                <w:b/>
                <w:sz w:val="18"/>
                <w:szCs w:val="22"/>
                <w:lang w:eastAsia="sv-SE"/>
              </w:rPr>
            </w:pPr>
            <w:proofErr w:type="spellStart"/>
            <w:r w:rsidRPr="00C33BF5">
              <w:rPr>
                <w:rFonts w:ascii="Arial" w:hAnsi="Arial"/>
                <w:b/>
                <w:i/>
                <w:sz w:val="18"/>
                <w:szCs w:val="22"/>
                <w:lang w:eastAsia="sv-SE"/>
              </w:rPr>
              <w:t>SCellConfig</w:t>
            </w:r>
            <w:proofErr w:type="spellEnd"/>
            <w:r w:rsidRPr="00C33BF5">
              <w:rPr>
                <w:rFonts w:ascii="Arial" w:hAnsi="Arial"/>
                <w:b/>
                <w:i/>
                <w:sz w:val="18"/>
                <w:szCs w:val="22"/>
                <w:lang w:eastAsia="sv-SE"/>
              </w:rPr>
              <w:t xml:space="preserve"> </w:t>
            </w:r>
            <w:r w:rsidRPr="00C33BF5">
              <w:rPr>
                <w:rFonts w:ascii="Arial" w:hAnsi="Arial"/>
                <w:b/>
                <w:sz w:val="18"/>
                <w:lang w:eastAsia="sv-SE"/>
              </w:rPr>
              <w:t>field descriptions</w:t>
            </w:r>
          </w:p>
        </w:tc>
      </w:tr>
      <w:tr w:rsidR="00C33BF5" w:rsidRPr="00C33BF5" w14:paraId="1AD64EDC" w14:textId="77777777" w:rsidTr="00900A60">
        <w:tc>
          <w:tcPr>
            <w:tcW w:w="14281" w:type="dxa"/>
            <w:tcBorders>
              <w:top w:val="single" w:sz="4" w:space="0" w:color="auto"/>
              <w:left w:val="single" w:sz="4" w:space="0" w:color="auto"/>
              <w:bottom w:val="single" w:sz="4" w:space="0" w:color="auto"/>
              <w:right w:val="single" w:sz="4" w:space="0" w:color="auto"/>
            </w:tcBorders>
            <w:hideMark/>
          </w:tcPr>
          <w:p w14:paraId="09171756" w14:textId="77777777" w:rsidR="00C33BF5" w:rsidRPr="00C33BF5" w:rsidRDefault="00C33BF5" w:rsidP="00C33BF5">
            <w:pPr>
              <w:keepNext/>
              <w:keepLines/>
              <w:spacing w:after="0"/>
              <w:rPr>
                <w:rFonts w:ascii="Arial" w:hAnsi="Arial"/>
                <w:sz w:val="18"/>
                <w:szCs w:val="22"/>
                <w:lang w:eastAsia="sv-SE"/>
              </w:rPr>
            </w:pPr>
            <w:proofErr w:type="spellStart"/>
            <w:r w:rsidRPr="00C33BF5">
              <w:rPr>
                <w:rFonts w:ascii="Arial" w:hAnsi="Arial"/>
                <w:b/>
                <w:i/>
                <w:sz w:val="18"/>
                <w:szCs w:val="22"/>
                <w:lang w:eastAsia="sv-SE"/>
              </w:rPr>
              <w:t>smtc</w:t>
            </w:r>
            <w:proofErr w:type="spellEnd"/>
          </w:p>
          <w:p w14:paraId="55E705CC" w14:textId="77777777" w:rsidR="00C33BF5" w:rsidRPr="00C33BF5" w:rsidRDefault="00C33BF5" w:rsidP="00C33BF5">
            <w:pPr>
              <w:keepNext/>
              <w:keepLines/>
              <w:spacing w:after="0"/>
              <w:rPr>
                <w:rFonts w:ascii="Arial" w:hAnsi="Arial"/>
                <w:sz w:val="18"/>
                <w:szCs w:val="22"/>
                <w:lang w:eastAsia="sv-SE"/>
              </w:rPr>
            </w:pPr>
            <w:proofErr w:type="gramStart"/>
            <w:r w:rsidRPr="00C33BF5">
              <w:rPr>
                <w:rFonts w:ascii="Arial" w:hAnsi="Arial"/>
                <w:sz w:val="18"/>
                <w:szCs w:val="22"/>
                <w:lang w:eastAsia="sv-SE"/>
              </w:rPr>
              <w:t xml:space="preserve">The SSB periodicity/offset/duration configuration of target cell for NR </w:t>
            </w:r>
            <w:proofErr w:type="spellStart"/>
            <w:r w:rsidRPr="00C33BF5">
              <w:rPr>
                <w:rFonts w:ascii="Arial" w:hAnsi="Arial"/>
                <w:sz w:val="18"/>
                <w:szCs w:val="22"/>
                <w:lang w:eastAsia="sv-SE"/>
              </w:rPr>
              <w:t>SCell</w:t>
            </w:r>
            <w:proofErr w:type="spellEnd"/>
            <w:r w:rsidRPr="00C33BF5">
              <w:rPr>
                <w:rFonts w:ascii="Arial" w:hAnsi="Arial"/>
                <w:sz w:val="18"/>
                <w:szCs w:val="22"/>
                <w:lang w:eastAsia="sv-SE"/>
              </w:rPr>
              <w:t xml:space="preserve"> addition.</w:t>
            </w:r>
            <w:proofErr w:type="gramEnd"/>
            <w:r w:rsidRPr="00C33BF5">
              <w:rPr>
                <w:rFonts w:ascii="Arial" w:hAnsi="Arial"/>
                <w:sz w:val="18"/>
                <w:szCs w:val="22"/>
                <w:lang w:eastAsia="sv-SE"/>
              </w:rPr>
              <w:t xml:space="preserve"> The network sets the </w:t>
            </w:r>
            <w:proofErr w:type="spellStart"/>
            <w:r w:rsidRPr="00C33BF5">
              <w:rPr>
                <w:rFonts w:ascii="Arial" w:hAnsi="Arial"/>
                <w:i/>
                <w:sz w:val="18"/>
                <w:szCs w:val="22"/>
                <w:lang w:eastAsia="sv-SE"/>
              </w:rPr>
              <w:t>periodicityAndOffset</w:t>
            </w:r>
            <w:proofErr w:type="spellEnd"/>
            <w:r w:rsidRPr="00C33BF5">
              <w:rPr>
                <w:rFonts w:ascii="Arial" w:hAnsi="Arial"/>
                <w:sz w:val="18"/>
                <w:szCs w:val="22"/>
                <w:lang w:eastAsia="sv-SE"/>
              </w:rPr>
              <w:t xml:space="preserve"> to indicate the same periodicity as </w:t>
            </w:r>
            <w:proofErr w:type="spellStart"/>
            <w:r w:rsidRPr="00C33BF5">
              <w:rPr>
                <w:rFonts w:ascii="Arial" w:hAnsi="Arial"/>
                <w:i/>
                <w:sz w:val="18"/>
                <w:szCs w:val="22"/>
                <w:lang w:eastAsia="sv-SE"/>
              </w:rPr>
              <w:t>ssb-periodicityServingCell</w:t>
            </w:r>
            <w:proofErr w:type="spellEnd"/>
            <w:r w:rsidRPr="00C33BF5">
              <w:rPr>
                <w:rFonts w:ascii="Arial" w:hAnsi="Arial"/>
                <w:sz w:val="18"/>
                <w:szCs w:val="22"/>
                <w:lang w:eastAsia="sv-SE"/>
              </w:rPr>
              <w:t xml:space="preserve"> in </w:t>
            </w:r>
            <w:proofErr w:type="spellStart"/>
            <w:r w:rsidRPr="00C33BF5">
              <w:rPr>
                <w:rFonts w:ascii="Arial" w:hAnsi="Arial"/>
                <w:i/>
                <w:sz w:val="18"/>
                <w:szCs w:val="22"/>
                <w:lang w:eastAsia="sv-SE"/>
              </w:rPr>
              <w:t>sCellConfigCommon</w:t>
            </w:r>
            <w:proofErr w:type="spellEnd"/>
            <w:r w:rsidRPr="00C33BF5">
              <w:rPr>
                <w:rFonts w:ascii="Arial" w:hAnsi="Arial"/>
                <w:sz w:val="18"/>
                <w:szCs w:val="22"/>
                <w:lang w:eastAsia="sv-SE"/>
              </w:rPr>
              <w:t xml:space="preserve">. The </w:t>
            </w:r>
            <w:proofErr w:type="spellStart"/>
            <w:r w:rsidRPr="00C33BF5">
              <w:rPr>
                <w:rFonts w:ascii="Arial" w:hAnsi="Arial"/>
                <w:i/>
                <w:sz w:val="18"/>
                <w:szCs w:val="22"/>
                <w:lang w:eastAsia="sv-SE"/>
              </w:rPr>
              <w:t>smtc</w:t>
            </w:r>
            <w:proofErr w:type="spellEnd"/>
            <w:r w:rsidRPr="00C33BF5">
              <w:rPr>
                <w:rFonts w:ascii="Arial" w:hAnsi="Arial"/>
                <w:sz w:val="18"/>
                <w:szCs w:val="22"/>
                <w:lang w:eastAsia="sv-SE"/>
              </w:rPr>
              <w:t xml:space="preserve"> is based on the timing of the </w:t>
            </w:r>
            <w:proofErr w:type="spellStart"/>
            <w:r w:rsidRPr="00C33BF5">
              <w:rPr>
                <w:rFonts w:ascii="Arial" w:hAnsi="Arial"/>
                <w:sz w:val="18"/>
                <w:szCs w:val="22"/>
                <w:lang w:eastAsia="sv-SE"/>
              </w:rPr>
              <w:t>SpCell</w:t>
            </w:r>
            <w:proofErr w:type="spellEnd"/>
            <w:r w:rsidRPr="00C33BF5">
              <w:rPr>
                <w:rFonts w:ascii="Arial" w:hAnsi="Arial"/>
                <w:sz w:val="18"/>
                <w:szCs w:val="22"/>
                <w:lang w:eastAsia="sv-SE"/>
              </w:rPr>
              <w:t xml:space="preserve"> of associated cell group. In case of inter-RAT handover to NR, the timing reference is the NR </w:t>
            </w:r>
            <w:proofErr w:type="spellStart"/>
            <w:r w:rsidRPr="00C33BF5">
              <w:rPr>
                <w:rFonts w:ascii="Arial" w:hAnsi="Arial"/>
                <w:sz w:val="18"/>
                <w:szCs w:val="22"/>
                <w:lang w:eastAsia="sv-SE"/>
              </w:rPr>
              <w:t>PCell</w:t>
            </w:r>
            <w:proofErr w:type="spellEnd"/>
            <w:r w:rsidRPr="00C33BF5">
              <w:rPr>
                <w:rFonts w:ascii="Arial" w:hAnsi="Arial"/>
                <w:sz w:val="18"/>
                <w:szCs w:val="22"/>
                <w:lang w:eastAsia="sv-SE"/>
              </w:rPr>
              <w:t xml:space="preserve">. In case of intra-NR </w:t>
            </w:r>
            <w:proofErr w:type="spellStart"/>
            <w:r w:rsidRPr="00C33BF5">
              <w:rPr>
                <w:rFonts w:ascii="Arial" w:hAnsi="Arial"/>
                <w:sz w:val="18"/>
                <w:szCs w:val="22"/>
                <w:lang w:eastAsia="sv-SE"/>
              </w:rPr>
              <w:t>PCell</w:t>
            </w:r>
            <w:proofErr w:type="spellEnd"/>
            <w:r w:rsidRPr="00C33BF5">
              <w:rPr>
                <w:rFonts w:ascii="Arial" w:hAnsi="Arial"/>
                <w:sz w:val="18"/>
                <w:szCs w:val="22"/>
                <w:lang w:eastAsia="sv-SE"/>
              </w:rPr>
              <w:t xml:space="preserve"> change (standalone NR) or NR PSCell change (EN-DC), the timing reference is the target </w:t>
            </w:r>
            <w:proofErr w:type="spellStart"/>
            <w:r w:rsidRPr="00C33BF5">
              <w:rPr>
                <w:rFonts w:ascii="Arial" w:hAnsi="Arial"/>
                <w:sz w:val="18"/>
                <w:szCs w:val="22"/>
                <w:lang w:eastAsia="sv-SE"/>
              </w:rPr>
              <w:t>SpCell</w:t>
            </w:r>
            <w:proofErr w:type="spellEnd"/>
            <w:r w:rsidRPr="00C33BF5">
              <w:rPr>
                <w:rFonts w:ascii="Arial" w:hAnsi="Arial"/>
                <w:sz w:val="18"/>
                <w:szCs w:val="22"/>
                <w:lang w:eastAsia="sv-SE"/>
              </w:rPr>
              <w:t xml:space="preserve">. If the field is absent, the UE uses the SMTC in the </w:t>
            </w:r>
            <w:proofErr w:type="spellStart"/>
            <w:r w:rsidRPr="00C33BF5">
              <w:rPr>
                <w:rFonts w:ascii="Arial" w:hAnsi="Arial"/>
                <w:i/>
                <w:sz w:val="18"/>
                <w:lang w:eastAsia="sv-SE"/>
              </w:rPr>
              <w:t>measObjectNR</w:t>
            </w:r>
            <w:proofErr w:type="spellEnd"/>
            <w:r w:rsidRPr="00C33BF5">
              <w:rPr>
                <w:rFonts w:ascii="Arial" w:hAnsi="Arial"/>
                <w:sz w:val="18"/>
                <w:szCs w:val="22"/>
                <w:lang w:eastAsia="sv-SE"/>
              </w:rPr>
              <w:t xml:space="preserve"> having the same SSB frequency and subcarrier spacing, as configured before the reception of the RRC message.</w:t>
            </w:r>
          </w:p>
        </w:tc>
      </w:tr>
    </w:tbl>
    <w:p w14:paraId="2A9C090B" w14:textId="77777777" w:rsidR="00C33BF5" w:rsidRPr="00C33BF5" w:rsidRDefault="00C33BF5" w:rsidP="00C33B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3BF5" w:rsidRPr="00C33BF5" w14:paraId="708224CE" w14:textId="77777777" w:rsidTr="00900A60">
        <w:tc>
          <w:tcPr>
            <w:tcW w:w="14507" w:type="dxa"/>
            <w:tcBorders>
              <w:top w:val="single" w:sz="4" w:space="0" w:color="auto"/>
              <w:left w:val="single" w:sz="4" w:space="0" w:color="auto"/>
              <w:bottom w:val="single" w:sz="4" w:space="0" w:color="auto"/>
              <w:right w:val="single" w:sz="4" w:space="0" w:color="auto"/>
            </w:tcBorders>
            <w:hideMark/>
          </w:tcPr>
          <w:p w14:paraId="3F13AA89" w14:textId="77777777" w:rsidR="00C33BF5" w:rsidRPr="00C33BF5" w:rsidRDefault="00C33BF5" w:rsidP="00C33BF5">
            <w:pPr>
              <w:keepNext/>
              <w:keepLines/>
              <w:spacing w:after="0"/>
              <w:jc w:val="center"/>
              <w:rPr>
                <w:rFonts w:ascii="Arial" w:hAnsi="Arial"/>
                <w:b/>
                <w:sz w:val="18"/>
                <w:szCs w:val="22"/>
                <w:lang w:eastAsia="sv-SE"/>
              </w:rPr>
            </w:pPr>
            <w:proofErr w:type="spellStart"/>
            <w:r w:rsidRPr="00C33BF5">
              <w:rPr>
                <w:rFonts w:ascii="Arial" w:hAnsi="Arial"/>
                <w:b/>
                <w:i/>
                <w:sz w:val="18"/>
                <w:szCs w:val="22"/>
                <w:lang w:eastAsia="sv-SE"/>
              </w:rPr>
              <w:lastRenderedPageBreak/>
              <w:t>SpCellConfig</w:t>
            </w:r>
            <w:proofErr w:type="spellEnd"/>
            <w:r w:rsidRPr="00C33BF5">
              <w:rPr>
                <w:rFonts w:ascii="Arial" w:hAnsi="Arial"/>
                <w:b/>
                <w:i/>
                <w:sz w:val="18"/>
                <w:szCs w:val="22"/>
                <w:lang w:eastAsia="sv-SE"/>
              </w:rPr>
              <w:t xml:space="preserve"> </w:t>
            </w:r>
            <w:r w:rsidRPr="00C33BF5">
              <w:rPr>
                <w:rFonts w:ascii="Arial" w:hAnsi="Arial"/>
                <w:b/>
                <w:sz w:val="18"/>
                <w:lang w:eastAsia="sv-SE"/>
              </w:rPr>
              <w:t>field descriptions</w:t>
            </w:r>
          </w:p>
        </w:tc>
      </w:tr>
      <w:tr w:rsidR="00C33BF5" w:rsidRPr="00C33BF5" w14:paraId="12E890A3" w14:textId="77777777" w:rsidTr="00900A60">
        <w:tc>
          <w:tcPr>
            <w:tcW w:w="14507" w:type="dxa"/>
            <w:tcBorders>
              <w:top w:val="single" w:sz="4" w:space="0" w:color="auto"/>
              <w:left w:val="single" w:sz="4" w:space="0" w:color="auto"/>
              <w:bottom w:val="single" w:sz="4" w:space="0" w:color="auto"/>
              <w:right w:val="single" w:sz="4" w:space="0" w:color="auto"/>
            </w:tcBorders>
            <w:hideMark/>
          </w:tcPr>
          <w:p w14:paraId="4BCAE746" w14:textId="77777777" w:rsidR="00C33BF5" w:rsidRPr="00C33BF5" w:rsidRDefault="00C33BF5" w:rsidP="00C33BF5">
            <w:pPr>
              <w:keepNext/>
              <w:keepLines/>
              <w:spacing w:after="0"/>
              <w:rPr>
                <w:rFonts w:ascii="Arial" w:hAnsi="Arial"/>
                <w:sz w:val="18"/>
                <w:szCs w:val="22"/>
                <w:lang w:eastAsia="sv-SE"/>
              </w:rPr>
            </w:pPr>
            <w:proofErr w:type="spellStart"/>
            <w:r w:rsidRPr="00C33BF5">
              <w:rPr>
                <w:rFonts w:ascii="Arial" w:hAnsi="Arial"/>
                <w:b/>
                <w:i/>
                <w:sz w:val="18"/>
                <w:szCs w:val="22"/>
                <w:lang w:eastAsia="sv-SE"/>
              </w:rPr>
              <w:t>reconfigurationWithSync</w:t>
            </w:r>
            <w:proofErr w:type="spellEnd"/>
          </w:p>
          <w:p w14:paraId="42174CC2" w14:textId="77777777" w:rsidR="00C33BF5" w:rsidRPr="00C33BF5" w:rsidRDefault="00C33BF5" w:rsidP="00C33BF5">
            <w:pPr>
              <w:keepNext/>
              <w:keepLines/>
              <w:spacing w:after="0"/>
              <w:rPr>
                <w:rFonts w:ascii="Arial" w:hAnsi="Arial"/>
                <w:sz w:val="18"/>
                <w:szCs w:val="22"/>
                <w:lang w:eastAsia="sv-SE"/>
              </w:rPr>
            </w:pPr>
            <w:proofErr w:type="gramStart"/>
            <w:r w:rsidRPr="00C33BF5">
              <w:rPr>
                <w:rFonts w:ascii="Arial" w:hAnsi="Arial"/>
                <w:sz w:val="18"/>
                <w:szCs w:val="22"/>
                <w:lang w:eastAsia="sv-SE"/>
              </w:rPr>
              <w:t xml:space="preserve">Parameters for the synchronous reconfiguration to the target </w:t>
            </w:r>
            <w:proofErr w:type="spellStart"/>
            <w:r w:rsidRPr="00C33BF5">
              <w:rPr>
                <w:rFonts w:ascii="Arial" w:hAnsi="Arial"/>
                <w:sz w:val="18"/>
                <w:szCs w:val="22"/>
                <w:lang w:eastAsia="sv-SE"/>
              </w:rPr>
              <w:t>SpCell</w:t>
            </w:r>
            <w:proofErr w:type="spellEnd"/>
            <w:r w:rsidRPr="00C33BF5">
              <w:rPr>
                <w:rFonts w:ascii="Arial" w:hAnsi="Arial"/>
                <w:sz w:val="18"/>
                <w:szCs w:val="22"/>
                <w:lang w:eastAsia="sv-SE"/>
              </w:rPr>
              <w:t>.</w:t>
            </w:r>
            <w:proofErr w:type="gramEnd"/>
          </w:p>
        </w:tc>
      </w:tr>
      <w:tr w:rsidR="00C33BF5" w:rsidRPr="00C33BF5" w14:paraId="7410F3B0" w14:textId="77777777" w:rsidTr="00900A60">
        <w:tc>
          <w:tcPr>
            <w:tcW w:w="14507" w:type="dxa"/>
            <w:tcBorders>
              <w:top w:val="single" w:sz="4" w:space="0" w:color="auto"/>
              <w:left w:val="single" w:sz="4" w:space="0" w:color="auto"/>
              <w:bottom w:val="single" w:sz="4" w:space="0" w:color="auto"/>
              <w:right w:val="single" w:sz="4" w:space="0" w:color="auto"/>
            </w:tcBorders>
            <w:hideMark/>
          </w:tcPr>
          <w:p w14:paraId="7F016EBD" w14:textId="77777777" w:rsidR="00C33BF5" w:rsidRPr="00C33BF5" w:rsidRDefault="00C33BF5" w:rsidP="00C33BF5">
            <w:pPr>
              <w:keepNext/>
              <w:keepLines/>
              <w:spacing w:after="0"/>
              <w:rPr>
                <w:rFonts w:ascii="Arial" w:hAnsi="Arial"/>
                <w:sz w:val="18"/>
                <w:szCs w:val="22"/>
                <w:lang w:eastAsia="sv-SE"/>
              </w:rPr>
            </w:pPr>
            <w:proofErr w:type="spellStart"/>
            <w:r w:rsidRPr="00C33BF5">
              <w:rPr>
                <w:rFonts w:ascii="Arial" w:hAnsi="Arial"/>
                <w:b/>
                <w:i/>
                <w:sz w:val="18"/>
                <w:szCs w:val="22"/>
                <w:lang w:eastAsia="sv-SE"/>
              </w:rPr>
              <w:t>rlf-TimersAndConstants</w:t>
            </w:r>
            <w:proofErr w:type="spellEnd"/>
          </w:p>
          <w:p w14:paraId="75024B55" w14:textId="77777777" w:rsidR="00C33BF5" w:rsidRPr="00C33BF5" w:rsidRDefault="00C33BF5" w:rsidP="00C33BF5">
            <w:pPr>
              <w:keepNext/>
              <w:keepLines/>
              <w:spacing w:after="0"/>
              <w:rPr>
                <w:rFonts w:ascii="Arial" w:hAnsi="Arial"/>
                <w:sz w:val="18"/>
                <w:szCs w:val="22"/>
                <w:lang w:eastAsia="sv-SE"/>
              </w:rPr>
            </w:pPr>
            <w:r w:rsidRPr="00C33BF5">
              <w:rPr>
                <w:rFonts w:ascii="Arial" w:hAnsi="Arial"/>
                <w:sz w:val="18"/>
                <w:szCs w:val="22"/>
                <w:lang w:eastAsia="sv-SE"/>
              </w:rPr>
              <w:t xml:space="preserve">Timers and constants for detecting and triggering cell-level radio link failure. For the SCG, </w:t>
            </w:r>
            <w:proofErr w:type="spellStart"/>
            <w:r w:rsidRPr="00C33BF5">
              <w:rPr>
                <w:rFonts w:ascii="Arial" w:hAnsi="Arial"/>
                <w:i/>
                <w:sz w:val="18"/>
                <w:lang w:eastAsia="sv-SE"/>
              </w:rPr>
              <w:t>rlf-TimersAndConstants</w:t>
            </w:r>
            <w:proofErr w:type="spellEnd"/>
            <w:r w:rsidRPr="00C33BF5">
              <w:rPr>
                <w:rFonts w:ascii="Arial" w:hAnsi="Arial"/>
                <w:sz w:val="18"/>
                <w:szCs w:val="22"/>
                <w:lang w:eastAsia="sv-SE"/>
              </w:rPr>
              <w:t xml:space="preserve"> can only be set to </w:t>
            </w:r>
            <w:r w:rsidRPr="00C33BF5">
              <w:rPr>
                <w:rFonts w:ascii="Arial" w:hAnsi="Arial"/>
                <w:i/>
                <w:sz w:val="18"/>
                <w:szCs w:val="22"/>
                <w:lang w:eastAsia="sv-SE"/>
              </w:rPr>
              <w:t>setup</w:t>
            </w:r>
            <w:r w:rsidRPr="00C33BF5">
              <w:rPr>
                <w:rFonts w:ascii="Arial" w:hAnsi="Arial"/>
                <w:sz w:val="18"/>
                <w:szCs w:val="22"/>
                <w:lang w:eastAsia="sv-SE"/>
              </w:rPr>
              <w:t xml:space="preserve"> and is always included at SCG addition.</w:t>
            </w:r>
          </w:p>
        </w:tc>
      </w:tr>
      <w:tr w:rsidR="00C33BF5" w:rsidRPr="00C33BF5" w14:paraId="1DA7C310" w14:textId="77777777" w:rsidTr="00900A60">
        <w:tc>
          <w:tcPr>
            <w:tcW w:w="14507" w:type="dxa"/>
            <w:tcBorders>
              <w:top w:val="single" w:sz="4" w:space="0" w:color="auto"/>
              <w:left w:val="single" w:sz="4" w:space="0" w:color="auto"/>
              <w:bottom w:val="single" w:sz="4" w:space="0" w:color="auto"/>
              <w:right w:val="single" w:sz="4" w:space="0" w:color="auto"/>
            </w:tcBorders>
            <w:hideMark/>
          </w:tcPr>
          <w:p w14:paraId="496191DC" w14:textId="77777777" w:rsidR="00C33BF5" w:rsidRPr="00C33BF5" w:rsidRDefault="00C33BF5" w:rsidP="00C33BF5">
            <w:pPr>
              <w:keepNext/>
              <w:keepLines/>
              <w:spacing w:after="0"/>
              <w:rPr>
                <w:rFonts w:ascii="Arial" w:hAnsi="Arial"/>
                <w:sz w:val="18"/>
                <w:szCs w:val="22"/>
                <w:lang w:eastAsia="sv-SE"/>
              </w:rPr>
            </w:pPr>
            <w:proofErr w:type="spellStart"/>
            <w:r w:rsidRPr="00C33BF5">
              <w:rPr>
                <w:rFonts w:ascii="Arial" w:hAnsi="Arial"/>
                <w:b/>
                <w:i/>
                <w:sz w:val="18"/>
                <w:szCs w:val="22"/>
                <w:lang w:eastAsia="sv-SE"/>
              </w:rPr>
              <w:t>servCellIndex</w:t>
            </w:r>
            <w:proofErr w:type="spellEnd"/>
          </w:p>
          <w:p w14:paraId="3F25868E" w14:textId="77777777" w:rsidR="00C33BF5" w:rsidRPr="00C33BF5" w:rsidRDefault="00C33BF5" w:rsidP="00C33BF5">
            <w:pPr>
              <w:keepNext/>
              <w:keepLines/>
              <w:spacing w:after="0"/>
              <w:rPr>
                <w:rFonts w:ascii="Arial" w:hAnsi="Arial"/>
                <w:sz w:val="18"/>
                <w:szCs w:val="22"/>
                <w:lang w:eastAsia="sv-SE"/>
              </w:rPr>
            </w:pPr>
            <w:proofErr w:type="gramStart"/>
            <w:r w:rsidRPr="00C33BF5">
              <w:rPr>
                <w:rFonts w:ascii="Arial" w:hAnsi="Arial"/>
                <w:sz w:val="18"/>
                <w:szCs w:val="22"/>
                <w:lang w:eastAsia="sv-SE"/>
              </w:rPr>
              <w:t>Serving cell ID of a PSCell.</w:t>
            </w:r>
            <w:proofErr w:type="gramEnd"/>
            <w:r w:rsidRPr="00C33BF5">
              <w:rPr>
                <w:rFonts w:ascii="Arial" w:hAnsi="Arial"/>
                <w:sz w:val="18"/>
                <w:szCs w:val="22"/>
                <w:lang w:eastAsia="sv-SE"/>
              </w:rPr>
              <w:t xml:space="preserve"> The </w:t>
            </w:r>
            <w:proofErr w:type="spellStart"/>
            <w:r w:rsidRPr="00C33BF5">
              <w:rPr>
                <w:rFonts w:ascii="Arial" w:hAnsi="Arial"/>
                <w:sz w:val="18"/>
                <w:szCs w:val="22"/>
                <w:lang w:eastAsia="sv-SE"/>
              </w:rPr>
              <w:t>PCell</w:t>
            </w:r>
            <w:proofErr w:type="spellEnd"/>
            <w:r w:rsidRPr="00C33BF5">
              <w:rPr>
                <w:rFonts w:ascii="Arial" w:hAnsi="Arial"/>
                <w:sz w:val="18"/>
                <w:szCs w:val="22"/>
                <w:lang w:eastAsia="sv-SE"/>
              </w:rPr>
              <w:t xml:space="preserve"> of the Master Cell Group uses ID = 0.</w:t>
            </w:r>
          </w:p>
        </w:tc>
      </w:tr>
    </w:tbl>
    <w:p w14:paraId="47F30F9C" w14:textId="77777777" w:rsidR="00C33BF5" w:rsidRPr="00C33BF5" w:rsidRDefault="00C33BF5" w:rsidP="00C33B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3BF5" w:rsidRPr="00C33BF5" w14:paraId="713EB1CD"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52AAA27F" w14:textId="77777777" w:rsidR="00C33BF5" w:rsidRPr="00C33BF5" w:rsidRDefault="00C33BF5" w:rsidP="00C33BF5">
            <w:pPr>
              <w:keepNext/>
              <w:keepLines/>
              <w:spacing w:after="0"/>
              <w:jc w:val="center"/>
              <w:rPr>
                <w:rFonts w:ascii="Arial" w:eastAsia="Calibri" w:hAnsi="Arial"/>
                <w:b/>
                <w:sz w:val="18"/>
                <w:szCs w:val="22"/>
                <w:lang w:eastAsia="sv-SE"/>
              </w:rPr>
            </w:pPr>
            <w:r w:rsidRPr="00C33BF5">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28BF45" w14:textId="77777777" w:rsidR="00C33BF5" w:rsidRPr="00C33BF5" w:rsidRDefault="00C33BF5" w:rsidP="00C33BF5">
            <w:pPr>
              <w:keepNext/>
              <w:keepLines/>
              <w:spacing w:after="0"/>
              <w:jc w:val="center"/>
              <w:rPr>
                <w:rFonts w:ascii="Arial" w:eastAsia="Calibri" w:hAnsi="Arial"/>
                <w:b/>
                <w:sz w:val="18"/>
                <w:szCs w:val="22"/>
                <w:lang w:eastAsia="sv-SE"/>
              </w:rPr>
            </w:pPr>
            <w:r w:rsidRPr="00C33BF5">
              <w:rPr>
                <w:rFonts w:ascii="Arial" w:eastAsia="Calibri" w:hAnsi="Arial"/>
                <w:b/>
                <w:sz w:val="18"/>
                <w:szCs w:val="22"/>
                <w:lang w:eastAsia="sv-SE"/>
              </w:rPr>
              <w:t>Explanation</w:t>
            </w:r>
          </w:p>
        </w:tc>
      </w:tr>
      <w:tr w:rsidR="00C33BF5" w:rsidRPr="00C33BF5" w14:paraId="38AC13B0"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0D37E981" w14:textId="77777777" w:rsidR="00C33BF5" w:rsidRPr="00C33BF5" w:rsidRDefault="00C33BF5" w:rsidP="00C33BF5">
            <w:pPr>
              <w:keepNext/>
              <w:keepLines/>
              <w:spacing w:after="0"/>
              <w:rPr>
                <w:rFonts w:ascii="Arial" w:eastAsia="Calibri" w:hAnsi="Arial"/>
                <w:i/>
                <w:sz w:val="18"/>
                <w:szCs w:val="22"/>
                <w:lang w:eastAsia="sv-SE"/>
              </w:rPr>
            </w:pPr>
            <w:r w:rsidRPr="00C33BF5">
              <w:rPr>
                <w:rFonts w:ascii="Arial" w:eastAsia="Calibri" w:hAnsi="Arial"/>
                <w:i/>
                <w:sz w:val="18"/>
                <w:szCs w:val="22"/>
                <w:lang w:eastAsia="sv-SE"/>
              </w:rPr>
              <w:t>BWP-</w:t>
            </w:r>
            <w:proofErr w:type="spellStart"/>
            <w:r w:rsidRPr="00C33BF5">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05C039"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 xml:space="preserve">The field is optionally present, Need N, if the BWPs are reconfigured or if serving cells are added or removed. </w:t>
            </w:r>
            <w:proofErr w:type="gramStart"/>
            <w:r w:rsidRPr="00C33BF5">
              <w:rPr>
                <w:rFonts w:ascii="Arial" w:eastAsia="Calibri" w:hAnsi="Arial"/>
                <w:sz w:val="18"/>
                <w:szCs w:val="22"/>
                <w:lang w:eastAsia="sv-SE"/>
              </w:rPr>
              <w:t>Otherwise</w:t>
            </w:r>
            <w:proofErr w:type="gramEnd"/>
            <w:r w:rsidRPr="00C33BF5">
              <w:rPr>
                <w:rFonts w:ascii="Arial" w:eastAsia="Calibri" w:hAnsi="Arial"/>
                <w:sz w:val="18"/>
                <w:szCs w:val="22"/>
                <w:lang w:eastAsia="sv-SE"/>
              </w:rPr>
              <w:t xml:space="preserve"> it is absent. </w:t>
            </w:r>
          </w:p>
        </w:tc>
      </w:tr>
      <w:tr w:rsidR="00C33BF5" w:rsidRPr="00C33BF5" w14:paraId="3768D4B7" w14:textId="77777777" w:rsidTr="00900A60">
        <w:tc>
          <w:tcPr>
            <w:tcW w:w="4027" w:type="dxa"/>
            <w:tcBorders>
              <w:top w:val="single" w:sz="4" w:space="0" w:color="auto"/>
              <w:left w:val="single" w:sz="4" w:space="0" w:color="auto"/>
              <w:bottom w:val="single" w:sz="4" w:space="0" w:color="auto"/>
              <w:right w:val="single" w:sz="4" w:space="0" w:color="auto"/>
            </w:tcBorders>
          </w:tcPr>
          <w:p w14:paraId="3C7C1DA1" w14:textId="77777777" w:rsidR="00C33BF5" w:rsidRPr="00C33BF5" w:rsidRDefault="00C33BF5" w:rsidP="00C33BF5">
            <w:pPr>
              <w:keepNext/>
              <w:keepLines/>
              <w:spacing w:after="0"/>
              <w:rPr>
                <w:rFonts w:ascii="Arial" w:eastAsia="Calibri" w:hAnsi="Arial"/>
                <w:i/>
                <w:sz w:val="18"/>
                <w:szCs w:val="22"/>
                <w:lang w:eastAsia="sv-SE"/>
              </w:rPr>
            </w:pPr>
            <w:r w:rsidRPr="00C33BF5">
              <w:rPr>
                <w:rFonts w:ascii="Arial" w:eastAsia="Calibri" w:hAnsi="Arial"/>
                <w:i/>
                <w:sz w:val="18"/>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0898967"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rPr>
              <w:t xml:space="preserve">The field is optionally present, Need N, if </w:t>
            </w:r>
            <w:proofErr w:type="spellStart"/>
            <w:r w:rsidRPr="00C33BF5">
              <w:rPr>
                <w:rFonts w:ascii="Arial" w:eastAsia="Calibri" w:hAnsi="Arial"/>
                <w:i/>
                <w:sz w:val="18"/>
                <w:szCs w:val="22"/>
              </w:rPr>
              <w:t>drx-ConfigSecondaryGroup</w:t>
            </w:r>
            <w:proofErr w:type="spellEnd"/>
            <w:r w:rsidRPr="00C33BF5">
              <w:rPr>
                <w:rFonts w:ascii="Arial" w:eastAsia="Calibri" w:hAnsi="Arial"/>
                <w:sz w:val="18"/>
                <w:szCs w:val="22"/>
              </w:rPr>
              <w:t xml:space="preserve"> is configured. It is absent otherwise.</w:t>
            </w:r>
          </w:p>
        </w:tc>
      </w:tr>
      <w:tr w:rsidR="00C33BF5" w:rsidRPr="00C33BF5" w14:paraId="2F6A5589"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4BB52EF9" w14:textId="77777777" w:rsidR="00C33BF5" w:rsidRPr="00C33BF5" w:rsidRDefault="00C33BF5" w:rsidP="00C33BF5">
            <w:pPr>
              <w:keepNext/>
              <w:keepLines/>
              <w:spacing w:after="0"/>
              <w:rPr>
                <w:rFonts w:ascii="Arial" w:eastAsia="Calibri" w:hAnsi="Arial"/>
                <w:i/>
                <w:sz w:val="18"/>
                <w:szCs w:val="22"/>
                <w:lang w:eastAsia="sv-SE"/>
              </w:rPr>
            </w:pPr>
            <w:proofErr w:type="spellStart"/>
            <w:r w:rsidRPr="00C33BF5">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7D822" w14:textId="77777777" w:rsidR="00C33BF5" w:rsidRPr="00C33BF5" w:rsidRDefault="00C33BF5" w:rsidP="00C33BF5">
            <w:pPr>
              <w:keepNext/>
              <w:keepLines/>
              <w:spacing w:after="0"/>
              <w:rPr>
                <w:rFonts w:ascii="Arial" w:eastAsia="Calibri" w:hAnsi="Arial"/>
                <w:sz w:val="18"/>
                <w:szCs w:val="22"/>
              </w:rPr>
            </w:pPr>
            <w:r w:rsidRPr="00C33BF5">
              <w:rPr>
                <w:rFonts w:ascii="Arial" w:eastAsia="Calibri" w:hAnsi="Arial" w:cs="Arial"/>
                <w:sz w:val="18"/>
                <w:szCs w:val="18"/>
                <w:lang w:eastAsia="sv-SE"/>
              </w:rPr>
              <w:t xml:space="preserve">The field is mandatory present in </w:t>
            </w:r>
            <w:r w:rsidRPr="00C33BF5">
              <w:rPr>
                <w:rFonts w:ascii="Arial" w:eastAsia="Calibri" w:hAnsi="Arial" w:cs="Arial"/>
                <w:sz w:val="18"/>
                <w:szCs w:val="18"/>
              </w:rPr>
              <w:t>t</w:t>
            </w:r>
            <w:r w:rsidRPr="00C33BF5">
              <w:rPr>
                <w:rFonts w:ascii="Arial" w:eastAsia="Calibri" w:hAnsi="Arial"/>
                <w:sz w:val="18"/>
                <w:szCs w:val="22"/>
              </w:rPr>
              <w:t xml:space="preserve">he </w:t>
            </w:r>
            <w:r w:rsidRPr="00C33BF5">
              <w:rPr>
                <w:rFonts w:ascii="Arial" w:eastAsia="Calibri" w:hAnsi="Arial"/>
                <w:i/>
                <w:sz w:val="18"/>
                <w:szCs w:val="22"/>
              </w:rPr>
              <w:t>RRCReconfiguration</w:t>
            </w:r>
            <w:r w:rsidRPr="00C33BF5">
              <w:rPr>
                <w:rFonts w:ascii="Arial" w:eastAsia="Calibri" w:hAnsi="Arial"/>
                <w:sz w:val="18"/>
                <w:szCs w:val="22"/>
              </w:rPr>
              <w:t xml:space="preserve"> message:</w:t>
            </w:r>
          </w:p>
          <w:p w14:paraId="738B4360" w14:textId="77777777" w:rsidR="00C33BF5" w:rsidRPr="00C33BF5" w:rsidRDefault="00C33BF5" w:rsidP="00C33BF5">
            <w:pPr>
              <w:keepNext/>
              <w:keepLines/>
              <w:spacing w:after="0"/>
              <w:rPr>
                <w:rFonts w:ascii="Arial" w:eastAsia="Calibri" w:hAnsi="Arial"/>
                <w:sz w:val="18"/>
                <w:szCs w:val="22"/>
              </w:rPr>
            </w:pPr>
            <w:r w:rsidRPr="00C33BF5">
              <w:rPr>
                <w:rFonts w:ascii="Arial" w:eastAsia="Calibri" w:hAnsi="Arial"/>
                <w:sz w:val="18"/>
                <w:szCs w:val="22"/>
              </w:rPr>
              <w:t>-</w:t>
            </w:r>
            <w:r w:rsidRPr="00C33BF5">
              <w:rPr>
                <w:rFonts w:ascii="Arial" w:eastAsia="Calibri" w:hAnsi="Arial"/>
                <w:sz w:val="18"/>
                <w:szCs w:val="22"/>
              </w:rPr>
              <w:tab/>
              <w:t xml:space="preserve">in each configured </w:t>
            </w:r>
            <w:proofErr w:type="spellStart"/>
            <w:r w:rsidRPr="00C33BF5">
              <w:rPr>
                <w:rFonts w:ascii="Arial" w:eastAsia="Calibri" w:hAnsi="Arial"/>
                <w:i/>
                <w:sz w:val="18"/>
                <w:szCs w:val="22"/>
              </w:rPr>
              <w:t>CellGroupConfig</w:t>
            </w:r>
            <w:proofErr w:type="spellEnd"/>
            <w:r w:rsidRPr="00C33BF5">
              <w:rPr>
                <w:rFonts w:ascii="Arial" w:eastAsia="Calibri" w:hAnsi="Arial"/>
                <w:sz w:val="18"/>
                <w:szCs w:val="22"/>
              </w:rPr>
              <w:t xml:space="preserve"> for which the </w:t>
            </w:r>
            <w:proofErr w:type="spellStart"/>
            <w:r w:rsidRPr="00C33BF5">
              <w:rPr>
                <w:rFonts w:ascii="Arial" w:eastAsia="Calibri" w:hAnsi="Arial"/>
                <w:sz w:val="18"/>
                <w:szCs w:val="22"/>
              </w:rPr>
              <w:t>SpCell</w:t>
            </w:r>
            <w:proofErr w:type="spellEnd"/>
            <w:r w:rsidRPr="00C33BF5">
              <w:rPr>
                <w:rFonts w:ascii="Arial" w:eastAsia="Calibri" w:hAnsi="Arial"/>
                <w:sz w:val="18"/>
                <w:szCs w:val="22"/>
              </w:rPr>
              <w:t xml:space="preserve"> changes,</w:t>
            </w:r>
          </w:p>
          <w:p w14:paraId="40A4AE77" w14:textId="77777777" w:rsidR="00C33BF5" w:rsidRPr="00C33BF5" w:rsidRDefault="00C33BF5" w:rsidP="00C33BF5">
            <w:pPr>
              <w:spacing w:after="0"/>
              <w:ind w:left="568" w:hanging="284"/>
              <w:rPr>
                <w:rFonts w:ascii="Arial" w:eastAsia="Calibri" w:hAnsi="Arial"/>
                <w:sz w:val="18"/>
                <w:szCs w:val="22"/>
              </w:rPr>
            </w:pPr>
            <w:r w:rsidRPr="00C33BF5">
              <w:rPr>
                <w:rFonts w:ascii="Arial" w:eastAsia="Calibri" w:hAnsi="Arial"/>
                <w:sz w:val="18"/>
                <w:szCs w:val="22"/>
              </w:rPr>
              <w:t>-</w:t>
            </w:r>
            <w:r w:rsidRPr="00C33BF5">
              <w:rPr>
                <w:rFonts w:ascii="Arial" w:eastAsia="Calibri" w:hAnsi="Arial"/>
                <w:sz w:val="18"/>
                <w:szCs w:val="22"/>
              </w:rPr>
              <w:tab/>
              <w:t xml:space="preserve">in the </w:t>
            </w:r>
            <w:proofErr w:type="spellStart"/>
            <w:r w:rsidRPr="00C33BF5">
              <w:rPr>
                <w:rFonts w:ascii="Arial" w:eastAsia="Calibri" w:hAnsi="Arial"/>
                <w:i/>
                <w:sz w:val="18"/>
                <w:szCs w:val="22"/>
              </w:rPr>
              <w:t>masterCellGroup</w:t>
            </w:r>
            <w:proofErr w:type="spellEnd"/>
            <w:r w:rsidRPr="00C33BF5">
              <w:rPr>
                <w:rFonts w:ascii="Arial" w:eastAsia="Calibri" w:hAnsi="Arial"/>
                <w:sz w:val="18"/>
                <w:szCs w:val="22"/>
              </w:rPr>
              <w:t xml:space="preserve"> at change of AS security key derived from </w:t>
            </w:r>
            <w:proofErr w:type="spellStart"/>
            <w:r w:rsidRPr="00C33BF5">
              <w:rPr>
                <w:rFonts w:ascii="Arial" w:eastAsia="Calibri" w:hAnsi="Arial"/>
                <w:sz w:val="18"/>
                <w:szCs w:val="22"/>
              </w:rPr>
              <w:t>K</w:t>
            </w:r>
            <w:r w:rsidRPr="00C33BF5">
              <w:rPr>
                <w:rFonts w:ascii="Arial" w:eastAsia="Calibri" w:hAnsi="Arial"/>
                <w:sz w:val="18"/>
                <w:szCs w:val="22"/>
                <w:vertAlign w:val="subscript"/>
              </w:rPr>
              <w:t>gNB</w:t>
            </w:r>
            <w:proofErr w:type="spellEnd"/>
            <w:r w:rsidRPr="00C33BF5">
              <w:rPr>
                <w:rFonts w:ascii="Arial" w:eastAsia="Calibri" w:hAnsi="Arial"/>
                <w:sz w:val="18"/>
                <w:szCs w:val="22"/>
              </w:rPr>
              <w:t>,</w:t>
            </w:r>
          </w:p>
          <w:p w14:paraId="08C5E287" w14:textId="77777777" w:rsidR="00C33BF5" w:rsidRPr="00C33BF5" w:rsidRDefault="00C33BF5" w:rsidP="00C33BF5">
            <w:pPr>
              <w:spacing w:after="0"/>
              <w:ind w:left="568" w:hanging="284"/>
              <w:rPr>
                <w:rFonts w:ascii="Arial" w:eastAsia="Calibri" w:hAnsi="Arial"/>
                <w:sz w:val="18"/>
                <w:szCs w:val="22"/>
              </w:rPr>
            </w:pPr>
            <w:r w:rsidRPr="00C33BF5">
              <w:rPr>
                <w:rFonts w:ascii="Arial" w:hAnsi="Arial" w:cs="Arial"/>
                <w:sz w:val="18"/>
                <w:szCs w:val="18"/>
                <w:lang w:eastAsia="x-none"/>
              </w:rPr>
              <w:t>-</w:t>
            </w:r>
            <w:r w:rsidRPr="00C33BF5">
              <w:rPr>
                <w:rFonts w:ascii="Arial" w:hAnsi="Arial" w:cs="Arial"/>
                <w:sz w:val="18"/>
                <w:szCs w:val="18"/>
                <w:lang w:eastAsia="x-none"/>
              </w:rPr>
              <w:tab/>
            </w:r>
            <w:r w:rsidRPr="00C33BF5">
              <w:rPr>
                <w:rFonts w:ascii="Arial" w:eastAsia="Calibri" w:hAnsi="Arial"/>
                <w:sz w:val="18"/>
                <w:szCs w:val="22"/>
              </w:rPr>
              <w:t xml:space="preserve">in the </w:t>
            </w:r>
            <w:proofErr w:type="spellStart"/>
            <w:r w:rsidRPr="00C33BF5">
              <w:rPr>
                <w:rFonts w:ascii="Arial" w:eastAsia="Calibri" w:hAnsi="Arial"/>
                <w:i/>
                <w:sz w:val="18"/>
                <w:szCs w:val="22"/>
              </w:rPr>
              <w:t>secondaryCellGroup</w:t>
            </w:r>
            <w:proofErr w:type="spellEnd"/>
            <w:r w:rsidRPr="00C33BF5">
              <w:rPr>
                <w:rFonts w:ascii="Arial" w:eastAsia="Calibri" w:hAnsi="Arial"/>
                <w:sz w:val="18"/>
                <w:szCs w:val="22"/>
              </w:rPr>
              <w:t xml:space="preserve"> at:</w:t>
            </w:r>
          </w:p>
          <w:p w14:paraId="2A8FF99C" w14:textId="77777777" w:rsidR="00C33BF5" w:rsidRPr="00C33BF5" w:rsidRDefault="00C33BF5" w:rsidP="00C33BF5">
            <w:pPr>
              <w:spacing w:after="0"/>
              <w:ind w:left="568" w:hanging="284"/>
              <w:rPr>
                <w:rFonts w:ascii="Arial" w:eastAsia="Calibri" w:hAnsi="Arial"/>
                <w:sz w:val="18"/>
                <w:szCs w:val="22"/>
              </w:rPr>
            </w:pPr>
            <w:r w:rsidRPr="00C33BF5">
              <w:rPr>
                <w:rFonts w:ascii="Arial" w:eastAsia="Calibri" w:hAnsi="Arial"/>
                <w:sz w:val="18"/>
                <w:szCs w:val="22"/>
              </w:rPr>
              <w:t>-</w:t>
            </w:r>
            <w:r w:rsidRPr="00C33BF5">
              <w:rPr>
                <w:rFonts w:ascii="Arial" w:eastAsia="Calibri" w:hAnsi="Arial"/>
                <w:sz w:val="18"/>
                <w:szCs w:val="22"/>
              </w:rPr>
              <w:tab/>
              <w:t>PSCell addition,</w:t>
            </w:r>
          </w:p>
          <w:p w14:paraId="7067A1B9" w14:textId="77777777" w:rsidR="00C33BF5" w:rsidRPr="00C33BF5" w:rsidRDefault="00C33BF5" w:rsidP="00C33BF5">
            <w:pPr>
              <w:spacing w:after="0"/>
              <w:ind w:left="568" w:hanging="284"/>
              <w:rPr>
                <w:rFonts w:ascii="Arial" w:eastAsia="Calibri" w:hAnsi="Arial"/>
                <w:sz w:val="18"/>
                <w:szCs w:val="22"/>
              </w:rPr>
            </w:pPr>
            <w:r w:rsidRPr="00C33BF5">
              <w:rPr>
                <w:rFonts w:ascii="Arial" w:eastAsia="Calibri" w:hAnsi="Arial"/>
                <w:sz w:val="18"/>
                <w:szCs w:val="22"/>
              </w:rPr>
              <w:t>-</w:t>
            </w:r>
            <w:r w:rsidRPr="00C33BF5">
              <w:rPr>
                <w:rFonts w:ascii="Arial" w:eastAsia="Calibri" w:hAnsi="Arial"/>
                <w:sz w:val="18"/>
                <w:szCs w:val="22"/>
              </w:rPr>
              <w:tab/>
              <w:t>SCG resume with NR-DC or (NG)EN-DC,</w:t>
            </w:r>
          </w:p>
          <w:p w14:paraId="52B41E0F" w14:textId="77777777" w:rsidR="00C33BF5" w:rsidRPr="00C33BF5" w:rsidRDefault="00C33BF5" w:rsidP="00C33BF5">
            <w:pPr>
              <w:spacing w:after="0"/>
              <w:ind w:left="568" w:hanging="284"/>
              <w:rPr>
                <w:rFonts w:ascii="Arial" w:eastAsia="Calibri" w:hAnsi="Arial"/>
                <w:sz w:val="18"/>
                <w:szCs w:val="22"/>
              </w:rPr>
            </w:pPr>
            <w:r w:rsidRPr="00C33BF5">
              <w:rPr>
                <w:rFonts w:ascii="Arial" w:eastAsia="Calibri" w:hAnsi="Arial"/>
                <w:sz w:val="18"/>
                <w:szCs w:val="22"/>
              </w:rPr>
              <w:t>-</w:t>
            </w:r>
            <w:r w:rsidRPr="00C33BF5">
              <w:rPr>
                <w:rFonts w:ascii="Arial" w:eastAsia="Calibri" w:hAnsi="Arial"/>
                <w:sz w:val="18"/>
                <w:szCs w:val="22"/>
              </w:rPr>
              <w:tab/>
            </w:r>
            <w:r w:rsidRPr="00C33BF5">
              <w:rPr>
                <w:rFonts w:ascii="Arial" w:hAnsi="Arial"/>
                <w:sz w:val="18"/>
                <w:szCs w:val="22"/>
                <w:lang w:eastAsia="zh-CN"/>
              </w:rPr>
              <w:t>update</w:t>
            </w:r>
            <w:r w:rsidRPr="00C33BF5">
              <w:rPr>
                <w:rFonts w:ascii="Arial" w:eastAsia="Calibri" w:hAnsi="Arial"/>
                <w:sz w:val="18"/>
                <w:szCs w:val="22"/>
              </w:rPr>
              <w:t xml:space="preserve"> of required SI for PSCell,</w:t>
            </w:r>
          </w:p>
          <w:p w14:paraId="62F1F5FF" w14:textId="77777777" w:rsidR="00C33BF5" w:rsidRPr="00C33BF5" w:rsidRDefault="00C33BF5" w:rsidP="00C33BF5">
            <w:pPr>
              <w:spacing w:after="0"/>
              <w:ind w:left="568" w:hanging="284"/>
              <w:rPr>
                <w:rFonts w:ascii="Arial" w:eastAsia="Calibri" w:hAnsi="Arial"/>
                <w:sz w:val="18"/>
                <w:szCs w:val="22"/>
              </w:rPr>
            </w:pPr>
            <w:r w:rsidRPr="00C33BF5">
              <w:rPr>
                <w:rFonts w:ascii="Arial" w:eastAsia="Calibri" w:hAnsi="Arial"/>
                <w:sz w:val="18"/>
                <w:szCs w:val="22"/>
              </w:rPr>
              <w:t>-</w:t>
            </w:r>
            <w:r w:rsidRPr="00C33BF5">
              <w:rPr>
                <w:rFonts w:ascii="Arial" w:eastAsia="Calibri" w:hAnsi="Arial"/>
                <w:sz w:val="18"/>
                <w:szCs w:val="22"/>
              </w:rPr>
              <w:tab/>
              <w:t xml:space="preserve">change of </w:t>
            </w:r>
            <w:r w:rsidRPr="00C33BF5">
              <w:rPr>
                <w:rFonts w:ascii="Arial" w:hAnsi="Arial"/>
                <w:sz w:val="18"/>
              </w:rPr>
              <w:t xml:space="preserve">AS </w:t>
            </w:r>
            <w:r w:rsidRPr="00C33BF5">
              <w:rPr>
                <w:rFonts w:ascii="Arial" w:eastAsia="Calibri" w:hAnsi="Arial"/>
                <w:sz w:val="18"/>
                <w:szCs w:val="22"/>
              </w:rPr>
              <w:t xml:space="preserve">security key </w:t>
            </w:r>
            <w:r w:rsidRPr="00C33BF5">
              <w:rPr>
                <w:rFonts w:ascii="Arial" w:hAnsi="Arial" w:cs="Arial"/>
                <w:sz w:val="18"/>
                <w:szCs w:val="18"/>
              </w:rPr>
              <w:t>derived from S-</w:t>
            </w:r>
            <w:proofErr w:type="spellStart"/>
            <w:r w:rsidRPr="00C33BF5">
              <w:rPr>
                <w:rFonts w:ascii="Arial" w:hAnsi="Arial" w:cs="Arial"/>
                <w:sz w:val="18"/>
                <w:szCs w:val="18"/>
              </w:rPr>
              <w:t>K</w:t>
            </w:r>
            <w:r w:rsidRPr="00C33BF5">
              <w:rPr>
                <w:rFonts w:ascii="Arial" w:hAnsi="Arial" w:cs="Arial"/>
                <w:sz w:val="18"/>
                <w:szCs w:val="18"/>
                <w:vertAlign w:val="subscript"/>
              </w:rPr>
              <w:t>gNB</w:t>
            </w:r>
            <w:proofErr w:type="spellEnd"/>
            <w:r w:rsidRPr="00C33BF5">
              <w:rPr>
                <w:rFonts w:ascii="Arial" w:hAnsi="Arial" w:cs="Arial"/>
                <w:sz w:val="18"/>
                <w:szCs w:val="18"/>
              </w:rPr>
              <w:t xml:space="preserve"> while the UE is configured with at least one radio bearer with </w:t>
            </w:r>
            <w:proofErr w:type="spellStart"/>
            <w:r w:rsidRPr="00C33BF5">
              <w:rPr>
                <w:rFonts w:ascii="Arial" w:hAnsi="Arial" w:cs="Arial"/>
                <w:i/>
                <w:sz w:val="18"/>
                <w:szCs w:val="18"/>
              </w:rPr>
              <w:t>keyToUse</w:t>
            </w:r>
            <w:proofErr w:type="spellEnd"/>
            <w:r w:rsidRPr="00C33BF5">
              <w:rPr>
                <w:rFonts w:ascii="Arial" w:hAnsi="Arial" w:cs="Arial"/>
                <w:sz w:val="18"/>
                <w:szCs w:val="18"/>
              </w:rPr>
              <w:t xml:space="preserve"> set to </w:t>
            </w:r>
            <w:r w:rsidRPr="00C33BF5">
              <w:rPr>
                <w:rFonts w:ascii="Arial" w:hAnsi="Arial" w:cs="Arial"/>
                <w:i/>
                <w:sz w:val="18"/>
                <w:szCs w:val="18"/>
              </w:rPr>
              <w:t xml:space="preserve">secondary </w:t>
            </w:r>
            <w:r w:rsidRPr="00C33BF5">
              <w:rPr>
                <w:rFonts w:ascii="Arial" w:hAnsi="Arial" w:cs="Arial"/>
                <w:sz w:val="18"/>
                <w:szCs w:val="18"/>
              </w:rPr>
              <w:t xml:space="preserve">and that is not released by this </w:t>
            </w:r>
            <w:r w:rsidRPr="00C33BF5">
              <w:rPr>
                <w:rFonts w:ascii="Arial" w:hAnsi="Arial" w:cs="Arial"/>
                <w:i/>
                <w:sz w:val="18"/>
                <w:szCs w:val="18"/>
              </w:rPr>
              <w:t>RRCReconfiguration</w:t>
            </w:r>
            <w:r w:rsidRPr="00C33BF5">
              <w:rPr>
                <w:rFonts w:ascii="Arial" w:hAnsi="Arial" w:cs="Arial"/>
                <w:sz w:val="18"/>
                <w:szCs w:val="18"/>
              </w:rPr>
              <w:t xml:space="preserve"> message,</w:t>
            </w:r>
          </w:p>
          <w:p w14:paraId="77771B97"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rPr>
              <w:t xml:space="preserve">Otherwise, it is optionally present, need M. The field is absent in the </w:t>
            </w:r>
            <w:proofErr w:type="spellStart"/>
            <w:r w:rsidRPr="00C33BF5">
              <w:rPr>
                <w:rFonts w:ascii="Arial" w:eastAsia="Calibri" w:hAnsi="Arial"/>
                <w:i/>
                <w:sz w:val="18"/>
                <w:szCs w:val="22"/>
              </w:rPr>
              <w:t>masterCellGroup</w:t>
            </w:r>
            <w:proofErr w:type="spellEnd"/>
            <w:r w:rsidRPr="00C33BF5">
              <w:rPr>
                <w:rFonts w:ascii="Arial" w:eastAsia="Calibri" w:hAnsi="Arial"/>
                <w:i/>
                <w:sz w:val="18"/>
                <w:szCs w:val="22"/>
              </w:rPr>
              <w:t xml:space="preserve"> </w:t>
            </w:r>
            <w:r w:rsidRPr="00C33BF5">
              <w:rPr>
                <w:rFonts w:ascii="Arial" w:eastAsia="Calibri" w:hAnsi="Arial"/>
                <w:sz w:val="18"/>
                <w:szCs w:val="22"/>
              </w:rPr>
              <w:t xml:space="preserve">in </w:t>
            </w:r>
            <w:proofErr w:type="spellStart"/>
            <w:r w:rsidRPr="00C33BF5">
              <w:rPr>
                <w:rFonts w:ascii="Arial" w:eastAsia="Calibri" w:hAnsi="Arial"/>
                <w:i/>
                <w:sz w:val="18"/>
                <w:szCs w:val="22"/>
              </w:rPr>
              <w:t>RRCResume</w:t>
            </w:r>
            <w:proofErr w:type="spellEnd"/>
            <w:r w:rsidRPr="00C33BF5">
              <w:rPr>
                <w:rFonts w:ascii="Arial" w:eastAsia="Calibri" w:hAnsi="Arial"/>
                <w:i/>
                <w:sz w:val="18"/>
                <w:szCs w:val="22"/>
              </w:rPr>
              <w:t xml:space="preserve"> </w:t>
            </w:r>
            <w:r w:rsidRPr="00C33BF5">
              <w:rPr>
                <w:rFonts w:ascii="Arial" w:eastAsia="Calibri" w:hAnsi="Arial"/>
                <w:sz w:val="18"/>
                <w:szCs w:val="22"/>
              </w:rPr>
              <w:t xml:space="preserve">and </w:t>
            </w:r>
            <w:proofErr w:type="spellStart"/>
            <w:r w:rsidRPr="00C33BF5">
              <w:rPr>
                <w:rFonts w:ascii="Arial" w:eastAsia="Calibri" w:hAnsi="Arial"/>
                <w:i/>
                <w:sz w:val="18"/>
                <w:szCs w:val="22"/>
              </w:rPr>
              <w:t>RRCSetup</w:t>
            </w:r>
            <w:proofErr w:type="spellEnd"/>
            <w:r w:rsidRPr="00C33BF5">
              <w:rPr>
                <w:rFonts w:ascii="Arial" w:eastAsia="Calibri" w:hAnsi="Arial"/>
                <w:sz w:val="18"/>
                <w:szCs w:val="22"/>
              </w:rPr>
              <w:t xml:space="preserve"> messages and is absent in the </w:t>
            </w:r>
            <w:proofErr w:type="spellStart"/>
            <w:r w:rsidRPr="00C33BF5">
              <w:rPr>
                <w:rFonts w:ascii="Arial" w:eastAsia="Calibri" w:hAnsi="Arial"/>
                <w:i/>
                <w:sz w:val="18"/>
                <w:szCs w:val="22"/>
              </w:rPr>
              <w:t>masterCellGroup</w:t>
            </w:r>
            <w:proofErr w:type="spellEnd"/>
            <w:r w:rsidRPr="00C33BF5">
              <w:rPr>
                <w:rFonts w:ascii="Arial" w:eastAsia="Calibri" w:hAnsi="Arial"/>
                <w:i/>
                <w:sz w:val="18"/>
                <w:szCs w:val="22"/>
              </w:rPr>
              <w:t xml:space="preserve"> </w:t>
            </w:r>
            <w:r w:rsidRPr="00C33BF5">
              <w:rPr>
                <w:rFonts w:ascii="Arial" w:eastAsia="Calibri" w:hAnsi="Arial"/>
                <w:sz w:val="18"/>
                <w:szCs w:val="22"/>
              </w:rPr>
              <w:t xml:space="preserve">in </w:t>
            </w:r>
            <w:r w:rsidRPr="00C33BF5">
              <w:rPr>
                <w:rFonts w:ascii="Arial" w:eastAsia="Calibri" w:hAnsi="Arial"/>
                <w:i/>
                <w:sz w:val="18"/>
                <w:szCs w:val="22"/>
              </w:rPr>
              <w:t>RRCReconfiguration</w:t>
            </w:r>
            <w:r w:rsidRPr="00C33BF5">
              <w:rPr>
                <w:rFonts w:ascii="Arial" w:eastAsia="Calibri" w:hAnsi="Arial"/>
                <w:sz w:val="18"/>
                <w:szCs w:val="22"/>
              </w:rPr>
              <w:t xml:space="preserve"> messages if source configuration is not released during DAPS handover.</w:t>
            </w:r>
          </w:p>
        </w:tc>
      </w:tr>
      <w:tr w:rsidR="00C33BF5" w:rsidRPr="00C33BF5" w14:paraId="59E9A601"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1D602EFB" w14:textId="77777777" w:rsidR="00C33BF5" w:rsidRPr="00C33BF5" w:rsidRDefault="00C33BF5" w:rsidP="00C33BF5">
            <w:pPr>
              <w:keepNext/>
              <w:keepLines/>
              <w:spacing w:after="0"/>
              <w:rPr>
                <w:rFonts w:ascii="Arial" w:eastAsia="Calibri" w:hAnsi="Arial"/>
                <w:i/>
                <w:sz w:val="18"/>
                <w:szCs w:val="22"/>
                <w:lang w:eastAsia="sv-SE"/>
              </w:rPr>
            </w:pPr>
            <w:proofErr w:type="spellStart"/>
            <w:r w:rsidRPr="00C33BF5">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F70E3B"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 xml:space="preserve">The field is mandatory present upon </w:t>
            </w:r>
            <w:proofErr w:type="spellStart"/>
            <w:r w:rsidRPr="00C33BF5">
              <w:rPr>
                <w:rFonts w:ascii="Arial" w:eastAsia="Calibri" w:hAnsi="Arial"/>
                <w:sz w:val="18"/>
                <w:szCs w:val="22"/>
                <w:lang w:eastAsia="sv-SE"/>
              </w:rPr>
              <w:t>SCell</w:t>
            </w:r>
            <w:proofErr w:type="spellEnd"/>
            <w:r w:rsidRPr="00C33BF5">
              <w:rPr>
                <w:rFonts w:ascii="Arial" w:eastAsia="Calibri" w:hAnsi="Arial"/>
                <w:sz w:val="18"/>
                <w:szCs w:val="22"/>
                <w:lang w:eastAsia="sv-SE"/>
              </w:rPr>
              <w:t xml:space="preserve"> addition; otherwise it is absent, Need M.</w:t>
            </w:r>
          </w:p>
        </w:tc>
      </w:tr>
      <w:tr w:rsidR="00C33BF5" w:rsidRPr="00C33BF5" w14:paraId="09C3B605"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73925385" w14:textId="77777777" w:rsidR="00C33BF5" w:rsidRPr="00C33BF5" w:rsidRDefault="00C33BF5" w:rsidP="00C33BF5">
            <w:pPr>
              <w:keepNext/>
              <w:keepLines/>
              <w:spacing w:after="0"/>
              <w:rPr>
                <w:rFonts w:ascii="Arial" w:eastAsia="Calibri" w:hAnsi="Arial"/>
                <w:i/>
                <w:sz w:val="18"/>
                <w:szCs w:val="22"/>
                <w:lang w:eastAsia="sv-SE"/>
              </w:rPr>
            </w:pPr>
            <w:proofErr w:type="spellStart"/>
            <w:r w:rsidRPr="00C33BF5">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9B0961"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 xml:space="preserve">The field is mandatory present upon </w:t>
            </w:r>
            <w:proofErr w:type="spellStart"/>
            <w:r w:rsidRPr="00C33BF5">
              <w:rPr>
                <w:rFonts w:ascii="Arial" w:eastAsia="Calibri" w:hAnsi="Arial"/>
                <w:sz w:val="18"/>
                <w:szCs w:val="22"/>
                <w:lang w:eastAsia="sv-SE"/>
              </w:rPr>
              <w:t>SCell</w:t>
            </w:r>
            <w:proofErr w:type="spellEnd"/>
            <w:r w:rsidRPr="00C33BF5">
              <w:rPr>
                <w:rFonts w:ascii="Arial" w:eastAsia="Calibri" w:hAnsi="Arial"/>
                <w:sz w:val="18"/>
                <w:szCs w:val="22"/>
                <w:lang w:eastAsia="sv-SE"/>
              </w:rPr>
              <w:t xml:space="preserve"> addition; otherwise it is optionally present, need M.</w:t>
            </w:r>
          </w:p>
        </w:tc>
      </w:tr>
      <w:tr w:rsidR="00C33BF5" w:rsidRPr="00C33BF5" w14:paraId="403D69B5"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342A80E2" w14:textId="77777777" w:rsidR="00C33BF5" w:rsidRPr="00C33BF5" w:rsidRDefault="00C33BF5" w:rsidP="00C33BF5">
            <w:pPr>
              <w:keepNext/>
              <w:keepLines/>
              <w:spacing w:after="0"/>
              <w:rPr>
                <w:rFonts w:ascii="Arial" w:eastAsia="Calibri" w:hAnsi="Arial"/>
                <w:i/>
                <w:sz w:val="18"/>
                <w:szCs w:val="22"/>
                <w:lang w:eastAsia="sv-SE"/>
              </w:rPr>
            </w:pPr>
            <w:proofErr w:type="spellStart"/>
            <w:r w:rsidRPr="00C33BF5">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9F383D"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hAnsi="Arial"/>
                <w:sz w:val="18"/>
                <w:lang w:eastAsia="sv-SE"/>
              </w:rPr>
              <w:t>The field is optionally present</w:t>
            </w:r>
            <w:r w:rsidRPr="00C33BF5">
              <w:rPr>
                <w:rFonts w:ascii="Arial" w:hAnsi="Arial"/>
                <w:sz w:val="18"/>
              </w:rPr>
              <w:t>, Need N,</w:t>
            </w:r>
            <w:r w:rsidRPr="00C33BF5">
              <w:rPr>
                <w:rFonts w:ascii="Arial" w:hAnsi="Arial"/>
                <w:sz w:val="18"/>
                <w:lang w:eastAsia="sv-SE"/>
              </w:rPr>
              <w:t xml:space="preserve"> in case of </w:t>
            </w:r>
            <w:proofErr w:type="spellStart"/>
            <w:r w:rsidRPr="00C33BF5">
              <w:rPr>
                <w:rFonts w:ascii="Arial" w:hAnsi="Arial"/>
                <w:sz w:val="18"/>
                <w:lang w:eastAsia="sv-SE"/>
              </w:rPr>
              <w:t>SCell</w:t>
            </w:r>
            <w:proofErr w:type="spellEnd"/>
            <w:r w:rsidRPr="00C33BF5">
              <w:rPr>
                <w:rFonts w:ascii="Arial" w:hAnsi="Arial"/>
                <w:sz w:val="18"/>
                <w:lang w:eastAsia="sv-SE"/>
              </w:rPr>
              <w:t xml:space="preserve"> addition, reconfiguration with sync, and resuming an RRC connection. It is absent otherwise.</w:t>
            </w:r>
          </w:p>
        </w:tc>
      </w:tr>
      <w:tr w:rsidR="00C33BF5" w:rsidRPr="00C33BF5" w14:paraId="47F64EED" w14:textId="77777777" w:rsidTr="00900A60">
        <w:tc>
          <w:tcPr>
            <w:tcW w:w="4027" w:type="dxa"/>
            <w:tcBorders>
              <w:top w:val="single" w:sz="4" w:space="0" w:color="auto"/>
              <w:left w:val="single" w:sz="4" w:space="0" w:color="auto"/>
              <w:bottom w:val="single" w:sz="4" w:space="0" w:color="auto"/>
              <w:right w:val="single" w:sz="4" w:space="0" w:color="auto"/>
            </w:tcBorders>
            <w:hideMark/>
          </w:tcPr>
          <w:p w14:paraId="0F0D0DAA" w14:textId="77777777" w:rsidR="00C33BF5" w:rsidRPr="00C33BF5" w:rsidRDefault="00C33BF5" w:rsidP="00C33BF5">
            <w:pPr>
              <w:keepNext/>
              <w:keepLines/>
              <w:spacing w:after="0"/>
              <w:rPr>
                <w:rFonts w:ascii="Arial" w:eastAsia="Calibri" w:hAnsi="Arial"/>
                <w:i/>
                <w:sz w:val="18"/>
                <w:szCs w:val="22"/>
                <w:lang w:eastAsia="sv-SE"/>
              </w:rPr>
            </w:pPr>
            <w:r w:rsidRPr="00C33BF5">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2D1DC1F" w14:textId="77777777" w:rsidR="00C33BF5" w:rsidRPr="00C33BF5" w:rsidRDefault="00C33BF5" w:rsidP="00C33BF5">
            <w:pPr>
              <w:keepNext/>
              <w:keepLines/>
              <w:spacing w:after="0"/>
              <w:rPr>
                <w:rFonts w:ascii="Arial" w:eastAsia="Calibri" w:hAnsi="Arial"/>
                <w:sz w:val="18"/>
                <w:szCs w:val="22"/>
                <w:lang w:eastAsia="sv-SE"/>
              </w:rPr>
            </w:pPr>
            <w:r w:rsidRPr="00C33BF5">
              <w:rPr>
                <w:rFonts w:ascii="Arial" w:eastAsia="Calibri" w:hAnsi="Arial"/>
                <w:sz w:val="18"/>
                <w:szCs w:val="22"/>
                <w:lang w:eastAsia="sv-SE"/>
              </w:rPr>
              <w:t xml:space="preserve">The field is mandatory present in </w:t>
            </w:r>
            <w:proofErr w:type="gramStart"/>
            <w:r w:rsidRPr="00C33BF5">
              <w:rPr>
                <w:rFonts w:ascii="Arial" w:eastAsia="Calibri" w:hAnsi="Arial"/>
                <w:sz w:val="18"/>
                <w:szCs w:val="22"/>
                <w:lang w:eastAsia="sv-SE"/>
              </w:rPr>
              <w:t>an</w:t>
            </w:r>
            <w:proofErr w:type="gramEnd"/>
            <w:r w:rsidRPr="00C33BF5">
              <w:rPr>
                <w:rFonts w:ascii="Arial" w:eastAsia="Calibri" w:hAnsi="Arial"/>
                <w:sz w:val="18"/>
                <w:szCs w:val="22"/>
                <w:lang w:eastAsia="sv-SE"/>
              </w:rPr>
              <w:t xml:space="preserve"> </w:t>
            </w:r>
            <w:proofErr w:type="spellStart"/>
            <w:r w:rsidRPr="00C33BF5">
              <w:rPr>
                <w:rFonts w:ascii="Arial" w:eastAsia="Calibri" w:hAnsi="Arial"/>
                <w:i/>
                <w:sz w:val="18"/>
                <w:lang w:eastAsia="sv-SE"/>
              </w:rPr>
              <w:t>SpCellConfig</w:t>
            </w:r>
            <w:proofErr w:type="spellEnd"/>
            <w:r w:rsidRPr="00C33BF5">
              <w:rPr>
                <w:rFonts w:ascii="Arial" w:eastAsia="Calibri" w:hAnsi="Arial"/>
                <w:sz w:val="18"/>
                <w:szCs w:val="22"/>
                <w:lang w:eastAsia="sv-SE"/>
              </w:rPr>
              <w:t xml:space="preserve"> for the PSCell. It is absent otherwise. </w:t>
            </w:r>
          </w:p>
        </w:tc>
      </w:tr>
    </w:tbl>
    <w:p w14:paraId="4F3EC6BF" w14:textId="77777777" w:rsidR="00C33BF5" w:rsidRPr="00C33BF5" w:rsidRDefault="00C33BF5" w:rsidP="00C33BF5"/>
    <w:p w14:paraId="365B6667" w14:textId="77777777" w:rsidR="00C33BF5" w:rsidRPr="00C33BF5" w:rsidRDefault="00C33BF5" w:rsidP="00C33BF5">
      <w:pPr>
        <w:keepLines/>
        <w:ind w:left="1135" w:hanging="851"/>
      </w:pPr>
      <w:r w:rsidRPr="00C33BF5">
        <w:t>NOTE:</w:t>
      </w:r>
      <w:r w:rsidRPr="00C33BF5">
        <w:tab/>
        <w:t>In case of change of AS security key derived from S-</w:t>
      </w:r>
      <w:proofErr w:type="spellStart"/>
      <w:r w:rsidRPr="00C33BF5">
        <w:t>K</w:t>
      </w:r>
      <w:r w:rsidRPr="00C33BF5">
        <w:rPr>
          <w:vertAlign w:val="subscript"/>
        </w:rPr>
        <w:t>gNB</w:t>
      </w:r>
      <w:proofErr w:type="spellEnd"/>
      <w:r w:rsidRPr="00C33BF5">
        <w:t>/S-</w:t>
      </w:r>
      <w:proofErr w:type="spellStart"/>
      <w:r w:rsidRPr="00C33BF5">
        <w:t>K</w:t>
      </w:r>
      <w:r w:rsidRPr="00C33BF5">
        <w:rPr>
          <w:vertAlign w:val="subscript"/>
        </w:rPr>
        <w:t>eNB</w:t>
      </w:r>
      <w:proofErr w:type="spellEnd"/>
      <w:r w:rsidRPr="00C33BF5">
        <w:t xml:space="preserve">, if </w:t>
      </w:r>
      <w:proofErr w:type="spellStart"/>
      <w:r w:rsidRPr="00C33BF5">
        <w:rPr>
          <w:i/>
        </w:rPr>
        <w:t>reconfigurationWithSync</w:t>
      </w:r>
      <w:proofErr w:type="spellEnd"/>
      <w:r w:rsidRPr="00C33BF5">
        <w:t xml:space="preserve"> is not included in the </w:t>
      </w:r>
      <w:proofErr w:type="spellStart"/>
      <w:r w:rsidRPr="00C33BF5">
        <w:rPr>
          <w:i/>
        </w:rPr>
        <w:t>masterCellGroup</w:t>
      </w:r>
      <w:proofErr w:type="spellEnd"/>
      <w:r w:rsidRPr="00C33BF5">
        <w:t xml:space="preserve">, the network releases all existing MCG RLC bearers associated with a radio bearer with </w:t>
      </w:r>
      <w:proofErr w:type="spellStart"/>
      <w:r w:rsidRPr="00C33BF5">
        <w:rPr>
          <w:i/>
        </w:rPr>
        <w:t>keyToUse</w:t>
      </w:r>
      <w:proofErr w:type="spellEnd"/>
      <w:r w:rsidRPr="00C33BF5">
        <w:t xml:space="preserve"> set to </w:t>
      </w:r>
      <w:r w:rsidRPr="00C33BF5">
        <w:rPr>
          <w:i/>
        </w:rPr>
        <w:t>secondary</w:t>
      </w:r>
      <w:r w:rsidRPr="00C33BF5">
        <w:t xml:space="preserve">. In case of change of AS security key derived from </w:t>
      </w:r>
      <w:proofErr w:type="spellStart"/>
      <w:r w:rsidRPr="00C33BF5">
        <w:t>K</w:t>
      </w:r>
      <w:r w:rsidRPr="00C33BF5">
        <w:rPr>
          <w:vertAlign w:val="subscript"/>
        </w:rPr>
        <w:t>gNB</w:t>
      </w:r>
      <w:proofErr w:type="spellEnd"/>
      <w:r w:rsidRPr="00C33BF5">
        <w:t>/</w:t>
      </w:r>
      <w:proofErr w:type="spellStart"/>
      <w:r w:rsidRPr="00C33BF5">
        <w:t>K</w:t>
      </w:r>
      <w:r w:rsidRPr="00C33BF5">
        <w:rPr>
          <w:vertAlign w:val="subscript"/>
        </w:rPr>
        <w:t>eNB</w:t>
      </w:r>
      <w:proofErr w:type="spellEnd"/>
      <w:r w:rsidRPr="00C33BF5">
        <w:t xml:space="preserve">, if </w:t>
      </w:r>
      <w:proofErr w:type="spellStart"/>
      <w:r w:rsidRPr="00C33BF5">
        <w:rPr>
          <w:i/>
        </w:rPr>
        <w:t>reconfigurationWithSync</w:t>
      </w:r>
      <w:proofErr w:type="spellEnd"/>
      <w:r w:rsidRPr="00C33BF5">
        <w:t xml:space="preserve"> is not included in the </w:t>
      </w:r>
      <w:proofErr w:type="spellStart"/>
      <w:r w:rsidRPr="00C33BF5">
        <w:rPr>
          <w:i/>
        </w:rPr>
        <w:t>secondaryCellGroup</w:t>
      </w:r>
      <w:proofErr w:type="spellEnd"/>
      <w:r w:rsidRPr="00C33BF5">
        <w:t xml:space="preserve">, the network releases all existing SCG RLC bearers associated with a radio bearer with </w:t>
      </w:r>
      <w:proofErr w:type="spellStart"/>
      <w:r w:rsidRPr="00C33BF5">
        <w:rPr>
          <w:i/>
        </w:rPr>
        <w:t>keyToUse</w:t>
      </w:r>
      <w:proofErr w:type="spellEnd"/>
      <w:r w:rsidRPr="00C33BF5">
        <w:t xml:space="preserve"> set to </w:t>
      </w:r>
      <w:r w:rsidRPr="00C33BF5">
        <w:rPr>
          <w:i/>
        </w:rPr>
        <w:t>primary</w:t>
      </w:r>
      <w:r w:rsidRPr="00C33BF5">
        <w:t>.</w:t>
      </w:r>
    </w:p>
    <w:p w14:paraId="58711B17" w14:textId="77777777" w:rsidR="00B046A1" w:rsidRPr="00B046A1" w:rsidRDefault="00B046A1" w:rsidP="00B046A1"/>
    <w:p w14:paraId="5E2D0CA1" w14:textId="2C2FFE85" w:rsidR="00B046A1" w:rsidRDefault="00B046A1" w:rsidP="00B43583">
      <w:pPr>
        <w:keepNext/>
        <w:keepLines/>
        <w:spacing w:before="120"/>
        <w:ind w:left="1418" w:hanging="1418"/>
        <w:outlineLvl w:val="3"/>
        <w:rPr>
          <w:rFonts w:ascii="Arial" w:hAnsi="Arial"/>
          <w:sz w:val="24"/>
        </w:rPr>
      </w:pPr>
      <w:r w:rsidRPr="00B046A1">
        <w:rPr>
          <w:rFonts w:ascii="Arial" w:hAnsi="Arial"/>
          <w:sz w:val="24"/>
        </w:rPr>
        <w:lastRenderedPageBreak/>
        <w:t>6.3.3</w:t>
      </w:r>
      <w:r w:rsidRPr="00B046A1">
        <w:rPr>
          <w:rFonts w:ascii="Arial" w:hAnsi="Arial"/>
          <w:sz w:val="24"/>
        </w:rPr>
        <w:tab/>
        <w:t>UE capability information elements</w:t>
      </w:r>
    </w:p>
    <w:p w14:paraId="721451AC" w14:textId="014A75BA" w:rsidR="00B43583" w:rsidRPr="00B43583" w:rsidRDefault="00B43583" w:rsidP="00B43583">
      <w:pPr>
        <w:keepNext/>
        <w:keepLines/>
        <w:spacing w:before="120"/>
        <w:ind w:left="1418" w:hanging="1418"/>
        <w:outlineLvl w:val="3"/>
        <w:rPr>
          <w:rFonts w:ascii="Arial" w:hAnsi="Arial"/>
          <w:sz w:val="24"/>
        </w:rPr>
      </w:pPr>
      <w:r w:rsidRPr="00B43583">
        <w:rPr>
          <w:rFonts w:ascii="Arial" w:hAnsi="Arial"/>
          <w:sz w:val="24"/>
        </w:rPr>
        <w:t>–</w:t>
      </w:r>
      <w:r w:rsidRPr="00B43583">
        <w:rPr>
          <w:rFonts w:ascii="Arial" w:hAnsi="Arial"/>
          <w:sz w:val="24"/>
        </w:rPr>
        <w:tab/>
      </w:r>
      <w:proofErr w:type="spellStart"/>
      <w:r w:rsidRPr="00B43583">
        <w:rPr>
          <w:rFonts w:ascii="Arial" w:hAnsi="Arial"/>
          <w:i/>
          <w:sz w:val="24"/>
        </w:rPr>
        <w:t>Phy</w:t>
      </w:r>
      <w:proofErr w:type="spellEnd"/>
      <w:r w:rsidRPr="00B43583">
        <w:rPr>
          <w:rFonts w:ascii="Arial" w:hAnsi="Arial"/>
          <w:i/>
          <w:sz w:val="24"/>
        </w:rPr>
        <w:t>-Parameters</w:t>
      </w:r>
    </w:p>
    <w:p w14:paraId="108E16D8" w14:textId="77777777" w:rsidR="00B43583" w:rsidRPr="00B43583" w:rsidRDefault="00B43583" w:rsidP="00B43583">
      <w:r w:rsidRPr="00B43583">
        <w:t xml:space="preserve">The IE </w:t>
      </w:r>
      <w:proofErr w:type="spellStart"/>
      <w:r w:rsidRPr="00B43583">
        <w:rPr>
          <w:i/>
        </w:rPr>
        <w:t>Phy</w:t>
      </w:r>
      <w:proofErr w:type="spellEnd"/>
      <w:r w:rsidRPr="00B43583">
        <w:rPr>
          <w:i/>
        </w:rPr>
        <w:t>-Parameters</w:t>
      </w:r>
      <w:r w:rsidRPr="00B43583">
        <w:t xml:space="preserve"> is used to convey the physical layer capabilities.</w:t>
      </w:r>
    </w:p>
    <w:p w14:paraId="360F0A8D" w14:textId="77777777" w:rsidR="00B43583" w:rsidRPr="00B43583" w:rsidRDefault="00B43583" w:rsidP="00B43583">
      <w:pPr>
        <w:keepNext/>
        <w:keepLines/>
        <w:spacing w:before="60"/>
        <w:jc w:val="center"/>
        <w:rPr>
          <w:rFonts w:ascii="Arial" w:hAnsi="Arial"/>
          <w:b/>
        </w:rPr>
      </w:pPr>
      <w:proofErr w:type="spellStart"/>
      <w:r w:rsidRPr="00B43583">
        <w:rPr>
          <w:rFonts w:ascii="Arial" w:hAnsi="Arial"/>
          <w:b/>
          <w:i/>
        </w:rPr>
        <w:t>Phy</w:t>
      </w:r>
      <w:proofErr w:type="spellEnd"/>
      <w:r w:rsidRPr="00B43583">
        <w:rPr>
          <w:rFonts w:ascii="Arial" w:hAnsi="Arial"/>
          <w:b/>
          <w:i/>
        </w:rPr>
        <w:t>-Parameters</w:t>
      </w:r>
      <w:r w:rsidRPr="00B43583">
        <w:rPr>
          <w:rFonts w:ascii="Arial" w:hAnsi="Arial"/>
          <w:b/>
        </w:rPr>
        <w:t xml:space="preserve"> information element</w:t>
      </w:r>
    </w:p>
    <w:p w14:paraId="7A1491E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color w:val="808080"/>
          <w:sz w:val="16"/>
          <w:lang w:eastAsia="en-GB"/>
        </w:rPr>
        <w:t>-- ASN1START</w:t>
      </w:r>
    </w:p>
    <w:p w14:paraId="022DF3C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color w:val="808080"/>
          <w:sz w:val="16"/>
          <w:lang w:eastAsia="en-GB"/>
        </w:rPr>
        <w:t>-- TAG-PHY-PARAMETERS-START</w:t>
      </w:r>
    </w:p>
    <w:p w14:paraId="37ED0CC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10FE9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Phy-Parameters ::=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53031FA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phy-ParametersCommon                Phy-ParametersCommon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9E2F44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phy-ParametersXDD-Diff              Phy-ParametersXDD-Diff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2C15B9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phy-ParametersFRX-Diff              Phy-ParametersFRX-Diff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EE3CB5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phy-ParametersFR1                   Phy-ParametersFR1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3FC520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phy-ParametersFR2                   Phy-ParametersFR2                           </w:t>
      </w:r>
      <w:r w:rsidRPr="00B43583">
        <w:rPr>
          <w:rFonts w:ascii="Courier New" w:hAnsi="Courier New"/>
          <w:noProof/>
          <w:color w:val="993366"/>
          <w:sz w:val="16"/>
          <w:lang w:eastAsia="en-GB"/>
        </w:rPr>
        <w:t>OPTIONAL</w:t>
      </w:r>
    </w:p>
    <w:p w14:paraId="61E46BD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w:t>
      </w:r>
    </w:p>
    <w:p w14:paraId="130A6DB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1F4E4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Phy-ParametersCommon ::=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560A18D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csi-RS-CFRA-ForHO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C67A1E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dynamicPRB-BundlingDL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EBC1FA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sp-CSI-ReportPUCCH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216E44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sp-CSI-ReportPUSCH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33FF10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nzp-CSI-RS-IntefMgmt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70F4C3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type2-SP-CSI-Feedback-LongPUCCH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0EC120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precoderGranularityCORESET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B7B8E6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dynamicHARQ-ACK-Codebook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E12B75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semiStaticHARQ-ACK-Codebook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F0F9D9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spatialBundlingHARQ-ACK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51D19F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dynamicBetaOffsetInd-HARQ-ACK-CSI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87A2BD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pucch-Repetition-F1-3-4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1EFB9E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ra-Type0-PUSCH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4BBCFF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dynamicSwitchRA-Type0-1-PDSCH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426635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dynamicSwitchRA-Type0-1-PUSCH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FBED3C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pdsch-MappingTypeA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6D06AB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pdsch-MappingTypeB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499CE8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interleavingVRB-ToPRB-PDSCH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B9432A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interSlotFreqHopping-PUSCH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F674FC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type1-PUSCH-RepetitionMultiSlots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96CB12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type2-PUSCH-RepetitionMultiSlots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9D5FF6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pusch-RepetitionMultiSlots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1B446E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pdsch-RepetitionMultiSlots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C11952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downlinkSPS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994466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configuredUL-GrantType1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85D953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configuredUL-GrantType2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9332B5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pre-EmptIndication-DL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B135F5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cbg-TransIndication-DL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13D23D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cbg-TransIndication-UL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194880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lastRenderedPageBreak/>
        <w:t xml:space="preserve">    cbg-FlushIndication-DL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A346D9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dynamicHARQ-ACK-CodeB-CBG-Retx-DL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85CC79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rateMatchingResrcSetSemi-Static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A60E8B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rateMatchingResrcSetDynamic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2CD2CD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bwp-SwitchingDelay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{type1, type2}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43F1FC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64B415E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6BB9004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dummy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334BA67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783CF50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5590B4F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maxNumberSearchSpaces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{n10}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B7AE37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rateMatchingCtrlResrcSetDynamic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474F22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maxLayersMIMO-Indication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357A4BD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2FBC14C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5D75ED6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spCellPlacement                             CarrierAggregationVariant           </w:t>
      </w:r>
      <w:r w:rsidRPr="00B43583">
        <w:rPr>
          <w:rFonts w:ascii="Courier New" w:hAnsi="Courier New"/>
          <w:noProof/>
          <w:color w:val="993366"/>
          <w:sz w:val="16"/>
          <w:lang w:eastAsia="en-GB"/>
        </w:rPr>
        <w:t>OPTIONAL</w:t>
      </w:r>
    </w:p>
    <w:p w14:paraId="10229EA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1B2E4D8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5A6034F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9-1: Basic channel structure and procedure of 2-step RACH</w:t>
      </w:r>
    </w:p>
    <w:p w14:paraId="37DCBF2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twoStepRACH-r16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A9ED3D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11-1: Monitoring DCI format 1_2 and DCI format 0_2</w:t>
      </w:r>
    </w:p>
    <w:p w14:paraId="2A32160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dci-Format1-2And0-2-r16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E830CF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11-1a: Monitoring both DCI format 0_1/1_1 and DCI format 0_2/1_2 in the same search space</w:t>
      </w:r>
    </w:p>
    <w:p w14:paraId="6495291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monitoringDCI-SameSearchSpace-r16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956042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11-10: Type 2 configured grant release by DCI format 0_1</w:t>
      </w:r>
    </w:p>
    <w:p w14:paraId="03EA8A9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type2-CG-ReleaseDCI-0-1-r16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7D27ED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11-11: Type 2 configured grant release by DCI format 0_2</w:t>
      </w:r>
    </w:p>
    <w:p w14:paraId="4158F7B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type2-CG-ReleaseDCI-0-2-r16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D23F9C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12-3: SPS release by DCI format 1_1</w:t>
      </w:r>
    </w:p>
    <w:p w14:paraId="3831258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sps-ReleaseDCI-1-1-r16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079594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12-3a: SPS release by DCI format 1_2</w:t>
      </w:r>
    </w:p>
    <w:p w14:paraId="5A63ADB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sps-ReleaseDCI-1-2-r16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D0C686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14-8: CSI trigger states containing non-active BWP</w:t>
      </w:r>
    </w:p>
    <w:p w14:paraId="200D005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csi-TriggerStateNon-ActiveBWP-r16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DD3F9A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20-2: </w:t>
      </w:r>
      <w:r w:rsidRPr="00B43583">
        <w:rPr>
          <w:rFonts w:ascii="Courier New" w:eastAsia="宋体" w:hAnsi="Courier New"/>
          <w:noProof/>
          <w:color w:val="808080"/>
          <w:sz w:val="16"/>
          <w:lang w:eastAsia="en-GB"/>
        </w:rPr>
        <w:t>Support up to 4 SMTCs configured for an IAB node MT per frequency location, including IAB-specific SMTC window periodicities</w:t>
      </w:r>
    </w:p>
    <w:p w14:paraId="381D5DE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seperateSMTC-InterIAB-Support-r16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9A81F6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20-3: </w:t>
      </w:r>
      <w:r w:rsidRPr="00B43583">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21C9FDB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seperateRACH-IAB-Support-r16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D168DD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20-5a: </w:t>
      </w:r>
      <w:r w:rsidRPr="00B43583">
        <w:rPr>
          <w:rFonts w:ascii="Courier New" w:eastAsia="宋体" w:hAnsi="Courier New"/>
          <w:noProof/>
          <w:color w:val="808080"/>
          <w:sz w:val="16"/>
          <w:lang w:eastAsia="en-GB"/>
        </w:rPr>
        <w:t>Support semi-static configuration/indication of UL-Flexible-DL slot formats for IAB-MT resources</w:t>
      </w:r>
    </w:p>
    <w:p w14:paraId="454CA52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宋体" w:hAnsi="Courier New"/>
          <w:noProof/>
          <w:sz w:val="16"/>
          <w:lang w:eastAsia="en-GB"/>
        </w:rPr>
        <w:t>ul-flexibleDL-SlotFormatSemiStatic-IAB-r16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868DBE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20-5b: </w:t>
      </w:r>
      <w:r w:rsidRPr="00B43583">
        <w:rPr>
          <w:rFonts w:ascii="Courier New" w:eastAsia="宋体" w:hAnsi="Courier New"/>
          <w:noProof/>
          <w:color w:val="808080"/>
          <w:sz w:val="16"/>
          <w:lang w:eastAsia="en-GB"/>
        </w:rPr>
        <w:t>Support dynamic indication of UL-Flexible-DL slot formats for IAB-MT resources</w:t>
      </w:r>
    </w:p>
    <w:p w14:paraId="59C8133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宋体" w:hAnsi="Courier New"/>
          <w:noProof/>
          <w:sz w:val="16"/>
          <w:lang w:eastAsia="en-GB"/>
        </w:rPr>
        <w:t>ul-flexibleDL-SlotFormatDynamics-IAB-r16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B96F67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dft-S-OFDM-WaveformUL-IAB-r16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979C48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20-6: </w:t>
      </w:r>
      <w:r w:rsidRPr="00B43583">
        <w:rPr>
          <w:rFonts w:ascii="Courier New" w:eastAsia="宋体" w:hAnsi="Courier New"/>
          <w:noProof/>
          <w:color w:val="808080"/>
          <w:sz w:val="16"/>
          <w:lang w:eastAsia="en-GB"/>
        </w:rPr>
        <w:t>Support DCI Format 2_5 based indication of soft resource availability to an IAB node</w:t>
      </w:r>
    </w:p>
    <w:p w14:paraId="6F75BA7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宋体" w:hAnsi="Courier New"/>
          <w:noProof/>
          <w:sz w:val="16"/>
          <w:lang w:eastAsia="en-GB"/>
        </w:rPr>
        <w:t>dci-25-AI-RNTI-Support-IAB-r16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27F93B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20-7: </w:t>
      </w:r>
      <w:r w:rsidRPr="00B43583">
        <w:rPr>
          <w:rFonts w:ascii="Courier New" w:eastAsia="宋体" w:hAnsi="Courier New"/>
          <w:noProof/>
          <w:color w:val="808080"/>
          <w:sz w:val="16"/>
          <w:lang w:eastAsia="en-GB"/>
        </w:rPr>
        <w:t>Support T_delta reception.</w:t>
      </w:r>
    </w:p>
    <w:p w14:paraId="4352B2B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宋体" w:hAnsi="Courier New"/>
          <w:noProof/>
          <w:sz w:val="16"/>
          <w:lang w:eastAsia="en-GB"/>
        </w:rPr>
        <w:t>t-DeltaReceptionSupport-IAB-r16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69EEB2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20-8: </w:t>
      </w:r>
      <w:r w:rsidRPr="00B43583">
        <w:rPr>
          <w:rFonts w:ascii="Courier New" w:eastAsia="宋体" w:hAnsi="Courier New"/>
          <w:noProof/>
          <w:color w:val="808080"/>
          <w:sz w:val="16"/>
          <w:lang w:eastAsia="en-GB"/>
        </w:rPr>
        <w:t>Support of Desired guard symbol reporting and provided guard symbok reception.</w:t>
      </w:r>
    </w:p>
    <w:p w14:paraId="29AFF46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宋体" w:hAnsi="Courier New"/>
          <w:noProof/>
          <w:sz w:val="16"/>
          <w:lang w:eastAsia="en-GB"/>
        </w:rPr>
        <w:t>guardSymbolReportReception-IAB-r16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E3F3CC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18-8 HARQ-ACK codebook type and spatial bundling per PUCCH group</w:t>
      </w:r>
    </w:p>
    <w:p w14:paraId="3B0C5F3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lastRenderedPageBreak/>
        <w:t xml:space="preserve">    harqACK-CB-SpatialBundlingPUCCH-Group-r16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4AD732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B43583">
        <w:rPr>
          <w:rFonts w:ascii="Courier New" w:hAnsi="Courier New"/>
          <w:noProof/>
          <w:sz w:val="16"/>
          <w:lang w:eastAsia="en-GB"/>
        </w:rPr>
        <w:t xml:space="preserve">    </w:t>
      </w:r>
      <w:r w:rsidRPr="00B43583">
        <w:rPr>
          <w:rFonts w:ascii="Courier New" w:eastAsiaTheme="minorEastAsia" w:hAnsi="Courier New"/>
          <w:noProof/>
          <w:color w:val="808080"/>
          <w:sz w:val="16"/>
          <w:lang w:eastAsia="en-GB"/>
        </w:rPr>
        <w:t>-- R1 19-2: Cross Slot Scheduling</w:t>
      </w:r>
    </w:p>
    <w:p w14:paraId="6D28A05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B43583">
        <w:rPr>
          <w:rFonts w:ascii="Courier New" w:hAnsi="Courier New"/>
          <w:noProof/>
          <w:sz w:val="16"/>
          <w:lang w:eastAsia="en-GB"/>
        </w:rPr>
        <w:t xml:space="preserve">    </w:t>
      </w:r>
      <w:r w:rsidRPr="00B43583">
        <w:rPr>
          <w:rFonts w:ascii="Courier New" w:eastAsiaTheme="minorEastAsia" w:hAnsi="Courier New"/>
          <w:noProof/>
          <w:sz w:val="16"/>
          <w:lang w:eastAsia="en-GB"/>
        </w:rPr>
        <w:t>crossSlotScheduling-r16</w:t>
      </w:r>
      <w:r w:rsidRPr="00B43583">
        <w:rPr>
          <w:rFonts w:ascii="Courier New" w:hAnsi="Courier New"/>
          <w:noProof/>
          <w:sz w:val="16"/>
          <w:lang w:eastAsia="en-GB"/>
        </w:rPr>
        <w:t xml:space="preserve">                     </w:t>
      </w:r>
      <w:r w:rsidRPr="00B43583">
        <w:rPr>
          <w:rFonts w:ascii="Courier New" w:eastAsiaTheme="minorEastAsia" w:hAnsi="Courier New"/>
          <w:noProof/>
          <w:color w:val="993366"/>
          <w:sz w:val="16"/>
          <w:lang w:eastAsia="en-GB"/>
        </w:rPr>
        <w:t>SEQUENCE</w:t>
      </w:r>
      <w:r w:rsidRPr="00B43583">
        <w:rPr>
          <w:rFonts w:ascii="Courier New" w:eastAsiaTheme="minorEastAsia" w:hAnsi="Courier New"/>
          <w:noProof/>
          <w:sz w:val="16"/>
          <w:lang w:eastAsia="en-GB"/>
        </w:rPr>
        <w:t xml:space="preserve"> {</w:t>
      </w:r>
    </w:p>
    <w:p w14:paraId="4A9D559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non-SharedSpectrumChAccess-r16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0E9967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sharedSpectrumChAccess-r16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6C3D27F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en-GB"/>
        </w:rPr>
      </w:pPr>
      <w:r w:rsidRPr="00B43583">
        <w:rPr>
          <w:rFonts w:ascii="Courier New" w:hAnsi="Courier New"/>
          <w:noProof/>
          <w:sz w:val="16"/>
          <w:lang w:eastAsia="en-GB"/>
        </w:rPr>
        <w:t xml:space="preserve">    }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1323FE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maxNumberSRS-PosPathLossEstimateAllServingCells-r16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{n1, n4, n8, n16}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FCAB51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extendedCG-Periodicities-r16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E933A2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extendedSPS-Periodicities-r16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12BECE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codebookVariantsList-r16                    CodebookVariantsList-r16            </w:t>
      </w:r>
      <w:r w:rsidRPr="00B43583">
        <w:rPr>
          <w:rFonts w:ascii="Courier New" w:hAnsi="Courier New"/>
          <w:noProof/>
          <w:color w:val="993366"/>
          <w:sz w:val="16"/>
          <w:lang w:eastAsia="en-GB"/>
        </w:rPr>
        <w:t>OPTIONAL,</w:t>
      </w:r>
    </w:p>
    <w:p w14:paraId="5D2B120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11-6: PUSCH repetition Type A</w:t>
      </w:r>
    </w:p>
    <w:p w14:paraId="585EBF4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pusch-RepetitionTypeA-r16                   </w:t>
      </w:r>
      <w:r w:rsidRPr="00B43583">
        <w:rPr>
          <w:rFonts w:ascii="Courier New" w:eastAsiaTheme="minorEastAsia" w:hAnsi="Courier New"/>
          <w:noProof/>
          <w:color w:val="993366"/>
          <w:sz w:val="16"/>
          <w:lang w:eastAsia="en-GB"/>
        </w:rPr>
        <w:t>SEQUENCE</w:t>
      </w:r>
      <w:r w:rsidRPr="00B43583">
        <w:rPr>
          <w:rFonts w:ascii="Courier New" w:hAnsi="Courier New"/>
          <w:noProof/>
          <w:sz w:val="16"/>
          <w:lang w:eastAsia="en-GB"/>
        </w:rPr>
        <w:t xml:space="preserve"> {</w:t>
      </w:r>
    </w:p>
    <w:p w14:paraId="45DBE30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sharedSpectrumChAccess-r16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FA04E4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non-SharedSpectrumChAccess-r16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63E85E2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471B06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11-4b: DL priority indication in DCI with mixed DCI formats</w:t>
      </w:r>
    </w:p>
    <w:p w14:paraId="788920E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dci-DL-PriorityIndicator-r16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FC034A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12-1a: UL priority indication in DCI with mixed DCI formats</w:t>
      </w:r>
    </w:p>
    <w:p w14:paraId="4BB1CD4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dci-UL-PriorityIndicator-r16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F1DF7D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color w:val="808080"/>
          <w:sz w:val="16"/>
          <w:szCs w:val="18"/>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16-1e: </w:t>
      </w:r>
      <w:r w:rsidRPr="00B43583">
        <w:rPr>
          <w:rFonts w:ascii="Courier New" w:hAnsi="Courier New" w:cs="Arial"/>
          <w:noProof/>
          <w:color w:val="808080"/>
          <w:sz w:val="16"/>
          <w:szCs w:val="18"/>
          <w:lang w:eastAsia="en-GB"/>
        </w:rPr>
        <w:t>Maximum number of configured pathloss reference RSs for PUSCH/PUCCH/SRS by RRC for MAC-CE based pathloss reference RS update</w:t>
      </w:r>
    </w:p>
    <w:p w14:paraId="3BBA9A8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color w:val="000000" w:themeColor="text1"/>
          <w:sz w:val="16"/>
          <w:szCs w:val="18"/>
          <w:lang w:eastAsia="en-GB"/>
        </w:rPr>
        <w:t>maxNumberPathlossRS-Update-r16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cs="Arial"/>
          <w:noProof/>
          <w:color w:val="000000" w:themeColor="text1"/>
          <w:sz w:val="16"/>
          <w:szCs w:val="18"/>
          <w:lang w:eastAsia="en-GB"/>
        </w:rPr>
        <w:t xml:space="preserve"> {n4, n8, n16, n32, n64}</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OPTIONAL</w:t>
      </w:r>
      <w:r w:rsidRPr="00B43583">
        <w:rPr>
          <w:rFonts w:ascii="Courier New" w:hAnsi="Courier New" w:cs="Arial"/>
          <w:noProof/>
          <w:color w:val="000000" w:themeColor="text1"/>
          <w:sz w:val="16"/>
          <w:szCs w:val="18"/>
          <w:lang w:eastAsia="en-GB"/>
        </w:rPr>
        <w:t>,</w:t>
      </w:r>
    </w:p>
    <w:p w14:paraId="00C7CEC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504B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18-9: Usage of the PDSCH starting time for HARQ-ACK type 2 codebook</w:t>
      </w:r>
    </w:p>
    <w:p w14:paraId="34A3629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type2-HARQ-ACK-Codebook-r16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7B0AD67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16-1g-1: </w:t>
      </w:r>
      <w:r w:rsidRPr="00B43583">
        <w:rPr>
          <w:rFonts w:ascii="Courier New" w:hAnsi="Courier New" w:cs="Arial"/>
          <w:noProof/>
          <w:color w:val="808080"/>
          <w:sz w:val="16"/>
          <w:szCs w:val="18"/>
          <w:lang w:eastAsia="en-GB"/>
        </w:rPr>
        <w:t>Resources for beam management, pathloss measurement, BFD, RLM and new beam identification across frequency ranges</w:t>
      </w:r>
    </w:p>
    <w:p w14:paraId="69D3A3D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maxTotalResourcesForAcrossFreqRanges-r16    </w:t>
      </w:r>
      <w:r w:rsidRPr="00B43583">
        <w:rPr>
          <w:rFonts w:ascii="Courier New" w:eastAsiaTheme="minorEastAsia" w:hAnsi="Courier New"/>
          <w:noProof/>
          <w:color w:val="993366"/>
          <w:sz w:val="16"/>
          <w:lang w:eastAsia="en-GB"/>
        </w:rPr>
        <w:t>SEQUENCE</w:t>
      </w:r>
      <w:r w:rsidRPr="00B43583">
        <w:rPr>
          <w:rFonts w:ascii="Courier New" w:hAnsi="Courier New"/>
          <w:noProof/>
          <w:sz w:val="16"/>
          <w:lang w:eastAsia="en-GB"/>
        </w:rPr>
        <w:t xml:space="preserve"> {</w:t>
      </w:r>
    </w:p>
    <w:p w14:paraId="774114F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maxNumberResWithinSlotAcrossCC-AcrossFR-r16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{n2, n4, n8, n12, n16, n32, n64, n128}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6CD575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szCs w:val="18"/>
          <w:lang w:eastAsia="en-GB"/>
        </w:rPr>
      </w:pPr>
      <w:r w:rsidRPr="00B43583">
        <w:rPr>
          <w:rFonts w:ascii="Courier New" w:hAnsi="Courier New"/>
          <w:noProof/>
          <w:sz w:val="16"/>
          <w:lang w:eastAsia="en-GB"/>
        </w:rPr>
        <w:t xml:space="preserve">        maxNumberResAcrossCC-AcrossFR-r16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{n2, n4, n8, n12, n16, n32, n40, n48, n64, n72, n80, n96, n128, n256}</w:t>
      </w:r>
    </w:p>
    <w:p w14:paraId="5E9C6CC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color w:val="993366"/>
          <w:sz w:val="16"/>
          <w:szCs w:val="18"/>
          <w:lang w:eastAsia="en-GB"/>
        </w:rPr>
        <w:t>OPTIONAL</w:t>
      </w:r>
    </w:p>
    <w:p w14:paraId="32054B9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                                                                               </w:t>
      </w:r>
      <w:r w:rsidRPr="00B43583">
        <w:rPr>
          <w:rFonts w:ascii="Courier New" w:hAnsi="Courier New"/>
          <w:noProof/>
          <w:color w:val="993366"/>
          <w:sz w:val="16"/>
          <w:lang w:eastAsia="en-GB"/>
        </w:rPr>
        <w:t>OPTIONAL,</w:t>
      </w:r>
    </w:p>
    <w:p w14:paraId="1032603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16-2a-4: </w:t>
      </w:r>
      <w:r w:rsidRPr="00B43583">
        <w:rPr>
          <w:rFonts w:ascii="Courier New" w:hAnsi="Courier New" w:cs="Arial"/>
          <w:noProof/>
          <w:color w:val="808080"/>
          <w:sz w:val="16"/>
          <w:szCs w:val="18"/>
          <w:lang w:eastAsia="en-GB"/>
        </w:rPr>
        <w:t>HARQ-ACK for multi-DCI based multi-TRP – separate</w:t>
      </w:r>
    </w:p>
    <w:p w14:paraId="77A0D3F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harqACK-separateMultiDCI-MultiTRP-r16</w:t>
      </w:r>
      <w:r w:rsidRPr="00B43583">
        <w:rPr>
          <w:rFonts w:ascii="Courier New" w:hAnsi="Courier New"/>
          <w:noProof/>
          <w:sz w:val="16"/>
          <w:lang w:eastAsia="en-GB"/>
        </w:rPr>
        <w:t xml:space="preserve">       </w:t>
      </w:r>
      <w:r w:rsidRPr="00B43583">
        <w:rPr>
          <w:rFonts w:ascii="Courier New" w:eastAsiaTheme="minorEastAsia" w:hAnsi="Courier New"/>
          <w:noProof/>
          <w:color w:val="993366"/>
          <w:sz w:val="16"/>
          <w:lang w:eastAsia="en-GB"/>
        </w:rPr>
        <w:t>SEQUENCE</w:t>
      </w:r>
      <w:r w:rsidRPr="00B43583">
        <w:rPr>
          <w:rFonts w:ascii="Courier New" w:hAnsi="Courier New" w:cs="Arial"/>
          <w:noProof/>
          <w:sz w:val="16"/>
          <w:szCs w:val="18"/>
          <w:lang w:eastAsia="en-GB"/>
        </w:rPr>
        <w:t xml:space="preserve"> {</w:t>
      </w:r>
    </w:p>
    <w:p w14:paraId="6FF0DCA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maxNumberLongPUCCHs-r16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cs="Arial"/>
          <w:noProof/>
          <w:sz w:val="16"/>
          <w:szCs w:val="18"/>
          <w:lang w:eastAsia="en-GB"/>
        </w:rPr>
        <w:t xml:space="preserve"> {longAndLong, longAndShort, shortAndShort}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OPTIONAL</w:t>
      </w:r>
    </w:p>
    <w:p w14:paraId="064F0EB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OPTIONAL</w:t>
      </w:r>
      <w:r w:rsidRPr="00B43583">
        <w:rPr>
          <w:rFonts w:ascii="Courier New" w:hAnsi="Courier New" w:cs="Arial"/>
          <w:noProof/>
          <w:sz w:val="16"/>
          <w:szCs w:val="18"/>
          <w:lang w:eastAsia="en-GB"/>
        </w:rPr>
        <w:t>,</w:t>
      </w:r>
    </w:p>
    <w:p w14:paraId="21F3BCE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16-2a-4: </w:t>
      </w:r>
      <w:r w:rsidRPr="00B43583">
        <w:rPr>
          <w:rFonts w:ascii="Courier New" w:hAnsi="Courier New" w:cs="Arial"/>
          <w:noProof/>
          <w:color w:val="808080"/>
          <w:sz w:val="16"/>
          <w:szCs w:val="18"/>
          <w:lang w:eastAsia="en-GB"/>
        </w:rPr>
        <w:t>HARQ-ACK for multi-DCI based multi-TRP – joint</w:t>
      </w:r>
    </w:p>
    <w:p w14:paraId="1EA19AA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harqACK-jointMultiDCI-MultiTRP-r16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cs="Arial"/>
          <w:noProof/>
          <w:sz w:val="16"/>
          <w:szCs w:val="18"/>
          <w:lang w:eastAsia="en-GB"/>
        </w:rPr>
        <w:t xml:space="preserve"> {supported}</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OPTIONAL</w:t>
      </w:r>
      <w:r w:rsidRPr="00B43583">
        <w:rPr>
          <w:rFonts w:ascii="Courier New" w:hAnsi="Courier New" w:cs="Arial"/>
          <w:noProof/>
          <w:sz w:val="16"/>
          <w:szCs w:val="18"/>
          <w:lang w:eastAsia="en-GB"/>
        </w:rPr>
        <w:t>,</w:t>
      </w:r>
    </w:p>
    <w:p w14:paraId="38B75BE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R4 9-1: BWP switching on multiple CCs RRM requirements</w:t>
      </w:r>
    </w:p>
    <w:p w14:paraId="6D4E69B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bwp-SwitchingMultiCCs-r16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CHOICE</w:t>
      </w:r>
      <w:r w:rsidRPr="00B43583">
        <w:rPr>
          <w:rFonts w:ascii="Courier New" w:hAnsi="Courier New"/>
          <w:noProof/>
          <w:sz w:val="16"/>
          <w:lang w:eastAsia="en-GB"/>
        </w:rPr>
        <w:t xml:space="preserve"> {</w:t>
      </w:r>
    </w:p>
    <w:p w14:paraId="743A6A6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type1-r16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cs="Arial"/>
          <w:noProof/>
          <w:sz w:val="16"/>
          <w:szCs w:val="18"/>
          <w:lang w:eastAsia="en-GB"/>
        </w:rPr>
        <w:t xml:space="preserve"> {us100, us200},</w:t>
      </w:r>
    </w:p>
    <w:p w14:paraId="00117C1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type2-r16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cs="Arial"/>
          <w:noProof/>
          <w:sz w:val="16"/>
          <w:szCs w:val="18"/>
          <w:lang w:eastAsia="en-GB"/>
        </w:rPr>
        <w:t xml:space="preserve"> {us200, us400, us800, us1000}</w:t>
      </w:r>
    </w:p>
    <w:p w14:paraId="39D2438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OPTIONAL</w:t>
      </w:r>
    </w:p>
    <w:p w14:paraId="5274EB8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6A7C99F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w:t>
      </w:r>
    </w:p>
    <w:p w14:paraId="492AB51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7183C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Phy-ParametersXDD-Diff ::=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4BD9360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dynamicSFI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6FA37A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twoPUCCH-F0-2-ConsecSymbols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835F9B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twoDifferentTPC-Loop-PUSCH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9B947C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twoDifferentTPC-Loop-PUCCH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40391E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680056D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7010DB8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lastRenderedPageBreak/>
        <w:t xml:space="preserve">    dl-SchedulingOffset-PDSCH-TypeA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1C2F7A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dl-SchedulingOffset-PDSCH-TypeB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FA3964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ul-SchedulingOffset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01C864F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7FD5AB9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w:t>
      </w:r>
    </w:p>
    <w:p w14:paraId="4324E6F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BCC51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Phy-ParametersFRX-Diff ::=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59E1711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dynamicSFI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8BBB37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dummy1                                      </w:t>
      </w:r>
      <w:r w:rsidRPr="00B43583">
        <w:rPr>
          <w:rFonts w:ascii="Courier New" w:hAnsi="Courier New"/>
          <w:noProof/>
          <w:color w:val="993366"/>
          <w:sz w:val="16"/>
          <w:lang w:eastAsia="en-GB"/>
        </w:rPr>
        <w:t>BIT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STRING</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SIZE</w:t>
      </w:r>
      <w:r w:rsidRPr="00B43583">
        <w:rPr>
          <w:rFonts w:ascii="Courier New" w:hAnsi="Courier New"/>
          <w:noProof/>
          <w:sz w:val="16"/>
          <w:lang w:eastAsia="en-GB"/>
        </w:rPr>
        <w:t xml:space="preserve"> (2))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3E042E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twoFL-DMRS                                  </w:t>
      </w:r>
      <w:r w:rsidRPr="00B43583">
        <w:rPr>
          <w:rFonts w:ascii="Courier New" w:hAnsi="Courier New"/>
          <w:noProof/>
          <w:color w:val="993366"/>
          <w:sz w:val="16"/>
          <w:lang w:eastAsia="en-GB"/>
        </w:rPr>
        <w:t>BIT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STRING</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SIZE</w:t>
      </w:r>
      <w:r w:rsidRPr="00B43583">
        <w:rPr>
          <w:rFonts w:ascii="Courier New" w:hAnsi="Courier New"/>
          <w:noProof/>
          <w:sz w:val="16"/>
          <w:lang w:eastAsia="en-GB"/>
        </w:rPr>
        <w:t xml:space="preserve"> (2))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D7388F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dummy2                                      </w:t>
      </w:r>
      <w:r w:rsidRPr="00B43583">
        <w:rPr>
          <w:rFonts w:ascii="Courier New" w:hAnsi="Courier New"/>
          <w:noProof/>
          <w:color w:val="993366"/>
          <w:sz w:val="16"/>
          <w:lang w:eastAsia="en-GB"/>
        </w:rPr>
        <w:t>BIT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STRING</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SIZE</w:t>
      </w:r>
      <w:r w:rsidRPr="00B43583">
        <w:rPr>
          <w:rFonts w:ascii="Courier New" w:hAnsi="Courier New"/>
          <w:noProof/>
          <w:sz w:val="16"/>
          <w:lang w:eastAsia="en-GB"/>
        </w:rPr>
        <w:t xml:space="preserve"> (2))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45B090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dummy3                                      </w:t>
      </w:r>
      <w:r w:rsidRPr="00B43583">
        <w:rPr>
          <w:rFonts w:ascii="Courier New" w:hAnsi="Courier New"/>
          <w:noProof/>
          <w:color w:val="993366"/>
          <w:sz w:val="16"/>
          <w:lang w:eastAsia="en-GB"/>
        </w:rPr>
        <w:t>BIT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STRING</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SIZE</w:t>
      </w:r>
      <w:r w:rsidRPr="00B43583">
        <w:rPr>
          <w:rFonts w:ascii="Courier New" w:hAnsi="Courier New"/>
          <w:noProof/>
          <w:sz w:val="16"/>
          <w:lang w:eastAsia="en-GB"/>
        </w:rPr>
        <w:t xml:space="preserve"> (2))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377524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supportedDMRS-TypeDL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{type1, type1And2}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39D235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supportedDMRS-TypeUL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{type1, type1And2}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E60E85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semiOpenLoopCSI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6BE2CA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csi-ReportWithoutPMI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8C3841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csi-ReportWithoutCQI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FAF518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onePortsPTRS                                </w:t>
      </w:r>
      <w:r w:rsidRPr="00B43583">
        <w:rPr>
          <w:rFonts w:ascii="Courier New" w:hAnsi="Courier New"/>
          <w:noProof/>
          <w:color w:val="993366"/>
          <w:sz w:val="16"/>
          <w:lang w:eastAsia="en-GB"/>
        </w:rPr>
        <w:t>BIT</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STRING</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SIZE</w:t>
      </w:r>
      <w:r w:rsidRPr="00B43583">
        <w:rPr>
          <w:rFonts w:ascii="Courier New" w:hAnsi="Courier New"/>
          <w:noProof/>
          <w:sz w:val="16"/>
          <w:lang w:eastAsia="en-GB"/>
        </w:rPr>
        <w:t xml:space="preserve"> (2))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3D691F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twoPUCCH-F0-2-ConsecSymbols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9AA6AD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pucch-F2-WithFH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9D2EB6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pucch-F3-WithFH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B9E2BD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pucch-F4-WithFH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E045A8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pucch-F0-2WithoutFH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{notSupported}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812BAB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pucch-F1-3-4WithoutFH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{notSupported}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19138F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mux-SR-HARQ-ACK-CSI-PUCCH-MultiPerSlot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B42868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uci-CodeBlockSegmentation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23021D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onePUCCH-LongAndShortFormat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B8E25E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twoPUCCH-AnyOthersInSlot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7517DC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intraSlotFreqHopping-PUSCH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C538AE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pusch-LBRM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C053FB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pdcch-BlindDetectionCA                      </w:t>
      </w:r>
      <w:r w:rsidRPr="00B43583">
        <w:rPr>
          <w:rFonts w:ascii="Courier New" w:hAnsi="Courier New"/>
          <w:noProof/>
          <w:color w:val="993366"/>
          <w:sz w:val="16"/>
          <w:lang w:eastAsia="en-GB"/>
        </w:rPr>
        <w:t>INTEGER</w:t>
      </w:r>
      <w:r w:rsidRPr="00B43583">
        <w:rPr>
          <w:rFonts w:ascii="Courier New" w:hAnsi="Courier New"/>
          <w:noProof/>
          <w:sz w:val="16"/>
          <w:lang w:eastAsia="en-GB"/>
        </w:rPr>
        <w:t xml:space="preserve"> (4..16)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06A7AB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tpc-PUSCH-RNTI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FF1B40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tpc-PUCCH-RNTI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693BD8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tpc-SRS-RNTI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CDA61E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absoluteTPC-Command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0EAE77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twoDifferentTPC-Loop-PUSCH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EBF509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twoDifferentTPC-Loop-PUCCH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C83BB2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pusch-HalfPi-BPSK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4B06CA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pucch-F3-4-HalfPi-BPSK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F457BF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almostContiguousCP-OFDM-UL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7B1942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sp-CSI-RS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28CE1A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sp-CSI-IM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1B97C7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tdd-MultiDL-UL-SwitchPerSlot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3E8AEE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multipleCORESET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08BC82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7D8AB5B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4D6A321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csi-RS-IM-ReceptionForFeedback              CSI-RS-IM-ReceptionForFeedback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E10FCC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csi-RS-ProcFrameworkForSRS                  CSI-RS-ProcFrameworkForSRS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CBDC59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csi-ReportFramework                         CSI-ReportFramework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75127E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mux-SR-HARQ-ACK-CSI-PUCCH-OncePerSlot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0F750691"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sameSymbol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78991E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lastRenderedPageBreak/>
        <w:t xml:space="preserve">        diffSymbol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13AE878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993477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mux-SR-HARQ-ACK-PUCCH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229D49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mux-MultipleGroupCtrlCH-Overlap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9CD39F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dl-SchedulingOffset-PDSCH-TypeA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1365AE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dl-SchedulingOffset-PDSCH-TypeB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D4B22E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ul-SchedulingOffset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6867B2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dl-64QAM-MCS-TableAlt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02EF22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ul-64QAM-MCS-TableAlt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40C8AB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cqi-TableAlt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031C84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oneFL-DMRS-TwoAdditionalDMRS-UL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0DCF7B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twoFL-DMRS-TwoAdditionalDMRS-UL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81778C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oneFL-DMRS-ThreeAdditionalDMRS-UL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6782242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06B25B5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0366EAA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pdcch-BlindDetectionNRDC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1E44DE8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pdcch-BlindDetectionMCG-UE              </w:t>
      </w:r>
      <w:r w:rsidRPr="00B43583">
        <w:rPr>
          <w:rFonts w:ascii="Courier New" w:hAnsi="Courier New"/>
          <w:noProof/>
          <w:color w:val="993366"/>
          <w:sz w:val="16"/>
          <w:lang w:eastAsia="en-GB"/>
        </w:rPr>
        <w:t>INTEGER</w:t>
      </w:r>
      <w:r w:rsidRPr="00B43583">
        <w:rPr>
          <w:rFonts w:ascii="Courier New" w:hAnsi="Courier New"/>
          <w:noProof/>
          <w:sz w:val="16"/>
          <w:lang w:eastAsia="en-GB"/>
        </w:rPr>
        <w:t xml:space="preserve"> (1..15),</w:t>
      </w:r>
    </w:p>
    <w:p w14:paraId="531A0DC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pdcch-BlindDetectionSCG-UE              </w:t>
      </w:r>
      <w:r w:rsidRPr="00B43583">
        <w:rPr>
          <w:rFonts w:ascii="Courier New" w:hAnsi="Courier New"/>
          <w:noProof/>
          <w:color w:val="993366"/>
          <w:sz w:val="16"/>
          <w:lang w:eastAsia="en-GB"/>
        </w:rPr>
        <w:t>INTEGER</w:t>
      </w:r>
      <w:r w:rsidRPr="00B43583">
        <w:rPr>
          <w:rFonts w:ascii="Courier New" w:hAnsi="Courier New"/>
          <w:noProof/>
          <w:sz w:val="16"/>
          <w:lang w:eastAsia="en-GB"/>
        </w:rPr>
        <w:t xml:space="preserve"> (1..15)</w:t>
      </w:r>
    </w:p>
    <w:p w14:paraId="298E72B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58D49D6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mux-HARQ-ACK-PUSCH-DiffSymbol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p>
    <w:p w14:paraId="6FA6F24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72A9455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62D4FED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11-1b: Type 1 HARQ-ACK codebook support for relative TDRA for DL</w:t>
      </w:r>
    </w:p>
    <w:p w14:paraId="2040F31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type1-HARQ-ACK-Codebook-r16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6BA9EA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11-8: Enhanced UL power control scheme</w:t>
      </w:r>
    </w:p>
    <w:p w14:paraId="7065830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enhancedPowerControl-r16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161527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16-1b-1: </w:t>
      </w:r>
      <w:r w:rsidRPr="00B43583">
        <w:rPr>
          <w:rFonts w:ascii="Courier New" w:eastAsia="Malgun Gothic" w:hAnsi="Courier New"/>
          <w:noProof/>
          <w:color w:val="808080"/>
          <w:sz w:val="16"/>
          <w:lang w:eastAsia="en-GB"/>
        </w:rPr>
        <w:t>TCI state activation across multiple CCs</w:t>
      </w:r>
    </w:p>
    <w:p w14:paraId="0DA5FA8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Malgun Gothic" w:hAnsi="Courier New"/>
          <w:noProof/>
          <w:sz w:val="16"/>
          <w:lang w:eastAsia="en-GB"/>
        </w:rPr>
        <w:t>simultaneousTCI-ActMultipleCC-r16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38999B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16-1b-2: </w:t>
      </w:r>
      <w:r w:rsidRPr="00B43583">
        <w:rPr>
          <w:rFonts w:ascii="Courier New" w:eastAsia="Malgun Gothic" w:hAnsi="Courier New"/>
          <w:noProof/>
          <w:color w:val="808080"/>
          <w:sz w:val="16"/>
          <w:lang w:eastAsia="en-GB"/>
        </w:rPr>
        <w:t>Spatial relation update across multiple CCs</w:t>
      </w:r>
    </w:p>
    <w:p w14:paraId="40DBB49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Malgun Gothic" w:hAnsi="Courier New"/>
          <w:noProof/>
          <w:sz w:val="16"/>
          <w:lang w:eastAsia="en-GB"/>
        </w:rPr>
        <w:t>simultaneousSpatialRelationMultipleCC-r16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7AB437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cli-RSSI-FDM-DL-r16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048A03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B43583">
        <w:rPr>
          <w:rFonts w:ascii="Courier New" w:hAnsi="Courier New"/>
          <w:noProof/>
          <w:sz w:val="16"/>
          <w:lang w:eastAsia="en-GB"/>
        </w:rPr>
        <w:t xml:space="preserve">    </w:t>
      </w:r>
      <w:r w:rsidRPr="00B43583">
        <w:rPr>
          <w:rFonts w:ascii="Courier New" w:eastAsia="Malgun Gothic" w:hAnsi="Courier New"/>
          <w:noProof/>
          <w:sz w:val="16"/>
          <w:lang w:eastAsia="en-GB"/>
        </w:rPr>
        <w:t>cli-SRS-RSRP-FDM-DL-r16</w:t>
      </w:r>
      <w:r w:rsidRPr="00B43583">
        <w:rPr>
          <w:rFonts w:ascii="Courier New" w:hAnsi="Courier New"/>
          <w:noProof/>
          <w:sz w:val="16"/>
          <w:lang w:eastAsia="en-GB"/>
        </w:rPr>
        <w:t xml:space="preserve">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D36883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color w:val="808080"/>
          <w:sz w:val="16"/>
          <w:lang w:eastAsia="en-GB"/>
        </w:rPr>
      </w:pPr>
      <w:r w:rsidRPr="00B43583">
        <w:rPr>
          <w:rFonts w:ascii="Courier New" w:hAnsi="Courier New"/>
          <w:noProof/>
          <w:sz w:val="16"/>
          <w:lang w:eastAsia="en-GB"/>
        </w:rPr>
        <w:t xml:space="preserve">    </w:t>
      </w:r>
      <w:r w:rsidRPr="00B43583">
        <w:rPr>
          <w:rFonts w:ascii="Courier New" w:eastAsiaTheme="minorEastAsia" w:hAnsi="Courier New"/>
          <w:noProof/>
          <w:color w:val="808080"/>
          <w:sz w:val="16"/>
          <w:lang w:eastAsia="en-GB"/>
        </w:rPr>
        <w:t>-- R1 19-3: Maximum MIMO Layer Adaptation</w:t>
      </w:r>
    </w:p>
    <w:p w14:paraId="4013741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eastAsiaTheme="minorEastAsia" w:hAnsi="Courier New"/>
          <w:noProof/>
          <w:sz w:val="16"/>
          <w:lang w:eastAsia="en-GB"/>
        </w:rPr>
        <w:t>maxLayersMIMO-Adaptation-r16</w:t>
      </w:r>
      <w:r w:rsidRPr="00B43583">
        <w:rPr>
          <w:rFonts w:ascii="Courier New" w:hAnsi="Courier New"/>
          <w:noProof/>
          <w:sz w:val="16"/>
          <w:lang w:eastAsia="en-GB"/>
        </w:rPr>
        <w:t xml:space="preserve">                </w:t>
      </w:r>
      <w:r w:rsidRPr="00B43583">
        <w:rPr>
          <w:rFonts w:ascii="Courier New" w:eastAsiaTheme="minorEastAsia" w:hAnsi="Courier New"/>
          <w:noProof/>
          <w:color w:val="993366"/>
          <w:sz w:val="16"/>
          <w:lang w:eastAsia="en-GB"/>
        </w:rPr>
        <w:t>ENUMERATED</w:t>
      </w:r>
      <w:r w:rsidRPr="00B43583">
        <w:rPr>
          <w:rFonts w:ascii="Courier New" w:eastAsiaTheme="minorEastAsia" w:hAnsi="Courier New"/>
          <w:noProof/>
          <w:sz w:val="16"/>
          <w:lang w:eastAsia="en-GB"/>
        </w:rPr>
        <w:t xml:space="preserve"> {supported}</w:t>
      </w:r>
      <w:r w:rsidRPr="00B43583">
        <w:rPr>
          <w:rFonts w:ascii="Courier New" w:hAnsi="Courier New"/>
          <w:noProof/>
          <w:sz w:val="16"/>
          <w:lang w:eastAsia="en-GB"/>
        </w:rPr>
        <w:t xml:space="preserve">                      </w:t>
      </w:r>
      <w:r w:rsidRPr="00B43583">
        <w:rPr>
          <w:rFonts w:ascii="Courier New" w:eastAsiaTheme="minorEastAsia" w:hAnsi="Courier New"/>
          <w:noProof/>
          <w:color w:val="993366"/>
          <w:sz w:val="16"/>
          <w:lang w:eastAsia="en-GB"/>
        </w:rPr>
        <w:t>OPTIONAL,</w:t>
      </w:r>
    </w:p>
    <w:p w14:paraId="4559DB0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12-5: Configuration of aggregation factor per SPS configuration</w:t>
      </w:r>
    </w:p>
    <w:p w14:paraId="2335076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aggregationFactorSPS-DL-r16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46A663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16-1g: </w:t>
      </w:r>
      <w:r w:rsidRPr="00B43583">
        <w:rPr>
          <w:rFonts w:ascii="Courier New" w:hAnsi="Courier New" w:cs="Arial"/>
          <w:noProof/>
          <w:color w:val="808080"/>
          <w:sz w:val="16"/>
          <w:szCs w:val="18"/>
          <w:lang w:eastAsia="en-GB"/>
        </w:rPr>
        <w:t>Resources for beam management, pathloss measurement, BFD, RLM and new beam identification</w:t>
      </w:r>
    </w:p>
    <w:p w14:paraId="40E03DB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maxTotalResourcesForOneFreqRange-r16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75ACB1B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maxNumberResWithinSlotAcrossCC-OneFR-r16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{n2, n4, n8, n12, n16, n32, n64, n128}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7D2A3BE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noProof/>
          <w:sz w:val="16"/>
          <w:szCs w:val="18"/>
          <w:lang w:eastAsia="en-GB"/>
        </w:rPr>
      </w:pPr>
      <w:r w:rsidRPr="00B43583">
        <w:rPr>
          <w:rFonts w:ascii="Courier New" w:hAnsi="Courier New"/>
          <w:noProof/>
          <w:sz w:val="16"/>
          <w:lang w:eastAsia="en-GB"/>
        </w:rPr>
        <w:t xml:space="preserve">        maxNumberResAcrossCC-OneFR-r16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w:t>
      </w:r>
      <w:r w:rsidRPr="00B43583">
        <w:rPr>
          <w:rFonts w:ascii="Courier New" w:hAnsi="Courier New" w:cs="Arial"/>
          <w:noProof/>
          <w:sz w:val="16"/>
          <w:szCs w:val="18"/>
          <w:lang w:eastAsia="en-GB"/>
        </w:rPr>
        <w:t>{n2, n4, n8, n12, n16, n32, n40, n48, n64, n72, n80, n96, n128, n256}</w:t>
      </w:r>
    </w:p>
    <w:p w14:paraId="5847F96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r w:rsidRPr="00B43583">
        <w:rPr>
          <w:rFonts w:ascii="Courier New" w:hAnsi="Courier New" w:cs="Arial"/>
          <w:noProof/>
          <w:color w:val="993366"/>
          <w:sz w:val="16"/>
          <w:szCs w:val="18"/>
          <w:lang w:eastAsia="en-GB"/>
        </w:rPr>
        <w:t>OPTIONAL</w:t>
      </w:r>
    </w:p>
    <w:p w14:paraId="5C370BE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46D16F7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Arial"/>
          <w:noProof/>
          <w:color w:val="808080"/>
          <w:sz w:val="16"/>
          <w:szCs w:val="18"/>
          <w:lang w:eastAsia="ko-KR"/>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xml:space="preserve">-- R1 16-7: </w:t>
      </w:r>
      <w:r w:rsidRPr="00B43583">
        <w:rPr>
          <w:rFonts w:ascii="Courier New" w:eastAsia="Malgun Gothic" w:hAnsi="Courier New" w:cs="Arial"/>
          <w:noProof/>
          <w:color w:val="808080"/>
          <w:sz w:val="16"/>
          <w:szCs w:val="18"/>
          <w:lang w:eastAsia="ko-KR"/>
        </w:rPr>
        <w:t>Extension of the maximum number of configured aperiodic CSI report settings</w:t>
      </w:r>
    </w:p>
    <w:p w14:paraId="6BAD34E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csi-ReportFrameworkExt-r16                  CSI-ReportFrameworkExt-r16                  </w:t>
      </w:r>
      <w:r w:rsidRPr="00B43583">
        <w:rPr>
          <w:rFonts w:ascii="Courier New" w:hAnsi="Courier New"/>
          <w:noProof/>
          <w:color w:val="993366"/>
          <w:sz w:val="16"/>
          <w:lang w:eastAsia="en-GB"/>
        </w:rPr>
        <w:t>OPTIONAL</w:t>
      </w:r>
    </w:p>
    <w:p w14:paraId="47A1760C" w14:textId="726FADA2" w:rsidR="007D433F" w:rsidRPr="007D433F" w:rsidRDefault="00B43583" w:rsidP="007D4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Huawei" w:date="2020-11-11T12:47:00Z"/>
          <w:rFonts w:ascii="Courier New" w:hAnsi="Courier New"/>
          <w:noProof/>
          <w:sz w:val="16"/>
          <w:lang w:eastAsia="en-GB"/>
        </w:rPr>
      </w:pPr>
      <w:r w:rsidRPr="00B43583">
        <w:rPr>
          <w:rFonts w:ascii="Courier New" w:hAnsi="Courier New"/>
          <w:noProof/>
          <w:sz w:val="16"/>
          <w:lang w:eastAsia="en-GB"/>
        </w:rPr>
        <w:t xml:space="preserve">    ]]</w:t>
      </w:r>
      <w:ins w:id="84" w:author="Huawei" w:date="2020-11-11T12:47:00Z">
        <w:r w:rsidR="007D433F" w:rsidRPr="007D433F">
          <w:rPr>
            <w:rFonts w:ascii="Courier New" w:hAnsi="Courier New"/>
            <w:noProof/>
            <w:sz w:val="16"/>
            <w:lang w:eastAsia="en-GB"/>
          </w:rPr>
          <w:t>,</w:t>
        </w:r>
      </w:ins>
    </w:p>
    <w:p w14:paraId="183A900A" w14:textId="77777777" w:rsidR="007D433F" w:rsidRPr="007D433F" w:rsidRDefault="007D433F" w:rsidP="007D4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Huawei" w:date="2020-11-11T12:47:00Z"/>
          <w:rFonts w:ascii="Courier New" w:hAnsi="Courier New"/>
          <w:noProof/>
          <w:sz w:val="16"/>
          <w:lang w:eastAsia="en-GB"/>
        </w:rPr>
      </w:pPr>
      <w:ins w:id="86" w:author="Huawei" w:date="2020-11-11T12:47:00Z">
        <w:r w:rsidRPr="007D433F">
          <w:rPr>
            <w:rFonts w:ascii="Courier New" w:hAnsi="Courier New"/>
            <w:noProof/>
            <w:sz w:val="16"/>
            <w:lang w:eastAsia="en-GB"/>
          </w:rPr>
          <w:t xml:space="preserve">    [[</w:t>
        </w:r>
      </w:ins>
    </w:p>
    <w:p w14:paraId="19B495C5" w14:textId="4A9DEC12" w:rsidR="007D433F" w:rsidRPr="007D433F" w:rsidRDefault="007D433F" w:rsidP="007D4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Huawei" w:date="2020-11-11T12:47:00Z"/>
          <w:rFonts w:ascii="Courier New" w:hAnsi="Courier New"/>
          <w:noProof/>
          <w:sz w:val="16"/>
          <w:lang w:eastAsia="en-GB"/>
        </w:rPr>
      </w:pPr>
      <w:ins w:id="88" w:author="Huawei" w:date="2020-11-11T12:47:00Z">
        <w:r w:rsidRPr="007D433F">
          <w:rPr>
            <w:rFonts w:ascii="Courier New" w:hAnsi="Courier New"/>
            <w:noProof/>
            <w:sz w:val="16"/>
            <w:lang w:eastAsia="en-GB"/>
          </w:rPr>
          <w:t xml:space="preserve">    </w:t>
        </w:r>
      </w:ins>
      <w:ins w:id="89" w:author="Huawei" w:date="2020-11-13T18:39:00Z">
        <w:r w:rsidR="008D3EC2" w:rsidRPr="008D3EC2">
          <w:rPr>
            <w:rFonts w:ascii="Courier New" w:hAnsi="Courier New"/>
            <w:noProof/>
            <w:sz w:val="16"/>
            <w:lang w:eastAsia="en-GB"/>
          </w:rPr>
          <w:t>twoTCI-Act-servingCellInCC-List-r16</w:t>
        </w:r>
        <w:r w:rsidR="008D3EC2">
          <w:rPr>
            <w:rFonts w:ascii="Courier New" w:hAnsi="Courier New"/>
            <w:noProof/>
            <w:sz w:val="16"/>
            <w:lang w:eastAsia="en-GB"/>
          </w:rPr>
          <w:t xml:space="preserve"> </w:t>
        </w:r>
      </w:ins>
      <w:ins w:id="90" w:author="Huawei" w:date="2020-11-11T12:47:00Z">
        <w:r w:rsidRPr="007D433F">
          <w:rPr>
            <w:rFonts w:ascii="Courier New" w:hAnsi="Courier New"/>
            <w:noProof/>
            <w:sz w:val="16"/>
            <w:lang w:eastAsia="en-GB"/>
          </w:rPr>
          <w:t xml:space="preserve">        ENUMERATED {supported}                      OPTIONAL,</w:t>
        </w:r>
      </w:ins>
    </w:p>
    <w:p w14:paraId="6ED3E04D" w14:textId="3FE25AA4" w:rsidR="00B43583" w:rsidRPr="00B43583" w:rsidRDefault="007D433F" w:rsidP="007D4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91" w:author="Huawei" w:date="2020-11-11T12:47:00Z">
        <w:r w:rsidRPr="007D433F">
          <w:rPr>
            <w:rFonts w:ascii="Courier New" w:hAnsi="Courier New"/>
            <w:noProof/>
            <w:sz w:val="16"/>
            <w:lang w:eastAsia="en-GB"/>
          </w:rPr>
          <w:t xml:space="preserve">    ]]</w:t>
        </w:r>
      </w:ins>
    </w:p>
    <w:p w14:paraId="5150EE5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w:t>
      </w:r>
    </w:p>
    <w:p w14:paraId="28D58ADB"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3CACF5"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Phy-ParametersFR1 ::=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69C3EBB9"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lastRenderedPageBreak/>
        <w:t xml:space="preserve">    pdcch-MonitoringSingleOccasion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C37054E"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scs-60kHz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5D346C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pdsch-256QAM-FR1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154FC23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pdsch-RE-MappingFR1-PerSymbol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{n10, n20}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FD9D9F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538AF45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14CC051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pdsch-RE-MappingFR1-PerSlot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{n16, n32, n48, n64, n80, n96, n112, n128,</w:t>
      </w:r>
    </w:p>
    <w:p w14:paraId="71EB531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n144, n160, n176, n192, n208, n224, n240, n256}         </w:t>
      </w:r>
      <w:r w:rsidRPr="00B43583">
        <w:rPr>
          <w:rFonts w:ascii="Courier New" w:hAnsi="Courier New"/>
          <w:noProof/>
          <w:color w:val="993366"/>
          <w:sz w:val="16"/>
          <w:lang w:eastAsia="en-GB"/>
        </w:rPr>
        <w:t>OPTIONAL</w:t>
      </w:r>
    </w:p>
    <w:p w14:paraId="6BE055A0"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1841D01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w:t>
      </w:r>
    </w:p>
    <w:p w14:paraId="2FD8CAA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E39A1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Phy-ParametersFR2 ::=                       </w:t>
      </w:r>
      <w:r w:rsidRPr="00B43583">
        <w:rPr>
          <w:rFonts w:ascii="Courier New" w:hAnsi="Courier New"/>
          <w:noProof/>
          <w:color w:val="993366"/>
          <w:sz w:val="16"/>
          <w:lang w:eastAsia="en-GB"/>
        </w:rPr>
        <w:t>SEQUENCE</w:t>
      </w:r>
      <w:r w:rsidRPr="00B43583">
        <w:rPr>
          <w:rFonts w:ascii="Courier New" w:hAnsi="Courier New"/>
          <w:noProof/>
          <w:sz w:val="16"/>
          <w:lang w:eastAsia="en-GB"/>
        </w:rPr>
        <w:t xml:space="preserve"> {</w:t>
      </w:r>
    </w:p>
    <w:p w14:paraId="789B8FB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dummy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02E5492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pdsch-RE-MappingFR2-PerSymbol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{n6, n20}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133555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195D1EE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24786FC6"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pCell-FR2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3B64B434"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pdsch-RE-MappingFR2-PerSlot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{n16, n32, n48, n64, n80, n96, n112, n128,</w:t>
      </w:r>
    </w:p>
    <w:p w14:paraId="21620E5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n144, n160, n176, n192, n208, n224, n240, n256}     </w:t>
      </w:r>
      <w:r w:rsidRPr="00B43583">
        <w:rPr>
          <w:rFonts w:ascii="Courier New" w:hAnsi="Courier New"/>
          <w:noProof/>
          <w:color w:val="993366"/>
          <w:sz w:val="16"/>
          <w:lang w:eastAsia="en-GB"/>
        </w:rPr>
        <w:t>OPTIONAL</w:t>
      </w:r>
    </w:p>
    <w:p w14:paraId="49CD55E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65657C7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0165FE77"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16-1c: Support of default spatial relation and pathloss reference RS for dedicated-PUCCH/SRS and PUSCH</w:t>
      </w:r>
    </w:p>
    <w:p w14:paraId="40DFC50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defaultSpatialRelationPathlossRS-r16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6396F81C"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sz w:val="16"/>
          <w:lang w:eastAsia="en-GB"/>
        </w:rPr>
        <w:t xml:space="preserve">    </w:t>
      </w:r>
      <w:r w:rsidRPr="00B43583">
        <w:rPr>
          <w:rFonts w:ascii="Courier New" w:hAnsi="Courier New"/>
          <w:noProof/>
          <w:color w:val="808080"/>
          <w:sz w:val="16"/>
          <w:lang w:eastAsia="en-GB"/>
        </w:rPr>
        <w:t>-- R1 16-1d: Support of spatial relation update for AP-SRS via MAC CE</w:t>
      </w:r>
    </w:p>
    <w:p w14:paraId="31B9298F"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spatialRelationUpdateAP-SRS-r16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{supported}                                  </w:t>
      </w:r>
      <w:r w:rsidRPr="00B43583">
        <w:rPr>
          <w:rFonts w:ascii="Courier New" w:hAnsi="Courier New"/>
          <w:noProof/>
          <w:color w:val="993366"/>
          <w:sz w:val="16"/>
          <w:lang w:eastAsia="en-GB"/>
        </w:rPr>
        <w:t>OPTIONAL</w:t>
      </w:r>
      <w:r w:rsidRPr="00B43583">
        <w:rPr>
          <w:rFonts w:ascii="Courier New" w:hAnsi="Courier New"/>
          <w:noProof/>
          <w:sz w:val="16"/>
          <w:lang w:eastAsia="en-GB"/>
        </w:rPr>
        <w:t>,</w:t>
      </w:r>
    </w:p>
    <w:p w14:paraId="277C0F32"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maxNumberSRS-PosSpatialRelationsAllServingCells-r16  </w:t>
      </w:r>
      <w:r w:rsidRPr="00B43583">
        <w:rPr>
          <w:rFonts w:ascii="Courier New" w:hAnsi="Courier New"/>
          <w:noProof/>
          <w:color w:val="993366"/>
          <w:sz w:val="16"/>
          <w:lang w:eastAsia="en-GB"/>
        </w:rPr>
        <w:t>ENUMERATED</w:t>
      </w:r>
      <w:r w:rsidRPr="00B43583">
        <w:rPr>
          <w:rFonts w:ascii="Courier New" w:hAnsi="Courier New"/>
          <w:noProof/>
          <w:sz w:val="16"/>
          <w:lang w:eastAsia="en-GB"/>
        </w:rPr>
        <w:t xml:space="preserve"> {n0, n1, n2, n4, n8, n16}           </w:t>
      </w:r>
      <w:r w:rsidRPr="00B43583">
        <w:rPr>
          <w:rFonts w:ascii="Courier New" w:hAnsi="Courier New"/>
          <w:noProof/>
          <w:color w:val="993366"/>
          <w:sz w:val="16"/>
          <w:lang w:eastAsia="en-GB"/>
        </w:rPr>
        <w:t>OPTIONAL</w:t>
      </w:r>
    </w:p>
    <w:p w14:paraId="5D5FA62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 xml:space="preserve">    ]]</w:t>
      </w:r>
    </w:p>
    <w:p w14:paraId="397576AA"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43583">
        <w:rPr>
          <w:rFonts w:ascii="Courier New" w:hAnsi="Courier New"/>
          <w:noProof/>
          <w:sz w:val="16"/>
          <w:lang w:eastAsia="en-GB"/>
        </w:rPr>
        <w:t>}</w:t>
      </w:r>
    </w:p>
    <w:p w14:paraId="6A562B73"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CDD6DD"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color w:val="808080"/>
          <w:sz w:val="16"/>
          <w:lang w:eastAsia="en-GB"/>
        </w:rPr>
        <w:t>-- TAG-PHY-PARAMETERS-STOP</w:t>
      </w:r>
    </w:p>
    <w:p w14:paraId="21B887F8" w14:textId="77777777" w:rsidR="00B43583" w:rsidRPr="00B43583" w:rsidRDefault="00B43583" w:rsidP="00B435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43583">
        <w:rPr>
          <w:rFonts w:ascii="Courier New" w:hAnsi="Courier New"/>
          <w:noProof/>
          <w:color w:val="808080"/>
          <w:sz w:val="16"/>
          <w:lang w:eastAsia="en-GB"/>
        </w:rPr>
        <w:t>-- ASN1STOP</w:t>
      </w:r>
    </w:p>
    <w:p w14:paraId="3F450AF6" w14:textId="77777777" w:rsidR="00B43583" w:rsidRPr="00B43583" w:rsidRDefault="00B43583" w:rsidP="00B4358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3583" w:rsidRPr="00B43583" w14:paraId="79D0CD51" w14:textId="77777777" w:rsidTr="00B046A1">
        <w:tc>
          <w:tcPr>
            <w:tcW w:w="14281" w:type="dxa"/>
            <w:tcBorders>
              <w:top w:val="single" w:sz="4" w:space="0" w:color="auto"/>
              <w:left w:val="single" w:sz="4" w:space="0" w:color="auto"/>
              <w:bottom w:val="single" w:sz="4" w:space="0" w:color="auto"/>
              <w:right w:val="single" w:sz="4" w:space="0" w:color="auto"/>
            </w:tcBorders>
            <w:hideMark/>
          </w:tcPr>
          <w:p w14:paraId="56C25F59" w14:textId="77777777" w:rsidR="00B43583" w:rsidRPr="00B43583" w:rsidRDefault="00B43583" w:rsidP="00B43583">
            <w:pPr>
              <w:keepNext/>
              <w:keepLines/>
              <w:spacing w:after="0"/>
              <w:jc w:val="center"/>
              <w:rPr>
                <w:rFonts w:ascii="Arial" w:hAnsi="Arial"/>
                <w:b/>
                <w:bCs/>
                <w:i/>
                <w:iCs/>
                <w:sz w:val="18"/>
                <w:lang w:eastAsia="sv-SE"/>
              </w:rPr>
            </w:pPr>
            <w:proofErr w:type="spellStart"/>
            <w:r w:rsidRPr="00B43583">
              <w:rPr>
                <w:rFonts w:ascii="Arial" w:hAnsi="Arial"/>
                <w:b/>
                <w:bCs/>
                <w:i/>
                <w:iCs/>
                <w:sz w:val="18"/>
                <w:lang w:eastAsia="sv-SE"/>
              </w:rPr>
              <w:t>Phy</w:t>
            </w:r>
            <w:proofErr w:type="spellEnd"/>
            <w:r w:rsidRPr="00B43583">
              <w:rPr>
                <w:rFonts w:ascii="Arial" w:hAnsi="Arial"/>
                <w:b/>
                <w:bCs/>
                <w:i/>
                <w:iCs/>
                <w:sz w:val="18"/>
                <w:lang w:eastAsia="sv-SE"/>
              </w:rPr>
              <w:t>-</w:t>
            </w:r>
            <w:proofErr w:type="spellStart"/>
            <w:r w:rsidRPr="00B43583">
              <w:rPr>
                <w:rFonts w:ascii="Arial" w:hAnsi="Arial"/>
                <w:b/>
                <w:bCs/>
                <w:i/>
                <w:iCs/>
                <w:sz w:val="18"/>
                <w:lang w:eastAsia="sv-SE"/>
              </w:rPr>
              <w:t>ParametersFRX</w:t>
            </w:r>
            <w:proofErr w:type="spellEnd"/>
            <w:r w:rsidRPr="00B43583">
              <w:rPr>
                <w:rFonts w:ascii="Arial" w:hAnsi="Arial"/>
                <w:b/>
                <w:bCs/>
                <w:i/>
                <w:iCs/>
                <w:sz w:val="18"/>
                <w:lang w:eastAsia="sv-SE"/>
              </w:rPr>
              <w:t>-Diff field description</w:t>
            </w:r>
          </w:p>
        </w:tc>
      </w:tr>
      <w:tr w:rsidR="00B43583" w:rsidRPr="00B43583" w14:paraId="7F8B5218" w14:textId="77777777" w:rsidTr="00B046A1">
        <w:tc>
          <w:tcPr>
            <w:tcW w:w="14281" w:type="dxa"/>
            <w:tcBorders>
              <w:top w:val="single" w:sz="4" w:space="0" w:color="auto"/>
              <w:left w:val="single" w:sz="4" w:space="0" w:color="auto"/>
              <w:bottom w:val="single" w:sz="4" w:space="0" w:color="auto"/>
              <w:right w:val="single" w:sz="4" w:space="0" w:color="auto"/>
            </w:tcBorders>
            <w:hideMark/>
          </w:tcPr>
          <w:p w14:paraId="5A61A385" w14:textId="77777777" w:rsidR="00B43583" w:rsidRPr="00B43583" w:rsidRDefault="00B43583" w:rsidP="00B43583">
            <w:pPr>
              <w:keepNext/>
              <w:keepLines/>
              <w:spacing w:after="0"/>
              <w:rPr>
                <w:rFonts w:ascii="Arial" w:hAnsi="Arial"/>
                <w:b/>
                <w:i/>
                <w:sz w:val="18"/>
                <w:lang w:eastAsia="sv-SE"/>
              </w:rPr>
            </w:pPr>
            <w:proofErr w:type="spellStart"/>
            <w:r w:rsidRPr="00B43583">
              <w:rPr>
                <w:rFonts w:ascii="Arial" w:hAnsi="Arial"/>
                <w:b/>
                <w:i/>
                <w:sz w:val="18"/>
                <w:lang w:eastAsia="sv-SE"/>
              </w:rPr>
              <w:t>csi</w:t>
            </w:r>
            <w:proofErr w:type="spellEnd"/>
            <w:r w:rsidRPr="00B43583">
              <w:rPr>
                <w:rFonts w:ascii="Arial" w:hAnsi="Arial"/>
                <w:b/>
                <w:i/>
                <w:sz w:val="18"/>
                <w:lang w:eastAsia="sv-SE"/>
              </w:rPr>
              <w:t>-RS-IM-</w:t>
            </w:r>
            <w:proofErr w:type="spellStart"/>
            <w:r w:rsidRPr="00B43583">
              <w:rPr>
                <w:rFonts w:ascii="Arial" w:hAnsi="Arial"/>
                <w:b/>
                <w:i/>
                <w:sz w:val="18"/>
                <w:lang w:eastAsia="sv-SE"/>
              </w:rPr>
              <w:t>ReceptionForFeedback</w:t>
            </w:r>
            <w:proofErr w:type="spellEnd"/>
            <w:r w:rsidRPr="00B43583">
              <w:rPr>
                <w:rFonts w:ascii="Arial" w:hAnsi="Arial"/>
                <w:b/>
                <w:i/>
                <w:sz w:val="18"/>
                <w:lang w:eastAsia="sv-SE"/>
              </w:rPr>
              <w:t xml:space="preserve">/ </w:t>
            </w:r>
            <w:proofErr w:type="spellStart"/>
            <w:r w:rsidRPr="00B43583">
              <w:rPr>
                <w:rFonts w:ascii="Arial" w:hAnsi="Arial"/>
                <w:b/>
                <w:i/>
                <w:sz w:val="18"/>
                <w:lang w:eastAsia="sv-SE"/>
              </w:rPr>
              <w:t>csi</w:t>
            </w:r>
            <w:proofErr w:type="spellEnd"/>
            <w:r w:rsidRPr="00B43583">
              <w:rPr>
                <w:rFonts w:ascii="Arial" w:hAnsi="Arial"/>
                <w:b/>
                <w:i/>
                <w:sz w:val="18"/>
                <w:lang w:eastAsia="sv-SE"/>
              </w:rPr>
              <w:t>-RS-</w:t>
            </w:r>
            <w:proofErr w:type="spellStart"/>
            <w:r w:rsidRPr="00B43583">
              <w:rPr>
                <w:rFonts w:ascii="Arial" w:hAnsi="Arial"/>
                <w:b/>
                <w:i/>
                <w:sz w:val="18"/>
                <w:lang w:eastAsia="sv-SE"/>
              </w:rPr>
              <w:t>ProcFrameworkForSRS</w:t>
            </w:r>
            <w:proofErr w:type="spellEnd"/>
            <w:r w:rsidRPr="00B43583">
              <w:rPr>
                <w:rFonts w:ascii="Arial" w:hAnsi="Arial"/>
                <w:b/>
                <w:i/>
                <w:sz w:val="18"/>
                <w:lang w:eastAsia="sv-SE"/>
              </w:rPr>
              <w:t xml:space="preserve">/ </w:t>
            </w:r>
            <w:proofErr w:type="spellStart"/>
            <w:r w:rsidRPr="00B43583">
              <w:rPr>
                <w:rFonts w:ascii="Arial" w:hAnsi="Arial"/>
                <w:b/>
                <w:i/>
                <w:sz w:val="18"/>
                <w:lang w:eastAsia="sv-SE"/>
              </w:rPr>
              <w:t>csi-ReportFramework</w:t>
            </w:r>
            <w:proofErr w:type="spellEnd"/>
          </w:p>
          <w:p w14:paraId="6ECB1256" w14:textId="77777777" w:rsidR="00B43583" w:rsidRPr="00B43583" w:rsidRDefault="00B43583" w:rsidP="00B43583">
            <w:pPr>
              <w:keepNext/>
              <w:keepLines/>
              <w:spacing w:after="0"/>
              <w:rPr>
                <w:rFonts w:ascii="Arial" w:hAnsi="Arial"/>
                <w:sz w:val="18"/>
                <w:lang w:eastAsia="sv-SE"/>
              </w:rPr>
            </w:pPr>
            <w:r w:rsidRPr="00B43583">
              <w:rPr>
                <w:rFonts w:ascii="Arial" w:hAnsi="Arial"/>
                <w:sz w:val="18"/>
                <w:lang w:eastAsia="sv-SE"/>
              </w:rPr>
              <w:t xml:space="preserve">These fields are optionally present in </w:t>
            </w:r>
            <w:r w:rsidRPr="00B43583">
              <w:rPr>
                <w:rFonts w:ascii="Arial" w:hAnsi="Arial"/>
                <w:i/>
                <w:sz w:val="18"/>
                <w:lang w:eastAsia="sv-SE"/>
              </w:rPr>
              <w:t>fr1-fr2-Add-UE-NR-Capabilities</w:t>
            </w:r>
            <w:r w:rsidRPr="00B43583">
              <w:rPr>
                <w:rFonts w:ascii="Arial" w:hAnsi="Arial"/>
                <w:sz w:val="18"/>
                <w:lang w:eastAsia="sv-SE"/>
              </w:rPr>
              <w:t xml:space="preserve"> in </w:t>
            </w:r>
            <w:r w:rsidRPr="00B43583">
              <w:rPr>
                <w:rFonts w:ascii="Arial" w:hAnsi="Arial"/>
                <w:i/>
                <w:sz w:val="18"/>
                <w:lang w:eastAsia="sv-SE"/>
              </w:rPr>
              <w:t>UE-NR-Capability</w:t>
            </w:r>
            <w:r w:rsidRPr="00B43583">
              <w:rPr>
                <w:rFonts w:ascii="Arial" w:hAnsi="Arial"/>
                <w:sz w:val="18"/>
                <w:lang w:eastAsia="sv-SE"/>
              </w:rPr>
              <w:t xml:space="preserve">. </w:t>
            </w:r>
            <w:r w:rsidRPr="00B43583">
              <w:rPr>
                <w:rFonts w:ascii="Arial" w:hAnsi="Arial"/>
                <w:sz w:val="18"/>
              </w:rPr>
              <w:t xml:space="preserve">They shall not be set in any other instance of the IE </w:t>
            </w:r>
            <w:proofErr w:type="spellStart"/>
            <w:r w:rsidRPr="00B43583">
              <w:rPr>
                <w:rFonts w:ascii="Arial" w:hAnsi="Arial"/>
                <w:i/>
                <w:iCs/>
                <w:sz w:val="18"/>
              </w:rPr>
              <w:t>Phy</w:t>
            </w:r>
            <w:proofErr w:type="spellEnd"/>
            <w:r w:rsidRPr="00B43583">
              <w:rPr>
                <w:rFonts w:ascii="Arial" w:hAnsi="Arial"/>
                <w:i/>
                <w:iCs/>
                <w:sz w:val="18"/>
              </w:rPr>
              <w:t>-</w:t>
            </w:r>
            <w:proofErr w:type="spellStart"/>
            <w:r w:rsidRPr="00B43583">
              <w:rPr>
                <w:rFonts w:ascii="Arial" w:hAnsi="Arial"/>
                <w:i/>
                <w:iCs/>
                <w:sz w:val="18"/>
              </w:rPr>
              <w:t>ParametersFRX</w:t>
            </w:r>
            <w:proofErr w:type="spellEnd"/>
            <w:r w:rsidRPr="00B43583">
              <w:rPr>
                <w:rFonts w:ascii="Arial" w:hAnsi="Arial"/>
                <w:i/>
                <w:iCs/>
                <w:sz w:val="18"/>
              </w:rPr>
              <w:t>-Diff</w:t>
            </w:r>
            <w:r w:rsidRPr="00B43583">
              <w:rPr>
                <w:rFonts w:ascii="Arial" w:hAnsi="Arial"/>
                <w:sz w:val="18"/>
              </w:rPr>
              <w:t xml:space="preserve">. If the network configures the UE with serving cells on both </w:t>
            </w:r>
            <w:r w:rsidRPr="00B43583">
              <w:rPr>
                <w:rFonts w:ascii="Arial" w:hAnsi="Arial"/>
                <w:sz w:val="18"/>
                <w:lang w:eastAsia="sv-SE"/>
              </w:rPr>
              <w:t xml:space="preserve">FR1 and FR2 bands, these parameters, if present, limit the corresponding parameters in </w:t>
            </w:r>
            <w:r w:rsidRPr="00B43583">
              <w:rPr>
                <w:rFonts w:ascii="Arial" w:hAnsi="Arial"/>
                <w:i/>
                <w:sz w:val="18"/>
                <w:lang w:eastAsia="sv-SE"/>
              </w:rPr>
              <w:t>MIMO-</w:t>
            </w:r>
            <w:proofErr w:type="spellStart"/>
            <w:r w:rsidRPr="00B43583">
              <w:rPr>
                <w:rFonts w:ascii="Arial" w:hAnsi="Arial"/>
                <w:i/>
                <w:sz w:val="18"/>
                <w:lang w:eastAsia="sv-SE"/>
              </w:rPr>
              <w:t>ParametersPerBand</w:t>
            </w:r>
            <w:proofErr w:type="spellEnd"/>
            <w:r w:rsidRPr="00B43583">
              <w:rPr>
                <w:rFonts w:ascii="Arial" w:hAnsi="Arial"/>
                <w:sz w:val="18"/>
                <w:lang w:eastAsia="sv-SE"/>
              </w:rPr>
              <w:t>.</w:t>
            </w:r>
          </w:p>
        </w:tc>
      </w:t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tbl>
    <w:p w14:paraId="48222B0E" w14:textId="77777777" w:rsidR="00A3097F" w:rsidRPr="00A3097F" w:rsidRDefault="00A3097F" w:rsidP="00A3097F"/>
    <w:p w14:paraId="7D8604F3" w14:textId="77777777" w:rsidR="00A3097F" w:rsidRPr="000E1EB4" w:rsidRDefault="00A3097F" w:rsidP="000E1EB4"/>
    <w:p w14:paraId="256560FA" w14:textId="77777777" w:rsidR="000E1EB4" w:rsidRDefault="000E1EB4" w:rsidP="00EF2B64">
      <w:pPr>
        <w:keepNext/>
        <w:keepLines/>
        <w:spacing w:before="120"/>
        <w:ind w:left="1418" w:hanging="1418"/>
        <w:outlineLvl w:val="3"/>
        <w:rPr>
          <w:rFonts w:ascii="Arial" w:hAnsi="Arial"/>
          <w:sz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37"/>
    <w:bookmarkEnd w:id="38"/>
    <w:bookmarkEnd w:id="39"/>
    <w:bookmarkEnd w:id="40"/>
    <w:bookmarkEnd w:id="41"/>
    <w:bookmarkEnd w:id="42"/>
    <w:bookmarkEnd w:id="43"/>
    <w:bookmarkEnd w:id="44"/>
    <w:bookmarkEnd w:id="45"/>
    <w:bookmarkEnd w:id="46"/>
    <w:bookmarkEnd w:id="47"/>
    <w:bookmarkEnd w:id="48"/>
    <w:p w14:paraId="74FD6D28" w14:textId="77777777" w:rsidR="002547D9" w:rsidRPr="002547D9" w:rsidRDefault="002547D9" w:rsidP="002547D9">
      <w:pPr>
        <w:tabs>
          <w:tab w:val="left" w:pos="889"/>
        </w:tabs>
        <w:rPr>
          <w:rFonts w:eastAsiaTheme="minorEastAsia"/>
        </w:rPr>
      </w:pPr>
    </w:p>
    <w:sectPr w:rsidR="002547D9" w:rsidRPr="002547D9" w:rsidSect="00EF2B64">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CE9B4" w14:textId="77777777" w:rsidR="009471E1" w:rsidRDefault="009471E1">
      <w:pPr>
        <w:spacing w:after="0"/>
      </w:pPr>
      <w:r>
        <w:separator/>
      </w:r>
    </w:p>
  </w:endnote>
  <w:endnote w:type="continuationSeparator" w:id="0">
    <w:p w14:paraId="3F940A37" w14:textId="77777777" w:rsidR="009471E1" w:rsidRDefault="009471E1">
      <w:pPr>
        <w:spacing w:after="0"/>
      </w:pPr>
      <w:r>
        <w:continuationSeparator/>
      </w:r>
    </w:p>
  </w:endnote>
  <w:endnote w:type="continuationNotice" w:id="1">
    <w:p w14:paraId="3FBB0083" w14:textId="77777777" w:rsidR="009471E1" w:rsidRDefault="009471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046A1" w:rsidRDefault="00B046A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AABF" w14:textId="77777777" w:rsidR="009471E1" w:rsidRDefault="009471E1">
      <w:pPr>
        <w:spacing w:after="0"/>
      </w:pPr>
      <w:r>
        <w:separator/>
      </w:r>
    </w:p>
  </w:footnote>
  <w:footnote w:type="continuationSeparator" w:id="0">
    <w:p w14:paraId="710163A9" w14:textId="77777777" w:rsidR="009471E1" w:rsidRDefault="009471E1">
      <w:pPr>
        <w:spacing w:after="0"/>
      </w:pPr>
      <w:r>
        <w:continuationSeparator/>
      </w:r>
    </w:p>
  </w:footnote>
  <w:footnote w:type="continuationNotice" w:id="1">
    <w:p w14:paraId="426AC58A" w14:textId="77777777" w:rsidR="009471E1" w:rsidRDefault="009471E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4ACC1E3" w:rsidR="00B046A1" w:rsidRDefault="00B046A1">
    <w:pPr>
      <w:framePr w:h="284" w:hRule="exact" w:wrap="around" w:vAnchor="text" w:hAnchor="margin" w:xAlign="right" w:y="1"/>
      <w:rPr>
        <w:rFonts w:ascii="Arial" w:hAnsi="Arial" w:cs="Arial"/>
        <w:b/>
        <w:sz w:val="18"/>
        <w:szCs w:val="18"/>
      </w:rPr>
    </w:pPr>
  </w:p>
  <w:p w14:paraId="7E4C60FC" w14:textId="783AF260" w:rsidR="00B046A1" w:rsidRDefault="00B046A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A28C7">
      <w:rPr>
        <w:rFonts w:ascii="Arial" w:hAnsi="Arial" w:cs="Arial"/>
        <w:b/>
        <w:noProof/>
        <w:sz w:val="18"/>
        <w:szCs w:val="18"/>
      </w:rPr>
      <w:t>1</w:t>
    </w:r>
    <w:r>
      <w:rPr>
        <w:rFonts w:ascii="Arial" w:hAnsi="Arial" w:cs="Arial"/>
        <w:b/>
        <w:sz w:val="18"/>
        <w:szCs w:val="18"/>
      </w:rPr>
      <w:fldChar w:fldCharType="end"/>
    </w:r>
  </w:p>
  <w:p w14:paraId="5331B14F" w14:textId="1296E953" w:rsidR="00B046A1" w:rsidRDefault="00B046A1">
    <w:pPr>
      <w:framePr w:h="284" w:hRule="exact" w:wrap="around" w:vAnchor="text" w:hAnchor="margin" w:y="7"/>
      <w:rPr>
        <w:rFonts w:ascii="Arial" w:hAnsi="Arial" w:cs="Arial"/>
        <w:b/>
        <w:sz w:val="18"/>
        <w:szCs w:val="18"/>
      </w:rPr>
    </w:pPr>
  </w:p>
  <w:p w14:paraId="346C1704" w14:textId="77777777" w:rsidR="00B046A1" w:rsidRDefault="00B046A1">
    <w:pPr>
      <w:pStyle w:val="Header"/>
    </w:pPr>
  </w:p>
  <w:p w14:paraId="31BBBCD6" w14:textId="77777777" w:rsidR="00B046A1" w:rsidRDefault="00B046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C3A9E"/>
    <w:multiLevelType w:val="hybridMultilevel"/>
    <w:tmpl w:val="C0B8E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A47E7B"/>
    <w:multiLevelType w:val="hybridMultilevel"/>
    <w:tmpl w:val="7B1A1476"/>
    <w:lvl w:ilvl="0" w:tplc="E9BEDF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2"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7"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1"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4"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5"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1"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9"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9"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B5568F"/>
    <w:multiLevelType w:val="hybridMultilevel"/>
    <w:tmpl w:val="F5962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9"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8"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0"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8"/>
  </w:num>
  <w:num w:numId="5">
    <w:abstractNumId w:val="702"/>
  </w:num>
  <w:num w:numId="6">
    <w:abstractNumId w:val="38"/>
  </w:num>
  <w:num w:numId="7">
    <w:abstractNumId w:val="632"/>
  </w:num>
  <w:num w:numId="8">
    <w:abstractNumId w:val="368"/>
  </w:num>
  <w:num w:numId="9">
    <w:abstractNumId w:val="403"/>
  </w:num>
  <w:num w:numId="10">
    <w:abstractNumId w:val="579"/>
  </w:num>
  <w:num w:numId="11">
    <w:abstractNumId w:val="36"/>
  </w:num>
  <w:num w:numId="12">
    <w:abstractNumId w:val="203"/>
  </w:num>
  <w:num w:numId="13">
    <w:abstractNumId w:val="520"/>
  </w:num>
  <w:num w:numId="14">
    <w:abstractNumId w:val="694"/>
  </w:num>
  <w:num w:numId="15">
    <w:abstractNumId w:val="919"/>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7"/>
  </w:num>
  <w:num w:numId="18">
    <w:abstractNumId w:val="522"/>
  </w:num>
  <w:num w:numId="19">
    <w:abstractNumId w:val="430"/>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9"/>
  </w:num>
  <w:num w:numId="23">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1"/>
  </w:num>
  <w:num w:numId="28">
    <w:abstractNumId w:val="604"/>
  </w:num>
  <w:num w:numId="29">
    <w:abstractNumId w:val="440"/>
  </w:num>
  <w:num w:numId="30">
    <w:abstractNumId w:val="870"/>
  </w:num>
  <w:num w:numId="31">
    <w:abstractNumId w:val="12"/>
  </w:num>
  <w:num w:numId="32">
    <w:abstractNumId w:val="858"/>
  </w:num>
  <w:num w:numId="33">
    <w:abstractNumId w:val="628"/>
  </w:num>
  <w:num w:numId="34">
    <w:abstractNumId w:val="18"/>
  </w:num>
  <w:num w:numId="35">
    <w:abstractNumId w:val="302"/>
  </w:num>
  <w:num w:numId="36">
    <w:abstractNumId w:val="326"/>
  </w:num>
  <w:num w:numId="37">
    <w:abstractNumId w:val="414"/>
  </w:num>
  <w:num w:numId="38">
    <w:abstractNumId w:val="753"/>
  </w:num>
  <w:num w:numId="39">
    <w:abstractNumId w:val="566"/>
  </w:num>
  <w:num w:numId="40">
    <w:abstractNumId w:val="627"/>
  </w:num>
  <w:num w:numId="41">
    <w:abstractNumId w:val="161"/>
  </w:num>
  <w:num w:numId="42">
    <w:abstractNumId w:val="595"/>
  </w:num>
  <w:num w:numId="43">
    <w:abstractNumId w:val="352"/>
  </w:num>
  <w:num w:numId="44">
    <w:abstractNumId w:val="17"/>
  </w:num>
  <w:num w:numId="45">
    <w:abstractNumId w:val="871"/>
  </w:num>
  <w:num w:numId="46">
    <w:abstractNumId w:val="678"/>
  </w:num>
  <w:num w:numId="47">
    <w:abstractNumId w:val="214"/>
  </w:num>
  <w:num w:numId="48">
    <w:abstractNumId w:val="59"/>
  </w:num>
  <w:num w:numId="49">
    <w:abstractNumId w:val="30"/>
  </w:num>
  <w:num w:numId="50">
    <w:abstractNumId w:val="172"/>
  </w:num>
  <w:num w:numId="51">
    <w:abstractNumId w:val="699"/>
  </w:num>
  <w:num w:numId="52">
    <w:abstractNumId w:val="58"/>
  </w:num>
  <w:num w:numId="53">
    <w:abstractNumId w:val="689"/>
  </w:num>
  <w:num w:numId="54">
    <w:abstractNumId w:val="347"/>
  </w:num>
  <w:num w:numId="55">
    <w:abstractNumId w:val="213"/>
  </w:num>
  <w:num w:numId="56">
    <w:abstractNumId w:val="855"/>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6"/>
  </w:num>
  <w:num w:numId="70">
    <w:abstractNumId w:val="795"/>
  </w:num>
  <w:num w:numId="71">
    <w:abstractNumId w:val="25"/>
  </w:num>
  <w:num w:numId="72">
    <w:abstractNumId w:val="695"/>
  </w:num>
  <w:num w:numId="73">
    <w:abstractNumId w:val="488"/>
  </w:num>
  <w:num w:numId="74">
    <w:abstractNumId w:val="355"/>
  </w:num>
  <w:num w:numId="75">
    <w:abstractNumId w:val="849"/>
  </w:num>
  <w:num w:numId="76">
    <w:abstractNumId w:val="831"/>
  </w:num>
  <w:num w:numId="77">
    <w:abstractNumId w:val="659"/>
  </w:num>
  <w:num w:numId="78">
    <w:abstractNumId w:val="827"/>
  </w:num>
  <w:num w:numId="79">
    <w:abstractNumId w:val="386"/>
  </w:num>
  <w:num w:numId="80">
    <w:abstractNumId w:val="468"/>
  </w:num>
  <w:num w:numId="81">
    <w:abstractNumId w:val="382"/>
  </w:num>
  <w:num w:numId="82">
    <w:abstractNumId w:val="4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5"/>
  </w:num>
  <w:num w:numId="91">
    <w:abstractNumId w:val="784"/>
  </w:num>
  <w:num w:numId="92">
    <w:abstractNumId w:val="639"/>
  </w:num>
  <w:num w:numId="93">
    <w:abstractNumId w:val="401"/>
  </w:num>
  <w:num w:numId="94">
    <w:abstractNumId w:val="77"/>
  </w:num>
  <w:num w:numId="95">
    <w:abstractNumId w:val="606"/>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8"/>
  </w:num>
  <w:num w:numId="99">
    <w:abstractNumId w:val="740"/>
  </w:num>
  <w:num w:numId="100">
    <w:abstractNumId w:val="512"/>
  </w:num>
  <w:num w:numId="101">
    <w:abstractNumId w:val="230"/>
  </w:num>
  <w:num w:numId="102">
    <w:abstractNumId w:val="569"/>
  </w:num>
  <w:num w:numId="103">
    <w:abstractNumId w:val="99"/>
  </w:num>
  <w:num w:numId="104">
    <w:abstractNumId w:val="853"/>
  </w:num>
  <w:num w:numId="105">
    <w:abstractNumId w:val="868"/>
  </w:num>
  <w:num w:numId="106">
    <w:abstractNumId w:val="47"/>
  </w:num>
  <w:num w:numId="107">
    <w:abstractNumId w:val="743"/>
  </w:num>
  <w:num w:numId="108">
    <w:abstractNumId w:val="425"/>
  </w:num>
  <w:num w:numId="109">
    <w:abstractNumId w:val="158"/>
  </w:num>
  <w:num w:numId="110">
    <w:abstractNumId w:val="617"/>
  </w:num>
  <w:num w:numId="111">
    <w:abstractNumId w:val="801"/>
  </w:num>
  <w:num w:numId="112">
    <w:abstractNumId w:val="87"/>
  </w:num>
  <w:num w:numId="113">
    <w:abstractNumId w:val="507"/>
  </w:num>
  <w:num w:numId="114">
    <w:abstractNumId w:val="375"/>
  </w:num>
  <w:num w:numId="115">
    <w:abstractNumId w:val="798"/>
  </w:num>
  <w:num w:numId="116">
    <w:abstractNumId w:val="804"/>
  </w:num>
  <w:num w:numId="117">
    <w:abstractNumId w:val="900"/>
  </w:num>
  <w:num w:numId="118">
    <w:abstractNumId w:val="412"/>
  </w:num>
  <w:num w:numId="119">
    <w:abstractNumId w:val="526"/>
  </w:num>
  <w:num w:numId="120">
    <w:abstractNumId w:val="371"/>
  </w:num>
  <w:num w:numId="121">
    <w:abstractNumId w:val="693"/>
  </w:num>
  <w:num w:numId="122">
    <w:abstractNumId w:val="413"/>
  </w:num>
  <w:num w:numId="123">
    <w:abstractNumId w:val="239"/>
  </w:num>
  <w:num w:numId="124">
    <w:abstractNumId w:val="482"/>
  </w:num>
  <w:num w:numId="125">
    <w:abstractNumId w:val="123"/>
  </w:num>
  <w:num w:numId="126">
    <w:abstractNumId w:val="183"/>
  </w:num>
  <w:num w:numId="127">
    <w:abstractNumId w:val="548"/>
  </w:num>
  <w:num w:numId="128">
    <w:abstractNumId w:val="28"/>
  </w:num>
  <w:num w:numId="129">
    <w:abstractNumId w:val="525"/>
  </w:num>
  <w:num w:numId="130">
    <w:abstractNumId w:val="601"/>
  </w:num>
  <w:num w:numId="131">
    <w:abstractNumId w:val="202"/>
  </w:num>
  <w:num w:numId="132">
    <w:abstractNumId w:val="125"/>
  </w:num>
  <w:num w:numId="133">
    <w:abstractNumId w:val="727"/>
  </w:num>
  <w:num w:numId="134">
    <w:abstractNumId w:val="395"/>
  </w:num>
  <w:num w:numId="135">
    <w:abstractNumId w:val="101"/>
  </w:num>
  <w:num w:numId="136">
    <w:abstractNumId w:val="711"/>
  </w:num>
  <w:num w:numId="137">
    <w:abstractNumId w:val="271"/>
  </w:num>
  <w:num w:numId="138">
    <w:abstractNumId w:val="629"/>
  </w:num>
  <w:num w:numId="139">
    <w:abstractNumId w:val="252"/>
  </w:num>
  <w:num w:numId="140">
    <w:abstractNumId w:val="31"/>
  </w:num>
  <w:num w:numId="141">
    <w:abstractNumId w:val="513"/>
  </w:num>
  <w:num w:numId="142">
    <w:abstractNumId w:val="929"/>
  </w:num>
  <w:num w:numId="143">
    <w:abstractNumId w:val="66"/>
  </w:num>
  <w:num w:numId="144">
    <w:abstractNumId w:val="505"/>
  </w:num>
  <w:num w:numId="145">
    <w:abstractNumId w:val="256"/>
  </w:num>
  <w:num w:numId="146">
    <w:abstractNumId w:val="444"/>
  </w:num>
  <w:num w:numId="147">
    <w:abstractNumId w:val="652"/>
  </w:num>
  <w:num w:numId="148">
    <w:abstractNumId w:val="344"/>
  </w:num>
  <w:num w:numId="149">
    <w:abstractNumId w:val="602"/>
  </w:num>
  <w:num w:numId="150">
    <w:abstractNumId w:val="876"/>
  </w:num>
  <w:num w:numId="151">
    <w:abstractNumId w:val="75"/>
  </w:num>
  <w:num w:numId="152">
    <w:abstractNumId w:val="558"/>
  </w:num>
  <w:num w:numId="153">
    <w:abstractNumId w:val="463"/>
  </w:num>
  <w:num w:numId="154">
    <w:abstractNumId w:val="19"/>
  </w:num>
  <w:num w:numId="155">
    <w:abstractNumId w:val="211"/>
  </w:num>
  <w:num w:numId="156">
    <w:abstractNumId w:val="498"/>
  </w:num>
  <w:num w:numId="157">
    <w:abstractNumId w:val="142"/>
  </w:num>
  <w:num w:numId="158">
    <w:abstractNumId w:val="132"/>
  </w:num>
  <w:num w:numId="159">
    <w:abstractNumId w:val="353"/>
  </w:num>
  <w:num w:numId="160">
    <w:abstractNumId w:val="504"/>
  </w:num>
  <w:num w:numId="161">
    <w:abstractNumId w:val="823"/>
  </w:num>
  <w:num w:numId="162">
    <w:abstractNumId w:val="885"/>
  </w:num>
  <w:num w:numId="163">
    <w:abstractNumId w:val="148"/>
  </w:num>
  <w:num w:numId="164">
    <w:abstractNumId w:val="742"/>
  </w:num>
  <w:num w:numId="165">
    <w:abstractNumId w:val="10"/>
  </w:num>
  <w:num w:numId="166">
    <w:abstractNumId w:val="564"/>
  </w:num>
  <w:num w:numId="167">
    <w:abstractNumId w:val="105"/>
  </w:num>
  <w:num w:numId="168">
    <w:abstractNumId w:val="474"/>
  </w:num>
  <w:num w:numId="169">
    <w:abstractNumId w:val="93"/>
  </w:num>
  <w:num w:numId="170">
    <w:abstractNumId w:val="792"/>
  </w:num>
  <w:num w:numId="171">
    <w:abstractNumId w:val="922"/>
  </w:num>
  <w:num w:numId="172">
    <w:abstractNumId w:val="345"/>
  </w:num>
  <w:num w:numId="173">
    <w:abstractNumId w:val="144"/>
  </w:num>
  <w:num w:numId="174">
    <w:abstractNumId w:val="612"/>
  </w:num>
  <w:num w:numId="175">
    <w:abstractNumId w:val="865"/>
  </w:num>
  <w:num w:numId="176">
    <w:abstractNumId w:val="696"/>
  </w:num>
  <w:num w:numId="177">
    <w:abstractNumId w:val="908"/>
  </w:num>
  <w:num w:numId="178">
    <w:abstractNumId w:val="508"/>
  </w:num>
  <w:num w:numId="179">
    <w:abstractNumId w:val="762"/>
  </w:num>
  <w:num w:numId="180">
    <w:abstractNumId w:val="501"/>
  </w:num>
  <w:num w:numId="181">
    <w:abstractNumId w:val="817"/>
  </w:num>
  <w:num w:numId="182">
    <w:abstractNumId w:val="405"/>
  </w:num>
  <w:num w:numId="183">
    <w:abstractNumId w:val="61"/>
  </w:num>
  <w:num w:numId="184">
    <w:abstractNumId w:val="847"/>
  </w:num>
  <w:num w:numId="185">
    <w:abstractNumId w:val="641"/>
  </w:num>
  <w:num w:numId="186">
    <w:abstractNumId w:val="140"/>
  </w:num>
  <w:num w:numId="187">
    <w:abstractNumId w:val="755"/>
  </w:num>
  <w:num w:numId="188">
    <w:abstractNumId w:val="195"/>
  </w:num>
  <w:num w:numId="189">
    <w:abstractNumId w:val="90"/>
  </w:num>
  <w:num w:numId="190">
    <w:abstractNumId w:val="536"/>
  </w:num>
  <w:num w:numId="191">
    <w:abstractNumId w:val="215"/>
  </w:num>
  <w:num w:numId="192">
    <w:abstractNumId w:val="913"/>
  </w:num>
  <w:num w:numId="193">
    <w:abstractNumId w:val="364"/>
  </w:num>
  <w:num w:numId="194">
    <w:abstractNumId w:val="716"/>
  </w:num>
  <w:num w:numId="195">
    <w:abstractNumId w:val="776"/>
  </w:num>
  <w:num w:numId="196">
    <w:abstractNumId w:val="152"/>
  </w:num>
  <w:num w:numId="197">
    <w:abstractNumId w:val="362"/>
  </w:num>
  <w:num w:numId="198">
    <w:abstractNumId w:val="103"/>
  </w:num>
  <w:num w:numId="199">
    <w:abstractNumId w:val="472"/>
  </w:num>
  <w:num w:numId="200">
    <w:abstractNumId w:val="653"/>
  </w:num>
  <w:num w:numId="201">
    <w:abstractNumId w:val="84"/>
  </w:num>
  <w:num w:numId="202">
    <w:abstractNumId w:val="485"/>
  </w:num>
  <w:num w:numId="203">
    <w:abstractNumId w:val="151"/>
  </w:num>
  <w:num w:numId="204">
    <w:abstractNumId w:val="643"/>
  </w:num>
  <w:num w:numId="205">
    <w:abstractNumId w:val="534"/>
  </w:num>
  <w:num w:numId="206">
    <w:abstractNumId w:val="549"/>
  </w:num>
  <w:num w:numId="207">
    <w:abstractNumId w:val="841"/>
  </w:num>
  <w:num w:numId="208">
    <w:abstractNumId w:val="573"/>
  </w:num>
  <w:num w:numId="209">
    <w:abstractNumId w:val="397"/>
  </w:num>
  <w:num w:numId="210">
    <w:abstractNumId w:val="63"/>
  </w:num>
  <w:num w:numId="211">
    <w:abstractNumId w:val="443"/>
  </w:num>
  <w:num w:numId="212">
    <w:abstractNumId w:val="890"/>
  </w:num>
  <w:num w:numId="213">
    <w:abstractNumId w:val="596"/>
  </w:num>
  <w:num w:numId="214">
    <w:abstractNumId w:val="763"/>
  </w:num>
  <w:num w:numId="215">
    <w:abstractNumId w:val="554"/>
  </w:num>
  <w:num w:numId="216">
    <w:abstractNumId w:val="733"/>
  </w:num>
  <w:num w:numId="217">
    <w:abstractNumId w:val="802"/>
  </w:num>
  <w:num w:numId="218">
    <w:abstractNumId w:val="106"/>
  </w:num>
  <w:num w:numId="219">
    <w:abstractNumId w:val="651"/>
  </w:num>
  <w:num w:numId="220">
    <w:abstractNumId w:val="547"/>
  </w:num>
  <w:num w:numId="221">
    <w:abstractNumId w:val="645"/>
  </w:num>
  <w:num w:numId="222">
    <w:abstractNumId w:val="318"/>
  </w:num>
  <w:num w:numId="223">
    <w:abstractNumId w:val="744"/>
  </w:num>
  <w:num w:numId="224">
    <w:abstractNumId w:val="456"/>
  </w:num>
  <w:num w:numId="225">
    <w:abstractNumId w:val="180"/>
  </w:num>
  <w:num w:numId="226">
    <w:abstractNumId w:val="275"/>
  </w:num>
  <w:num w:numId="227">
    <w:abstractNumId w:val="528"/>
  </w:num>
  <w:num w:numId="228">
    <w:abstractNumId w:val="74"/>
  </w:num>
  <w:num w:numId="229">
    <w:abstractNumId w:val="285"/>
  </w:num>
  <w:num w:numId="230">
    <w:abstractNumId w:val="930"/>
  </w:num>
  <w:num w:numId="231">
    <w:abstractNumId w:val="499"/>
  </w:num>
  <w:num w:numId="232">
    <w:abstractNumId w:val="280"/>
  </w:num>
  <w:num w:numId="233">
    <w:abstractNumId w:val="745"/>
  </w:num>
  <w:num w:numId="234">
    <w:abstractNumId w:val="150"/>
  </w:num>
  <w:num w:numId="235">
    <w:abstractNumId w:val="808"/>
  </w:num>
  <w:num w:numId="236">
    <w:abstractNumId w:val="297"/>
  </w:num>
  <w:num w:numId="237">
    <w:abstractNumId w:val="818"/>
  </w:num>
  <w:num w:numId="238">
    <w:abstractNumId w:val="746"/>
  </w:num>
  <w:num w:numId="239">
    <w:abstractNumId w:val="320"/>
  </w:num>
  <w:num w:numId="240">
    <w:abstractNumId w:val="450"/>
  </w:num>
  <w:num w:numId="241">
    <w:abstractNumId w:val="911"/>
  </w:num>
  <w:num w:numId="242">
    <w:abstractNumId w:val="283"/>
  </w:num>
  <w:num w:numId="243">
    <w:abstractNumId w:val="920"/>
  </w:num>
  <w:num w:numId="244">
    <w:abstractNumId w:val="442"/>
  </w:num>
  <w:num w:numId="245">
    <w:abstractNumId w:val="429"/>
  </w:num>
  <w:num w:numId="246">
    <w:abstractNumId w:val="515"/>
  </w:num>
  <w:num w:numId="247">
    <w:abstractNumId w:val="267"/>
  </w:num>
  <w:num w:numId="248">
    <w:abstractNumId w:val="288"/>
  </w:num>
  <w:num w:numId="249">
    <w:abstractNumId w:val="454"/>
  </w:num>
  <w:num w:numId="250">
    <w:abstractNumId w:val="68"/>
  </w:num>
  <w:num w:numId="251">
    <w:abstractNumId w:val="473"/>
  </w:num>
  <w:num w:numId="252">
    <w:abstractNumId w:val="466"/>
  </w:num>
  <w:num w:numId="253">
    <w:abstractNumId w:val="681"/>
  </w:num>
  <w:num w:numId="254">
    <w:abstractNumId w:val="575"/>
  </w:num>
  <w:num w:numId="255">
    <w:abstractNumId w:val="27"/>
  </w:num>
  <w:num w:numId="256">
    <w:abstractNumId w:val="225"/>
  </w:num>
  <w:num w:numId="257">
    <w:abstractNumId w:val="156"/>
  </w:num>
  <w:num w:numId="258">
    <w:abstractNumId w:val="377"/>
  </w:num>
  <w:num w:numId="259">
    <w:abstractNumId w:val="348"/>
  </w:num>
  <w:num w:numId="260">
    <w:abstractNumId w:val="470"/>
  </w:num>
  <w:num w:numId="261">
    <w:abstractNumId w:val="481"/>
  </w:num>
  <w:num w:numId="262">
    <w:abstractNumId w:val="44"/>
  </w:num>
  <w:num w:numId="263">
    <w:abstractNumId w:val="216"/>
  </w:num>
  <w:num w:numId="264">
    <w:abstractNumId w:val="457"/>
  </w:num>
  <w:num w:numId="265">
    <w:abstractNumId w:val="799"/>
  </w:num>
  <w:num w:numId="266">
    <w:abstractNumId w:val="149"/>
  </w:num>
  <w:num w:numId="267">
    <w:abstractNumId w:val="72"/>
  </w:num>
  <w:num w:numId="268">
    <w:abstractNumId w:val="475"/>
  </w:num>
  <w:num w:numId="269">
    <w:abstractNumId w:val="582"/>
  </w:num>
  <w:num w:numId="270">
    <w:abstractNumId w:val="333"/>
  </w:num>
  <w:num w:numId="271">
    <w:abstractNumId w:val="296"/>
  </w:num>
  <w:num w:numId="272">
    <w:abstractNumId w:val="812"/>
  </w:num>
  <w:num w:numId="273">
    <w:abstractNumId w:val="124"/>
  </w:num>
  <w:num w:numId="274">
    <w:abstractNumId w:val="821"/>
  </w:num>
  <w:num w:numId="275">
    <w:abstractNumId w:val="927"/>
  </w:num>
  <w:num w:numId="276">
    <w:abstractNumId w:val="899"/>
  </w:num>
  <w:num w:numId="277">
    <w:abstractNumId w:val="757"/>
  </w:num>
  <w:num w:numId="278">
    <w:abstractNumId w:val="210"/>
  </w:num>
  <w:num w:numId="279">
    <w:abstractNumId w:val="521"/>
  </w:num>
  <w:num w:numId="280">
    <w:abstractNumId w:val="537"/>
  </w:num>
  <w:num w:numId="281">
    <w:abstractNumId w:val="365"/>
  </w:num>
  <w:num w:numId="282">
    <w:abstractNumId w:val="630"/>
  </w:num>
  <w:num w:numId="283">
    <w:abstractNumId w:val="813"/>
  </w:num>
  <w:num w:numId="284">
    <w:abstractNumId w:val="222"/>
  </w:num>
  <w:num w:numId="285">
    <w:abstractNumId w:val="190"/>
  </w:num>
  <w:num w:numId="286">
    <w:abstractNumId w:val="396"/>
  </w:num>
  <w:num w:numId="287">
    <w:abstractNumId w:val="55"/>
  </w:num>
  <w:num w:numId="288">
    <w:abstractNumId w:val="782"/>
  </w:num>
  <w:num w:numId="289">
    <w:abstractNumId w:val="408"/>
  </w:num>
  <w:num w:numId="290">
    <w:abstractNumId w:val="852"/>
  </w:num>
  <w:num w:numId="291">
    <w:abstractNumId w:val="723"/>
  </w:num>
  <w:num w:numId="292">
    <w:abstractNumId w:val="541"/>
  </w:num>
  <w:num w:numId="293">
    <w:abstractNumId w:val="780"/>
  </w:num>
  <w:num w:numId="294">
    <w:abstractNumId w:val="572"/>
  </w:num>
  <w:num w:numId="295">
    <w:abstractNumId w:val="427"/>
  </w:num>
  <w:num w:numId="296">
    <w:abstractNumId w:val="724"/>
  </w:num>
  <w:num w:numId="297">
    <w:abstractNumId w:val="102"/>
  </w:num>
  <w:num w:numId="298">
    <w:abstractNumId w:val="51"/>
  </w:num>
  <w:num w:numId="299">
    <w:abstractNumId w:val="363"/>
  </w:num>
  <w:num w:numId="300">
    <w:abstractNumId w:val="279"/>
  </w:num>
  <w:num w:numId="301">
    <w:abstractNumId w:val="928"/>
  </w:num>
  <w:num w:numId="302">
    <w:abstractNumId w:val="531"/>
  </w:num>
  <w:num w:numId="303">
    <w:abstractNumId w:val="108"/>
  </w:num>
  <w:num w:numId="304">
    <w:abstractNumId w:val="253"/>
  </w:num>
  <w:num w:numId="305">
    <w:abstractNumId w:val="420"/>
  </w:num>
  <w:num w:numId="306">
    <w:abstractNumId w:val="404"/>
  </w:num>
  <w:num w:numId="307">
    <w:abstractNumId w:val="904"/>
  </w:num>
  <w:num w:numId="308">
    <w:abstractNumId w:val="603"/>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1"/>
  </w:num>
  <w:num w:numId="317">
    <w:abstractNumId w:val="650"/>
  </w:num>
  <w:num w:numId="318">
    <w:abstractNumId w:val="376"/>
  </w:num>
  <w:num w:numId="319">
    <w:abstractNumId w:val="32"/>
  </w:num>
  <w:num w:numId="320">
    <w:abstractNumId w:val="892"/>
  </w:num>
  <w:num w:numId="321">
    <w:abstractNumId w:val="198"/>
  </w:num>
  <w:num w:numId="322">
    <w:abstractNumId w:val="130"/>
  </w:num>
  <w:num w:numId="323">
    <w:abstractNumId w:val="856"/>
  </w:num>
  <w:num w:numId="324">
    <w:abstractNumId w:val="815"/>
  </w:num>
  <w:num w:numId="325">
    <w:abstractNumId w:val="555"/>
  </w:num>
  <w:num w:numId="326">
    <w:abstractNumId w:val="98"/>
  </w:num>
  <w:num w:numId="327">
    <w:abstractNumId w:val="147"/>
  </w:num>
  <w:num w:numId="328">
    <w:abstractNumId w:val="543"/>
  </w:num>
  <w:num w:numId="329">
    <w:abstractNumId w:val="287"/>
  </w:num>
  <w:num w:numId="330">
    <w:abstractNumId w:val="85"/>
  </w:num>
  <w:num w:numId="331">
    <w:abstractNumId w:val="319"/>
  </w:num>
  <w:num w:numId="332">
    <w:abstractNumId w:val="95"/>
  </w:num>
  <w:num w:numId="333">
    <w:abstractNumId w:val="26"/>
  </w:num>
  <w:num w:numId="334">
    <w:abstractNumId w:val="906"/>
  </w:num>
  <w:num w:numId="335">
    <w:abstractNumId w:val="42"/>
  </w:num>
  <w:num w:numId="336">
    <w:abstractNumId w:val="35"/>
  </w:num>
  <w:num w:numId="337">
    <w:abstractNumId w:val="671"/>
  </w:num>
  <w:num w:numId="338">
    <w:abstractNumId w:val="706"/>
  </w:num>
  <w:num w:numId="339">
    <w:abstractNumId w:val="803"/>
  </w:num>
  <w:num w:numId="340">
    <w:abstractNumId w:val="750"/>
  </w:num>
  <w:num w:numId="341">
    <w:abstractNumId w:val="231"/>
  </w:num>
  <w:num w:numId="342">
    <w:abstractNumId w:val="69"/>
  </w:num>
  <w:num w:numId="343">
    <w:abstractNumId w:val="258"/>
  </w:num>
  <w:num w:numId="344">
    <w:abstractNumId w:val="21"/>
  </w:num>
  <w:num w:numId="345">
    <w:abstractNumId w:val="389"/>
  </w:num>
  <w:num w:numId="346">
    <w:abstractNumId w:val="879"/>
  </w:num>
  <w:num w:numId="347">
    <w:abstractNumId w:val="511"/>
  </w:num>
  <w:num w:numId="348">
    <w:abstractNumId w:val="875"/>
  </w:num>
  <w:num w:numId="349">
    <w:abstractNumId w:val="23"/>
  </w:num>
  <w:num w:numId="350">
    <w:abstractNumId w:val="832"/>
  </w:num>
  <w:num w:numId="351">
    <w:abstractNumId w:val="674"/>
  </w:num>
  <w:num w:numId="352">
    <w:abstractNumId w:val="432"/>
  </w:num>
  <w:num w:numId="353">
    <w:abstractNumId w:val="176"/>
  </w:num>
  <w:num w:numId="354">
    <w:abstractNumId w:val="665"/>
  </w:num>
  <w:num w:numId="355">
    <w:abstractNumId w:val="599"/>
  </w:num>
  <w:num w:numId="356">
    <w:abstractNumId w:val="810"/>
  </w:num>
  <w:num w:numId="357">
    <w:abstractNumId w:val="117"/>
  </w:num>
  <w:num w:numId="358">
    <w:abstractNumId w:val="242"/>
  </w:num>
  <w:num w:numId="359">
    <w:abstractNumId w:val="636"/>
  </w:num>
  <w:num w:numId="360">
    <w:abstractNumId w:val="692"/>
  </w:num>
  <w:num w:numId="361">
    <w:abstractNumId w:val="134"/>
  </w:num>
  <w:num w:numId="362">
    <w:abstractNumId w:val="597"/>
  </w:num>
  <w:num w:numId="363">
    <w:abstractNumId w:val="707"/>
  </w:num>
  <w:num w:numId="364">
    <w:abstractNumId w:val="720"/>
  </w:num>
  <w:num w:numId="365">
    <w:abstractNumId w:val="644"/>
  </w:num>
  <w:num w:numId="366">
    <w:abstractNumId w:val="658"/>
  </w:num>
  <w:num w:numId="367">
    <w:abstractNumId w:val="60"/>
  </w:num>
  <w:num w:numId="368">
    <w:abstractNumId w:val="137"/>
  </w:num>
  <w:num w:numId="369">
    <w:abstractNumId w:val="523"/>
  </w:num>
  <w:num w:numId="370">
    <w:abstractNumId w:val="358"/>
  </w:num>
  <w:num w:numId="371">
    <w:abstractNumId w:val="126"/>
  </w:num>
  <w:num w:numId="372">
    <w:abstractNumId w:val="399"/>
  </w:num>
  <w:num w:numId="373">
    <w:abstractNumId w:val="613"/>
  </w:num>
  <w:num w:numId="374">
    <w:abstractNumId w:val="774"/>
  </w:num>
  <w:num w:numId="375">
    <w:abstractNumId w:val="816"/>
  </w:num>
  <w:num w:numId="376">
    <w:abstractNumId w:val="186"/>
  </w:num>
  <w:num w:numId="377">
    <w:abstractNumId w:val="244"/>
  </w:num>
  <w:num w:numId="378">
    <w:abstractNumId w:val="273"/>
  </w:num>
  <w:num w:numId="379">
    <w:abstractNumId w:val="228"/>
  </w:num>
  <w:num w:numId="380">
    <w:abstractNumId w:val="533"/>
  </w:num>
  <w:num w:numId="381">
    <w:abstractNumId w:val="690"/>
  </w:num>
  <w:num w:numId="382">
    <w:abstractNumId w:val="589"/>
  </w:num>
  <w:num w:numId="383">
    <w:abstractNumId w:val="697"/>
  </w:num>
  <w:num w:numId="384">
    <w:abstractNumId w:val="683"/>
  </w:num>
  <w:num w:numId="385">
    <w:abstractNumId w:val="862"/>
  </w:num>
  <w:num w:numId="386">
    <w:abstractNumId w:val="293"/>
  </w:num>
  <w:num w:numId="387">
    <w:abstractNumId w:val="700"/>
  </w:num>
  <w:num w:numId="388">
    <w:abstractNumId w:val="304"/>
  </w:num>
  <w:num w:numId="389">
    <w:abstractNumId w:val="100"/>
  </w:num>
  <w:num w:numId="390">
    <w:abstractNumId w:val="825"/>
  </w:num>
  <w:num w:numId="391">
    <w:abstractNumId w:val="540"/>
  </w:num>
  <w:num w:numId="392">
    <w:abstractNumId w:val="322"/>
  </w:num>
  <w:num w:numId="393">
    <w:abstractNumId w:val="886"/>
  </w:num>
  <w:num w:numId="394">
    <w:abstractNumId w:val="588"/>
  </w:num>
  <w:num w:numId="395">
    <w:abstractNumId w:val="207"/>
  </w:num>
  <w:num w:numId="396">
    <w:abstractNumId w:val="638"/>
  </w:num>
  <w:num w:numId="397">
    <w:abstractNumId w:val="199"/>
  </w:num>
  <w:num w:numId="398">
    <w:abstractNumId w:val="200"/>
  </w:num>
  <w:num w:numId="399">
    <w:abstractNumId w:val="314"/>
  </w:num>
  <w:num w:numId="400">
    <w:abstractNumId w:val="145"/>
  </w:num>
  <w:num w:numId="401">
    <w:abstractNumId w:val="756"/>
  </w:num>
  <w:num w:numId="402">
    <w:abstractNumId w:val="710"/>
  </w:num>
  <w:num w:numId="403">
    <w:abstractNumId w:val="761"/>
  </w:num>
  <w:num w:numId="404">
    <w:abstractNumId w:val="177"/>
  </w:num>
  <w:num w:numId="405">
    <w:abstractNumId w:val="402"/>
  </w:num>
  <w:num w:numId="406">
    <w:abstractNumId w:val="257"/>
  </w:num>
  <w:num w:numId="407">
    <w:abstractNumId w:val="654"/>
  </w:num>
  <w:num w:numId="408">
    <w:abstractNumId w:val="224"/>
  </w:num>
  <w:num w:numId="409">
    <w:abstractNumId w:val="39"/>
  </w:num>
  <w:num w:numId="410">
    <w:abstractNumId w:val="406"/>
  </w:num>
  <w:num w:numId="411">
    <w:abstractNumId w:val="269"/>
  </w:num>
  <w:num w:numId="412">
    <w:abstractNumId w:val="232"/>
  </w:num>
  <w:num w:numId="413">
    <w:abstractNumId w:val="672"/>
  </w:num>
  <w:num w:numId="414">
    <w:abstractNumId w:val="217"/>
  </w:num>
  <w:num w:numId="415">
    <w:abstractNumId w:val="752"/>
  </w:num>
  <w:num w:numId="416">
    <w:abstractNumId w:val="479"/>
  </w:num>
  <w:num w:numId="417">
    <w:abstractNumId w:val="155"/>
  </w:num>
  <w:num w:numId="418">
    <w:abstractNumId w:val="212"/>
  </w:num>
  <w:num w:numId="419">
    <w:abstractNumId w:val="33"/>
  </w:num>
  <w:num w:numId="420">
    <w:abstractNumId w:val="193"/>
  </w:num>
  <w:num w:numId="421">
    <w:abstractNumId w:val="262"/>
  </w:num>
  <w:num w:numId="422">
    <w:abstractNumId w:val="781"/>
  </w:num>
  <w:num w:numId="423">
    <w:abstractNumId w:val="887"/>
  </w:num>
  <w:num w:numId="424">
    <w:abstractNumId w:val="561"/>
  </w:num>
  <w:num w:numId="425">
    <w:abstractNumId w:val="321"/>
  </w:num>
  <w:num w:numId="426">
    <w:abstractNumId w:val="565"/>
  </w:num>
  <w:num w:numId="427">
    <w:abstractNumId w:val="410"/>
  </w:num>
  <w:num w:numId="428">
    <w:abstractNumId w:val="478"/>
  </w:num>
  <w:num w:numId="429">
    <w:abstractNumId w:val="97"/>
  </w:num>
  <w:num w:numId="430">
    <w:abstractNumId w:val="116"/>
  </w:num>
  <w:num w:numId="431">
    <w:abstractNumId w:val="313"/>
  </w:num>
  <w:num w:numId="432">
    <w:abstractNumId w:val="684"/>
  </w:num>
  <w:num w:numId="433">
    <w:abstractNumId w:val="157"/>
  </w:num>
  <w:num w:numId="434">
    <w:abstractNumId w:val="453"/>
  </w:num>
  <w:num w:numId="435">
    <w:abstractNumId w:val="204"/>
  </w:num>
  <w:num w:numId="436">
    <w:abstractNumId w:val="79"/>
  </w:num>
  <w:num w:numId="437">
    <w:abstractNumId w:val="153"/>
  </w:num>
  <w:num w:numId="438">
    <w:abstractNumId w:val="610"/>
  </w:num>
  <w:num w:numId="439">
    <w:abstractNumId w:val="872"/>
  </w:num>
  <w:num w:numId="440">
    <w:abstractNumId w:val="173"/>
  </w:num>
  <w:num w:numId="441">
    <w:abstractNumId w:val="621"/>
  </w:num>
  <w:num w:numId="442">
    <w:abstractNumId w:val="13"/>
  </w:num>
  <w:num w:numId="443">
    <w:abstractNumId w:val="562"/>
  </w:num>
  <w:num w:numId="444">
    <w:abstractNumId w:val="387"/>
  </w:num>
  <w:num w:numId="445">
    <w:abstractNumId w:val="48"/>
  </w:num>
  <w:num w:numId="446">
    <w:abstractNumId w:val="754"/>
  </w:num>
  <w:num w:numId="447">
    <w:abstractNumId w:val="76"/>
  </w:num>
  <w:num w:numId="448">
    <w:abstractNumId w:val="164"/>
  </w:num>
  <w:num w:numId="449">
    <w:abstractNumId w:val="342"/>
  </w:num>
  <w:num w:numId="450">
    <w:abstractNumId w:val="11"/>
  </w:num>
  <w:num w:numId="451">
    <w:abstractNumId w:val="170"/>
  </w:num>
  <w:num w:numId="452">
    <w:abstractNumId w:val="452"/>
  </w:num>
  <w:num w:numId="453">
    <w:abstractNumId w:val="861"/>
  </w:num>
  <w:num w:numId="454">
    <w:abstractNumId w:val="794"/>
  </w:num>
  <w:num w:numId="455">
    <w:abstractNumId w:val="367"/>
  </w:num>
  <w:num w:numId="456">
    <w:abstractNumId w:val="82"/>
  </w:num>
  <w:num w:numId="457">
    <w:abstractNumId w:val="460"/>
  </w:num>
  <w:num w:numId="458">
    <w:abstractNumId w:val="431"/>
  </w:num>
  <w:num w:numId="459">
    <w:abstractNumId w:val="459"/>
  </w:num>
  <w:num w:numId="460">
    <w:abstractNumId w:val="278"/>
  </w:num>
  <w:num w:numId="461">
    <w:abstractNumId w:val="238"/>
  </w:num>
  <w:num w:numId="462">
    <w:abstractNumId w:val="701"/>
  </w:num>
  <w:num w:numId="463">
    <w:abstractNumId w:val="857"/>
  </w:num>
  <w:num w:numId="464">
    <w:abstractNumId w:val="109"/>
  </w:num>
  <w:num w:numId="465">
    <w:abstractNumId w:val="46"/>
  </w:num>
  <w:num w:numId="466">
    <w:abstractNumId w:val="80"/>
  </w:num>
  <w:num w:numId="467">
    <w:abstractNumId w:val="646"/>
  </w:num>
  <w:num w:numId="468">
    <w:abstractNumId w:val="500"/>
  </w:num>
  <w:num w:numId="469">
    <w:abstractNumId w:val="163"/>
  </w:num>
  <w:num w:numId="470">
    <w:abstractNumId w:val="265"/>
  </w:num>
  <w:num w:numId="471">
    <w:abstractNumId w:val="249"/>
  </w:num>
  <w:num w:numId="472">
    <w:abstractNumId w:val="374"/>
  </w:num>
  <w:num w:numId="473">
    <w:abstractNumId w:val="893"/>
  </w:num>
  <w:num w:numId="474">
    <w:abstractNumId w:val="734"/>
  </w:num>
  <w:num w:numId="475">
    <w:abstractNumId w:val="837"/>
  </w:num>
  <w:num w:numId="476">
    <w:abstractNumId w:val="891"/>
  </w:num>
  <w:num w:numId="477">
    <w:abstractNumId w:val="703"/>
  </w:num>
  <w:num w:numId="478">
    <w:abstractNumId w:val="209"/>
  </w:num>
  <w:num w:numId="479">
    <w:abstractNumId w:val="895"/>
  </w:num>
  <w:num w:numId="480">
    <w:abstractNumId w:val="309"/>
  </w:num>
  <w:num w:numId="481">
    <w:abstractNumId w:val="409"/>
  </w:num>
  <w:num w:numId="482">
    <w:abstractNumId w:val="487"/>
  </w:num>
  <w:num w:numId="483">
    <w:abstractNumId w:val="307"/>
  </w:num>
  <w:num w:numId="484">
    <w:abstractNumId w:val="182"/>
  </w:num>
  <w:num w:numId="485">
    <w:abstractNumId w:val="642"/>
  </w:num>
  <w:num w:numId="486">
    <w:abstractNumId w:val="181"/>
  </w:num>
  <w:num w:numId="487">
    <w:abstractNumId w:val="336"/>
  </w:num>
  <w:num w:numId="488">
    <w:abstractNumId w:val="467"/>
  </w:num>
  <w:num w:numId="489">
    <w:abstractNumId w:val="866"/>
  </w:num>
  <w:num w:numId="490">
    <w:abstractNumId w:val="775"/>
  </w:num>
  <w:num w:numId="491">
    <w:abstractNumId w:val="270"/>
  </w:num>
  <w:num w:numId="492">
    <w:abstractNumId w:val="299"/>
  </w:num>
  <w:num w:numId="493">
    <w:abstractNumId w:val="560"/>
  </w:num>
  <w:num w:numId="494">
    <w:abstractNumId w:val="623"/>
  </w:num>
  <w:num w:numId="495">
    <w:abstractNumId w:val="634"/>
  </w:num>
  <w:num w:numId="496">
    <w:abstractNumId w:val="323"/>
  </w:num>
  <w:num w:numId="497">
    <w:abstractNumId w:val="49"/>
  </w:num>
  <w:num w:numId="498">
    <w:abstractNumId w:val="341"/>
  </w:num>
  <w:num w:numId="499">
    <w:abstractNumId w:val="272"/>
  </w:num>
  <w:num w:numId="500">
    <w:abstractNumId w:val="205"/>
  </w:num>
  <w:num w:numId="501">
    <w:abstractNumId w:val="814"/>
  </w:num>
  <w:num w:numId="502">
    <w:abstractNumId w:val="490"/>
  </w:num>
  <w:num w:numId="503">
    <w:abstractNumId w:val="331"/>
  </w:num>
  <w:num w:numId="504">
    <w:abstractNumId w:val="136"/>
  </w:num>
  <w:num w:numId="505">
    <w:abstractNumId w:val="114"/>
  </w:num>
  <w:num w:numId="506">
    <w:abstractNumId w:val="921"/>
  </w:num>
  <w:num w:numId="507">
    <w:abstractNumId w:val="667"/>
  </w:num>
  <w:num w:numId="508">
    <w:abstractNumId w:val="773"/>
  </w:num>
  <w:num w:numId="509">
    <w:abstractNumId w:val="809"/>
  </w:num>
  <w:num w:numId="510">
    <w:abstractNumId w:val="334"/>
  </w:num>
  <w:num w:numId="511">
    <w:abstractNumId w:val="685"/>
  </w:num>
  <w:num w:numId="512">
    <w:abstractNumId w:val="741"/>
  </w:num>
  <w:num w:numId="513">
    <w:abstractNumId w:val="372"/>
  </w:num>
  <w:num w:numId="514">
    <w:abstractNumId w:val="748"/>
  </w:num>
  <w:num w:numId="515">
    <w:abstractNumId w:val="830"/>
  </w:num>
  <w:num w:numId="516">
    <w:abstractNumId w:val="901"/>
  </w:num>
  <w:num w:numId="517">
    <w:abstractNumId w:val="550"/>
  </w:num>
  <w:num w:numId="518">
    <w:abstractNumId w:val="669"/>
  </w:num>
  <w:num w:numId="519">
    <w:abstractNumId w:val="441"/>
  </w:num>
  <w:num w:numId="520">
    <w:abstractNumId w:val="197"/>
  </w:num>
  <w:num w:numId="521">
    <w:abstractNumId w:val="580"/>
  </w:num>
  <w:num w:numId="522">
    <w:abstractNumId w:val="739"/>
  </w:num>
  <w:num w:numId="523">
    <w:abstractNumId w:val="811"/>
  </w:num>
  <w:num w:numId="524">
    <w:abstractNumId w:val="380"/>
  </w:num>
  <w:num w:numId="525">
    <w:abstractNumId w:val="592"/>
  </w:num>
  <w:num w:numId="526">
    <w:abstractNumId w:val="411"/>
  </w:num>
  <w:num w:numId="527">
    <w:abstractNumId w:val="286"/>
  </w:num>
  <w:num w:numId="528">
    <w:abstractNumId w:val="187"/>
  </w:num>
  <w:num w:numId="529">
    <w:abstractNumId w:val="551"/>
  </w:num>
  <w:num w:numId="530">
    <w:abstractNumId w:val="185"/>
  </w:num>
  <w:num w:numId="531">
    <w:abstractNumId w:val="417"/>
  </w:num>
  <w:num w:numId="532">
    <w:abstractNumId w:val="340"/>
  </w:num>
  <w:num w:numId="533">
    <w:abstractNumId w:val="779"/>
  </w:num>
  <w:num w:numId="534">
    <w:abstractNumId w:val="146"/>
  </w:num>
  <w:num w:numId="535">
    <w:abstractNumId w:val="357"/>
  </w:num>
  <w:num w:numId="536">
    <w:abstractNumId w:val="932"/>
  </w:num>
  <w:num w:numId="537">
    <w:abstractNumId w:val="910"/>
  </w:num>
  <w:num w:numId="538">
    <w:abstractNumId w:val="640"/>
  </w:num>
  <w:num w:numId="539">
    <w:abstractNumId w:val="24"/>
  </w:num>
  <w:num w:numId="540">
    <w:abstractNumId w:val="924"/>
  </w:num>
  <w:num w:numId="541">
    <w:abstractNumId w:val="311"/>
  </w:num>
  <w:num w:numId="542">
    <w:abstractNumId w:val="259"/>
  </w:num>
  <w:num w:numId="543">
    <w:abstractNumId w:val="305"/>
  </w:num>
  <w:num w:numId="544">
    <w:abstractNumId w:val="676"/>
  </w:num>
  <w:num w:numId="545">
    <w:abstractNumId w:val="110"/>
  </w:num>
  <w:num w:numId="546">
    <w:abstractNumId w:val="391"/>
  </w:num>
  <w:num w:numId="547">
    <w:abstractNumId w:val="664"/>
  </w:num>
  <w:num w:numId="548">
    <w:abstractNumId w:val="233"/>
  </w:num>
  <w:num w:numId="549">
    <w:abstractNumId w:val="385"/>
  </w:num>
  <w:num w:numId="550">
    <w:abstractNumId w:val="240"/>
  </w:num>
  <w:num w:numId="551">
    <w:abstractNumId w:val="635"/>
  </w:num>
  <w:num w:numId="552">
    <w:abstractNumId w:val="730"/>
  </w:num>
  <w:num w:numId="553">
    <w:abstractNumId w:val="502"/>
  </w:num>
  <w:num w:numId="554">
    <w:abstractNumId w:val="104"/>
  </w:num>
  <w:num w:numId="555">
    <w:abstractNumId w:val="848"/>
  </w:num>
  <w:num w:numId="556">
    <w:abstractNumId w:val="196"/>
  </w:num>
  <w:num w:numId="557">
    <w:abstractNumId w:val="839"/>
  </w:num>
  <w:num w:numId="558">
    <w:abstractNumId w:val="916"/>
  </w:num>
  <w:num w:numId="559">
    <w:abstractNumId w:val="415"/>
  </w:num>
  <w:num w:numId="560">
    <w:abstractNumId w:val="770"/>
  </w:num>
  <w:num w:numId="561">
    <w:abstractNumId w:val="201"/>
  </w:num>
  <w:num w:numId="562">
    <w:abstractNumId w:val="863"/>
  </w:num>
  <w:num w:numId="563">
    <w:abstractNumId w:val="568"/>
  </w:num>
  <w:num w:numId="564">
    <w:abstractNumId w:val="426"/>
  </w:num>
  <w:num w:numId="565">
    <w:abstractNumId w:val="295"/>
  </w:num>
  <w:num w:numId="566">
    <w:abstractNumId w:val="8"/>
  </w:num>
  <w:num w:numId="567">
    <w:abstractNumId w:val="37"/>
  </w:num>
  <w:num w:numId="568">
    <w:abstractNumId w:val="192"/>
  </w:num>
  <w:num w:numId="569">
    <w:abstractNumId w:val="884"/>
  </w:num>
  <w:num w:numId="570">
    <w:abstractNumId w:val="248"/>
  </w:num>
  <w:num w:numId="571">
    <w:abstractNumId w:val="251"/>
  </w:num>
  <w:num w:numId="572">
    <w:abstractNumId w:val="243"/>
  </w:num>
  <w:num w:numId="573">
    <w:abstractNumId w:val="166"/>
  </w:num>
  <w:num w:numId="574">
    <w:abstractNumId w:val="655"/>
  </w:num>
  <w:num w:numId="575">
    <w:abstractNumId w:val="330"/>
  </w:num>
  <w:num w:numId="576">
    <w:abstractNumId w:val="317"/>
  </w:num>
  <w:num w:numId="577">
    <w:abstractNumId w:val="909"/>
  </w:num>
  <w:num w:numId="578">
    <w:abstractNumId w:val="133"/>
  </w:num>
  <w:num w:numId="579">
    <w:abstractNumId w:val="20"/>
  </w:num>
  <w:num w:numId="580">
    <w:abstractNumId w:val="510"/>
  </w:num>
  <w:num w:numId="581">
    <w:abstractNumId w:val="894"/>
  </w:num>
  <w:num w:numId="582">
    <w:abstractNumId w:val="446"/>
  </w:num>
  <w:num w:numId="583">
    <w:abstractNumId w:val="758"/>
  </w:num>
  <w:num w:numId="584">
    <w:abstractNumId w:val="819"/>
  </w:num>
  <w:num w:numId="585">
    <w:abstractNumId w:val="154"/>
  </w:num>
  <w:num w:numId="586">
    <w:abstractNumId w:val="167"/>
  </w:num>
  <w:num w:numId="587">
    <w:abstractNumId w:val="796"/>
  </w:num>
  <w:num w:numId="588">
    <w:abstractNumId w:val="615"/>
  </w:num>
  <w:num w:numId="589">
    <w:abstractNumId w:val="234"/>
  </w:num>
  <w:num w:numId="590">
    <w:abstractNumId w:val="29"/>
  </w:num>
  <w:num w:numId="591">
    <w:abstractNumId w:val="769"/>
  </w:num>
  <w:num w:numId="592">
    <w:abstractNumId w:val="772"/>
  </w:num>
  <w:num w:numId="593">
    <w:abstractNumId w:val="905"/>
  </w:num>
  <w:num w:numId="594">
    <w:abstractNumId w:val="139"/>
  </w:num>
  <w:num w:numId="595">
    <w:abstractNumId w:val="552"/>
  </w:num>
  <w:num w:numId="596">
    <w:abstractNumId w:val="657"/>
  </w:num>
  <w:num w:numId="597">
    <w:abstractNumId w:val="369"/>
  </w:num>
  <w:num w:numId="598">
    <w:abstractNumId w:val="867"/>
  </w:num>
  <w:num w:numId="599">
    <w:abstractNumId w:val="535"/>
  </w:num>
  <w:num w:numId="600">
    <w:abstractNumId w:val="9"/>
  </w:num>
  <w:num w:numId="601">
    <w:abstractNumId w:val="705"/>
  </w:num>
  <w:num w:numId="602">
    <w:abstractNumId w:val="338"/>
  </w:num>
  <w:num w:numId="603">
    <w:abstractNumId w:val="45"/>
  </w:num>
  <w:num w:numId="604">
    <w:abstractNumId w:val="648"/>
  </w:num>
  <w:num w:numId="605">
    <w:abstractNumId w:val="168"/>
  </w:num>
  <w:num w:numId="606">
    <w:abstractNumId w:val="611"/>
  </w:num>
  <w:num w:numId="607">
    <w:abstractNumId w:val="687"/>
  </w:num>
  <w:num w:numId="608">
    <w:abstractNumId w:val="732"/>
  </w:num>
  <w:num w:numId="609">
    <w:abstractNumId w:val="539"/>
  </w:num>
  <w:num w:numId="610">
    <w:abstractNumId w:val="351"/>
  </w:num>
  <w:num w:numId="611">
    <w:abstractNumId w:val="428"/>
  </w:num>
  <w:num w:numId="612">
    <w:abstractNumId w:val="135"/>
  </w:num>
  <w:num w:numId="613">
    <w:abstractNumId w:val="731"/>
  </w:num>
  <w:num w:numId="614">
    <w:abstractNumId w:val="925"/>
  </w:num>
  <w:num w:numId="615">
    <w:abstractNumId w:val="618"/>
  </w:num>
  <w:num w:numId="616">
    <w:abstractNumId w:val="583"/>
  </w:num>
  <w:num w:numId="617">
    <w:abstractNumId w:val="616"/>
  </w:num>
  <w:num w:numId="618">
    <w:abstractNumId w:val="191"/>
  </w:num>
  <w:num w:numId="619">
    <w:abstractNumId w:val="912"/>
  </w:num>
  <w:num w:numId="620">
    <w:abstractNumId w:val="649"/>
  </w:num>
  <w:num w:numId="621">
    <w:abstractNumId w:val="538"/>
  </w:num>
  <w:num w:numId="622">
    <w:abstractNumId w:val="281"/>
  </w:num>
  <w:num w:numId="623">
    <w:abstractNumId w:val="719"/>
  </w:num>
  <w:num w:numId="624">
    <w:abstractNumId w:val="542"/>
  </w:num>
  <w:num w:numId="625">
    <w:abstractNumId w:val="725"/>
  </w:num>
  <w:num w:numId="626">
    <w:abstractNumId w:val="301"/>
  </w:num>
  <w:num w:numId="627">
    <w:abstractNumId w:val="737"/>
  </w:num>
  <w:num w:numId="628">
    <w:abstractNumId w:val="850"/>
  </w:num>
  <w:num w:numId="629">
    <w:abstractNumId w:val="544"/>
  </w:num>
  <w:num w:numId="630">
    <w:abstractNumId w:val="437"/>
  </w:num>
  <w:num w:numId="631">
    <w:abstractNumId w:val="423"/>
  </w:num>
  <w:num w:numId="632">
    <w:abstractNumId w:val="306"/>
  </w:num>
  <w:num w:numId="633">
    <w:abstractNumId w:val="556"/>
  </w:num>
  <w:num w:numId="634">
    <w:abstractNumId w:val="576"/>
  </w:num>
  <w:num w:numId="635">
    <w:abstractNumId w:val="127"/>
  </w:num>
  <w:num w:numId="636">
    <w:abstractNumId w:val="394"/>
  </w:num>
  <w:num w:numId="637">
    <w:abstractNumId w:val="250"/>
  </w:num>
  <w:num w:numId="638">
    <w:abstractNumId w:val="86"/>
  </w:num>
  <w:num w:numId="639">
    <w:abstractNumId w:val="771"/>
  </w:num>
  <w:num w:numId="640">
    <w:abstractNumId w:val="92"/>
  </w:num>
  <w:num w:numId="641">
    <w:abstractNumId w:val="277"/>
  </w:num>
  <w:num w:numId="642">
    <w:abstractNumId w:val="760"/>
  </w:num>
  <w:num w:numId="643">
    <w:abstractNumId w:val="14"/>
  </w:num>
  <w:num w:numId="644">
    <w:abstractNumId w:val="607"/>
  </w:num>
  <w:num w:numId="645">
    <w:abstractNumId w:val="491"/>
  </w:num>
  <w:num w:numId="646">
    <w:abstractNumId w:val="797"/>
  </w:num>
  <w:num w:numId="647">
    <w:abstractNumId w:val="666"/>
  </w:num>
  <w:num w:numId="648">
    <w:abstractNumId w:val="686"/>
  </w:num>
  <w:num w:numId="649">
    <w:abstractNumId w:val="343"/>
  </w:num>
  <w:num w:numId="650">
    <w:abstractNumId w:val="436"/>
  </w:num>
  <w:num w:numId="651">
    <w:abstractNumId w:val="274"/>
  </w:num>
  <w:num w:numId="652">
    <w:abstractNumId w:val="675"/>
  </w:num>
  <w:num w:numId="653">
    <w:abstractNumId w:val="360"/>
  </w:num>
  <w:num w:numId="654">
    <w:abstractNumId w:val="790"/>
  </w:num>
  <w:num w:numId="655">
    <w:abstractNumId w:val="918"/>
  </w:num>
  <w:num w:numId="656">
    <w:abstractNumId w:val="864"/>
  </w:num>
  <w:num w:numId="657">
    <w:abstractNumId w:val="626"/>
  </w:num>
  <w:num w:numId="658">
    <w:abstractNumId w:val="448"/>
  </w:num>
  <w:num w:numId="659">
    <w:abstractNumId w:val="160"/>
  </w:num>
  <w:num w:numId="660">
    <w:abstractNumId w:val="445"/>
  </w:num>
  <w:num w:numId="661">
    <w:abstractNumId w:val="67"/>
  </w:num>
  <w:num w:numId="662">
    <w:abstractNumId w:val="806"/>
  </w:num>
  <w:num w:numId="663">
    <w:abstractNumId w:val="620"/>
  </w:num>
  <w:num w:numId="664">
    <w:abstractNumId w:val="587"/>
  </w:num>
  <w:num w:numId="665">
    <w:abstractNumId w:val="882"/>
  </w:num>
  <w:num w:numId="666">
    <w:abstractNumId w:val="70"/>
  </w:num>
  <w:num w:numId="667">
    <w:abstractNumId w:val="370"/>
  </w:num>
  <w:num w:numId="668">
    <w:abstractNumId w:val="933"/>
  </w:num>
  <w:num w:numId="669">
    <w:abstractNumId w:val="89"/>
  </w:num>
  <w:num w:numId="670">
    <w:abstractNumId w:val="88"/>
  </w:num>
  <w:num w:numId="671">
    <w:abstractNumId w:val="121"/>
  </w:num>
  <w:num w:numId="672">
    <w:abstractNumId w:val="883"/>
  </w:num>
  <w:num w:numId="673">
    <w:abstractNumId w:val="52"/>
  </w:num>
  <w:num w:numId="674">
    <w:abstractNumId w:val="379"/>
  </w:num>
  <w:num w:numId="675">
    <w:abstractNumId w:val="64"/>
  </w:num>
  <w:num w:numId="676">
    <w:abstractNumId w:val="189"/>
  </w:num>
  <w:num w:numId="677">
    <w:abstractNumId w:val="462"/>
  </w:num>
  <w:num w:numId="678">
    <w:abstractNumId w:val="735"/>
  </w:num>
  <w:num w:numId="679">
    <w:abstractNumId w:val="497"/>
  </w:num>
  <w:num w:numId="680">
    <w:abstractNumId w:val="465"/>
  </w:num>
  <w:num w:numId="681">
    <w:abstractNumId w:val="471"/>
  </w:num>
  <w:num w:numId="682">
    <w:abstractNumId w:val="254"/>
  </w:num>
  <w:num w:numId="683">
    <w:abstractNumId w:val="506"/>
  </w:num>
  <w:num w:numId="684">
    <w:abstractNumId w:val="842"/>
  </w:num>
  <w:num w:numId="685">
    <w:abstractNumId w:val="378"/>
  </w:num>
  <w:num w:numId="686">
    <w:abstractNumId w:val="845"/>
  </w:num>
  <w:num w:numId="687">
    <w:abstractNumId w:val="600"/>
  </w:num>
  <w:num w:numId="688">
    <w:abstractNumId w:val="310"/>
  </w:num>
  <w:num w:numId="689">
    <w:abstractNumId w:val="128"/>
  </w:num>
  <w:num w:numId="690">
    <w:abstractNumId w:val="898"/>
  </w:num>
  <w:num w:numId="691">
    <w:abstractNumId w:val="41"/>
  </w:num>
  <w:num w:numId="692">
    <w:abstractNumId w:val="663"/>
  </w:num>
  <w:num w:numId="693">
    <w:abstractNumId w:val="349"/>
  </w:num>
  <w:num w:numId="694">
    <w:abstractNumId w:val="571"/>
  </w:num>
  <w:num w:numId="695">
    <w:abstractNumId w:val="517"/>
  </w:num>
  <w:num w:numId="696">
    <w:abstractNumId w:val="40"/>
  </w:num>
  <w:num w:numId="697">
    <w:abstractNumId w:val="715"/>
  </w:num>
  <w:num w:numId="698">
    <w:abstractNumId w:val="888"/>
  </w:num>
  <w:num w:numId="699">
    <w:abstractNumId w:val="590"/>
  </w:num>
  <w:num w:numId="700">
    <w:abstractNumId w:val="767"/>
  </w:num>
  <w:num w:numId="701">
    <w:abstractNumId w:val="873"/>
  </w:num>
  <w:num w:numId="702">
    <w:abstractNumId w:val="546"/>
  </w:num>
  <w:num w:numId="703">
    <w:abstractNumId w:val="433"/>
  </w:num>
  <w:num w:numId="704">
    <w:abstractNumId w:val="923"/>
  </w:num>
  <w:num w:numId="705">
    <w:abstractNumId w:val="421"/>
  </w:num>
  <w:num w:numId="706">
    <w:abstractNumId w:val="115"/>
  </w:num>
  <w:num w:numId="707">
    <w:abstractNumId w:val="530"/>
  </w:num>
  <w:num w:numId="708">
    <w:abstractNumId w:val="509"/>
  </w:num>
  <w:num w:numId="709">
    <w:abstractNumId w:val="315"/>
  </w:num>
  <w:num w:numId="710">
    <w:abstractNumId w:val="57"/>
  </w:num>
  <w:num w:numId="711">
    <w:abstractNumId w:val="291"/>
  </w:num>
  <w:num w:numId="712">
    <w:abstractNumId w:val="822"/>
  </w:num>
  <w:num w:numId="713">
    <w:abstractNumId w:val="141"/>
  </w:num>
  <w:num w:numId="714">
    <w:abstractNumId w:val="903"/>
  </w:num>
  <w:num w:numId="715">
    <w:abstractNumId w:val="631"/>
  </w:num>
  <w:num w:numId="716">
    <w:abstractNumId w:val="557"/>
  </w:num>
  <w:num w:numId="717">
    <w:abstractNumId w:val="660"/>
  </w:num>
  <w:num w:numId="718">
    <w:abstractNumId w:val="614"/>
  </w:num>
  <w:num w:numId="719">
    <w:abstractNumId w:val="914"/>
  </w:num>
  <w:num w:numId="720">
    <w:abstractNumId w:val="290"/>
  </w:num>
  <w:num w:numId="721">
    <w:abstractNumId w:val="843"/>
  </w:num>
  <w:num w:numId="722">
    <w:abstractNumId w:val="712"/>
  </w:num>
  <w:num w:numId="723">
    <w:abstractNumId w:val="584"/>
  </w:num>
  <w:num w:numId="724">
    <w:abstractNumId w:val="859"/>
  </w:num>
  <w:num w:numId="725">
    <w:abstractNumId w:val="16"/>
  </w:num>
  <w:num w:numId="726">
    <w:abstractNumId w:val="282"/>
  </w:num>
  <w:num w:numId="727">
    <w:abstractNumId w:val="691"/>
  </w:num>
  <w:num w:numId="728">
    <w:abstractNumId w:val="94"/>
  </w:num>
  <w:num w:numId="729">
    <w:abstractNumId w:val="494"/>
  </w:num>
  <w:num w:numId="730">
    <w:abstractNumId w:val="647"/>
  </w:num>
  <w:num w:numId="731">
    <w:abstractNumId w:val="805"/>
  </w:num>
  <w:num w:numId="732">
    <w:abstractNumId w:val="662"/>
  </w:num>
  <w:num w:numId="733">
    <w:abstractNumId w:val="656"/>
  </w:num>
  <w:num w:numId="734">
    <w:abstractNumId w:val="567"/>
  </w:num>
  <w:num w:numId="735">
    <w:abstractNumId w:val="219"/>
  </w:num>
  <w:num w:numId="736">
    <w:abstractNumId w:val="118"/>
  </w:num>
  <w:num w:numId="737">
    <w:abstractNumId w:val="235"/>
  </w:num>
  <w:num w:numId="738">
    <w:abstractNumId w:val="284"/>
  </w:num>
  <w:num w:numId="739">
    <w:abstractNumId w:val="624"/>
  </w:num>
  <w:num w:numId="740">
    <w:abstractNumId w:val="586"/>
  </w:num>
  <w:num w:numId="741">
    <w:abstractNumId w:val="625"/>
  </w:num>
  <w:num w:numId="742">
    <w:abstractNumId w:val="807"/>
  </w:num>
  <w:num w:numId="743">
    <w:abstractNumId w:val="113"/>
  </w:num>
  <w:num w:numId="744">
    <w:abstractNumId w:val="22"/>
  </w:num>
  <w:num w:numId="745">
    <w:abstractNumId w:val="713"/>
  </w:num>
  <w:num w:numId="746">
    <w:abstractNumId w:val="422"/>
  </w:num>
  <w:num w:numId="747">
    <w:abstractNumId w:val="514"/>
  </w:num>
  <w:num w:numId="748">
    <w:abstractNumId w:val="218"/>
  </w:num>
  <w:num w:numId="749">
    <w:abstractNumId w:val="229"/>
  </w:num>
  <w:num w:numId="750">
    <w:abstractNumId w:val="709"/>
  </w:num>
  <w:num w:numId="751">
    <w:abstractNumId w:val="143"/>
  </w:num>
  <w:num w:numId="752">
    <w:abstractNumId w:val="332"/>
  </w:num>
  <w:num w:numId="753">
    <w:abstractNumId w:val="361"/>
  </w:num>
  <w:num w:numId="754">
    <w:abstractNumId w:val="492"/>
  </w:num>
  <w:num w:numId="755">
    <w:abstractNumId w:val="477"/>
  </w:num>
  <w:num w:numId="756">
    <w:abstractNumId w:val="718"/>
  </w:num>
  <w:num w:numId="757">
    <w:abstractNumId w:val="91"/>
  </w:num>
  <w:num w:numId="758">
    <w:abstractNumId w:val="728"/>
  </w:num>
  <w:num w:numId="759">
    <w:abstractNumId w:val="221"/>
  </w:num>
  <w:num w:numId="760">
    <w:abstractNumId w:val="503"/>
  </w:num>
  <w:num w:numId="761">
    <w:abstractNumId w:val="392"/>
  </w:num>
  <w:num w:numId="762">
    <w:abstractNumId w:val="366"/>
  </w:num>
  <w:num w:numId="763">
    <w:abstractNumId w:val="268"/>
  </w:num>
  <w:num w:numId="764">
    <w:abstractNumId w:val="783"/>
  </w:num>
  <w:num w:numId="765">
    <w:abstractNumId w:val="464"/>
  </w:num>
  <w:num w:numId="766">
    <w:abstractNumId w:val="907"/>
  </w:num>
  <w:num w:numId="767">
    <w:abstractNumId w:val="300"/>
  </w:num>
  <w:num w:numId="768">
    <w:abstractNumId w:val="346"/>
  </w:num>
  <w:num w:numId="769">
    <w:abstractNumId w:val="227"/>
  </w:num>
  <w:num w:numId="770">
    <w:abstractNumId w:val="449"/>
  </w:num>
  <w:num w:numId="771">
    <w:abstractNumId w:val="359"/>
  </w:num>
  <w:num w:numId="772">
    <w:abstractNumId w:val="237"/>
  </w:num>
  <w:num w:numId="773">
    <w:abstractNumId w:val="527"/>
  </w:num>
  <w:num w:numId="774">
    <w:abstractNumId w:val="896"/>
  </w:num>
  <w:num w:numId="775">
    <w:abstractNumId w:val="889"/>
  </w:num>
  <w:num w:numId="776">
    <w:abstractNumId w:val="50"/>
  </w:num>
  <w:num w:numId="777">
    <w:abstractNumId w:val="489"/>
  </w:num>
  <w:num w:numId="778">
    <w:abstractNumId w:val="329"/>
  </w:num>
  <w:num w:numId="779">
    <w:abstractNumId w:val="736"/>
  </w:num>
  <w:num w:numId="780">
    <w:abstractNumId w:val="553"/>
  </w:num>
  <w:num w:numId="781">
    <w:abstractNumId w:val="350"/>
  </w:num>
  <w:num w:numId="782">
    <w:abstractNumId w:val="608"/>
  </w:num>
  <w:num w:numId="783">
    <w:abstractNumId w:val="704"/>
  </w:num>
  <w:num w:numId="784">
    <w:abstractNumId w:val="786"/>
  </w:num>
  <w:num w:numId="785">
    <w:abstractNumId w:val="836"/>
  </w:num>
  <w:num w:numId="786">
    <w:abstractNumId w:val="476"/>
  </w:num>
  <w:num w:numId="787">
    <w:abstractNumId w:val="931"/>
  </w:num>
  <w:num w:numId="788">
    <w:abstractNumId w:val="419"/>
  </w:num>
  <w:num w:numId="789">
    <w:abstractNumId w:val="120"/>
  </w:num>
  <w:num w:numId="790">
    <w:abstractNumId w:val="791"/>
  </w:num>
  <w:num w:numId="791">
    <w:abstractNumId w:val="327"/>
  </w:num>
  <w:num w:numId="792">
    <w:abstractNumId w:val="447"/>
  </w:num>
  <w:num w:numId="793">
    <w:abstractNumId w:val="840"/>
  </w:num>
  <w:num w:numId="794">
    <w:abstractNumId w:val="416"/>
  </w:num>
  <w:num w:numId="795">
    <w:abstractNumId w:val="532"/>
  </w:num>
  <w:num w:numId="796">
    <w:abstractNumId w:val="495"/>
  </w:num>
  <w:num w:numId="797">
    <w:abstractNumId w:val="778"/>
  </w:num>
  <w:num w:numId="798">
    <w:abstractNumId w:val="179"/>
  </w:num>
  <w:num w:numId="799">
    <w:abstractNumId w:val="714"/>
  </w:num>
  <w:num w:numId="800">
    <w:abstractNumId w:val="184"/>
  </w:num>
  <w:num w:numId="801">
    <w:abstractNumId w:val="289"/>
  </w:num>
  <w:num w:numId="802">
    <w:abstractNumId w:val="335"/>
  </w:num>
  <w:num w:numId="803">
    <w:abstractNumId w:val="869"/>
  </w:num>
  <w:num w:numId="804">
    <w:abstractNumId w:val="119"/>
  </w:num>
  <w:num w:numId="805">
    <w:abstractNumId w:val="835"/>
  </w:num>
  <w:num w:numId="806">
    <w:abstractNumId w:val="73"/>
  </w:num>
  <w:num w:numId="807">
    <w:abstractNumId w:val="605"/>
  </w:num>
  <w:num w:numId="808">
    <w:abstractNumId w:val="129"/>
  </w:num>
  <w:num w:numId="809">
    <w:abstractNumId w:val="162"/>
  </w:num>
  <w:num w:numId="810">
    <w:abstractNumId w:val="679"/>
  </w:num>
  <w:num w:numId="811">
    <w:abstractNumId w:val="393"/>
  </w:num>
  <w:num w:numId="812">
    <w:abstractNumId w:val="637"/>
  </w:num>
  <w:num w:numId="813">
    <w:abstractNumId w:val="56"/>
  </w:num>
  <w:num w:numId="814">
    <w:abstractNumId w:val="435"/>
  </w:num>
  <w:num w:numId="815">
    <w:abstractNumId w:val="581"/>
  </w:num>
  <w:num w:numId="816">
    <w:abstractNumId w:val="438"/>
  </w:num>
  <w:num w:numId="817">
    <w:abstractNumId w:val="247"/>
  </w:num>
  <w:num w:numId="818">
    <w:abstractNumId w:val="854"/>
  </w:num>
  <w:num w:numId="819">
    <w:abstractNumId w:val="593"/>
  </w:num>
  <w:num w:numId="820">
    <w:abstractNumId w:val="751"/>
  </w:num>
  <w:num w:numId="821">
    <w:abstractNumId w:val="264"/>
  </w:num>
  <w:num w:numId="822">
    <w:abstractNumId w:val="131"/>
  </w:num>
  <w:num w:numId="823">
    <w:abstractNumId w:val="529"/>
  </w:num>
  <w:num w:numId="824">
    <w:abstractNumId w:val="483"/>
  </w:num>
  <w:num w:numId="825">
    <w:abstractNumId w:val="800"/>
  </w:num>
  <w:num w:numId="826">
    <w:abstractNumId w:val="570"/>
  </w:num>
  <w:num w:numId="827">
    <w:abstractNumId w:val="312"/>
  </w:num>
  <w:num w:numId="828">
    <w:abstractNumId w:val="670"/>
  </w:num>
  <w:num w:numId="829">
    <w:abstractNumId w:val="518"/>
  </w:num>
  <w:num w:numId="830">
    <w:abstractNumId w:val="824"/>
  </w:num>
  <w:num w:numId="831">
    <w:abstractNumId w:val="384"/>
  </w:num>
  <w:num w:numId="832">
    <w:abstractNumId w:val="559"/>
  </w:num>
  <w:num w:numId="833">
    <w:abstractNumId w:val="777"/>
  </w:num>
  <w:num w:numId="834">
    <w:abstractNumId w:val="680"/>
  </w:num>
  <w:num w:numId="835">
    <w:abstractNumId w:val="747"/>
  </w:num>
  <w:num w:numId="836">
    <w:abstractNumId w:val="486"/>
  </w:num>
  <w:num w:numId="837">
    <w:abstractNumId w:val="749"/>
  </w:num>
  <w:num w:numId="838">
    <w:abstractNumId w:val="328"/>
  </w:num>
  <w:num w:numId="839">
    <w:abstractNumId w:val="787"/>
  </w:num>
  <w:num w:numId="840">
    <w:abstractNumId w:val="874"/>
  </w:num>
  <w:num w:numId="841">
    <w:abstractNumId w:val="236"/>
  </w:num>
  <w:num w:numId="842">
    <w:abstractNumId w:val="188"/>
  </w:num>
  <w:num w:numId="843">
    <w:abstractNumId w:val="496"/>
  </w:num>
  <w:num w:numId="844">
    <w:abstractNumId w:val="15"/>
  </w:num>
  <w:num w:numId="845">
    <w:abstractNumId w:val="354"/>
  </w:num>
  <w:num w:numId="846">
    <w:abstractNumId w:val="729"/>
  </w:num>
  <w:num w:numId="847">
    <w:abstractNumId w:val="622"/>
  </w:num>
  <w:num w:numId="848">
    <w:abstractNumId w:val="902"/>
  </w:num>
  <w:num w:numId="849">
    <w:abstractNumId w:val="356"/>
  </w:num>
  <w:num w:numId="850">
    <w:abstractNumId w:val="844"/>
  </w:num>
  <w:num w:numId="851">
    <w:abstractNumId w:val="316"/>
  </w:num>
  <w:num w:numId="852">
    <w:abstractNumId w:val="594"/>
  </w:num>
  <w:num w:numId="853">
    <w:abstractNumId w:val="609"/>
  </w:num>
  <w:num w:numId="854">
    <w:abstractNumId w:val="424"/>
  </w:num>
  <w:num w:numId="855">
    <w:abstractNumId w:val="789"/>
  </w:num>
  <w:num w:numId="856">
    <w:abstractNumId w:val="71"/>
  </w:num>
  <w:num w:numId="857">
    <w:abstractNumId w:val="926"/>
  </w:num>
  <w:num w:numId="858">
    <w:abstractNumId w:val="398"/>
  </w:num>
  <w:num w:numId="859">
    <w:abstractNumId w:val="838"/>
  </w:num>
  <w:num w:numId="860">
    <w:abstractNumId w:val="407"/>
  </w:num>
  <w:num w:numId="861">
    <w:abstractNumId w:val="171"/>
  </w:num>
  <w:num w:numId="862">
    <w:abstractNumId w:val="833"/>
  </w:num>
  <w:num w:numId="863">
    <w:abstractNumId w:val="383"/>
  </w:num>
  <w:num w:numId="864">
    <w:abstractNumId w:val="578"/>
  </w:num>
  <w:num w:numId="865">
    <w:abstractNumId w:val="619"/>
  </w:num>
  <w:num w:numId="866">
    <w:abstractNumId w:val="111"/>
  </w:num>
  <w:num w:numId="867">
    <w:abstractNumId w:val="292"/>
  </w:num>
  <w:num w:numId="868">
    <w:abstractNumId w:val="208"/>
  </w:num>
  <w:num w:numId="869">
    <w:abstractNumId w:val="834"/>
  </w:num>
  <w:num w:numId="870">
    <w:abstractNumId w:val="820"/>
  </w:num>
  <w:num w:numId="871">
    <w:abstractNumId w:val="469"/>
  </w:num>
  <w:num w:numId="872">
    <w:abstractNumId w:val="793"/>
  </w:num>
  <w:num w:numId="873">
    <w:abstractNumId w:val="308"/>
  </w:num>
  <w:num w:numId="874">
    <w:abstractNumId w:val="165"/>
  </w:num>
  <w:num w:numId="875">
    <w:abstractNumId w:val="880"/>
  </w:num>
  <w:num w:numId="876">
    <w:abstractNumId w:val="708"/>
  </w:num>
  <w:num w:numId="877">
    <w:abstractNumId w:val="175"/>
  </w:num>
  <w:num w:numId="878">
    <w:abstractNumId w:val="325"/>
  </w:num>
  <w:num w:numId="879">
    <w:abstractNumId w:val="451"/>
  </w:num>
  <w:num w:numId="880">
    <w:abstractNumId w:val="677"/>
  </w:num>
  <w:num w:numId="881">
    <w:abstractNumId w:val="418"/>
  </w:num>
  <w:num w:numId="882">
    <w:abstractNumId w:val="266"/>
  </w:num>
  <w:num w:numId="883">
    <w:abstractNumId w:val="915"/>
  </w:num>
  <w:num w:numId="884">
    <w:abstractNumId w:val="846"/>
  </w:num>
  <w:num w:numId="885">
    <w:abstractNumId w:val="169"/>
  </w:num>
  <w:num w:numId="886">
    <w:abstractNumId w:val="788"/>
  </w:num>
  <w:num w:numId="887">
    <w:abstractNumId w:val="563"/>
  </w:num>
  <w:num w:numId="888">
    <w:abstractNumId w:val="276"/>
  </w:num>
  <w:num w:numId="889">
    <w:abstractNumId w:val="255"/>
  </w:num>
  <w:num w:numId="890">
    <w:abstractNumId w:val="688"/>
  </w:num>
  <w:num w:numId="891">
    <w:abstractNumId w:val="260"/>
  </w:num>
  <w:num w:numId="892">
    <w:abstractNumId w:val="545"/>
  </w:num>
  <w:num w:numId="893">
    <w:abstractNumId w:val="661"/>
  </w:num>
  <w:num w:numId="894">
    <w:abstractNumId w:val="768"/>
  </w:num>
  <w:num w:numId="895">
    <w:abstractNumId w:val="668"/>
  </w:num>
  <w:num w:numId="896">
    <w:abstractNumId w:val="633"/>
  </w:num>
  <w:num w:numId="897">
    <w:abstractNumId w:val="112"/>
  </w:num>
  <w:num w:numId="898">
    <w:abstractNumId w:val="738"/>
  </w:num>
  <w:num w:numId="899">
    <w:abstractNumId w:val="439"/>
  </w:num>
  <w:num w:numId="900">
    <w:abstractNumId w:val="294"/>
  </w:num>
  <w:num w:numId="901">
    <w:abstractNumId w:val="241"/>
  </w:num>
  <w:num w:numId="902">
    <w:abstractNumId w:val="484"/>
  </w:num>
  <w:num w:numId="903">
    <w:abstractNumId w:val="206"/>
  </w:num>
  <w:num w:numId="904">
    <w:abstractNumId w:val="65"/>
  </w:num>
  <w:num w:numId="905">
    <w:abstractNumId w:val="673"/>
  </w:num>
  <w:num w:numId="906">
    <w:abstractNumId w:val="388"/>
  </w:num>
  <w:num w:numId="907">
    <w:abstractNumId w:val="138"/>
  </w:num>
  <w:num w:numId="908">
    <w:abstractNumId w:val="722"/>
  </w:num>
  <w:num w:numId="909">
    <w:abstractNumId w:val="828"/>
  </w:num>
  <w:num w:numId="910">
    <w:abstractNumId w:val="62"/>
  </w:num>
  <w:num w:numId="911">
    <w:abstractNumId w:val="897"/>
  </w:num>
  <w:num w:numId="912">
    <w:abstractNumId w:val="726"/>
  </w:num>
  <w:num w:numId="913">
    <w:abstractNumId w:val="577"/>
  </w:num>
  <w:num w:numId="914">
    <w:abstractNumId w:val="434"/>
  </w:num>
  <w:num w:numId="915">
    <w:abstractNumId w:val="764"/>
  </w:num>
  <w:num w:numId="916">
    <w:abstractNumId w:val="480"/>
  </w:num>
  <w:num w:numId="917">
    <w:abstractNumId w:val="122"/>
  </w:num>
  <w:num w:numId="918">
    <w:abstractNumId w:val="96"/>
  </w:num>
  <w:num w:numId="919">
    <w:abstractNumId w:val="698"/>
  </w:num>
  <w:num w:numId="920">
    <w:abstractNumId w:val="54"/>
  </w:num>
  <w:num w:numId="921">
    <w:abstractNumId w:val="303"/>
  </w:num>
  <w:num w:numId="922">
    <w:abstractNumId w:val="220"/>
  </w:num>
  <w:num w:numId="923">
    <w:abstractNumId w:val="860"/>
  </w:num>
  <w:num w:numId="924">
    <w:abstractNumId w:val="574"/>
  </w:num>
  <w:num w:numId="925">
    <w:abstractNumId w:val="245"/>
  </w:num>
  <w:num w:numId="926">
    <w:abstractNumId w:val="324"/>
  </w:num>
  <w:num w:numId="927">
    <w:abstractNumId w:val="226"/>
  </w:num>
  <w:num w:numId="928">
    <w:abstractNumId w:val="785"/>
  </w:num>
  <w:num w:numId="929">
    <w:abstractNumId w:val="721"/>
  </w:num>
  <w:num w:numId="930">
    <w:abstractNumId w:val="524"/>
  </w:num>
  <w:num w:numId="931">
    <w:abstractNumId w:val="461"/>
  </w:num>
  <w:num w:numId="932">
    <w:abstractNumId w:val="390"/>
  </w:num>
  <w:num w:numId="933">
    <w:abstractNumId w:val="107"/>
  </w:num>
  <w:num w:numId="934">
    <w:abstractNumId w:val="682"/>
  </w:num>
  <w:num w:numId="935">
    <w:abstractNumId w:val="159"/>
  </w:num>
  <w:num w:numId="936">
    <w:abstractNumId w:val="83"/>
  </w:num>
  <w:num w:numId="937">
    <w:abstractNumId w:val="717"/>
  </w:num>
  <w:num w:numId="938">
    <w:abstractNumId w:val="516"/>
  </w:num>
  <w:num w:numId="939">
    <w:abstractNumId w:val="585"/>
  </w:num>
  <w:num w:numId="940">
    <w:abstractNumId w:val="337"/>
  </w:num>
  <w:num w:numId="941">
    <w:abstractNumId w:val="339"/>
  </w:num>
  <w:num w:numId="942">
    <w:abstractNumId w:val="878"/>
  </w:num>
  <w:num w:numId="9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abstractNumId w:val="381"/>
  </w:num>
  <w:numIdMacAtCleanup w:val="9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1C"/>
    <w:rsid w:val="0000068B"/>
    <w:rsid w:val="0000091D"/>
    <w:rsid w:val="00000A61"/>
    <w:rsid w:val="00000AB0"/>
    <w:rsid w:val="00000E60"/>
    <w:rsid w:val="00000ED7"/>
    <w:rsid w:val="0000130A"/>
    <w:rsid w:val="000013EC"/>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4FBC"/>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A73"/>
    <w:rsid w:val="00013FCA"/>
    <w:rsid w:val="00014970"/>
    <w:rsid w:val="000149C7"/>
    <w:rsid w:val="00014E77"/>
    <w:rsid w:val="00015221"/>
    <w:rsid w:val="00015289"/>
    <w:rsid w:val="00015B6E"/>
    <w:rsid w:val="00015CA7"/>
    <w:rsid w:val="00015CFE"/>
    <w:rsid w:val="00015E1F"/>
    <w:rsid w:val="00016189"/>
    <w:rsid w:val="00016CEA"/>
    <w:rsid w:val="00016E58"/>
    <w:rsid w:val="00017168"/>
    <w:rsid w:val="000171D7"/>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11B"/>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FE6"/>
    <w:rsid w:val="0004001C"/>
    <w:rsid w:val="00040095"/>
    <w:rsid w:val="00040185"/>
    <w:rsid w:val="000406D5"/>
    <w:rsid w:val="00040CBF"/>
    <w:rsid w:val="00040DAA"/>
    <w:rsid w:val="00041435"/>
    <w:rsid w:val="00041938"/>
    <w:rsid w:val="00041BCA"/>
    <w:rsid w:val="00041EE7"/>
    <w:rsid w:val="00042E7A"/>
    <w:rsid w:val="00043408"/>
    <w:rsid w:val="00043584"/>
    <w:rsid w:val="0004359B"/>
    <w:rsid w:val="00043744"/>
    <w:rsid w:val="00043873"/>
    <w:rsid w:val="00043F8D"/>
    <w:rsid w:val="0004457B"/>
    <w:rsid w:val="00044AB8"/>
    <w:rsid w:val="00044C56"/>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776"/>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9B8"/>
    <w:rsid w:val="00076A94"/>
    <w:rsid w:val="00076C2C"/>
    <w:rsid w:val="0007769E"/>
    <w:rsid w:val="00077796"/>
    <w:rsid w:val="00077802"/>
    <w:rsid w:val="0007787B"/>
    <w:rsid w:val="00077AFE"/>
    <w:rsid w:val="00077CF4"/>
    <w:rsid w:val="00077D51"/>
    <w:rsid w:val="00080433"/>
    <w:rsid w:val="00080512"/>
    <w:rsid w:val="00080B5E"/>
    <w:rsid w:val="00080B9C"/>
    <w:rsid w:val="0008100A"/>
    <w:rsid w:val="00081258"/>
    <w:rsid w:val="00081493"/>
    <w:rsid w:val="000816B3"/>
    <w:rsid w:val="000817E3"/>
    <w:rsid w:val="0008265E"/>
    <w:rsid w:val="00082AE4"/>
    <w:rsid w:val="00082F94"/>
    <w:rsid w:val="00082FD9"/>
    <w:rsid w:val="000834D1"/>
    <w:rsid w:val="00083766"/>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9DA"/>
    <w:rsid w:val="00086B01"/>
    <w:rsid w:val="00086C38"/>
    <w:rsid w:val="00086E5C"/>
    <w:rsid w:val="000876ED"/>
    <w:rsid w:val="00087771"/>
    <w:rsid w:val="00087A48"/>
    <w:rsid w:val="00087FD9"/>
    <w:rsid w:val="000900E9"/>
    <w:rsid w:val="0009041B"/>
    <w:rsid w:val="00090708"/>
    <w:rsid w:val="000907D9"/>
    <w:rsid w:val="00090C6C"/>
    <w:rsid w:val="00090DB8"/>
    <w:rsid w:val="00090DDE"/>
    <w:rsid w:val="00090F95"/>
    <w:rsid w:val="0009124F"/>
    <w:rsid w:val="00091300"/>
    <w:rsid w:val="000916F4"/>
    <w:rsid w:val="00091936"/>
    <w:rsid w:val="00091EC7"/>
    <w:rsid w:val="0009267E"/>
    <w:rsid w:val="000929C5"/>
    <w:rsid w:val="00092AAC"/>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E2"/>
    <w:rsid w:val="00097024"/>
    <w:rsid w:val="00097470"/>
    <w:rsid w:val="00097892"/>
    <w:rsid w:val="00097926"/>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09"/>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EBF"/>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E9C"/>
    <w:rsid w:val="000D51BA"/>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EB4"/>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8D8"/>
    <w:rsid w:val="000E69FD"/>
    <w:rsid w:val="000E6E48"/>
    <w:rsid w:val="000E759C"/>
    <w:rsid w:val="000E7942"/>
    <w:rsid w:val="000E7ABB"/>
    <w:rsid w:val="000E7B65"/>
    <w:rsid w:val="000E7C83"/>
    <w:rsid w:val="000F07AB"/>
    <w:rsid w:val="000F0E47"/>
    <w:rsid w:val="000F10A8"/>
    <w:rsid w:val="000F17D5"/>
    <w:rsid w:val="000F1C87"/>
    <w:rsid w:val="000F1FAA"/>
    <w:rsid w:val="000F2958"/>
    <w:rsid w:val="000F2A63"/>
    <w:rsid w:val="000F33E0"/>
    <w:rsid w:val="000F3BD4"/>
    <w:rsid w:val="000F3D20"/>
    <w:rsid w:val="000F3E18"/>
    <w:rsid w:val="000F464D"/>
    <w:rsid w:val="000F48A5"/>
    <w:rsid w:val="000F4BF8"/>
    <w:rsid w:val="000F4E61"/>
    <w:rsid w:val="000F4E77"/>
    <w:rsid w:val="000F53E9"/>
    <w:rsid w:val="000F55B9"/>
    <w:rsid w:val="000F5A19"/>
    <w:rsid w:val="000F5B77"/>
    <w:rsid w:val="000F5D28"/>
    <w:rsid w:val="000F5EAE"/>
    <w:rsid w:val="000F621E"/>
    <w:rsid w:val="000F62FB"/>
    <w:rsid w:val="000F689E"/>
    <w:rsid w:val="000F6936"/>
    <w:rsid w:val="000F6A00"/>
    <w:rsid w:val="000F6C17"/>
    <w:rsid w:val="000F6EC6"/>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7B3"/>
    <w:rsid w:val="00114950"/>
    <w:rsid w:val="00114E60"/>
    <w:rsid w:val="00114E83"/>
    <w:rsid w:val="001151D7"/>
    <w:rsid w:val="00115BF0"/>
    <w:rsid w:val="00115F71"/>
    <w:rsid w:val="00115F90"/>
    <w:rsid w:val="001161CF"/>
    <w:rsid w:val="00116356"/>
    <w:rsid w:val="00116A54"/>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304"/>
    <w:rsid w:val="001339BF"/>
    <w:rsid w:val="00133E67"/>
    <w:rsid w:val="00134397"/>
    <w:rsid w:val="0013459B"/>
    <w:rsid w:val="001347B8"/>
    <w:rsid w:val="00134885"/>
    <w:rsid w:val="001348D6"/>
    <w:rsid w:val="00134B2D"/>
    <w:rsid w:val="00134BDC"/>
    <w:rsid w:val="00134CDE"/>
    <w:rsid w:val="00135CFE"/>
    <w:rsid w:val="00135D25"/>
    <w:rsid w:val="001364C9"/>
    <w:rsid w:val="001369AB"/>
    <w:rsid w:val="00136C92"/>
    <w:rsid w:val="00136D43"/>
    <w:rsid w:val="001373DF"/>
    <w:rsid w:val="001374E8"/>
    <w:rsid w:val="0013784A"/>
    <w:rsid w:val="001379B0"/>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693"/>
    <w:rsid w:val="00146A25"/>
    <w:rsid w:val="00146A2F"/>
    <w:rsid w:val="00146C34"/>
    <w:rsid w:val="0014739A"/>
    <w:rsid w:val="001503A1"/>
    <w:rsid w:val="0015041E"/>
    <w:rsid w:val="00151051"/>
    <w:rsid w:val="001510A8"/>
    <w:rsid w:val="00151167"/>
    <w:rsid w:val="00151C9B"/>
    <w:rsid w:val="001524CD"/>
    <w:rsid w:val="00152629"/>
    <w:rsid w:val="00152721"/>
    <w:rsid w:val="001529DE"/>
    <w:rsid w:val="00152C47"/>
    <w:rsid w:val="00152FD3"/>
    <w:rsid w:val="001535F2"/>
    <w:rsid w:val="00153734"/>
    <w:rsid w:val="0015389C"/>
    <w:rsid w:val="001539FC"/>
    <w:rsid w:val="001545F5"/>
    <w:rsid w:val="00154CAC"/>
    <w:rsid w:val="001559E7"/>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2FD8"/>
    <w:rsid w:val="0016340E"/>
    <w:rsid w:val="00163435"/>
    <w:rsid w:val="001634A6"/>
    <w:rsid w:val="00163945"/>
    <w:rsid w:val="00163DFC"/>
    <w:rsid w:val="001645C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651"/>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EA1"/>
    <w:rsid w:val="0018706C"/>
    <w:rsid w:val="0018744D"/>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2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D5"/>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9A4"/>
    <w:rsid w:val="001B7A65"/>
    <w:rsid w:val="001B7E77"/>
    <w:rsid w:val="001C0012"/>
    <w:rsid w:val="001C0202"/>
    <w:rsid w:val="001C025A"/>
    <w:rsid w:val="001C0404"/>
    <w:rsid w:val="001C106A"/>
    <w:rsid w:val="001C1200"/>
    <w:rsid w:val="001C1213"/>
    <w:rsid w:val="001C1214"/>
    <w:rsid w:val="001C1591"/>
    <w:rsid w:val="001C190F"/>
    <w:rsid w:val="001C193F"/>
    <w:rsid w:val="001C21FA"/>
    <w:rsid w:val="001C22DF"/>
    <w:rsid w:val="001C2607"/>
    <w:rsid w:val="001C2BDC"/>
    <w:rsid w:val="001C2F6A"/>
    <w:rsid w:val="001C3741"/>
    <w:rsid w:val="001C378F"/>
    <w:rsid w:val="001C3E1F"/>
    <w:rsid w:val="001C3E5E"/>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AC9"/>
    <w:rsid w:val="001D42BB"/>
    <w:rsid w:val="001D42FC"/>
    <w:rsid w:val="001D4385"/>
    <w:rsid w:val="001D4489"/>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3AC"/>
    <w:rsid w:val="001D756D"/>
    <w:rsid w:val="001D75FC"/>
    <w:rsid w:val="001D7907"/>
    <w:rsid w:val="001D7C1F"/>
    <w:rsid w:val="001D7D3F"/>
    <w:rsid w:val="001E0372"/>
    <w:rsid w:val="001E06D0"/>
    <w:rsid w:val="001E0B68"/>
    <w:rsid w:val="001E0C75"/>
    <w:rsid w:val="001E0DD9"/>
    <w:rsid w:val="001E0FBF"/>
    <w:rsid w:val="001E1525"/>
    <w:rsid w:val="001E152D"/>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18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6E6F"/>
    <w:rsid w:val="001F71BB"/>
    <w:rsid w:val="001F736A"/>
    <w:rsid w:val="001F774F"/>
    <w:rsid w:val="001F7AEC"/>
    <w:rsid w:val="001F7B17"/>
    <w:rsid w:val="001F7D0F"/>
    <w:rsid w:val="001F7D9D"/>
    <w:rsid w:val="00200224"/>
    <w:rsid w:val="00200316"/>
    <w:rsid w:val="00200455"/>
    <w:rsid w:val="002006FA"/>
    <w:rsid w:val="00200738"/>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92E"/>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26"/>
    <w:rsid w:val="00212AA8"/>
    <w:rsid w:val="0021332D"/>
    <w:rsid w:val="0021397E"/>
    <w:rsid w:val="00213BF4"/>
    <w:rsid w:val="00213DBC"/>
    <w:rsid w:val="00213E38"/>
    <w:rsid w:val="00214168"/>
    <w:rsid w:val="00215C24"/>
    <w:rsid w:val="00215E73"/>
    <w:rsid w:val="00215E94"/>
    <w:rsid w:val="00215EF9"/>
    <w:rsid w:val="00215F3B"/>
    <w:rsid w:val="00216305"/>
    <w:rsid w:val="002164DF"/>
    <w:rsid w:val="0021692E"/>
    <w:rsid w:val="00216940"/>
    <w:rsid w:val="00216FEB"/>
    <w:rsid w:val="00217153"/>
    <w:rsid w:val="00217482"/>
    <w:rsid w:val="00217BB8"/>
    <w:rsid w:val="00217C26"/>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1FA"/>
    <w:rsid w:val="00224787"/>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496"/>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085"/>
    <w:rsid w:val="002515B1"/>
    <w:rsid w:val="00251D93"/>
    <w:rsid w:val="002523B0"/>
    <w:rsid w:val="002527AD"/>
    <w:rsid w:val="0025298A"/>
    <w:rsid w:val="00252A82"/>
    <w:rsid w:val="00252E18"/>
    <w:rsid w:val="00253A3E"/>
    <w:rsid w:val="00253CCC"/>
    <w:rsid w:val="002543F5"/>
    <w:rsid w:val="00254797"/>
    <w:rsid w:val="002547D9"/>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03"/>
    <w:rsid w:val="00274800"/>
    <w:rsid w:val="002749A8"/>
    <w:rsid w:val="00274E37"/>
    <w:rsid w:val="002750B7"/>
    <w:rsid w:val="0027511C"/>
    <w:rsid w:val="0027515D"/>
    <w:rsid w:val="0027592F"/>
    <w:rsid w:val="00275D12"/>
    <w:rsid w:val="00275E45"/>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3C"/>
    <w:rsid w:val="002835CF"/>
    <w:rsid w:val="00283691"/>
    <w:rsid w:val="0028382E"/>
    <w:rsid w:val="002844C2"/>
    <w:rsid w:val="00284BDD"/>
    <w:rsid w:val="00284CBD"/>
    <w:rsid w:val="00284E26"/>
    <w:rsid w:val="00284FEB"/>
    <w:rsid w:val="00285C4A"/>
    <w:rsid w:val="00285D1A"/>
    <w:rsid w:val="002860C4"/>
    <w:rsid w:val="0028619B"/>
    <w:rsid w:val="00286976"/>
    <w:rsid w:val="00286BFE"/>
    <w:rsid w:val="00287A05"/>
    <w:rsid w:val="00287D98"/>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B3"/>
    <w:rsid w:val="00297080"/>
    <w:rsid w:val="002970C4"/>
    <w:rsid w:val="00297236"/>
    <w:rsid w:val="00297C6F"/>
    <w:rsid w:val="00297EA8"/>
    <w:rsid w:val="002A01CC"/>
    <w:rsid w:val="002A0347"/>
    <w:rsid w:val="002A05A0"/>
    <w:rsid w:val="002A1321"/>
    <w:rsid w:val="002A13D5"/>
    <w:rsid w:val="002A16EE"/>
    <w:rsid w:val="002A21D2"/>
    <w:rsid w:val="002A23A6"/>
    <w:rsid w:val="002A2469"/>
    <w:rsid w:val="002A275F"/>
    <w:rsid w:val="002A2F29"/>
    <w:rsid w:val="002A304D"/>
    <w:rsid w:val="002A30AC"/>
    <w:rsid w:val="002A3190"/>
    <w:rsid w:val="002A31C1"/>
    <w:rsid w:val="002A35C6"/>
    <w:rsid w:val="002A3602"/>
    <w:rsid w:val="002A3F27"/>
    <w:rsid w:val="002A4B07"/>
    <w:rsid w:val="002A4C75"/>
    <w:rsid w:val="002A552F"/>
    <w:rsid w:val="002A5977"/>
    <w:rsid w:val="002A5CA2"/>
    <w:rsid w:val="002A5F3F"/>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AF5"/>
    <w:rsid w:val="002B5FEA"/>
    <w:rsid w:val="002B6672"/>
    <w:rsid w:val="002B6C4A"/>
    <w:rsid w:val="002B6E9C"/>
    <w:rsid w:val="002B733D"/>
    <w:rsid w:val="002B79AC"/>
    <w:rsid w:val="002B7E39"/>
    <w:rsid w:val="002C000D"/>
    <w:rsid w:val="002C0DD0"/>
    <w:rsid w:val="002C18F2"/>
    <w:rsid w:val="002C1F80"/>
    <w:rsid w:val="002C2A0A"/>
    <w:rsid w:val="002C32F1"/>
    <w:rsid w:val="002C338F"/>
    <w:rsid w:val="002C3A6F"/>
    <w:rsid w:val="002C3D7C"/>
    <w:rsid w:val="002C3DEE"/>
    <w:rsid w:val="002C3ECF"/>
    <w:rsid w:val="002C4067"/>
    <w:rsid w:val="002C4096"/>
    <w:rsid w:val="002C47BA"/>
    <w:rsid w:val="002C48ED"/>
    <w:rsid w:val="002C54EE"/>
    <w:rsid w:val="002C5569"/>
    <w:rsid w:val="002C5C28"/>
    <w:rsid w:val="002C5D28"/>
    <w:rsid w:val="002C6342"/>
    <w:rsid w:val="002C692E"/>
    <w:rsid w:val="002C6986"/>
    <w:rsid w:val="002C77C4"/>
    <w:rsid w:val="002C791E"/>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50B"/>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8B5"/>
    <w:rsid w:val="002D5B76"/>
    <w:rsid w:val="002D5DF1"/>
    <w:rsid w:val="002D5F64"/>
    <w:rsid w:val="002D612F"/>
    <w:rsid w:val="002D617A"/>
    <w:rsid w:val="002D6289"/>
    <w:rsid w:val="002D62F1"/>
    <w:rsid w:val="002D6FE0"/>
    <w:rsid w:val="002D75BF"/>
    <w:rsid w:val="002D7C44"/>
    <w:rsid w:val="002D7E3A"/>
    <w:rsid w:val="002E03DA"/>
    <w:rsid w:val="002E071B"/>
    <w:rsid w:val="002E0C48"/>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91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D9D"/>
    <w:rsid w:val="002F3F90"/>
    <w:rsid w:val="002F46CB"/>
    <w:rsid w:val="002F4CEA"/>
    <w:rsid w:val="002F4FB2"/>
    <w:rsid w:val="002F51AB"/>
    <w:rsid w:val="002F6121"/>
    <w:rsid w:val="002F63E5"/>
    <w:rsid w:val="002F6868"/>
    <w:rsid w:val="002F7027"/>
    <w:rsid w:val="002F773E"/>
    <w:rsid w:val="002F79E2"/>
    <w:rsid w:val="00300380"/>
    <w:rsid w:val="00300482"/>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DF3"/>
    <w:rsid w:val="00331883"/>
    <w:rsid w:val="00332131"/>
    <w:rsid w:val="003321BB"/>
    <w:rsid w:val="003325EE"/>
    <w:rsid w:val="00332C5E"/>
    <w:rsid w:val="003334DB"/>
    <w:rsid w:val="00333A1F"/>
    <w:rsid w:val="00333E7E"/>
    <w:rsid w:val="0033404B"/>
    <w:rsid w:val="0033408E"/>
    <w:rsid w:val="00334128"/>
    <w:rsid w:val="00334672"/>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62C"/>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270"/>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177"/>
    <w:rsid w:val="00357082"/>
    <w:rsid w:val="003571CD"/>
    <w:rsid w:val="00357343"/>
    <w:rsid w:val="0035743E"/>
    <w:rsid w:val="003574E6"/>
    <w:rsid w:val="0035783B"/>
    <w:rsid w:val="003609EF"/>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674"/>
    <w:rsid w:val="00370753"/>
    <w:rsid w:val="00370B66"/>
    <w:rsid w:val="00370F21"/>
    <w:rsid w:val="00371179"/>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6CD"/>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7FC"/>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7A8"/>
    <w:rsid w:val="00391123"/>
    <w:rsid w:val="003913D3"/>
    <w:rsid w:val="00391656"/>
    <w:rsid w:val="00391778"/>
    <w:rsid w:val="00391D5D"/>
    <w:rsid w:val="00391D89"/>
    <w:rsid w:val="00392320"/>
    <w:rsid w:val="00392CDF"/>
    <w:rsid w:val="003932D3"/>
    <w:rsid w:val="00393752"/>
    <w:rsid w:val="00393D31"/>
    <w:rsid w:val="00393D56"/>
    <w:rsid w:val="00394026"/>
    <w:rsid w:val="00394282"/>
    <w:rsid w:val="00394AFA"/>
    <w:rsid w:val="003957AA"/>
    <w:rsid w:val="003958A6"/>
    <w:rsid w:val="00395AF0"/>
    <w:rsid w:val="00395D1D"/>
    <w:rsid w:val="0039604A"/>
    <w:rsid w:val="00396273"/>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635"/>
    <w:rsid w:val="003B1A19"/>
    <w:rsid w:val="003B1A51"/>
    <w:rsid w:val="003B1C13"/>
    <w:rsid w:val="003B297A"/>
    <w:rsid w:val="003B2E10"/>
    <w:rsid w:val="003B3236"/>
    <w:rsid w:val="003B32F9"/>
    <w:rsid w:val="003B3333"/>
    <w:rsid w:val="003B35E6"/>
    <w:rsid w:val="003B38CC"/>
    <w:rsid w:val="003B3BA5"/>
    <w:rsid w:val="003B3C80"/>
    <w:rsid w:val="003B4564"/>
    <w:rsid w:val="003B4775"/>
    <w:rsid w:val="003B47A0"/>
    <w:rsid w:val="003B4942"/>
    <w:rsid w:val="003B4A92"/>
    <w:rsid w:val="003B68BB"/>
    <w:rsid w:val="003B6CBA"/>
    <w:rsid w:val="003B7147"/>
    <w:rsid w:val="003B7771"/>
    <w:rsid w:val="003B7C72"/>
    <w:rsid w:val="003B7DA0"/>
    <w:rsid w:val="003B7F99"/>
    <w:rsid w:val="003C006F"/>
    <w:rsid w:val="003C0103"/>
    <w:rsid w:val="003C0527"/>
    <w:rsid w:val="003C1064"/>
    <w:rsid w:val="003C1079"/>
    <w:rsid w:val="003C13F0"/>
    <w:rsid w:val="003C18D0"/>
    <w:rsid w:val="003C1C65"/>
    <w:rsid w:val="003C2504"/>
    <w:rsid w:val="003C291A"/>
    <w:rsid w:val="003C29C4"/>
    <w:rsid w:val="003C2A86"/>
    <w:rsid w:val="003C2AA1"/>
    <w:rsid w:val="003C2D07"/>
    <w:rsid w:val="003C3380"/>
    <w:rsid w:val="003C3971"/>
    <w:rsid w:val="003C3EAD"/>
    <w:rsid w:val="003C4036"/>
    <w:rsid w:val="003C4051"/>
    <w:rsid w:val="003C4109"/>
    <w:rsid w:val="003C4421"/>
    <w:rsid w:val="003C461D"/>
    <w:rsid w:val="003C467C"/>
    <w:rsid w:val="003C4AF6"/>
    <w:rsid w:val="003C4D06"/>
    <w:rsid w:val="003C5B02"/>
    <w:rsid w:val="003C5CC0"/>
    <w:rsid w:val="003C5EC8"/>
    <w:rsid w:val="003C6942"/>
    <w:rsid w:val="003C6C11"/>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AE3"/>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351"/>
    <w:rsid w:val="003E44DB"/>
    <w:rsid w:val="003E4673"/>
    <w:rsid w:val="003E4A5A"/>
    <w:rsid w:val="003E5807"/>
    <w:rsid w:val="003E5891"/>
    <w:rsid w:val="003E5E94"/>
    <w:rsid w:val="003E6059"/>
    <w:rsid w:val="003E6953"/>
    <w:rsid w:val="003E6D78"/>
    <w:rsid w:val="003E6F61"/>
    <w:rsid w:val="003E713F"/>
    <w:rsid w:val="003E7573"/>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349"/>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0C8E"/>
    <w:rsid w:val="00411091"/>
    <w:rsid w:val="00411920"/>
    <w:rsid w:val="00411C2B"/>
    <w:rsid w:val="00411C38"/>
    <w:rsid w:val="00412444"/>
    <w:rsid w:val="004130DC"/>
    <w:rsid w:val="00413418"/>
    <w:rsid w:val="00413A3D"/>
    <w:rsid w:val="00413A89"/>
    <w:rsid w:val="00414072"/>
    <w:rsid w:val="00414713"/>
    <w:rsid w:val="004148CB"/>
    <w:rsid w:val="00414A36"/>
    <w:rsid w:val="00414A57"/>
    <w:rsid w:val="00414D7F"/>
    <w:rsid w:val="0041530A"/>
    <w:rsid w:val="004155DB"/>
    <w:rsid w:val="0041614D"/>
    <w:rsid w:val="0041622E"/>
    <w:rsid w:val="004165FF"/>
    <w:rsid w:val="0041714A"/>
    <w:rsid w:val="00417651"/>
    <w:rsid w:val="0041773F"/>
    <w:rsid w:val="004178DA"/>
    <w:rsid w:val="00420141"/>
    <w:rsid w:val="00420300"/>
    <w:rsid w:val="004209FD"/>
    <w:rsid w:val="00420BAA"/>
    <w:rsid w:val="00420C0A"/>
    <w:rsid w:val="00420C9F"/>
    <w:rsid w:val="00421351"/>
    <w:rsid w:val="0042139B"/>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E"/>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3B"/>
    <w:rsid w:val="00442173"/>
    <w:rsid w:val="004428C9"/>
    <w:rsid w:val="00442DB3"/>
    <w:rsid w:val="004430C5"/>
    <w:rsid w:val="0044317C"/>
    <w:rsid w:val="004434D3"/>
    <w:rsid w:val="00443B03"/>
    <w:rsid w:val="00443F13"/>
    <w:rsid w:val="0044428E"/>
    <w:rsid w:val="004445C8"/>
    <w:rsid w:val="00444619"/>
    <w:rsid w:val="0044493A"/>
    <w:rsid w:val="00445018"/>
    <w:rsid w:val="0044547B"/>
    <w:rsid w:val="00445BEA"/>
    <w:rsid w:val="0044602A"/>
    <w:rsid w:val="00446098"/>
    <w:rsid w:val="00446701"/>
    <w:rsid w:val="0044712E"/>
    <w:rsid w:val="00447472"/>
    <w:rsid w:val="004474AF"/>
    <w:rsid w:val="00447621"/>
    <w:rsid w:val="00447723"/>
    <w:rsid w:val="004479A9"/>
    <w:rsid w:val="00447BD9"/>
    <w:rsid w:val="00447E60"/>
    <w:rsid w:val="004502B5"/>
    <w:rsid w:val="0045079C"/>
    <w:rsid w:val="00450E36"/>
    <w:rsid w:val="004511FF"/>
    <w:rsid w:val="0045163B"/>
    <w:rsid w:val="00451AC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FCE"/>
    <w:rsid w:val="00457448"/>
    <w:rsid w:val="004576C2"/>
    <w:rsid w:val="00457755"/>
    <w:rsid w:val="00457AE5"/>
    <w:rsid w:val="00457BE4"/>
    <w:rsid w:val="00457C24"/>
    <w:rsid w:val="00457C6C"/>
    <w:rsid w:val="00457D20"/>
    <w:rsid w:val="00460047"/>
    <w:rsid w:val="004602FF"/>
    <w:rsid w:val="00460D58"/>
    <w:rsid w:val="004610DF"/>
    <w:rsid w:val="0046142F"/>
    <w:rsid w:val="004618AA"/>
    <w:rsid w:val="00461AAD"/>
    <w:rsid w:val="00462FC2"/>
    <w:rsid w:val="00463575"/>
    <w:rsid w:val="004635B6"/>
    <w:rsid w:val="0046366C"/>
    <w:rsid w:val="00464863"/>
    <w:rsid w:val="0046497D"/>
    <w:rsid w:val="00464BB3"/>
    <w:rsid w:val="00465C5B"/>
    <w:rsid w:val="00465CAC"/>
    <w:rsid w:val="00465F2B"/>
    <w:rsid w:val="004660EE"/>
    <w:rsid w:val="004666C8"/>
    <w:rsid w:val="00466829"/>
    <w:rsid w:val="00467DB0"/>
    <w:rsid w:val="00467DF0"/>
    <w:rsid w:val="0047061C"/>
    <w:rsid w:val="00470752"/>
    <w:rsid w:val="00471512"/>
    <w:rsid w:val="004717B3"/>
    <w:rsid w:val="00472211"/>
    <w:rsid w:val="0047223B"/>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D1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696"/>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2C9"/>
    <w:rsid w:val="004A74F6"/>
    <w:rsid w:val="004A760D"/>
    <w:rsid w:val="004A76DE"/>
    <w:rsid w:val="004A76EE"/>
    <w:rsid w:val="004A772D"/>
    <w:rsid w:val="004B0051"/>
    <w:rsid w:val="004B0132"/>
    <w:rsid w:val="004B0D5F"/>
    <w:rsid w:val="004B165F"/>
    <w:rsid w:val="004B17B8"/>
    <w:rsid w:val="004B1ACD"/>
    <w:rsid w:val="004B2137"/>
    <w:rsid w:val="004B278A"/>
    <w:rsid w:val="004B29F4"/>
    <w:rsid w:val="004B2C7F"/>
    <w:rsid w:val="004B2E2A"/>
    <w:rsid w:val="004B3954"/>
    <w:rsid w:val="004B3BDE"/>
    <w:rsid w:val="004B3C5C"/>
    <w:rsid w:val="004B3CE7"/>
    <w:rsid w:val="004B3E02"/>
    <w:rsid w:val="004B3F8E"/>
    <w:rsid w:val="004B43B3"/>
    <w:rsid w:val="004B4557"/>
    <w:rsid w:val="004B466E"/>
    <w:rsid w:val="004B5177"/>
    <w:rsid w:val="004B54F3"/>
    <w:rsid w:val="004B5C13"/>
    <w:rsid w:val="004B5F1F"/>
    <w:rsid w:val="004B61B3"/>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82"/>
    <w:rsid w:val="004C45F4"/>
    <w:rsid w:val="004C4837"/>
    <w:rsid w:val="004C4EF7"/>
    <w:rsid w:val="004C4F0A"/>
    <w:rsid w:val="004C4F88"/>
    <w:rsid w:val="004C51AF"/>
    <w:rsid w:val="004C5B8D"/>
    <w:rsid w:val="004C6627"/>
    <w:rsid w:val="004C6C78"/>
    <w:rsid w:val="004C6D62"/>
    <w:rsid w:val="004C7060"/>
    <w:rsid w:val="004C72E9"/>
    <w:rsid w:val="004C7C53"/>
    <w:rsid w:val="004C7C72"/>
    <w:rsid w:val="004C7E83"/>
    <w:rsid w:val="004D0255"/>
    <w:rsid w:val="004D04B2"/>
    <w:rsid w:val="004D0535"/>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15A"/>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4489"/>
    <w:rsid w:val="004E5637"/>
    <w:rsid w:val="004E57A5"/>
    <w:rsid w:val="004E5C46"/>
    <w:rsid w:val="004E5E99"/>
    <w:rsid w:val="004E6127"/>
    <w:rsid w:val="004E6415"/>
    <w:rsid w:val="004E682C"/>
    <w:rsid w:val="004E69F3"/>
    <w:rsid w:val="004E6AD5"/>
    <w:rsid w:val="004E6B12"/>
    <w:rsid w:val="004E6CBB"/>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9DF"/>
    <w:rsid w:val="004F7B00"/>
    <w:rsid w:val="004F7D1A"/>
    <w:rsid w:val="004F7E94"/>
    <w:rsid w:val="0050035D"/>
    <w:rsid w:val="00500EEE"/>
    <w:rsid w:val="00500F42"/>
    <w:rsid w:val="00500F61"/>
    <w:rsid w:val="00501370"/>
    <w:rsid w:val="00501761"/>
    <w:rsid w:val="00501768"/>
    <w:rsid w:val="0050191D"/>
    <w:rsid w:val="00501FD3"/>
    <w:rsid w:val="00502B5E"/>
    <w:rsid w:val="00502CD7"/>
    <w:rsid w:val="00503156"/>
    <w:rsid w:val="00503619"/>
    <w:rsid w:val="0050385F"/>
    <w:rsid w:val="00503DE4"/>
    <w:rsid w:val="00503E3C"/>
    <w:rsid w:val="005044B0"/>
    <w:rsid w:val="00504677"/>
    <w:rsid w:val="005049A8"/>
    <w:rsid w:val="005049D2"/>
    <w:rsid w:val="00504E98"/>
    <w:rsid w:val="005051A8"/>
    <w:rsid w:val="00505293"/>
    <w:rsid w:val="005056AC"/>
    <w:rsid w:val="00505B08"/>
    <w:rsid w:val="00506181"/>
    <w:rsid w:val="00506521"/>
    <w:rsid w:val="00506DAC"/>
    <w:rsid w:val="00510627"/>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E2"/>
    <w:rsid w:val="0052494B"/>
    <w:rsid w:val="00524FA3"/>
    <w:rsid w:val="005256A7"/>
    <w:rsid w:val="00525B68"/>
    <w:rsid w:val="0052653C"/>
    <w:rsid w:val="00526801"/>
    <w:rsid w:val="00526873"/>
    <w:rsid w:val="00526C82"/>
    <w:rsid w:val="00526C9C"/>
    <w:rsid w:val="00526FA0"/>
    <w:rsid w:val="005273A7"/>
    <w:rsid w:val="00527A43"/>
    <w:rsid w:val="00527FF9"/>
    <w:rsid w:val="005300BA"/>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FB7"/>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71"/>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4F74"/>
    <w:rsid w:val="00545012"/>
    <w:rsid w:val="00545244"/>
    <w:rsid w:val="00545D0D"/>
    <w:rsid w:val="00545D6A"/>
    <w:rsid w:val="00546243"/>
    <w:rsid w:val="0054635D"/>
    <w:rsid w:val="00546434"/>
    <w:rsid w:val="00546521"/>
    <w:rsid w:val="005467D1"/>
    <w:rsid w:val="005468AB"/>
    <w:rsid w:val="00546A15"/>
    <w:rsid w:val="00546B26"/>
    <w:rsid w:val="00546C58"/>
    <w:rsid w:val="00546DB3"/>
    <w:rsid w:val="00547111"/>
    <w:rsid w:val="00547599"/>
    <w:rsid w:val="00547BC2"/>
    <w:rsid w:val="00550202"/>
    <w:rsid w:val="00550625"/>
    <w:rsid w:val="00550677"/>
    <w:rsid w:val="00550ABA"/>
    <w:rsid w:val="00550B28"/>
    <w:rsid w:val="00550DF2"/>
    <w:rsid w:val="00550F20"/>
    <w:rsid w:val="00551BB2"/>
    <w:rsid w:val="00551D21"/>
    <w:rsid w:val="00552190"/>
    <w:rsid w:val="005521A9"/>
    <w:rsid w:val="005521FB"/>
    <w:rsid w:val="00552395"/>
    <w:rsid w:val="00552715"/>
    <w:rsid w:val="00552A8B"/>
    <w:rsid w:val="00552E60"/>
    <w:rsid w:val="00552E79"/>
    <w:rsid w:val="00552EC2"/>
    <w:rsid w:val="00553416"/>
    <w:rsid w:val="005537D7"/>
    <w:rsid w:val="00553F8F"/>
    <w:rsid w:val="0055412D"/>
    <w:rsid w:val="0055475F"/>
    <w:rsid w:val="00554767"/>
    <w:rsid w:val="00554B32"/>
    <w:rsid w:val="00554D6F"/>
    <w:rsid w:val="005550DA"/>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2C3"/>
    <w:rsid w:val="005775D7"/>
    <w:rsid w:val="00577980"/>
    <w:rsid w:val="00577ADA"/>
    <w:rsid w:val="00577B7D"/>
    <w:rsid w:val="00577DED"/>
    <w:rsid w:val="0058073B"/>
    <w:rsid w:val="005809FE"/>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2DD6"/>
    <w:rsid w:val="00593172"/>
    <w:rsid w:val="0059348D"/>
    <w:rsid w:val="00593A25"/>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8F6"/>
    <w:rsid w:val="005A0C82"/>
    <w:rsid w:val="005A1135"/>
    <w:rsid w:val="005A14E9"/>
    <w:rsid w:val="005A157F"/>
    <w:rsid w:val="005A1880"/>
    <w:rsid w:val="005A1B5F"/>
    <w:rsid w:val="005A1C42"/>
    <w:rsid w:val="005A294A"/>
    <w:rsid w:val="005A2FB5"/>
    <w:rsid w:val="005A341B"/>
    <w:rsid w:val="005A360C"/>
    <w:rsid w:val="005A365E"/>
    <w:rsid w:val="005A3B2F"/>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641"/>
    <w:rsid w:val="005B40F3"/>
    <w:rsid w:val="005B453F"/>
    <w:rsid w:val="005B459C"/>
    <w:rsid w:val="005B4760"/>
    <w:rsid w:val="005B5912"/>
    <w:rsid w:val="005B5CAE"/>
    <w:rsid w:val="005B5FCF"/>
    <w:rsid w:val="005B636F"/>
    <w:rsid w:val="005B64F3"/>
    <w:rsid w:val="005B6EB6"/>
    <w:rsid w:val="005B7409"/>
    <w:rsid w:val="005B75F2"/>
    <w:rsid w:val="005B765C"/>
    <w:rsid w:val="005B77F7"/>
    <w:rsid w:val="005B79D1"/>
    <w:rsid w:val="005B7A33"/>
    <w:rsid w:val="005C0244"/>
    <w:rsid w:val="005C1093"/>
    <w:rsid w:val="005C13E2"/>
    <w:rsid w:val="005C1535"/>
    <w:rsid w:val="005C1AA2"/>
    <w:rsid w:val="005C200F"/>
    <w:rsid w:val="005C21BD"/>
    <w:rsid w:val="005C346D"/>
    <w:rsid w:val="005C3527"/>
    <w:rsid w:val="005C3873"/>
    <w:rsid w:val="005C3DEF"/>
    <w:rsid w:val="005C454E"/>
    <w:rsid w:val="005C4BA4"/>
    <w:rsid w:val="005C4E31"/>
    <w:rsid w:val="005C5064"/>
    <w:rsid w:val="005C5124"/>
    <w:rsid w:val="005C5169"/>
    <w:rsid w:val="005C583A"/>
    <w:rsid w:val="005C5B27"/>
    <w:rsid w:val="005C5EF9"/>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DB"/>
    <w:rsid w:val="005D401D"/>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D7EF8"/>
    <w:rsid w:val="005E0303"/>
    <w:rsid w:val="005E086F"/>
    <w:rsid w:val="005E0D2A"/>
    <w:rsid w:val="005E0EC8"/>
    <w:rsid w:val="005E0F27"/>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1A9"/>
    <w:rsid w:val="005E536F"/>
    <w:rsid w:val="005E5612"/>
    <w:rsid w:val="005E56ED"/>
    <w:rsid w:val="005E574F"/>
    <w:rsid w:val="005E5A98"/>
    <w:rsid w:val="005E5BB0"/>
    <w:rsid w:val="005E5D7D"/>
    <w:rsid w:val="005E7100"/>
    <w:rsid w:val="005E7324"/>
    <w:rsid w:val="005E795D"/>
    <w:rsid w:val="005E7ADC"/>
    <w:rsid w:val="005F076A"/>
    <w:rsid w:val="005F09FB"/>
    <w:rsid w:val="005F0DBA"/>
    <w:rsid w:val="005F0F79"/>
    <w:rsid w:val="005F11B8"/>
    <w:rsid w:val="005F1372"/>
    <w:rsid w:val="005F1C3D"/>
    <w:rsid w:val="005F208D"/>
    <w:rsid w:val="005F2321"/>
    <w:rsid w:val="005F274E"/>
    <w:rsid w:val="005F2AA2"/>
    <w:rsid w:val="005F2EA3"/>
    <w:rsid w:val="005F2EE4"/>
    <w:rsid w:val="005F306D"/>
    <w:rsid w:val="005F3235"/>
    <w:rsid w:val="005F3874"/>
    <w:rsid w:val="005F3ACD"/>
    <w:rsid w:val="005F3D28"/>
    <w:rsid w:val="005F3E76"/>
    <w:rsid w:val="005F41A9"/>
    <w:rsid w:val="005F47D3"/>
    <w:rsid w:val="005F4B02"/>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B6"/>
    <w:rsid w:val="006014D7"/>
    <w:rsid w:val="0060194C"/>
    <w:rsid w:val="00601E0E"/>
    <w:rsid w:val="00601F43"/>
    <w:rsid w:val="0060200E"/>
    <w:rsid w:val="006021E9"/>
    <w:rsid w:val="00602464"/>
    <w:rsid w:val="006026A7"/>
    <w:rsid w:val="00602975"/>
    <w:rsid w:val="00602A22"/>
    <w:rsid w:val="00603019"/>
    <w:rsid w:val="00603168"/>
    <w:rsid w:val="0060325B"/>
    <w:rsid w:val="006036F8"/>
    <w:rsid w:val="006038E4"/>
    <w:rsid w:val="00603E80"/>
    <w:rsid w:val="0060408F"/>
    <w:rsid w:val="006046DE"/>
    <w:rsid w:val="00604FA4"/>
    <w:rsid w:val="0060532F"/>
    <w:rsid w:val="00605473"/>
    <w:rsid w:val="006057AB"/>
    <w:rsid w:val="00605E5B"/>
    <w:rsid w:val="006063B7"/>
    <w:rsid w:val="0060660B"/>
    <w:rsid w:val="006069F6"/>
    <w:rsid w:val="00607148"/>
    <w:rsid w:val="00607304"/>
    <w:rsid w:val="006075D4"/>
    <w:rsid w:val="006078F7"/>
    <w:rsid w:val="00607933"/>
    <w:rsid w:val="00607ACE"/>
    <w:rsid w:val="006100BB"/>
    <w:rsid w:val="00610DCD"/>
    <w:rsid w:val="006112B4"/>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17D3C"/>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AE5"/>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B5D"/>
    <w:rsid w:val="00633DBB"/>
    <w:rsid w:val="0063426B"/>
    <w:rsid w:val="0063426C"/>
    <w:rsid w:val="00634414"/>
    <w:rsid w:val="00634867"/>
    <w:rsid w:val="00634981"/>
    <w:rsid w:val="00634C4A"/>
    <w:rsid w:val="00635B3E"/>
    <w:rsid w:val="00636304"/>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2D7"/>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B19"/>
    <w:rsid w:val="00662E4C"/>
    <w:rsid w:val="006637BB"/>
    <w:rsid w:val="00663A6F"/>
    <w:rsid w:val="00663C05"/>
    <w:rsid w:val="0066440E"/>
    <w:rsid w:val="0066479F"/>
    <w:rsid w:val="00664F78"/>
    <w:rsid w:val="00664FBF"/>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A0"/>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6"/>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0BF"/>
    <w:rsid w:val="006823E8"/>
    <w:rsid w:val="006823ED"/>
    <w:rsid w:val="006826F6"/>
    <w:rsid w:val="00682F1B"/>
    <w:rsid w:val="0068377A"/>
    <w:rsid w:val="006837EA"/>
    <w:rsid w:val="006838B3"/>
    <w:rsid w:val="00683D36"/>
    <w:rsid w:val="00683DE4"/>
    <w:rsid w:val="00683F5C"/>
    <w:rsid w:val="0068404B"/>
    <w:rsid w:val="0068427A"/>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1C4"/>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589"/>
    <w:rsid w:val="006966AD"/>
    <w:rsid w:val="00697001"/>
    <w:rsid w:val="0069708C"/>
    <w:rsid w:val="006970E0"/>
    <w:rsid w:val="006971A8"/>
    <w:rsid w:val="00697FCB"/>
    <w:rsid w:val="006A0097"/>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8C7"/>
    <w:rsid w:val="006A2C36"/>
    <w:rsid w:val="006A34A4"/>
    <w:rsid w:val="006A381D"/>
    <w:rsid w:val="006A3949"/>
    <w:rsid w:val="006A3C9D"/>
    <w:rsid w:val="006A4939"/>
    <w:rsid w:val="006A5D5D"/>
    <w:rsid w:val="006A5DCC"/>
    <w:rsid w:val="006A6032"/>
    <w:rsid w:val="006A6205"/>
    <w:rsid w:val="006A6830"/>
    <w:rsid w:val="006A6A7C"/>
    <w:rsid w:val="006A6CE6"/>
    <w:rsid w:val="006A6DF6"/>
    <w:rsid w:val="006A6E01"/>
    <w:rsid w:val="006A7161"/>
    <w:rsid w:val="006A7824"/>
    <w:rsid w:val="006A7B22"/>
    <w:rsid w:val="006B0171"/>
    <w:rsid w:val="006B04E5"/>
    <w:rsid w:val="006B09C0"/>
    <w:rsid w:val="006B0DE8"/>
    <w:rsid w:val="006B1007"/>
    <w:rsid w:val="006B10BF"/>
    <w:rsid w:val="006B11DD"/>
    <w:rsid w:val="006B16CB"/>
    <w:rsid w:val="006B1DDE"/>
    <w:rsid w:val="006B2AC3"/>
    <w:rsid w:val="006B3213"/>
    <w:rsid w:val="006B3DF2"/>
    <w:rsid w:val="006B40B7"/>
    <w:rsid w:val="006B460E"/>
    <w:rsid w:val="006B46FB"/>
    <w:rsid w:val="006B4A9F"/>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572"/>
    <w:rsid w:val="006C062B"/>
    <w:rsid w:val="006C09B4"/>
    <w:rsid w:val="006C0D81"/>
    <w:rsid w:val="006C1079"/>
    <w:rsid w:val="006C12BE"/>
    <w:rsid w:val="006C2372"/>
    <w:rsid w:val="006C3236"/>
    <w:rsid w:val="006C332A"/>
    <w:rsid w:val="006C3863"/>
    <w:rsid w:val="006C3B3A"/>
    <w:rsid w:val="006C3B4F"/>
    <w:rsid w:val="006C3B86"/>
    <w:rsid w:val="006C4090"/>
    <w:rsid w:val="006C4291"/>
    <w:rsid w:val="006C453B"/>
    <w:rsid w:val="006C4F1D"/>
    <w:rsid w:val="006C5123"/>
    <w:rsid w:val="006C51F9"/>
    <w:rsid w:val="006C580E"/>
    <w:rsid w:val="006C6189"/>
    <w:rsid w:val="006C62FA"/>
    <w:rsid w:val="006C6721"/>
    <w:rsid w:val="006C6F67"/>
    <w:rsid w:val="006C7164"/>
    <w:rsid w:val="006C74E4"/>
    <w:rsid w:val="006C7750"/>
    <w:rsid w:val="006D0724"/>
    <w:rsid w:val="006D07C4"/>
    <w:rsid w:val="006D1A3F"/>
    <w:rsid w:val="006D1DB2"/>
    <w:rsid w:val="006D2095"/>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879"/>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547"/>
    <w:rsid w:val="006F3B6C"/>
    <w:rsid w:val="006F3DCB"/>
    <w:rsid w:val="006F3DF2"/>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A0"/>
    <w:rsid w:val="00700D7D"/>
    <w:rsid w:val="0070150B"/>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390"/>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27B8B"/>
    <w:rsid w:val="00730223"/>
    <w:rsid w:val="00730293"/>
    <w:rsid w:val="0073038C"/>
    <w:rsid w:val="00730393"/>
    <w:rsid w:val="007307A3"/>
    <w:rsid w:val="007307E3"/>
    <w:rsid w:val="00730B81"/>
    <w:rsid w:val="00730C1E"/>
    <w:rsid w:val="00730D09"/>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F8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6B4"/>
    <w:rsid w:val="00741A91"/>
    <w:rsid w:val="007426BE"/>
    <w:rsid w:val="00742BDF"/>
    <w:rsid w:val="00742EBC"/>
    <w:rsid w:val="0074330C"/>
    <w:rsid w:val="0074348B"/>
    <w:rsid w:val="00743B12"/>
    <w:rsid w:val="00743B27"/>
    <w:rsid w:val="00743B64"/>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73"/>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1C9A"/>
    <w:rsid w:val="0076239F"/>
    <w:rsid w:val="00762482"/>
    <w:rsid w:val="00762570"/>
    <w:rsid w:val="00762618"/>
    <w:rsid w:val="00762710"/>
    <w:rsid w:val="00762908"/>
    <w:rsid w:val="00762C33"/>
    <w:rsid w:val="007630B7"/>
    <w:rsid w:val="007633C6"/>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5FA9"/>
    <w:rsid w:val="00766310"/>
    <w:rsid w:val="00766818"/>
    <w:rsid w:val="00766881"/>
    <w:rsid w:val="00767455"/>
    <w:rsid w:val="0076752A"/>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90A"/>
    <w:rsid w:val="00773B3F"/>
    <w:rsid w:val="0077453B"/>
    <w:rsid w:val="00774C28"/>
    <w:rsid w:val="00774C99"/>
    <w:rsid w:val="00774CEA"/>
    <w:rsid w:val="007753A5"/>
    <w:rsid w:val="00775638"/>
    <w:rsid w:val="00775A18"/>
    <w:rsid w:val="00775C99"/>
    <w:rsid w:val="00775D36"/>
    <w:rsid w:val="00775E03"/>
    <w:rsid w:val="0077614E"/>
    <w:rsid w:val="00776BD8"/>
    <w:rsid w:val="00776C52"/>
    <w:rsid w:val="00776D37"/>
    <w:rsid w:val="0077751A"/>
    <w:rsid w:val="00777603"/>
    <w:rsid w:val="00777633"/>
    <w:rsid w:val="007777FA"/>
    <w:rsid w:val="00777903"/>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6898"/>
    <w:rsid w:val="00787577"/>
    <w:rsid w:val="007879FF"/>
    <w:rsid w:val="00787AD4"/>
    <w:rsid w:val="00787B40"/>
    <w:rsid w:val="00787C6B"/>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0B5"/>
    <w:rsid w:val="007A6729"/>
    <w:rsid w:val="007A6AEE"/>
    <w:rsid w:val="007A6B2B"/>
    <w:rsid w:val="007A6BF9"/>
    <w:rsid w:val="007A6DEE"/>
    <w:rsid w:val="007A7080"/>
    <w:rsid w:val="007A719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7"/>
    <w:rsid w:val="007B1886"/>
    <w:rsid w:val="007B23DF"/>
    <w:rsid w:val="007B25C5"/>
    <w:rsid w:val="007B2767"/>
    <w:rsid w:val="007B2802"/>
    <w:rsid w:val="007B2A8E"/>
    <w:rsid w:val="007B2AD3"/>
    <w:rsid w:val="007B2B00"/>
    <w:rsid w:val="007B2B16"/>
    <w:rsid w:val="007B2EF0"/>
    <w:rsid w:val="007B3716"/>
    <w:rsid w:val="007B41E4"/>
    <w:rsid w:val="007B4AA6"/>
    <w:rsid w:val="007B4D97"/>
    <w:rsid w:val="007B4E01"/>
    <w:rsid w:val="007B512A"/>
    <w:rsid w:val="007B53ED"/>
    <w:rsid w:val="007B5532"/>
    <w:rsid w:val="007B57A0"/>
    <w:rsid w:val="007B59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3F"/>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086"/>
    <w:rsid w:val="007C7343"/>
    <w:rsid w:val="007C765F"/>
    <w:rsid w:val="007C7A23"/>
    <w:rsid w:val="007D04DA"/>
    <w:rsid w:val="007D07CD"/>
    <w:rsid w:val="007D09CE"/>
    <w:rsid w:val="007D09E6"/>
    <w:rsid w:val="007D15A7"/>
    <w:rsid w:val="007D1855"/>
    <w:rsid w:val="007D1883"/>
    <w:rsid w:val="007D1A85"/>
    <w:rsid w:val="007D28AC"/>
    <w:rsid w:val="007D2B4B"/>
    <w:rsid w:val="007D32CC"/>
    <w:rsid w:val="007D3A02"/>
    <w:rsid w:val="007D3CBB"/>
    <w:rsid w:val="007D3F4F"/>
    <w:rsid w:val="007D3F9D"/>
    <w:rsid w:val="007D4083"/>
    <w:rsid w:val="007D42CC"/>
    <w:rsid w:val="007D433F"/>
    <w:rsid w:val="007D43F2"/>
    <w:rsid w:val="007D4439"/>
    <w:rsid w:val="007D458A"/>
    <w:rsid w:val="007D4707"/>
    <w:rsid w:val="007D49FF"/>
    <w:rsid w:val="007D4BB5"/>
    <w:rsid w:val="007D525D"/>
    <w:rsid w:val="007D52BB"/>
    <w:rsid w:val="007D5324"/>
    <w:rsid w:val="007D5A7F"/>
    <w:rsid w:val="007D5C03"/>
    <w:rsid w:val="007D5EC7"/>
    <w:rsid w:val="007D5ED0"/>
    <w:rsid w:val="007D617D"/>
    <w:rsid w:val="007D63BA"/>
    <w:rsid w:val="007D6418"/>
    <w:rsid w:val="007D6696"/>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0AC"/>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073"/>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38B"/>
    <w:rsid w:val="0080590A"/>
    <w:rsid w:val="00805BE1"/>
    <w:rsid w:val="0080631D"/>
    <w:rsid w:val="00806886"/>
    <w:rsid w:val="00806EBE"/>
    <w:rsid w:val="00807297"/>
    <w:rsid w:val="00807486"/>
    <w:rsid w:val="00807558"/>
    <w:rsid w:val="00807AF4"/>
    <w:rsid w:val="00807BCC"/>
    <w:rsid w:val="00807BDA"/>
    <w:rsid w:val="00807C54"/>
    <w:rsid w:val="008101F5"/>
    <w:rsid w:val="008102FB"/>
    <w:rsid w:val="0081056C"/>
    <w:rsid w:val="00810BFB"/>
    <w:rsid w:val="00811538"/>
    <w:rsid w:val="00811C61"/>
    <w:rsid w:val="00812834"/>
    <w:rsid w:val="00812D70"/>
    <w:rsid w:val="00812DFF"/>
    <w:rsid w:val="00812ED0"/>
    <w:rsid w:val="00813588"/>
    <w:rsid w:val="00813984"/>
    <w:rsid w:val="0081398B"/>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AAE"/>
    <w:rsid w:val="00820039"/>
    <w:rsid w:val="0082057C"/>
    <w:rsid w:val="00820D6A"/>
    <w:rsid w:val="00820EC0"/>
    <w:rsid w:val="0082120F"/>
    <w:rsid w:val="00821442"/>
    <w:rsid w:val="0082147C"/>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5BB"/>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E8"/>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925"/>
    <w:rsid w:val="00872CF4"/>
    <w:rsid w:val="008734ED"/>
    <w:rsid w:val="00873585"/>
    <w:rsid w:val="00873690"/>
    <w:rsid w:val="008736EC"/>
    <w:rsid w:val="00873E76"/>
    <w:rsid w:val="008745D7"/>
    <w:rsid w:val="008745FD"/>
    <w:rsid w:val="008748D1"/>
    <w:rsid w:val="0087491B"/>
    <w:rsid w:val="008758A1"/>
    <w:rsid w:val="00875AA6"/>
    <w:rsid w:val="00875E37"/>
    <w:rsid w:val="008768CA"/>
    <w:rsid w:val="00876F9E"/>
    <w:rsid w:val="008772D0"/>
    <w:rsid w:val="00877884"/>
    <w:rsid w:val="00877B6D"/>
    <w:rsid w:val="00877E1C"/>
    <w:rsid w:val="00877E66"/>
    <w:rsid w:val="00880082"/>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7B0"/>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D5B"/>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7E3"/>
    <w:rsid w:val="008A621D"/>
    <w:rsid w:val="008A62F5"/>
    <w:rsid w:val="008A6616"/>
    <w:rsid w:val="008A6715"/>
    <w:rsid w:val="008A75C6"/>
    <w:rsid w:val="008A7684"/>
    <w:rsid w:val="008A7A3B"/>
    <w:rsid w:val="008A7F80"/>
    <w:rsid w:val="008B001C"/>
    <w:rsid w:val="008B0292"/>
    <w:rsid w:val="008B035A"/>
    <w:rsid w:val="008B0874"/>
    <w:rsid w:val="008B135D"/>
    <w:rsid w:val="008B1A75"/>
    <w:rsid w:val="008B20FD"/>
    <w:rsid w:val="008B2134"/>
    <w:rsid w:val="008B2800"/>
    <w:rsid w:val="008B28C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D1"/>
    <w:rsid w:val="008C709C"/>
    <w:rsid w:val="008C7E72"/>
    <w:rsid w:val="008C7F5F"/>
    <w:rsid w:val="008D02F5"/>
    <w:rsid w:val="008D0C8F"/>
    <w:rsid w:val="008D0D12"/>
    <w:rsid w:val="008D0F94"/>
    <w:rsid w:val="008D102D"/>
    <w:rsid w:val="008D1525"/>
    <w:rsid w:val="008D196F"/>
    <w:rsid w:val="008D1BC6"/>
    <w:rsid w:val="008D1D07"/>
    <w:rsid w:val="008D1F9A"/>
    <w:rsid w:val="008D21EB"/>
    <w:rsid w:val="008D271E"/>
    <w:rsid w:val="008D33B4"/>
    <w:rsid w:val="008D370D"/>
    <w:rsid w:val="008D3801"/>
    <w:rsid w:val="008D3B8A"/>
    <w:rsid w:val="008D3EC2"/>
    <w:rsid w:val="008D45C6"/>
    <w:rsid w:val="008D4717"/>
    <w:rsid w:val="008D49DA"/>
    <w:rsid w:val="008D4AD1"/>
    <w:rsid w:val="008D5275"/>
    <w:rsid w:val="008D5279"/>
    <w:rsid w:val="008D5280"/>
    <w:rsid w:val="008D53A1"/>
    <w:rsid w:val="008D5A5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634"/>
    <w:rsid w:val="008E1B39"/>
    <w:rsid w:val="008E1E5F"/>
    <w:rsid w:val="008E1EC3"/>
    <w:rsid w:val="008E20C9"/>
    <w:rsid w:val="008E237E"/>
    <w:rsid w:val="008E245C"/>
    <w:rsid w:val="008E28BF"/>
    <w:rsid w:val="008E28FA"/>
    <w:rsid w:val="008E2D36"/>
    <w:rsid w:val="008E2EC9"/>
    <w:rsid w:val="008E332F"/>
    <w:rsid w:val="008E36BF"/>
    <w:rsid w:val="008E3966"/>
    <w:rsid w:val="008E4421"/>
    <w:rsid w:val="008E4540"/>
    <w:rsid w:val="008E5070"/>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1A2"/>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302"/>
    <w:rsid w:val="0091348E"/>
    <w:rsid w:val="009135BD"/>
    <w:rsid w:val="009137FF"/>
    <w:rsid w:val="009138DB"/>
    <w:rsid w:val="00914145"/>
    <w:rsid w:val="009144AF"/>
    <w:rsid w:val="0091463E"/>
    <w:rsid w:val="009148DE"/>
    <w:rsid w:val="00914E99"/>
    <w:rsid w:val="0091554A"/>
    <w:rsid w:val="009155A4"/>
    <w:rsid w:val="009159E5"/>
    <w:rsid w:val="00915AAE"/>
    <w:rsid w:val="00915B81"/>
    <w:rsid w:val="00915D08"/>
    <w:rsid w:val="009161A4"/>
    <w:rsid w:val="00916AE3"/>
    <w:rsid w:val="00916E6B"/>
    <w:rsid w:val="00916F8D"/>
    <w:rsid w:val="0091754C"/>
    <w:rsid w:val="009179EF"/>
    <w:rsid w:val="00917D02"/>
    <w:rsid w:val="0092029F"/>
    <w:rsid w:val="0092031D"/>
    <w:rsid w:val="00920671"/>
    <w:rsid w:val="00920D8F"/>
    <w:rsid w:val="00920E6C"/>
    <w:rsid w:val="00921784"/>
    <w:rsid w:val="009219EC"/>
    <w:rsid w:val="00921EE4"/>
    <w:rsid w:val="009220C8"/>
    <w:rsid w:val="00922375"/>
    <w:rsid w:val="00922DF6"/>
    <w:rsid w:val="00923056"/>
    <w:rsid w:val="009234A5"/>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B4E"/>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A20"/>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1E1"/>
    <w:rsid w:val="0094786D"/>
    <w:rsid w:val="00947961"/>
    <w:rsid w:val="00947F0F"/>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54"/>
    <w:rsid w:val="00956DAC"/>
    <w:rsid w:val="00956F6D"/>
    <w:rsid w:val="009571FD"/>
    <w:rsid w:val="00957561"/>
    <w:rsid w:val="00957711"/>
    <w:rsid w:val="00957F64"/>
    <w:rsid w:val="00960020"/>
    <w:rsid w:val="00960041"/>
    <w:rsid w:val="009601C7"/>
    <w:rsid w:val="0096130F"/>
    <w:rsid w:val="0096141A"/>
    <w:rsid w:val="0096148E"/>
    <w:rsid w:val="0096177C"/>
    <w:rsid w:val="00961C14"/>
    <w:rsid w:val="00961FF8"/>
    <w:rsid w:val="009623B3"/>
    <w:rsid w:val="009625F8"/>
    <w:rsid w:val="00962AFF"/>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D48"/>
    <w:rsid w:val="0097507C"/>
    <w:rsid w:val="00975115"/>
    <w:rsid w:val="00975814"/>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D7"/>
    <w:rsid w:val="009849FC"/>
    <w:rsid w:val="00984ECB"/>
    <w:rsid w:val="00985480"/>
    <w:rsid w:val="00986076"/>
    <w:rsid w:val="009862AE"/>
    <w:rsid w:val="009870CB"/>
    <w:rsid w:val="00987475"/>
    <w:rsid w:val="009875E9"/>
    <w:rsid w:val="00990196"/>
    <w:rsid w:val="00990ABB"/>
    <w:rsid w:val="00990B4D"/>
    <w:rsid w:val="00990FFB"/>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E5C"/>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762"/>
    <w:rsid w:val="009A3AC3"/>
    <w:rsid w:val="009A3C29"/>
    <w:rsid w:val="009A407A"/>
    <w:rsid w:val="009A4172"/>
    <w:rsid w:val="009A41D4"/>
    <w:rsid w:val="009A460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DA6"/>
    <w:rsid w:val="009B71EC"/>
    <w:rsid w:val="009B747B"/>
    <w:rsid w:val="009B7A8A"/>
    <w:rsid w:val="009B7C97"/>
    <w:rsid w:val="009B7C9B"/>
    <w:rsid w:val="009B7EC4"/>
    <w:rsid w:val="009C0240"/>
    <w:rsid w:val="009C02AC"/>
    <w:rsid w:val="009C04CB"/>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09"/>
    <w:rsid w:val="009C6BA2"/>
    <w:rsid w:val="009C70E7"/>
    <w:rsid w:val="009C724A"/>
    <w:rsid w:val="009C7385"/>
    <w:rsid w:val="009C79C4"/>
    <w:rsid w:val="009C7C48"/>
    <w:rsid w:val="009D0C11"/>
    <w:rsid w:val="009D0D6C"/>
    <w:rsid w:val="009D12B9"/>
    <w:rsid w:val="009D13FF"/>
    <w:rsid w:val="009D152A"/>
    <w:rsid w:val="009D1754"/>
    <w:rsid w:val="009D2CC4"/>
    <w:rsid w:val="009D39FA"/>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030"/>
    <w:rsid w:val="009D7324"/>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C14"/>
    <w:rsid w:val="009F0EB0"/>
    <w:rsid w:val="009F0F71"/>
    <w:rsid w:val="009F12D3"/>
    <w:rsid w:val="009F14E7"/>
    <w:rsid w:val="009F1FD1"/>
    <w:rsid w:val="009F2099"/>
    <w:rsid w:val="009F20DD"/>
    <w:rsid w:val="009F27E5"/>
    <w:rsid w:val="009F2A9F"/>
    <w:rsid w:val="009F2E7F"/>
    <w:rsid w:val="009F2EAB"/>
    <w:rsid w:val="009F3029"/>
    <w:rsid w:val="009F3457"/>
    <w:rsid w:val="009F3718"/>
    <w:rsid w:val="009F37B7"/>
    <w:rsid w:val="009F3C03"/>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6F6"/>
    <w:rsid w:val="00A0594D"/>
    <w:rsid w:val="00A05D69"/>
    <w:rsid w:val="00A05F4D"/>
    <w:rsid w:val="00A063CE"/>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664"/>
    <w:rsid w:val="00A1271C"/>
    <w:rsid w:val="00A12979"/>
    <w:rsid w:val="00A129B6"/>
    <w:rsid w:val="00A12E3A"/>
    <w:rsid w:val="00A12E3C"/>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7F"/>
    <w:rsid w:val="00A309F6"/>
    <w:rsid w:val="00A31BD7"/>
    <w:rsid w:val="00A32082"/>
    <w:rsid w:val="00A322E9"/>
    <w:rsid w:val="00A3230B"/>
    <w:rsid w:val="00A3277A"/>
    <w:rsid w:val="00A334B6"/>
    <w:rsid w:val="00A3351E"/>
    <w:rsid w:val="00A33944"/>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2B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5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0E"/>
    <w:rsid w:val="00A527D4"/>
    <w:rsid w:val="00A529E6"/>
    <w:rsid w:val="00A52AE0"/>
    <w:rsid w:val="00A52F38"/>
    <w:rsid w:val="00A5344D"/>
    <w:rsid w:val="00A53464"/>
    <w:rsid w:val="00A53724"/>
    <w:rsid w:val="00A53996"/>
    <w:rsid w:val="00A54018"/>
    <w:rsid w:val="00A5424E"/>
    <w:rsid w:val="00A544F5"/>
    <w:rsid w:val="00A54567"/>
    <w:rsid w:val="00A54938"/>
    <w:rsid w:val="00A54AA3"/>
    <w:rsid w:val="00A54B26"/>
    <w:rsid w:val="00A54E16"/>
    <w:rsid w:val="00A55080"/>
    <w:rsid w:val="00A55815"/>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DBB"/>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E2"/>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5F7E"/>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51F"/>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65E"/>
    <w:rsid w:val="00AC1BAC"/>
    <w:rsid w:val="00AC1C5B"/>
    <w:rsid w:val="00AC22CD"/>
    <w:rsid w:val="00AC25CF"/>
    <w:rsid w:val="00AC301B"/>
    <w:rsid w:val="00AC337B"/>
    <w:rsid w:val="00AC34B0"/>
    <w:rsid w:val="00AC3960"/>
    <w:rsid w:val="00AC411A"/>
    <w:rsid w:val="00AC41C5"/>
    <w:rsid w:val="00AC44BA"/>
    <w:rsid w:val="00AC48B1"/>
    <w:rsid w:val="00AC499E"/>
    <w:rsid w:val="00AC4CB6"/>
    <w:rsid w:val="00AC56CB"/>
    <w:rsid w:val="00AC5820"/>
    <w:rsid w:val="00AC62A4"/>
    <w:rsid w:val="00AC6670"/>
    <w:rsid w:val="00AC6D87"/>
    <w:rsid w:val="00AC6DB4"/>
    <w:rsid w:val="00AC79E9"/>
    <w:rsid w:val="00AC7AC5"/>
    <w:rsid w:val="00AD0B29"/>
    <w:rsid w:val="00AD196B"/>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159"/>
    <w:rsid w:val="00AD6272"/>
    <w:rsid w:val="00AD6645"/>
    <w:rsid w:val="00AD6E26"/>
    <w:rsid w:val="00AD7098"/>
    <w:rsid w:val="00AD73C5"/>
    <w:rsid w:val="00AD7CCD"/>
    <w:rsid w:val="00AD7E03"/>
    <w:rsid w:val="00AE07F4"/>
    <w:rsid w:val="00AE0A2C"/>
    <w:rsid w:val="00AE0AF2"/>
    <w:rsid w:val="00AE0B12"/>
    <w:rsid w:val="00AE0B27"/>
    <w:rsid w:val="00AE11FC"/>
    <w:rsid w:val="00AE14F4"/>
    <w:rsid w:val="00AE16D1"/>
    <w:rsid w:val="00AE26B3"/>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83E"/>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0C7D"/>
    <w:rsid w:val="00B017D2"/>
    <w:rsid w:val="00B01E27"/>
    <w:rsid w:val="00B02590"/>
    <w:rsid w:val="00B0261A"/>
    <w:rsid w:val="00B02898"/>
    <w:rsid w:val="00B03017"/>
    <w:rsid w:val="00B03207"/>
    <w:rsid w:val="00B03363"/>
    <w:rsid w:val="00B0381B"/>
    <w:rsid w:val="00B0386E"/>
    <w:rsid w:val="00B03BB5"/>
    <w:rsid w:val="00B03E67"/>
    <w:rsid w:val="00B046A1"/>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160"/>
    <w:rsid w:val="00B07642"/>
    <w:rsid w:val="00B076D1"/>
    <w:rsid w:val="00B10A4E"/>
    <w:rsid w:val="00B10E6F"/>
    <w:rsid w:val="00B10F92"/>
    <w:rsid w:val="00B1124D"/>
    <w:rsid w:val="00B11449"/>
    <w:rsid w:val="00B11D20"/>
    <w:rsid w:val="00B124BB"/>
    <w:rsid w:val="00B1277A"/>
    <w:rsid w:val="00B12C01"/>
    <w:rsid w:val="00B130ED"/>
    <w:rsid w:val="00B13148"/>
    <w:rsid w:val="00B137E6"/>
    <w:rsid w:val="00B14D54"/>
    <w:rsid w:val="00B14E3D"/>
    <w:rsid w:val="00B14F16"/>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C23"/>
    <w:rsid w:val="00B22D53"/>
    <w:rsid w:val="00B22F00"/>
    <w:rsid w:val="00B22F21"/>
    <w:rsid w:val="00B231E6"/>
    <w:rsid w:val="00B23ABF"/>
    <w:rsid w:val="00B23CE7"/>
    <w:rsid w:val="00B240CD"/>
    <w:rsid w:val="00B2439C"/>
    <w:rsid w:val="00B24C30"/>
    <w:rsid w:val="00B24D06"/>
    <w:rsid w:val="00B24E64"/>
    <w:rsid w:val="00B24EF4"/>
    <w:rsid w:val="00B24FD9"/>
    <w:rsid w:val="00B253EC"/>
    <w:rsid w:val="00B25435"/>
    <w:rsid w:val="00B25825"/>
    <w:rsid w:val="00B258BB"/>
    <w:rsid w:val="00B25962"/>
    <w:rsid w:val="00B25AA0"/>
    <w:rsid w:val="00B26CA8"/>
    <w:rsid w:val="00B26E0E"/>
    <w:rsid w:val="00B275C0"/>
    <w:rsid w:val="00B275FB"/>
    <w:rsid w:val="00B27901"/>
    <w:rsid w:val="00B27A76"/>
    <w:rsid w:val="00B27BAF"/>
    <w:rsid w:val="00B306A2"/>
    <w:rsid w:val="00B30B9B"/>
    <w:rsid w:val="00B30FA1"/>
    <w:rsid w:val="00B30FBA"/>
    <w:rsid w:val="00B320E2"/>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83"/>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1A4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4F"/>
    <w:rsid w:val="00B55994"/>
    <w:rsid w:val="00B562A1"/>
    <w:rsid w:val="00B56FAB"/>
    <w:rsid w:val="00B573E7"/>
    <w:rsid w:val="00B576C0"/>
    <w:rsid w:val="00B57A9A"/>
    <w:rsid w:val="00B57BBF"/>
    <w:rsid w:val="00B57E4D"/>
    <w:rsid w:val="00B6016D"/>
    <w:rsid w:val="00B60781"/>
    <w:rsid w:val="00B607AD"/>
    <w:rsid w:val="00B608A4"/>
    <w:rsid w:val="00B6098C"/>
    <w:rsid w:val="00B61397"/>
    <w:rsid w:val="00B615D9"/>
    <w:rsid w:val="00B61610"/>
    <w:rsid w:val="00B61728"/>
    <w:rsid w:val="00B61B9C"/>
    <w:rsid w:val="00B622BF"/>
    <w:rsid w:val="00B628C3"/>
    <w:rsid w:val="00B62EDF"/>
    <w:rsid w:val="00B63051"/>
    <w:rsid w:val="00B635F0"/>
    <w:rsid w:val="00B63C3D"/>
    <w:rsid w:val="00B63F36"/>
    <w:rsid w:val="00B6406A"/>
    <w:rsid w:val="00B64AD0"/>
    <w:rsid w:val="00B64CFC"/>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449"/>
    <w:rsid w:val="00B7066D"/>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66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3F33"/>
    <w:rsid w:val="00B84330"/>
    <w:rsid w:val="00B84ABC"/>
    <w:rsid w:val="00B84FAE"/>
    <w:rsid w:val="00B850F6"/>
    <w:rsid w:val="00B853F1"/>
    <w:rsid w:val="00B856B9"/>
    <w:rsid w:val="00B85B50"/>
    <w:rsid w:val="00B85D9B"/>
    <w:rsid w:val="00B85F49"/>
    <w:rsid w:val="00B86103"/>
    <w:rsid w:val="00B86243"/>
    <w:rsid w:val="00B864A3"/>
    <w:rsid w:val="00B86514"/>
    <w:rsid w:val="00B86A21"/>
    <w:rsid w:val="00B86B20"/>
    <w:rsid w:val="00B8776F"/>
    <w:rsid w:val="00B87C41"/>
    <w:rsid w:val="00B9028E"/>
    <w:rsid w:val="00B90517"/>
    <w:rsid w:val="00B90548"/>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6FF0"/>
    <w:rsid w:val="00B97617"/>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AF0"/>
    <w:rsid w:val="00BA2272"/>
    <w:rsid w:val="00BA24B5"/>
    <w:rsid w:val="00BA2F1E"/>
    <w:rsid w:val="00BA2F56"/>
    <w:rsid w:val="00BA30EB"/>
    <w:rsid w:val="00BA365E"/>
    <w:rsid w:val="00BA370E"/>
    <w:rsid w:val="00BA3EC5"/>
    <w:rsid w:val="00BA3ED5"/>
    <w:rsid w:val="00BA4625"/>
    <w:rsid w:val="00BA48A6"/>
    <w:rsid w:val="00BA48F7"/>
    <w:rsid w:val="00BA4B5A"/>
    <w:rsid w:val="00BA4BB4"/>
    <w:rsid w:val="00BA4FEE"/>
    <w:rsid w:val="00BA51D9"/>
    <w:rsid w:val="00BA578E"/>
    <w:rsid w:val="00BA646C"/>
    <w:rsid w:val="00BA6E00"/>
    <w:rsid w:val="00BA6F9F"/>
    <w:rsid w:val="00BA7195"/>
    <w:rsid w:val="00BA7349"/>
    <w:rsid w:val="00BA75B6"/>
    <w:rsid w:val="00BA7640"/>
    <w:rsid w:val="00BA7DF9"/>
    <w:rsid w:val="00BB024A"/>
    <w:rsid w:val="00BB036C"/>
    <w:rsid w:val="00BB0405"/>
    <w:rsid w:val="00BB0756"/>
    <w:rsid w:val="00BB09BA"/>
    <w:rsid w:val="00BB0C73"/>
    <w:rsid w:val="00BB0CCC"/>
    <w:rsid w:val="00BB1335"/>
    <w:rsid w:val="00BB1D7F"/>
    <w:rsid w:val="00BB1ED0"/>
    <w:rsid w:val="00BB20BF"/>
    <w:rsid w:val="00BB2A5A"/>
    <w:rsid w:val="00BB37BB"/>
    <w:rsid w:val="00BB3E45"/>
    <w:rsid w:val="00BB3F90"/>
    <w:rsid w:val="00BB4D1E"/>
    <w:rsid w:val="00BB4D21"/>
    <w:rsid w:val="00BB518D"/>
    <w:rsid w:val="00BB5522"/>
    <w:rsid w:val="00BB55B8"/>
    <w:rsid w:val="00BB5CDA"/>
    <w:rsid w:val="00BB5DFC"/>
    <w:rsid w:val="00BB5EB0"/>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5F"/>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21"/>
    <w:rsid w:val="00BC648E"/>
    <w:rsid w:val="00BC661D"/>
    <w:rsid w:val="00BC66CD"/>
    <w:rsid w:val="00BC73FE"/>
    <w:rsid w:val="00BC754B"/>
    <w:rsid w:val="00BC7B5D"/>
    <w:rsid w:val="00BC7D85"/>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2E9"/>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8E"/>
    <w:rsid w:val="00BE4094"/>
    <w:rsid w:val="00BE4264"/>
    <w:rsid w:val="00BE42F1"/>
    <w:rsid w:val="00BE44E1"/>
    <w:rsid w:val="00BE4700"/>
    <w:rsid w:val="00BE4968"/>
    <w:rsid w:val="00BE6361"/>
    <w:rsid w:val="00BE639C"/>
    <w:rsid w:val="00BE6907"/>
    <w:rsid w:val="00BE6B42"/>
    <w:rsid w:val="00BE7248"/>
    <w:rsid w:val="00BE731D"/>
    <w:rsid w:val="00BE7408"/>
    <w:rsid w:val="00BE7637"/>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45"/>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2DA"/>
    <w:rsid w:val="00C004CB"/>
    <w:rsid w:val="00C00546"/>
    <w:rsid w:val="00C008A1"/>
    <w:rsid w:val="00C008C5"/>
    <w:rsid w:val="00C01149"/>
    <w:rsid w:val="00C0130C"/>
    <w:rsid w:val="00C0162C"/>
    <w:rsid w:val="00C02385"/>
    <w:rsid w:val="00C023C1"/>
    <w:rsid w:val="00C02494"/>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18A"/>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02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55"/>
    <w:rsid w:val="00C219B0"/>
    <w:rsid w:val="00C2209C"/>
    <w:rsid w:val="00C22FFF"/>
    <w:rsid w:val="00C23301"/>
    <w:rsid w:val="00C247D2"/>
    <w:rsid w:val="00C251AD"/>
    <w:rsid w:val="00C251B2"/>
    <w:rsid w:val="00C25AD8"/>
    <w:rsid w:val="00C25DED"/>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BF5"/>
    <w:rsid w:val="00C33C16"/>
    <w:rsid w:val="00C33DCC"/>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59"/>
    <w:rsid w:val="00C608D1"/>
    <w:rsid w:val="00C609CD"/>
    <w:rsid w:val="00C60B80"/>
    <w:rsid w:val="00C60ED6"/>
    <w:rsid w:val="00C615C4"/>
    <w:rsid w:val="00C61BCF"/>
    <w:rsid w:val="00C62027"/>
    <w:rsid w:val="00C6248B"/>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D5C"/>
    <w:rsid w:val="00C74E5E"/>
    <w:rsid w:val="00C74F98"/>
    <w:rsid w:val="00C75189"/>
    <w:rsid w:val="00C75769"/>
    <w:rsid w:val="00C7576C"/>
    <w:rsid w:val="00C75A79"/>
    <w:rsid w:val="00C75D27"/>
    <w:rsid w:val="00C76A2D"/>
    <w:rsid w:val="00C76ADD"/>
    <w:rsid w:val="00C76B35"/>
    <w:rsid w:val="00C77239"/>
    <w:rsid w:val="00C77634"/>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89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5CB"/>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98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AA"/>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EE"/>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16"/>
    <w:rsid w:val="00CC0943"/>
    <w:rsid w:val="00CC0A33"/>
    <w:rsid w:val="00CC0A91"/>
    <w:rsid w:val="00CC0BC7"/>
    <w:rsid w:val="00CC0E15"/>
    <w:rsid w:val="00CC15C7"/>
    <w:rsid w:val="00CC1E54"/>
    <w:rsid w:val="00CC210A"/>
    <w:rsid w:val="00CC241D"/>
    <w:rsid w:val="00CC2B06"/>
    <w:rsid w:val="00CC2D8D"/>
    <w:rsid w:val="00CC3129"/>
    <w:rsid w:val="00CC35F6"/>
    <w:rsid w:val="00CC3779"/>
    <w:rsid w:val="00CC3F51"/>
    <w:rsid w:val="00CC412D"/>
    <w:rsid w:val="00CC41A6"/>
    <w:rsid w:val="00CC4846"/>
    <w:rsid w:val="00CC4885"/>
    <w:rsid w:val="00CC4A34"/>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89"/>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5CD"/>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F6"/>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AB1"/>
    <w:rsid w:val="00D05CEE"/>
    <w:rsid w:val="00D063EE"/>
    <w:rsid w:val="00D0658E"/>
    <w:rsid w:val="00D06794"/>
    <w:rsid w:val="00D06875"/>
    <w:rsid w:val="00D06D51"/>
    <w:rsid w:val="00D071FB"/>
    <w:rsid w:val="00D07309"/>
    <w:rsid w:val="00D0751A"/>
    <w:rsid w:val="00D076CD"/>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A69"/>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3E"/>
    <w:rsid w:val="00D35946"/>
    <w:rsid w:val="00D35C2C"/>
    <w:rsid w:val="00D35CA3"/>
    <w:rsid w:val="00D35E69"/>
    <w:rsid w:val="00D35FAC"/>
    <w:rsid w:val="00D36825"/>
    <w:rsid w:val="00D36A10"/>
    <w:rsid w:val="00D36A12"/>
    <w:rsid w:val="00D36A2F"/>
    <w:rsid w:val="00D37AA6"/>
    <w:rsid w:val="00D402FB"/>
    <w:rsid w:val="00D40389"/>
    <w:rsid w:val="00D40392"/>
    <w:rsid w:val="00D40589"/>
    <w:rsid w:val="00D40774"/>
    <w:rsid w:val="00D40B2D"/>
    <w:rsid w:val="00D40F8B"/>
    <w:rsid w:val="00D415A2"/>
    <w:rsid w:val="00D41C4E"/>
    <w:rsid w:val="00D42E48"/>
    <w:rsid w:val="00D4309D"/>
    <w:rsid w:val="00D43131"/>
    <w:rsid w:val="00D43F84"/>
    <w:rsid w:val="00D43F9C"/>
    <w:rsid w:val="00D44667"/>
    <w:rsid w:val="00D44CC3"/>
    <w:rsid w:val="00D4502A"/>
    <w:rsid w:val="00D4580E"/>
    <w:rsid w:val="00D45B02"/>
    <w:rsid w:val="00D45C33"/>
    <w:rsid w:val="00D45EA6"/>
    <w:rsid w:val="00D46812"/>
    <w:rsid w:val="00D4682B"/>
    <w:rsid w:val="00D46B7C"/>
    <w:rsid w:val="00D4711E"/>
    <w:rsid w:val="00D4719D"/>
    <w:rsid w:val="00D4728A"/>
    <w:rsid w:val="00D4786A"/>
    <w:rsid w:val="00D4788D"/>
    <w:rsid w:val="00D47CD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688"/>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215"/>
    <w:rsid w:val="00D6776F"/>
    <w:rsid w:val="00D67A0B"/>
    <w:rsid w:val="00D7058C"/>
    <w:rsid w:val="00D70D5A"/>
    <w:rsid w:val="00D71350"/>
    <w:rsid w:val="00D71A09"/>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E8"/>
    <w:rsid w:val="00D83434"/>
    <w:rsid w:val="00D83CE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874"/>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BB"/>
    <w:rsid w:val="00DA69E9"/>
    <w:rsid w:val="00DA69F2"/>
    <w:rsid w:val="00DA6C9C"/>
    <w:rsid w:val="00DA6DA9"/>
    <w:rsid w:val="00DA6DDD"/>
    <w:rsid w:val="00DA73EC"/>
    <w:rsid w:val="00DA7885"/>
    <w:rsid w:val="00DA7A03"/>
    <w:rsid w:val="00DB0440"/>
    <w:rsid w:val="00DB04D5"/>
    <w:rsid w:val="00DB0D42"/>
    <w:rsid w:val="00DB0D81"/>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473"/>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63D"/>
    <w:rsid w:val="00DE0DC2"/>
    <w:rsid w:val="00DE0F4E"/>
    <w:rsid w:val="00DE12ED"/>
    <w:rsid w:val="00DE1C5A"/>
    <w:rsid w:val="00DE1D16"/>
    <w:rsid w:val="00DE1EDE"/>
    <w:rsid w:val="00DE2343"/>
    <w:rsid w:val="00DE269E"/>
    <w:rsid w:val="00DE2B35"/>
    <w:rsid w:val="00DE2B68"/>
    <w:rsid w:val="00DE31E6"/>
    <w:rsid w:val="00DE34CF"/>
    <w:rsid w:val="00DE3824"/>
    <w:rsid w:val="00DE3BBB"/>
    <w:rsid w:val="00DE3C49"/>
    <w:rsid w:val="00DE4160"/>
    <w:rsid w:val="00DE4182"/>
    <w:rsid w:val="00DE424C"/>
    <w:rsid w:val="00DE4E4B"/>
    <w:rsid w:val="00DE53F0"/>
    <w:rsid w:val="00DE554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53"/>
    <w:rsid w:val="00DF1AA9"/>
    <w:rsid w:val="00DF1D71"/>
    <w:rsid w:val="00DF1ED5"/>
    <w:rsid w:val="00DF2193"/>
    <w:rsid w:val="00DF21B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0ED3"/>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4E"/>
    <w:rsid w:val="00E159B3"/>
    <w:rsid w:val="00E15F4E"/>
    <w:rsid w:val="00E161A8"/>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B5E"/>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946"/>
    <w:rsid w:val="00E30D58"/>
    <w:rsid w:val="00E31556"/>
    <w:rsid w:val="00E31B7B"/>
    <w:rsid w:val="00E31EA8"/>
    <w:rsid w:val="00E321BD"/>
    <w:rsid w:val="00E322AD"/>
    <w:rsid w:val="00E325E5"/>
    <w:rsid w:val="00E32815"/>
    <w:rsid w:val="00E32CD2"/>
    <w:rsid w:val="00E32CE0"/>
    <w:rsid w:val="00E32DBE"/>
    <w:rsid w:val="00E32EBC"/>
    <w:rsid w:val="00E32F60"/>
    <w:rsid w:val="00E3318E"/>
    <w:rsid w:val="00E33BBB"/>
    <w:rsid w:val="00E33BE9"/>
    <w:rsid w:val="00E33CA8"/>
    <w:rsid w:val="00E341DC"/>
    <w:rsid w:val="00E34398"/>
    <w:rsid w:val="00E3446A"/>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E72"/>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22"/>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36C"/>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849"/>
    <w:rsid w:val="00E61E5A"/>
    <w:rsid w:val="00E6306E"/>
    <w:rsid w:val="00E6337F"/>
    <w:rsid w:val="00E63816"/>
    <w:rsid w:val="00E638F1"/>
    <w:rsid w:val="00E63AF4"/>
    <w:rsid w:val="00E63B43"/>
    <w:rsid w:val="00E63C49"/>
    <w:rsid w:val="00E63CB2"/>
    <w:rsid w:val="00E64DDF"/>
    <w:rsid w:val="00E64E73"/>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A7E"/>
    <w:rsid w:val="00E7417A"/>
    <w:rsid w:val="00E742B8"/>
    <w:rsid w:val="00E75042"/>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BF4"/>
    <w:rsid w:val="00E86E87"/>
    <w:rsid w:val="00E872A6"/>
    <w:rsid w:val="00E87306"/>
    <w:rsid w:val="00E87875"/>
    <w:rsid w:val="00E9004C"/>
    <w:rsid w:val="00E90960"/>
    <w:rsid w:val="00E909CC"/>
    <w:rsid w:val="00E90EE1"/>
    <w:rsid w:val="00E9108E"/>
    <w:rsid w:val="00E91134"/>
    <w:rsid w:val="00E9141D"/>
    <w:rsid w:val="00E91626"/>
    <w:rsid w:val="00E92222"/>
    <w:rsid w:val="00E928AF"/>
    <w:rsid w:val="00E92A1A"/>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1E"/>
    <w:rsid w:val="00E97069"/>
    <w:rsid w:val="00E9718F"/>
    <w:rsid w:val="00E9728E"/>
    <w:rsid w:val="00E9730B"/>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33B"/>
    <w:rsid w:val="00EA6AE2"/>
    <w:rsid w:val="00EA6DE4"/>
    <w:rsid w:val="00EA75F8"/>
    <w:rsid w:val="00EA7610"/>
    <w:rsid w:val="00EA799A"/>
    <w:rsid w:val="00EB0348"/>
    <w:rsid w:val="00EB035B"/>
    <w:rsid w:val="00EB0564"/>
    <w:rsid w:val="00EB059F"/>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AC"/>
    <w:rsid w:val="00EB56D0"/>
    <w:rsid w:val="00EB57A4"/>
    <w:rsid w:val="00EB5E2F"/>
    <w:rsid w:val="00EB5F3A"/>
    <w:rsid w:val="00EB5FA1"/>
    <w:rsid w:val="00EB61F4"/>
    <w:rsid w:val="00EB631D"/>
    <w:rsid w:val="00EB6A2A"/>
    <w:rsid w:val="00EB6C6E"/>
    <w:rsid w:val="00EB6D84"/>
    <w:rsid w:val="00EB6EAA"/>
    <w:rsid w:val="00EB7062"/>
    <w:rsid w:val="00EB74E6"/>
    <w:rsid w:val="00EB757A"/>
    <w:rsid w:val="00EB7C97"/>
    <w:rsid w:val="00EC002C"/>
    <w:rsid w:val="00EC00D3"/>
    <w:rsid w:val="00EC01A8"/>
    <w:rsid w:val="00EC0414"/>
    <w:rsid w:val="00EC0427"/>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C"/>
    <w:rsid w:val="00ED394F"/>
    <w:rsid w:val="00ED3CBD"/>
    <w:rsid w:val="00ED41F6"/>
    <w:rsid w:val="00ED426E"/>
    <w:rsid w:val="00ED42FD"/>
    <w:rsid w:val="00ED4A0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5F8"/>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A5A"/>
    <w:rsid w:val="00EF0BCF"/>
    <w:rsid w:val="00EF0CC2"/>
    <w:rsid w:val="00EF1139"/>
    <w:rsid w:val="00EF1511"/>
    <w:rsid w:val="00EF1BD8"/>
    <w:rsid w:val="00EF1E6B"/>
    <w:rsid w:val="00EF2174"/>
    <w:rsid w:val="00EF2507"/>
    <w:rsid w:val="00EF2943"/>
    <w:rsid w:val="00EF2B64"/>
    <w:rsid w:val="00EF2B75"/>
    <w:rsid w:val="00EF2B93"/>
    <w:rsid w:val="00EF2C1B"/>
    <w:rsid w:val="00EF2CB7"/>
    <w:rsid w:val="00EF33DC"/>
    <w:rsid w:val="00EF3550"/>
    <w:rsid w:val="00EF3687"/>
    <w:rsid w:val="00EF37E7"/>
    <w:rsid w:val="00EF464A"/>
    <w:rsid w:val="00EF493A"/>
    <w:rsid w:val="00EF4CBB"/>
    <w:rsid w:val="00EF5305"/>
    <w:rsid w:val="00EF57AB"/>
    <w:rsid w:val="00EF57E3"/>
    <w:rsid w:val="00EF5D0B"/>
    <w:rsid w:val="00EF5D40"/>
    <w:rsid w:val="00EF65E9"/>
    <w:rsid w:val="00EF6711"/>
    <w:rsid w:val="00EF7069"/>
    <w:rsid w:val="00F005BF"/>
    <w:rsid w:val="00F00616"/>
    <w:rsid w:val="00F00622"/>
    <w:rsid w:val="00F0108D"/>
    <w:rsid w:val="00F01311"/>
    <w:rsid w:val="00F01549"/>
    <w:rsid w:val="00F01AB4"/>
    <w:rsid w:val="00F01AC1"/>
    <w:rsid w:val="00F020BE"/>
    <w:rsid w:val="00F02197"/>
    <w:rsid w:val="00F025A2"/>
    <w:rsid w:val="00F02F33"/>
    <w:rsid w:val="00F035DF"/>
    <w:rsid w:val="00F03820"/>
    <w:rsid w:val="00F03AAE"/>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339"/>
    <w:rsid w:val="00F23893"/>
    <w:rsid w:val="00F23943"/>
    <w:rsid w:val="00F23CD7"/>
    <w:rsid w:val="00F240BA"/>
    <w:rsid w:val="00F2420A"/>
    <w:rsid w:val="00F2458C"/>
    <w:rsid w:val="00F2467F"/>
    <w:rsid w:val="00F2516E"/>
    <w:rsid w:val="00F251DD"/>
    <w:rsid w:val="00F25275"/>
    <w:rsid w:val="00F25D79"/>
    <w:rsid w:val="00F25D98"/>
    <w:rsid w:val="00F26431"/>
    <w:rsid w:val="00F26AA5"/>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1CDA"/>
    <w:rsid w:val="00F32056"/>
    <w:rsid w:val="00F32106"/>
    <w:rsid w:val="00F325C9"/>
    <w:rsid w:val="00F32766"/>
    <w:rsid w:val="00F32828"/>
    <w:rsid w:val="00F329CC"/>
    <w:rsid w:val="00F32A8A"/>
    <w:rsid w:val="00F32FB8"/>
    <w:rsid w:val="00F33625"/>
    <w:rsid w:val="00F3376B"/>
    <w:rsid w:val="00F340F7"/>
    <w:rsid w:val="00F347BC"/>
    <w:rsid w:val="00F34BF5"/>
    <w:rsid w:val="00F353BB"/>
    <w:rsid w:val="00F354A2"/>
    <w:rsid w:val="00F35584"/>
    <w:rsid w:val="00F3632C"/>
    <w:rsid w:val="00F36A7B"/>
    <w:rsid w:val="00F36B24"/>
    <w:rsid w:val="00F36BF1"/>
    <w:rsid w:val="00F371AF"/>
    <w:rsid w:val="00F37750"/>
    <w:rsid w:val="00F37A41"/>
    <w:rsid w:val="00F37BB9"/>
    <w:rsid w:val="00F37E8F"/>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C3C"/>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9C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26B"/>
    <w:rsid w:val="00F62519"/>
    <w:rsid w:val="00F62A70"/>
    <w:rsid w:val="00F634E0"/>
    <w:rsid w:val="00F63C93"/>
    <w:rsid w:val="00F63E53"/>
    <w:rsid w:val="00F63F10"/>
    <w:rsid w:val="00F63FCA"/>
    <w:rsid w:val="00F64380"/>
    <w:rsid w:val="00F6475F"/>
    <w:rsid w:val="00F6481B"/>
    <w:rsid w:val="00F648D0"/>
    <w:rsid w:val="00F64AE2"/>
    <w:rsid w:val="00F64FBE"/>
    <w:rsid w:val="00F653B8"/>
    <w:rsid w:val="00F653C1"/>
    <w:rsid w:val="00F655DE"/>
    <w:rsid w:val="00F65741"/>
    <w:rsid w:val="00F65786"/>
    <w:rsid w:val="00F6578B"/>
    <w:rsid w:val="00F65E05"/>
    <w:rsid w:val="00F6699F"/>
    <w:rsid w:val="00F66D67"/>
    <w:rsid w:val="00F66E7A"/>
    <w:rsid w:val="00F6707A"/>
    <w:rsid w:val="00F670BA"/>
    <w:rsid w:val="00F67275"/>
    <w:rsid w:val="00F67409"/>
    <w:rsid w:val="00F67CC8"/>
    <w:rsid w:val="00F67ECE"/>
    <w:rsid w:val="00F67F50"/>
    <w:rsid w:val="00F67F68"/>
    <w:rsid w:val="00F7054F"/>
    <w:rsid w:val="00F705FE"/>
    <w:rsid w:val="00F70964"/>
    <w:rsid w:val="00F70C28"/>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6E1"/>
    <w:rsid w:val="00F86952"/>
    <w:rsid w:val="00F87268"/>
    <w:rsid w:val="00F87AE6"/>
    <w:rsid w:val="00F87BE6"/>
    <w:rsid w:val="00F87E0D"/>
    <w:rsid w:val="00F900CC"/>
    <w:rsid w:val="00F90182"/>
    <w:rsid w:val="00F903D8"/>
    <w:rsid w:val="00F909A1"/>
    <w:rsid w:val="00F90DBC"/>
    <w:rsid w:val="00F90E73"/>
    <w:rsid w:val="00F90F41"/>
    <w:rsid w:val="00F911A1"/>
    <w:rsid w:val="00F913CE"/>
    <w:rsid w:val="00F915E8"/>
    <w:rsid w:val="00F9176D"/>
    <w:rsid w:val="00F9178A"/>
    <w:rsid w:val="00F92213"/>
    <w:rsid w:val="00F9279E"/>
    <w:rsid w:val="00F92D64"/>
    <w:rsid w:val="00F93181"/>
    <w:rsid w:val="00F9395C"/>
    <w:rsid w:val="00F93DD5"/>
    <w:rsid w:val="00F944C0"/>
    <w:rsid w:val="00F946CB"/>
    <w:rsid w:val="00F94986"/>
    <w:rsid w:val="00F949E1"/>
    <w:rsid w:val="00F94D2B"/>
    <w:rsid w:val="00F94FBA"/>
    <w:rsid w:val="00F94FBB"/>
    <w:rsid w:val="00F95508"/>
    <w:rsid w:val="00F95A4C"/>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49"/>
    <w:rsid w:val="00FA2264"/>
    <w:rsid w:val="00FA29B4"/>
    <w:rsid w:val="00FA2BD2"/>
    <w:rsid w:val="00FA2DC6"/>
    <w:rsid w:val="00FA2E59"/>
    <w:rsid w:val="00FA2F74"/>
    <w:rsid w:val="00FA3A05"/>
    <w:rsid w:val="00FA3CA1"/>
    <w:rsid w:val="00FA3FF9"/>
    <w:rsid w:val="00FA440F"/>
    <w:rsid w:val="00FA4988"/>
    <w:rsid w:val="00FA4E7D"/>
    <w:rsid w:val="00FA50FF"/>
    <w:rsid w:val="00FA55BE"/>
    <w:rsid w:val="00FA597D"/>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F2A"/>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8A0"/>
    <w:rsid w:val="00FC5A11"/>
    <w:rsid w:val="00FC6067"/>
    <w:rsid w:val="00FC64DA"/>
    <w:rsid w:val="00FC6515"/>
    <w:rsid w:val="00FC6D6C"/>
    <w:rsid w:val="00FC6D95"/>
    <w:rsid w:val="00FC6DDC"/>
    <w:rsid w:val="00FC6E79"/>
    <w:rsid w:val="00FC7166"/>
    <w:rsid w:val="00FC7170"/>
    <w:rsid w:val="00FC7605"/>
    <w:rsid w:val="00FC7D02"/>
    <w:rsid w:val="00FC7EC2"/>
    <w:rsid w:val="00FC7F0F"/>
    <w:rsid w:val="00FD00A8"/>
    <w:rsid w:val="00FD06CE"/>
    <w:rsid w:val="00FD08ED"/>
    <w:rsid w:val="00FD1252"/>
    <w:rsid w:val="00FD12C4"/>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87"/>
    <w:rsid w:val="00FE01AD"/>
    <w:rsid w:val="00FE04CB"/>
    <w:rsid w:val="00FE0713"/>
    <w:rsid w:val="00FE0C6D"/>
    <w:rsid w:val="00FE0CA0"/>
    <w:rsid w:val="00FE0D9C"/>
    <w:rsid w:val="00FE10B4"/>
    <w:rsid w:val="00FE1356"/>
    <w:rsid w:val="00FE17FD"/>
    <w:rsid w:val="00FE1A07"/>
    <w:rsid w:val="00FE1AF6"/>
    <w:rsid w:val="00FE1F6F"/>
    <w:rsid w:val="00FE2099"/>
    <w:rsid w:val="00FE2A35"/>
    <w:rsid w:val="00FE2A47"/>
    <w:rsid w:val="00FE31CC"/>
    <w:rsid w:val="00FE36FA"/>
    <w:rsid w:val="00FE3929"/>
    <w:rsid w:val="00FE3A66"/>
    <w:rsid w:val="00FE3C6D"/>
    <w:rsid w:val="00FE4074"/>
    <w:rsid w:val="00FE43CD"/>
    <w:rsid w:val="00FE44AD"/>
    <w:rsid w:val="00FE480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33BF5"/>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BodyText">
    <w:name w:val="Body Text"/>
    <w:basedOn w:val="Normal"/>
    <w:link w:val="BodyTextChar"/>
    <w:qFormat/>
    <w:rsid w:val="002C4067"/>
    <w:pPr>
      <w:spacing w:after="120"/>
    </w:pPr>
  </w:style>
  <w:style w:type="character" w:customStyle="1" w:styleId="BodyTextChar">
    <w:name w:val="Body Text Char"/>
    <w:basedOn w:val="DefaultParagraphFont"/>
    <w:link w:val="BodyText"/>
    <w:rsid w:val="002C4067"/>
    <w:rPr>
      <w:rFonts w:eastAsia="Times New Roman"/>
      <w:lang w:val="en-GB" w:eastAsia="ja-JP"/>
    </w:rPr>
  </w:style>
  <w:style w:type="table" w:styleId="TableGrid">
    <w:name w:val="Table Grid"/>
    <w:basedOn w:val="TableNormal"/>
    <w:uiPriority w:val="39"/>
    <w:qFormat/>
    <w:rsid w:val="00C6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200738"/>
    <w:pPr>
      <w:tabs>
        <w:tab w:val="num" w:pos="1619"/>
      </w:tabs>
      <w:overflowPunct/>
      <w:autoSpaceDE/>
      <w:autoSpaceDN/>
      <w:adjustRightInd/>
      <w:spacing w:before="60" w:after="0"/>
      <w:ind w:left="1619" w:hanging="360"/>
      <w:textAlignment w:val="auto"/>
    </w:pPr>
    <w:rPr>
      <w:rFonts w:ascii="Arial" w:eastAsia="MS Mincho" w:hAnsi="Arial"/>
      <w:b/>
      <w:szCs w:val="24"/>
      <w:lang w:eastAsia="en-GB"/>
    </w:rPr>
  </w:style>
  <w:style w:type="paragraph" w:styleId="CommentSubject">
    <w:name w:val="annotation subject"/>
    <w:basedOn w:val="CommentText"/>
    <w:next w:val="CommentText"/>
    <w:link w:val="CommentSubjectChar"/>
    <w:qFormat/>
    <w:rsid w:val="000171D7"/>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0171D7"/>
    <w:rPr>
      <w:rFonts w:eastAsia="Times New Roman"/>
      <w:b/>
      <w:bCs/>
      <w:lang w:val="en-GB" w:eastAsia="ja-JP"/>
    </w:rPr>
  </w:style>
  <w:style w:type="paragraph" w:customStyle="1" w:styleId="CRCoverPage">
    <w:name w:val="CR Cover Page"/>
    <w:link w:val="CRCoverPageZchn"/>
    <w:qFormat/>
    <w:rsid w:val="00550B28"/>
    <w:pPr>
      <w:spacing w:after="120"/>
    </w:pPr>
    <w:rPr>
      <w:rFonts w:ascii="Arial" w:eastAsia="Times New Roman" w:hAnsi="Arial"/>
      <w:lang w:val="en-GB" w:eastAsia="en-US"/>
    </w:rPr>
  </w:style>
  <w:style w:type="character" w:styleId="Hyperlink">
    <w:name w:val="Hyperlink"/>
    <w:rsid w:val="00550B28"/>
    <w:rPr>
      <w:color w:val="0000FF"/>
      <w:u w:val="single"/>
    </w:rPr>
  </w:style>
  <w:style w:type="character" w:customStyle="1" w:styleId="CRCoverPageZchn">
    <w:name w:val="CR Cover Page Zchn"/>
    <w:link w:val="CRCoverPage"/>
    <w:rsid w:val="00550B28"/>
    <w:rPr>
      <w:rFonts w:ascii="Arial" w:eastAsia="Times New Roman" w:hAnsi="Arial"/>
      <w:lang w:val="en-GB" w:eastAsia="en-US"/>
    </w:rPr>
  </w:style>
  <w:style w:type="character" w:customStyle="1" w:styleId="B1Char">
    <w:name w:val="B1 Char"/>
    <w:qFormat/>
    <w:rsid w:val="004E6CBB"/>
    <w:rPr>
      <w:rFonts w:eastAsia="Times New Roman"/>
    </w:rPr>
  </w:style>
  <w:style w:type="character" w:customStyle="1" w:styleId="B3Char">
    <w:name w:val="B3 Char"/>
    <w:qFormat/>
    <w:rsid w:val="004E6CBB"/>
    <w:rPr>
      <w:rFonts w:eastAsia="Times New Roman"/>
    </w:rPr>
  </w:style>
  <w:style w:type="character" w:customStyle="1" w:styleId="EXChar">
    <w:name w:val="EX Char"/>
    <w:link w:val="EX"/>
    <w:locked/>
    <w:rsid w:val="0027420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000203">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6675737">
      <w:bodyDiv w:val="1"/>
      <w:marLeft w:val="0"/>
      <w:marRight w:val="0"/>
      <w:marTop w:val="0"/>
      <w:marBottom w:val="0"/>
      <w:divBdr>
        <w:top w:val="none" w:sz="0" w:space="0" w:color="auto"/>
        <w:left w:val="none" w:sz="0" w:space="0" w:color="auto"/>
        <w:bottom w:val="none" w:sz="0" w:space="0" w:color="auto"/>
        <w:right w:val="none" w:sz="0" w:space="0" w:color="auto"/>
      </w:divBdr>
    </w:div>
    <w:div w:id="849026632">
      <w:bodyDiv w:val="1"/>
      <w:marLeft w:val="0"/>
      <w:marRight w:val="0"/>
      <w:marTop w:val="0"/>
      <w:marBottom w:val="0"/>
      <w:divBdr>
        <w:top w:val="none" w:sz="0" w:space="0" w:color="auto"/>
        <w:left w:val="none" w:sz="0" w:space="0" w:color="auto"/>
        <w:bottom w:val="none" w:sz="0" w:space="0" w:color="auto"/>
        <w:right w:val="none" w:sz="0" w:space="0" w:color="auto"/>
      </w:divBdr>
    </w:div>
    <w:div w:id="84968441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80099574">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5391545">
      <w:bodyDiv w:val="1"/>
      <w:marLeft w:val="0"/>
      <w:marRight w:val="0"/>
      <w:marTop w:val="0"/>
      <w:marBottom w:val="0"/>
      <w:divBdr>
        <w:top w:val="none" w:sz="0" w:space="0" w:color="auto"/>
        <w:left w:val="none" w:sz="0" w:space="0" w:color="auto"/>
        <w:bottom w:val="none" w:sz="0" w:space="0" w:color="auto"/>
        <w:right w:val="none" w:sz="0" w:space="0" w:color="auto"/>
      </w:divBdr>
    </w:div>
    <w:div w:id="113405598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42902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9401281">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4665741">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2961183">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1278962">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07770059">
      <w:bodyDiv w:val="1"/>
      <w:marLeft w:val="0"/>
      <w:marRight w:val="0"/>
      <w:marTop w:val="0"/>
      <w:marBottom w:val="0"/>
      <w:divBdr>
        <w:top w:val="none" w:sz="0" w:space="0" w:color="auto"/>
        <w:left w:val="none" w:sz="0" w:space="0" w:color="auto"/>
        <w:bottom w:val="none" w:sz="0" w:space="0" w:color="auto"/>
        <w:right w:val="none" w:sz="0" w:space="0" w:color="auto"/>
      </w:divBdr>
    </w:div>
    <w:div w:id="1835144874">
      <w:bodyDiv w:val="1"/>
      <w:marLeft w:val="0"/>
      <w:marRight w:val="0"/>
      <w:marTop w:val="0"/>
      <w:marBottom w:val="0"/>
      <w:divBdr>
        <w:top w:val="none" w:sz="0" w:space="0" w:color="auto"/>
        <w:left w:val="none" w:sz="0" w:space="0" w:color="auto"/>
        <w:bottom w:val="none" w:sz="0" w:space="0" w:color="auto"/>
        <w:right w:val="none" w:sz="0" w:space="0" w:color="auto"/>
      </w:divBdr>
      <w:divsChild>
        <w:div w:id="1792087808">
          <w:marLeft w:val="0"/>
          <w:marRight w:val="0"/>
          <w:marTop w:val="0"/>
          <w:marBottom w:val="0"/>
          <w:divBdr>
            <w:top w:val="none" w:sz="0" w:space="0" w:color="auto"/>
            <w:left w:val="none" w:sz="0" w:space="0" w:color="auto"/>
            <w:bottom w:val="none" w:sz="0" w:space="0" w:color="auto"/>
            <w:right w:val="none" w:sz="0" w:space="0" w:color="auto"/>
          </w:divBdr>
        </w:div>
      </w:divsChild>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4886427">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8226-3E81-4A23-98DF-C722C6FE009A}">
  <ds:schemaRefs>
    <ds:schemaRef ds:uri="http://schemas.microsoft.com/sharepoint/v3/contenttype/forms"/>
  </ds:schemaRefs>
</ds:datastoreItem>
</file>

<file path=customXml/itemProps2.xml><?xml version="1.0" encoding="utf-8"?>
<ds:datastoreItem xmlns:ds="http://schemas.openxmlformats.org/officeDocument/2006/customXml" ds:itemID="{D89FD541-E469-4A0D-AD24-0700CF5F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273F7-3D55-4A2B-B8BC-D5FA4EB85D2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7F910B3-39B9-41FA-9C0D-99CBD9CF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13</Pages>
  <Words>6184</Words>
  <Characters>35250</Characters>
  <Application>Microsoft Office Word</Application>
  <DocSecurity>0</DocSecurity>
  <Lines>293</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41352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Huawei</cp:lastModifiedBy>
  <cp:revision>6</cp:revision>
  <cp:lastPrinted>2017-05-08T10:55:00Z</cp:lastPrinted>
  <dcterms:created xsi:type="dcterms:W3CDTF">2020-11-13T17:31:00Z</dcterms:created>
  <dcterms:modified xsi:type="dcterms:W3CDTF">2020-11-13T18:03:00Z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(3)PDvZrbiJoLPiEUM6sNPQqpLJgdQty+RpL+tNdNV6wDcW1jVzXWlvkZaKbSe+MxIItpRe8fge
ei/miIrR8h/mp9zDYHKqs4k77AkU9zG+A70sOvBJpabDdzyIgbfGsHHODZesaxpjNKwK7lEI
wKV3Jh3tTxSOmMgJPEaR/Tvx6g//VeGtn8Fi7NTOIC8mhZ+clS/xiFUPZvOsSB7BfU8aIqA1
XZwHTtWdRUScnYi0i6</vt:lpwstr>
  </property>
  <property fmtid="{D5CDD505-2E9C-101B-9397-08002B2CF9AE}" pid="60" name="_2015_ms_pID_7253431">
    <vt:lpwstr>brqPUzqKKoaPs67CnbLUPsNUYPpVbIJPpzRFJP9KQSCyjzz4yfykcA
I50X6E/VhB5s4MBTtBo4UZaL1A5wworB3JceoWwfzKLiYnb4CPF2HoiasrMtbgBc3Uqk2XnG
xlL+LFT6RQaSz0nYQDLzkZ7zjLK9IqD+7NuZ9lhrevMr1zqpZH2I6xU0KQgyiNUuSOcaJyLC
mndCfAF3vpMsyQqNK/Db9yEUB1omZWn+bUFs</vt:lpwstr>
  </property>
  <property fmtid="{D5CDD505-2E9C-101B-9397-08002B2CF9AE}" pid="61" name="_2015_ms_pID_7253432">
    <vt:lpwstr>yQ==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1605004132</vt:lpwstr>
  </property>
</Properties>
</file>