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0F10F52B"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In RAN2#112e meeting, reliability for Multicast services delivered in RRC_CONNECTED state was discussed. Following excerpt shows the summary</w:t>
      </w:r>
      <w:r w:rsidR="00AA4E69">
        <w:rPr>
          <w:rFonts w:ascii="Arial" w:eastAsia="Malgun Gothic" w:hAnsi="Arial" w:cs="Arial"/>
          <w:szCs w:val="20"/>
          <w:lang w:val="en-GB" w:eastAsia="en-US"/>
        </w:rPr>
        <w:t>:</w:t>
      </w:r>
      <w:r w:rsidR="00AA4E69" w:rsidRPr="00AA4E69">
        <w:rPr>
          <w:rFonts w:ascii="Arial" w:eastAsia="Malgun Gothic" w:hAnsi="Arial" w:cs="Arial"/>
          <w:szCs w:val="20"/>
          <w:lang w:val="en-GB" w:eastAsia="en-US"/>
        </w:rPr>
        <w:t xml:space="preserve"> </w:t>
      </w:r>
      <w:proofErr w:type="gramStart"/>
      <w:r w:rsidR="00AA4E69" w:rsidRPr="00AA4E69">
        <w:rPr>
          <w:rFonts w:ascii="Arial" w:eastAsia="Malgun Gothic" w:hAnsi="Arial" w:cs="Arial"/>
          <w:szCs w:val="20"/>
          <w:lang w:val="en-GB" w:eastAsia="en-US"/>
        </w:rPr>
        <w:t xml:space="preserve">  </w:t>
      </w:r>
      <w:r>
        <w:rPr>
          <w:rFonts w:ascii="Arial" w:eastAsia="Malgun Gothic" w:hAnsi="Arial" w:cs="Arial"/>
          <w:szCs w:val="20"/>
          <w:lang w:val="en-GB" w:eastAsia="en-US"/>
        </w:rPr>
        <w:t>:</w:t>
      </w:r>
      <w:proofErr w:type="gramEnd"/>
      <w:r>
        <w:rPr>
          <w:rFonts w:ascii="Arial" w:eastAsia="Malgun Gothic" w:hAnsi="Arial" w:cs="Arial"/>
          <w:szCs w:val="20"/>
          <w:lang w:val="en-GB" w:eastAsia="en-US"/>
        </w:rPr>
        <w:t xml:space="preserve">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w:t>
      </w:r>
      <w:proofErr w:type="gramStart"/>
      <w:r>
        <w:t>to assume</w:t>
      </w:r>
      <w:proofErr w:type="gramEnd"/>
      <w:r>
        <w:t xml:space="preserv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 xml:space="preserve">Broadcast service is intended to provide service to all UEs </w:t>
      </w:r>
      <w:proofErr w:type="gramStart"/>
      <w:r>
        <w:rPr>
          <w:lang w:val="en-US"/>
        </w:rPr>
        <w:t>in a given</w:t>
      </w:r>
      <w:proofErr w:type="gramEnd"/>
      <w:r>
        <w:rPr>
          <w:lang w:val="en-US"/>
        </w:rPr>
        <w:t xml:space="preserve">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For Transport Only Mode (</w:t>
      </w:r>
      <w:proofErr w:type="gramStart"/>
      <w:r>
        <w:t>i.e.</w:t>
      </w:r>
      <w:proofErr w:type="gramEnd"/>
      <w:r>
        <w:t xml:space="preserv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w:t>
      </w:r>
      <w:proofErr w:type="gramStart"/>
      <w:r>
        <w:t>i.e.</w:t>
      </w:r>
      <w:proofErr w:type="gramEnd"/>
      <w:r>
        <w:t xml:space="preserve"> transparent or full service mode). For multicast transparent mode without involving MBSF entity, all QoS reliability requirements </w:t>
      </w:r>
      <w:proofErr w:type="gramStart"/>
      <w:r>
        <w:t>have to</w:t>
      </w:r>
      <w:proofErr w:type="gramEnd"/>
      <w:r>
        <w:t xml:space="preserve">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QoS flows for multicast sessions in a PDU session if 5GC individually delivery is </w:t>
      </w:r>
      <w:proofErr w:type="gramStart"/>
      <w:r>
        <w:rPr>
          <w:i/>
          <w:iCs/>
          <w:lang w:eastAsia="ko-KR"/>
        </w:rPr>
        <w:t>use</w:t>
      </w:r>
      <w:proofErr w:type="gramEnd"/>
      <w:r>
        <w:rPr>
          <w:i/>
          <w:iCs/>
          <w:lang w:eastAsia="ko-KR"/>
        </w:rPr>
        <w:t xml:space="preserv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 xml:space="preserve">Reflective QoS is not </w:t>
      </w:r>
      <w:proofErr w:type="gramStart"/>
      <w:r>
        <w:rPr>
          <w:i/>
          <w:iCs/>
        </w:rPr>
        <w:t>applicable;</w:t>
      </w:r>
      <w:proofErr w:type="gramEnd"/>
    </w:p>
    <w:p w14:paraId="2A20B848" w14:textId="77777777" w:rsidR="006E5F24" w:rsidRDefault="008B25E3">
      <w:pPr>
        <w:pStyle w:val="B2"/>
        <w:rPr>
          <w:i/>
          <w:iCs/>
        </w:rPr>
      </w:pPr>
      <w:r>
        <w:rPr>
          <w:i/>
          <w:iCs/>
        </w:rPr>
        <w:t>-</w:t>
      </w:r>
      <w:r>
        <w:rPr>
          <w:i/>
          <w:iCs/>
        </w:rPr>
        <w:tab/>
        <w:t xml:space="preserve">Wireline access network specific 5G QoS parameters do not apply to MBS </w:t>
      </w:r>
      <w:proofErr w:type="gramStart"/>
      <w:r>
        <w:rPr>
          <w:i/>
          <w:iCs/>
        </w:rPr>
        <w:t>services;</w:t>
      </w:r>
      <w:proofErr w:type="gramEnd"/>
    </w:p>
    <w:p w14:paraId="2A20B849" w14:textId="77777777" w:rsidR="006E5F24" w:rsidRDefault="008B25E3">
      <w:pPr>
        <w:pStyle w:val="B2"/>
        <w:rPr>
          <w:i/>
          <w:iCs/>
        </w:rPr>
      </w:pPr>
      <w:r>
        <w:rPr>
          <w:i/>
          <w:iCs/>
        </w:rPr>
        <w:t>-</w:t>
      </w:r>
      <w:r>
        <w:rPr>
          <w:i/>
          <w:iCs/>
        </w:rPr>
        <w:tab/>
        <w:t xml:space="preserve">Alternative QoS Profile is not </w:t>
      </w:r>
      <w:proofErr w:type="gramStart"/>
      <w:r>
        <w:rPr>
          <w:i/>
          <w:iCs/>
        </w:rPr>
        <w:t>applicable;</w:t>
      </w:r>
      <w:proofErr w:type="gramEnd"/>
    </w:p>
    <w:p w14:paraId="2A20B84A" w14:textId="77777777" w:rsidR="006E5F24" w:rsidRDefault="008B25E3">
      <w:pPr>
        <w:pStyle w:val="B2"/>
        <w:rPr>
          <w:i/>
          <w:iCs/>
        </w:rPr>
      </w:pPr>
      <w:r>
        <w:rPr>
          <w:i/>
          <w:iCs/>
        </w:rPr>
        <w:t>-</w:t>
      </w:r>
      <w:r>
        <w:rPr>
          <w:i/>
          <w:iCs/>
        </w:rPr>
        <w:tab/>
        <w:t xml:space="preserve">QoS Notification Control is not </w:t>
      </w:r>
      <w:proofErr w:type="gramStart"/>
      <w:r>
        <w:rPr>
          <w:i/>
          <w:iCs/>
        </w:rPr>
        <w:t>applicable;</w:t>
      </w:r>
      <w:proofErr w:type="gramEnd"/>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05E810FC"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 xml:space="preserve">There are no AL-FEC Block beginning benefits unless latency is many times the coherence times of the channel in that </w:t>
      </w:r>
      <w:proofErr w:type="gramStart"/>
      <w:r>
        <w:rPr>
          <w:i/>
          <w:iCs/>
          <w:highlight w:val="yellow"/>
        </w:rPr>
        <w:t>particular case</w:t>
      </w:r>
      <w:proofErr w:type="gramEnd"/>
      <w:r>
        <w:rPr>
          <w:i/>
          <w:iCs/>
          <w:highlight w:val="yellow"/>
        </w:rPr>
        <w:t>.</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 xml:space="preserve">According to TR 26.925, typical bitrates for such 4K TV services are in the range of 10 Mbit/s. Assuming packet sizes of 1500 byte, we would have 50,000 packets per minute, requiring a 1e-5 loss rates to have an MTBF of 2 minutes. Based on this, 5G RAN </w:t>
      </w:r>
      <w:proofErr w:type="gramStart"/>
      <w:r>
        <w:t>has to</w:t>
      </w:r>
      <w:proofErr w:type="gramEnd"/>
      <w:r>
        <w:t xml:space="preserve"> meet these objectives.</w:t>
      </w:r>
    </w:p>
    <w:p w14:paraId="2A20B85D" w14:textId="32E05722"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6A3510">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8.65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w:t>
              </w:r>
              <w:proofErr w:type="gramStart"/>
              <w:r>
                <w:rPr>
                  <w:rFonts w:ascii="Arial" w:eastAsia="SimSun" w:hAnsi="Arial" w:cs="Arial"/>
                  <w:lang w:eastAsia="zh-CN"/>
                </w:rPr>
                <w:t>i.e.</w:t>
              </w:r>
              <w:proofErr w:type="gramEnd"/>
              <w:r>
                <w:rPr>
                  <w:rFonts w:ascii="Arial" w:eastAsia="SimSun" w:hAnsi="Arial" w:cs="Arial"/>
                  <w:lang w:eastAsia="zh-CN"/>
                </w:rPr>
                <w:t xml:space="preserv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 xml:space="preserve">based on specific MBS service </w:t>
              </w:r>
              <w:proofErr w:type="gramStart"/>
              <w:r>
                <w:rPr>
                  <w:lang w:eastAsia="zh-CN"/>
                </w:rPr>
                <w:t>requirements</w:t>
              </w:r>
            </w:ins>
            <w:ins w:id="43" w:author="QC (Umesh)" w:date="2020-12-11T14:58:00Z">
              <w:r>
                <w:rPr>
                  <w:lang w:eastAsia="zh-CN"/>
                </w:rPr>
                <w:t>,</w:t>
              </w:r>
            </w:ins>
            <w:ins w:id="44" w:author="Prasad QC1" w:date="2020-12-11T13:27:00Z">
              <w:r>
                <w:rPr>
                  <w:lang w:eastAsia="zh-CN"/>
                </w:rPr>
                <w:t xml:space="preserve"> and</w:t>
              </w:r>
              <w:proofErr w:type="gramEnd"/>
              <w:r>
                <w:rPr>
                  <w:lang w:eastAsia="zh-CN"/>
                </w:rPr>
                <w:t xml:space="preserve">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 xml:space="preserve">Transparent to the extent that the QoS requirements remain realistic and can </w:t>
              </w:r>
              <w:proofErr w:type="gramStart"/>
              <w:r>
                <w:rPr>
                  <w:lang w:eastAsia="zh-CN"/>
                </w:rPr>
                <w:t>actually be</w:t>
              </w:r>
              <w:proofErr w:type="gramEnd"/>
              <w:r>
                <w:rPr>
                  <w:lang w:eastAsia="zh-CN"/>
                </w:rPr>
                <w:t xml:space="preserv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w:t>
              </w:r>
              <w:proofErr w:type="gramStart"/>
              <w:r>
                <w:rPr>
                  <w:rFonts w:eastAsia="Yu Mincho"/>
                  <w:lang w:eastAsia="ja-JP"/>
                </w:rPr>
                <w:t>it’s</w:t>
              </w:r>
              <w:proofErr w:type="gramEnd"/>
              <w:r>
                <w:rPr>
                  <w:rFonts w:eastAsia="Yu Mincho"/>
                  <w:lang w:eastAsia="ja-JP"/>
                </w:rPr>
                <w:t xml:space="preserve"> the shared MBS traffic delivery or the individual MBS traffic delivery. Although we agree with the question, we think </w:t>
              </w:r>
              <w:proofErr w:type="gramStart"/>
              <w:r>
                <w:rPr>
                  <w:rFonts w:eastAsia="Yu Mincho"/>
                  <w:lang w:eastAsia="ja-JP"/>
                </w:rPr>
                <w:t>it’s</w:t>
              </w:r>
              <w:proofErr w:type="gramEnd"/>
              <w:r>
                <w:rPr>
                  <w:rFonts w:eastAsia="Yu Mincho"/>
                  <w:lang w:eastAsia="ja-JP"/>
                </w:rPr>
                <w:t xml:space="preserve">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 xml:space="preserve">RAN </w:t>
              </w:r>
              <w:proofErr w:type="gramStart"/>
              <w:r w:rsidRPr="001312F5">
                <w:rPr>
                  <w:lang w:eastAsia="zh-CN"/>
                </w:rPr>
                <w:t>has to</w:t>
              </w:r>
              <w:proofErr w:type="gramEnd"/>
              <w:r w:rsidRPr="001312F5">
                <w:rPr>
                  <w:lang w:eastAsia="zh-CN"/>
                </w:rPr>
                <w:t xml:space="preserve">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The RAN should be able to meet the QoS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xml:space="preserve">. </w:t>
              </w:r>
              <w:proofErr w:type="gramStart"/>
              <w:r w:rsidR="00566209">
                <w:rPr>
                  <w:rFonts w:eastAsia="DengXian"/>
                  <w:lang w:eastAsia="zh-CN"/>
                </w:rPr>
                <w:t>However</w:t>
              </w:r>
              <w:proofErr w:type="gramEnd"/>
              <w:r w:rsidR="00566209">
                <w:rPr>
                  <w:rFonts w:eastAsia="DengXian"/>
                  <w:lang w:eastAsia="zh-CN"/>
                </w:rPr>
                <w:t xml:space="preserve"> when a MBS QoS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QoS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DengXian"/>
                <w:lang w:eastAsia="zh-CN"/>
              </w:rPr>
            </w:pPr>
            <w:ins w:id="147"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w:t>
            </w:r>
            <w:proofErr w:type="gramStart"/>
            <w:r>
              <w:rPr>
                <w:lang w:eastAsia="zh-CN"/>
              </w:rPr>
              <w:t>actually have</w:t>
            </w:r>
            <w:proofErr w:type="gramEnd"/>
            <w:r>
              <w:rPr>
                <w:lang w:eastAsia="zh-CN"/>
              </w:rPr>
              <w:t xml:space="preser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DengXian"/>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DengXian"/>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QoS requirements, including reliability, is provided from </w:t>
              </w:r>
              <w:proofErr w:type="gramStart"/>
              <w:r>
                <w:rPr>
                  <w:lang w:eastAsia="zh-CN"/>
                </w:rPr>
                <w:t>5GC</w:t>
              </w:r>
              <w:proofErr w:type="gramEnd"/>
              <w:r>
                <w:rPr>
                  <w:lang w:eastAsia="zh-CN"/>
                </w:rPr>
                <w:t xml:space="preserve">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DengXian"/>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68"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69" w:author="vivo (Stephen)" w:date="2021-01-04T23:19:00Z"/>
                <w:lang w:eastAsia="zh-CN"/>
              </w:rPr>
            </w:pPr>
            <w:ins w:id="170" w:author="vivo (Stephen)" w:date="2021-01-04T23:24:00Z">
              <w:r w:rsidRPr="00075F2A">
                <w:rPr>
                  <w:rFonts w:eastAsia="DengXian"/>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1" w:author="vivo (Stephen)" w:date="2021-01-04T23:19:00Z"/>
                <w:lang w:eastAsia="zh-CN"/>
              </w:rPr>
            </w:pPr>
            <w:ins w:id="172" w:author="vivo (Stephen)" w:date="2021-01-04T23:24:00Z">
              <w:r w:rsidRPr="00075F2A">
                <w:rPr>
                  <w:rFonts w:eastAsia="DengXian"/>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3" w:author="vivo (Stephen)" w:date="2021-01-04T23:19:00Z"/>
                <w:lang w:eastAsia="ko-KR"/>
              </w:rPr>
            </w:pPr>
            <w:ins w:id="174" w:author="vivo (Stephen)" w:date="2021-01-04T23:20:00Z">
              <w:r>
                <w:rPr>
                  <w:rFonts w:eastAsia="DengXian"/>
                  <w:lang w:eastAsia="zh-CN"/>
                </w:rPr>
                <w:t>I</w:t>
              </w:r>
            </w:ins>
            <w:ins w:id="175" w:author="vivo (Stephen)" w:date="2021-01-04T23:19:00Z">
              <w:r>
                <w:rPr>
                  <w:rFonts w:eastAsia="DengXian"/>
                  <w:lang w:eastAsia="zh-CN"/>
                </w:rPr>
                <w:t>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QoS configuration </w:t>
              </w:r>
              <w:r>
                <w:rPr>
                  <w:rFonts w:eastAsia="DengXian"/>
                  <w:lang w:eastAsia="zh-CN"/>
                </w:rPr>
                <w:t xml:space="preserve">(e.g. QoS Profile) </w:t>
              </w:r>
            </w:ins>
            <w:ins w:id="176" w:author="vivo (Stephen)" w:date="2021-01-04T23:23:00Z">
              <w:r>
                <w:rPr>
                  <w:rFonts w:eastAsia="DengXian"/>
                  <w:lang w:eastAsia="zh-CN"/>
                </w:rPr>
                <w:t>from</w:t>
              </w:r>
            </w:ins>
            <w:ins w:id="177" w:author="vivo (Stephen)" w:date="2021-01-04T23:19:00Z">
              <w:r>
                <w:rPr>
                  <w:rFonts w:eastAsia="DengXian"/>
                  <w:lang w:eastAsia="zh-CN"/>
                </w:rPr>
                <w:t xml:space="preserve"> </w:t>
              </w:r>
              <w:r w:rsidRPr="003478B8">
                <w:rPr>
                  <w:rFonts w:eastAsia="DengXian"/>
                  <w:lang w:eastAsia="zh-CN"/>
                </w:rPr>
                <w:t>MB-SMF</w:t>
              </w:r>
              <w:r>
                <w:rPr>
                  <w:rFonts w:eastAsia="DengXian"/>
                  <w:lang w:eastAsia="zh-CN"/>
                </w:rPr>
                <w:t xml:space="preserve">.   </w:t>
              </w:r>
            </w:ins>
          </w:p>
        </w:tc>
      </w:tr>
      <w:tr w:rsidR="000D3316" w:rsidRPr="00722F90" w14:paraId="7E210625" w14:textId="77777777" w:rsidTr="00A45D18">
        <w:trPr>
          <w:ins w:id="178" w:author="Apple - Fangli" w:date="2021-01-05T09:36:00Z"/>
        </w:trPr>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ins w:id="179" w:author="Apple - Fangli" w:date="2021-01-05T09:36:00Z"/>
                <w:rFonts w:eastAsia="DengXian"/>
                <w:lang w:eastAsia="zh-CN"/>
              </w:rPr>
            </w:pPr>
            <w:ins w:id="180" w:author="Apple - Fangli" w:date="2021-01-05T09:36:00Z">
              <w:r>
                <w:rPr>
                  <w:rFonts w:eastAsia="DengXian"/>
                  <w:lang w:eastAsia="zh-CN"/>
                </w:rPr>
                <w:t>Apple</w:t>
              </w:r>
            </w:ins>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ins w:id="181" w:author="Apple - Fangli" w:date="2021-01-05T09:36:00Z"/>
                <w:rFonts w:eastAsia="DengXian"/>
                <w:lang w:eastAsia="zh-CN"/>
              </w:rPr>
            </w:pPr>
            <w:ins w:id="182" w:author="Apple - Fangli" w:date="2021-01-05T09:36:00Z">
              <w:r>
                <w:rPr>
                  <w:rFonts w:eastAsia="DengXian"/>
                  <w:lang w:eastAsia="zh-CN"/>
                </w:rPr>
                <w:t>Agree</w:t>
              </w:r>
            </w:ins>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ins w:id="183" w:author="Apple - Fangli" w:date="2021-01-05T09:36:00Z"/>
                <w:rFonts w:eastAsia="DengXian"/>
                <w:lang w:eastAsia="zh-CN"/>
              </w:rPr>
            </w:pPr>
            <w:ins w:id="184" w:author="Apple - Fangli" w:date="2021-01-05T09:37:00Z">
              <w:r w:rsidRPr="005C70E0">
                <w:t xml:space="preserve">RAN reliability requirements are derived </w:t>
              </w:r>
              <w:r w:rsidR="007B2E1A">
                <w:t>by</w:t>
              </w:r>
              <w:r w:rsidRPr="005C70E0">
                <w:t xml:space="preserve"> QoS requirements </w:t>
              </w:r>
            </w:ins>
            <w:ins w:id="185" w:author="Apple - Fangli" w:date="2021-01-05T09:40:00Z">
              <w:r w:rsidR="0088133A">
                <w:t>from MB-SMF.</w:t>
              </w:r>
            </w:ins>
          </w:p>
        </w:tc>
      </w:tr>
      <w:tr w:rsidR="00F71181" w:rsidRPr="00722F90" w14:paraId="0BA48F4E" w14:textId="77777777" w:rsidTr="00A45D18">
        <w:trPr>
          <w:ins w:id="186" w:author="Spreadtrum communications" w:date="2021-01-05T12:32:00Z"/>
        </w:trPr>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ins w:id="187" w:author="Spreadtrum communications" w:date="2021-01-05T12:32:00Z"/>
                <w:rFonts w:eastAsia="DengXian"/>
                <w:lang w:eastAsia="zh-CN"/>
              </w:rPr>
            </w:pPr>
            <w:proofErr w:type="spellStart"/>
            <w:ins w:id="188" w:author="Spreadtrum communications" w:date="2021-01-05T12:33:00Z">
              <w:r>
                <w:rPr>
                  <w:rFonts w:eastAsia="DengXian"/>
                  <w:lang w:eastAsia="zh-CN"/>
                </w:rPr>
                <w:t>Spreadtrum</w:t>
              </w:r>
            </w:ins>
            <w:proofErr w:type="spellEnd"/>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ins w:id="189" w:author="Spreadtrum communications" w:date="2021-01-05T12:32:00Z"/>
                <w:rFonts w:eastAsia="DengXian"/>
                <w:lang w:eastAsia="zh-CN"/>
              </w:rPr>
            </w:pPr>
            <w:ins w:id="190" w:author="Spreadtrum communications" w:date="2021-01-05T12:33:00Z">
              <w:r w:rsidRPr="00075F2A">
                <w:rPr>
                  <w:rFonts w:eastAsia="DengXian"/>
                  <w:lang w:eastAsia="zh-CN"/>
                </w:rPr>
                <w:t>Agree</w:t>
              </w:r>
            </w:ins>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rPr>
                <w:ins w:id="191" w:author="Spreadtrum communications" w:date="2021-01-05T12:32:00Z"/>
              </w:rPr>
            </w:pPr>
            <w:ins w:id="192" w:author="Spreadtrum communications" w:date="2021-01-05T12:33:00Z">
              <w:r>
                <w:rPr>
                  <w:rFonts w:eastAsia="DengXian"/>
                  <w:lang w:eastAsia="zh-CN"/>
                </w:rPr>
                <w:t xml:space="preserve">SA2 has agreed that the </w:t>
              </w:r>
              <w:r w:rsidRPr="00FA7AD9">
                <w:rPr>
                  <w:lang w:eastAsia="ko-KR"/>
                </w:rPr>
                <w:t xml:space="preserve">5G QoS model and parameters </w:t>
              </w:r>
              <w:r>
                <w:rPr>
                  <w:lang w:eastAsia="ko-KR"/>
                </w:rPr>
                <w:t xml:space="preserve">also </w:t>
              </w:r>
              <w:r w:rsidRPr="00FA7AD9">
                <w:rPr>
                  <w:lang w:eastAsia="ko-KR"/>
                </w:rPr>
                <w:t>apply to MBS service</w:t>
              </w:r>
              <w:r>
                <w:rPr>
                  <w:lang w:eastAsia="ko-KR"/>
                </w:rPr>
                <w:t xml:space="preserve">. </w:t>
              </w:r>
              <w:proofErr w:type="gramStart"/>
              <w:r>
                <w:rPr>
                  <w:lang w:eastAsia="ko-KR"/>
                </w:rPr>
                <w:t>So</w:t>
              </w:r>
              <w:proofErr w:type="gramEnd"/>
              <w:r>
                <w:rPr>
                  <w:lang w:eastAsia="ko-KR"/>
                </w:rPr>
                <w:t xml:space="preserve"> </w:t>
              </w: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 xml:space="preserve">should meet the QoS reliability requirements requested from </w:t>
              </w:r>
              <w:r w:rsidRPr="006E0BFA">
                <w:rPr>
                  <w:rFonts w:eastAsia="DengXian"/>
                  <w:lang w:eastAsia="zh-CN"/>
                </w:rPr>
                <w:t>5GC MB-SMF</w:t>
              </w:r>
              <w:r>
                <w:rPr>
                  <w:rFonts w:eastAsia="DengXian"/>
                  <w:lang w:eastAsia="zh-CN"/>
                </w:rPr>
                <w:t>.</w:t>
              </w:r>
            </w:ins>
          </w:p>
        </w:tc>
      </w:tr>
      <w:tr w:rsidR="00FA1765" w:rsidRPr="00722F90" w14:paraId="6B5E6836" w14:textId="77777777" w:rsidTr="00856DE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 w:author="Author" w:date="2021-01-05T09:2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94" w:author="Author" w:date="2021-01-05T09:26:00Z"/>
          <w:trPrChange w:id="195" w:author="Author" w:date="2021-01-05T09:26:00Z">
            <w:trPr>
              <w:gridAfter w:val="0"/>
            </w:trPr>
          </w:trPrChange>
        </w:trPr>
        <w:tc>
          <w:tcPr>
            <w:tcW w:w="1450" w:type="dxa"/>
            <w:shd w:val="clear" w:color="auto" w:fill="auto"/>
            <w:tcPrChange w:id="196" w:author="Author" w:date="2021-01-05T09:26:00Z">
              <w:tcPr>
                <w:tcW w:w="1450" w:type="dxa"/>
                <w:shd w:val="clear" w:color="auto" w:fill="auto"/>
              </w:tcPr>
            </w:tcPrChange>
          </w:tcPr>
          <w:p w14:paraId="1F8C0DD0" w14:textId="414C6F1B" w:rsidR="00FA1765" w:rsidRDefault="00FA1765" w:rsidP="00FA1765">
            <w:pPr>
              <w:overflowPunct w:val="0"/>
              <w:autoSpaceDE w:val="0"/>
              <w:autoSpaceDN w:val="0"/>
              <w:spacing w:before="60" w:after="60"/>
              <w:textAlignment w:val="baseline"/>
              <w:rPr>
                <w:ins w:id="197" w:author="Author" w:date="2021-01-05T09:26:00Z"/>
                <w:rFonts w:eastAsia="DengXian"/>
                <w:lang w:eastAsia="zh-CN"/>
              </w:rPr>
            </w:pPr>
            <w:ins w:id="198" w:author="Author" w:date="2021-01-05T09:26:00Z">
              <w:r>
                <w:rPr>
                  <w:lang w:val="en-US" w:eastAsia="zh-CN"/>
                </w:rPr>
                <w:t>AT&amp;T</w:t>
              </w:r>
            </w:ins>
          </w:p>
        </w:tc>
        <w:tc>
          <w:tcPr>
            <w:tcW w:w="1527" w:type="dxa"/>
            <w:tcPrChange w:id="199" w:author="Author" w:date="2021-01-05T09:26:00Z">
              <w:tcPr>
                <w:tcW w:w="1527" w:type="dxa"/>
                <w:gridSpan w:val="2"/>
              </w:tcPr>
            </w:tcPrChange>
          </w:tcPr>
          <w:p w14:paraId="5AFABAA7" w14:textId="2C4F380D" w:rsidR="00FA1765" w:rsidRPr="00075F2A" w:rsidRDefault="00FA1765" w:rsidP="00FA1765">
            <w:pPr>
              <w:overflowPunct w:val="0"/>
              <w:autoSpaceDE w:val="0"/>
              <w:autoSpaceDN w:val="0"/>
              <w:adjustRightInd w:val="0"/>
              <w:spacing w:before="60" w:after="60"/>
              <w:textAlignment w:val="baseline"/>
              <w:rPr>
                <w:ins w:id="200" w:author="Author" w:date="2021-01-05T09:26:00Z"/>
                <w:rFonts w:eastAsia="DengXian"/>
                <w:lang w:eastAsia="zh-CN"/>
              </w:rPr>
            </w:pPr>
            <w:ins w:id="201" w:author="Author" w:date="2021-01-05T09:26:00Z">
              <w:r>
                <w:rPr>
                  <w:lang w:eastAsia="zh-CN"/>
                </w:rPr>
                <w:t>Agree</w:t>
              </w:r>
            </w:ins>
          </w:p>
        </w:tc>
        <w:tc>
          <w:tcPr>
            <w:tcW w:w="6234" w:type="dxa"/>
            <w:shd w:val="clear" w:color="auto" w:fill="auto"/>
            <w:tcPrChange w:id="202" w:author="Author" w:date="2021-01-05T09:26:00Z">
              <w:tcPr>
                <w:tcW w:w="6234" w:type="dxa"/>
                <w:gridSpan w:val="2"/>
                <w:shd w:val="clear" w:color="auto" w:fill="auto"/>
                <w:vAlign w:val="center"/>
              </w:tcPr>
            </w:tcPrChange>
          </w:tcPr>
          <w:p w14:paraId="5FD78D8E" w14:textId="76260B02" w:rsidR="00FA1765" w:rsidRDefault="00FA1765" w:rsidP="00FA1765">
            <w:pPr>
              <w:overflowPunct w:val="0"/>
              <w:autoSpaceDE w:val="0"/>
              <w:autoSpaceDN w:val="0"/>
              <w:adjustRightInd w:val="0"/>
              <w:spacing w:before="60" w:after="60"/>
              <w:textAlignment w:val="baseline"/>
              <w:rPr>
                <w:ins w:id="203" w:author="Author" w:date="2021-01-05T09:26:00Z"/>
                <w:rFonts w:eastAsia="DengXian"/>
                <w:lang w:eastAsia="zh-CN"/>
              </w:rPr>
            </w:pPr>
            <w:ins w:id="204" w:author="Author" w:date="2021-01-05T09:26:00Z">
              <w:r>
                <w:rPr>
                  <w:lang w:eastAsia="zh-CN"/>
                </w:rPr>
                <w:t xml:space="preserve">It is important that all QoS requirements be met. </w:t>
              </w:r>
            </w:ins>
          </w:p>
        </w:tc>
      </w:tr>
      <w:tr w:rsidR="00C95435" w:rsidRPr="00722F90" w14:paraId="0C3466DA" w14:textId="77777777" w:rsidTr="00856DE3">
        <w:trPr>
          <w:ins w:id="205" w:author="Fangying Xiao(Sharp)" w:date="2021-01-06T14:35:00Z"/>
        </w:trPr>
        <w:tc>
          <w:tcPr>
            <w:tcW w:w="1450" w:type="dxa"/>
            <w:shd w:val="clear" w:color="auto" w:fill="auto"/>
          </w:tcPr>
          <w:p w14:paraId="2BC60A64" w14:textId="515A651A" w:rsidR="00C95435" w:rsidRPr="00C95435" w:rsidRDefault="00C95435" w:rsidP="00FA1765">
            <w:pPr>
              <w:overflowPunct w:val="0"/>
              <w:autoSpaceDE w:val="0"/>
              <w:autoSpaceDN w:val="0"/>
              <w:spacing w:before="60" w:after="60"/>
              <w:textAlignment w:val="baseline"/>
              <w:rPr>
                <w:ins w:id="206" w:author="Fangying Xiao(Sharp)" w:date="2021-01-06T14:35:00Z"/>
                <w:lang w:eastAsia="zh-CN"/>
                <w:rPrChange w:id="207" w:author="Fangying Xiao(Sharp)" w:date="2021-01-06T14:35:00Z">
                  <w:rPr>
                    <w:ins w:id="208" w:author="Fangying Xiao(Sharp)" w:date="2021-01-06T14:35:00Z"/>
                    <w:lang w:val="en-US" w:eastAsia="zh-CN"/>
                  </w:rPr>
                </w:rPrChange>
              </w:rPr>
            </w:pPr>
            <w:ins w:id="209" w:author="Fangying Xiao(Sharp)" w:date="2021-01-06T14:35:00Z">
              <w:r>
                <w:rPr>
                  <w:lang w:eastAsia="zh-CN"/>
                </w:rPr>
                <w:t>Sharp</w:t>
              </w:r>
            </w:ins>
          </w:p>
        </w:tc>
        <w:tc>
          <w:tcPr>
            <w:tcW w:w="1527" w:type="dxa"/>
          </w:tcPr>
          <w:p w14:paraId="678969A1" w14:textId="13E58139" w:rsidR="00C95435" w:rsidRPr="00C95435" w:rsidRDefault="00C95435" w:rsidP="00FA1765">
            <w:pPr>
              <w:overflowPunct w:val="0"/>
              <w:autoSpaceDE w:val="0"/>
              <w:autoSpaceDN w:val="0"/>
              <w:adjustRightInd w:val="0"/>
              <w:spacing w:before="60" w:after="60"/>
              <w:textAlignment w:val="baseline"/>
              <w:rPr>
                <w:ins w:id="210" w:author="Fangying Xiao(Sharp)" w:date="2021-01-06T14:35:00Z"/>
                <w:rFonts w:eastAsia="DengXian"/>
                <w:lang w:eastAsia="zh-CN"/>
                <w:rPrChange w:id="211" w:author="Fangying Xiao(Sharp)" w:date="2021-01-06T14:35:00Z">
                  <w:rPr>
                    <w:ins w:id="212" w:author="Fangying Xiao(Sharp)" w:date="2021-01-06T14:35:00Z"/>
                    <w:lang w:eastAsia="zh-CN"/>
                  </w:rPr>
                </w:rPrChange>
              </w:rPr>
            </w:pPr>
            <w:ins w:id="213" w:author="Fangying Xiao(Sharp)" w:date="2021-01-06T14:35:00Z">
              <w:r>
                <w:rPr>
                  <w:rFonts w:eastAsia="DengXian" w:hint="eastAsia"/>
                  <w:lang w:eastAsia="zh-CN"/>
                </w:rPr>
                <w:t>Agree</w:t>
              </w:r>
            </w:ins>
          </w:p>
        </w:tc>
        <w:tc>
          <w:tcPr>
            <w:tcW w:w="6234" w:type="dxa"/>
            <w:shd w:val="clear" w:color="auto" w:fill="auto"/>
          </w:tcPr>
          <w:p w14:paraId="1DA63462" w14:textId="77777777" w:rsidR="00C95435" w:rsidRDefault="00C95435" w:rsidP="00FA1765">
            <w:pPr>
              <w:overflowPunct w:val="0"/>
              <w:autoSpaceDE w:val="0"/>
              <w:autoSpaceDN w:val="0"/>
              <w:adjustRightInd w:val="0"/>
              <w:spacing w:before="60" w:after="60"/>
              <w:textAlignment w:val="baseline"/>
              <w:rPr>
                <w:ins w:id="214" w:author="Fangying Xiao(Sharp)" w:date="2021-01-06T14:35:00Z"/>
                <w:lang w:eastAsia="zh-CN"/>
              </w:rPr>
            </w:pPr>
          </w:p>
        </w:tc>
      </w:tr>
      <w:tr w:rsidR="00B578F0" w14:paraId="4B59BCA6" w14:textId="77777777" w:rsidTr="00856DE3">
        <w:trPr>
          <w:ins w:id="215" w:author="ITRI" w:date="2021-01-06T20:46:00Z"/>
        </w:trPr>
        <w:tc>
          <w:tcPr>
            <w:tcW w:w="1450" w:type="dxa"/>
            <w:shd w:val="clear" w:color="auto" w:fill="auto"/>
          </w:tcPr>
          <w:p w14:paraId="4A915646" w14:textId="77777777" w:rsidR="00B578F0" w:rsidRPr="00EA51D0" w:rsidRDefault="00B578F0" w:rsidP="00856DE3">
            <w:pPr>
              <w:overflowPunct w:val="0"/>
              <w:autoSpaceDE w:val="0"/>
              <w:autoSpaceDN w:val="0"/>
              <w:adjustRightInd w:val="0"/>
              <w:spacing w:before="60" w:after="60"/>
              <w:textAlignment w:val="baseline"/>
              <w:rPr>
                <w:ins w:id="216" w:author="ITRI" w:date="2021-01-06T20:46:00Z"/>
                <w:rFonts w:eastAsia="PMingLiU"/>
                <w:lang w:val="en-US" w:eastAsia="zh-TW"/>
              </w:rPr>
            </w:pPr>
            <w:ins w:id="217" w:author="ITRI" w:date="2021-01-06T20:46:00Z">
              <w:r>
                <w:rPr>
                  <w:rFonts w:eastAsia="PMingLiU" w:hint="eastAsia"/>
                  <w:lang w:val="en-US" w:eastAsia="zh-TW"/>
                </w:rPr>
                <w:t>I</w:t>
              </w:r>
              <w:r>
                <w:rPr>
                  <w:rFonts w:eastAsia="PMingLiU"/>
                  <w:lang w:val="en-US" w:eastAsia="zh-TW"/>
                </w:rPr>
                <w:t>TRI</w:t>
              </w:r>
            </w:ins>
          </w:p>
        </w:tc>
        <w:tc>
          <w:tcPr>
            <w:tcW w:w="1527" w:type="dxa"/>
          </w:tcPr>
          <w:p w14:paraId="44A7A082" w14:textId="77777777" w:rsidR="00B578F0" w:rsidRPr="00EA51D0" w:rsidRDefault="00B578F0" w:rsidP="00856DE3">
            <w:pPr>
              <w:overflowPunct w:val="0"/>
              <w:autoSpaceDE w:val="0"/>
              <w:autoSpaceDN w:val="0"/>
              <w:adjustRightInd w:val="0"/>
              <w:spacing w:before="60" w:after="60"/>
              <w:textAlignment w:val="baseline"/>
              <w:rPr>
                <w:ins w:id="218" w:author="ITRI" w:date="2021-01-06T20:46:00Z"/>
                <w:rFonts w:eastAsia="PMingLiU"/>
                <w:lang w:eastAsia="zh-TW"/>
              </w:rPr>
            </w:pPr>
            <w:ins w:id="219" w:author="ITRI" w:date="2021-01-06T20:46:00Z">
              <w:r>
                <w:rPr>
                  <w:rFonts w:eastAsia="PMingLiU"/>
                  <w:lang w:eastAsia="zh-TW"/>
                </w:rPr>
                <w:t xml:space="preserve">Agree </w:t>
              </w:r>
            </w:ins>
          </w:p>
        </w:tc>
        <w:tc>
          <w:tcPr>
            <w:tcW w:w="6234" w:type="dxa"/>
            <w:shd w:val="clear" w:color="auto" w:fill="auto"/>
          </w:tcPr>
          <w:p w14:paraId="6DC57656" w14:textId="77777777" w:rsidR="00B578F0" w:rsidRPr="00EA51D0" w:rsidRDefault="00B578F0" w:rsidP="00856DE3">
            <w:pPr>
              <w:overflowPunct w:val="0"/>
              <w:autoSpaceDE w:val="0"/>
              <w:autoSpaceDN w:val="0"/>
              <w:adjustRightInd w:val="0"/>
              <w:spacing w:before="60" w:after="60"/>
              <w:textAlignment w:val="baseline"/>
              <w:rPr>
                <w:ins w:id="220" w:author="ITRI" w:date="2021-01-06T20:46:00Z"/>
                <w:rFonts w:eastAsia="DengXian"/>
                <w:lang w:eastAsia="zh-CN"/>
              </w:rPr>
            </w:pPr>
            <w:ins w:id="221" w:author="ITRI" w:date="2021-01-06T20:46:00Z">
              <w:r>
                <w:rPr>
                  <w:rFonts w:eastAsia="PMingLiU" w:hint="eastAsia"/>
                  <w:lang w:eastAsia="zh-TW"/>
                </w:rPr>
                <w:t>R</w:t>
              </w:r>
              <w:r>
                <w:rPr>
                  <w:rFonts w:eastAsia="PMingLiU"/>
                  <w:lang w:eastAsia="zh-TW"/>
                </w:rPr>
                <w:t>AN sho</w:t>
              </w:r>
              <w:r w:rsidRPr="00FF4DCE">
                <w:rPr>
                  <w:rFonts w:eastAsia="PMingLiU"/>
                  <w:lang w:eastAsia="zh-TW"/>
                </w:rPr>
                <w:t xml:space="preserve">uld meet </w:t>
              </w:r>
              <w:r w:rsidRPr="00EA51D0">
                <w:rPr>
                  <w:lang w:eastAsia="zh-CN"/>
                </w:rPr>
                <w:t>QoS reliability requirements requested by</w:t>
              </w:r>
              <w:r w:rsidRPr="00FF4DCE">
                <w:rPr>
                  <w:lang w:eastAsia="zh-CN"/>
                </w:rPr>
                <w:t xml:space="preserve"> 5GC. The </w:t>
              </w:r>
              <w:r w:rsidRPr="00EA51D0">
                <w:rPr>
                  <w:lang w:eastAsia="zh-CN"/>
                </w:rPr>
                <w:t>application layer transport protocol transparency</w:t>
              </w:r>
              <w:r w:rsidRPr="00FF4DCE">
                <w:rPr>
                  <w:lang w:eastAsia="zh-CN"/>
                </w:rPr>
                <w:t xml:space="preserve"> i</w:t>
              </w:r>
              <w:r>
                <w:rPr>
                  <w:lang w:eastAsia="zh-CN"/>
                </w:rPr>
                <w:t>ssue may be up to SA2.</w:t>
              </w:r>
            </w:ins>
          </w:p>
        </w:tc>
      </w:tr>
      <w:tr w:rsidR="00783371" w14:paraId="6BD9884B" w14:textId="77777777" w:rsidTr="00856DE3">
        <w:trPr>
          <w:ins w:id="222" w:author="UIC_0" w:date="2021-01-06T21:19:00Z"/>
        </w:trPr>
        <w:tc>
          <w:tcPr>
            <w:tcW w:w="1450" w:type="dxa"/>
            <w:shd w:val="clear" w:color="auto" w:fill="auto"/>
          </w:tcPr>
          <w:p w14:paraId="3C901C4E" w14:textId="5A239CC9" w:rsidR="00783371" w:rsidRPr="00783371" w:rsidRDefault="00783371" w:rsidP="00856DE3">
            <w:pPr>
              <w:overflowPunct w:val="0"/>
              <w:autoSpaceDE w:val="0"/>
              <w:autoSpaceDN w:val="0"/>
              <w:adjustRightInd w:val="0"/>
              <w:spacing w:before="60" w:after="60"/>
              <w:textAlignment w:val="baseline"/>
              <w:rPr>
                <w:ins w:id="223" w:author="UIC_0" w:date="2021-01-06T21:19:00Z"/>
                <w:rFonts w:eastAsia="PMingLiU"/>
                <w:lang w:eastAsia="zh-TW"/>
                <w:rPrChange w:id="224" w:author="UIC_0" w:date="2021-01-06T21:19:00Z">
                  <w:rPr>
                    <w:ins w:id="225" w:author="UIC_0" w:date="2021-01-06T21:19:00Z"/>
                    <w:rFonts w:eastAsia="PMingLiU"/>
                    <w:lang w:val="en-US" w:eastAsia="zh-TW"/>
                  </w:rPr>
                </w:rPrChange>
              </w:rPr>
            </w:pPr>
            <w:ins w:id="226" w:author="UIC_0" w:date="2021-01-06T21:19:00Z">
              <w:r>
                <w:rPr>
                  <w:rFonts w:eastAsia="PMingLiU"/>
                  <w:lang w:eastAsia="zh-TW"/>
                </w:rPr>
                <w:t>UIC</w:t>
              </w:r>
            </w:ins>
          </w:p>
        </w:tc>
        <w:tc>
          <w:tcPr>
            <w:tcW w:w="1527" w:type="dxa"/>
          </w:tcPr>
          <w:p w14:paraId="7F9AB6D9" w14:textId="230C2E3A" w:rsidR="00783371" w:rsidRDefault="00783371" w:rsidP="00856DE3">
            <w:pPr>
              <w:overflowPunct w:val="0"/>
              <w:autoSpaceDE w:val="0"/>
              <w:autoSpaceDN w:val="0"/>
              <w:adjustRightInd w:val="0"/>
              <w:spacing w:before="60" w:after="60"/>
              <w:textAlignment w:val="baseline"/>
              <w:rPr>
                <w:ins w:id="227" w:author="UIC_0" w:date="2021-01-06T21:19:00Z"/>
                <w:rFonts w:eastAsia="PMingLiU"/>
                <w:lang w:eastAsia="zh-TW"/>
              </w:rPr>
            </w:pPr>
            <w:ins w:id="228" w:author="UIC_0" w:date="2021-01-06T21:19:00Z">
              <w:r>
                <w:rPr>
                  <w:rFonts w:eastAsia="PMingLiU"/>
                  <w:lang w:eastAsia="zh-TW"/>
                </w:rPr>
                <w:t>Agree</w:t>
              </w:r>
            </w:ins>
          </w:p>
        </w:tc>
        <w:tc>
          <w:tcPr>
            <w:tcW w:w="6234" w:type="dxa"/>
            <w:shd w:val="clear" w:color="auto" w:fill="auto"/>
          </w:tcPr>
          <w:p w14:paraId="6D658CDA" w14:textId="75928404" w:rsidR="00783371" w:rsidRDefault="00783371" w:rsidP="00856DE3">
            <w:pPr>
              <w:overflowPunct w:val="0"/>
              <w:autoSpaceDE w:val="0"/>
              <w:autoSpaceDN w:val="0"/>
              <w:adjustRightInd w:val="0"/>
              <w:spacing w:before="60" w:after="60"/>
              <w:textAlignment w:val="baseline"/>
              <w:rPr>
                <w:ins w:id="229" w:author="UIC_0" w:date="2021-01-06T21:19:00Z"/>
                <w:rFonts w:eastAsia="PMingLiU"/>
                <w:lang w:eastAsia="zh-TW"/>
              </w:rPr>
            </w:pPr>
            <w:ins w:id="230" w:author="UIC_0" w:date="2021-01-06T21:19:00Z">
              <w:r w:rsidRPr="009A7988">
                <w:rPr>
                  <w:rFonts w:eastAsia="DengXian"/>
                  <w:lang w:eastAsia="zh-CN"/>
                </w:rPr>
                <w:t>Rail communication intends to use it to handle</w:t>
              </w:r>
              <w:r>
                <w:rPr>
                  <w:rFonts w:eastAsia="DengXian"/>
                  <w:lang w:eastAsia="zh-CN"/>
                </w:rPr>
                <w:t xml:space="preserve"> train</w:t>
              </w:r>
              <w:r w:rsidRPr="009A7988">
                <w:rPr>
                  <w:rFonts w:eastAsia="DengXian"/>
                  <w:lang w:eastAsia="zh-CN"/>
                </w:rPr>
                <w:t xml:space="preserve"> safety-relevant applications. Therefore, the same requirements </w:t>
              </w:r>
              <w:proofErr w:type="gramStart"/>
              <w:r w:rsidRPr="009A7988">
                <w:rPr>
                  <w:rFonts w:eastAsia="DengXian"/>
                  <w:lang w:eastAsia="zh-CN"/>
                </w:rPr>
                <w:t>with regard to</w:t>
              </w:r>
              <w:proofErr w:type="gramEnd"/>
              <w:r w:rsidRPr="009A7988">
                <w:rPr>
                  <w:rFonts w:eastAsia="DengXian"/>
                  <w:lang w:eastAsia="zh-CN"/>
                </w:rPr>
                <w:t xml:space="preserve"> latency and transmission reliability appl</w:t>
              </w:r>
              <w:r>
                <w:rPr>
                  <w:rFonts w:eastAsia="DengXian"/>
                  <w:lang w:eastAsia="zh-CN"/>
                </w:rPr>
                <w:t xml:space="preserve">ies for </w:t>
              </w:r>
              <w:proofErr w:type="spellStart"/>
              <w:r>
                <w:rPr>
                  <w:rFonts w:eastAsia="DengXian"/>
                  <w:lang w:eastAsia="zh-CN"/>
                </w:rPr>
                <w:t>multicst</w:t>
              </w:r>
              <w:proofErr w:type="spellEnd"/>
              <w:r>
                <w:rPr>
                  <w:rFonts w:eastAsia="DengXian"/>
                  <w:lang w:eastAsia="zh-CN"/>
                </w:rPr>
                <w:t xml:space="preserve"> </w:t>
              </w:r>
              <w:proofErr w:type="spellStart"/>
              <w:r>
                <w:rPr>
                  <w:rFonts w:eastAsia="DengXian"/>
                  <w:lang w:eastAsia="zh-CN"/>
                </w:rPr>
                <w:t>transmisison</w:t>
              </w:r>
              <w:proofErr w:type="spellEnd"/>
              <w:r w:rsidRPr="009A7988">
                <w:rPr>
                  <w:rFonts w:eastAsia="DengXian"/>
                  <w:lang w:eastAsia="zh-CN"/>
                </w:rPr>
                <w:t>. Accordingly, 5G</w:t>
              </w:r>
              <w:r>
                <w:rPr>
                  <w:rFonts w:eastAsia="DengXian"/>
                  <w:lang w:eastAsia="zh-CN"/>
                </w:rPr>
                <w:t> </w:t>
              </w:r>
              <w:r w:rsidRPr="009A7988">
                <w:rPr>
                  <w:rFonts w:eastAsia="DengXian"/>
                  <w:lang w:eastAsia="zh-CN"/>
                </w:rPr>
                <w:t xml:space="preserve">NR </w:t>
              </w:r>
              <w:proofErr w:type="gramStart"/>
              <w:r w:rsidRPr="009A7988">
                <w:rPr>
                  <w:rFonts w:eastAsia="DengXian"/>
                  <w:lang w:eastAsia="zh-CN"/>
                </w:rPr>
                <w:t>has to</w:t>
              </w:r>
              <w:proofErr w:type="gramEnd"/>
              <w:r w:rsidRPr="009A7988">
                <w:rPr>
                  <w:rFonts w:eastAsia="DengXian"/>
                  <w:lang w:eastAsia="zh-CN"/>
                </w:rPr>
                <w:t xml:space="preserve"> meet this QoS requirement. The anchor point must be the MB-SMF, via </w:t>
              </w:r>
              <w:proofErr w:type="gramStart"/>
              <w:r w:rsidRPr="009A7988">
                <w:rPr>
                  <w:rFonts w:eastAsia="DengXian"/>
                  <w:lang w:eastAsia="zh-CN"/>
                </w:rPr>
                <w:t>which  Qo</w:t>
              </w:r>
              <w:r>
                <w:rPr>
                  <w:rFonts w:eastAsia="DengXian"/>
                  <w:lang w:eastAsia="zh-CN"/>
                </w:rPr>
                <w:t>S</w:t>
              </w:r>
              <w:proofErr w:type="gramEnd"/>
              <w:r w:rsidRPr="009A7988">
                <w:rPr>
                  <w:rFonts w:eastAsia="DengXian"/>
                  <w:lang w:eastAsia="zh-CN"/>
                </w:rPr>
                <w:t xml:space="preserve"> requirements are to be managed centrally for each MB communication.</w:t>
              </w:r>
            </w:ins>
          </w:p>
        </w:tc>
      </w:tr>
      <w:tr w:rsidR="0046658F" w:rsidRPr="00722F90" w14:paraId="2CEDA7BE" w14:textId="77777777" w:rsidTr="00856DE3">
        <w:trPr>
          <w:ins w:id="231" w:author="Convida Wireless" w:date="2021-01-06T15:35:00Z"/>
        </w:trPr>
        <w:tc>
          <w:tcPr>
            <w:tcW w:w="1450" w:type="dxa"/>
            <w:shd w:val="clear" w:color="auto" w:fill="auto"/>
          </w:tcPr>
          <w:p w14:paraId="2DAB6FC1" w14:textId="77777777" w:rsidR="0046658F" w:rsidRDefault="0046658F" w:rsidP="00856DE3">
            <w:pPr>
              <w:overflowPunct w:val="0"/>
              <w:autoSpaceDE w:val="0"/>
              <w:autoSpaceDN w:val="0"/>
              <w:spacing w:before="60" w:after="60"/>
              <w:textAlignment w:val="baseline"/>
              <w:rPr>
                <w:ins w:id="232" w:author="Convida Wireless" w:date="2021-01-06T15:35:00Z"/>
                <w:rFonts w:eastAsia="DengXian"/>
                <w:lang w:eastAsia="zh-CN"/>
              </w:rPr>
            </w:pPr>
            <w:ins w:id="233" w:author="Convida Wireless" w:date="2021-01-06T15:35:00Z">
              <w:r>
                <w:rPr>
                  <w:rFonts w:eastAsia="DengXian"/>
                  <w:lang w:eastAsia="zh-CN"/>
                </w:rPr>
                <w:t>Convida Wireless</w:t>
              </w:r>
            </w:ins>
          </w:p>
        </w:tc>
        <w:tc>
          <w:tcPr>
            <w:tcW w:w="1527" w:type="dxa"/>
          </w:tcPr>
          <w:p w14:paraId="24EB12CF" w14:textId="77777777" w:rsidR="0046658F" w:rsidRPr="00075F2A" w:rsidRDefault="0046658F" w:rsidP="00856DE3">
            <w:pPr>
              <w:overflowPunct w:val="0"/>
              <w:autoSpaceDE w:val="0"/>
              <w:autoSpaceDN w:val="0"/>
              <w:adjustRightInd w:val="0"/>
              <w:spacing w:before="60" w:after="60"/>
              <w:textAlignment w:val="baseline"/>
              <w:rPr>
                <w:ins w:id="234" w:author="Convida Wireless" w:date="2021-01-06T15:35:00Z"/>
                <w:rFonts w:eastAsia="DengXian"/>
                <w:lang w:eastAsia="zh-CN"/>
              </w:rPr>
            </w:pPr>
            <w:ins w:id="235" w:author="Convida Wireless" w:date="2021-01-06T15:35:00Z">
              <w:r>
                <w:rPr>
                  <w:rFonts w:eastAsia="DengXian"/>
                  <w:lang w:eastAsia="zh-CN"/>
                </w:rPr>
                <w:t>Agree</w:t>
              </w:r>
            </w:ins>
          </w:p>
        </w:tc>
        <w:tc>
          <w:tcPr>
            <w:tcW w:w="6234" w:type="dxa"/>
            <w:shd w:val="clear" w:color="auto" w:fill="auto"/>
            <w:vAlign w:val="center"/>
          </w:tcPr>
          <w:p w14:paraId="693D64EA" w14:textId="77777777" w:rsidR="0046658F" w:rsidRDefault="0046658F" w:rsidP="00856DE3">
            <w:pPr>
              <w:overflowPunct w:val="0"/>
              <w:autoSpaceDE w:val="0"/>
              <w:autoSpaceDN w:val="0"/>
              <w:adjustRightInd w:val="0"/>
              <w:spacing w:before="60" w:after="60"/>
              <w:textAlignment w:val="baseline"/>
              <w:rPr>
                <w:ins w:id="236" w:author="Convida Wireless" w:date="2021-01-06T15:35:00Z"/>
                <w:rFonts w:eastAsia="DengXian"/>
                <w:lang w:eastAsia="zh-CN"/>
              </w:rPr>
            </w:pPr>
            <w:ins w:id="237" w:author="Convida Wireless" w:date="2021-01-06T15:35:00Z">
              <w:r>
                <w:rPr>
                  <w:rFonts w:eastAsia="DengXian"/>
                  <w:lang w:eastAsia="zh-CN"/>
                </w:rPr>
                <w:t xml:space="preserve">We </w:t>
              </w:r>
              <w:r w:rsidRPr="00D82ABA">
                <w:rPr>
                  <w:rFonts w:eastAsia="DengXian"/>
                  <w:lang w:eastAsia="zh-CN"/>
                </w:rPr>
                <w:t xml:space="preserve">agree that RAN reliability requirements are derived as </w:t>
              </w:r>
              <w:r>
                <w:rPr>
                  <w:rFonts w:eastAsia="DengXian"/>
                  <w:lang w:eastAsia="zh-CN"/>
                </w:rPr>
                <w:t xml:space="preserve">a </w:t>
              </w:r>
              <w:r w:rsidRPr="00D82ABA">
                <w:rPr>
                  <w:rFonts w:eastAsia="DengXian"/>
                  <w:lang w:eastAsia="zh-CN"/>
                </w:rPr>
                <w:t>function of QoS requirements configured by 5GC MB-SMF</w:t>
              </w:r>
              <w:r>
                <w:rPr>
                  <w:rFonts w:eastAsia="DengXian"/>
                  <w:lang w:eastAsia="zh-CN"/>
                </w:rPr>
                <w:t>.</w:t>
              </w:r>
            </w:ins>
          </w:p>
          <w:p w14:paraId="73555D6A" w14:textId="77777777" w:rsidR="0046658F" w:rsidRDefault="0046658F" w:rsidP="00856DE3">
            <w:pPr>
              <w:overflowPunct w:val="0"/>
              <w:autoSpaceDE w:val="0"/>
              <w:autoSpaceDN w:val="0"/>
              <w:adjustRightInd w:val="0"/>
              <w:spacing w:before="60" w:after="60"/>
              <w:textAlignment w:val="baseline"/>
              <w:rPr>
                <w:ins w:id="238" w:author="Convida Wireless" w:date="2021-01-06T15:35:00Z"/>
                <w:rFonts w:eastAsia="DengXian"/>
                <w:lang w:eastAsia="zh-CN"/>
              </w:rPr>
            </w:pPr>
            <w:ins w:id="239" w:author="Convida Wireless" w:date="2021-01-06T15:35:00Z">
              <w:r>
                <w:rPr>
                  <w:rFonts w:eastAsia="DengXian"/>
                  <w:lang w:eastAsia="zh-CN"/>
                </w:rPr>
                <w:lastRenderedPageBreak/>
                <w:t>As for the second part of the question referring to transparency, we are also not clear as to what is meant by “</w:t>
              </w:r>
              <w:r w:rsidRPr="00D82ABA">
                <w:rPr>
                  <w:rFonts w:eastAsia="DengXian"/>
                  <w:lang w:eastAsia="zh-CN"/>
                </w:rPr>
                <w:t>type of Multicast application layer transport protocol</w:t>
              </w:r>
              <w:r>
                <w:rPr>
                  <w:rFonts w:eastAsia="DengXian"/>
                  <w:lang w:eastAsia="zh-CN"/>
                </w:rPr>
                <w:t xml:space="preserve">”. If this is related to the </w:t>
              </w:r>
              <w:r w:rsidRPr="00D82ABA">
                <w:rPr>
                  <w:rFonts w:eastAsia="DengXian"/>
                  <w:lang w:eastAsia="zh-CN"/>
                </w:rPr>
                <w:t xml:space="preserve">5GS user service delivery </w:t>
              </w:r>
              <w:r>
                <w:rPr>
                  <w:rFonts w:eastAsia="DengXian"/>
                  <w:lang w:eastAsia="zh-CN"/>
                </w:rPr>
                <w:t>mode, we do agree that both delivery</w:t>
              </w:r>
              <w:r w:rsidRPr="00D82ABA">
                <w:rPr>
                  <w:rFonts w:eastAsia="DengXian"/>
                  <w:lang w:eastAsia="zh-CN"/>
                </w:rPr>
                <w:t xml:space="preserve"> mode</w:t>
              </w:r>
              <w:r>
                <w:rPr>
                  <w:rFonts w:eastAsia="DengXian"/>
                  <w:lang w:eastAsia="zh-CN"/>
                </w:rPr>
                <w:t xml:space="preserve">s require that the reliability requirements be met by </w:t>
              </w:r>
              <w:r>
                <w:t>NR RAN.</w:t>
              </w:r>
            </w:ins>
          </w:p>
        </w:tc>
      </w:tr>
      <w:tr w:rsidR="0046658F" w14:paraId="0F46E427" w14:textId="77777777" w:rsidTr="00856DE3">
        <w:trPr>
          <w:ins w:id="240" w:author="Convida Wireless" w:date="2021-01-06T15:35:00Z"/>
        </w:trPr>
        <w:tc>
          <w:tcPr>
            <w:tcW w:w="1450" w:type="dxa"/>
            <w:shd w:val="clear" w:color="auto" w:fill="auto"/>
          </w:tcPr>
          <w:p w14:paraId="1F9D5F0E" w14:textId="2AFFE92E" w:rsidR="0046658F" w:rsidRDefault="00856DE3" w:rsidP="00856DE3">
            <w:pPr>
              <w:overflowPunct w:val="0"/>
              <w:autoSpaceDE w:val="0"/>
              <w:autoSpaceDN w:val="0"/>
              <w:adjustRightInd w:val="0"/>
              <w:spacing w:before="60" w:after="60"/>
              <w:textAlignment w:val="baseline"/>
              <w:rPr>
                <w:ins w:id="241" w:author="Convida Wireless" w:date="2021-01-06T15:35:00Z"/>
                <w:rFonts w:eastAsia="PMingLiU"/>
                <w:lang w:eastAsia="zh-TW"/>
              </w:rPr>
            </w:pPr>
            <w:r>
              <w:rPr>
                <w:rFonts w:eastAsia="PMingLiU"/>
                <w:lang w:eastAsia="zh-TW"/>
              </w:rPr>
              <w:lastRenderedPageBreak/>
              <w:t>Interdigital</w:t>
            </w:r>
          </w:p>
        </w:tc>
        <w:tc>
          <w:tcPr>
            <w:tcW w:w="1527" w:type="dxa"/>
          </w:tcPr>
          <w:p w14:paraId="73544C0A" w14:textId="0FFEB409" w:rsidR="0046658F" w:rsidRDefault="00856DE3" w:rsidP="00856DE3">
            <w:pPr>
              <w:overflowPunct w:val="0"/>
              <w:autoSpaceDE w:val="0"/>
              <w:autoSpaceDN w:val="0"/>
              <w:adjustRightInd w:val="0"/>
              <w:spacing w:before="60" w:after="60"/>
              <w:textAlignment w:val="baseline"/>
              <w:rPr>
                <w:ins w:id="242" w:author="Convida Wireless" w:date="2021-01-06T15:35:00Z"/>
                <w:rFonts w:eastAsia="PMingLiU"/>
                <w:lang w:eastAsia="zh-TW"/>
              </w:rPr>
            </w:pPr>
            <w:r>
              <w:rPr>
                <w:rFonts w:eastAsia="PMingLiU"/>
                <w:lang w:eastAsia="zh-TW"/>
              </w:rPr>
              <w:t>Agree</w:t>
            </w:r>
          </w:p>
        </w:tc>
        <w:tc>
          <w:tcPr>
            <w:tcW w:w="6234" w:type="dxa"/>
            <w:shd w:val="clear" w:color="auto" w:fill="auto"/>
          </w:tcPr>
          <w:p w14:paraId="03F5FF11" w14:textId="77777777" w:rsidR="0046658F" w:rsidRPr="009A7988" w:rsidRDefault="0046658F" w:rsidP="00856DE3">
            <w:pPr>
              <w:overflowPunct w:val="0"/>
              <w:autoSpaceDE w:val="0"/>
              <w:autoSpaceDN w:val="0"/>
              <w:adjustRightInd w:val="0"/>
              <w:spacing w:before="60" w:after="60"/>
              <w:textAlignment w:val="baseline"/>
              <w:rPr>
                <w:ins w:id="243" w:author="Convida Wireless" w:date="2021-01-06T15:35:00Z"/>
                <w:rFonts w:eastAsia="DengXian"/>
                <w:lang w:eastAsia="zh-CN"/>
              </w:rPr>
            </w:pPr>
          </w:p>
        </w:tc>
      </w:tr>
    </w:tbl>
    <w:p w14:paraId="2A20B896" w14:textId="44800D80" w:rsidR="006E5F24" w:rsidRPr="003A1704" w:rsidRDefault="006E5F24">
      <w:pPr>
        <w:tabs>
          <w:tab w:val="left" w:pos="2797"/>
        </w:tabs>
        <w:ind w:firstLine="284"/>
        <w:rPr>
          <w:rFonts w:eastAsia="DengXian"/>
          <w:lang w:eastAsia="zh-CN"/>
          <w:rPrChange w:id="244" w:author="ITRI" w:date="2021-01-06T20:46:00Z">
            <w:rPr>
              <w:lang w:eastAsia="zh-CN"/>
            </w:rPr>
          </w:rPrChange>
        </w:rPr>
      </w:pP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45">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7"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248" w:author="Xuelong Wang" w:date="2020-12-10T10:48:00Z">
              <w:r>
                <w:rPr>
                  <w:rFonts w:ascii="Arial" w:eastAsia="SimSun" w:hAnsi="Arial" w:cs="Arial"/>
                  <w:lang w:eastAsia="zh-CN"/>
                </w:rPr>
                <w:t>MediaTek</w:t>
              </w:r>
            </w:ins>
          </w:p>
        </w:tc>
        <w:tc>
          <w:tcPr>
            <w:tcW w:w="1527" w:type="dxa"/>
            <w:tcPrChange w:id="249"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250" w:author="Xuelong Wang" w:date="2020-12-10T10:48:00Z">
              <w:r>
                <w:rPr>
                  <w:rFonts w:ascii="Arial" w:eastAsia="SimSun" w:hAnsi="Arial" w:cs="Arial"/>
                  <w:lang w:eastAsia="zh-CN"/>
                </w:rPr>
                <w:t>Agree</w:t>
              </w:r>
            </w:ins>
          </w:p>
        </w:tc>
        <w:tc>
          <w:tcPr>
            <w:tcW w:w="6235" w:type="dxa"/>
            <w:shd w:val="clear" w:color="auto" w:fill="auto"/>
            <w:tcPrChange w:id="251"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252" w:author="Xuelong Wang" w:date="2020-12-10T14:04:00Z">
              <w:r>
                <w:rPr>
                  <w:rFonts w:ascii="Arial" w:eastAsia="SimSun" w:hAnsi="Arial" w:cs="Arial"/>
                  <w:lang w:eastAsia="zh-CN"/>
                </w:rPr>
                <w:t xml:space="preserve">Meanwhile, we think RAN2 may need to present our understanding to </w:t>
              </w:r>
            </w:ins>
            <w:ins w:id="253" w:author="Xuelong Wang" w:date="2020-12-10T14:05:00Z">
              <w:r>
                <w:rPr>
                  <w:rFonts w:ascii="Arial" w:eastAsia="SimSun" w:hAnsi="Arial" w:cs="Arial"/>
                  <w:lang w:eastAsia="zh-CN"/>
                </w:rPr>
                <w:t>SA WGs (</w:t>
              </w:r>
              <w:proofErr w:type="gramStart"/>
              <w:r>
                <w:rPr>
                  <w:rFonts w:ascii="Arial" w:eastAsia="SimSun" w:hAnsi="Arial" w:cs="Arial"/>
                  <w:lang w:eastAsia="zh-CN"/>
                </w:rPr>
                <w:t>e.g.</w:t>
              </w:r>
              <w:proofErr w:type="gramEnd"/>
              <w:r>
                <w:rPr>
                  <w:rFonts w:ascii="Arial" w:eastAsia="SimSun" w:hAnsi="Arial" w:cs="Arial"/>
                  <w:lang w:eastAsia="zh-CN"/>
                </w:rPr>
                <w:t xml:space="preserve"> </w:t>
              </w:r>
            </w:ins>
            <w:ins w:id="254" w:author="Xuelong Wang" w:date="2020-12-10T14:04:00Z">
              <w:r>
                <w:rPr>
                  <w:rFonts w:ascii="Arial" w:eastAsia="SimSun" w:hAnsi="Arial" w:cs="Arial"/>
                  <w:lang w:eastAsia="zh-CN"/>
                </w:rPr>
                <w:t>SA2</w:t>
              </w:r>
            </w:ins>
            <w:ins w:id="255" w:author="Xuelong Wang" w:date="2020-12-10T14:05:00Z">
              <w:r>
                <w:rPr>
                  <w:rFonts w:ascii="Arial" w:eastAsia="SimSun" w:hAnsi="Arial" w:cs="Arial"/>
                  <w:lang w:eastAsia="zh-CN"/>
                </w:rPr>
                <w:t>) in order to allow them to extend the current</w:t>
              </w:r>
            </w:ins>
            <w:ins w:id="256" w:author="Xuelong Wang" w:date="2020-12-10T14:06:00Z">
              <w:r>
                <w:rPr>
                  <w:rFonts w:ascii="Arial" w:eastAsia="SimSun" w:hAnsi="Arial" w:cs="Arial"/>
                  <w:lang w:eastAsia="zh-CN"/>
                </w:rPr>
                <w:t xml:space="preserve"> 5G unicast QoS model </w:t>
              </w:r>
            </w:ins>
            <w:ins w:id="257" w:author="Xuelong Wang" w:date="2020-12-10T14:12:00Z">
              <w:r>
                <w:rPr>
                  <w:rFonts w:ascii="Arial" w:eastAsia="SimSun" w:hAnsi="Arial" w:cs="Arial"/>
                  <w:lang w:eastAsia="zh-CN"/>
                </w:rPr>
                <w:t xml:space="preserve">in the specifications </w:t>
              </w:r>
            </w:ins>
            <w:ins w:id="258" w:author="Xuelong Wang" w:date="2020-12-10T14:06:00Z">
              <w:r>
                <w:rPr>
                  <w:rFonts w:ascii="Arial" w:eastAsia="SimSun" w:hAnsi="Arial" w:cs="Arial"/>
                  <w:lang w:eastAsia="zh-CN"/>
                </w:rPr>
                <w:t xml:space="preserve">to multicast service also. </w:t>
              </w:r>
            </w:ins>
            <w:ins w:id="259" w:author="Xuelong Wang" w:date="2020-12-10T14:05:00Z">
              <w:r>
                <w:rPr>
                  <w:rFonts w:ascii="Arial" w:eastAsia="SimSun" w:hAnsi="Arial" w:cs="Arial"/>
                  <w:lang w:eastAsia="zh-CN"/>
                </w:rPr>
                <w:t xml:space="preserve">  </w:t>
              </w:r>
            </w:ins>
            <w:ins w:id="260"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2"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263" w:author="Samsung" w:date="2020-12-11T08:13:00Z">
              <w:r>
                <w:rPr>
                  <w:rFonts w:hint="eastAsia"/>
                  <w:lang w:eastAsia="ko-KR"/>
                </w:rPr>
                <w:t>Samsung</w:t>
              </w:r>
            </w:ins>
          </w:p>
        </w:tc>
        <w:tc>
          <w:tcPr>
            <w:tcW w:w="1527" w:type="dxa"/>
            <w:tcPrChange w:id="264"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265" w:author="Samsung" w:date="2020-12-11T08:13:00Z">
              <w:r>
                <w:rPr>
                  <w:rFonts w:hint="eastAsia"/>
                  <w:lang w:eastAsia="ko-KR"/>
                </w:rPr>
                <w:t>Agree but</w:t>
              </w:r>
            </w:ins>
          </w:p>
        </w:tc>
        <w:tc>
          <w:tcPr>
            <w:tcW w:w="6235" w:type="dxa"/>
            <w:shd w:val="clear" w:color="auto" w:fill="auto"/>
            <w:tcPrChange w:id="266"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67"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9"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70" w:author="Prasad QC1" w:date="2020-12-11T13:30:00Z">
              <w:r>
                <w:rPr>
                  <w:lang w:eastAsia="zh-CN"/>
                </w:rPr>
                <w:t>Qualcomm</w:t>
              </w:r>
            </w:ins>
          </w:p>
        </w:tc>
        <w:tc>
          <w:tcPr>
            <w:tcW w:w="1527" w:type="dxa"/>
            <w:tcPrChange w:id="271"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72" w:author="Prasad QC1" w:date="2020-12-11T13:30:00Z">
              <w:r>
                <w:rPr>
                  <w:lang w:eastAsia="zh-CN"/>
                </w:rPr>
                <w:t>Agree</w:t>
              </w:r>
            </w:ins>
          </w:p>
        </w:tc>
        <w:tc>
          <w:tcPr>
            <w:tcW w:w="6235" w:type="dxa"/>
            <w:shd w:val="clear" w:color="auto" w:fill="auto"/>
            <w:tcPrChange w:id="273"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74" w:author="Prasad QC1" w:date="2020-12-11T13:32:00Z">
              <w:r>
                <w:rPr>
                  <w:lang w:eastAsia="zh-CN"/>
                </w:rPr>
                <w:t>SA2 already agreed that Q</w:t>
              </w:r>
            </w:ins>
            <w:ins w:id="275" w:author="Prasad QC1" w:date="2020-12-11T17:49:00Z">
              <w:r>
                <w:rPr>
                  <w:lang w:eastAsia="zh-CN"/>
                </w:rPr>
                <w:t>o</w:t>
              </w:r>
            </w:ins>
            <w:ins w:id="276" w:author="Prasad QC1" w:date="2020-12-11T13:32:00Z">
              <w:r>
                <w:rPr>
                  <w:lang w:eastAsia="zh-CN"/>
                </w:rPr>
                <w:t xml:space="preserve">S </w:t>
              </w:r>
            </w:ins>
            <w:ins w:id="277" w:author="Prasad QC1" w:date="2020-12-11T13:33:00Z">
              <w:r>
                <w:rPr>
                  <w:lang w:eastAsia="zh-CN"/>
                </w:rPr>
                <w:t>characteristics</w:t>
              </w:r>
            </w:ins>
            <w:ins w:id="278" w:author="Prasad QC1" w:date="2020-12-11T13:32:00Z">
              <w:r>
                <w:rPr>
                  <w:lang w:eastAsia="zh-CN"/>
                </w:rPr>
                <w:t xml:space="preserve"> are same fo</w:t>
              </w:r>
            </w:ins>
            <w:ins w:id="279" w:author="Prasad QC1" w:date="2020-12-11T13:33:00Z">
              <w:r>
                <w:rPr>
                  <w:lang w:eastAsia="zh-CN"/>
                </w:rPr>
                <w:t>r both Multicast and Unicast</w:t>
              </w:r>
            </w:ins>
            <w:ins w:id="280"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2"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83" w:author="CATT" w:date="2020-12-14T10:12:00Z">
              <w:r>
                <w:rPr>
                  <w:rFonts w:eastAsia="SimSun" w:hint="eastAsia"/>
                  <w:lang w:eastAsia="zh-CN"/>
                </w:rPr>
                <w:t>CATT</w:t>
              </w:r>
            </w:ins>
          </w:p>
        </w:tc>
        <w:tc>
          <w:tcPr>
            <w:tcW w:w="1527" w:type="dxa"/>
            <w:tcPrChange w:id="284"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85"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286"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87" w:author="CATT" w:date="2020-12-14T10:12:00Z"/>
                <w:rFonts w:eastAsia="SimSun"/>
                <w:lang w:eastAsia="zh-CN"/>
              </w:rPr>
            </w:pPr>
            <w:ins w:id="288" w:author="CATT" w:date="2020-12-14T10:12:00Z">
              <w:r>
                <w:rPr>
                  <w:rFonts w:eastAsia="SimSun" w:hint="eastAsia"/>
                  <w:lang w:eastAsia="zh-CN"/>
                </w:rPr>
                <w:t>This is only applicable to service</w:t>
              </w:r>
            </w:ins>
            <w:ins w:id="289" w:author="CATT" w:date="2020-12-14T10:53:00Z">
              <w:r>
                <w:rPr>
                  <w:rFonts w:eastAsia="SimSun" w:hint="eastAsia"/>
                  <w:lang w:eastAsia="zh-CN"/>
                </w:rPr>
                <w:t>s</w:t>
              </w:r>
            </w:ins>
            <w:ins w:id="290"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91" w:author="CATT" w:date="2020-12-14T10:12:00Z"/>
                <w:rFonts w:eastAsia="SimSun"/>
                <w:lang w:eastAsia="zh-CN"/>
              </w:rPr>
            </w:pPr>
            <w:ins w:id="292" w:author="CATT" w:date="2020-12-14T10:12:00Z">
              <w:r>
                <w:rPr>
                  <w:rFonts w:hint="eastAsia"/>
                  <w:lang w:eastAsia="zh-CN"/>
                </w:rPr>
                <w:t>F</w:t>
              </w:r>
              <w:r>
                <w:rPr>
                  <w:lang w:eastAsia="zh-CN"/>
                </w:rPr>
                <w:t xml:space="preserve">or </w:t>
              </w:r>
            </w:ins>
            <w:ins w:id="293" w:author="CATT" w:date="2020-12-14T10:54:00Z">
              <w:r>
                <w:rPr>
                  <w:rFonts w:eastAsia="SimSun" w:hint="eastAsia"/>
                  <w:lang w:eastAsia="zh-CN"/>
                </w:rPr>
                <w:t>services supported by multicast</w:t>
              </w:r>
            </w:ins>
            <w:ins w:id="294"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95" w:author="CATT" w:date="2020-12-14T10:12:00Z">
              <w:r>
                <w:rPr>
                  <w:rFonts w:eastAsia="SimSun" w:hint="eastAsia"/>
                  <w:lang w:eastAsia="zh-CN"/>
                </w:rPr>
                <w:t xml:space="preserve">But </w:t>
              </w:r>
            </w:ins>
            <w:ins w:id="296" w:author="CATT" w:date="2020-12-14T10:54:00Z">
              <w:r>
                <w:rPr>
                  <w:rFonts w:eastAsia="SimSun" w:hint="eastAsia"/>
                  <w:lang w:eastAsia="zh-CN"/>
                </w:rPr>
                <w:t>as services supported by multicast is only a subset of services supported by unicast</w:t>
              </w:r>
            </w:ins>
            <w:ins w:id="297" w:author="CATT" w:date="2020-12-14T14:04:00Z">
              <w:r>
                <w:rPr>
                  <w:rFonts w:eastAsia="SimSun" w:hint="eastAsia"/>
                  <w:lang w:eastAsia="zh-CN"/>
                </w:rPr>
                <w:t>(</w:t>
              </w:r>
            </w:ins>
            <w:ins w:id="298" w:author="CATT" w:date="2020-12-14T16:18:00Z">
              <w:r>
                <w:rPr>
                  <w:rFonts w:eastAsia="SimSun" w:hint="eastAsia"/>
                  <w:lang w:eastAsia="zh-CN"/>
                </w:rPr>
                <w:t xml:space="preserve">some services are only supported by </w:t>
              </w:r>
              <w:proofErr w:type="spellStart"/>
              <w:r>
                <w:rPr>
                  <w:rFonts w:eastAsia="SimSun" w:hint="eastAsia"/>
                  <w:lang w:eastAsia="zh-CN"/>
                </w:rPr>
                <w:t>unicast,</w:t>
              </w:r>
            </w:ins>
            <w:ins w:id="299" w:author="CATT" w:date="2020-12-14T14:04:00Z">
              <w:r>
                <w:rPr>
                  <w:rFonts w:eastAsia="SimSun" w:hint="eastAsia"/>
                  <w:lang w:eastAsia="zh-CN"/>
                </w:rPr>
                <w:t>e.g.URLLC</w:t>
              </w:r>
              <w:proofErr w:type="spellEnd"/>
              <w:r>
                <w:rPr>
                  <w:rFonts w:eastAsia="SimSun" w:hint="eastAsia"/>
                  <w:lang w:eastAsia="zh-CN"/>
                </w:rPr>
                <w:t>)</w:t>
              </w:r>
            </w:ins>
            <w:ins w:id="300" w:author="CATT" w:date="2020-12-14T10:54:00Z">
              <w:r>
                <w:rPr>
                  <w:rFonts w:eastAsia="SimSun" w:hint="eastAsia"/>
                  <w:lang w:eastAsia="zh-CN"/>
                </w:rPr>
                <w:t>,</w:t>
              </w:r>
            </w:ins>
            <w:ins w:id="301"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302" w:author="CATT" w:date="2020-12-14T10:55:00Z">
              <w:r>
                <w:rPr>
                  <w:rFonts w:eastAsia="SimSun" w:hint="eastAsia"/>
                  <w:lang w:eastAsia="zh-CN"/>
                </w:rPr>
                <w:t xml:space="preserve">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303" w:author="CATT" w:date="2020-12-14T16:18:00Z">
              <w:r>
                <w:rPr>
                  <w:rFonts w:eastAsia="SimSun" w:hint="eastAsia"/>
                  <w:bCs/>
                  <w:color w:val="000000"/>
                  <w:lang w:eastAsia="zh-CN"/>
                </w:rPr>
                <w:t>should</w:t>
              </w:r>
            </w:ins>
            <w:ins w:id="304" w:author="CATT" w:date="2020-12-14T10:55:00Z">
              <w:r>
                <w:rPr>
                  <w:rFonts w:eastAsia="SimSun" w:hint="eastAsia"/>
                  <w:bCs/>
                  <w:color w:val="000000"/>
                  <w:lang w:eastAsia="zh-CN"/>
                </w:rPr>
                <w:t xml:space="preserve"> also be subset of the value range of the</w:t>
              </w:r>
            </w:ins>
            <w:ins w:id="305" w:author="CATT" w:date="2020-12-14T10:56:00Z">
              <w:r>
                <w:rPr>
                  <w:rFonts w:eastAsia="SimSun" w:hint="eastAsia"/>
                  <w:bCs/>
                  <w:color w:val="000000"/>
                  <w:lang w:eastAsia="zh-CN"/>
                </w:rPr>
                <w:t xml:space="preserve"> correspon</w:t>
              </w:r>
            </w:ins>
            <w:ins w:id="306" w:author="CATT" w:date="2020-12-14T16:19:00Z">
              <w:r>
                <w:rPr>
                  <w:rFonts w:eastAsia="SimSun" w:hint="eastAsia"/>
                  <w:bCs/>
                  <w:color w:val="000000"/>
                  <w:lang w:eastAsia="zh-CN"/>
                </w:rPr>
                <w:t>d</w:t>
              </w:r>
            </w:ins>
            <w:ins w:id="307" w:author="CATT" w:date="2020-12-14T10:56:00Z">
              <w:r>
                <w:rPr>
                  <w:rFonts w:eastAsia="SimSun" w:hint="eastAsia"/>
                  <w:bCs/>
                  <w:color w:val="000000"/>
                  <w:lang w:eastAsia="zh-CN"/>
                </w:rPr>
                <w:t>ing</w:t>
              </w:r>
            </w:ins>
            <w:ins w:id="308" w:author="CATT" w:date="2020-12-14T10:55:00Z">
              <w:r>
                <w:rPr>
                  <w:rFonts w:eastAsia="SimSun" w:hint="eastAsia"/>
                  <w:bCs/>
                  <w:color w:val="000000"/>
                  <w:lang w:eastAsia="zh-CN"/>
                </w:rPr>
                <w:t xml:space="preserve"> </w:t>
              </w:r>
            </w:ins>
            <w:ins w:id="309"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11"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312" w:author="Hao Bi" w:date="2020-12-15T09:39:00Z">
              <w:r>
                <w:rPr>
                  <w:lang w:eastAsia="zh-CN"/>
                </w:rPr>
                <w:t>Futurewei</w:t>
              </w:r>
            </w:ins>
            <w:proofErr w:type="spellEnd"/>
          </w:p>
        </w:tc>
        <w:tc>
          <w:tcPr>
            <w:tcW w:w="1527" w:type="dxa"/>
            <w:tcPrChange w:id="313"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314" w:author="Hao Bi" w:date="2020-12-15T09:40:00Z">
              <w:r>
                <w:rPr>
                  <w:lang w:eastAsia="zh-CN"/>
                </w:rPr>
                <w:t>Agree for RAN</w:t>
              </w:r>
            </w:ins>
          </w:p>
        </w:tc>
        <w:tc>
          <w:tcPr>
            <w:tcW w:w="6235" w:type="dxa"/>
            <w:shd w:val="clear" w:color="auto" w:fill="auto"/>
            <w:tcPrChange w:id="315"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316" w:author="Hao Bi" w:date="2020-12-15T09:44:00Z"/>
                <w:lang w:eastAsia="zh-CN"/>
              </w:rPr>
            </w:pPr>
            <w:ins w:id="317" w:author="Hao Bi" w:date="2020-12-15T09:40:00Z">
              <w:r>
                <w:rPr>
                  <w:lang w:eastAsia="zh-CN"/>
                </w:rPr>
                <w:t xml:space="preserve">RAN should be able to provide similar </w:t>
              </w:r>
            </w:ins>
            <w:ins w:id="318" w:author="Hao Bi" w:date="2020-12-15T09:41:00Z">
              <w:r>
                <w:rPr>
                  <w:lang w:eastAsia="zh-CN"/>
                </w:rPr>
                <w:t xml:space="preserve">level of QoS support for </w:t>
              </w:r>
            </w:ins>
            <w:ins w:id="319" w:author="Hao Bi" w:date="2020-12-15T09:42:00Z">
              <w:r>
                <w:rPr>
                  <w:lang w:eastAsia="zh-CN"/>
                </w:rPr>
                <w:t xml:space="preserve">QoS flows with </w:t>
              </w:r>
            </w:ins>
            <w:ins w:id="320" w:author="Hao Bi" w:date="2020-12-15T09:41:00Z">
              <w:r>
                <w:rPr>
                  <w:lang w:eastAsia="zh-CN"/>
                </w:rPr>
                <w:t xml:space="preserve">the same set of values of QoS parameters </w:t>
              </w:r>
            </w:ins>
            <w:ins w:id="321" w:author="Hao Bi" w:date="2020-12-15T09:42:00Z">
              <w:r>
                <w:rPr>
                  <w:lang w:eastAsia="zh-CN"/>
                </w:rPr>
                <w:t>(</w:t>
              </w:r>
              <w:proofErr w:type="spellStart"/>
              <w:r>
                <w:rPr>
                  <w:lang w:eastAsia="zh-CN"/>
                </w:rPr>
                <w:t>i.e</w:t>
              </w:r>
              <w:proofErr w:type="spellEnd"/>
              <w:r>
                <w:rPr>
                  <w:lang w:eastAsia="zh-CN"/>
                </w:rPr>
                <w:t xml:space="preserve"> 5QI, ARP, GFBR, MFBR), whether </w:t>
              </w:r>
            </w:ins>
            <w:ins w:id="322" w:author="Hao Bi" w:date="2020-12-15T09:43:00Z">
              <w:r>
                <w:rPr>
                  <w:lang w:eastAsia="zh-CN"/>
                </w:rPr>
                <w:t xml:space="preserve">the QoS flow comes to RAN </w:t>
              </w:r>
            </w:ins>
            <w:ins w:id="323" w:author="Hao Bi" w:date="2020-12-15T09:44:00Z">
              <w:r>
                <w:rPr>
                  <w:lang w:eastAsia="zh-CN"/>
                </w:rPr>
                <w:t>in</w:t>
              </w:r>
            </w:ins>
            <w:ins w:id="324" w:author="Hao Bi" w:date="2020-12-15T09:43:00Z">
              <w:r>
                <w:rPr>
                  <w:lang w:eastAsia="zh-CN"/>
                </w:rPr>
                <w:t xml:space="preserve"> individual or shared </w:t>
              </w:r>
            </w:ins>
            <w:ins w:id="325"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326" w:author="Hao Bi" w:date="2020-12-15T09:44:00Z">
              <w:r>
                <w:rPr>
                  <w:lang w:eastAsia="zh-CN"/>
                </w:rPr>
                <w:t>It is 5GC (</w:t>
              </w:r>
            </w:ins>
            <w:ins w:id="327" w:author="Hao Bi" w:date="2020-12-15T09:45:00Z">
              <w:r>
                <w:rPr>
                  <w:lang w:eastAsia="zh-CN"/>
                </w:rPr>
                <w:t xml:space="preserve">e.g., </w:t>
              </w:r>
            </w:ins>
            <w:ins w:id="328" w:author="Hao Bi" w:date="2020-12-15T09:44:00Z">
              <w:r>
                <w:rPr>
                  <w:lang w:eastAsia="zh-CN"/>
                </w:rPr>
                <w:t xml:space="preserve">MB-SMF) to </w:t>
              </w:r>
            </w:ins>
            <w:ins w:id="329" w:author="Hao Bi" w:date="2020-12-15T09:45:00Z">
              <w:r>
                <w:rPr>
                  <w:lang w:eastAsia="zh-CN"/>
                </w:rPr>
                <w:t>determine if the same set of values of QoS parameters (</w:t>
              </w:r>
              <w:proofErr w:type="spellStart"/>
              <w:r>
                <w:rPr>
                  <w:lang w:eastAsia="zh-CN"/>
                </w:rPr>
                <w:t>i.e</w:t>
              </w:r>
              <w:proofErr w:type="spellEnd"/>
              <w:r>
                <w:rPr>
                  <w:lang w:eastAsia="zh-CN"/>
                </w:rPr>
                <w:t xml:space="preserve"> 5QI, ARP, GFBR, MFBR) is used </w:t>
              </w:r>
            </w:ins>
            <w:ins w:id="330"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32"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333" w:author="Benoist" w:date="2020-12-16T10:44:00Z">
              <w:r>
                <w:rPr>
                  <w:lang w:eastAsia="zh-CN"/>
                </w:rPr>
                <w:t>Nokia</w:t>
              </w:r>
            </w:ins>
          </w:p>
        </w:tc>
        <w:tc>
          <w:tcPr>
            <w:tcW w:w="1527" w:type="dxa"/>
            <w:tcPrChange w:id="334"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335" w:author="Benoist" w:date="2020-12-16T10:44:00Z">
              <w:r>
                <w:rPr>
                  <w:lang w:eastAsia="zh-CN"/>
                </w:rPr>
                <w:t>Disagree</w:t>
              </w:r>
            </w:ins>
          </w:p>
        </w:tc>
        <w:tc>
          <w:tcPr>
            <w:tcW w:w="6235" w:type="dxa"/>
            <w:shd w:val="clear" w:color="auto" w:fill="auto"/>
            <w:tcPrChange w:id="336"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337" w:author="Benoist" w:date="2020-12-16T10:44:00Z"/>
                <w:lang w:eastAsia="zh-CN"/>
              </w:rPr>
            </w:pPr>
            <w:ins w:id="338" w:author="Benoist" w:date="2020-12-16T10:44:00Z">
              <w:r>
                <w:rPr>
                  <w:lang w:eastAsia="zh-CN"/>
                </w:rPr>
                <w:t xml:space="preserve">In our view, there is no such thing as </w:t>
              </w:r>
              <w:r>
                <w:rPr>
                  <w:i/>
                  <w:iCs/>
                  <w:lang w:eastAsia="zh-CN"/>
                  <w:rPrChange w:id="339" w:author="Benoist" w:date="2020-12-16T10:44:00Z">
                    <w:rPr>
                      <w:lang w:eastAsia="zh-CN"/>
                    </w:rPr>
                  </w:rPrChange>
                </w:rPr>
                <w:t>multicast</w:t>
              </w:r>
              <w:r>
                <w:rPr>
                  <w:lang w:eastAsia="zh-CN"/>
                </w:rPr>
                <w:t xml:space="preserve"> QoS requirements </w:t>
              </w:r>
              <w:r>
                <w:rPr>
                  <w:b/>
                  <w:bCs/>
                  <w:lang w:eastAsia="zh-CN"/>
                  <w:rPrChange w:id="340" w:author="Benoist" w:date="2020-12-16T10:44:00Z">
                    <w:rPr>
                      <w:lang w:eastAsia="zh-CN"/>
                    </w:rPr>
                  </w:rPrChange>
                </w:rPr>
                <w:t>and</w:t>
              </w:r>
              <w:r>
                <w:rPr>
                  <w:lang w:eastAsia="zh-CN"/>
                </w:rPr>
                <w:t xml:space="preserve"> </w:t>
              </w:r>
              <w:r>
                <w:rPr>
                  <w:i/>
                  <w:iCs/>
                  <w:lang w:eastAsia="zh-CN"/>
                  <w:rPrChange w:id="341"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342" w:author="Benoist" w:date="2020-12-16T10:44:00Z"/>
                <w:lang w:eastAsia="zh-CN"/>
              </w:rPr>
            </w:pPr>
            <w:ins w:id="343"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ins w:id="344" w:author="Benoist" w:date="2020-12-16T10:44:00Z">
              <w:r>
                <w:rPr>
                  <w:lang w:eastAsia="zh-CN"/>
                </w:rPr>
                <w:lastRenderedPageBreak/>
                <w:t>Thus</w:t>
              </w:r>
              <w:proofErr w:type="gramEnd"/>
              <w:r>
                <w:rPr>
                  <w:lang w:eastAsia="zh-CN"/>
                </w:rPr>
                <w:t xml:space="preserve">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345" w:author="Kyocera - Masato Fujishiro" w:date="2020-12-16T18:33:00Z">
              <w:r>
                <w:rPr>
                  <w:rFonts w:eastAsia="Yu Mincho" w:hint="eastAsia"/>
                  <w:lang w:eastAsia="ja-JP"/>
                </w:rPr>
                <w:lastRenderedPageBreak/>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346"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347" w:author="Kyocera - Masato Fujishiro" w:date="2020-12-16T18:33:00Z">
              <w:r>
                <w:rPr>
                  <w:rFonts w:eastAsia="Yu Mincho" w:hint="eastAsia"/>
                  <w:lang w:eastAsia="ja-JP"/>
                </w:rPr>
                <w:t>H</w:t>
              </w:r>
              <w:r>
                <w:rPr>
                  <w:rFonts w:eastAsia="Yu Mincho"/>
                  <w:lang w:eastAsia="ja-JP"/>
                </w:rPr>
                <w:t xml:space="preserve">owever, we think </w:t>
              </w:r>
              <w:proofErr w:type="gramStart"/>
              <w:r>
                <w:rPr>
                  <w:rFonts w:eastAsia="Yu Mincho"/>
                  <w:lang w:eastAsia="ja-JP"/>
                </w:rPr>
                <w:t>it’s</w:t>
              </w:r>
              <w:proofErr w:type="gramEnd"/>
              <w:r>
                <w:rPr>
                  <w:rFonts w:eastAsia="Yu Mincho"/>
                  <w:lang w:eastAsia="ja-JP"/>
                </w:rPr>
                <w:t xml:space="preserve">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9"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350" w:author="ZTE - Tao" w:date="2020-12-17T16:22:00Z">
              <w:r>
                <w:rPr>
                  <w:rFonts w:hint="eastAsia"/>
                  <w:lang w:val="en-US" w:eastAsia="zh-CN"/>
                </w:rPr>
                <w:t>ZTE</w:t>
              </w:r>
            </w:ins>
          </w:p>
        </w:tc>
        <w:tc>
          <w:tcPr>
            <w:tcW w:w="1527" w:type="dxa"/>
            <w:tcPrChange w:id="351"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352" w:author="ZTE - Tao" w:date="2020-12-17T16:22:00Z">
              <w:r>
                <w:rPr>
                  <w:rFonts w:hint="eastAsia"/>
                  <w:lang w:eastAsia="zh-CN"/>
                </w:rPr>
                <w:t>Disagree</w:t>
              </w:r>
            </w:ins>
          </w:p>
        </w:tc>
        <w:tc>
          <w:tcPr>
            <w:tcW w:w="6235" w:type="dxa"/>
            <w:shd w:val="clear" w:color="auto" w:fill="auto"/>
            <w:tcPrChange w:id="353"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354" w:author="ZTE - Tao" w:date="2020-12-17T16:22:00Z"/>
                <w:lang w:eastAsia="zh-CN"/>
              </w:rPr>
            </w:pPr>
            <w:ins w:id="355"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356"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357"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358" w:author="Eshwar Pittampalli" w:date="2020-12-17T08:14:00Z"/>
                <w:lang w:val="en-US" w:eastAsia="zh-CN"/>
              </w:rPr>
            </w:pPr>
            <w:ins w:id="359"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360" w:author="Eshwar Pittampalli" w:date="2020-12-17T08:14:00Z"/>
                <w:lang w:eastAsia="zh-CN"/>
              </w:rPr>
            </w:pPr>
            <w:ins w:id="361"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362" w:author="Eshwar Pittampalli" w:date="2020-12-17T08:14:00Z"/>
                <w:lang w:eastAsia="zh-CN"/>
              </w:rPr>
            </w:pPr>
            <w:ins w:id="363"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364"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365" w:author="Andrew Murphy" w:date="2020-12-18T14:47:00Z"/>
                <w:lang w:val="en-US" w:eastAsia="zh-CN"/>
              </w:rPr>
            </w:pPr>
            <w:ins w:id="366"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67" w:author="Andrew Murphy" w:date="2020-12-18T14:47:00Z"/>
                <w:lang w:eastAsia="zh-CN"/>
              </w:rPr>
            </w:pPr>
            <w:ins w:id="368"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69" w:author="Andrew Murphy" w:date="2020-12-18T14:47:00Z"/>
                <w:lang w:eastAsia="zh-CN"/>
              </w:rPr>
            </w:pPr>
            <w:ins w:id="370" w:author="Andrew Murphy" w:date="2020-12-18T14:47:00Z">
              <w:r>
                <w:rPr>
                  <w:lang w:eastAsia="zh-CN"/>
                </w:rPr>
                <w:t>Multicast and unicast QoS parameters should be consistent.</w:t>
              </w:r>
            </w:ins>
          </w:p>
        </w:tc>
      </w:tr>
      <w:tr w:rsidR="00B97E25" w14:paraId="1CAF2E52" w14:textId="77777777" w:rsidTr="006E5F24">
        <w:trPr>
          <w:ins w:id="371"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72" w:author="Ericsson(Henrik)" w:date="2020-12-21T09:28:00Z"/>
                <w:lang w:val="en-US" w:eastAsia="zh-CN"/>
              </w:rPr>
            </w:pPr>
            <w:ins w:id="373"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74" w:author="Ericsson(Henrik)" w:date="2020-12-21T09:28:00Z"/>
                <w:lang w:eastAsia="zh-CN"/>
              </w:rPr>
            </w:pPr>
            <w:ins w:id="375"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76" w:author="Ericsson(Henrik)" w:date="2020-12-21T12:42:00Z"/>
                <w:lang w:eastAsia="zh-CN"/>
              </w:rPr>
            </w:pPr>
            <w:ins w:id="377" w:author="Ericsson(Henrik)" w:date="2020-12-21T09:30:00Z">
              <w:r>
                <w:rPr>
                  <w:lang w:eastAsia="zh-CN"/>
                </w:rPr>
                <w:t>RAN serves QoS flows for a</w:t>
              </w:r>
            </w:ins>
            <w:ins w:id="378" w:author="Ericsson(Henrik)" w:date="2020-12-21T12:37:00Z">
              <w:r w:rsidR="00E16164">
                <w:rPr>
                  <w:lang w:eastAsia="zh-CN"/>
                </w:rPr>
                <w:t>n</w:t>
              </w:r>
            </w:ins>
            <w:ins w:id="379" w:author="Ericsson(Henrik)" w:date="2020-12-21T09:30:00Z">
              <w:r>
                <w:rPr>
                  <w:lang w:eastAsia="zh-CN"/>
                </w:rPr>
                <w:t xml:space="preserve"> MBS session and determines the packet forwarding strategy based on th</w:t>
              </w:r>
            </w:ins>
            <w:ins w:id="380" w:author="Ericsson(Henrik)" w:date="2020-12-21T09:32:00Z">
              <w:r>
                <w:rPr>
                  <w:lang w:eastAsia="zh-CN"/>
                </w:rPr>
                <w:t>ose</w:t>
              </w:r>
            </w:ins>
            <w:ins w:id="381" w:author="Ericsson(Henrik)" w:date="2020-12-21T09:30:00Z">
              <w:r>
                <w:rPr>
                  <w:lang w:eastAsia="zh-CN"/>
                </w:rPr>
                <w:t>. It is thus</w:t>
              </w:r>
            </w:ins>
            <w:ins w:id="382" w:author="Ericsson(Henrik)" w:date="2020-12-21T09:31:00Z">
              <w:r>
                <w:rPr>
                  <w:lang w:eastAsia="zh-CN"/>
                </w:rPr>
                <w:t xml:space="preserve"> not predetermined i</w:t>
              </w:r>
            </w:ins>
            <w:ins w:id="383" w:author="Ericsson(Henrik)" w:date="2020-12-21T09:33:00Z">
              <w:r w:rsidR="00054CB3">
                <w:rPr>
                  <w:lang w:eastAsia="zh-CN"/>
                </w:rPr>
                <w:t>f</w:t>
              </w:r>
            </w:ins>
            <w:ins w:id="384" w:author="Ericsson(Henrik)" w:date="2020-12-21T09:31:00Z">
              <w:r>
                <w:rPr>
                  <w:lang w:eastAsia="zh-CN"/>
                </w:rPr>
                <w:t xml:space="preserve"> a QoS Flow is mapped to a unicast or multicast bearer</w:t>
              </w:r>
            </w:ins>
            <w:ins w:id="385" w:author="Ericsson(Henrik)" w:date="2020-12-21T09:33:00Z">
              <w:r w:rsidR="00054CB3">
                <w:rPr>
                  <w:lang w:eastAsia="zh-CN"/>
                </w:rPr>
                <w:t xml:space="preserve">, </w:t>
              </w:r>
            </w:ins>
            <w:ins w:id="386" w:author="Ericsson(Henrik)" w:date="2020-12-21T09:35:00Z">
              <w:r w:rsidR="00054CB3">
                <w:rPr>
                  <w:lang w:eastAsia="zh-CN"/>
                </w:rPr>
                <w:t>and</w:t>
              </w:r>
            </w:ins>
            <w:ins w:id="387" w:author="Ericsson(Henrik)" w:date="2020-12-21T09:33:00Z">
              <w:r w:rsidR="00054CB3">
                <w:rPr>
                  <w:lang w:eastAsia="zh-CN"/>
                </w:rPr>
                <w:t xml:space="preserve"> if there are different QoS </w:t>
              </w:r>
            </w:ins>
            <w:ins w:id="388" w:author="Ericsson(Henrik)" w:date="2020-12-21T09:35:00Z">
              <w:r w:rsidR="00054CB3">
                <w:rPr>
                  <w:lang w:eastAsia="zh-CN"/>
                </w:rPr>
                <w:t>requirements</w:t>
              </w:r>
            </w:ins>
            <w:ins w:id="389" w:author="Ericsson(Henrik)" w:date="2020-12-21T09:34:00Z">
              <w:r w:rsidR="00054CB3">
                <w:rPr>
                  <w:lang w:eastAsia="zh-CN"/>
                </w:rPr>
                <w:t xml:space="preserve"> based on this, </w:t>
              </w:r>
            </w:ins>
            <w:ins w:id="390" w:author="Ericsson(Henrik)" w:date="2020-12-21T09:32:00Z">
              <w:r w:rsidR="00054CB3">
                <w:rPr>
                  <w:lang w:eastAsia="zh-CN"/>
                </w:rPr>
                <w:t xml:space="preserve"> but </w:t>
              </w:r>
            </w:ins>
            <w:ins w:id="391" w:author="Ericsson(Henrik)" w:date="2020-12-21T09:35:00Z">
              <w:r w:rsidR="00054CB3">
                <w:rPr>
                  <w:lang w:eastAsia="zh-CN"/>
                </w:rPr>
                <w:t xml:space="preserve">rather </w:t>
              </w:r>
            </w:ins>
            <w:ins w:id="392" w:author="Ericsson(Henrik)" w:date="2020-12-21T09:34:00Z">
              <w:r w:rsidR="00054CB3">
                <w:rPr>
                  <w:lang w:eastAsia="zh-CN"/>
                </w:rPr>
                <w:t>the use of unicast or multicast</w:t>
              </w:r>
            </w:ins>
            <w:ins w:id="393" w:author="Ericsson(Henrik)" w:date="2020-12-21T09:32:00Z">
              <w:r w:rsidR="00054CB3">
                <w:rPr>
                  <w:lang w:eastAsia="zh-CN"/>
                </w:rPr>
                <w:t xml:space="preserve"> </w:t>
              </w:r>
            </w:ins>
            <w:ins w:id="394" w:author="Ericsson(Henrik)" w:date="2020-12-21T12:38:00Z">
              <w:r w:rsidR="00E16164">
                <w:rPr>
                  <w:lang w:eastAsia="zh-CN"/>
                </w:rPr>
                <w:t xml:space="preserve">bearer or a combination of such </w:t>
              </w:r>
            </w:ins>
            <w:ins w:id="395" w:author="Ericsson(Henrik)" w:date="2020-12-21T09:35:00Z">
              <w:r w:rsidR="00054CB3">
                <w:rPr>
                  <w:lang w:eastAsia="zh-CN"/>
                </w:rPr>
                <w:t xml:space="preserve">is </w:t>
              </w:r>
            </w:ins>
            <w:ins w:id="396" w:author="Ericsson(Henrik)" w:date="2020-12-21T09:32:00Z">
              <w:r w:rsidR="00054CB3">
                <w:rPr>
                  <w:lang w:eastAsia="zh-CN"/>
                </w:rPr>
                <w:t>a result of what</w:t>
              </w:r>
            </w:ins>
            <w:ins w:id="397" w:author="Ericsson(Henrik)" w:date="2020-12-21T09:33:00Z">
              <w:r w:rsidR="00054CB3">
                <w:rPr>
                  <w:lang w:eastAsia="zh-CN"/>
                </w:rPr>
                <w:t xml:space="preserve"> target BLER/PDB etc</w:t>
              </w:r>
            </w:ins>
            <w:ins w:id="398" w:author="Ericsson(Henrik)" w:date="2020-12-21T09:34:00Z">
              <w:r w:rsidR="00054CB3">
                <w:rPr>
                  <w:lang w:eastAsia="zh-CN"/>
                </w:rPr>
                <w:t xml:space="preserve"> is required </w:t>
              </w:r>
            </w:ins>
            <w:ins w:id="399" w:author="Ericsson(Henrik)" w:date="2020-12-21T09:35:00Z">
              <w:r w:rsidR="00054CB3">
                <w:rPr>
                  <w:lang w:eastAsia="zh-CN"/>
                </w:rPr>
                <w:t xml:space="preserve">per QoS Flow given that </w:t>
              </w:r>
            </w:ins>
            <w:ins w:id="400" w:author="Ericsson(Henrik)" w:date="2020-12-21T09:36:00Z">
              <w:r w:rsidR="00054CB3">
                <w:rPr>
                  <w:lang w:eastAsia="zh-CN"/>
                </w:rPr>
                <w:t>bearer configuration in RAN</w:t>
              </w:r>
            </w:ins>
            <w:ins w:id="401"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402" w:author="Ericsson(Henrik)" w:date="2020-12-21T09:28:00Z"/>
                <w:lang w:eastAsia="zh-CN"/>
              </w:rPr>
              <w:pPrChange w:id="403" w:author="Ericsson(Henrik)" w:date="2020-12-21T12:42:00Z">
                <w:pPr>
                  <w:overflowPunct w:val="0"/>
                  <w:autoSpaceDE w:val="0"/>
                  <w:autoSpaceDN w:val="0"/>
                  <w:adjustRightInd w:val="0"/>
                  <w:spacing w:before="60" w:after="60"/>
                  <w:textAlignment w:val="baseline"/>
                </w:pPr>
              </w:pPrChange>
            </w:pPr>
            <w:ins w:id="404"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405"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406" w:author="Windows User" w:date="2020-12-22T11:46:00Z"/>
                <w:lang w:val="en-US" w:eastAsia="zh-CN"/>
              </w:rPr>
            </w:pPr>
            <w:ins w:id="407" w:author="Windows User" w:date="2020-12-22T11:46:00Z">
              <w:r>
                <w:rPr>
                  <w:rFonts w:eastAsia="DengXian" w:hint="eastAsia"/>
                  <w:lang w:eastAsia="zh-CN"/>
                </w:rPr>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408" w:author="Windows User" w:date="2020-12-22T11:46:00Z"/>
                <w:lang w:eastAsia="zh-CN"/>
              </w:rPr>
            </w:pPr>
            <w:ins w:id="409"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410" w:author="Windows User" w:date="2020-12-22T11:46:00Z"/>
                <w:lang w:eastAsia="zh-CN"/>
              </w:rPr>
            </w:pPr>
            <w:ins w:id="411"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412"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413" w:author="xiaomi" w:date="2020-12-22T13:55:00Z"/>
                <w:rFonts w:eastAsia="DengXian"/>
                <w:lang w:eastAsia="zh-CN"/>
              </w:rPr>
            </w:pPr>
            <w:ins w:id="414"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415" w:author="xiaomi" w:date="2020-12-22T13:55:00Z"/>
                <w:rFonts w:eastAsia="DengXian"/>
                <w:lang w:eastAsia="zh-CN"/>
              </w:rPr>
            </w:pPr>
            <w:ins w:id="416" w:author="xiaomi" w:date="2020-12-22T13:55:00Z">
              <w:r>
                <w:rPr>
                  <w:rFonts w:eastAsia="DengXian"/>
                  <w:lang w:eastAsia="zh-CN"/>
                </w:rPr>
                <w:t>Agree</w:t>
              </w:r>
            </w:ins>
            <w:ins w:id="417"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418" w:author="xiaomi" w:date="2020-12-22T13:55:00Z"/>
                <w:rFonts w:eastAsia="DengXian"/>
                <w:lang w:eastAsia="zh-CN"/>
              </w:rPr>
            </w:pPr>
            <w:ins w:id="419" w:author="xiaomi" w:date="2020-12-22T14:02:00Z">
              <w:r>
                <w:rPr>
                  <w:rFonts w:eastAsia="DengXian"/>
                  <w:lang w:eastAsia="zh-CN"/>
                </w:rPr>
                <w:t xml:space="preserve">Maybe we could clarify that </w:t>
              </w:r>
            </w:ins>
            <w:ins w:id="420" w:author="xiaomi" w:date="2020-12-22T14:06:00Z">
              <w:r w:rsidR="001C6C9F">
                <w:rPr>
                  <w:rFonts w:eastAsia="DengXian"/>
                  <w:lang w:eastAsia="zh-CN"/>
                </w:rPr>
                <w:t xml:space="preserve">the QoS requirement of </w:t>
              </w:r>
            </w:ins>
            <w:ins w:id="421" w:author="xiaomi" w:date="2020-12-22T14:02:00Z">
              <w:r>
                <w:rPr>
                  <w:rFonts w:eastAsia="DengXian"/>
                  <w:lang w:eastAsia="zh-CN"/>
                </w:rPr>
                <w:t xml:space="preserve">the multicast is </w:t>
              </w:r>
            </w:ins>
            <w:ins w:id="422" w:author="xiaomi" w:date="2020-12-22T14:06:00Z">
              <w:r w:rsidR="00DC5C70">
                <w:rPr>
                  <w:rFonts w:eastAsia="DengXian"/>
                  <w:lang w:eastAsia="zh-CN"/>
                </w:rPr>
                <w:t xml:space="preserve">the requirement for </w:t>
              </w:r>
            </w:ins>
            <w:ins w:id="423" w:author="xiaomi" w:date="2020-12-22T14:02:00Z">
              <w:r>
                <w:rPr>
                  <w:rFonts w:eastAsia="DengXian"/>
                  <w:lang w:eastAsia="zh-CN"/>
                </w:rPr>
                <w:t>the transmission mode used in the CN</w:t>
              </w:r>
            </w:ins>
            <w:ins w:id="424" w:author="xiaomi" w:date="2020-12-22T14:03:00Z">
              <w:r w:rsidR="00851E8D">
                <w:rPr>
                  <w:rFonts w:eastAsia="DengXian"/>
                  <w:lang w:eastAsia="zh-CN"/>
                </w:rPr>
                <w:t xml:space="preserve">, and this does not mean that the </w:t>
              </w:r>
              <w:proofErr w:type="spellStart"/>
              <w:r w:rsidR="00851E8D">
                <w:rPr>
                  <w:rFonts w:eastAsia="DengXian"/>
                  <w:lang w:eastAsia="zh-CN"/>
                </w:rPr>
                <w:t>Uu</w:t>
              </w:r>
              <w:proofErr w:type="spellEnd"/>
              <w:r w:rsidR="00851E8D">
                <w:rPr>
                  <w:rFonts w:eastAsia="DengXian"/>
                  <w:lang w:eastAsia="zh-CN"/>
                </w:rPr>
                <w:t xml:space="preserve"> should also use PTM.</w:t>
              </w:r>
            </w:ins>
          </w:p>
        </w:tc>
      </w:tr>
      <w:tr w:rsidR="001E4DE7" w14:paraId="18906B31" w14:textId="77777777" w:rsidTr="006E5F24">
        <w:trPr>
          <w:ins w:id="425"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426" w:author="LG - Seong Kim" w:date="2020-12-24T14:10:00Z"/>
                <w:rFonts w:eastAsia="DengXian"/>
                <w:lang w:eastAsia="zh-CN"/>
              </w:rPr>
            </w:pPr>
            <w:ins w:id="427"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428" w:author="LG - Seong Kim" w:date="2020-12-24T14:10:00Z"/>
                <w:rFonts w:eastAsia="DengXian"/>
                <w:lang w:eastAsia="zh-CN"/>
              </w:rPr>
            </w:pPr>
            <w:ins w:id="429"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430" w:author="LG - Seong Kim" w:date="2020-12-24T14:10:00Z"/>
                <w:rFonts w:eastAsia="DengXian"/>
                <w:lang w:eastAsia="zh-CN"/>
              </w:rPr>
            </w:pPr>
            <w:ins w:id="431" w:author="LG - Seong Kim" w:date="2020-12-24T14:13:00Z">
              <w:r>
                <w:rPr>
                  <w:rFonts w:hint="eastAsia"/>
                  <w:lang w:eastAsia="ko-KR"/>
                </w:rPr>
                <w:t>Agree with Nokia</w:t>
              </w:r>
              <w:r>
                <w:rPr>
                  <w:lang w:eastAsia="ko-KR"/>
                </w:rPr>
                <w:t>.</w:t>
              </w:r>
            </w:ins>
          </w:p>
        </w:tc>
      </w:tr>
      <w:tr w:rsidR="001E4DE7" w14:paraId="7F500184" w14:textId="77777777" w:rsidTr="006E5F24">
        <w:trPr>
          <w:ins w:id="432"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433" w:author="LG - Seong Kim" w:date="2020-12-24T14:10:00Z"/>
                <w:rFonts w:eastAsia="DengXian"/>
                <w:lang w:eastAsia="zh-CN"/>
              </w:rPr>
            </w:pPr>
            <w:ins w:id="434"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435" w:author="LG - Seong Kim" w:date="2020-12-24T14:10:00Z"/>
                <w:rFonts w:eastAsia="DengXian"/>
                <w:lang w:eastAsia="zh-CN"/>
              </w:rPr>
            </w:pPr>
            <w:ins w:id="436"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437" w:author="LG - Seong Kim" w:date="2020-12-24T14:10:00Z"/>
                <w:rFonts w:eastAsia="DengXian"/>
                <w:lang w:eastAsia="zh-CN"/>
              </w:rPr>
            </w:pPr>
            <w:ins w:id="438" w:author="陈喆" w:date="2020-12-24T18:10:00Z">
              <w:r>
                <w:rPr>
                  <w:lang w:eastAsia="zh-CN"/>
                </w:rPr>
                <w:t xml:space="preserve">SA2 already agreed that QoS characteristics are same for both Multicast and Unicast. RAN </w:t>
              </w:r>
            </w:ins>
            <w:ins w:id="439"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rPr>
          <w:ins w:id="440"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441" w:author="Lenovo" w:date="2021-01-04T17:07:00Z"/>
                <w:rFonts w:eastAsia="DengXian"/>
                <w:lang w:eastAsia="zh-CN"/>
              </w:rPr>
            </w:pPr>
            <w:ins w:id="442" w:author="Lenovo" w:date="2021-01-04T17:07:00Z">
              <w:r>
                <w:rPr>
                  <w:rFonts w:eastAsia="DengXian"/>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443" w:author="Lenovo" w:date="2021-01-04T17:07:00Z"/>
                <w:rFonts w:eastAsia="DengXian"/>
                <w:lang w:eastAsia="zh-CN"/>
              </w:rPr>
            </w:pPr>
            <w:ins w:id="444" w:author="Lenovo" w:date="2021-01-04T17:07:00Z">
              <w:r>
                <w:rPr>
                  <w:rFonts w:eastAsia="DengXian"/>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445" w:author="Lenovo" w:date="2021-01-04T17:07:00Z"/>
                <w:rFonts w:eastAsia="DengXian"/>
                <w:lang w:eastAsia="zh-CN"/>
              </w:rPr>
            </w:pPr>
            <w:ins w:id="446"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r w:rsidR="00663C47" w:rsidRPr="00722F90" w14:paraId="538916C9" w14:textId="77777777" w:rsidTr="008B0BDA">
        <w:trPr>
          <w:ins w:id="447"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448" w:author="Diaz Sendra,S,Salva,TLW8 R" w:date="2021-01-04T11:47:00Z"/>
                <w:rFonts w:eastAsia="DengXian"/>
                <w:lang w:eastAsia="zh-CN"/>
              </w:rPr>
            </w:pPr>
            <w:ins w:id="449" w:author="Diaz Sendra,S,Salva,TLW8 R" w:date="2021-01-04T11:47:00Z">
              <w:r>
                <w:rPr>
                  <w:rFonts w:eastAsia="DengXian"/>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450" w:author="Diaz Sendra,S,Salva,TLW8 R" w:date="2021-01-04T11:47:00Z"/>
                <w:rFonts w:eastAsia="DengXian"/>
                <w:lang w:eastAsia="zh-CN"/>
              </w:rPr>
            </w:pPr>
            <w:ins w:id="451" w:author="Diaz Sendra,S,Salva,TLW8 R" w:date="2021-01-04T11:47:00Z">
              <w:r>
                <w:rPr>
                  <w:rFonts w:eastAsia="DengXian"/>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452" w:author="Diaz Sendra,S,Salva,TLW8 R" w:date="2021-01-04T11:47:00Z"/>
                <w:lang w:eastAsia="zh-CN"/>
              </w:rPr>
            </w:pPr>
            <w:ins w:id="453" w:author="Diaz Sendra,S,Salva,TLW8 R" w:date="2021-01-04T11:48:00Z">
              <w:r>
                <w:rPr>
                  <w:lang w:eastAsia="zh-CN"/>
                </w:rPr>
                <w:t>M</w:t>
              </w:r>
              <w:r w:rsidR="005B22A8" w:rsidRPr="005B22A8">
                <w:rPr>
                  <w:lang w:eastAsia="zh-CN"/>
                </w:rPr>
                <w:t>ulticast QoS requirements are same as unicast QoS requirements</w:t>
              </w:r>
              <w:r>
                <w:rPr>
                  <w:lang w:eastAsia="zh-CN"/>
                </w:rPr>
                <w:t>.</w:t>
              </w:r>
            </w:ins>
          </w:p>
        </w:tc>
      </w:tr>
      <w:tr w:rsidR="007933AD" w:rsidRPr="00722F90" w14:paraId="5C1F3406" w14:textId="77777777" w:rsidTr="00C1763E">
        <w:trPr>
          <w:ins w:id="454"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455" w:author="vivo (Stephen)" w:date="2021-01-04T23:24:00Z"/>
                <w:rFonts w:eastAsia="DengXian"/>
                <w:lang w:eastAsia="zh-CN"/>
              </w:rPr>
            </w:pPr>
            <w:ins w:id="456" w:author="vivo (Stephen)" w:date="2021-01-04T23:24:00Z">
              <w:r>
                <w:rPr>
                  <w:rFonts w:eastAsia="DengXian" w:hint="eastAsia"/>
                  <w:lang w:eastAsia="zh-CN"/>
                </w:rPr>
                <w:t>v</w:t>
              </w:r>
              <w:r>
                <w:rPr>
                  <w:rFonts w:eastAsia="DengXian"/>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457" w:author="vivo (Stephen)" w:date="2021-01-04T23:24:00Z"/>
                <w:rFonts w:eastAsia="DengXian"/>
                <w:lang w:eastAsia="zh-CN"/>
              </w:rPr>
            </w:pPr>
            <w:ins w:id="458" w:author="vivo (Stephen)" w:date="2021-01-04T23:24:00Z">
              <w:r>
                <w:rPr>
                  <w:rFonts w:eastAsia="DengXian" w:hint="eastAsia"/>
                  <w:lang w:eastAsia="zh-CN"/>
                </w:rPr>
                <w:t>D</w:t>
              </w:r>
              <w:r>
                <w:rPr>
                  <w:rFonts w:eastAsia="DengXian"/>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459" w:author="vivo (Stephen)" w:date="2021-01-04T23:24:00Z"/>
                <w:lang w:eastAsia="zh-CN"/>
              </w:rPr>
            </w:pPr>
            <w:ins w:id="460" w:author="vivo (Stephen)" w:date="2021-01-04T23:24:00Z">
              <w:r>
                <w:rPr>
                  <w:rFonts w:eastAsia="DengXian" w:hint="eastAsia"/>
                  <w:lang w:eastAsia="zh-CN"/>
                </w:rPr>
                <w:t>W</w:t>
              </w:r>
              <w:r>
                <w:rPr>
                  <w:rFonts w:eastAsia="DengXian"/>
                  <w:lang w:eastAsia="zh-CN"/>
                </w:rPr>
                <w:t>e also agree with Nokia that we only have the term “QoS requirements”. Generally, we think the QoS requirements</w:t>
              </w:r>
            </w:ins>
            <w:ins w:id="461" w:author="vivo (Stephen)" w:date="2021-01-04T23:25:00Z">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ins>
            <w:ins w:id="462" w:author="vivo (Stephen)" w:date="2021-01-04T23:24:00Z">
              <w:r>
                <w:rPr>
                  <w:rFonts w:eastAsia="DengXian"/>
                  <w:lang w:eastAsia="zh-CN"/>
                </w:rPr>
                <w:t xml:space="preserve"> are independent of </w:t>
              </w:r>
              <w:r>
                <w:rPr>
                  <w:rFonts w:eastAsia="DengXian"/>
                  <w:lang w:eastAsia="zh-CN"/>
                </w:rPr>
                <w:lastRenderedPageBreak/>
                <w:t>transmission mode at the RAN side and will not be changed</w:t>
              </w:r>
            </w:ins>
            <w:ins w:id="463" w:author="vivo (Stephen)" w:date="2021-01-04T23:40:00Z">
              <w:r w:rsidR="00736545">
                <w:rPr>
                  <w:rFonts w:eastAsia="DengXian"/>
                  <w:lang w:eastAsia="zh-CN"/>
                </w:rPr>
                <w:t xml:space="preserve"> due to the </w:t>
              </w:r>
            </w:ins>
            <w:ins w:id="464" w:author="vivo (Stephen)" w:date="2021-01-04T23:41:00Z">
              <w:r w:rsidR="00736545">
                <w:rPr>
                  <w:rFonts w:eastAsia="DengXian"/>
                  <w:lang w:eastAsia="zh-CN"/>
                </w:rPr>
                <w:t xml:space="preserve">switching between </w:t>
              </w:r>
            </w:ins>
            <w:ins w:id="465" w:author="vivo (Stephen)" w:date="2021-01-04T23:42:00Z">
              <w:r w:rsidR="00736545">
                <w:rPr>
                  <w:rFonts w:eastAsia="DengXian"/>
                  <w:lang w:eastAsia="zh-CN"/>
                </w:rPr>
                <w:t>multicast and unicast</w:t>
              </w:r>
            </w:ins>
            <w:ins w:id="466" w:author="vivo (Stephen)" w:date="2021-01-04T23:24:00Z">
              <w:r>
                <w:rPr>
                  <w:rFonts w:eastAsia="DengXian" w:hint="eastAsia"/>
                  <w:lang w:eastAsia="zh-CN"/>
                </w:rPr>
                <w:t>.</w:t>
              </w:r>
              <w:r>
                <w:rPr>
                  <w:rFonts w:eastAsia="DengXian"/>
                  <w:lang w:eastAsia="zh-CN"/>
                </w:rPr>
                <w:t xml:space="preserve"> </w:t>
              </w:r>
            </w:ins>
            <w:ins w:id="467" w:author="vivo (Stephen)" w:date="2021-01-04T23:43:00Z">
              <w:r w:rsidR="00151F1E">
                <w:rPr>
                  <w:rFonts w:eastAsia="DengXian"/>
                  <w:lang w:eastAsia="zh-CN"/>
                </w:rPr>
                <w:t xml:space="preserve">Besides, </w:t>
              </w:r>
              <w:r w:rsidR="00E56FEA">
                <w:rPr>
                  <w:rFonts w:eastAsia="DengXian"/>
                  <w:lang w:eastAsia="zh-CN"/>
                </w:rPr>
                <w:t>t</w:t>
              </w:r>
            </w:ins>
            <w:ins w:id="468" w:author="vivo (Stephen)" w:date="2021-01-04T23:24:00Z">
              <w:r>
                <w:rPr>
                  <w:rFonts w:eastAsia="DengXian"/>
                  <w:lang w:eastAsia="zh-CN"/>
                </w:rPr>
                <w:t xml:space="preserve">he NW shall guarantee the QoS requirement for MBS service via an appropriate transmission mode (e.g. multicast or unicast). </w:t>
              </w:r>
            </w:ins>
          </w:p>
        </w:tc>
      </w:tr>
      <w:tr w:rsidR="00FC6C75" w:rsidRPr="00722F90" w14:paraId="6472BC39" w14:textId="77777777" w:rsidTr="00C1763E">
        <w:trPr>
          <w:ins w:id="469" w:author="Apple - Fangli" w:date="2021-01-05T09:44:00Z"/>
        </w:trPr>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ins w:id="470" w:author="Apple - Fangli" w:date="2021-01-05T09:44:00Z"/>
                <w:rFonts w:eastAsia="DengXian"/>
                <w:lang w:eastAsia="zh-CN"/>
              </w:rPr>
            </w:pPr>
            <w:ins w:id="471" w:author="Apple - Fangli" w:date="2021-01-05T09:44:00Z">
              <w:r>
                <w:rPr>
                  <w:rFonts w:eastAsia="DengXian"/>
                  <w:lang w:eastAsia="zh-CN"/>
                </w:rPr>
                <w:lastRenderedPageBreak/>
                <w:t>Apple</w:t>
              </w:r>
            </w:ins>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ins w:id="472" w:author="Apple - Fangli" w:date="2021-01-05T09:44:00Z"/>
                <w:rFonts w:eastAsia="DengXian"/>
                <w:lang w:eastAsia="zh-CN"/>
              </w:rPr>
            </w:pPr>
            <w:ins w:id="473" w:author="Apple - Fangli" w:date="2021-01-05T09:45:00Z">
              <w:r>
                <w:rPr>
                  <w:rFonts w:eastAsia="DengXian"/>
                  <w:lang w:eastAsia="zh-CN"/>
                </w:rPr>
                <w:t>Disagree</w:t>
              </w:r>
            </w:ins>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ins w:id="474" w:author="Apple - Fangli" w:date="2021-01-05T09:44:00Z"/>
                <w:rFonts w:eastAsia="DengXian"/>
                <w:lang w:eastAsia="zh-CN"/>
              </w:rPr>
            </w:pPr>
            <w:ins w:id="475" w:author="Apple - Fangli" w:date="2021-01-05T09:45:00Z">
              <w:r>
                <w:rPr>
                  <w:rFonts w:hint="eastAsia"/>
                  <w:lang w:eastAsia="ko-KR"/>
                </w:rPr>
                <w:t>Agree with Nokia</w:t>
              </w:r>
              <w:r>
                <w:rPr>
                  <w:lang w:eastAsia="ko-KR"/>
                </w:rPr>
                <w:t>.</w:t>
              </w:r>
            </w:ins>
          </w:p>
        </w:tc>
      </w:tr>
      <w:tr w:rsidR="00EE221F" w:rsidRPr="00722F90" w14:paraId="633F27C5" w14:textId="77777777" w:rsidTr="00C1763E">
        <w:trPr>
          <w:ins w:id="476" w:author="Spreadtrum communications" w:date="2021-01-05T12:33:00Z"/>
        </w:trPr>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ins w:id="477" w:author="Spreadtrum communications" w:date="2021-01-05T12:33:00Z"/>
                <w:rFonts w:eastAsia="DengXian"/>
                <w:lang w:eastAsia="zh-CN"/>
              </w:rPr>
            </w:pPr>
            <w:proofErr w:type="spellStart"/>
            <w:ins w:id="478" w:author="Spreadtrum communications" w:date="2021-01-05T12:33:00Z">
              <w:r>
                <w:rPr>
                  <w:rFonts w:eastAsia="DengXian" w:hint="eastAsia"/>
                  <w:lang w:eastAsia="zh-CN"/>
                </w:rPr>
                <w:t>S</w:t>
              </w:r>
              <w:r>
                <w:rPr>
                  <w:rFonts w:eastAsia="DengXian"/>
                  <w:lang w:eastAsia="zh-CN"/>
                </w:rPr>
                <w:t>preadtrum</w:t>
              </w:r>
              <w:proofErr w:type="spellEnd"/>
            </w:ins>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ins w:id="479" w:author="Spreadtrum communications" w:date="2021-01-05T12:33:00Z"/>
                <w:rFonts w:eastAsia="DengXian"/>
                <w:lang w:eastAsia="zh-CN"/>
              </w:rPr>
            </w:pPr>
            <w:ins w:id="480" w:author="Spreadtrum communications" w:date="2021-01-05T12:33:00Z">
              <w:r>
                <w:rPr>
                  <w:rFonts w:eastAsia="DengXian"/>
                  <w:lang w:eastAsia="zh-CN"/>
                </w:rPr>
                <w:t>Disagree</w:t>
              </w:r>
            </w:ins>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ins w:id="481" w:author="Spreadtrum communications" w:date="2021-01-05T12:33:00Z"/>
                <w:lang w:eastAsia="ko-KR"/>
              </w:rPr>
            </w:pPr>
            <w:ins w:id="482" w:author="Spreadtrum communications" w:date="2021-01-05T12:33:00Z">
              <w:r>
                <w:rPr>
                  <w:rFonts w:eastAsia="DengXian"/>
                  <w:lang w:eastAsia="zh-CN"/>
                </w:rPr>
                <w:t xml:space="preserve">We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RAN can just follow </w:t>
              </w:r>
              <w:r>
                <w:rPr>
                  <w:rFonts w:eastAsia="DengXian" w:hint="eastAsia"/>
                  <w:lang w:eastAsia="zh-CN"/>
                </w:rPr>
                <w:t>SA2</w:t>
              </w:r>
              <w:r>
                <w:rPr>
                  <w:rFonts w:eastAsia="DengXian"/>
                  <w:lang w:eastAsia="zh-CN"/>
                </w:rPr>
                <w:t xml:space="preserve"> agreements.</w:t>
              </w:r>
            </w:ins>
          </w:p>
        </w:tc>
      </w:tr>
      <w:tr w:rsidR="00FA1765" w14:paraId="70A33E66" w14:textId="77777777" w:rsidTr="00856DE3">
        <w:trPr>
          <w:ins w:id="483" w:author="Author" w:date="2021-01-05T09:27:00Z"/>
        </w:trPr>
        <w:tc>
          <w:tcPr>
            <w:tcW w:w="1449" w:type="dxa"/>
            <w:shd w:val="clear" w:color="auto" w:fill="auto"/>
          </w:tcPr>
          <w:p w14:paraId="384B55EF" w14:textId="77777777" w:rsidR="00FA1765" w:rsidRDefault="00FA1765" w:rsidP="00856DE3">
            <w:pPr>
              <w:overflowPunct w:val="0"/>
              <w:autoSpaceDE w:val="0"/>
              <w:autoSpaceDN w:val="0"/>
              <w:adjustRightInd w:val="0"/>
              <w:spacing w:before="60" w:after="60"/>
              <w:textAlignment w:val="baseline"/>
              <w:rPr>
                <w:ins w:id="484" w:author="Author" w:date="2021-01-05T09:27:00Z"/>
                <w:lang w:val="en-US" w:eastAsia="zh-CN"/>
              </w:rPr>
            </w:pPr>
            <w:ins w:id="485" w:author="Author" w:date="2021-01-05T09:27:00Z">
              <w:r>
                <w:rPr>
                  <w:lang w:val="en-US" w:eastAsia="zh-CN"/>
                </w:rPr>
                <w:t>AT&amp;T</w:t>
              </w:r>
            </w:ins>
          </w:p>
        </w:tc>
        <w:tc>
          <w:tcPr>
            <w:tcW w:w="1527" w:type="dxa"/>
          </w:tcPr>
          <w:p w14:paraId="3D2C7662" w14:textId="77777777" w:rsidR="00FA1765" w:rsidRDefault="00FA1765" w:rsidP="00856DE3">
            <w:pPr>
              <w:overflowPunct w:val="0"/>
              <w:autoSpaceDE w:val="0"/>
              <w:autoSpaceDN w:val="0"/>
              <w:adjustRightInd w:val="0"/>
              <w:spacing w:before="60" w:after="60"/>
              <w:textAlignment w:val="baseline"/>
              <w:rPr>
                <w:ins w:id="486" w:author="Author" w:date="2021-01-05T09:27:00Z"/>
                <w:lang w:eastAsia="zh-CN"/>
              </w:rPr>
            </w:pPr>
            <w:ins w:id="487" w:author="Author" w:date="2021-01-05T09:27:00Z">
              <w:r>
                <w:rPr>
                  <w:lang w:eastAsia="zh-CN"/>
                </w:rPr>
                <w:t>Agree</w:t>
              </w:r>
            </w:ins>
          </w:p>
        </w:tc>
        <w:tc>
          <w:tcPr>
            <w:tcW w:w="6235" w:type="dxa"/>
            <w:shd w:val="clear" w:color="auto" w:fill="auto"/>
          </w:tcPr>
          <w:p w14:paraId="6DC66F28" w14:textId="77777777" w:rsidR="00FA1765" w:rsidRDefault="00FA1765" w:rsidP="00856DE3">
            <w:pPr>
              <w:overflowPunct w:val="0"/>
              <w:autoSpaceDE w:val="0"/>
              <w:autoSpaceDN w:val="0"/>
              <w:adjustRightInd w:val="0"/>
              <w:spacing w:before="60" w:after="60"/>
              <w:textAlignment w:val="baseline"/>
              <w:rPr>
                <w:ins w:id="488" w:author="Author" w:date="2021-01-05T09:27:00Z"/>
                <w:lang w:eastAsia="zh-CN"/>
              </w:rPr>
            </w:pPr>
            <w:ins w:id="489" w:author="Author" w:date="2021-01-05T09:27:00Z">
              <w:r>
                <w:rPr>
                  <w:lang w:eastAsia="zh-CN"/>
                </w:rPr>
                <w:t>Agree with both FirstNet and BBC</w:t>
              </w:r>
            </w:ins>
          </w:p>
        </w:tc>
      </w:tr>
      <w:tr w:rsidR="00C95435" w14:paraId="62BF9304" w14:textId="77777777" w:rsidTr="00856DE3">
        <w:trPr>
          <w:ins w:id="490" w:author="Fangying Xiao(Sharp)" w:date="2021-01-06T14:35:00Z"/>
        </w:trPr>
        <w:tc>
          <w:tcPr>
            <w:tcW w:w="1449" w:type="dxa"/>
            <w:shd w:val="clear" w:color="auto" w:fill="auto"/>
          </w:tcPr>
          <w:p w14:paraId="0E707AB1" w14:textId="271F5E77" w:rsidR="00C95435" w:rsidRDefault="00C95435" w:rsidP="00C95435">
            <w:pPr>
              <w:overflowPunct w:val="0"/>
              <w:autoSpaceDE w:val="0"/>
              <w:autoSpaceDN w:val="0"/>
              <w:adjustRightInd w:val="0"/>
              <w:spacing w:before="60" w:after="60"/>
              <w:textAlignment w:val="baseline"/>
              <w:rPr>
                <w:ins w:id="491" w:author="Fangying Xiao(Sharp)" w:date="2021-01-06T14:35:00Z"/>
                <w:lang w:val="en-US" w:eastAsia="zh-CN"/>
              </w:rPr>
            </w:pPr>
            <w:ins w:id="492" w:author="Fangying Xiao(Sharp)" w:date="2021-01-06T14:35:00Z">
              <w:r>
                <w:rPr>
                  <w:rFonts w:eastAsia="DengXian" w:hint="eastAsia"/>
                  <w:lang w:eastAsia="zh-CN"/>
                </w:rPr>
                <w:t>Sharp</w:t>
              </w:r>
            </w:ins>
          </w:p>
        </w:tc>
        <w:tc>
          <w:tcPr>
            <w:tcW w:w="1527" w:type="dxa"/>
          </w:tcPr>
          <w:p w14:paraId="0C1F9572" w14:textId="13C410AF" w:rsidR="00C95435" w:rsidRDefault="00C95435">
            <w:pPr>
              <w:overflowPunct w:val="0"/>
              <w:autoSpaceDE w:val="0"/>
              <w:autoSpaceDN w:val="0"/>
              <w:adjustRightInd w:val="0"/>
              <w:spacing w:before="60" w:after="60"/>
              <w:textAlignment w:val="baseline"/>
              <w:rPr>
                <w:ins w:id="493" w:author="Fangying Xiao(Sharp)" w:date="2021-01-06T14:35:00Z"/>
                <w:lang w:eastAsia="zh-CN"/>
              </w:rPr>
            </w:pPr>
            <w:ins w:id="494" w:author="Fangying Xiao(Sharp)" w:date="2021-01-06T14:35:00Z">
              <w:r>
                <w:rPr>
                  <w:rFonts w:eastAsia="DengXian" w:hint="eastAsia"/>
                  <w:lang w:eastAsia="zh-CN"/>
                </w:rPr>
                <w:t>Agree, but</w:t>
              </w:r>
            </w:ins>
          </w:p>
        </w:tc>
        <w:tc>
          <w:tcPr>
            <w:tcW w:w="6235" w:type="dxa"/>
            <w:shd w:val="clear" w:color="auto" w:fill="auto"/>
          </w:tcPr>
          <w:p w14:paraId="32B4F248" w14:textId="02AF2250" w:rsidR="00C95435" w:rsidRDefault="00C95435" w:rsidP="00C95435">
            <w:pPr>
              <w:overflowPunct w:val="0"/>
              <w:autoSpaceDE w:val="0"/>
              <w:autoSpaceDN w:val="0"/>
              <w:adjustRightInd w:val="0"/>
              <w:spacing w:before="60" w:after="60"/>
              <w:textAlignment w:val="baseline"/>
              <w:rPr>
                <w:ins w:id="495" w:author="Fangying Xiao(Sharp)" w:date="2021-01-06T14:35:00Z"/>
                <w:lang w:eastAsia="zh-CN"/>
              </w:rPr>
            </w:pPr>
            <w:ins w:id="496" w:author="Fangying Xiao(Sharp)" w:date="2021-01-06T14:35:00Z">
              <w:r>
                <w:rPr>
                  <w:lang w:eastAsia="zh-CN"/>
                </w:rPr>
                <w:t>W</w:t>
              </w:r>
              <w:r>
                <w:rPr>
                  <w:rFonts w:hint="eastAsia"/>
                  <w:lang w:eastAsia="zh-CN"/>
                </w:rPr>
                <w:t>e prefer Nokia's description which is more precise and less confusing.</w:t>
              </w:r>
            </w:ins>
          </w:p>
        </w:tc>
      </w:tr>
      <w:tr w:rsidR="00B578F0" w:rsidRPr="00722F90" w14:paraId="626C08B2" w14:textId="77777777" w:rsidTr="00856DE3">
        <w:trPr>
          <w:ins w:id="497" w:author="ITRI" w:date="2021-01-06T20:45:00Z"/>
        </w:trPr>
        <w:tc>
          <w:tcPr>
            <w:tcW w:w="1449" w:type="dxa"/>
            <w:shd w:val="clear" w:color="auto" w:fill="auto"/>
          </w:tcPr>
          <w:p w14:paraId="2183B23D" w14:textId="77777777" w:rsidR="00B578F0" w:rsidRPr="00EA51D0" w:rsidRDefault="00B578F0" w:rsidP="00856DE3">
            <w:pPr>
              <w:overflowPunct w:val="0"/>
              <w:autoSpaceDE w:val="0"/>
              <w:autoSpaceDN w:val="0"/>
              <w:adjustRightInd w:val="0"/>
              <w:spacing w:before="60" w:after="60"/>
              <w:textAlignment w:val="baseline"/>
              <w:rPr>
                <w:ins w:id="498" w:author="ITRI" w:date="2021-01-06T20:45:00Z"/>
                <w:rFonts w:eastAsia="PMingLiU"/>
                <w:lang w:eastAsia="zh-TW"/>
              </w:rPr>
            </w:pPr>
            <w:ins w:id="499" w:author="ITRI" w:date="2021-01-06T20:45:00Z">
              <w:r>
                <w:rPr>
                  <w:rFonts w:eastAsia="PMingLiU" w:hint="eastAsia"/>
                  <w:lang w:eastAsia="zh-TW"/>
                </w:rPr>
                <w:t>I</w:t>
              </w:r>
              <w:r>
                <w:rPr>
                  <w:rFonts w:eastAsia="PMingLiU"/>
                  <w:lang w:eastAsia="zh-TW"/>
                </w:rPr>
                <w:t>TRI</w:t>
              </w:r>
            </w:ins>
          </w:p>
        </w:tc>
        <w:tc>
          <w:tcPr>
            <w:tcW w:w="1527" w:type="dxa"/>
          </w:tcPr>
          <w:p w14:paraId="54599BC9" w14:textId="77777777" w:rsidR="00B578F0" w:rsidRDefault="00B578F0" w:rsidP="00856DE3">
            <w:pPr>
              <w:overflowPunct w:val="0"/>
              <w:autoSpaceDE w:val="0"/>
              <w:autoSpaceDN w:val="0"/>
              <w:adjustRightInd w:val="0"/>
              <w:spacing w:before="60" w:after="60"/>
              <w:textAlignment w:val="baseline"/>
              <w:rPr>
                <w:ins w:id="500" w:author="ITRI" w:date="2021-01-06T20:45:00Z"/>
                <w:rFonts w:eastAsia="DengXian"/>
                <w:lang w:eastAsia="zh-CN"/>
              </w:rPr>
            </w:pPr>
            <w:ins w:id="501" w:author="ITRI" w:date="2021-01-06T20:45:00Z">
              <w:r>
                <w:rPr>
                  <w:rFonts w:eastAsia="DengXian" w:hint="eastAsia"/>
                  <w:lang w:eastAsia="zh-CN"/>
                </w:rPr>
                <w:t>D</w:t>
              </w:r>
              <w:r>
                <w:rPr>
                  <w:rFonts w:eastAsia="DengXian"/>
                  <w:lang w:eastAsia="zh-CN"/>
                </w:rPr>
                <w:t>isagree</w:t>
              </w:r>
            </w:ins>
          </w:p>
        </w:tc>
        <w:tc>
          <w:tcPr>
            <w:tcW w:w="6235" w:type="dxa"/>
            <w:shd w:val="clear" w:color="auto" w:fill="auto"/>
            <w:vAlign w:val="center"/>
          </w:tcPr>
          <w:p w14:paraId="0CBA4EC1" w14:textId="77777777" w:rsidR="00B578F0" w:rsidRPr="00EA51D0" w:rsidRDefault="00B578F0" w:rsidP="00856DE3">
            <w:pPr>
              <w:overflowPunct w:val="0"/>
              <w:autoSpaceDE w:val="0"/>
              <w:autoSpaceDN w:val="0"/>
              <w:adjustRightInd w:val="0"/>
              <w:spacing w:before="60" w:after="60"/>
              <w:textAlignment w:val="baseline"/>
              <w:rPr>
                <w:ins w:id="502" w:author="ITRI" w:date="2021-01-06T20:45:00Z"/>
                <w:rFonts w:eastAsia="PMingLiU"/>
                <w:lang w:eastAsia="zh-TW"/>
              </w:rPr>
            </w:pPr>
            <w:ins w:id="503" w:author="ITRI" w:date="2021-01-06T20:45:00Z">
              <w:r>
                <w:rPr>
                  <w:rFonts w:eastAsia="PMingLiU"/>
                  <w:lang w:eastAsia="zh-TW"/>
                </w:rPr>
                <w:t xml:space="preserve">We agree with Nokia’s comment. The QoS requirements are specific for a service, no matter whether multicast or unicast transmission is adopted. </w:t>
              </w:r>
            </w:ins>
          </w:p>
        </w:tc>
      </w:tr>
      <w:tr w:rsidR="00783371" w:rsidRPr="00722F90" w14:paraId="4A51382D" w14:textId="77777777" w:rsidTr="00856DE3">
        <w:trPr>
          <w:ins w:id="504" w:author="UIC_0" w:date="2021-01-06T21:19:00Z"/>
        </w:trPr>
        <w:tc>
          <w:tcPr>
            <w:tcW w:w="1449" w:type="dxa"/>
            <w:shd w:val="clear" w:color="auto" w:fill="auto"/>
          </w:tcPr>
          <w:p w14:paraId="338D8AA6" w14:textId="2E39EFA1" w:rsidR="00783371" w:rsidRDefault="00783371" w:rsidP="00856DE3">
            <w:pPr>
              <w:overflowPunct w:val="0"/>
              <w:autoSpaceDE w:val="0"/>
              <w:autoSpaceDN w:val="0"/>
              <w:adjustRightInd w:val="0"/>
              <w:spacing w:before="60" w:after="60"/>
              <w:textAlignment w:val="baseline"/>
              <w:rPr>
                <w:ins w:id="505" w:author="UIC_0" w:date="2021-01-06T21:19:00Z"/>
                <w:rFonts w:eastAsia="PMingLiU"/>
                <w:lang w:eastAsia="zh-TW"/>
              </w:rPr>
            </w:pPr>
            <w:ins w:id="506" w:author="UIC_0" w:date="2021-01-06T21:19:00Z">
              <w:r>
                <w:rPr>
                  <w:rFonts w:eastAsia="PMingLiU"/>
                  <w:lang w:eastAsia="zh-TW"/>
                </w:rPr>
                <w:t>UIC</w:t>
              </w:r>
            </w:ins>
          </w:p>
        </w:tc>
        <w:tc>
          <w:tcPr>
            <w:tcW w:w="1527" w:type="dxa"/>
          </w:tcPr>
          <w:p w14:paraId="580CC13E" w14:textId="7B971505" w:rsidR="00783371" w:rsidRDefault="00783371" w:rsidP="00856DE3">
            <w:pPr>
              <w:overflowPunct w:val="0"/>
              <w:autoSpaceDE w:val="0"/>
              <w:autoSpaceDN w:val="0"/>
              <w:adjustRightInd w:val="0"/>
              <w:spacing w:before="60" w:after="60"/>
              <w:textAlignment w:val="baseline"/>
              <w:rPr>
                <w:ins w:id="507" w:author="UIC_0" w:date="2021-01-06T21:19:00Z"/>
                <w:rFonts w:eastAsia="DengXian"/>
                <w:lang w:eastAsia="zh-CN"/>
              </w:rPr>
            </w:pPr>
            <w:ins w:id="508" w:author="UIC_0" w:date="2021-01-06T21:19:00Z">
              <w:r>
                <w:rPr>
                  <w:rFonts w:eastAsia="DengXian"/>
                  <w:lang w:eastAsia="zh-CN"/>
                </w:rPr>
                <w:t>Agree</w:t>
              </w:r>
            </w:ins>
          </w:p>
        </w:tc>
        <w:tc>
          <w:tcPr>
            <w:tcW w:w="6235" w:type="dxa"/>
            <w:shd w:val="clear" w:color="auto" w:fill="auto"/>
            <w:vAlign w:val="center"/>
          </w:tcPr>
          <w:p w14:paraId="7C5E578A" w14:textId="623DF947" w:rsidR="00783371" w:rsidRDefault="00783371" w:rsidP="00856DE3">
            <w:pPr>
              <w:overflowPunct w:val="0"/>
              <w:autoSpaceDE w:val="0"/>
              <w:autoSpaceDN w:val="0"/>
              <w:adjustRightInd w:val="0"/>
              <w:spacing w:before="60" w:after="60"/>
              <w:textAlignment w:val="baseline"/>
              <w:rPr>
                <w:ins w:id="509" w:author="UIC_0" w:date="2021-01-06T21:19:00Z"/>
                <w:rFonts w:eastAsia="PMingLiU"/>
                <w:lang w:eastAsia="zh-TW"/>
              </w:rPr>
            </w:pPr>
            <w:ins w:id="510" w:author="UIC_0" w:date="2021-01-06T21:19:00Z">
              <w:r>
                <w:rPr>
                  <w:rFonts w:eastAsia="DengXian"/>
                  <w:lang w:eastAsia="zh-CN"/>
                </w:rPr>
                <w:t xml:space="preserve">Rail communication is interested in stable and robust handling of communication. Latency and reliability requirements describe the characteristic of the application. </w:t>
              </w:r>
              <w:r w:rsidRPr="00B31CF9">
                <w:rPr>
                  <w:rFonts w:eastAsia="DengXian"/>
                  <w:lang w:val="en-US" w:eastAsia="zh-CN"/>
                </w:rPr>
                <w:t>Hence latency and reliability are to be considered and applied generally and independent of the transmission mode.</w:t>
              </w:r>
            </w:ins>
          </w:p>
        </w:tc>
      </w:tr>
      <w:tr w:rsidR="0046658F" w:rsidRPr="00722F90" w14:paraId="4EBCF87D" w14:textId="77777777" w:rsidTr="00856DE3">
        <w:trPr>
          <w:ins w:id="511" w:author="Convida Wireless" w:date="2021-01-06T15:36:00Z"/>
        </w:trPr>
        <w:tc>
          <w:tcPr>
            <w:tcW w:w="1449" w:type="dxa"/>
            <w:shd w:val="clear" w:color="auto" w:fill="auto"/>
          </w:tcPr>
          <w:p w14:paraId="74C82AB2" w14:textId="77777777" w:rsidR="0046658F" w:rsidRDefault="0046658F" w:rsidP="00856DE3">
            <w:pPr>
              <w:overflowPunct w:val="0"/>
              <w:autoSpaceDE w:val="0"/>
              <w:autoSpaceDN w:val="0"/>
              <w:adjustRightInd w:val="0"/>
              <w:spacing w:before="60" w:after="60"/>
              <w:textAlignment w:val="baseline"/>
              <w:rPr>
                <w:ins w:id="512" w:author="Convida Wireless" w:date="2021-01-06T15:36:00Z"/>
                <w:rFonts w:eastAsia="DengXian"/>
                <w:lang w:eastAsia="zh-CN"/>
              </w:rPr>
            </w:pPr>
            <w:ins w:id="513" w:author="Convida Wireless" w:date="2021-01-06T15:36:00Z">
              <w:r>
                <w:rPr>
                  <w:rFonts w:eastAsia="DengXian"/>
                  <w:lang w:eastAsia="zh-CN"/>
                </w:rPr>
                <w:t>Convida Wireless</w:t>
              </w:r>
            </w:ins>
          </w:p>
        </w:tc>
        <w:tc>
          <w:tcPr>
            <w:tcW w:w="1527" w:type="dxa"/>
          </w:tcPr>
          <w:p w14:paraId="3E1AE055" w14:textId="77777777" w:rsidR="0046658F" w:rsidRDefault="0046658F" w:rsidP="00856DE3">
            <w:pPr>
              <w:overflowPunct w:val="0"/>
              <w:autoSpaceDE w:val="0"/>
              <w:autoSpaceDN w:val="0"/>
              <w:adjustRightInd w:val="0"/>
              <w:spacing w:before="60" w:after="60"/>
              <w:textAlignment w:val="baseline"/>
              <w:rPr>
                <w:ins w:id="514" w:author="Convida Wireless" w:date="2021-01-06T15:36:00Z"/>
                <w:rFonts w:eastAsia="DengXian"/>
                <w:lang w:eastAsia="zh-CN"/>
              </w:rPr>
            </w:pPr>
            <w:ins w:id="515" w:author="Convida Wireless" w:date="2021-01-06T15:36:00Z">
              <w:r>
                <w:rPr>
                  <w:rFonts w:eastAsia="DengXian"/>
                  <w:lang w:eastAsia="zh-CN"/>
                </w:rPr>
                <w:t>Agree, but…</w:t>
              </w:r>
            </w:ins>
          </w:p>
        </w:tc>
        <w:tc>
          <w:tcPr>
            <w:tcW w:w="6235" w:type="dxa"/>
            <w:shd w:val="clear" w:color="auto" w:fill="auto"/>
            <w:vAlign w:val="center"/>
          </w:tcPr>
          <w:p w14:paraId="281CE57C" w14:textId="77777777" w:rsidR="0046658F" w:rsidRDefault="0046658F" w:rsidP="00856DE3">
            <w:pPr>
              <w:overflowPunct w:val="0"/>
              <w:autoSpaceDE w:val="0"/>
              <w:autoSpaceDN w:val="0"/>
              <w:adjustRightInd w:val="0"/>
              <w:spacing w:before="60" w:after="60"/>
              <w:textAlignment w:val="baseline"/>
              <w:rPr>
                <w:ins w:id="516" w:author="Convida Wireless" w:date="2021-01-06T15:36:00Z"/>
                <w:rFonts w:eastAsia="DengXian"/>
                <w:lang w:eastAsia="zh-CN"/>
              </w:rPr>
            </w:pPr>
            <w:ins w:id="517" w:author="Convida Wireless" w:date="2021-01-06T15:36:00Z">
              <w:r>
                <w:rPr>
                  <w:rFonts w:eastAsia="DengXian"/>
                  <w:lang w:eastAsia="zh-CN"/>
                </w:rPr>
                <w:t xml:space="preserve">We agree, if the intent of the question is to determine if multicast traffic and unicast traffic may have the same or similar QoS requirements. </w:t>
              </w:r>
            </w:ins>
          </w:p>
          <w:p w14:paraId="779CA042" w14:textId="77777777" w:rsidR="0046658F" w:rsidRDefault="0046658F" w:rsidP="00856DE3">
            <w:pPr>
              <w:overflowPunct w:val="0"/>
              <w:autoSpaceDE w:val="0"/>
              <w:autoSpaceDN w:val="0"/>
              <w:adjustRightInd w:val="0"/>
              <w:spacing w:before="60" w:after="60"/>
              <w:textAlignment w:val="baseline"/>
              <w:rPr>
                <w:ins w:id="518" w:author="Convida Wireless" w:date="2021-01-06T15:36:00Z"/>
                <w:rFonts w:eastAsia="DengXian"/>
                <w:lang w:eastAsia="zh-CN"/>
              </w:rPr>
            </w:pPr>
            <w:ins w:id="519" w:author="Convida Wireless" w:date="2021-01-06T15:36:00Z">
              <w:r>
                <w:rPr>
                  <w:rFonts w:eastAsia="DengXian"/>
                  <w:lang w:eastAsia="zh-CN"/>
                </w:rPr>
                <w:t>It is also our understanding that SA2 has already agreed that</w:t>
              </w:r>
              <w:r>
                <w:t xml:space="preserve"> t</w:t>
              </w:r>
              <w:r w:rsidRPr="006F7B3E">
                <w:rPr>
                  <w:rFonts w:eastAsia="DengXian"/>
                  <w:lang w:eastAsia="zh-CN"/>
                </w:rPr>
                <w:t>he 5G QoS model and parameters as defined in TS 23.501 also apply to MBS service</w:t>
              </w:r>
              <w:r>
                <w:rPr>
                  <w:rFonts w:eastAsia="DengXian"/>
                  <w:lang w:eastAsia="zh-CN"/>
                </w:rPr>
                <w:t>.</w:t>
              </w:r>
            </w:ins>
          </w:p>
        </w:tc>
      </w:tr>
      <w:tr w:rsidR="0046658F" w:rsidRPr="00722F90" w14:paraId="4D814F33" w14:textId="77777777" w:rsidTr="00856DE3">
        <w:trPr>
          <w:ins w:id="520" w:author="Convida Wireless" w:date="2021-01-06T15:36:00Z"/>
        </w:trPr>
        <w:tc>
          <w:tcPr>
            <w:tcW w:w="1449" w:type="dxa"/>
            <w:shd w:val="clear" w:color="auto" w:fill="auto"/>
          </w:tcPr>
          <w:p w14:paraId="16448D13" w14:textId="0E2A713B" w:rsidR="0046658F" w:rsidRDefault="00856DE3" w:rsidP="00856DE3">
            <w:pPr>
              <w:overflowPunct w:val="0"/>
              <w:autoSpaceDE w:val="0"/>
              <w:autoSpaceDN w:val="0"/>
              <w:adjustRightInd w:val="0"/>
              <w:spacing w:before="60" w:after="60"/>
              <w:textAlignment w:val="baseline"/>
              <w:rPr>
                <w:ins w:id="521" w:author="Convida Wireless" w:date="2021-01-06T15:36:00Z"/>
                <w:rFonts w:eastAsia="PMingLiU"/>
                <w:lang w:eastAsia="zh-TW"/>
              </w:rPr>
            </w:pPr>
            <w:r>
              <w:rPr>
                <w:rFonts w:eastAsia="PMingLiU"/>
                <w:lang w:eastAsia="zh-TW"/>
              </w:rPr>
              <w:t>Interdigital</w:t>
            </w:r>
          </w:p>
        </w:tc>
        <w:tc>
          <w:tcPr>
            <w:tcW w:w="1527" w:type="dxa"/>
          </w:tcPr>
          <w:p w14:paraId="5EE4D5B6" w14:textId="3D1A8B14" w:rsidR="0046658F" w:rsidRDefault="00856DE3" w:rsidP="00856DE3">
            <w:pPr>
              <w:overflowPunct w:val="0"/>
              <w:autoSpaceDE w:val="0"/>
              <w:autoSpaceDN w:val="0"/>
              <w:adjustRightInd w:val="0"/>
              <w:spacing w:before="60" w:after="60"/>
              <w:textAlignment w:val="baseline"/>
              <w:rPr>
                <w:ins w:id="522" w:author="Convida Wireless" w:date="2021-01-06T15:36:00Z"/>
                <w:rFonts w:eastAsia="DengXian"/>
                <w:lang w:eastAsia="zh-CN"/>
              </w:rPr>
            </w:pPr>
            <w:r>
              <w:rPr>
                <w:rFonts w:eastAsia="DengXian"/>
                <w:lang w:eastAsia="zh-CN"/>
              </w:rPr>
              <w:t xml:space="preserve">Agree in principle, but not question </w:t>
            </w:r>
            <w:proofErr w:type="gramStart"/>
            <w:r>
              <w:rPr>
                <w:rFonts w:eastAsia="DengXian"/>
                <w:lang w:eastAsia="zh-CN"/>
              </w:rPr>
              <w:t>formulation..</w:t>
            </w:r>
            <w:proofErr w:type="gramEnd"/>
          </w:p>
        </w:tc>
        <w:tc>
          <w:tcPr>
            <w:tcW w:w="6235" w:type="dxa"/>
            <w:shd w:val="clear" w:color="auto" w:fill="auto"/>
            <w:vAlign w:val="center"/>
          </w:tcPr>
          <w:p w14:paraId="0BE78FB8" w14:textId="574F7F12" w:rsidR="0046658F" w:rsidRDefault="00856DE3" w:rsidP="00856DE3">
            <w:pPr>
              <w:overflowPunct w:val="0"/>
              <w:autoSpaceDE w:val="0"/>
              <w:autoSpaceDN w:val="0"/>
              <w:adjustRightInd w:val="0"/>
              <w:spacing w:before="60" w:after="60"/>
              <w:textAlignment w:val="baseline"/>
              <w:rPr>
                <w:ins w:id="523" w:author="Convida Wireless" w:date="2021-01-06T15:36:00Z"/>
                <w:rFonts w:eastAsia="DengXian"/>
                <w:lang w:eastAsia="zh-CN"/>
              </w:rPr>
            </w:pPr>
            <w:r>
              <w:rPr>
                <w:rFonts w:eastAsia="DengXian"/>
                <w:lang w:eastAsia="zh-CN"/>
              </w:rPr>
              <w:t>Agree with Nokia’s view is that what matters is that the QoS profile of a flow should be respected, regardless of whether that flow is being delivered via an MR</w:t>
            </w:r>
            <w:r w:rsidR="005B378D">
              <w:rPr>
                <w:rFonts w:eastAsia="DengXian"/>
                <w:lang w:eastAsia="zh-CN"/>
              </w:rPr>
              <w:t>B</w:t>
            </w:r>
            <w:r>
              <w:rPr>
                <w:rFonts w:eastAsia="DengXian"/>
                <w:lang w:eastAsia="zh-CN"/>
              </w:rPr>
              <w:t xml:space="preserve"> </w:t>
            </w:r>
            <w:proofErr w:type="spellStart"/>
            <w:r>
              <w:rPr>
                <w:rFonts w:eastAsia="DengXian"/>
                <w:lang w:eastAsia="zh-CN"/>
              </w:rPr>
              <w:t>utilizaing</w:t>
            </w:r>
            <w:proofErr w:type="spellEnd"/>
            <w:r>
              <w:rPr>
                <w:rFonts w:eastAsia="DengXian"/>
                <w:lang w:eastAsia="zh-CN"/>
              </w:rPr>
              <w:t xml:space="preserve"> PTM/PTP, or a normal DRB</w:t>
            </w:r>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lastRenderedPageBreak/>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w:t>
      </w:r>
      <w:proofErr w:type="gramStart"/>
      <w:r>
        <w:rPr>
          <w:b/>
          <w:lang w:val="en-GB"/>
        </w:rPr>
        <w:t>have to</w:t>
      </w:r>
      <w:proofErr w:type="gramEnd"/>
      <w:r>
        <w:rPr>
          <w:b/>
          <w:lang w:val="en-GB"/>
        </w:rPr>
        <w:t xml:space="preserve">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524">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26"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527" w:author="Xuelong Wang" w:date="2020-12-10T10:46:00Z">
              <w:r>
                <w:rPr>
                  <w:rFonts w:ascii="Arial" w:eastAsia="SimSun" w:hAnsi="Arial" w:cs="Arial"/>
                  <w:lang w:eastAsia="zh-CN"/>
                </w:rPr>
                <w:t>MediaTek</w:t>
              </w:r>
            </w:ins>
          </w:p>
        </w:tc>
        <w:tc>
          <w:tcPr>
            <w:tcW w:w="1527" w:type="dxa"/>
            <w:tcPrChange w:id="528"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529" w:author="Xuelong Wang" w:date="2020-12-10T10:46:00Z">
              <w:r>
                <w:rPr>
                  <w:rFonts w:ascii="Arial" w:eastAsia="SimSun" w:hAnsi="Arial" w:cs="Arial"/>
                  <w:lang w:eastAsia="zh-CN"/>
                </w:rPr>
                <w:t>Agree</w:t>
              </w:r>
            </w:ins>
          </w:p>
        </w:tc>
        <w:tc>
          <w:tcPr>
            <w:tcW w:w="6235" w:type="dxa"/>
            <w:shd w:val="clear" w:color="auto" w:fill="auto"/>
            <w:tcPrChange w:id="530"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531" w:author="Xuelong Wang" w:date="2020-12-10T10:46:00Z">
              <w:r>
                <w:rPr>
                  <w:rFonts w:ascii="Arial" w:eastAsia="SimSun" w:hAnsi="Arial" w:cs="Arial"/>
                  <w:lang w:eastAsia="zh-CN"/>
                </w:rPr>
                <w:t xml:space="preserve">We did not see the need to differ the QoS support between </w:t>
              </w:r>
            </w:ins>
            <w:ins w:id="532"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34"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535" w:author="Samsung" w:date="2020-12-11T08:14:00Z">
              <w:r>
                <w:rPr>
                  <w:rFonts w:hint="eastAsia"/>
                  <w:lang w:eastAsia="ko-KR"/>
                </w:rPr>
                <w:t>Samsung</w:t>
              </w:r>
            </w:ins>
          </w:p>
        </w:tc>
        <w:tc>
          <w:tcPr>
            <w:tcW w:w="1527" w:type="dxa"/>
            <w:tcPrChange w:id="536"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537" w:author="Samsung" w:date="2020-12-11T08:14:00Z">
              <w:r>
                <w:rPr>
                  <w:rFonts w:hint="eastAsia"/>
                  <w:lang w:eastAsia="ko-KR"/>
                </w:rPr>
                <w:t>Agree</w:t>
              </w:r>
              <w:r>
                <w:rPr>
                  <w:lang w:eastAsia="ko-KR"/>
                </w:rPr>
                <w:t>, but</w:t>
              </w:r>
            </w:ins>
          </w:p>
        </w:tc>
        <w:tc>
          <w:tcPr>
            <w:tcW w:w="6235" w:type="dxa"/>
            <w:shd w:val="clear" w:color="auto" w:fill="auto"/>
            <w:tcPrChange w:id="538"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539"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41"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542" w:author="Prasad QC1" w:date="2020-12-11T13:35:00Z">
              <w:r>
                <w:rPr>
                  <w:lang w:eastAsia="zh-CN"/>
                </w:rPr>
                <w:t>Qualcomm</w:t>
              </w:r>
            </w:ins>
          </w:p>
        </w:tc>
        <w:tc>
          <w:tcPr>
            <w:tcW w:w="1527" w:type="dxa"/>
            <w:tcPrChange w:id="543"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544" w:author="Prasad QC1" w:date="2020-12-11T13:35:00Z">
              <w:r>
                <w:rPr>
                  <w:lang w:eastAsia="zh-CN"/>
                </w:rPr>
                <w:t>Agree</w:t>
              </w:r>
            </w:ins>
          </w:p>
        </w:tc>
        <w:tc>
          <w:tcPr>
            <w:tcW w:w="6235" w:type="dxa"/>
            <w:shd w:val="clear" w:color="auto" w:fill="auto"/>
            <w:tcPrChange w:id="545"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546" w:author="Prasad QC1" w:date="2020-12-11T13:36:00Z">
              <w:r>
                <w:rPr>
                  <w:lang w:eastAsia="zh-CN"/>
                </w:rPr>
                <w:t>Same view as Medi</w:t>
              </w:r>
            </w:ins>
            <w:ins w:id="547" w:author="Prasad QC1" w:date="2020-12-11T13:37:00Z">
              <w:r>
                <w:rPr>
                  <w:lang w:eastAsia="zh-CN"/>
                </w:rPr>
                <w:t xml:space="preserve">aTek. For a given </w:t>
              </w:r>
            </w:ins>
            <w:ins w:id="548" w:author="Prasad QC1" w:date="2020-12-11T13:38:00Z">
              <w:r>
                <w:rPr>
                  <w:lang w:eastAsia="zh-CN"/>
                </w:rPr>
                <w:t>multicast radio bearer (MRB)</w:t>
              </w:r>
            </w:ins>
            <w:ins w:id="549" w:author="Prasad QC1" w:date="2020-12-11T13:37:00Z">
              <w:r>
                <w:rPr>
                  <w:lang w:eastAsia="zh-CN"/>
                </w:rPr>
                <w:t xml:space="preserve">, RAN </w:t>
              </w:r>
            </w:ins>
            <w:ins w:id="550" w:author="Prasad QC1" w:date="2020-12-11T17:50:00Z">
              <w:r>
                <w:rPr>
                  <w:lang w:eastAsia="zh-CN"/>
                </w:rPr>
                <w:t xml:space="preserve">must </w:t>
              </w:r>
            </w:ins>
            <w:ins w:id="551" w:author="Prasad QC1" w:date="2020-12-11T13:37:00Z">
              <w:r>
                <w:rPr>
                  <w:lang w:eastAsia="zh-CN"/>
                </w:rPr>
                <w:t>meet all QoS requirements</w:t>
              </w:r>
            </w:ins>
            <w:ins w:id="552"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54"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555" w:author="CATT" w:date="2020-12-14T10:12:00Z">
              <w:r>
                <w:rPr>
                  <w:rFonts w:eastAsia="SimSun" w:hint="eastAsia"/>
                  <w:lang w:eastAsia="zh-CN"/>
                </w:rPr>
                <w:t>CATT</w:t>
              </w:r>
            </w:ins>
          </w:p>
        </w:tc>
        <w:tc>
          <w:tcPr>
            <w:tcW w:w="1527" w:type="dxa"/>
            <w:tcPrChange w:id="556"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557" w:author="CATT" w:date="2020-12-14T10:57:00Z">
              <w:r>
                <w:rPr>
                  <w:rFonts w:hint="eastAsia"/>
                  <w:lang w:eastAsia="ko-KR"/>
                </w:rPr>
                <w:t>Agree</w:t>
              </w:r>
              <w:r>
                <w:rPr>
                  <w:lang w:eastAsia="ko-KR"/>
                </w:rPr>
                <w:t>, but</w:t>
              </w:r>
            </w:ins>
          </w:p>
        </w:tc>
        <w:tc>
          <w:tcPr>
            <w:tcW w:w="6235" w:type="dxa"/>
            <w:shd w:val="clear" w:color="auto" w:fill="auto"/>
            <w:tcPrChange w:id="558"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559" w:author="CATT" w:date="2020-12-14T16:19:00Z"/>
                <w:rFonts w:eastAsia="SimSun"/>
                <w:lang w:eastAsia="zh-CN"/>
              </w:rPr>
            </w:pPr>
            <w:ins w:id="560" w:author="CATT" w:date="2020-12-14T10:57:00Z">
              <w:r>
                <w:rPr>
                  <w:rFonts w:eastAsia="SimSun" w:hint="eastAsia"/>
                  <w:lang w:eastAsia="zh-CN"/>
                </w:rPr>
                <w:t>Agree wi</w:t>
              </w:r>
            </w:ins>
            <w:ins w:id="561"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562" w:author="CATT" w:date="2020-12-14T10:12:00Z">
              <w:r>
                <w:rPr>
                  <w:rFonts w:eastAsia="SimSun" w:hint="eastAsia"/>
                  <w:lang w:eastAsia="zh-CN"/>
                </w:rPr>
                <w:t>We think</w:t>
              </w:r>
            </w:ins>
            <w:ins w:id="563" w:author="CATT" w:date="2020-12-14T16:31:00Z">
              <w:r>
                <w:rPr>
                  <w:rFonts w:eastAsia="SimSun" w:hint="eastAsia"/>
                  <w:bCs/>
                  <w:lang w:eastAsia="zh-CN"/>
                </w:rPr>
                <w:t xml:space="preserve"> for service with high QoS </w:t>
              </w:r>
              <w:proofErr w:type="gramStart"/>
              <w:r>
                <w:rPr>
                  <w:rFonts w:eastAsia="SimSun" w:hint="eastAsia"/>
                  <w:bCs/>
                  <w:lang w:eastAsia="zh-CN"/>
                </w:rPr>
                <w:t xml:space="preserve">requirement, </w:t>
              </w:r>
            </w:ins>
            <w:ins w:id="564" w:author="CATT" w:date="2020-12-14T10:12:00Z">
              <w:r>
                <w:rPr>
                  <w:rFonts w:eastAsia="SimSun" w:hint="eastAsia"/>
                  <w:bCs/>
                  <w:lang w:eastAsia="zh-CN"/>
                </w:rPr>
                <w:t xml:space="preserve"> </w:t>
              </w:r>
              <w:r>
                <w:rPr>
                  <w:rFonts w:eastAsia="SimSun" w:hint="eastAsia"/>
                  <w:lang w:eastAsia="zh-CN"/>
                </w:rPr>
                <w:t>PTM</w:t>
              </w:r>
              <w:proofErr w:type="gramEnd"/>
              <w:r>
                <w:rPr>
                  <w:rFonts w:eastAsia="SimSun" w:hint="eastAsia"/>
                  <w:lang w:eastAsia="zh-CN"/>
                </w:rPr>
                <w:t xml:space="preserve"> only mode </w:t>
              </w:r>
            </w:ins>
            <w:ins w:id="565" w:author="CATT" w:date="2020-12-14T10:58:00Z">
              <w:r>
                <w:rPr>
                  <w:rFonts w:eastAsia="SimSun" w:hint="eastAsia"/>
                  <w:lang w:eastAsia="zh-CN"/>
                </w:rPr>
                <w:t>could</w:t>
              </w:r>
            </w:ins>
            <w:ins w:id="566" w:author="CATT" w:date="2020-12-14T10:12:00Z">
              <w:r>
                <w:rPr>
                  <w:rFonts w:eastAsia="SimSun" w:hint="eastAsia"/>
                  <w:lang w:eastAsia="zh-CN"/>
                </w:rPr>
                <w:t xml:space="preserve"> only be used under certain radio conditions</w:t>
              </w:r>
            </w:ins>
            <w:ins w:id="567" w:author="CATT" w:date="2020-12-14T10:58:00Z">
              <w:r>
                <w:rPr>
                  <w:rFonts w:eastAsia="SimSun" w:hint="eastAsia"/>
                  <w:lang w:eastAsia="zh-CN"/>
                </w:rPr>
                <w:t xml:space="preserve"> (i.e. when the radio condition is above a certain level)</w:t>
              </w:r>
            </w:ins>
            <w:ins w:id="568"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70"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571" w:author="Hao Bi" w:date="2020-12-15T09:54:00Z">
              <w:r>
                <w:rPr>
                  <w:lang w:eastAsia="zh-CN"/>
                </w:rPr>
                <w:t>Futurewei</w:t>
              </w:r>
            </w:ins>
            <w:proofErr w:type="spellEnd"/>
          </w:p>
        </w:tc>
        <w:tc>
          <w:tcPr>
            <w:tcW w:w="1527" w:type="dxa"/>
            <w:tcPrChange w:id="572"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573" w:author="Hao Bi" w:date="2020-12-15T09:55:00Z">
              <w:r>
                <w:rPr>
                  <w:lang w:eastAsia="zh-CN"/>
                </w:rPr>
                <w:t xml:space="preserve">Agree </w:t>
              </w:r>
            </w:ins>
          </w:p>
        </w:tc>
        <w:tc>
          <w:tcPr>
            <w:tcW w:w="6235" w:type="dxa"/>
            <w:shd w:val="clear" w:color="auto" w:fill="auto"/>
            <w:tcPrChange w:id="574"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575" w:author="Hao Bi" w:date="2020-12-15T09:56:00Z">
              <w:r>
                <w:rPr>
                  <w:lang w:eastAsia="zh-CN"/>
                </w:rPr>
                <w:t>For a given multicast service (of QoS flows determined at 5GC)</w:t>
              </w:r>
            </w:ins>
            <w:ins w:id="576" w:author="Hao Bi" w:date="2020-12-15T09:57:00Z">
              <w:r>
                <w:rPr>
                  <w:lang w:eastAsia="zh-CN"/>
                </w:rPr>
                <w:t xml:space="preserve">, the same </w:t>
              </w:r>
            </w:ins>
            <w:ins w:id="577" w:author="Hao Bi" w:date="2020-12-15T10:00:00Z">
              <w:r>
                <w:rPr>
                  <w:lang w:eastAsia="zh-CN"/>
                </w:rPr>
                <w:t>QoS requirement should be met w</w:t>
              </w:r>
            </w:ins>
            <w:ins w:id="578"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80"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581" w:author="Benoist" w:date="2020-12-16T10:45:00Z">
              <w:r>
                <w:rPr>
                  <w:lang w:eastAsia="zh-CN"/>
                </w:rPr>
                <w:t>Nokia</w:t>
              </w:r>
            </w:ins>
          </w:p>
        </w:tc>
        <w:tc>
          <w:tcPr>
            <w:tcW w:w="1527" w:type="dxa"/>
            <w:tcPrChange w:id="582"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583" w:author="Benoist" w:date="2020-12-16T11:05:00Z">
              <w:r>
                <w:rPr>
                  <w:lang w:eastAsia="zh-CN"/>
                </w:rPr>
                <w:t>Disagree</w:t>
              </w:r>
            </w:ins>
          </w:p>
        </w:tc>
        <w:tc>
          <w:tcPr>
            <w:tcW w:w="6235" w:type="dxa"/>
            <w:shd w:val="clear" w:color="auto" w:fill="auto"/>
            <w:tcPrChange w:id="584"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585" w:author="Benoist" w:date="2020-12-16T10:45:00Z"/>
                <w:lang w:eastAsia="zh-CN"/>
              </w:rPr>
            </w:pPr>
            <w:ins w:id="586"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587"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588" w:author="Benoist" w:date="2020-12-16T10:54:00Z">
              <w:r>
                <w:rPr>
                  <w:u w:val="single"/>
                  <w:lang w:val="en-US" w:eastAsia="zh-CN"/>
                </w:rPr>
                <w:t>?</w:t>
              </w:r>
            </w:ins>
            <w:ins w:id="589"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590" w:author="Benoist" w:date="2020-12-16T10:45:00Z"/>
                <w:lang w:eastAsia="zh-CN"/>
              </w:rPr>
            </w:pPr>
            <w:ins w:id="591" w:author="Benoist" w:date="2020-12-16T10:45:00Z">
              <w:r>
                <w:rPr>
                  <w:lang w:eastAsia="zh-CN"/>
                </w:rPr>
                <w:t xml:space="preserve">In our view, if the RAN receives a </w:t>
              </w:r>
            </w:ins>
            <w:ins w:id="592" w:author="Benoist" w:date="2020-12-16T10:59:00Z">
              <w:r>
                <w:rPr>
                  <w:lang w:eastAsia="zh-CN"/>
                </w:rPr>
                <w:t xml:space="preserve">BLER </w:t>
              </w:r>
            </w:ins>
            <w:ins w:id="593" w:author="Benoist" w:date="2020-12-16T10:45:00Z">
              <w:r>
                <w:rPr>
                  <w:lang w:eastAsia="zh-CN"/>
                </w:rPr>
                <w:t>QoS requirement of 10</w:t>
              </w:r>
              <w:r>
                <w:rPr>
                  <w:vertAlign w:val="superscript"/>
                  <w:lang w:eastAsia="zh-CN"/>
                  <w:rPrChange w:id="594"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595" w:author="Benoist" w:date="2020-12-16T11:07:00Z">
              <w:r>
                <w:rPr>
                  <w:lang w:eastAsia="zh-CN"/>
                </w:rPr>
                <w:t xml:space="preserve"> for PTM</w:t>
              </w:r>
            </w:ins>
            <w:ins w:id="596"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597"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598"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599"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600"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602"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603" w:author="ZTE - Tao" w:date="2020-12-17T16:23:00Z">
              <w:r>
                <w:rPr>
                  <w:rFonts w:hint="eastAsia"/>
                  <w:lang w:val="en-US" w:eastAsia="zh-CN"/>
                </w:rPr>
                <w:t>ZTE</w:t>
              </w:r>
            </w:ins>
          </w:p>
        </w:tc>
        <w:tc>
          <w:tcPr>
            <w:tcW w:w="1527" w:type="dxa"/>
            <w:tcPrChange w:id="604"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605"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606" w:author="ZTE - Tao" w:date="2020-12-17T16:24:00Z">
              <w:r>
                <w:rPr>
                  <w:rFonts w:hint="eastAsia"/>
                  <w:lang w:val="en-US" w:eastAsia="zh-CN"/>
                </w:rPr>
                <w:t>P</w:t>
              </w:r>
              <w:r>
                <w:rPr>
                  <w:rFonts w:hint="eastAsia"/>
                  <w:lang w:eastAsia="zh-CN"/>
                </w:rPr>
                <w:t>roper definition of MRB/UE specific radio bearer is needed.</w:t>
              </w:r>
            </w:ins>
            <w:ins w:id="607" w:author="ZTE - Tao" w:date="2020-12-17T16:33:00Z">
              <w:r>
                <w:rPr>
                  <w:rFonts w:hint="eastAsia"/>
                  <w:lang w:val="en-US" w:eastAsia="zh-CN"/>
                </w:rPr>
                <w:t xml:space="preserve"> and we might need to achieve consensus on the terms, as</w:t>
              </w:r>
            </w:ins>
            <w:ins w:id="608" w:author="ZTE - Tao" w:date="2020-12-17T16:34:00Z">
              <w:r>
                <w:rPr>
                  <w:rFonts w:hint="eastAsia"/>
                  <w:lang w:val="en-US" w:eastAsia="zh-CN"/>
                </w:rPr>
                <w:t xml:space="preserve"> soon as possible.</w:t>
              </w:r>
            </w:ins>
          </w:p>
        </w:tc>
      </w:tr>
      <w:tr w:rsidR="00473D75" w14:paraId="67D91EF8" w14:textId="77777777" w:rsidTr="006E5F24">
        <w:trPr>
          <w:ins w:id="609"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610" w:author="Eshwar Pittampalli" w:date="2020-12-17T08:15:00Z"/>
                <w:lang w:val="en-US" w:eastAsia="zh-CN"/>
              </w:rPr>
            </w:pPr>
            <w:ins w:id="611" w:author="Eshwar Pittampalli" w:date="2020-12-17T08:15:00Z">
              <w:r>
                <w:rPr>
                  <w:lang w:val="en-US" w:eastAsia="zh-CN"/>
                </w:rPr>
                <w:lastRenderedPageBreak/>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612" w:author="Eshwar Pittampalli" w:date="2020-12-17T08:15:00Z"/>
                <w:lang w:eastAsia="zh-CN"/>
              </w:rPr>
            </w:pPr>
            <w:ins w:id="613"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614" w:author="Eshwar Pittampalli" w:date="2020-12-17T08:15:00Z"/>
                <w:lang w:val="en-US" w:eastAsia="zh-CN"/>
              </w:rPr>
            </w:pPr>
            <w:ins w:id="615"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616" w:author="Eshwar Pittampalli" w:date="2020-12-17T08:30:00Z">
              <w:r w:rsidR="00541942">
                <w:rPr>
                  <w:lang w:val="en-US" w:eastAsia="zh-CN"/>
                </w:rPr>
                <w:t>.</w:t>
              </w:r>
            </w:ins>
          </w:p>
        </w:tc>
      </w:tr>
      <w:tr w:rsidR="008229D1" w14:paraId="5F4C2E70" w14:textId="77777777" w:rsidTr="006E5F24">
        <w:trPr>
          <w:ins w:id="617"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618" w:author="Andrew Murphy" w:date="2020-12-18T14:47:00Z"/>
                <w:lang w:val="en-US" w:eastAsia="zh-CN"/>
              </w:rPr>
            </w:pPr>
            <w:ins w:id="619"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620" w:author="Andrew Murphy" w:date="2020-12-18T14:47:00Z"/>
                <w:lang w:eastAsia="zh-CN"/>
              </w:rPr>
            </w:pPr>
            <w:ins w:id="621"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622" w:author="Andrew Murphy" w:date="2020-12-18T14:47:00Z"/>
                <w:lang w:val="en-US" w:eastAsia="zh-CN"/>
              </w:rPr>
            </w:pPr>
            <w:ins w:id="623" w:author="Andrew Murphy" w:date="2020-12-18T14:47:00Z">
              <w:r>
                <w:rPr>
                  <w:lang w:val="en-US" w:eastAsia="zh-CN"/>
                </w:rPr>
                <w:t xml:space="preserve">We believe the same QoS requirements should be met and that it is up to the RAN to decide the most efficient way of delivering the given multicast </w:t>
              </w:r>
            </w:ins>
            <w:ins w:id="624" w:author="Andrew Murphy" w:date="2020-12-18T15:01:00Z">
              <w:r w:rsidR="007D074E">
                <w:rPr>
                  <w:lang w:val="en-US" w:eastAsia="zh-CN"/>
                </w:rPr>
                <w:t xml:space="preserve">session </w:t>
              </w:r>
            </w:ins>
            <w:ins w:id="625" w:author="Andrew Murphy" w:date="2020-12-18T14:47:00Z">
              <w:r>
                <w:rPr>
                  <w:lang w:val="en-US" w:eastAsia="zh-CN"/>
                </w:rPr>
                <w:t xml:space="preserve">to a group of users </w:t>
              </w:r>
            </w:ins>
            <w:ins w:id="626" w:author="Andrew Murphy" w:date="2020-12-18T14:56:00Z">
              <w:r w:rsidR="007D074E">
                <w:rPr>
                  <w:lang w:val="en-US" w:eastAsia="zh-CN"/>
                </w:rPr>
                <w:t xml:space="preserve">over a multicast </w:t>
              </w:r>
            </w:ins>
            <w:ins w:id="627" w:author="Andrew Murphy" w:date="2020-12-18T15:02:00Z">
              <w:r w:rsidR="007D074E">
                <w:rPr>
                  <w:lang w:val="en-US" w:eastAsia="zh-CN"/>
                </w:rPr>
                <w:t xml:space="preserve">radio </w:t>
              </w:r>
            </w:ins>
            <w:ins w:id="628" w:author="Andrew Murphy" w:date="2020-12-18T14:56:00Z">
              <w:r w:rsidR="007D074E">
                <w:rPr>
                  <w:lang w:val="en-US" w:eastAsia="zh-CN"/>
                </w:rPr>
                <w:t>bearer via PTP or PTM</w:t>
              </w:r>
            </w:ins>
            <w:ins w:id="629" w:author="Andrew Murphy" w:date="2020-12-18T14:59:00Z">
              <w:r w:rsidR="007D074E">
                <w:rPr>
                  <w:lang w:val="en-US" w:eastAsia="zh-CN"/>
                </w:rPr>
                <w:t xml:space="preserve"> </w:t>
              </w:r>
            </w:ins>
            <w:ins w:id="630" w:author="Andrew Murphy" w:date="2020-12-18T14:56:00Z">
              <w:r w:rsidR="007D074E">
                <w:rPr>
                  <w:lang w:val="en-US" w:eastAsia="zh-CN"/>
                </w:rPr>
                <w:t>delivery methods</w:t>
              </w:r>
            </w:ins>
            <w:ins w:id="631" w:author="Andrew Murphy" w:date="2020-12-18T14:47:00Z">
              <w:r>
                <w:rPr>
                  <w:lang w:val="en-US" w:eastAsia="zh-CN"/>
                </w:rPr>
                <w:t>.</w:t>
              </w:r>
            </w:ins>
          </w:p>
        </w:tc>
      </w:tr>
      <w:tr w:rsidR="00CC1AC1" w14:paraId="79E8536C" w14:textId="77777777" w:rsidTr="006E5F24">
        <w:trPr>
          <w:ins w:id="632"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633" w:author="Ericsson(Henrik)" w:date="2020-12-21T09:36:00Z"/>
                <w:lang w:val="en-US" w:eastAsia="zh-CN"/>
              </w:rPr>
            </w:pPr>
            <w:ins w:id="634"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635" w:author="Ericsson(Henrik)" w:date="2020-12-21T09:36:00Z"/>
                <w:lang w:eastAsia="zh-CN"/>
              </w:rPr>
            </w:pPr>
            <w:ins w:id="636"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637" w:author="Ericsson(Henrik)" w:date="2020-12-21T09:36:00Z"/>
                <w:lang w:val="en-US" w:eastAsia="zh-CN"/>
              </w:rPr>
            </w:pPr>
            <w:ins w:id="638" w:author="Ericsson(Henrik)" w:date="2020-12-21T09:39:00Z">
              <w:r>
                <w:rPr>
                  <w:lang w:val="en-US" w:eastAsia="zh-CN"/>
                </w:rPr>
                <w:t>A bearer configuration as chosen by RAN</w:t>
              </w:r>
            </w:ins>
            <w:ins w:id="639" w:author="Ericsson(Henrik)" w:date="2020-12-21T09:40:00Z">
              <w:r>
                <w:rPr>
                  <w:lang w:val="en-US" w:eastAsia="zh-CN"/>
                </w:rPr>
                <w:t xml:space="preserve"> should fulfil the QoS of the QoS Flows for that MBS session. </w:t>
              </w:r>
            </w:ins>
            <w:ins w:id="640" w:author="Ericsson(Henrik)" w:date="2020-12-21T09:41:00Z">
              <w:r>
                <w:rPr>
                  <w:lang w:val="en-US" w:eastAsia="zh-CN"/>
                </w:rPr>
                <w:t>The resulting QoS c</w:t>
              </w:r>
            </w:ins>
            <w:ins w:id="641" w:author="Ericsson(Henrik)" w:date="2020-12-21T09:42:00Z">
              <w:r>
                <w:rPr>
                  <w:lang w:val="en-US" w:eastAsia="zh-CN"/>
                </w:rPr>
                <w:t xml:space="preserve">an </w:t>
              </w:r>
            </w:ins>
            <w:ins w:id="642" w:author="Ericsson(Henrik)" w:date="2020-12-21T09:46:00Z">
              <w:r w:rsidR="00E22183">
                <w:rPr>
                  <w:lang w:val="en-US" w:eastAsia="zh-CN"/>
                </w:rPr>
                <w:t xml:space="preserve">in some scenarios </w:t>
              </w:r>
            </w:ins>
            <w:ins w:id="643" w:author="Ericsson(Henrik)" w:date="2020-12-21T09:42:00Z">
              <w:r>
                <w:rPr>
                  <w:lang w:val="en-US" w:eastAsia="zh-CN"/>
                </w:rPr>
                <w:t>be met by a combination of PTM and PTP where the</w:t>
              </w:r>
            </w:ins>
            <w:ins w:id="644" w:author="Ericsson(Henrik)" w:date="2020-12-21T12:39:00Z">
              <w:r w:rsidR="00B94377">
                <w:rPr>
                  <w:lang w:val="en-US" w:eastAsia="zh-CN"/>
                </w:rPr>
                <w:t>n the</w:t>
              </w:r>
            </w:ins>
            <w:ins w:id="645" w:author="Ericsson(Henrik)" w:date="2020-12-21T09:42:00Z">
              <w:r>
                <w:rPr>
                  <w:lang w:val="en-US" w:eastAsia="zh-CN"/>
                </w:rPr>
                <w:t xml:space="preserve"> </w:t>
              </w:r>
            </w:ins>
            <w:ins w:id="646" w:author="Ericsson(Henrik)" w:date="2020-12-21T09:43:00Z">
              <w:r>
                <w:rPr>
                  <w:lang w:val="en-US" w:eastAsia="zh-CN"/>
                </w:rPr>
                <w:t xml:space="preserve">properties </w:t>
              </w:r>
              <w:r w:rsidR="00E22183">
                <w:rPr>
                  <w:lang w:val="en-US" w:eastAsia="zh-CN"/>
                </w:rPr>
                <w:t xml:space="preserve">for PTM </w:t>
              </w:r>
            </w:ins>
            <w:ins w:id="647" w:author="Ericsson(Henrik)" w:date="2020-12-21T09:44:00Z">
              <w:r w:rsidR="00E22183">
                <w:rPr>
                  <w:lang w:val="en-US" w:eastAsia="zh-CN"/>
                </w:rPr>
                <w:t>vs</w:t>
              </w:r>
            </w:ins>
            <w:ins w:id="648" w:author="Ericsson(Henrik)" w:date="2020-12-21T09:43:00Z">
              <w:r w:rsidR="00E22183">
                <w:rPr>
                  <w:lang w:val="en-US" w:eastAsia="zh-CN"/>
                </w:rPr>
                <w:t xml:space="preserve"> P</w:t>
              </w:r>
            </w:ins>
            <w:ins w:id="649" w:author="Ericsson(Henrik)" w:date="2020-12-21T09:44:00Z">
              <w:r w:rsidR="00E22183">
                <w:rPr>
                  <w:lang w:val="en-US" w:eastAsia="zh-CN"/>
                </w:rPr>
                <w:t xml:space="preserve">TP </w:t>
              </w:r>
            </w:ins>
            <w:ins w:id="650" w:author="Ericsson(Henrik)" w:date="2020-12-21T09:46:00Z">
              <w:r w:rsidR="00E22183">
                <w:rPr>
                  <w:lang w:val="en-US" w:eastAsia="zh-CN"/>
                </w:rPr>
                <w:t xml:space="preserve">specifically </w:t>
              </w:r>
            </w:ins>
            <w:ins w:id="651" w:author="Ericsson(Henrik)" w:date="2020-12-21T09:44:00Z">
              <w:r w:rsidR="00E22183">
                <w:rPr>
                  <w:lang w:val="en-US" w:eastAsia="zh-CN"/>
                </w:rPr>
                <w:t>can differ.</w:t>
              </w:r>
            </w:ins>
          </w:p>
        </w:tc>
      </w:tr>
      <w:tr w:rsidR="00951523" w14:paraId="0B24C932" w14:textId="77777777" w:rsidTr="006E5F24">
        <w:trPr>
          <w:ins w:id="652"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653" w:author="Windows User" w:date="2020-12-22T11:47:00Z"/>
                <w:lang w:val="en-US" w:eastAsia="zh-CN"/>
              </w:rPr>
            </w:pPr>
            <w:ins w:id="654"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655" w:author="Windows User" w:date="2020-12-22T11:47:00Z"/>
                <w:lang w:eastAsia="zh-CN"/>
              </w:rPr>
            </w:pPr>
            <w:ins w:id="656"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657" w:author="Windows User" w:date="2020-12-22T11:47:00Z"/>
                <w:lang w:val="en-US" w:eastAsia="zh-CN"/>
              </w:rPr>
            </w:pPr>
            <w:ins w:id="658"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659"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660" w:author="xiaomi" w:date="2020-12-22T14:05:00Z"/>
                <w:rFonts w:eastAsia="DengXian"/>
                <w:lang w:eastAsia="zh-CN"/>
              </w:rPr>
            </w:pPr>
            <w:ins w:id="661"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662" w:author="xiaomi" w:date="2020-12-22T14:05:00Z"/>
                <w:rFonts w:eastAsia="DengXian"/>
                <w:lang w:eastAsia="zh-CN"/>
              </w:rPr>
            </w:pPr>
            <w:ins w:id="663"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664" w:author="xiaomi" w:date="2020-12-22T14:05:00Z"/>
                <w:rFonts w:eastAsia="DengXian"/>
                <w:lang w:eastAsia="zh-CN"/>
              </w:rPr>
            </w:pPr>
            <w:ins w:id="665" w:author="xiaomi" w:date="2020-12-22T14:11:00Z">
              <w:r>
                <w:rPr>
                  <w:rFonts w:eastAsia="DengXian"/>
                  <w:lang w:eastAsia="zh-CN"/>
                </w:rPr>
                <w:t>For</w:t>
              </w:r>
              <w:r w:rsidR="0089476F">
                <w:rPr>
                  <w:rFonts w:eastAsia="DengXian"/>
                  <w:lang w:eastAsia="zh-CN"/>
                </w:rPr>
                <w:t xml:space="preserve"> the</w:t>
              </w:r>
            </w:ins>
            <w:ins w:id="666" w:author="xiaomi" w:date="2020-12-22T14:08:00Z">
              <w:r w:rsidR="00153E4C">
                <w:rPr>
                  <w:rFonts w:eastAsia="DengXian"/>
                  <w:lang w:eastAsia="zh-CN"/>
                </w:rPr>
                <w:t xml:space="preserve"> </w:t>
              </w:r>
            </w:ins>
            <w:ins w:id="667"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668"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669"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670"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671" w:author="LG - Seong Kim" w:date="2020-12-24T14:13:00Z"/>
                <w:rFonts w:eastAsia="DengXian"/>
                <w:lang w:eastAsia="zh-CN"/>
              </w:rPr>
            </w:pPr>
            <w:ins w:id="672"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673" w:author="LG - Seong Kim" w:date="2020-12-24T14:13:00Z"/>
                <w:rFonts w:eastAsia="DengXian"/>
                <w:lang w:eastAsia="zh-CN"/>
              </w:rPr>
            </w:pPr>
            <w:ins w:id="674"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675" w:author="LG - Seong Kim" w:date="2020-12-24T14:13:00Z"/>
                <w:rFonts w:eastAsia="DengXian"/>
                <w:lang w:eastAsia="zh-CN"/>
              </w:rPr>
            </w:pPr>
            <w:ins w:id="676"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677"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678" w:author="LG - Seong Kim" w:date="2020-12-24T14:13:00Z"/>
                <w:rFonts w:eastAsia="DengXian"/>
                <w:lang w:eastAsia="zh-CN"/>
              </w:rPr>
            </w:pPr>
            <w:ins w:id="679" w:author="陈喆" w:date="2020-12-24T18:14:00Z">
              <w:r>
                <w:rPr>
                  <w:rFonts w:eastAsia="DengXian" w:hint="eastAsia"/>
                  <w:lang w:eastAsia="zh-CN"/>
                </w:rPr>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680" w:author="LG - Seong Kim" w:date="2020-12-24T14:13:00Z"/>
                <w:rFonts w:eastAsia="DengXian"/>
                <w:lang w:eastAsia="zh-CN"/>
              </w:rPr>
            </w:pPr>
            <w:ins w:id="681"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682" w:author="LG - Seong Kim" w:date="2020-12-24T14:13:00Z"/>
                <w:rFonts w:eastAsia="DengXian"/>
                <w:lang w:eastAsia="zh-CN"/>
              </w:rPr>
            </w:pPr>
            <w:ins w:id="683" w:author="陈喆" w:date="2020-12-24T18:15:00Z">
              <w:r>
                <w:rPr>
                  <w:rFonts w:eastAsia="DengXian"/>
                  <w:lang w:eastAsia="zh-CN"/>
                </w:rPr>
                <w:t>The</w:t>
              </w:r>
            </w:ins>
            <w:ins w:id="684" w:author="陈喆" w:date="2020-12-24T18:14:00Z">
              <w:r>
                <w:rPr>
                  <w:rFonts w:eastAsia="DengXian"/>
                  <w:lang w:eastAsia="zh-CN"/>
                </w:rPr>
                <w:t xml:space="preserve"> </w:t>
              </w:r>
              <w:r>
                <w:rPr>
                  <w:lang w:eastAsia="zh-CN"/>
                </w:rPr>
                <w:t xml:space="preserve">QoS characteristics are </w:t>
              </w:r>
            </w:ins>
            <w:ins w:id="685" w:author="陈喆" w:date="2020-12-24T18:15:00Z">
              <w:r>
                <w:rPr>
                  <w:lang w:eastAsia="zh-CN"/>
                </w:rPr>
                <w:t xml:space="preserve">the </w:t>
              </w:r>
            </w:ins>
            <w:ins w:id="686" w:author="陈喆" w:date="2020-12-24T18:14:00Z">
              <w:r>
                <w:rPr>
                  <w:lang w:eastAsia="zh-CN"/>
                </w:rPr>
                <w:t xml:space="preserve">same </w:t>
              </w:r>
            </w:ins>
            <w:ins w:id="687" w:author="陈喆" w:date="2020-12-24T18:15:00Z">
              <w:r>
                <w:rPr>
                  <w:lang w:eastAsia="zh-CN"/>
                </w:rPr>
                <w:t xml:space="preserve">regardless </w:t>
              </w:r>
            </w:ins>
            <w:ins w:id="688" w:author="陈喆" w:date="2020-12-24T18:14:00Z">
              <w:r>
                <w:rPr>
                  <w:lang w:eastAsia="zh-CN"/>
                </w:rPr>
                <w:t xml:space="preserve">the MBS service is delivered via Multicast or Unicast </w:t>
              </w:r>
            </w:ins>
            <w:ins w:id="689" w:author="陈喆" w:date="2020-12-24T18:15:00Z">
              <w:r>
                <w:rPr>
                  <w:lang w:eastAsia="zh-CN"/>
                </w:rPr>
                <w:t>or whether</w:t>
              </w:r>
            </w:ins>
            <w:ins w:id="690"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xml:space="preserve">) or by using multicast radio bearer (i.e. </w:t>
            </w:r>
            <w:proofErr w:type="spellStart"/>
            <w:r w:rsidRPr="009B4C05">
              <w:rPr>
                <w:rFonts w:eastAsia="DengXian"/>
                <w:lang w:eastAsia="zh-CN"/>
              </w:rPr>
              <w:t>MRB</w:t>
            </w:r>
            <w:r>
              <w:rPr>
                <w:rFonts w:eastAsia="DengXian"/>
                <w:lang w:eastAsia="zh-CN"/>
              </w:rPr>
              <w:t>+Multicast</w:t>
            </w:r>
            <w:proofErr w:type="spellEnd"/>
            <w:r>
              <w:rPr>
                <w:rFonts w:eastAsia="DengXian"/>
                <w:lang w:eastAsia="zh-CN"/>
              </w:rPr>
              <w:t xml:space="preserve">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B6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1"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692" w:author="Lenovo" w:date="2021-01-04T17:08:00Z"/>
          <w:trPrChange w:id="693"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694"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695" w:author="Lenovo" w:date="2021-01-04T17:08:00Z"/>
                <w:rFonts w:eastAsia="DengXian"/>
                <w:lang w:eastAsia="zh-CN"/>
              </w:rPr>
            </w:pPr>
            <w:ins w:id="696" w:author="Lenovo" w:date="2021-01-04T17:08:00Z">
              <w:r>
                <w:rPr>
                  <w:rFonts w:eastAsia="DengXian"/>
                  <w:lang w:eastAsia="zh-CN"/>
                </w:rPr>
                <w:t>Lenovo and Motorola Mobility</w:t>
              </w:r>
            </w:ins>
          </w:p>
        </w:tc>
        <w:tc>
          <w:tcPr>
            <w:tcW w:w="1527" w:type="dxa"/>
            <w:tcPrChange w:id="697"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698" w:author="Lenovo" w:date="2021-01-04T17:08:00Z"/>
                <w:rFonts w:eastAsia="DengXian"/>
                <w:lang w:eastAsia="zh-CN"/>
              </w:rPr>
            </w:pPr>
            <w:ins w:id="699" w:author="Lenovo" w:date="2021-01-04T17:08:00Z">
              <w:r>
                <w:rPr>
                  <w:rFonts w:eastAsia="DengXian"/>
                  <w:lang w:eastAsia="zh-CN"/>
                </w:rPr>
                <w:t>Agree with comment</w:t>
              </w:r>
            </w:ins>
          </w:p>
        </w:tc>
        <w:tc>
          <w:tcPr>
            <w:tcW w:w="6235" w:type="dxa"/>
            <w:shd w:val="clear" w:color="auto" w:fill="auto"/>
            <w:tcPrChange w:id="700"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701" w:author="Lenovo" w:date="2021-01-04T17:08:00Z"/>
                <w:rFonts w:eastAsia="DengXian"/>
                <w:lang w:val="en-US" w:eastAsia="zh-CN"/>
              </w:rPr>
            </w:pPr>
            <w:ins w:id="702" w:author="Lenovo" w:date="2021-01-04T17:08:00Z">
              <w:r>
                <w:rPr>
                  <w:rFonts w:eastAsia="DengXian"/>
                  <w:lang w:eastAsia="zh-CN"/>
                </w:rPr>
                <w:t xml:space="preserve">Yes, if MRB here includes PTP and PTM, and it is up to RAN’s decision to meet the QoS requirements using PTP or PTM, or both.  </w:t>
              </w:r>
            </w:ins>
          </w:p>
        </w:tc>
      </w:tr>
      <w:tr w:rsidR="00456F2D" w:rsidRPr="00722F90" w14:paraId="6ADC911E" w14:textId="77777777" w:rsidTr="00B601AD">
        <w:trPr>
          <w:ins w:id="703"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704" w:author="Diaz Sendra,S,Salva,TLW8 R" w:date="2021-01-04T11:49:00Z"/>
                <w:rFonts w:eastAsia="DengXian"/>
                <w:lang w:eastAsia="zh-CN"/>
              </w:rPr>
            </w:pPr>
            <w:ins w:id="705" w:author="Diaz Sendra,S,Salva,TLW8 R" w:date="2021-01-04T11:49:00Z">
              <w:r>
                <w:rPr>
                  <w:rFonts w:eastAsia="DengXian"/>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706" w:author="Diaz Sendra,S,Salva,TLW8 R" w:date="2021-01-04T11:49:00Z"/>
                <w:rFonts w:eastAsia="DengXian"/>
                <w:lang w:eastAsia="zh-CN"/>
              </w:rPr>
            </w:pPr>
            <w:ins w:id="707" w:author="Diaz Sendra,S,Salva,TLW8 R" w:date="2021-01-04T11:49:00Z">
              <w:r>
                <w:rPr>
                  <w:rFonts w:eastAsia="DengXian"/>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708" w:author="Diaz Sendra,S,Salva,TLW8 R" w:date="2021-01-04T11:49:00Z"/>
                <w:rFonts w:eastAsia="DengXian"/>
                <w:lang w:eastAsia="zh-CN"/>
              </w:rPr>
            </w:pPr>
            <w:ins w:id="709" w:author="Diaz Sendra,S,Salva,TLW8 R" w:date="2021-01-04T11:56:00Z">
              <w:r>
                <w:rPr>
                  <w:rFonts w:eastAsia="DengXian"/>
                  <w:lang w:eastAsia="zh-CN"/>
                </w:rPr>
                <w:t>Agree with Me</w:t>
              </w:r>
            </w:ins>
            <w:ins w:id="710" w:author="Diaz Sendra,S,Salva,TLW8 R" w:date="2021-01-04T11:57:00Z">
              <w:r>
                <w:rPr>
                  <w:rFonts w:eastAsia="DengXian"/>
                  <w:lang w:eastAsia="zh-CN"/>
                </w:rPr>
                <w:t xml:space="preserve">diaTek and Intel. </w:t>
              </w:r>
              <w:r w:rsidR="00EC0A1C">
                <w:rPr>
                  <w:rFonts w:eastAsia="DengXian"/>
                  <w:lang w:eastAsia="zh-CN"/>
                </w:rPr>
                <w:t>QoS requirements are independent of unicast or multicast RAN transmission</w:t>
              </w:r>
            </w:ins>
            <w:ins w:id="711" w:author="Diaz Sendra,S,Salva,TLW8 R" w:date="2021-01-04T12:00:00Z">
              <w:r w:rsidR="0073093D">
                <w:rPr>
                  <w:rFonts w:eastAsia="DengXian"/>
                  <w:lang w:eastAsia="zh-CN"/>
                </w:rPr>
                <w:t>.</w:t>
              </w:r>
            </w:ins>
            <w:ins w:id="712" w:author="Diaz Sendra,S,Salva,TLW8 R" w:date="2021-01-04T11:50:00Z">
              <w:r w:rsidR="00EF61FB">
                <w:rPr>
                  <w:rFonts w:eastAsia="DengXian"/>
                  <w:lang w:eastAsia="zh-CN"/>
                </w:rPr>
                <w:t xml:space="preserve"> </w:t>
              </w:r>
            </w:ins>
          </w:p>
        </w:tc>
      </w:tr>
      <w:tr w:rsidR="00737DA4" w:rsidRPr="00722F90" w14:paraId="5E8466C3" w14:textId="77777777" w:rsidTr="00CB5F0C">
        <w:trPr>
          <w:ins w:id="713"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714" w:author="vivo (Stephen)" w:date="2021-01-04T23:26:00Z"/>
                <w:rFonts w:eastAsia="DengXian"/>
                <w:lang w:eastAsia="zh-CN"/>
              </w:rPr>
            </w:pPr>
            <w:ins w:id="715" w:author="vivo (Stephen)" w:date="2021-01-04T23:26:00Z">
              <w:r>
                <w:rPr>
                  <w:rFonts w:eastAsia="DengXian" w:hint="eastAsia"/>
                  <w:lang w:eastAsia="zh-CN"/>
                </w:rPr>
                <w:t>v</w:t>
              </w:r>
              <w:r>
                <w:rPr>
                  <w:rFonts w:eastAsia="DengXian"/>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716" w:author="vivo (Stephen)" w:date="2021-01-04T23:26:00Z"/>
                <w:rFonts w:eastAsia="DengXian"/>
                <w:lang w:eastAsia="zh-CN"/>
              </w:rPr>
            </w:pPr>
            <w:ins w:id="717" w:author="vivo (Stephen)" w:date="2021-01-04T23:26:00Z">
              <w:r>
                <w:rPr>
                  <w:rFonts w:eastAsia="DengXian" w:hint="eastAsia"/>
                  <w:lang w:eastAsia="zh-CN"/>
                </w:rPr>
                <w:t>A</w:t>
              </w:r>
              <w:r>
                <w:rPr>
                  <w:rFonts w:eastAsia="DengXian"/>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718" w:author="vivo (Stephen)" w:date="2021-01-04T23:26:00Z"/>
                <w:rFonts w:eastAsia="DengXian"/>
                <w:lang w:eastAsia="zh-CN"/>
              </w:rPr>
            </w:pPr>
            <w:ins w:id="719" w:author="vivo (Stephen)" w:date="2021-01-04T23:26:00Z">
              <w:r>
                <w:rPr>
                  <w:rFonts w:eastAsia="DengXian" w:hint="eastAsia"/>
                  <w:lang w:eastAsia="zh-CN"/>
                </w:rPr>
                <w:t>T</w:t>
              </w:r>
              <w:r>
                <w:rPr>
                  <w:rFonts w:eastAsia="DengXian"/>
                  <w:lang w:eastAsia="zh-CN"/>
                </w:rPr>
                <w:t xml:space="preserve">he </w:t>
              </w:r>
            </w:ins>
            <w:proofErr w:type="spellStart"/>
            <w:ins w:id="720" w:author="vivo (Stephen)" w:date="2021-01-04T23:43:00Z">
              <w:r w:rsidR="00D25BE6">
                <w:rPr>
                  <w:rFonts w:eastAsia="DengXian"/>
                  <w:lang w:eastAsia="zh-CN"/>
                </w:rPr>
                <w:t>existing</w:t>
              </w:r>
            </w:ins>
            <w:ins w:id="721" w:author="vivo (Stephen)" w:date="2021-01-04T23:26:00Z">
              <w:r>
                <w:rPr>
                  <w:rFonts w:eastAsia="DengXian"/>
                  <w:lang w:eastAsia="zh-CN"/>
                </w:rPr>
                <w:t>t</w:t>
              </w:r>
              <w:proofErr w:type="spellEnd"/>
              <w:r>
                <w:rPr>
                  <w:rFonts w:eastAsia="DengXian"/>
                  <w:lang w:eastAsia="zh-CN"/>
                </w:rPr>
                <w:t xml:space="preserve"> 5G QoS model is also applicable to 5G MBS. Thus, the QoS requirements are derived regardless of transmission mode (e.g. multicast or unicast).</w:t>
              </w:r>
            </w:ins>
          </w:p>
        </w:tc>
      </w:tr>
      <w:tr w:rsidR="006D48BA" w:rsidRPr="00722F90" w14:paraId="005A69A2" w14:textId="77777777" w:rsidTr="00CB5F0C">
        <w:trPr>
          <w:ins w:id="722" w:author="Apple - Fangli" w:date="2021-01-05T09:5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ins w:id="723" w:author="Apple - Fangli" w:date="2021-01-05T09:57:00Z"/>
                <w:rFonts w:eastAsia="DengXian"/>
                <w:lang w:eastAsia="zh-CN"/>
              </w:rPr>
            </w:pPr>
            <w:ins w:id="724" w:author="Apple - Fangli" w:date="2021-01-05T09:57:00Z">
              <w:r>
                <w:rPr>
                  <w:rFonts w:eastAsia="DengXian"/>
                  <w:lang w:eastAsia="zh-CN"/>
                </w:rPr>
                <w:t>Apple</w:t>
              </w:r>
            </w:ins>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ins w:id="725" w:author="Apple - Fangli" w:date="2021-01-05T09:57:00Z"/>
                <w:rFonts w:eastAsia="DengXian"/>
                <w:lang w:eastAsia="zh-CN"/>
              </w:rPr>
            </w:pPr>
            <w:ins w:id="726" w:author="Apple - Fangli" w:date="2021-01-05T09:57:00Z">
              <w:r>
                <w:rPr>
                  <w:rFonts w:eastAsia="DengXian"/>
                  <w:lang w:eastAsia="zh-CN"/>
                </w:rPr>
                <w:t>Agree</w:t>
              </w:r>
            </w:ins>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ins w:id="727" w:author="Apple - Fangli" w:date="2021-01-05T09:57:00Z"/>
                <w:rFonts w:eastAsia="DengXian"/>
                <w:lang w:eastAsia="zh-CN"/>
              </w:rPr>
            </w:pPr>
            <w:ins w:id="728" w:author="Apple - Fangli" w:date="2021-01-05T09:59:00Z">
              <w:r>
                <w:rPr>
                  <w:rFonts w:eastAsia="DengXian"/>
                  <w:lang w:eastAsia="zh-CN"/>
                </w:rPr>
                <w:t>RAN can decide the delivery mode (i.e. PTP and PTM) according to th</w:t>
              </w:r>
            </w:ins>
            <w:ins w:id="729" w:author="Apple - Fangli" w:date="2021-01-05T10:00:00Z">
              <w:r>
                <w:rPr>
                  <w:rFonts w:eastAsia="DengXian"/>
                  <w:lang w:eastAsia="zh-CN"/>
                </w:rPr>
                <w:t xml:space="preserve">e </w:t>
              </w:r>
            </w:ins>
            <w:ins w:id="730" w:author="Apple - Fangli" w:date="2021-01-05T09:59:00Z">
              <w:r>
                <w:rPr>
                  <w:rFonts w:eastAsia="DengXian"/>
                  <w:lang w:eastAsia="zh-CN"/>
                </w:rPr>
                <w:t>QoS requirement</w:t>
              </w:r>
            </w:ins>
            <w:ins w:id="731" w:author="Apple - Fangli" w:date="2021-01-05T10:00:00Z">
              <w:r>
                <w:rPr>
                  <w:rFonts w:eastAsia="DengXian"/>
                  <w:lang w:eastAsia="zh-CN"/>
                </w:rPr>
                <w:t xml:space="preserve">, i.e. PTP for the service with high QoS requirement and PTM for the service with low QoS requirement. </w:t>
              </w:r>
            </w:ins>
          </w:p>
        </w:tc>
      </w:tr>
      <w:tr w:rsidR="00FF4F25" w:rsidRPr="00722F90" w14:paraId="667E1530" w14:textId="77777777" w:rsidTr="00CB5F0C">
        <w:trPr>
          <w:ins w:id="732" w:author="Spreadtrum communications" w:date="2021-01-05T12:33: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ins w:id="733" w:author="Spreadtrum communications" w:date="2021-01-05T12:33:00Z"/>
                <w:rFonts w:eastAsia="DengXian"/>
                <w:lang w:eastAsia="zh-CN"/>
              </w:rPr>
            </w:pPr>
            <w:proofErr w:type="spellStart"/>
            <w:ins w:id="734" w:author="Spreadtrum communications" w:date="2021-01-05T12:33:00Z">
              <w:r>
                <w:rPr>
                  <w:rFonts w:eastAsia="DengXian" w:hint="eastAsia"/>
                  <w:lang w:eastAsia="zh-CN"/>
                </w:rPr>
                <w:lastRenderedPageBreak/>
                <w:t>S</w:t>
              </w:r>
              <w:r>
                <w:rPr>
                  <w:rFonts w:eastAsia="DengXian"/>
                  <w:lang w:eastAsia="zh-CN"/>
                </w:rPr>
                <w:t>preadtrum</w:t>
              </w:r>
              <w:proofErr w:type="spellEnd"/>
            </w:ins>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ins w:id="735" w:author="Spreadtrum communications" w:date="2021-01-05T12:33:00Z"/>
                <w:rFonts w:eastAsia="DengXian"/>
                <w:lang w:eastAsia="zh-CN"/>
              </w:rPr>
            </w:pPr>
            <w:ins w:id="736" w:author="Spreadtrum communications" w:date="2021-01-05T12:33:00Z">
              <w:r>
                <w:rPr>
                  <w:rFonts w:eastAsia="DengXian" w:hint="eastAsia"/>
                  <w:lang w:eastAsia="zh-CN"/>
                </w:rPr>
                <w:t>A</w:t>
              </w:r>
              <w:r>
                <w:rPr>
                  <w:rFonts w:eastAsia="DengXian"/>
                  <w:lang w:eastAsia="zh-CN"/>
                </w:rPr>
                <w:t>gree</w:t>
              </w:r>
            </w:ins>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ins w:id="737" w:author="Spreadtrum communications" w:date="2021-01-05T12:33:00Z"/>
                <w:rFonts w:eastAsia="DengXian"/>
                <w:lang w:eastAsia="zh-CN"/>
              </w:rPr>
            </w:pPr>
            <w:ins w:id="738" w:author="Spreadtrum communications" w:date="2021-01-05T12:33:00Z">
              <w:r>
                <w:rPr>
                  <w:rFonts w:eastAsia="DengXian"/>
                  <w:lang w:eastAsia="zh-CN"/>
                </w:rPr>
                <w:t>For a given MBS</w:t>
              </w:r>
              <w:r>
                <w:rPr>
                  <w:rFonts w:eastAsia="DengXian" w:hint="eastAsia"/>
                  <w:lang w:eastAsia="zh-CN"/>
                </w:rPr>
                <w:t xml:space="preserve"> </w:t>
              </w:r>
              <w:r>
                <w:rPr>
                  <w:rFonts w:eastAsia="DengXian"/>
                  <w:lang w:eastAsia="zh-CN"/>
                </w:rPr>
                <w:t xml:space="preserve">service, the same </w:t>
              </w:r>
              <w:r>
                <w:rPr>
                  <w:rFonts w:eastAsia="DengXian" w:hint="eastAsia"/>
                  <w:lang w:eastAsia="zh-CN"/>
                </w:rPr>
                <w:t>Qo</w:t>
              </w:r>
              <w:r>
                <w:rPr>
                  <w:rFonts w:eastAsia="DengXian"/>
                  <w:lang w:eastAsia="zh-CN"/>
                </w:rPr>
                <w:t xml:space="preserve">S requirements should be meet by RAN regardless of whether using DRB or MRB or using PTP, </w:t>
              </w:r>
              <w:r>
                <w:rPr>
                  <w:rFonts w:eastAsia="DengXian" w:hint="eastAsia"/>
                  <w:lang w:eastAsia="zh-CN"/>
                </w:rPr>
                <w:t>P</w:t>
              </w:r>
              <w:r>
                <w:rPr>
                  <w:rFonts w:eastAsia="DengXian"/>
                  <w:lang w:eastAsia="zh-CN"/>
                </w:rPr>
                <w:t xml:space="preserve">TM or both. </w:t>
              </w:r>
            </w:ins>
          </w:p>
        </w:tc>
      </w:tr>
      <w:tr w:rsidR="00FA1765" w14:paraId="5B574F14" w14:textId="77777777" w:rsidTr="00856DE3">
        <w:trPr>
          <w:ins w:id="739" w:author="Author" w:date="2021-01-05T09:28:00Z"/>
        </w:trPr>
        <w:tc>
          <w:tcPr>
            <w:tcW w:w="1449" w:type="dxa"/>
            <w:shd w:val="clear" w:color="auto" w:fill="auto"/>
          </w:tcPr>
          <w:p w14:paraId="7068A6DD" w14:textId="77777777" w:rsidR="00FA1765" w:rsidRDefault="00FA1765" w:rsidP="00856DE3">
            <w:pPr>
              <w:overflowPunct w:val="0"/>
              <w:autoSpaceDE w:val="0"/>
              <w:autoSpaceDN w:val="0"/>
              <w:adjustRightInd w:val="0"/>
              <w:spacing w:before="60" w:after="60"/>
              <w:textAlignment w:val="baseline"/>
              <w:rPr>
                <w:ins w:id="740" w:author="Author" w:date="2021-01-05T09:28:00Z"/>
                <w:lang w:val="en-US" w:eastAsia="zh-CN"/>
              </w:rPr>
            </w:pPr>
            <w:ins w:id="741" w:author="Author" w:date="2021-01-05T09:28:00Z">
              <w:r>
                <w:rPr>
                  <w:lang w:val="en-US" w:eastAsia="zh-CN"/>
                </w:rPr>
                <w:t>AT&amp;T</w:t>
              </w:r>
            </w:ins>
          </w:p>
        </w:tc>
        <w:tc>
          <w:tcPr>
            <w:tcW w:w="1527" w:type="dxa"/>
          </w:tcPr>
          <w:p w14:paraId="79D659E7" w14:textId="77777777" w:rsidR="00FA1765" w:rsidRDefault="00FA1765" w:rsidP="00856DE3">
            <w:pPr>
              <w:overflowPunct w:val="0"/>
              <w:autoSpaceDE w:val="0"/>
              <w:autoSpaceDN w:val="0"/>
              <w:adjustRightInd w:val="0"/>
              <w:spacing w:before="60" w:after="60"/>
              <w:textAlignment w:val="baseline"/>
              <w:rPr>
                <w:ins w:id="742" w:author="Author" w:date="2021-01-05T09:28:00Z"/>
                <w:lang w:eastAsia="zh-CN"/>
              </w:rPr>
            </w:pPr>
            <w:ins w:id="743" w:author="Author" w:date="2021-01-05T09:28:00Z">
              <w:r>
                <w:rPr>
                  <w:lang w:eastAsia="zh-CN"/>
                </w:rPr>
                <w:t>Agree</w:t>
              </w:r>
            </w:ins>
          </w:p>
        </w:tc>
        <w:tc>
          <w:tcPr>
            <w:tcW w:w="6235" w:type="dxa"/>
            <w:shd w:val="clear" w:color="auto" w:fill="auto"/>
          </w:tcPr>
          <w:p w14:paraId="2F43E93B" w14:textId="77777777" w:rsidR="00FA1765" w:rsidRDefault="00FA1765" w:rsidP="00856DE3">
            <w:pPr>
              <w:overflowPunct w:val="0"/>
              <w:autoSpaceDE w:val="0"/>
              <w:autoSpaceDN w:val="0"/>
              <w:adjustRightInd w:val="0"/>
              <w:spacing w:before="60" w:after="60"/>
              <w:textAlignment w:val="baseline"/>
              <w:rPr>
                <w:ins w:id="744" w:author="Author" w:date="2021-01-05T09:28:00Z"/>
                <w:lang w:val="en-US" w:eastAsia="zh-CN"/>
              </w:rPr>
            </w:pPr>
            <w:ins w:id="745" w:author="Author" w:date="2021-01-05T09:28:00Z">
              <w:r>
                <w:rPr>
                  <w:lang w:val="en-US" w:eastAsia="zh-CN"/>
                </w:rPr>
                <w:t>All QoS requirements must be met</w:t>
              </w:r>
            </w:ins>
          </w:p>
        </w:tc>
      </w:tr>
      <w:tr w:rsidR="00C95435" w14:paraId="4AFD4E8C" w14:textId="77777777" w:rsidTr="00856DE3">
        <w:trPr>
          <w:ins w:id="746" w:author="Fangying Xiao(Sharp)" w:date="2021-01-06T14:36:00Z"/>
        </w:trPr>
        <w:tc>
          <w:tcPr>
            <w:tcW w:w="1449" w:type="dxa"/>
            <w:shd w:val="clear" w:color="auto" w:fill="auto"/>
          </w:tcPr>
          <w:p w14:paraId="0767F53C" w14:textId="1D9047C5" w:rsidR="00C95435" w:rsidRDefault="00C95435" w:rsidP="00C95435">
            <w:pPr>
              <w:overflowPunct w:val="0"/>
              <w:autoSpaceDE w:val="0"/>
              <w:autoSpaceDN w:val="0"/>
              <w:adjustRightInd w:val="0"/>
              <w:spacing w:before="60" w:after="60"/>
              <w:textAlignment w:val="baseline"/>
              <w:rPr>
                <w:ins w:id="747" w:author="Fangying Xiao(Sharp)" w:date="2021-01-06T14:36:00Z"/>
                <w:lang w:val="en-US" w:eastAsia="zh-CN"/>
              </w:rPr>
            </w:pPr>
            <w:ins w:id="748" w:author="Fangying Xiao(Sharp)" w:date="2021-01-06T14:36:00Z">
              <w:r>
                <w:rPr>
                  <w:rFonts w:eastAsia="DengXian" w:hint="eastAsia"/>
                  <w:lang w:eastAsia="zh-CN"/>
                </w:rPr>
                <w:t>Sharp</w:t>
              </w:r>
            </w:ins>
          </w:p>
        </w:tc>
        <w:tc>
          <w:tcPr>
            <w:tcW w:w="1527" w:type="dxa"/>
          </w:tcPr>
          <w:p w14:paraId="3A37C23C" w14:textId="431E2563" w:rsidR="00C95435" w:rsidRDefault="00C95435" w:rsidP="00C95435">
            <w:pPr>
              <w:overflowPunct w:val="0"/>
              <w:autoSpaceDE w:val="0"/>
              <w:autoSpaceDN w:val="0"/>
              <w:adjustRightInd w:val="0"/>
              <w:spacing w:before="60" w:after="60"/>
              <w:textAlignment w:val="baseline"/>
              <w:rPr>
                <w:ins w:id="749" w:author="Fangying Xiao(Sharp)" w:date="2021-01-06T14:36:00Z"/>
                <w:lang w:eastAsia="zh-CN"/>
              </w:rPr>
            </w:pPr>
            <w:ins w:id="750" w:author="Fangying Xiao(Sharp)" w:date="2021-01-06T14:36:00Z">
              <w:r>
                <w:rPr>
                  <w:rFonts w:eastAsia="DengXian" w:hint="eastAsia"/>
                  <w:lang w:eastAsia="zh-CN"/>
                </w:rPr>
                <w:t>Agree, but</w:t>
              </w:r>
            </w:ins>
          </w:p>
        </w:tc>
        <w:tc>
          <w:tcPr>
            <w:tcW w:w="6235" w:type="dxa"/>
            <w:shd w:val="clear" w:color="auto" w:fill="auto"/>
          </w:tcPr>
          <w:p w14:paraId="08233D8F" w14:textId="768D121D" w:rsidR="00C95435" w:rsidRDefault="00C95435" w:rsidP="00C95435">
            <w:pPr>
              <w:overflowPunct w:val="0"/>
              <w:autoSpaceDE w:val="0"/>
              <w:autoSpaceDN w:val="0"/>
              <w:adjustRightInd w:val="0"/>
              <w:spacing w:before="60" w:after="60"/>
              <w:textAlignment w:val="baseline"/>
              <w:rPr>
                <w:ins w:id="751" w:author="Fangying Xiao(Sharp)" w:date="2021-01-06T14:36:00Z"/>
                <w:lang w:val="en-US" w:eastAsia="zh-CN"/>
              </w:rPr>
            </w:pPr>
            <w:ins w:id="752" w:author="Fangying Xiao(Sharp)" w:date="2021-01-06T14:36:00Z">
              <w:r>
                <w:rPr>
                  <w:lang w:eastAsia="ko-KR"/>
                </w:rPr>
                <w:t xml:space="preserve">This does not mean </w:t>
              </w:r>
              <w:r>
                <w:rPr>
                  <w:lang w:eastAsia="zh-CN"/>
                </w:rPr>
                <w:t>any QoS requirement that can be met by current </w:t>
              </w:r>
              <w:r w:rsidRPr="00B5427A">
                <w:rPr>
                  <w:lang w:eastAsia="zh-CN"/>
                </w:rPr>
                <w:t>DRB</w:t>
              </w:r>
              <w:r>
                <w:rPr>
                  <w:lang w:eastAsia="zh-CN"/>
                </w:rPr>
                <w:t> shall also be met with PTM</w:t>
              </w:r>
              <w:r w:rsidRPr="00B5427A">
                <w:rPr>
                  <w:lang w:eastAsia="zh-CN"/>
                </w:rPr>
                <w:t xml:space="preserve"> of MRB</w:t>
              </w:r>
              <w:r>
                <w:rPr>
                  <w:lang w:eastAsia="zh-CN"/>
                </w:rPr>
                <w:t>.</w:t>
              </w:r>
              <w:r>
                <w:rPr>
                  <w:lang w:eastAsia="ko-KR"/>
                </w:rPr>
                <w:t xml:space="preserve"> Which </w:t>
              </w:r>
              <w:r w:rsidRPr="00067A02">
                <w:rPr>
                  <w:rFonts w:hint="eastAsia"/>
                  <w:lang w:eastAsia="ko-KR"/>
                </w:rPr>
                <w:t>transmission</w:t>
              </w:r>
              <w:r w:rsidRPr="00067A02">
                <w:rPr>
                  <w:lang w:eastAsia="ko-KR"/>
                </w:rPr>
                <w:t xml:space="preserve"> </w:t>
              </w:r>
              <w:r w:rsidRPr="00067A02">
                <w:rPr>
                  <w:rFonts w:hint="eastAsia"/>
                  <w:lang w:eastAsia="ko-KR"/>
                </w:rPr>
                <w:t>type</w:t>
              </w:r>
              <w:r w:rsidRPr="00067A02">
                <w:rPr>
                  <w:lang w:eastAsia="ko-KR"/>
                </w:rPr>
                <w:t xml:space="preserve"> (PTM or PTP)</w:t>
              </w:r>
              <w:r>
                <w:rPr>
                  <w:lang w:eastAsia="ko-KR"/>
                </w:rPr>
                <w:t xml:space="preserve"> is used for the multicast data should be up to NW taken the QoS requirement into consideration. If PTM does not meet a specific QoS requirements, PTP which can meet the requirements can be configured.</w:t>
              </w:r>
            </w:ins>
          </w:p>
        </w:tc>
      </w:tr>
      <w:tr w:rsidR="00C21D91" w:rsidRPr="00722F90" w14:paraId="4968E621" w14:textId="77777777" w:rsidTr="00856DE3">
        <w:trPr>
          <w:ins w:id="753" w:author="ITRI" w:date="2021-01-06T20:45: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3F2DEBB1" w14:textId="77777777" w:rsidR="00C21D91" w:rsidRPr="00EA51D0" w:rsidRDefault="00C21D91" w:rsidP="00856DE3">
            <w:pPr>
              <w:overflowPunct w:val="0"/>
              <w:autoSpaceDE w:val="0"/>
              <w:autoSpaceDN w:val="0"/>
              <w:adjustRightInd w:val="0"/>
              <w:spacing w:before="60" w:after="60"/>
              <w:textAlignment w:val="baseline"/>
              <w:rPr>
                <w:ins w:id="754" w:author="ITRI" w:date="2021-01-06T20:45:00Z"/>
                <w:rFonts w:eastAsia="PMingLiU"/>
                <w:lang w:eastAsia="zh-TW"/>
              </w:rPr>
            </w:pPr>
            <w:ins w:id="755" w:author="ITRI" w:date="2021-01-06T20:45:00Z">
              <w:r>
                <w:rPr>
                  <w:rFonts w:eastAsia="PMingLiU" w:hint="eastAsia"/>
                  <w:lang w:eastAsia="zh-TW"/>
                </w:rPr>
                <w:t>I</w:t>
              </w:r>
              <w:r>
                <w:rPr>
                  <w:rFonts w:eastAsia="PMingLiU"/>
                  <w:lang w:eastAsia="zh-TW"/>
                </w:rPr>
                <w:t>TRI</w:t>
              </w:r>
            </w:ins>
          </w:p>
        </w:tc>
        <w:tc>
          <w:tcPr>
            <w:tcW w:w="1527" w:type="dxa"/>
          </w:tcPr>
          <w:p w14:paraId="5FB7CCDA" w14:textId="77777777" w:rsidR="00C21D91" w:rsidRDefault="00C21D91" w:rsidP="00856DE3">
            <w:pPr>
              <w:overflowPunct w:val="0"/>
              <w:autoSpaceDE w:val="0"/>
              <w:autoSpaceDN w:val="0"/>
              <w:adjustRightInd w:val="0"/>
              <w:spacing w:before="60" w:after="60"/>
              <w:textAlignment w:val="baseline"/>
              <w:rPr>
                <w:ins w:id="756" w:author="ITRI" w:date="2021-01-06T20:45:00Z"/>
                <w:rFonts w:eastAsia="DengXian"/>
                <w:lang w:eastAsia="zh-CN"/>
              </w:rPr>
            </w:pPr>
            <w:ins w:id="757" w:author="ITRI" w:date="2021-01-06T20:45:00Z">
              <w:r>
                <w:rPr>
                  <w:rFonts w:eastAsia="DengXian" w:hint="eastAsia"/>
                  <w:lang w:eastAsia="zh-CN"/>
                </w:rPr>
                <w:t>A</w:t>
              </w:r>
              <w:r>
                <w:rPr>
                  <w:rFonts w:eastAsia="DengXian"/>
                  <w:lang w:eastAsia="zh-CN"/>
                </w:rPr>
                <w:t>gree</w:t>
              </w:r>
            </w:ins>
          </w:p>
        </w:tc>
        <w:tc>
          <w:tcPr>
            <w:tcW w:w="6235" w:type="dxa"/>
            <w:shd w:val="clear" w:color="auto" w:fill="auto"/>
            <w:vAlign w:val="center"/>
          </w:tcPr>
          <w:p w14:paraId="293AA216" w14:textId="77777777" w:rsidR="00C21D91" w:rsidRPr="00EA51D0" w:rsidRDefault="00C21D91" w:rsidP="00856DE3">
            <w:pPr>
              <w:overflowPunct w:val="0"/>
              <w:autoSpaceDE w:val="0"/>
              <w:autoSpaceDN w:val="0"/>
              <w:adjustRightInd w:val="0"/>
              <w:spacing w:before="60" w:after="60"/>
              <w:textAlignment w:val="baseline"/>
              <w:rPr>
                <w:ins w:id="758" w:author="ITRI" w:date="2021-01-06T20:45:00Z"/>
                <w:rFonts w:eastAsia="PMingLiU"/>
                <w:lang w:eastAsia="zh-TW"/>
              </w:rPr>
            </w:pPr>
            <w:ins w:id="759" w:author="ITRI" w:date="2021-01-06T20:45:00Z">
              <w:r w:rsidRPr="00EA51D0">
                <w:rPr>
                  <w:lang w:eastAsia="zh-CN"/>
                </w:rPr>
                <w:t xml:space="preserve">We think the same QoS requirements should be met no matter whether </w:t>
              </w:r>
              <w:r>
                <w:rPr>
                  <w:lang w:eastAsia="zh-CN"/>
                </w:rPr>
                <w:t>UE specific or multicast radio bearer</w:t>
              </w:r>
              <w:r w:rsidRPr="00EA51D0">
                <w:rPr>
                  <w:lang w:eastAsia="zh-CN"/>
                </w:rPr>
                <w:t xml:space="preserve"> is used. </w:t>
              </w:r>
            </w:ins>
          </w:p>
        </w:tc>
      </w:tr>
      <w:tr w:rsidR="00783371" w:rsidRPr="00722F90" w14:paraId="6F962FB8" w14:textId="77777777" w:rsidTr="00856DE3">
        <w:trPr>
          <w:ins w:id="760" w:author="UIC_0" w:date="2021-01-06T21:1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28449FBE" w14:textId="29356301" w:rsidR="00783371" w:rsidRDefault="00783371" w:rsidP="00856DE3">
            <w:pPr>
              <w:overflowPunct w:val="0"/>
              <w:autoSpaceDE w:val="0"/>
              <w:autoSpaceDN w:val="0"/>
              <w:adjustRightInd w:val="0"/>
              <w:spacing w:before="60" w:after="60"/>
              <w:textAlignment w:val="baseline"/>
              <w:rPr>
                <w:ins w:id="761" w:author="UIC_0" w:date="2021-01-06T21:19:00Z"/>
                <w:rFonts w:eastAsia="PMingLiU"/>
                <w:lang w:eastAsia="zh-TW"/>
              </w:rPr>
            </w:pPr>
            <w:ins w:id="762" w:author="UIC_0" w:date="2021-01-06T21:20:00Z">
              <w:r>
                <w:rPr>
                  <w:rFonts w:eastAsia="PMingLiU"/>
                  <w:lang w:eastAsia="zh-TW"/>
                </w:rPr>
                <w:t>UIC</w:t>
              </w:r>
            </w:ins>
          </w:p>
        </w:tc>
        <w:tc>
          <w:tcPr>
            <w:tcW w:w="1527" w:type="dxa"/>
          </w:tcPr>
          <w:p w14:paraId="6BB105FA" w14:textId="257BE1A4" w:rsidR="00783371" w:rsidRDefault="00783371" w:rsidP="00856DE3">
            <w:pPr>
              <w:overflowPunct w:val="0"/>
              <w:autoSpaceDE w:val="0"/>
              <w:autoSpaceDN w:val="0"/>
              <w:adjustRightInd w:val="0"/>
              <w:spacing w:before="60" w:after="60"/>
              <w:textAlignment w:val="baseline"/>
              <w:rPr>
                <w:ins w:id="763" w:author="UIC_0" w:date="2021-01-06T21:19:00Z"/>
                <w:rFonts w:eastAsia="DengXian"/>
                <w:lang w:eastAsia="zh-CN"/>
              </w:rPr>
            </w:pPr>
            <w:ins w:id="764" w:author="UIC_0" w:date="2021-01-06T21:20:00Z">
              <w:r>
                <w:rPr>
                  <w:rFonts w:eastAsia="DengXian"/>
                  <w:lang w:eastAsia="zh-CN"/>
                </w:rPr>
                <w:t>Agree</w:t>
              </w:r>
            </w:ins>
          </w:p>
        </w:tc>
        <w:tc>
          <w:tcPr>
            <w:tcW w:w="6235" w:type="dxa"/>
            <w:shd w:val="clear" w:color="auto" w:fill="auto"/>
            <w:vAlign w:val="center"/>
          </w:tcPr>
          <w:p w14:paraId="013F2C61" w14:textId="34014E5E" w:rsidR="00783371" w:rsidRPr="00EA51D0" w:rsidRDefault="00783371" w:rsidP="00856DE3">
            <w:pPr>
              <w:overflowPunct w:val="0"/>
              <w:autoSpaceDE w:val="0"/>
              <w:autoSpaceDN w:val="0"/>
              <w:adjustRightInd w:val="0"/>
              <w:spacing w:before="60" w:after="60"/>
              <w:textAlignment w:val="baseline"/>
              <w:rPr>
                <w:ins w:id="765" w:author="UIC_0" w:date="2021-01-06T21:19:00Z"/>
                <w:lang w:eastAsia="zh-CN"/>
              </w:rPr>
            </w:pPr>
            <w:ins w:id="766" w:author="UIC_0" w:date="2021-01-06T21:21:00Z">
              <w:r>
                <w:rPr>
                  <w:rFonts w:eastAsia="DengXian"/>
                  <w:lang w:val="en-US" w:eastAsia="zh-CN"/>
                </w:rPr>
                <w:t>L</w:t>
              </w:r>
              <w:r w:rsidRPr="00B31CF9">
                <w:rPr>
                  <w:rFonts w:eastAsia="DengXian"/>
                  <w:lang w:val="en-US" w:eastAsia="zh-CN"/>
                </w:rPr>
                <w:t>atency and reliability are to be considered and applied generally and independent of the transmission mode.</w:t>
              </w:r>
              <w:r>
                <w:rPr>
                  <w:rFonts w:eastAsia="DengXian"/>
                  <w:lang w:val="en-US" w:eastAsia="zh-CN"/>
                </w:rPr>
                <w:t xml:space="preserve"> There is no need to differentiate between the corresponding radio bearers used for PTP or PTM transmission mode.</w:t>
              </w:r>
            </w:ins>
          </w:p>
        </w:tc>
      </w:tr>
      <w:tr w:rsidR="0046658F" w:rsidRPr="00722F90" w14:paraId="7C20309C" w14:textId="77777777" w:rsidTr="00856DE3">
        <w:trPr>
          <w:ins w:id="767" w:author="Convida Wireless" w:date="2021-01-06T15:3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843CB89" w14:textId="77777777" w:rsidR="0046658F" w:rsidRDefault="0046658F" w:rsidP="00856DE3">
            <w:pPr>
              <w:overflowPunct w:val="0"/>
              <w:autoSpaceDE w:val="0"/>
              <w:autoSpaceDN w:val="0"/>
              <w:adjustRightInd w:val="0"/>
              <w:spacing w:before="60" w:after="60"/>
              <w:textAlignment w:val="baseline"/>
              <w:rPr>
                <w:ins w:id="768" w:author="Convida Wireless" w:date="2021-01-06T15:37:00Z"/>
                <w:rFonts w:eastAsia="DengXian"/>
                <w:lang w:eastAsia="zh-CN"/>
              </w:rPr>
            </w:pPr>
            <w:ins w:id="769" w:author="Convida Wireless" w:date="2021-01-06T15:37:00Z">
              <w:r>
                <w:rPr>
                  <w:rFonts w:eastAsia="DengXian"/>
                  <w:lang w:eastAsia="zh-CN"/>
                </w:rPr>
                <w:t>Convida Wireless</w:t>
              </w:r>
            </w:ins>
          </w:p>
        </w:tc>
        <w:tc>
          <w:tcPr>
            <w:tcW w:w="1527" w:type="dxa"/>
          </w:tcPr>
          <w:p w14:paraId="2BE3EE68" w14:textId="77777777" w:rsidR="0046658F" w:rsidRDefault="0046658F" w:rsidP="00856DE3">
            <w:pPr>
              <w:overflowPunct w:val="0"/>
              <w:autoSpaceDE w:val="0"/>
              <w:autoSpaceDN w:val="0"/>
              <w:adjustRightInd w:val="0"/>
              <w:spacing w:before="60" w:after="60"/>
              <w:textAlignment w:val="baseline"/>
              <w:rPr>
                <w:ins w:id="770" w:author="Convida Wireless" w:date="2021-01-06T15:37:00Z"/>
                <w:rFonts w:eastAsia="DengXian"/>
                <w:lang w:eastAsia="zh-CN"/>
              </w:rPr>
            </w:pPr>
            <w:ins w:id="771" w:author="Convida Wireless" w:date="2021-01-06T15:37:00Z">
              <w:r>
                <w:rPr>
                  <w:rFonts w:eastAsia="DengXian"/>
                  <w:lang w:eastAsia="zh-CN"/>
                </w:rPr>
                <w:t>Agree</w:t>
              </w:r>
            </w:ins>
          </w:p>
        </w:tc>
        <w:tc>
          <w:tcPr>
            <w:tcW w:w="6235" w:type="dxa"/>
            <w:shd w:val="clear" w:color="auto" w:fill="auto"/>
            <w:vAlign w:val="center"/>
          </w:tcPr>
          <w:p w14:paraId="623DE8FE" w14:textId="77777777" w:rsidR="0046658F" w:rsidRDefault="0046658F" w:rsidP="00856DE3">
            <w:pPr>
              <w:overflowPunct w:val="0"/>
              <w:autoSpaceDE w:val="0"/>
              <w:autoSpaceDN w:val="0"/>
              <w:adjustRightInd w:val="0"/>
              <w:spacing w:before="60" w:after="60"/>
              <w:textAlignment w:val="baseline"/>
              <w:rPr>
                <w:ins w:id="772" w:author="Convida Wireless" w:date="2021-01-06T15:37:00Z"/>
                <w:rFonts w:eastAsia="DengXian"/>
                <w:lang w:eastAsia="zh-CN"/>
              </w:rPr>
            </w:pPr>
            <w:ins w:id="773" w:author="Convida Wireless" w:date="2021-01-06T15:37:00Z">
              <w:r>
                <w:rPr>
                  <w:rFonts w:eastAsia="DengXian"/>
                  <w:lang w:eastAsia="zh-CN"/>
                </w:rPr>
                <w:t>If a multicast service has specific QoS requirements, these requirements</w:t>
              </w:r>
              <w:r w:rsidRPr="00BE09AF">
                <w:rPr>
                  <w:rFonts w:eastAsia="DengXian"/>
                  <w:lang w:eastAsia="zh-CN"/>
                </w:rPr>
                <w:t xml:space="preserve"> </w:t>
              </w:r>
              <w:r>
                <w:rPr>
                  <w:rFonts w:eastAsia="DengXian"/>
                  <w:lang w:eastAsia="zh-CN"/>
                </w:rPr>
                <w:t xml:space="preserve">should be met regardless if the traffic is </w:t>
              </w:r>
              <w:r w:rsidRPr="00BE09AF">
                <w:rPr>
                  <w:rFonts w:eastAsia="DengXian"/>
                  <w:lang w:eastAsia="zh-CN"/>
                </w:rPr>
                <w:t xml:space="preserve">delivered to UEs by using UE specific radio bearer or by using </w:t>
              </w:r>
              <w:r>
                <w:rPr>
                  <w:rFonts w:eastAsia="DengXian"/>
                  <w:lang w:eastAsia="zh-CN"/>
                </w:rPr>
                <w:t xml:space="preserve">a </w:t>
              </w:r>
              <w:r w:rsidRPr="00BE09AF">
                <w:rPr>
                  <w:rFonts w:eastAsia="DengXian"/>
                  <w:lang w:eastAsia="zh-CN"/>
                </w:rPr>
                <w:t>multicast radio bearer</w:t>
              </w:r>
              <w:r>
                <w:rPr>
                  <w:rFonts w:eastAsia="DengXian"/>
                  <w:lang w:eastAsia="zh-CN"/>
                </w:rPr>
                <w:t>.</w:t>
              </w:r>
            </w:ins>
          </w:p>
        </w:tc>
      </w:tr>
      <w:tr w:rsidR="0046658F" w:rsidRPr="00722F90" w14:paraId="08C4FDA8" w14:textId="77777777" w:rsidTr="00856DE3">
        <w:trPr>
          <w:ins w:id="774" w:author="Convida Wireless" w:date="2021-01-06T15:3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379BDBA1" w14:textId="6A823368" w:rsidR="0046658F" w:rsidRDefault="00CB458E" w:rsidP="00856DE3">
            <w:pPr>
              <w:overflowPunct w:val="0"/>
              <w:autoSpaceDE w:val="0"/>
              <w:autoSpaceDN w:val="0"/>
              <w:adjustRightInd w:val="0"/>
              <w:spacing w:before="60" w:after="60"/>
              <w:textAlignment w:val="baseline"/>
              <w:rPr>
                <w:ins w:id="775" w:author="Convida Wireless" w:date="2021-01-06T15:37:00Z"/>
                <w:rFonts w:eastAsia="PMingLiU"/>
                <w:lang w:eastAsia="zh-TW"/>
              </w:rPr>
            </w:pPr>
            <w:r>
              <w:rPr>
                <w:rFonts w:eastAsia="PMingLiU"/>
                <w:lang w:eastAsia="zh-TW"/>
              </w:rPr>
              <w:t>Interdigital</w:t>
            </w:r>
          </w:p>
        </w:tc>
        <w:tc>
          <w:tcPr>
            <w:tcW w:w="1527" w:type="dxa"/>
          </w:tcPr>
          <w:p w14:paraId="7145723F" w14:textId="27378439" w:rsidR="0046658F" w:rsidRDefault="00CB458E" w:rsidP="00856DE3">
            <w:pPr>
              <w:overflowPunct w:val="0"/>
              <w:autoSpaceDE w:val="0"/>
              <w:autoSpaceDN w:val="0"/>
              <w:adjustRightInd w:val="0"/>
              <w:spacing w:before="60" w:after="60"/>
              <w:textAlignment w:val="baseline"/>
              <w:rPr>
                <w:ins w:id="776" w:author="Convida Wireless" w:date="2021-01-06T15:37:00Z"/>
                <w:rFonts w:eastAsia="DengXian"/>
                <w:lang w:eastAsia="zh-CN"/>
              </w:rPr>
            </w:pPr>
            <w:r>
              <w:rPr>
                <w:rFonts w:eastAsia="DengXian"/>
                <w:lang w:eastAsia="zh-CN"/>
              </w:rPr>
              <w:t>Agree in principle</w:t>
            </w:r>
          </w:p>
        </w:tc>
        <w:tc>
          <w:tcPr>
            <w:tcW w:w="6235" w:type="dxa"/>
            <w:shd w:val="clear" w:color="auto" w:fill="auto"/>
            <w:vAlign w:val="center"/>
          </w:tcPr>
          <w:p w14:paraId="103CD506" w14:textId="06590A76" w:rsidR="0046658F" w:rsidRDefault="00CB458E" w:rsidP="00856DE3">
            <w:pPr>
              <w:overflowPunct w:val="0"/>
              <w:autoSpaceDE w:val="0"/>
              <w:autoSpaceDN w:val="0"/>
              <w:adjustRightInd w:val="0"/>
              <w:spacing w:before="60" w:after="60"/>
              <w:textAlignment w:val="baseline"/>
              <w:rPr>
                <w:ins w:id="777" w:author="Convida Wireless" w:date="2021-01-06T15:37:00Z"/>
                <w:rFonts w:eastAsia="DengXian"/>
                <w:lang w:val="en-US" w:eastAsia="zh-CN"/>
              </w:rPr>
            </w:pPr>
            <w:r>
              <w:rPr>
                <w:rFonts w:eastAsia="DengXian"/>
                <w:lang w:val="en-US" w:eastAsia="zh-CN"/>
              </w:rPr>
              <w:t>See response to Q2</w:t>
            </w:r>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xml:space="preserve">. This scheme can also be called </w:t>
      </w:r>
      <w:proofErr w:type="gramStart"/>
      <w:r>
        <w:rPr>
          <w:i/>
          <w:iCs/>
        </w:rPr>
        <w:t>group-common</w:t>
      </w:r>
      <w:proofErr w:type="gramEnd"/>
      <w:r>
        <w:rPr>
          <w:i/>
          <w:iCs/>
        </w:rPr>
        <w:t xml:space="preserve">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lastRenderedPageBreak/>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778"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79">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81"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782" w:author="Xuelong Wang" w:date="2020-12-10T10:39:00Z">
              <w:r>
                <w:rPr>
                  <w:rFonts w:ascii="Arial" w:eastAsia="SimSun" w:hAnsi="Arial" w:cs="Arial"/>
                  <w:lang w:eastAsia="zh-CN"/>
                </w:rPr>
                <w:t>MediaTek</w:t>
              </w:r>
            </w:ins>
          </w:p>
        </w:tc>
        <w:tc>
          <w:tcPr>
            <w:tcW w:w="1527" w:type="dxa"/>
            <w:tcPrChange w:id="783"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784" w:author="Xuelong Wang" w:date="2020-12-10T10:39:00Z">
              <w:r>
                <w:rPr>
                  <w:rFonts w:ascii="Arial" w:eastAsia="SimSun" w:hAnsi="Arial" w:cs="Arial"/>
                  <w:lang w:eastAsia="zh-CN"/>
                </w:rPr>
                <w:t>Agree</w:t>
              </w:r>
            </w:ins>
          </w:p>
        </w:tc>
        <w:tc>
          <w:tcPr>
            <w:tcW w:w="6234" w:type="dxa"/>
            <w:shd w:val="clear" w:color="auto" w:fill="auto"/>
            <w:tcPrChange w:id="785"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786" w:author="Xuelong Wang" w:date="2020-12-10T10:42:00Z">
              <w:r>
                <w:rPr>
                  <w:rFonts w:ascii="Arial" w:eastAsia="SimSun" w:hAnsi="Arial" w:cs="Arial"/>
                  <w:lang w:eastAsia="zh-CN"/>
                </w:rPr>
                <w:t xml:space="preserve">This discussion may be related to the model of the MRB. However, in general, </w:t>
              </w:r>
            </w:ins>
            <w:ins w:id="787" w:author="Xuelong Wang" w:date="2020-12-10T10:41:00Z">
              <w:r>
                <w:rPr>
                  <w:rFonts w:ascii="Arial" w:eastAsia="SimSun" w:hAnsi="Arial" w:cs="Arial"/>
                  <w:lang w:eastAsia="zh-CN"/>
                </w:rPr>
                <w:t xml:space="preserve">it </w:t>
              </w:r>
            </w:ins>
            <w:ins w:id="788" w:author="Xuelong Wang" w:date="2020-12-10T10:42:00Z">
              <w:r>
                <w:rPr>
                  <w:rFonts w:ascii="Arial" w:eastAsia="SimSun" w:hAnsi="Arial" w:cs="Arial"/>
                  <w:lang w:eastAsia="zh-CN"/>
                </w:rPr>
                <w:t>should be</w:t>
              </w:r>
            </w:ins>
            <w:ins w:id="789" w:author="Xuelong Wang" w:date="2020-12-10T10:41:00Z">
              <w:r>
                <w:rPr>
                  <w:rFonts w:ascii="Arial" w:eastAsia="SimSun" w:hAnsi="Arial" w:cs="Arial"/>
                  <w:lang w:eastAsia="zh-CN"/>
                </w:rPr>
                <w:t xml:space="preserve"> possible to have </w:t>
              </w:r>
            </w:ins>
            <w:ins w:id="790" w:author="Xuelong Wang" w:date="2020-12-10T10:42:00Z">
              <w:r>
                <w:rPr>
                  <w:rFonts w:ascii="Arial" w:eastAsia="SimSun" w:hAnsi="Arial" w:cs="Arial"/>
                  <w:lang w:eastAsia="zh-CN"/>
                </w:rPr>
                <w:t xml:space="preserve">both </w:t>
              </w:r>
            </w:ins>
            <w:ins w:id="791" w:author="Xuelong Wang" w:date="2020-12-10T10:43:00Z">
              <w:r>
                <w:rPr>
                  <w:rFonts w:ascii="Arial" w:eastAsia="SimSun" w:hAnsi="Arial" w:cs="Arial"/>
                  <w:lang w:eastAsia="zh-CN"/>
                </w:rPr>
                <w:t>PTP based retransmission and PTM based retransmission after PTM based</w:t>
              </w:r>
            </w:ins>
            <w:ins w:id="792" w:author="Xuelong Wang" w:date="2020-12-10T10:41:00Z">
              <w:r>
                <w:rPr>
                  <w:rFonts w:ascii="Arial" w:eastAsia="SimSun" w:hAnsi="Arial" w:cs="Arial"/>
                  <w:lang w:eastAsia="zh-CN"/>
                </w:rPr>
                <w:t xml:space="preserve"> </w:t>
              </w:r>
            </w:ins>
            <w:ins w:id="793" w:author="Xuelong Wang" w:date="2020-12-10T10:42:00Z">
              <w:r>
                <w:rPr>
                  <w:rFonts w:ascii="Arial" w:eastAsia="SimSun" w:hAnsi="Arial" w:cs="Arial"/>
                  <w:lang w:eastAsia="zh-CN"/>
                </w:rPr>
                <w:t>initial</w:t>
              </w:r>
            </w:ins>
            <w:ins w:id="794" w:author="Xuelong Wang" w:date="2020-12-10T10:41:00Z">
              <w:r>
                <w:rPr>
                  <w:rFonts w:ascii="Arial" w:eastAsia="SimSun" w:hAnsi="Arial" w:cs="Arial"/>
                  <w:lang w:eastAsia="zh-CN"/>
                </w:rPr>
                <w:t xml:space="preserve"> transmission</w:t>
              </w:r>
            </w:ins>
            <w:ins w:id="795" w:author="Xuelong Wang" w:date="2020-12-10T10:45:00Z">
              <w:r>
                <w:rPr>
                  <w:rFonts w:ascii="Arial" w:eastAsia="SimSun" w:hAnsi="Arial" w:cs="Arial"/>
                  <w:lang w:eastAsia="zh-CN"/>
                </w:rPr>
                <w:t xml:space="preserve"> and it may occur at both L1 and L2</w:t>
              </w:r>
            </w:ins>
            <w:ins w:id="796" w:author="Xuelong Wang" w:date="2020-12-10T10:43:00Z">
              <w:r>
                <w:rPr>
                  <w:rFonts w:ascii="Arial" w:eastAsia="SimSun" w:hAnsi="Arial" w:cs="Arial"/>
                  <w:lang w:eastAsia="zh-CN"/>
                </w:rPr>
                <w:t xml:space="preserve">. </w:t>
              </w:r>
            </w:ins>
            <w:ins w:id="797" w:author="Xuelong Wang" w:date="2020-12-10T10:46:00Z">
              <w:r>
                <w:rPr>
                  <w:rFonts w:ascii="Arial" w:eastAsia="SimSun" w:hAnsi="Arial" w:cs="Arial"/>
                  <w:lang w:eastAsia="zh-CN"/>
                </w:rPr>
                <w:t>Such</w:t>
              </w:r>
            </w:ins>
            <w:ins w:id="798" w:author="Xuelong Wang" w:date="2020-12-10T10:44:00Z">
              <w:r>
                <w:rPr>
                  <w:rFonts w:ascii="Arial" w:eastAsia="SimSun" w:hAnsi="Arial" w:cs="Arial"/>
                  <w:lang w:eastAsia="zh-CN"/>
                </w:rPr>
                <w:t xml:space="preserve"> decision should be made by the</w:t>
              </w:r>
            </w:ins>
            <w:ins w:id="799" w:author="Xuelong Wang" w:date="2020-12-10T10:41:00Z">
              <w:r>
                <w:rPr>
                  <w:rFonts w:ascii="Arial" w:eastAsia="SimSun" w:hAnsi="Arial" w:cs="Arial"/>
                  <w:lang w:eastAsia="zh-CN"/>
                </w:rPr>
                <w:t xml:space="preserve"> network</w:t>
              </w:r>
            </w:ins>
            <w:ins w:id="800" w:author="Xuelong Wang" w:date="2020-12-10T10:44:00Z">
              <w:r>
                <w:rPr>
                  <w:rFonts w:ascii="Arial" w:eastAsia="SimSun" w:hAnsi="Arial" w:cs="Arial"/>
                  <w:lang w:eastAsia="zh-CN"/>
                </w:rPr>
                <w:t xml:space="preserve"> at each radio protocol level. The UE reception behaviour </w:t>
              </w:r>
            </w:ins>
            <w:ins w:id="801" w:author="Xuelong Wang" w:date="2020-12-10T10:45:00Z">
              <w:r>
                <w:rPr>
                  <w:rFonts w:ascii="Arial" w:eastAsia="SimSun" w:hAnsi="Arial" w:cs="Arial"/>
                  <w:lang w:eastAsia="zh-CN"/>
                </w:rPr>
                <w:t xml:space="preserve">may </w:t>
              </w:r>
            </w:ins>
            <w:ins w:id="802" w:author="Xuelong Wang" w:date="2020-12-10T10:44:00Z">
              <w:r>
                <w:rPr>
                  <w:rFonts w:ascii="Arial" w:eastAsia="SimSun" w:hAnsi="Arial" w:cs="Arial"/>
                  <w:lang w:eastAsia="zh-CN"/>
                </w:rPr>
                <w:t xml:space="preserve">need to adapt to such </w:t>
              </w:r>
            </w:ins>
            <w:ins w:id="803" w:author="Xuelong Wang" w:date="2020-12-10T10:45:00Z">
              <w:r>
                <w:rPr>
                  <w:rFonts w:ascii="Arial" w:eastAsia="SimSun" w:hAnsi="Arial" w:cs="Arial"/>
                  <w:lang w:eastAsia="zh-CN"/>
                </w:rPr>
                <w:t>decision</w:t>
              </w:r>
            </w:ins>
            <w:ins w:id="804" w:author="Xuelong Wang" w:date="2020-12-10T10:41:00Z">
              <w:r>
                <w:rPr>
                  <w:rFonts w:ascii="Arial" w:eastAsia="SimSun" w:hAnsi="Arial" w:cs="Arial"/>
                  <w:lang w:eastAsia="zh-CN"/>
                </w:rPr>
                <w:t xml:space="preserve"> </w:t>
              </w:r>
            </w:ins>
            <w:ins w:id="805" w:author="Xuelong Wang" w:date="2020-12-10T10:45:00Z">
              <w:r>
                <w:rPr>
                  <w:rFonts w:ascii="Arial" w:eastAsia="SimSun" w:hAnsi="Arial" w:cs="Arial"/>
                  <w:lang w:eastAsia="zh-CN"/>
                </w:rPr>
                <w:t>via specified method.</w:t>
              </w:r>
            </w:ins>
            <w:ins w:id="806"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08"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809" w:author="Samsung" w:date="2020-12-11T08:14:00Z">
              <w:r>
                <w:rPr>
                  <w:rFonts w:hint="eastAsia"/>
                  <w:lang w:eastAsia="ko-KR"/>
                </w:rPr>
                <w:t>Samsung</w:t>
              </w:r>
            </w:ins>
          </w:p>
        </w:tc>
        <w:tc>
          <w:tcPr>
            <w:tcW w:w="1527" w:type="dxa"/>
            <w:tcPrChange w:id="810"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811" w:author="Samsung" w:date="2020-12-11T08:14:00Z">
              <w:r>
                <w:rPr>
                  <w:rFonts w:hint="eastAsia"/>
                  <w:lang w:eastAsia="ko-KR"/>
                </w:rPr>
                <w:t>Disagree</w:t>
              </w:r>
            </w:ins>
          </w:p>
        </w:tc>
        <w:tc>
          <w:tcPr>
            <w:tcW w:w="6234" w:type="dxa"/>
            <w:shd w:val="clear" w:color="auto" w:fill="auto"/>
            <w:tcPrChange w:id="812"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813"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 xml:space="preserve">Whether to retransmit any downlink packet at any layer is up to NW, without feedback. </w:t>
              </w:r>
              <w:proofErr w:type="gramStart"/>
              <w:r>
                <w:rPr>
                  <w:lang w:eastAsia="ko-KR"/>
                </w:rPr>
                <w:t>It’s</w:t>
              </w:r>
              <w:proofErr w:type="gramEnd"/>
              <w:r>
                <w:rPr>
                  <w:lang w:eastAsia="ko-KR"/>
                </w:rPr>
                <w:t xml:space="preserve">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15"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816" w:author="Prasad QC1" w:date="2020-12-11T13:41:00Z">
              <w:r>
                <w:rPr>
                  <w:lang w:eastAsia="zh-CN"/>
                </w:rPr>
                <w:t>Qualcomm</w:t>
              </w:r>
            </w:ins>
          </w:p>
        </w:tc>
        <w:tc>
          <w:tcPr>
            <w:tcW w:w="1527" w:type="dxa"/>
            <w:tcPrChange w:id="817"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818" w:author="Prasad QC1" w:date="2020-12-11T13:41:00Z">
              <w:r>
                <w:rPr>
                  <w:lang w:eastAsia="zh-CN"/>
                </w:rPr>
                <w:t>Agree</w:t>
              </w:r>
            </w:ins>
          </w:p>
        </w:tc>
        <w:tc>
          <w:tcPr>
            <w:tcW w:w="6234" w:type="dxa"/>
            <w:shd w:val="clear" w:color="auto" w:fill="auto"/>
            <w:tcPrChange w:id="819"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820"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22"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823" w:author="CATT" w:date="2020-12-14T10:13:00Z">
              <w:r>
                <w:rPr>
                  <w:rFonts w:eastAsia="SimSun" w:hint="eastAsia"/>
                  <w:lang w:eastAsia="zh-CN"/>
                </w:rPr>
                <w:t>CATT</w:t>
              </w:r>
            </w:ins>
          </w:p>
        </w:tc>
        <w:tc>
          <w:tcPr>
            <w:tcW w:w="1527" w:type="dxa"/>
            <w:tcPrChange w:id="824"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825" w:author="CATT" w:date="2020-12-14T10:13:00Z">
              <w:r>
                <w:rPr>
                  <w:rFonts w:eastAsia="SimSun" w:hint="eastAsia"/>
                  <w:lang w:eastAsia="zh-CN"/>
                </w:rPr>
                <w:t>Disa</w:t>
              </w:r>
              <w:r>
                <w:rPr>
                  <w:lang w:eastAsia="zh-CN"/>
                </w:rPr>
                <w:t>gree</w:t>
              </w:r>
            </w:ins>
          </w:p>
        </w:tc>
        <w:tc>
          <w:tcPr>
            <w:tcW w:w="6234" w:type="dxa"/>
            <w:shd w:val="clear" w:color="auto" w:fill="auto"/>
            <w:tcPrChange w:id="826"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827" w:author="CATT" w:date="2020-12-14T10:13:00Z"/>
                <w:rFonts w:eastAsia="SimSun"/>
                <w:lang w:eastAsia="zh-CN"/>
              </w:rPr>
            </w:pPr>
            <w:ins w:id="828"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829"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830" w:author="CATT" w:date="2020-12-14T10:13:00Z"/>
                <w:rFonts w:eastAsia="SimSun"/>
                <w:lang w:eastAsia="zh-CN"/>
              </w:rPr>
            </w:pPr>
            <w:ins w:id="831" w:author="CATT" w:date="2020-12-14T10:13:00Z">
              <w:r>
                <w:rPr>
                  <w:rFonts w:eastAsia="SimSun" w:hint="eastAsia"/>
                  <w:bCs/>
                  <w:lang w:eastAsia="zh-CN"/>
                </w:rPr>
                <w:t xml:space="preserve">We think the </w:t>
              </w:r>
            </w:ins>
            <w:ins w:id="832" w:author="CATT" w:date="2020-12-14T10:59:00Z">
              <w:r>
                <w:rPr>
                  <w:rFonts w:eastAsia="SimSun" w:hint="eastAsia"/>
                  <w:bCs/>
                  <w:lang w:eastAsia="zh-CN"/>
                </w:rPr>
                <w:t xml:space="preserve">goal of </w:t>
              </w:r>
            </w:ins>
            <w:ins w:id="833" w:author="CATT" w:date="2020-12-14T10:13:00Z">
              <w:r>
                <w:rPr>
                  <w:rFonts w:eastAsia="SimSun" w:hint="eastAsia"/>
                  <w:bCs/>
                  <w:lang w:eastAsia="zh-CN"/>
                </w:rPr>
                <w:t xml:space="preserve">MBS design </w:t>
              </w:r>
            </w:ins>
            <w:ins w:id="834" w:author="CATT" w:date="2020-12-14T10:59:00Z">
              <w:r>
                <w:rPr>
                  <w:rFonts w:eastAsia="SimSun" w:hint="eastAsia"/>
                  <w:bCs/>
                  <w:lang w:eastAsia="zh-CN"/>
                </w:rPr>
                <w:t xml:space="preserve">is to </w:t>
              </w:r>
            </w:ins>
            <w:ins w:id="835"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proofErr w:type="gramStart"/>
              <w:r>
                <w:rPr>
                  <w:rFonts w:eastAsia="SimSun"/>
                  <w:lang w:eastAsia="zh-CN"/>
                </w:rPr>
                <w:t>requirement</w:t>
              </w:r>
              <w:r>
                <w:rPr>
                  <w:rFonts w:eastAsia="SimSun" w:hint="eastAsia"/>
                  <w:lang w:eastAsia="zh-CN"/>
                </w:rPr>
                <w:t xml:space="preserve"> ,</w:t>
              </w:r>
              <w:proofErr w:type="gramEnd"/>
              <w:r>
                <w:rPr>
                  <w:rFonts w:eastAsia="SimSun" w:hint="eastAsia"/>
                  <w:lang w:eastAsia="zh-CN"/>
                </w:rPr>
                <w:t xml:space="preserve">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836" w:author="CATT" w:date="2020-12-14T10:13:00Z">
              <w:r>
                <w:rPr>
                  <w:rFonts w:eastAsia="SimSun" w:hint="eastAsia"/>
                  <w:lang w:eastAsia="zh-CN"/>
                </w:rPr>
                <w:t xml:space="preserve">We do not think </w:t>
              </w:r>
            </w:ins>
            <w:ins w:id="837" w:author="CATT" w:date="2020-12-14T10:14:00Z">
              <w:r>
                <w:rPr>
                  <w:rFonts w:eastAsia="SimSun" w:hint="eastAsia"/>
                  <w:lang w:eastAsia="zh-CN"/>
                </w:rPr>
                <w:t xml:space="preserve">there is dependency between </w:t>
              </w:r>
            </w:ins>
            <w:ins w:id="838" w:author="CATT" w:date="2020-12-14T10:13:00Z">
              <w:r>
                <w:rPr>
                  <w:rFonts w:eastAsia="SimSun" w:hint="eastAsia"/>
                  <w:lang w:eastAsia="zh-CN"/>
                </w:rPr>
                <w:t xml:space="preserve">whether RLC retransmission for PTM is needed </w:t>
              </w:r>
            </w:ins>
            <w:ins w:id="839"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41"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842" w:author="Hao Bi" w:date="2020-12-15T10:08:00Z">
              <w:r>
                <w:rPr>
                  <w:lang w:eastAsia="zh-CN"/>
                </w:rPr>
                <w:t>Futurewei</w:t>
              </w:r>
            </w:ins>
            <w:proofErr w:type="spellEnd"/>
          </w:p>
        </w:tc>
        <w:tc>
          <w:tcPr>
            <w:tcW w:w="1527" w:type="dxa"/>
            <w:tcPrChange w:id="843"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844" w:author="Hao Bi" w:date="2020-12-15T10:08:00Z">
              <w:r>
                <w:rPr>
                  <w:lang w:eastAsia="zh-CN"/>
                </w:rPr>
                <w:t>Agree</w:t>
              </w:r>
            </w:ins>
          </w:p>
        </w:tc>
        <w:tc>
          <w:tcPr>
            <w:tcW w:w="6234" w:type="dxa"/>
            <w:shd w:val="clear" w:color="auto" w:fill="auto"/>
            <w:tcPrChange w:id="845"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846" w:author="Hao Bi" w:date="2020-12-15T10:13:00Z"/>
                <w:lang w:eastAsia="zh-CN"/>
              </w:rPr>
            </w:pPr>
            <w:ins w:id="847" w:author="Hao Bi" w:date="2020-12-15T10:08:00Z">
              <w:r>
                <w:rPr>
                  <w:lang w:eastAsia="zh-CN"/>
                </w:rPr>
                <w:t xml:space="preserve">It is possible </w:t>
              </w:r>
            </w:ins>
            <w:ins w:id="848" w:author="Hao Bi" w:date="2020-12-15T10:09:00Z">
              <w:r>
                <w:rPr>
                  <w:lang w:eastAsia="zh-CN"/>
                </w:rPr>
                <w:t>to have retransmission in L2</w:t>
              </w:r>
            </w:ins>
            <w:ins w:id="849" w:author="Hao Bi" w:date="2020-12-15T10:11:00Z">
              <w:r>
                <w:rPr>
                  <w:lang w:eastAsia="zh-CN"/>
                </w:rPr>
                <w:t xml:space="preserve"> for PTP and PTM modes, </w:t>
              </w:r>
            </w:ins>
            <w:ins w:id="850" w:author="Hao Bi" w:date="2020-12-15T10:12:00Z">
              <w:r>
                <w:rPr>
                  <w:lang w:eastAsia="zh-CN"/>
                </w:rPr>
                <w:t xml:space="preserve">at least </w:t>
              </w:r>
            </w:ins>
            <w:ins w:id="851" w:author="Hao Bi" w:date="2020-12-15T10:13:00Z">
              <w:r>
                <w:rPr>
                  <w:lang w:eastAsia="zh-CN"/>
                </w:rPr>
                <w:t xml:space="preserve">for the cases </w:t>
              </w:r>
            </w:ins>
            <w:ins w:id="852" w:author="Hao Bi" w:date="2020-12-15T10:14:00Z">
              <w:r>
                <w:rPr>
                  <w:lang w:eastAsia="zh-CN"/>
                </w:rPr>
                <w:t>where</w:t>
              </w:r>
            </w:ins>
            <w:ins w:id="853"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854" w:author="Hao Bi" w:date="2020-12-15T10:14:00Z">
              <w:r>
                <w:rPr>
                  <w:lang w:eastAsia="zh-CN"/>
                </w:rPr>
                <w:t xml:space="preserve">Proper design </w:t>
              </w:r>
            </w:ins>
            <w:ins w:id="855" w:author="Hao Bi" w:date="2020-12-15T10:15:00Z">
              <w:r>
                <w:rPr>
                  <w:lang w:eastAsia="zh-CN"/>
                </w:rPr>
                <w:t xml:space="preserve">of MBS radio bearer may </w:t>
              </w:r>
            </w:ins>
            <w:ins w:id="856" w:author="Hao Bi" w:date="2020-12-15T12:23:00Z">
              <w:r>
                <w:rPr>
                  <w:lang w:eastAsia="zh-CN"/>
                </w:rPr>
                <w:t>achieve</w:t>
              </w:r>
            </w:ins>
            <w:ins w:id="857" w:author="Hao Bi" w:date="2020-12-15T10:15:00Z">
              <w:r>
                <w:rPr>
                  <w:lang w:eastAsia="zh-CN"/>
                </w:rPr>
                <w:t xml:space="preserve"> similar complexity and higher efficiency than </w:t>
              </w:r>
            </w:ins>
            <w:ins w:id="858"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60"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861" w:author="Benoist" w:date="2020-12-16T10:45:00Z">
              <w:r>
                <w:rPr>
                  <w:lang w:eastAsia="zh-CN"/>
                </w:rPr>
                <w:t>Nokia</w:t>
              </w:r>
            </w:ins>
          </w:p>
        </w:tc>
        <w:tc>
          <w:tcPr>
            <w:tcW w:w="1527" w:type="dxa"/>
            <w:tcPrChange w:id="862"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63"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864" w:author="Benoist" w:date="2020-12-16T10:52:00Z"/>
                <w:lang w:eastAsia="zh-CN"/>
              </w:rPr>
            </w:pPr>
            <w:ins w:id="865" w:author="Benoist" w:date="2020-12-16T10:45:00Z">
              <w:r>
                <w:rPr>
                  <w:lang w:eastAsia="zh-CN"/>
                </w:rPr>
                <w:t xml:space="preserve">Is the question asking whether HARQ retransmissions are supported for both PTP and PTM modes? </w:t>
              </w:r>
            </w:ins>
            <w:ins w:id="866" w:author="Benoist" w:date="2020-12-16T10:52:00Z">
              <w:r>
                <w:rPr>
                  <w:lang w:eastAsia="zh-CN"/>
                </w:rPr>
                <w:t xml:space="preserve">If </w:t>
              </w:r>
              <w:proofErr w:type="gramStart"/>
              <w:r>
                <w:rPr>
                  <w:lang w:eastAsia="zh-CN"/>
                </w:rPr>
                <w:t>so</w:t>
              </w:r>
              <w:proofErr w:type="gramEnd"/>
              <w:r>
                <w:rPr>
                  <w:lang w:eastAsia="zh-CN"/>
                </w:rPr>
                <w:t xml:space="preserve"> </w:t>
              </w:r>
            </w:ins>
            <w:ins w:id="867" w:author="Benoist" w:date="2020-12-16T10:45:00Z">
              <w:r>
                <w:rPr>
                  <w:lang w:eastAsia="zh-CN"/>
                </w:rPr>
                <w:t xml:space="preserve">this is </w:t>
              </w:r>
            </w:ins>
            <w:ins w:id="868" w:author="Benoist" w:date="2020-12-16T10:52:00Z">
              <w:r>
                <w:rPr>
                  <w:lang w:eastAsia="zh-CN"/>
                </w:rPr>
                <w:t xml:space="preserve">a </w:t>
              </w:r>
            </w:ins>
            <w:ins w:id="869" w:author="Benoist" w:date="2020-12-16T10:45:00Z">
              <w:r>
                <w:rPr>
                  <w:lang w:eastAsia="zh-CN"/>
                </w:rPr>
                <w:t>RAN1 issue</w:t>
              </w:r>
            </w:ins>
            <w:ins w:id="870" w:author="Benoist" w:date="2020-12-16T10:52:00Z">
              <w:r>
                <w:rPr>
                  <w:lang w:eastAsia="zh-CN"/>
                </w:rPr>
                <w:t xml:space="preserve"> RAN1 should discuss whether HARQ retransmissions scheduled to a single UE provide benefits or not</w:t>
              </w:r>
            </w:ins>
            <w:ins w:id="871"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872" w:author="Benoist" w:date="2020-12-16T10:45:00Z"/>
                <w:lang w:eastAsia="zh-CN"/>
              </w:rPr>
            </w:pPr>
            <w:ins w:id="873"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874"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875" w:author="Kyocera - Masato Fujishiro 2" w:date="2020-12-18T09:24:00Z">
              <w:r>
                <w:rPr>
                  <w:rFonts w:eastAsia="Yu Mincho"/>
                  <w:lang w:eastAsia="ja-JP"/>
                </w:rPr>
                <w:lastRenderedPageBreak/>
                <w:t>Kyocer</w:t>
              </w:r>
            </w:ins>
            <w:ins w:id="876"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877"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878" w:author="Kyocera - Masato Fujishiro 2" w:date="2020-12-18T09:23:00Z"/>
                <w:rFonts w:eastAsia="Yu Mincho"/>
                <w:lang w:eastAsia="ja-JP"/>
              </w:rPr>
            </w:pPr>
            <w:ins w:id="879"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880" w:author="Kyocera - Masato Fujishiro 2" w:date="2020-12-18T09:23:00Z">
              <w:r w:rsidRPr="009F3B2B">
                <w:rPr>
                  <w:rFonts w:eastAsia="Yu Mincho"/>
                  <w:lang w:eastAsia="ja-JP"/>
                </w:rPr>
                <w:t xml:space="preserve">We think RLC and/or PDCP retransmissions are feasible for PTP and PTM as </w:t>
              </w:r>
              <w:proofErr w:type="gramStart"/>
              <w:r w:rsidRPr="009F3B2B">
                <w:rPr>
                  <w:rFonts w:eastAsia="Yu Mincho"/>
                  <w:lang w:eastAsia="ja-JP"/>
                </w:rPr>
                <w:t>similar to</w:t>
              </w:r>
              <w:proofErr w:type="gramEnd"/>
              <w:r w:rsidRPr="009F3B2B">
                <w:rPr>
                  <w:rFonts w:eastAsia="Yu Mincho"/>
                  <w:lang w:eastAsia="ja-JP"/>
                </w:rPr>
                <w:t xml:space="preserve">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82"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883" w:author="ZTE - Tao" w:date="2020-12-17T16:24:00Z">
              <w:r>
                <w:rPr>
                  <w:rFonts w:hint="eastAsia"/>
                  <w:lang w:val="en-US" w:eastAsia="zh-CN"/>
                </w:rPr>
                <w:t>ZTE</w:t>
              </w:r>
            </w:ins>
          </w:p>
        </w:tc>
        <w:tc>
          <w:tcPr>
            <w:tcW w:w="1527" w:type="dxa"/>
            <w:tcPrChange w:id="884"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85"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886" w:author="ZTE - Tao" w:date="2020-12-17T16:24:00Z"/>
                <w:lang w:eastAsia="zh-CN"/>
              </w:rPr>
            </w:pPr>
            <w:ins w:id="887" w:author="ZTE - Tao" w:date="2020-12-17T16:24:00Z">
              <w:r>
                <w:rPr>
                  <w:rFonts w:hint="eastAsia"/>
                  <w:lang w:eastAsia="zh-CN"/>
                </w:rPr>
                <w:t>The question is just too broad/vague to</w:t>
              </w:r>
            </w:ins>
            <w:ins w:id="888" w:author="ZTE - Tao" w:date="2020-12-17T16:38:00Z">
              <w:r>
                <w:rPr>
                  <w:rFonts w:hint="eastAsia"/>
                  <w:lang w:val="en-US" w:eastAsia="zh-CN"/>
                </w:rPr>
                <w:t xml:space="preserve"> answer</w:t>
              </w:r>
            </w:ins>
            <w:ins w:id="889"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890" w:author="ZTE - Tao" w:date="2020-12-17T16:24:00Z"/>
                <w:lang w:eastAsia="zh-CN"/>
              </w:rPr>
            </w:pPr>
            <w:ins w:id="891"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892" w:author="ZTE - Tao" w:date="2020-12-17T16:24:00Z"/>
                <w:lang w:eastAsia="zh-CN"/>
              </w:rPr>
            </w:pPr>
            <w:ins w:id="893"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894" w:author="ZTE - Tao" w:date="2020-12-17T16:24:00Z"/>
                <w:lang w:val="en-US" w:eastAsia="zh-CN"/>
              </w:rPr>
            </w:pPr>
            <w:ins w:id="895" w:author="ZTE - Tao" w:date="2020-12-17T16:24:00Z">
              <w:r>
                <w:rPr>
                  <w:rFonts w:hint="eastAsia"/>
                  <w:lang w:eastAsia="zh-CN"/>
                </w:rPr>
                <w:t xml:space="preserve">We have already mode switching </w:t>
              </w:r>
            </w:ins>
            <w:ins w:id="896" w:author="ZTE - Tao" w:date="2020-12-17T16:35:00Z">
              <w:r>
                <w:rPr>
                  <w:rFonts w:hint="eastAsia"/>
                  <w:lang w:val="en-US" w:eastAsia="zh-CN"/>
                </w:rPr>
                <w:t xml:space="preserve">which can do the same thing and is already written </w:t>
              </w:r>
            </w:ins>
            <w:ins w:id="897"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898" w:author="ZTE - Tao" w:date="2020-12-17T16:34:00Z">
              <w:r>
                <w:rPr>
                  <w:rFonts w:hint="eastAsia"/>
                  <w:lang w:val="en-US" w:eastAsia="zh-CN"/>
                </w:rPr>
                <w:t xml:space="preserve"> due to its extra </w:t>
              </w:r>
            </w:ins>
            <w:ins w:id="899" w:author="ZTE - Tao" w:date="2020-12-17T16:35:00Z">
              <w:r>
                <w:rPr>
                  <w:rFonts w:hint="eastAsia"/>
                  <w:lang w:val="en-US" w:eastAsia="zh-CN"/>
                </w:rPr>
                <w:t>design/i</w:t>
              </w:r>
            </w:ins>
            <w:ins w:id="900" w:author="ZTE - Tao" w:date="2020-12-17T16:36:00Z">
              <w:r>
                <w:rPr>
                  <w:rFonts w:hint="eastAsia"/>
                  <w:lang w:val="en-US" w:eastAsia="zh-CN"/>
                </w:rPr>
                <w:t>m</w:t>
              </w:r>
            </w:ins>
            <w:ins w:id="901" w:author="ZTE - Tao" w:date="2020-12-17T16:35:00Z">
              <w:r>
                <w:rPr>
                  <w:rFonts w:hint="eastAsia"/>
                  <w:lang w:val="en-US" w:eastAsia="zh-CN"/>
                </w:rPr>
                <w:t>plement</w:t>
              </w:r>
            </w:ins>
            <w:ins w:id="902" w:author="ZTE - Tao" w:date="2020-12-17T16:36:00Z">
              <w:r>
                <w:rPr>
                  <w:rFonts w:hint="eastAsia"/>
                  <w:lang w:val="en-US" w:eastAsia="zh-CN"/>
                </w:rPr>
                <w:t xml:space="preserve">ation </w:t>
              </w:r>
            </w:ins>
            <w:ins w:id="903"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904" w:author="ZTE - Tao" w:date="2020-12-17T16:24:00Z">
              <w:r>
                <w:rPr>
                  <w:rFonts w:hint="eastAsia"/>
                  <w:lang w:eastAsia="zh-CN"/>
                </w:rPr>
                <w:t>We follow what the WID asks for</w:t>
              </w:r>
            </w:ins>
            <w:ins w:id="905" w:author="ZTE - Tao" w:date="2020-12-17T16:44:00Z">
              <w:r>
                <w:rPr>
                  <w:rFonts w:hint="eastAsia"/>
                  <w:lang w:val="en-US" w:eastAsia="zh-CN"/>
                </w:rPr>
                <w:t>.</w:t>
              </w:r>
            </w:ins>
            <w:ins w:id="906" w:author="ZTE - Tao" w:date="2020-12-17T16:43:00Z">
              <w:r>
                <w:rPr>
                  <w:rFonts w:hint="eastAsia"/>
                  <w:lang w:val="en-US" w:eastAsia="zh-CN"/>
                </w:rPr>
                <w:t xml:space="preserve"> </w:t>
              </w:r>
            </w:ins>
            <w:ins w:id="907" w:author="ZTE - Tao" w:date="2020-12-17T16:44:00Z">
              <w:r>
                <w:rPr>
                  <w:rFonts w:hint="eastAsia"/>
                  <w:lang w:val="en-US" w:eastAsia="zh-CN"/>
                </w:rPr>
                <w:t>E</w:t>
              </w:r>
            </w:ins>
            <w:ins w:id="908" w:author="ZTE - Tao" w:date="2020-12-17T16:43:00Z">
              <w:r>
                <w:rPr>
                  <w:rFonts w:hint="eastAsia"/>
                  <w:lang w:val="en-US" w:eastAsia="zh-CN"/>
                </w:rPr>
                <w:t>xtra work with extra efforts will be of lower priority</w:t>
              </w:r>
            </w:ins>
            <w:ins w:id="909" w:author="ZTE - Tao" w:date="2020-12-17T16:44:00Z">
              <w:r>
                <w:rPr>
                  <w:rFonts w:hint="eastAsia"/>
                  <w:lang w:val="en-US" w:eastAsia="zh-CN"/>
                </w:rPr>
                <w:t xml:space="preserve"> or ruled out for now.</w:t>
              </w:r>
            </w:ins>
          </w:p>
        </w:tc>
      </w:tr>
      <w:tr w:rsidR="008947B6" w14:paraId="065B3CA0" w14:textId="77777777" w:rsidTr="006E5F24">
        <w:trPr>
          <w:ins w:id="910"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911" w:author="Eshwar Pittampalli" w:date="2020-12-17T08:16:00Z"/>
                <w:lang w:val="en-US" w:eastAsia="zh-CN"/>
              </w:rPr>
            </w:pPr>
            <w:ins w:id="912"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913" w:author="Eshwar Pittampalli" w:date="2020-12-17T08:16:00Z"/>
                <w:lang w:eastAsia="zh-CN"/>
              </w:rPr>
            </w:pPr>
            <w:ins w:id="914"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915" w:author="Eshwar Pittampalli" w:date="2020-12-17T08:16:00Z"/>
                <w:lang w:eastAsia="zh-CN"/>
              </w:rPr>
            </w:pPr>
            <w:ins w:id="916" w:author="Eshwar Pittampalli" w:date="2020-12-17T08:16:00Z">
              <w:r>
                <w:rPr>
                  <w:lang w:eastAsia="zh-CN"/>
                </w:rPr>
                <w:t>We thi</w:t>
              </w:r>
            </w:ins>
            <w:ins w:id="917" w:author="Eshwar Pittampalli" w:date="2020-12-17T08:17:00Z">
              <w:r>
                <w:rPr>
                  <w:lang w:eastAsia="zh-CN"/>
                </w:rPr>
                <w:t>nk</w:t>
              </w:r>
            </w:ins>
            <w:ins w:id="918" w:author="Eshwar Pittampalli" w:date="2020-12-17T08:16:00Z">
              <w:r>
                <w:rPr>
                  <w:lang w:eastAsia="zh-CN"/>
                </w:rPr>
                <w:t xml:space="preserve"> that HARQ and L2 retransmis</w:t>
              </w:r>
            </w:ins>
            <w:ins w:id="919" w:author="Eshwar Pittampalli" w:date="2020-12-17T08:17:00Z">
              <w:r>
                <w:rPr>
                  <w:lang w:eastAsia="zh-CN"/>
                </w:rPr>
                <w:t>sion based on UE feedback is essential to support to meet QoS requirements</w:t>
              </w:r>
            </w:ins>
            <w:ins w:id="920" w:author="Eshwar Pittampalli" w:date="2020-12-17T08:32:00Z">
              <w:r w:rsidR="00002F67">
                <w:rPr>
                  <w:lang w:eastAsia="zh-CN"/>
                </w:rPr>
                <w:t xml:space="preserve">. </w:t>
              </w:r>
            </w:ins>
          </w:p>
        </w:tc>
      </w:tr>
      <w:tr w:rsidR="00E22183" w14:paraId="4C55E707" w14:textId="77777777" w:rsidTr="006E5F24">
        <w:trPr>
          <w:ins w:id="921"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922" w:author="Ericsson(Henrik)" w:date="2020-12-21T09:47:00Z"/>
                <w:lang w:val="en-US" w:eastAsia="zh-CN"/>
              </w:rPr>
            </w:pPr>
            <w:ins w:id="923"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924"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925" w:author="Ericsson(Henrik)" w:date="2020-12-21T09:47:00Z"/>
                <w:lang w:eastAsia="zh-CN"/>
              </w:rPr>
            </w:pPr>
            <w:ins w:id="926" w:author="Ericsson(Henrik)" w:date="2020-12-21T09:49:00Z">
              <w:r>
                <w:rPr>
                  <w:lang w:eastAsia="zh-CN"/>
                </w:rPr>
                <w:t xml:space="preserve">We think </w:t>
              </w:r>
            </w:ins>
            <w:ins w:id="927" w:author="Ericsson(Henrik)" w:date="2020-12-21T09:50:00Z">
              <w:r>
                <w:rPr>
                  <w:lang w:eastAsia="zh-CN"/>
                </w:rPr>
                <w:t xml:space="preserve">RAN1 have a discussion on HARQ and </w:t>
              </w:r>
            </w:ins>
            <w:ins w:id="928" w:author="Ericsson(Henrik)" w:date="2020-12-21T09:55:00Z">
              <w:r w:rsidR="003C1AB0">
                <w:rPr>
                  <w:lang w:eastAsia="zh-CN"/>
                </w:rPr>
                <w:t xml:space="preserve">it </w:t>
              </w:r>
            </w:ins>
            <w:ins w:id="929" w:author="Ericsson(Henrik)" w:date="2020-12-21T09:51:00Z">
              <w:r>
                <w:rPr>
                  <w:lang w:eastAsia="zh-CN"/>
                </w:rPr>
                <w:t xml:space="preserve">seems </w:t>
              </w:r>
            </w:ins>
            <w:ins w:id="930" w:author="Ericsson(Henrik)" w:date="2020-12-21T09:55:00Z">
              <w:r w:rsidR="003C1AB0">
                <w:rPr>
                  <w:lang w:eastAsia="zh-CN"/>
                </w:rPr>
                <w:t xml:space="preserve">HARQ retransmissions </w:t>
              </w:r>
            </w:ins>
            <w:ins w:id="931" w:author="Ericsson(Henrik)" w:date="2020-12-21T09:50:00Z">
              <w:r>
                <w:rPr>
                  <w:lang w:eastAsia="zh-CN"/>
                </w:rPr>
                <w:t>will be supported</w:t>
              </w:r>
            </w:ins>
            <w:ins w:id="932" w:author="Ericsson(Henrik)" w:date="2020-12-21T09:53:00Z">
              <w:r w:rsidR="003C1AB0">
                <w:rPr>
                  <w:lang w:eastAsia="zh-CN"/>
                </w:rPr>
                <w:t xml:space="preserve"> while details remain to be defined</w:t>
              </w:r>
            </w:ins>
            <w:ins w:id="933" w:author="Ericsson(Henrik)" w:date="2020-12-21T09:51:00Z">
              <w:r>
                <w:rPr>
                  <w:lang w:eastAsia="zh-CN"/>
                </w:rPr>
                <w:t>.</w:t>
              </w:r>
            </w:ins>
            <w:ins w:id="934" w:author="Ericsson(Henrik)" w:date="2020-12-21T09:50:00Z">
              <w:r>
                <w:rPr>
                  <w:lang w:eastAsia="zh-CN"/>
                </w:rPr>
                <w:t xml:space="preserve"> </w:t>
              </w:r>
            </w:ins>
            <w:ins w:id="935" w:author="Ericsson(Henrik)" w:date="2020-12-21T09:51:00Z">
              <w:r>
                <w:rPr>
                  <w:lang w:eastAsia="zh-CN"/>
                </w:rPr>
                <w:t xml:space="preserve">For the RAN2 part we </w:t>
              </w:r>
            </w:ins>
            <w:ins w:id="936" w:author="Ericsson(Henrik)" w:date="2020-12-21T09:52:00Z">
              <w:r>
                <w:rPr>
                  <w:lang w:eastAsia="zh-CN"/>
                </w:rPr>
                <w:t>understand</w:t>
              </w:r>
            </w:ins>
            <w:ins w:id="937" w:author="Ericsson(Henrik)" w:date="2020-12-21T09:51:00Z">
              <w:r>
                <w:rPr>
                  <w:lang w:eastAsia="zh-CN"/>
                </w:rPr>
                <w:t xml:space="preserve"> </w:t>
              </w:r>
            </w:ins>
            <w:ins w:id="938" w:author="Ericsson(Henrik)" w:date="2020-12-21T09:50:00Z">
              <w:r>
                <w:rPr>
                  <w:lang w:eastAsia="zh-CN"/>
                </w:rPr>
                <w:t>RLC AM for a PT</w:t>
              </w:r>
            </w:ins>
            <w:ins w:id="939" w:author="Ericsson(Henrik)" w:date="2020-12-21T09:52:00Z">
              <w:r>
                <w:rPr>
                  <w:lang w:eastAsia="zh-CN"/>
                </w:rPr>
                <w:t>P</w:t>
              </w:r>
            </w:ins>
            <w:ins w:id="940" w:author="Ericsson(Henrik)" w:date="2020-12-21T09:50:00Z">
              <w:r>
                <w:rPr>
                  <w:lang w:eastAsia="zh-CN"/>
                </w:rPr>
                <w:t xml:space="preserve"> bearer</w:t>
              </w:r>
            </w:ins>
            <w:ins w:id="941" w:author="Ericsson(Henrik)" w:date="2020-12-21T09:52:00Z">
              <w:r>
                <w:rPr>
                  <w:lang w:eastAsia="zh-CN"/>
                </w:rPr>
                <w:t xml:space="preserve"> with dynamic switching PTM/PTP would be able to support also</w:t>
              </w:r>
            </w:ins>
            <w:ins w:id="942" w:author="Ericsson(Henrik)" w:date="2020-12-21T09:53:00Z">
              <w:r>
                <w:rPr>
                  <w:lang w:eastAsia="zh-CN"/>
                </w:rPr>
                <w:t xml:space="preserve"> RLC retransmissions</w:t>
              </w:r>
              <w:r w:rsidR="003C1AB0">
                <w:rPr>
                  <w:lang w:eastAsia="zh-CN"/>
                </w:rPr>
                <w:t xml:space="preserve"> f</w:t>
              </w:r>
            </w:ins>
            <w:ins w:id="943" w:author="Ericsson(Henrik)" w:date="2020-12-21T09:54:00Z">
              <w:r w:rsidR="003C1AB0">
                <w:rPr>
                  <w:lang w:eastAsia="zh-CN"/>
                </w:rPr>
                <w:t>or a</w:t>
              </w:r>
            </w:ins>
            <w:ins w:id="944" w:author="Ericsson(Henrik)" w:date="2020-12-21T12:41:00Z">
              <w:r w:rsidR="00B94377">
                <w:rPr>
                  <w:lang w:eastAsia="zh-CN"/>
                </w:rPr>
                <w:t>n</w:t>
              </w:r>
            </w:ins>
            <w:ins w:id="945" w:author="Ericsson(Henrik)" w:date="2020-12-21T09:54:00Z">
              <w:r w:rsidR="003C1AB0">
                <w:rPr>
                  <w:lang w:eastAsia="zh-CN"/>
                </w:rPr>
                <w:t xml:space="preserve"> </w:t>
              </w:r>
            </w:ins>
            <w:ins w:id="946" w:author="Ericsson(Henrik)" w:date="2020-12-21T09:56:00Z">
              <w:r w:rsidR="003C1AB0">
                <w:rPr>
                  <w:lang w:eastAsia="zh-CN"/>
                </w:rPr>
                <w:t>MBS session</w:t>
              </w:r>
            </w:ins>
            <w:ins w:id="947" w:author="Ericsson(Henrik)" w:date="2020-12-21T12:41:00Z">
              <w:r w:rsidR="00773AA6">
                <w:rPr>
                  <w:lang w:eastAsia="zh-CN"/>
                </w:rPr>
                <w:t>’s</w:t>
              </w:r>
            </w:ins>
            <w:ins w:id="948" w:author="Ericsson(Henrik)" w:date="2020-12-21T09:56:00Z">
              <w:r w:rsidR="003C1AB0">
                <w:rPr>
                  <w:lang w:eastAsia="zh-CN"/>
                </w:rPr>
                <w:t xml:space="preserve"> </w:t>
              </w:r>
            </w:ins>
            <w:ins w:id="949" w:author="Ericsson(Henrik)" w:date="2020-12-21T09:54:00Z">
              <w:r w:rsidR="003C1AB0">
                <w:rPr>
                  <w:lang w:eastAsia="zh-CN"/>
                </w:rPr>
                <w:t>MRB configuration.</w:t>
              </w:r>
            </w:ins>
          </w:p>
        </w:tc>
      </w:tr>
      <w:tr w:rsidR="00951523" w14:paraId="267EA34B" w14:textId="77777777" w:rsidTr="006E5F24">
        <w:trPr>
          <w:ins w:id="950"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951" w:author="Windows User" w:date="2020-12-22T11:47:00Z"/>
                <w:lang w:val="en-US" w:eastAsia="zh-CN"/>
              </w:rPr>
            </w:pPr>
            <w:ins w:id="952"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953" w:author="Windows User" w:date="2020-12-22T11:47:00Z"/>
                <w:rFonts w:eastAsia="DengXian"/>
                <w:lang w:eastAsia="zh-CN"/>
                <w:rPrChange w:id="954" w:author="Windows User" w:date="2020-12-22T11:47:00Z">
                  <w:rPr>
                    <w:ins w:id="955" w:author="Windows User" w:date="2020-12-22T11:47:00Z"/>
                    <w:lang w:eastAsia="zh-CN"/>
                  </w:rPr>
                </w:rPrChange>
              </w:rPr>
            </w:pPr>
            <w:ins w:id="956"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957" w:author="Windows User" w:date="2020-12-22T11:47:00Z"/>
                <w:rFonts w:eastAsia="DengXian"/>
                <w:lang w:eastAsia="zh-CN"/>
              </w:rPr>
            </w:pPr>
            <w:ins w:id="958"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959" w:author="Windows User" w:date="2020-12-22T11:50:00Z"/>
                <w:rFonts w:eastAsia="DengXian"/>
                <w:lang w:eastAsia="zh-CN"/>
              </w:rPr>
            </w:pPr>
            <w:ins w:id="960" w:author="Windows User" w:date="2020-12-22T11:48:00Z">
              <w:r>
                <w:rPr>
                  <w:rFonts w:eastAsia="DengXian"/>
                  <w:lang w:eastAsia="zh-CN"/>
                </w:rPr>
                <w:t xml:space="preserve">L2 feedback is also necessary to meet the </w:t>
              </w:r>
              <w:proofErr w:type="spellStart"/>
              <w:r>
                <w:rPr>
                  <w:rFonts w:eastAsia="DengXian"/>
                  <w:lang w:eastAsia="zh-CN"/>
                </w:rPr>
                <w:t>Qos</w:t>
              </w:r>
              <w:proofErr w:type="spellEnd"/>
              <w:r>
                <w:rPr>
                  <w:rFonts w:eastAsia="DengXian"/>
                  <w:lang w:eastAsia="zh-CN"/>
                </w:rPr>
                <w:t xml:space="preserve"> requirement. We agreed to support RLC AM for PTP, and the </w:t>
              </w:r>
            </w:ins>
            <w:ins w:id="961" w:author="Windows User" w:date="2020-12-22T11:49:00Z">
              <w:r>
                <w:rPr>
                  <w:rFonts w:eastAsia="DengXian"/>
                  <w:lang w:eastAsia="zh-CN"/>
                </w:rPr>
                <w:t xml:space="preserve">RLC AM for </w:t>
              </w:r>
            </w:ins>
            <w:ins w:id="962" w:author="Windows User" w:date="2020-12-22T11:48:00Z">
              <w:r>
                <w:rPr>
                  <w:rFonts w:eastAsia="DengXian"/>
                  <w:lang w:eastAsia="zh-CN"/>
                </w:rPr>
                <w:t>PTM is not c</w:t>
              </w:r>
            </w:ins>
            <w:ins w:id="963" w:author="Windows User" w:date="2020-12-22T11:49:00Z">
              <w:r>
                <w:rPr>
                  <w:rFonts w:eastAsia="DengXian"/>
                  <w:lang w:eastAsia="zh-CN"/>
                </w:rPr>
                <w:t xml:space="preserve">lear. For my understanding, we are not sure how to support lossless </w:t>
              </w:r>
            </w:ins>
            <w:ins w:id="964"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965" w:author="Windows User" w:date="2020-12-22T11:47:00Z"/>
                <w:lang w:eastAsia="zh-CN"/>
              </w:rPr>
            </w:pPr>
          </w:p>
        </w:tc>
      </w:tr>
      <w:tr w:rsidR="00F67843" w14:paraId="19BBAA81" w14:textId="77777777" w:rsidTr="006E5F24">
        <w:trPr>
          <w:ins w:id="966"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967" w:author="xiaomi" w:date="2020-12-22T14:16:00Z"/>
                <w:rFonts w:eastAsia="DengXian"/>
                <w:lang w:eastAsia="zh-CN"/>
              </w:rPr>
            </w:pPr>
            <w:proofErr w:type="spellStart"/>
            <w:ins w:id="968" w:author="xiaomi" w:date="2020-12-22T14:16:00Z">
              <w:r>
                <w:rPr>
                  <w:rFonts w:eastAsia="DengXian"/>
                  <w:lang w:eastAsia="zh-CN"/>
                </w:rPr>
                <w:t>xiaomi</w:t>
              </w:r>
              <w:proofErr w:type="spellEnd"/>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969"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970" w:author="xiaomi" w:date="2020-12-22T14:16:00Z"/>
                <w:rFonts w:eastAsia="DengXian"/>
                <w:lang w:eastAsia="zh-CN"/>
              </w:rPr>
            </w:pPr>
            <w:ins w:id="971"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972" w:author="xiaomi" w:date="2020-12-22T14:19:00Z">
              <w:r w:rsidR="00735819">
                <w:rPr>
                  <w:rFonts w:eastAsia="DengXian"/>
                  <w:lang w:eastAsia="zh-CN"/>
                </w:rPr>
                <w:t xml:space="preserve">. Then the HARQ retransmission for multicast radio bearer would be supported. As RAN2 agreed that the </w:t>
              </w:r>
            </w:ins>
            <w:ins w:id="973"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974"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975" w:author="xiaomi" w:date="2020-12-22T14:22:00Z">
              <w:r w:rsidR="00130017">
                <w:rPr>
                  <w:rFonts w:eastAsia="DengXian"/>
                  <w:lang w:eastAsia="zh-CN"/>
                </w:rPr>
                <w:t>etransmission.</w:t>
              </w:r>
              <w:r w:rsidR="00A66B4B">
                <w:rPr>
                  <w:rFonts w:eastAsia="DengXian"/>
                  <w:lang w:eastAsia="zh-CN"/>
                </w:rPr>
                <w:t xml:space="preserve"> </w:t>
              </w:r>
            </w:ins>
            <w:ins w:id="976" w:author="xiaomi" w:date="2020-12-22T14:23:00Z">
              <w:r w:rsidR="00A66B4B">
                <w:rPr>
                  <w:rFonts w:eastAsia="DengXian"/>
                  <w:lang w:eastAsia="zh-CN"/>
                </w:rPr>
                <w:t>If most companies consider that the L2-based retransmission is needed, m</w:t>
              </w:r>
            </w:ins>
            <w:ins w:id="977" w:author="xiaomi" w:date="2020-12-22T14:22:00Z">
              <w:r w:rsidR="00A66B4B">
                <w:rPr>
                  <w:rFonts w:eastAsia="DengXian"/>
                  <w:lang w:eastAsia="zh-CN"/>
                </w:rPr>
                <w:t xml:space="preserve">aybe </w:t>
              </w:r>
            </w:ins>
            <w:ins w:id="978"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979" w:author="xiaomi" w:date="2020-12-22T14:24:00Z">
              <w:r w:rsidR="00876EF6">
                <w:rPr>
                  <w:rFonts w:eastAsia="DengXian"/>
                  <w:lang w:eastAsia="zh-CN"/>
                </w:rPr>
                <w:t>retransmission and the RLC retransmission.</w:t>
              </w:r>
            </w:ins>
            <w:ins w:id="980" w:author="xiaomi" w:date="2020-12-22T14:23:00Z">
              <w:r w:rsidR="00A66B4B">
                <w:rPr>
                  <w:rFonts w:eastAsia="DengXian"/>
                  <w:lang w:eastAsia="zh-CN"/>
                </w:rPr>
                <w:t xml:space="preserve"> </w:t>
              </w:r>
            </w:ins>
          </w:p>
        </w:tc>
      </w:tr>
      <w:tr w:rsidR="0083764E" w14:paraId="11E2432F" w14:textId="77777777" w:rsidTr="006E5F24">
        <w:trPr>
          <w:ins w:id="981"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982" w:author="LG - Seong Kim" w:date="2020-12-24T14:17:00Z"/>
                <w:rFonts w:eastAsia="DengXian"/>
                <w:lang w:eastAsia="zh-CN"/>
              </w:rPr>
            </w:pPr>
            <w:ins w:id="983"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984" w:author="LG - Seong Kim" w:date="2020-12-24T14:17:00Z"/>
                <w:rFonts w:eastAsia="DengXian"/>
                <w:lang w:eastAsia="zh-CN"/>
              </w:rPr>
            </w:pPr>
            <w:ins w:id="985"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986" w:author="LG - Seong Kim" w:date="2020-12-24T14:17:00Z"/>
                <w:lang w:eastAsia="ko-KR"/>
                <w:rPrChange w:id="987" w:author="LG - Seong Kim" w:date="2020-12-24T14:18:00Z">
                  <w:rPr>
                    <w:ins w:id="988" w:author="LG - Seong Kim" w:date="2020-12-24T14:17:00Z"/>
                    <w:rFonts w:eastAsia="DengXian"/>
                    <w:lang w:eastAsia="zh-CN"/>
                  </w:rPr>
                </w:rPrChange>
              </w:rPr>
            </w:pPr>
            <w:ins w:id="989"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990" w:author="LG - Seong Kim" w:date="2020-12-24T14:18:00Z">
              <w:r>
                <w:rPr>
                  <w:lang w:eastAsia="ko-KR"/>
                </w:rPr>
                <w:t xml:space="preserve"> to be</w:t>
              </w:r>
            </w:ins>
            <w:ins w:id="991" w:author="LG - Seong Kim" w:date="2020-12-24T14:17:00Z">
              <w:r>
                <w:rPr>
                  <w:lang w:eastAsia="ko-KR"/>
                </w:rPr>
                <w:t xml:space="preserve"> agreed). Regarding L2 UL feedback, many companies think that RLC retransmission has </w:t>
              </w:r>
            </w:ins>
            <w:ins w:id="992" w:author="LG - Seong Kim" w:date="2020-12-24T14:19:00Z">
              <w:r>
                <w:rPr>
                  <w:lang w:eastAsia="ko-KR"/>
                </w:rPr>
                <w:t xml:space="preserve">a </w:t>
              </w:r>
            </w:ins>
            <w:ins w:id="993" w:author="LG - Seong Kim" w:date="2020-12-24T14:17:00Z">
              <w:r>
                <w:rPr>
                  <w:lang w:eastAsia="ko-KR"/>
                </w:rPr>
                <w:t>complexity issue. PDCP feedback and retransmission can be considered to provide PTM with UL feedback and to enhance reliability of PTM.</w:t>
              </w:r>
            </w:ins>
            <w:ins w:id="994" w:author="LG - Seong Kim" w:date="2020-12-24T14:20:00Z">
              <w:r>
                <w:rPr>
                  <w:lang w:eastAsia="ko-KR"/>
                </w:rPr>
                <w:t xml:space="preserve"> </w:t>
              </w:r>
            </w:ins>
            <w:ins w:id="995" w:author="LG - Seong Kim" w:date="2020-12-24T14:21:00Z">
              <w:r w:rsidR="00425CBC">
                <w:rPr>
                  <w:lang w:eastAsia="ko-KR"/>
                </w:rPr>
                <w:t>We consider</w:t>
              </w:r>
            </w:ins>
            <w:ins w:id="996" w:author="LG - Seong Kim" w:date="2020-12-24T14:25:00Z">
              <w:r w:rsidR="00425CBC">
                <w:rPr>
                  <w:lang w:eastAsia="ko-KR"/>
                </w:rPr>
                <w:t>ed</w:t>
              </w:r>
            </w:ins>
            <w:ins w:id="997" w:author="LG - Seong Kim" w:date="2020-12-24T14:21:00Z">
              <w:r w:rsidR="00425CBC">
                <w:rPr>
                  <w:lang w:eastAsia="ko-KR"/>
                </w:rPr>
                <w:t xml:space="preserve"> </w:t>
              </w:r>
              <w:r>
                <w:rPr>
                  <w:lang w:eastAsia="ko-KR"/>
                </w:rPr>
                <w:t xml:space="preserve">that </w:t>
              </w:r>
              <w:proofErr w:type="gramStart"/>
              <w:r>
                <w:rPr>
                  <w:lang w:eastAsia="ko-KR"/>
                </w:rPr>
                <w:t>i</w:t>
              </w:r>
            </w:ins>
            <w:ins w:id="998" w:author="LG - Seong Kim" w:date="2020-12-24T14:20:00Z">
              <w:r>
                <w:rPr>
                  <w:lang w:eastAsia="ko-KR"/>
                </w:rPr>
                <w:t>t’</w:t>
              </w:r>
              <w:r w:rsidR="00425CBC">
                <w:rPr>
                  <w:lang w:eastAsia="ko-KR"/>
                </w:rPr>
                <w:t>s</w:t>
              </w:r>
              <w:proofErr w:type="gramEnd"/>
              <w:r w:rsidR="00425CBC">
                <w:rPr>
                  <w:lang w:eastAsia="ko-KR"/>
                </w:rPr>
                <w:t xml:space="preserve"> </w:t>
              </w:r>
              <w:r>
                <w:rPr>
                  <w:lang w:eastAsia="ko-KR"/>
                </w:rPr>
                <w:t>discussed for</w:t>
              </w:r>
            </w:ins>
            <w:ins w:id="999" w:author="LG - Seong Kim" w:date="2020-12-24T14:26:00Z">
              <w:r w:rsidR="00425CBC">
                <w:rPr>
                  <w:lang w:eastAsia="ko-KR"/>
                </w:rPr>
                <w:t xml:space="preserve"> </w:t>
              </w:r>
              <w:r w:rsidR="002B4527">
                <w:rPr>
                  <w:lang w:eastAsia="ko-KR"/>
                </w:rPr>
                <w:t>PTM/PTP dynamic switching and can be</w:t>
              </w:r>
            </w:ins>
            <w:ins w:id="1000" w:author="LG - Seong Kim" w:date="2020-12-24T14:27:00Z">
              <w:r w:rsidR="002B4527">
                <w:rPr>
                  <w:lang w:eastAsia="ko-KR"/>
                </w:rPr>
                <w:t xml:space="preserve"> also</w:t>
              </w:r>
            </w:ins>
            <w:ins w:id="1001" w:author="LG - Seong Kim" w:date="2020-12-24T14:26:00Z">
              <w:r w:rsidR="002B4527">
                <w:rPr>
                  <w:lang w:eastAsia="ko-KR"/>
                </w:rPr>
                <w:t xml:space="preserve"> applied to reliability </w:t>
              </w:r>
            </w:ins>
            <w:ins w:id="1002" w:author="LG - Seong Kim" w:date="2020-12-24T14:27:00Z">
              <w:r w:rsidR="002B4527">
                <w:rPr>
                  <w:lang w:eastAsia="ko-KR"/>
                </w:rPr>
                <w:t>enhancement.</w:t>
              </w:r>
            </w:ins>
          </w:p>
        </w:tc>
      </w:tr>
      <w:tr w:rsidR="0083764E" w14:paraId="2E3211C1" w14:textId="77777777" w:rsidTr="006E5F24">
        <w:trPr>
          <w:ins w:id="1003"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1004" w:author="LG - Seong Kim" w:date="2020-12-24T14:17:00Z"/>
                <w:rFonts w:eastAsia="DengXian"/>
                <w:lang w:eastAsia="zh-CN"/>
              </w:rPr>
            </w:pPr>
            <w:ins w:id="1005"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1006" w:author="LG - Seong Kim" w:date="2020-12-24T14:17:00Z"/>
                <w:rFonts w:eastAsia="DengXian"/>
                <w:lang w:eastAsia="zh-CN"/>
              </w:rPr>
            </w:pPr>
            <w:ins w:id="1007"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1008" w:author="LG - Seong Kim" w:date="2020-12-24T14:17:00Z"/>
                <w:rFonts w:eastAsia="DengXian"/>
                <w:lang w:eastAsia="zh-CN"/>
              </w:rPr>
            </w:pPr>
            <w:ins w:id="1009" w:author="陈喆" w:date="2020-12-24T18:16:00Z">
              <w:r>
                <w:rPr>
                  <w:rFonts w:eastAsia="DengXian"/>
                  <w:lang w:eastAsia="zh-CN"/>
                </w:rPr>
                <w:t xml:space="preserve">RAN2 had working assumption that the RLC AM is not supported for PTM transmission. RAN2 should </w:t>
              </w:r>
            </w:ins>
            <w:ins w:id="1010" w:author="陈喆" w:date="2020-12-24T18:17:00Z">
              <w:r>
                <w:rPr>
                  <w:rFonts w:eastAsia="DengXian"/>
                  <w:lang w:eastAsia="zh-CN"/>
                </w:rPr>
                <w:t xml:space="preserve">develop how the PTP/PTM legs co-operates with each other to ensure the reliability. </w:t>
              </w:r>
            </w:ins>
            <w:ins w:id="1011"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w:t>
            </w:r>
            <w:proofErr w:type="gramStart"/>
            <w:r>
              <w:rPr>
                <w:rFonts w:eastAsia="DengXian"/>
                <w:lang w:eastAsia="zh-CN"/>
              </w:rPr>
              <w:t>it’s</w:t>
            </w:r>
            <w:proofErr w:type="gramEnd"/>
            <w:r>
              <w:rPr>
                <w:rFonts w:eastAsia="DengXian"/>
                <w:lang w:eastAsia="zh-CN"/>
              </w:rPr>
              <w:t xml:space="preserve">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rPr>
          <w:ins w:id="1012"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1013" w:author="Lenovo" w:date="2021-01-04T17:08:00Z"/>
                <w:rFonts w:eastAsia="DengXian"/>
                <w:lang w:val="en-US" w:eastAsia="zh-CN"/>
              </w:rPr>
            </w:pPr>
            <w:ins w:id="1014" w:author="Lenovo" w:date="2021-01-04T17:08:00Z">
              <w:r>
                <w:rPr>
                  <w:rFonts w:eastAsia="DengXian"/>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1015" w:author="Lenovo" w:date="2021-01-04T17:08:00Z"/>
                <w:lang w:eastAsia="zh-CN"/>
              </w:rPr>
            </w:pPr>
            <w:ins w:id="1016" w:author="Lenovo" w:date="2021-01-04T17:08:00Z">
              <w:r>
                <w:rPr>
                  <w:rFonts w:eastAsia="DengXian"/>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1017" w:author="Lenovo" w:date="2021-01-04T17:08:00Z"/>
                <w:rFonts w:eastAsia="DengXian"/>
                <w:lang w:eastAsia="zh-CN"/>
              </w:rPr>
            </w:pPr>
            <w:ins w:id="1018" w:author="Lenovo" w:date="2021-01-04T17:08:00Z">
              <w:r>
                <w:rPr>
                  <w:rFonts w:eastAsia="DengXian"/>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1019" w:author="Lenovo" w:date="2021-01-04T17:08:00Z"/>
                <w:rFonts w:eastAsia="DengXian"/>
                <w:lang w:eastAsia="zh-CN"/>
              </w:rPr>
            </w:pPr>
            <w:ins w:id="1020" w:author="Lenovo" w:date="2021-01-04T17:08:00Z">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1021" w:author="Lenovo" w:date="2021-01-04T17:08:00Z"/>
                <w:rFonts w:eastAsia="DengXian"/>
                <w:lang w:eastAsia="zh-CN"/>
              </w:rPr>
            </w:pPr>
            <w:ins w:id="1022" w:author="Lenovo" w:date="2021-01-04T17:08:00Z">
              <w:r>
                <w:rPr>
                  <w:rFonts w:eastAsia="DengXian"/>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1023" w:author="Lenovo" w:date="2021-01-04T17:08:00Z"/>
                <w:rFonts w:eastAsia="DengXian"/>
                <w:lang w:eastAsia="zh-CN"/>
              </w:rPr>
            </w:pPr>
          </w:p>
        </w:tc>
      </w:tr>
      <w:tr w:rsidR="00E5540F" w:rsidRPr="00722F90" w14:paraId="318B1DA0" w14:textId="77777777" w:rsidTr="00B601AD">
        <w:trPr>
          <w:ins w:id="1024"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1025" w:author="Diaz Sendra,S,Salva,TLW8 R" w:date="2021-01-04T12:01:00Z"/>
                <w:rFonts w:eastAsia="DengXian"/>
                <w:lang w:eastAsia="zh-CN"/>
              </w:rPr>
            </w:pPr>
            <w:ins w:id="1026" w:author="Diaz Sendra,S,Salva,TLW8 R" w:date="2021-01-04T12:01:00Z">
              <w:r>
                <w:rPr>
                  <w:rFonts w:eastAsia="DengXian"/>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1027" w:author="Diaz Sendra,S,Salva,TLW8 R" w:date="2021-01-04T12:01:00Z"/>
                <w:rFonts w:eastAsia="DengXian"/>
                <w:lang w:eastAsia="zh-CN"/>
              </w:rPr>
            </w:pPr>
            <w:ins w:id="1028" w:author="Diaz Sendra,S,Salva,TLW8 R" w:date="2021-01-04T12:03:00Z">
              <w:r>
                <w:rPr>
                  <w:rFonts w:eastAsia="DengXian"/>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1029" w:author="Diaz Sendra,S,Salva,TLW8 R" w:date="2021-01-04T12:01:00Z"/>
                <w:rFonts w:eastAsia="DengXian"/>
                <w:lang w:eastAsia="zh-CN"/>
              </w:rPr>
            </w:pPr>
            <w:ins w:id="1030" w:author="Diaz Sendra,S,Salva,TLW8 R" w:date="2021-01-04T12:10:00Z">
              <w:r>
                <w:rPr>
                  <w:rFonts w:eastAsia="DengXian"/>
                  <w:lang w:eastAsia="zh-CN"/>
                </w:rPr>
                <w:t>The network should support retransmission at L1 and L2</w:t>
              </w:r>
            </w:ins>
            <w:ins w:id="1031" w:author="Diaz Sendra,S,Salva,TLW8 R" w:date="2021-01-04T12:11:00Z">
              <w:r w:rsidR="00CB5CC0">
                <w:rPr>
                  <w:rFonts w:eastAsia="DengXian"/>
                  <w:lang w:eastAsia="zh-CN"/>
                </w:rPr>
                <w:t xml:space="preserve"> for PTP and PTM. </w:t>
              </w:r>
              <w:r w:rsidR="008E4775">
                <w:rPr>
                  <w:rFonts w:eastAsia="DengXian"/>
                  <w:lang w:eastAsia="zh-CN"/>
                </w:rPr>
                <w:t>The alternative is that for certain QoS,</w:t>
              </w:r>
            </w:ins>
            <w:ins w:id="1032" w:author="Diaz Sendra,S,Salva,TLW8 R" w:date="2021-01-04T12:12:00Z">
              <w:r w:rsidR="00441007">
                <w:rPr>
                  <w:rFonts w:eastAsia="DengXian"/>
                  <w:lang w:eastAsia="zh-CN"/>
                </w:rPr>
                <w:t xml:space="preserve"> PTP</w:t>
              </w:r>
            </w:ins>
            <w:ins w:id="1033" w:author="Diaz Sendra,S,Salva,TLW8 R" w:date="2021-01-04T12:11:00Z">
              <w:r w:rsidR="008E4775">
                <w:rPr>
                  <w:rFonts w:eastAsia="DengXian"/>
                  <w:lang w:eastAsia="zh-CN"/>
                </w:rPr>
                <w:t xml:space="preserve"> multicast</w:t>
              </w:r>
            </w:ins>
            <w:ins w:id="1034" w:author="Diaz Sendra,S,Salva,TLW8 R" w:date="2021-01-04T12:12:00Z">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ins>
          </w:p>
        </w:tc>
      </w:tr>
      <w:tr w:rsidR="00F82819" w:rsidRPr="00722F90" w14:paraId="0C05541D" w14:textId="77777777" w:rsidTr="00FD49A9">
        <w:trPr>
          <w:ins w:id="1035"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1036" w:author="vivo (Stephen)" w:date="2021-01-04T23:26:00Z"/>
                <w:rFonts w:eastAsia="DengXian"/>
                <w:lang w:eastAsia="zh-CN"/>
              </w:rPr>
            </w:pPr>
            <w:ins w:id="1037" w:author="vivo (Stephen)" w:date="2021-01-04T23:26:00Z">
              <w:r>
                <w:rPr>
                  <w:rFonts w:eastAsia="DengXian" w:hint="eastAsia"/>
                  <w:lang w:eastAsia="zh-CN"/>
                </w:rPr>
                <w:t>v</w:t>
              </w:r>
              <w:r>
                <w:rPr>
                  <w:rFonts w:eastAsia="DengXian"/>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1038" w:author="vivo (Stephen)" w:date="2021-01-04T23:26:00Z"/>
                <w:rFonts w:eastAsia="DengXian"/>
                <w:lang w:eastAsia="zh-CN"/>
              </w:rPr>
            </w:pPr>
            <w:ins w:id="1039" w:author="vivo (Stephen)" w:date="2021-01-04T23:26:00Z">
              <w:r>
                <w:rPr>
                  <w:rFonts w:eastAsia="DengXian" w:hint="eastAsia"/>
                  <w:lang w:eastAsia="zh-CN"/>
                </w:rPr>
                <w:t>A</w:t>
              </w:r>
              <w:r>
                <w:rPr>
                  <w:rFonts w:eastAsia="DengXian"/>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1040" w:author="vivo (Stephen)" w:date="2021-01-04T23:26:00Z"/>
                <w:rFonts w:eastAsia="DengXian"/>
                <w:lang w:eastAsia="zh-CN"/>
              </w:rPr>
            </w:pPr>
            <w:ins w:id="1041" w:author="vivo (Stephen)" w:date="2021-01-04T23:29:00Z">
              <w:r>
                <w:rPr>
                  <w:rFonts w:eastAsia="DengXian"/>
                  <w:lang w:eastAsia="zh-CN"/>
                </w:rPr>
                <w:t>A</w:t>
              </w:r>
            </w:ins>
            <w:ins w:id="1042" w:author="vivo (Stephen)" w:date="2021-01-04T23:26:00Z">
              <w:r w:rsidR="00F82819">
                <w:rPr>
                  <w:rFonts w:eastAsia="DengXian"/>
                  <w:lang w:eastAsia="zh-CN"/>
                </w:rPr>
                <w:t>nything is possible if it was what the majority wants. For HARQ retransmission, it has already been discussed</w:t>
              </w:r>
            </w:ins>
            <w:ins w:id="1043" w:author="vivo (Stephen)" w:date="2021-01-04T23:30:00Z">
              <w:r w:rsidR="00DC5FE5">
                <w:rPr>
                  <w:rFonts w:eastAsia="DengXian"/>
                  <w:lang w:eastAsia="zh-CN"/>
                </w:rPr>
                <w:t xml:space="preserve"> by </w:t>
              </w:r>
            </w:ins>
            <w:ins w:id="1044" w:author="vivo (Stephen)" w:date="2021-01-04T23:26:00Z">
              <w:r w:rsidR="00F82819">
                <w:rPr>
                  <w:rFonts w:eastAsia="DengXian"/>
                  <w:lang w:eastAsia="zh-CN"/>
                </w:rPr>
                <w:t xml:space="preserve">RAN1. Regarding L2 retransmission for PTM, we think it is no needed since the PHY mechanisms (e.g. HARQ, repetition) can provide sufficient reliability.  </w:t>
              </w:r>
            </w:ins>
          </w:p>
        </w:tc>
      </w:tr>
      <w:tr w:rsidR="00DD2934" w:rsidRPr="00722F90" w14:paraId="7204F8B9" w14:textId="77777777" w:rsidTr="00FD49A9">
        <w:trPr>
          <w:ins w:id="1045" w:author="Apple - Fangli" w:date="2021-01-05T10:05:00Z"/>
        </w:trPr>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ins w:id="1046" w:author="Apple - Fangli" w:date="2021-01-05T10:05:00Z"/>
                <w:rFonts w:eastAsia="DengXian"/>
                <w:lang w:eastAsia="zh-CN"/>
              </w:rPr>
            </w:pPr>
            <w:ins w:id="1047" w:author="Apple - Fangli" w:date="2021-01-05T10:05:00Z">
              <w:r>
                <w:rPr>
                  <w:rFonts w:eastAsia="DengXian"/>
                  <w:lang w:eastAsia="zh-CN"/>
                </w:rPr>
                <w:t>Apple</w:t>
              </w:r>
            </w:ins>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ins w:id="1048" w:author="Apple - Fangli" w:date="2021-01-05T10:05:00Z"/>
                <w:rFonts w:eastAsia="DengXian"/>
                <w:lang w:eastAsia="zh-CN"/>
              </w:rPr>
            </w:pPr>
            <w:ins w:id="1049" w:author="Apple - Fangli" w:date="2021-01-05T10:05:00Z">
              <w:r>
                <w:rPr>
                  <w:rFonts w:eastAsia="DengXian"/>
                  <w:lang w:eastAsia="zh-CN"/>
                </w:rPr>
                <w:t>See comment</w:t>
              </w:r>
            </w:ins>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ins w:id="1050" w:author="Apple - Fangli" w:date="2021-01-05T10:07:00Z"/>
                <w:rFonts w:eastAsia="DengXian"/>
                <w:lang w:eastAsia="zh-CN"/>
              </w:rPr>
            </w:pPr>
            <w:ins w:id="1051" w:author="Apple - Fangli" w:date="2021-01-05T10:06:00Z">
              <w:r>
                <w:rPr>
                  <w:rFonts w:eastAsia="DengXian"/>
                  <w:lang w:eastAsia="zh-CN"/>
                </w:rPr>
                <w:t xml:space="preserve">For PTP </w:t>
              </w:r>
              <w:proofErr w:type="gramStart"/>
              <w:r>
                <w:rPr>
                  <w:rFonts w:eastAsia="DengXian"/>
                  <w:lang w:eastAsia="zh-CN"/>
                </w:rPr>
                <w:t>transmission, since</w:t>
              </w:r>
              <w:proofErr w:type="gramEnd"/>
              <w:r>
                <w:rPr>
                  <w:rFonts w:eastAsia="DengXian"/>
                  <w:lang w:eastAsia="zh-CN"/>
                </w:rPr>
                <w:t xml:space="preserve"> all kinds of L2 feedback are supported since it’s via the unicast transmission.</w:t>
              </w:r>
            </w:ins>
            <w:ins w:id="1052" w:author="Apple - Fangli" w:date="2021-01-05T10:07:00Z">
              <w:r>
                <w:rPr>
                  <w:rFonts w:eastAsia="DengXian"/>
                  <w:lang w:eastAsia="zh-CN"/>
                </w:rPr>
                <w:t xml:space="preserve"> </w:t>
              </w:r>
            </w:ins>
          </w:p>
          <w:p w14:paraId="1DE237B2" w14:textId="77777777" w:rsidR="003A4AEB" w:rsidRDefault="00ED4C46" w:rsidP="00B148A1">
            <w:pPr>
              <w:overflowPunct w:val="0"/>
              <w:autoSpaceDE w:val="0"/>
              <w:autoSpaceDN w:val="0"/>
              <w:adjustRightInd w:val="0"/>
              <w:spacing w:before="60" w:after="60"/>
              <w:textAlignment w:val="baseline"/>
              <w:rPr>
                <w:ins w:id="1053" w:author="Apple - Fangli" w:date="2021-01-05T10:30:00Z"/>
                <w:rFonts w:eastAsia="DengXian"/>
                <w:lang w:eastAsia="zh-CN"/>
              </w:rPr>
            </w:pPr>
            <w:ins w:id="1054" w:author="Apple - Fangli" w:date="2021-01-05T10:07:00Z">
              <w:r>
                <w:rPr>
                  <w:rFonts w:eastAsia="DengXian"/>
                  <w:lang w:eastAsia="zh-CN"/>
                </w:rPr>
                <w:t>For PTM transmission,</w:t>
              </w:r>
            </w:ins>
            <w:ins w:id="1055" w:author="Apple - Fangli" w:date="2021-01-05T10:14:00Z">
              <w:r w:rsidR="00B148A1">
                <w:rPr>
                  <w:rFonts w:eastAsia="DengXian"/>
                  <w:lang w:eastAsia="zh-CN"/>
                </w:rPr>
                <w:t xml:space="preserve"> </w:t>
              </w:r>
            </w:ins>
            <w:ins w:id="1056" w:author="Apple - Fangli" w:date="2021-01-05T10:07:00Z">
              <w:r w:rsidRPr="00E96813">
                <w:rPr>
                  <w:rFonts w:eastAsia="DengXian"/>
                  <w:lang w:eastAsia="zh-CN"/>
                </w:rPr>
                <w:t xml:space="preserve">MAC HARQ retransmission </w:t>
              </w:r>
            </w:ins>
            <w:ins w:id="1057" w:author="Apple - Fangli" w:date="2021-01-05T10:14:00Z">
              <w:r w:rsidR="00B148A1">
                <w:rPr>
                  <w:rFonts w:eastAsia="DengXian"/>
                  <w:lang w:eastAsia="zh-CN"/>
                </w:rPr>
                <w:t xml:space="preserve">has been agreed in RAN1; </w:t>
              </w:r>
            </w:ins>
            <w:ins w:id="1058" w:author="Apple - Fangli" w:date="2021-01-05T10:09:00Z">
              <w:r w:rsidR="00E96813" w:rsidRPr="00E96813">
                <w:rPr>
                  <w:rFonts w:eastAsia="DengXian"/>
                  <w:lang w:eastAsia="zh-CN"/>
                </w:rPr>
                <w:t xml:space="preserve">PDCP retransmission based on the PDCP status report </w:t>
              </w:r>
            </w:ins>
            <w:ins w:id="1059" w:author="Apple - Fangli" w:date="2021-01-05T10:10:00Z">
              <w:r w:rsidR="00E96813" w:rsidRPr="00E96813">
                <w:rPr>
                  <w:rFonts w:eastAsia="DengXian"/>
                  <w:lang w:eastAsia="zh-CN"/>
                </w:rPr>
                <w:t xml:space="preserve">can be supported in RAN2 since RAN2 has agreed </w:t>
              </w:r>
            </w:ins>
            <w:ins w:id="1060" w:author="Apple - Fangli" w:date="2021-01-05T10:12:00Z">
              <w:r w:rsidR="00743208">
                <w:rPr>
                  <w:rFonts w:eastAsia="DengXian"/>
                  <w:lang w:eastAsia="zh-CN"/>
                </w:rPr>
                <w:t>to have the status report at least for the mobility and service continuity purpose</w:t>
              </w:r>
            </w:ins>
            <w:ins w:id="1061" w:author="Apple - Fangli" w:date="2021-01-05T10:14:00Z">
              <w:r w:rsidR="00B148A1">
                <w:rPr>
                  <w:rFonts w:eastAsia="DengXian"/>
                  <w:lang w:eastAsia="zh-CN"/>
                </w:rPr>
                <w:t xml:space="preserve">. </w:t>
              </w:r>
            </w:ins>
          </w:p>
          <w:p w14:paraId="04FBDE38" w14:textId="77777777" w:rsidR="003A4AEB" w:rsidRDefault="003A4AEB" w:rsidP="00B148A1">
            <w:pPr>
              <w:overflowPunct w:val="0"/>
              <w:autoSpaceDE w:val="0"/>
              <w:autoSpaceDN w:val="0"/>
              <w:adjustRightInd w:val="0"/>
              <w:spacing w:before="60" w:after="60"/>
              <w:textAlignment w:val="baseline"/>
              <w:rPr>
                <w:ins w:id="1062" w:author="Apple - Fangli" w:date="2021-01-05T10:31:00Z"/>
                <w:rFonts w:eastAsia="DengXian"/>
                <w:lang w:eastAsia="zh-CN"/>
              </w:rPr>
            </w:pPr>
            <w:ins w:id="1063" w:author="Apple - Fangli" w:date="2021-01-05T10:30:00Z">
              <w:r>
                <w:rPr>
                  <w:rFonts w:eastAsia="DengXian"/>
                  <w:lang w:eastAsia="zh-CN"/>
                </w:rPr>
                <w:t xml:space="preserve">In addition, </w:t>
              </w:r>
            </w:ins>
            <w:ins w:id="1064" w:author="Apple - Fangli" w:date="2021-01-05T10:31:00Z">
              <w:r>
                <w:rPr>
                  <w:rFonts w:eastAsia="DengXian"/>
                  <w:lang w:eastAsia="zh-CN"/>
                </w:rPr>
                <w:t xml:space="preserve">PTP and PTM switching mechanism can be applicable to support such retransmission. </w:t>
              </w:r>
            </w:ins>
          </w:p>
          <w:p w14:paraId="42389C18" w14:textId="77777777" w:rsidR="00177AAC" w:rsidRDefault="003A4AEB" w:rsidP="00B148A1">
            <w:pPr>
              <w:overflowPunct w:val="0"/>
              <w:autoSpaceDE w:val="0"/>
              <w:autoSpaceDN w:val="0"/>
              <w:adjustRightInd w:val="0"/>
              <w:spacing w:before="60" w:after="60"/>
              <w:textAlignment w:val="baseline"/>
              <w:rPr>
                <w:ins w:id="1065" w:author="Apple - Fangli" w:date="2021-01-05T10:31:00Z"/>
                <w:rFonts w:eastAsia="DengXian"/>
                <w:lang w:eastAsia="zh-CN"/>
              </w:rPr>
            </w:pPr>
            <w:ins w:id="1066" w:author="Apple - Fangli" w:date="2021-01-05T10:30:00Z">
              <w:r>
                <w:rPr>
                  <w:rFonts w:eastAsia="DengXian"/>
                  <w:lang w:eastAsia="zh-CN"/>
                </w:rPr>
                <w:t xml:space="preserve"> </w:t>
              </w:r>
            </w:ins>
          </w:p>
          <w:p w14:paraId="62264A80" w14:textId="6D2F14A9" w:rsidR="003A4AEB" w:rsidRPr="00E96813" w:rsidRDefault="00B148A1" w:rsidP="00B148A1">
            <w:pPr>
              <w:overflowPunct w:val="0"/>
              <w:autoSpaceDE w:val="0"/>
              <w:autoSpaceDN w:val="0"/>
              <w:adjustRightInd w:val="0"/>
              <w:spacing w:before="60" w:after="60"/>
              <w:textAlignment w:val="baseline"/>
              <w:rPr>
                <w:ins w:id="1067" w:author="Apple - Fangli" w:date="2021-01-05T10:05:00Z"/>
                <w:rFonts w:eastAsia="DengXian"/>
                <w:lang w:eastAsia="zh-CN"/>
              </w:rPr>
            </w:pPr>
            <w:ins w:id="1068" w:author="Apple - Fangli" w:date="2021-01-05T10:14:00Z">
              <w:r>
                <w:rPr>
                  <w:rFonts w:eastAsia="DengXian"/>
                  <w:lang w:eastAsia="zh-CN"/>
                </w:rPr>
                <w:t xml:space="preserve">Hence, we </w:t>
              </w:r>
              <w:proofErr w:type="spellStart"/>
              <w:r>
                <w:rPr>
                  <w:rFonts w:eastAsia="DengXian"/>
                  <w:lang w:eastAsia="zh-CN"/>
                </w:rPr>
                <w:t>donot</w:t>
              </w:r>
              <w:proofErr w:type="spellEnd"/>
              <w:r>
                <w:rPr>
                  <w:rFonts w:eastAsia="DengXian"/>
                  <w:lang w:eastAsia="zh-CN"/>
                </w:rPr>
                <w:t xml:space="preserve"> think </w:t>
              </w:r>
              <w:proofErr w:type="gramStart"/>
              <w:r>
                <w:rPr>
                  <w:rFonts w:eastAsia="DengXian"/>
                  <w:lang w:eastAsia="zh-CN"/>
                </w:rPr>
                <w:t>it’s</w:t>
              </w:r>
              <w:proofErr w:type="gramEnd"/>
              <w:r>
                <w:rPr>
                  <w:rFonts w:eastAsia="DengXian"/>
                  <w:lang w:eastAsia="zh-CN"/>
                </w:rPr>
                <w:t xml:space="preserve"> necessary to support the </w:t>
              </w:r>
            </w:ins>
            <w:ins w:id="1069" w:author="Apple - Fangli" w:date="2021-01-05T10:11:00Z">
              <w:r w:rsidR="00E96813" w:rsidRPr="00E96813">
                <w:rPr>
                  <w:rFonts w:eastAsia="DengXian"/>
                  <w:lang w:eastAsia="zh-CN"/>
                </w:rPr>
                <w:t xml:space="preserve">RLC-AM </w:t>
              </w:r>
            </w:ins>
            <w:ins w:id="1070" w:author="Apple - Fangli" w:date="2021-01-05T10:12:00Z">
              <w:r w:rsidR="00855F86">
                <w:rPr>
                  <w:rFonts w:eastAsia="DengXian"/>
                  <w:lang w:eastAsia="zh-CN"/>
                </w:rPr>
                <w:t>re</w:t>
              </w:r>
            </w:ins>
            <w:ins w:id="1071" w:author="Apple - Fangli" w:date="2021-01-05T10:11:00Z">
              <w:r w:rsidR="00E96813" w:rsidRPr="00E96813">
                <w:rPr>
                  <w:rFonts w:eastAsia="DengXian"/>
                  <w:lang w:eastAsia="zh-CN"/>
                </w:rPr>
                <w:t>transmission</w:t>
              </w:r>
            </w:ins>
            <w:ins w:id="1072" w:author="Apple - Fangli" w:date="2021-01-05T10:15:00Z">
              <w:r>
                <w:rPr>
                  <w:rFonts w:eastAsia="DengXian"/>
                  <w:lang w:eastAsia="zh-CN"/>
                </w:rPr>
                <w:t xml:space="preserve"> for PTM. </w:t>
              </w:r>
            </w:ins>
            <w:ins w:id="1073" w:author="Apple - Fangli" w:date="2021-01-05T10:13:00Z">
              <w:r>
                <w:rPr>
                  <w:rFonts w:eastAsia="DengXian"/>
                  <w:lang w:eastAsia="zh-CN"/>
                </w:rPr>
                <w:t xml:space="preserve"> </w:t>
              </w:r>
            </w:ins>
          </w:p>
        </w:tc>
      </w:tr>
      <w:tr w:rsidR="005200AA" w:rsidRPr="00722F90" w14:paraId="32F93DC3" w14:textId="77777777" w:rsidTr="00FD49A9">
        <w:trPr>
          <w:ins w:id="1074" w:author="Spreadtrum communications" w:date="2021-01-05T12:34:00Z"/>
        </w:trPr>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ins w:id="1075" w:author="Spreadtrum communications" w:date="2021-01-05T12:34:00Z"/>
                <w:rFonts w:eastAsia="DengXian"/>
                <w:lang w:eastAsia="zh-CN"/>
              </w:rPr>
            </w:pPr>
            <w:proofErr w:type="spellStart"/>
            <w:ins w:id="1076" w:author="Spreadtrum communications" w:date="2021-01-05T12:34:00Z">
              <w:r>
                <w:rPr>
                  <w:rFonts w:eastAsia="DengXian" w:hint="eastAsia"/>
                  <w:lang w:eastAsia="zh-CN"/>
                </w:rPr>
                <w:t>S</w:t>
              </w:r>
              <w:r>
                <w:rPr>
                  <w:rFonts w:eastAsia="DengXian"/>
                  <w:lang w:eastAsia="zh-CN"/>
                </w:rPr>
                <w:t>preadtrum</w:t>
              </w:r>
              <w:proofErr w:type="spellEnd"/>
            </w:ins>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ins w:id="1077" w:author="Spreadtrum communications" w:date="2021-01-05T12:34:00Z"/>
                <w:rFonts w:eastAsia="DengXian"/>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ins w:id="1078" w:author="Spreadtrum communications" w:date="2021-01-05T12:34:00Z"/>
                <w:rFonts w:eastAsia="DengXian"/>
                <w:lang w:eastAsia="zh-CN"/>
              </w:rPr>
            </w:pPr>
            <w:ins w:id="1079" w:author="Spreadtrum communications" w:date="2021-01-05T12:34:00Z">
              <w:r>
                <w:rPr>
                  <w:rFonts w:eastAsia="DengXian"/>
                  <w:lang w:eastAsia="zh-CN"/>
                </w:rPr>
                <w:t>The L1 retransmission is agreed and more details will be discussed in RAN1. For L2 retransmission, we think it is not needed because the PTM to PTP switching and PDCP duplication be applied for high QoS requirements.</w:t>
              </w:r>
            </w:ins>
          </w:p>
        </w:tc>
      </w:tr>
      <w:tr w:rsidR="00FA1765" w14:paraId="53ACB716" w14:textId="77777777" w:rsidTr="00856DE3">
        <w:trPr>
          <w:ins w:id="1080" w:author="Author" w:date="2021-01-05T09:29:00Z"/>
        </w:trPr>
        <w:tc>
          <w:tcPr>
            <w:tcW w:w="1450" w:type="dxa"/>
            <w:shd w:val="clear" w:color="auto" w:fill="auto"/>
          </w:tcPr>
          <w:p w14:paraId="75B96096" w14:textId="77777777" w:rsidR="00FA1765" w:rsidRDefault="00FA1765" w:rsidP="00856DE3">
            <w:pPr>
              <w:overflowPunct w:val="0"/>
              <w:autoSpaceDE w:val="0"/>
              <w:autoSpaceDN w:val="0"/>
              <w:adjustRightInd w:val="0"/>
              <w:spacing w:before="60" w:after="60"/>
              <w:textAlignment w:val="baseline"/>
              <w:rPr>
                <w:ins w:id="1081" w:author="Author" w:date="2021-01-05T09:29:00Z"/>
                <w:lang w:val="en-US" w:eastAsia="zh-CN"/>
              </w:rPr>
            </w:pPr>
            <w:ins w:id="1082" w:author="Author" w:date="2021-01-05T09:29:00Z">
              <w:r>
                <w:rPr>
                  <w:lang w:val="en-US" w:eastAsia="zh-CN"/>
                </w:rPr>
                <w:t>AT&amp;T</w:t>
              </w:r>
            </w:ins>
          </w:p>
        </w:tc>
        <w:tc>
          <w:tcPr>
            <w:tcW w:w="1527" w:type="dxa"/>
          </w:tcPr>
          <w:p w14:paraId="63BB5FDD" w14:textId="77777777" w:rsidR="00FA1765" w:rsidRDefault="00FA1765" w:rsidP="00856DE3">
            <w:pPr>
              <w:overflowPunct w:val="0"/>
              <w:autoSpaceDE w:val="0"/>
              <w:autoSpaceDN w:val="0"/>
              <w:adjustRightInd w:val="0"/>
              <w:spacing w:before="60" w:after="60"/>
              <w:textAlignment w:val="baseline"/>
              <w:rPr>
                <w:ins w:id="1083" w:author="Author" w:date="2021-01-05T09:29:00Z"/>
                <w:lang w:eastAsia="zh-CN"/>
              </w:rPr>
            </w:pPr>
            <w:ins w:id="1084" w:author="Author" w:date="2021-01-05T09:29:00Z">
              <w:r>
                <w:rPr>
                  <w:lang w:eastAsia="zh-CN"/>
                </w:rPr>
                <w:t>Agree</w:t>
              </w:r>
            </w:ins>
          </w:p>
        </w:tc>
        <w:tc>
          <w:tcPr>
            <w:tcW w:w="6234" w:type="dxa"/>
            <w:shd w:val="clear" w:color="auto" w:fill="auto"/>
          </w:tcPr>
          <w:p w14:paraId="2659876A" w14:textId="77777777" w:rsidR="00FA1765" w:rsidRDefault="00FA1765" w:rsidP="00856DE3">
            <w:pPr>
              <w:overflowPunct w:val="0"/>
              <w:autoSpaceDE w:val="0"/>
              <w:autoSpaceDN w:val="0"/>
              <w:adjustRightInd w:val="0"/>
              <w:spacing w:before="60" w:after="60"/>
              <w:textAlignment w:val="baseline"/>
              <w:rPr>
                <w:ins w:id="1085" w:author="Author" w:date="2021-01-05T09:29:00Z"/>
                <w:lang w:eastAsia="zh-CN"/>
              </w:rPr>
            </w:pPr>
            <w:ins w:id="1086" w:author="Author" w:date="2021-01-05T09:29:00Z">
              <w:r>
                <w:rPr>
                  <w:lang w:eastAsia="zh-CN"/>
                </w:rPr>
                <w:t>QoS requirements need to be met via UE feedback for both L1 and L2 retransmissions.</w:t>
              </w:r>
            </w:ins>
          </w:p>
        </w:tc>
      </w:tr>
      <w:tr w:rsidR="00C95435" w14:paraId="2FC08919" w14:textId="77777777" w:rsidTr="00856DE3">
        <w:trPr>
          <w:ins w:id="1087" w:author="Fangying Xiao(Sharp)" w:date="2021-01-06T14:37:00Z"/>
        </w:trPr>
        <w:tc>
          <w:tcPr>
            <w:tcW w:w="1450" w:type="dxa"/>
            <w:shd w:val="clear" w:color="auto" w:fill="auto"/>
          </w:tcPr>
          <w:p w14:paraId="4DFBBFB0" w14:textId="519EFB59" w:rsidR="00C95435" w:rsidRDefault="00C95435" w:rsidP="00C95435">
            <w:pPr>
              <w:overflowPunct w:val="0"/>
              <w:autoSpaceDE w:val="0"/>
              <w:autoSpaceDN w:val="0"/>
              <w:adjustRightInd w:val="0"/>
              <w:spacing w:before="60" w:after="60"/>
              <w:textAlignment w:val="baseline"/>
              <w:rPr>
                <w:ins w:id="1088" w:author="Fangying Xiao(Sharp)" w:date="2021-01-06T14:37:00Z"/>
                <w:lang w:val="en-US" w:eastAsia="zh-CN"/>
              </w:rPr>
            </w:pPr>
            <w:ins w:id="1089" w:author="Fangying Xiao(Sharp)" w:date="2021-01-06T14:37:00Z">
              <w:r>
                <w:rPr>
                  <w:rFonts w:eastAsia="DengXian" w:hint="eastAsia"/>
                  <w:lang w:eastAsia="zh-CN"/>
                </w:rPr>
                <w:t>Sharp</w:t>
              </w:r>
            </w:ins>
          </w:p>
        </w:tc>
        <w:tc>
          <w:tcPr>
            <w:tcW w:w="1527" w:type="dxa"/>
          </w:tcPr>
          <w:p w14:paraId="4DF5A9D0" w14:textId="77777777" w:rsidR="00C95435" w:rsidRDefault="00C95435" w:rsidP="00C95435">
            <w:pPr>
              <w:overflowPunct w:val="0"/>
              <w:autoSpaceDE w:val="0"/>
              <w:autoSpaceDN w:val="0"/>
              <w:adjustRightInd w:val="0"/>
              <w:spacing w:before="60" w:after="60"/>
              <w:textAlignment w:val="baseline"/>
              <w:rPr>
                <w:ins w:id="1090" w:author="Fangying Xiao(Sharp)" w:date="2021-01-06T14:37:00Z"/>
                <w:lang w:eastAsia="zh-CN"/>
              </w:rPr>
            </w:pPr>
          </w:p>
        </w:tc>
        <w:tc>
          <w:tcPr>
            <w:tcW w:w="6234" w:type="dxa"/>
            <w:shd w:val="clear" w:color="auto" w:fill="auto"/>
          </w:tcPr>
          <w:p w14:paraId="64807976" w14:textId="5B1D7666" w:rsidR="00C95435" w:rsidRDefault="00C95435" w:rsidP="00C95435">
            <w:pPr>
              <w:overflowPunct w:val="0"/>
              <w:autoSpaceDE w:val="0"/>
              <w:autoSpaceDN w:val="0"/>
              <w:adjustRightInd w:val="0"/>
              <w:spacing w:before="60" w:after="60"/>
              <w:textAlignment w:val="baseline"/>
              <w:rPr>
                <w:ins w:id="1091" w:author="Fangying Xiao(Sharp)" w:date="2021-01-06T14:37:00Z"/>
                <w:lang w:eastAsia="zh-CN"/>
              </w:rPr>
            </w:pPr>
            <w:ins w:id="1092" w:author="Fangying Xiao(Sharp)" w:date="2021-01-06T14:37:00Z">
              <w:r>
                <w:rPr>
                  <w:rFonts w:eastAsia="DengXian"/>
                  <w:lang w:eastAsia="zh-CN"/>
                </w:rPr>
                <w:t>W</w:t>
              </w:r>
              <w:r>
                <w:rPr>
                  <w:rFonts w:eastAsia="DengXian" w:hint="eastAsia"/>
                  <w:lang w:eastAsia="zh-CN"/>
                </w:rPr>
                <w:t xml:space="preserve">e </w:t>
              </w:r>
              <w:r>
                <w:rPr>
                  <w:rFonts w:eastAsia="DengXian"/>
                  <w:lang w:eastAsia="zh-CN"/>
                </w:rPr>
                <w:t>share Nokia’s view.</w:t>
              </w:r>
            </w:ins>
          </w:p>
        </w:tc>
      </w:tr>
      <w:tr w:rsidR="00902259" w14:paraId="30D3036B" w14:textId="77777777" w:rsidTr="00856DE3">
        <w:trPr>
          <w:ins w:id="1093" w:author="ITRI" w:date="2021-01-06T20:44:00Z"/>
        </w:trPr>
        <w:tc>
          <w:tcPr>
            <w:tcW w:w="1450" w:type="dxa"/>
            <w:shd w:val="clear" w:color="auto" w:fill="auto"/>
          </w:tcPr>
          <w:p w14:paraId="074553CB" w14:textId="77777777" w:rsidR="00902259" w:rsidRPr="00EA51D0" w:rsidRDefault="00902259" w:rsidP="00856DE3">
            <w:pPr>
              <w:overflowPunct w:val="0"/>
              <w:autoSpaceDE w:val="0"/>
              <w:autoSpaceDN w:val="0"/>
              <w:adjustRightInd w:val="0"/>
              <w:spacing w:before="60" w:after="60"/>
              <w:textAlignment w:val="baseline"/>
              <w:rPr>
                <w:ins w:id="1094" w:author="ITRI" w:date="2021-01-06T20:44:00Z"/>
                <w:rFonts w:eastAsia="PMingLiU"/>
                <w:lang w:val="en-US" w:eastAsia="zh-TW"/>
              </w:rPr>
            </w:pPr>
            <w:ins w:id="1095" w:author="ITRI" w:date="2021-01-06T20:44:00Z">
              <w:r>
                <w:rPr>
                  <w:rFonts w:eastAsia="PMingLiU" w:hint="eastAsia"/>
                  <w:lang w:val="en-US" w:eastAsia="zh-TW"/>
                </w:rPr>
                <w:t>I</w:t>
              </w:r>
              <w:r>
                <w:rPr>
                  <w:rFonts w:eastAsia="PMingLiU"/>
                  <w:lang w:val="en-US" w:eastAsia="zh-TW"/>
                </w:rPr>
                <w:t>TRI</w:t>
              </w:r>
            </w:ins>
          </w:p>
        </w:tc>
        <w:tc>
          <w:tcPr>
            <w:tcW w:w="1527" w:type="dxa"/>
          </w:tcPr>
          <w:p w14:paraId="09AC54C3" w14:textId="77777777" w:rsidR="00902259" w:rsidRDefault="00902259" w:rsidP="00856DE3">
            <w:pPr>
              <w:overflowPunct w:val="0"/>
              <w:autoSpaceDE w:val="0"/>
              <w:autoSpaceDN w:val="0"/>
              <w:adjustRightInd w:val="0"/>
              <w:spacing w:before="60" w:after="60"/>
              <w:textAlignment w:val="baseline"/>
              <w:rPr>
                <w:ins w:id="1096" w:author="ITRI" w:date="2021-01-06T20:44:00Z"/>
                <w:lang w:eastAsia="ko-KR"/>
              </w:rPr>
            </w:pPr>
            <w:ins w:id="1097" w:author="ITRI" w:date="2021-01-06T20:44:00Z">
              <w:r>
                <w:rPr>
                  <w:lang w:eastAsia="zh-CN"/>
                </w:rPr>
                <w:t>Agree</w:t>
              </w:r>
            </w:ins>
          </w:p>
        </w:tc>
        <w:tc>
          <w:tcPr>
            <w:tcW w:w="6234" w:type="dxa"/>
            <w:shd w:val="clear" w:color="auto" w:fill="auto"/>
          </w:tcPr>
          <w:p w14:paraId="333C714A" w14:textId="77777777" w:rsidR="00902259" w:rsidRPr="00EA51D0" w:rsidRDefault="00902259" w:rsidP="00856DE3">
            <w:pPr>
              <w:overflowPunct w:val="0"/>
              <w:autoSpaceDE w:val="0"/>
              <w:autoSpaceDN w:val="0"/>
              <w:adjustRightInd w:val="0"/>
              <w:spacing w:before="60" w:after="60"/>
              <w:textAlignment w:val="baseline"/>
              <w:rPr>
                <w:ins w:id="1098" w:author="ITRI" w:date="2021-01-06T20:44:00Z"/>
                <w:rFonts w:eastAsia="Yu Mincho"/>
                <w:lang w:eastAsia="ja-JP"/>
              </w:rPr>
            </w:pPr>
            <w:ins w:id="1099" w:author="ITRI" w:date="2021-01-06T20:44:00Z">
              <w:r w:rsidRPr="00EA51D0">
                <w:rPr>
                  <w:rFonts w:eastAsia="Yu Mincho"/>
                  <w:lang w:eastAsia="ja-JP"/>
                </w:rPr>
                <w:t>HARQ</w:t>
              </w:r>
              <w:r w:rsidRPr="009F3B2B">
                <w:rPr>
                  <w:rFonts w:eastAsia="Yu Mincho"/>
                  <w:lang w:eastAsia="ja-JP"/>
                </w:rPr>
                <w:t xml:space="preserve"> retransmission</w:t>
              </w:r>
              <w:r>
                <w:rPr>
                  <w:rFonts w:eastAsia="Yu Mincho"/>
                  <w:lang w:eastAsia="ja-JP"/>
                </w:rPr>
                <w:t xml:space="preserve"> is relevant to RAN1 and can be up to RAN1 decision. We think L2 </w:t>
              </w:r>
              <w:proofErr w:type="spellStart"/>
              <w:r>
                <w:rPr>
                  <w:rFonts w:eastAsia="Yu Mincho"/>
                  <w:lang w:eastAsia="ja-JP"/>
                </w:rPr>
                <w:t>retranmission</w:t>
              </w:r>
              <w:proofErr w:type="spellEnd"/>
              <w:r>
                <w:rPr>
                  <w:rFonts w:eastAsia="Yu Mincho"/>
                  <w:lang w:eastAsia="ja-JP"/>
                </w:rPr>
                <w:t xml:space="preserve"> should also be supported to meet the </w:t>
              </w:r>
              <w:r>
                <w:rPr>
                  <w:lang w:eastAsia="zh-CN"/>
                </w:rPr>
                <w:t>QoS requirements.</w:t>
              </w:r>
              <w:r>
                <w:rPr>
                  <w:rFonts w:eastAsia="PMingLiU"/>
                  <w:lang w:eastAsia="zh-TW"/>
                </w:rPr>
                <w:t xml:space="preserve"> </w:t>
              </w:r>
            </w:ins>
          </w:p>
        </w:tc>
      </w:tr>
      <w:tr w:rsidR="00783371" w14:paraId="5C9F1AB5" w14:textId="77777777" w:rsidTr="00856DE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0" w:author="UIC_0" w:date="2021-01-06T21:21: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101" w:author="UIC_0" w:date="2021-01-06T21:21:00Z"/>
          <w:trPrChange w:id="1102" w:author="UIC_0" w:date="2021-01-06T21:21:00Z">
            <w:trPr>
              <w:gridAfter w:val="0"/>
            </w:trPr>
          </w:trPrChange>
        </w:trPr>
        <w:tc>
          <w:tcPr>
            <w:tcW w:w="1450" w:type="dxa"/>
            <w:shd w:val="clear" w:color="auto" w:fill="auto"/>
            <w:tcPrChange w:id="1103" w:author="UIC_0" w:date="2021-01-06T21:21:00Z">
              <w:tcPr>
                <w:tcW w:w="1450" w:type="dxa"/>
                <w:shd w:val="clear" w:color="auto" w:fill="auto"/>
              </w:tcPr>
            </w:tcPrChange>
          </w:tcPr>
          <w:p w14:paraId="088F8E6A" w14:textId="57263705" w:rsidR="00783371" w:rsidRDefault="00783371" w:rsidP="00783371">
            <w:pPr>
              <w:overflowPunct w:val="0"/>
              <w:autoSpaceDE w:val="0"/>
              <w:autoSpaceDN w:val="0"/>
              <w:adjustRightInd w:val="0"/>
              <w:spacing w:before="60" w:after="60"/>
              <w:textAlignment w:val="baseline"/>
              <w:rPr>
                <w:ins w:id="1104" w:author="UIC_0" w:date="2021-01-06T21:21:00Z"/>
                <w:rFonts w:eastAsia="PMingLiU"/>
                <w:lang w:val="en-US" w:eastAsia="zh-TW"/>
              </w:rPr>
            </w:pPr>
            <w:ins w:id="1105" w:author="UIC_0" w:date="2021-01-06T21:21:00Z">
              <w:r>
                <w:rPr>
                  <w:rFonts w:eastAsia="PMingLiU"/>
                  <w:lang w:val="en-US" w:eastAsia="zh-TW"/>
                </w:rPr>
                <w:t>UIC</w:t>
              </w:r>
            </w:ins>
          </w:p>
        </w:tc>
        <w:tc>
          <w:tcPr>
            <w:tcW w:w="1527" w:type="dxa"/>
            <w:tcPrChange w:id="1106" w:author="UIC_0" w:date="2021-01-06T21:21:00Z">
              <w:tcPr>
                <w:tcW w:w="1527" w:type="dxa"/>
                <w:gridSpan w:val="2"/>
              </w:tcPr>
            </w:tcPrChange>
          </w:tcPr>
          <w:p w14:paraId="06573906" w14:textId="7837DC0B" w:rsidR="00783371" w:rsidRDefault="00783371" w:rsidP="00783371">
            <w:pPr>
              <w:overflowPunct w:val="0"/>
              <w:autoSpaceDE w:val="0"/>
              <w:autoSpaceDN w:val="0"/>
              <w:adjustRightInd w:val="0"/>
              <w:spacing w:before="60" w:after="60"/>
              <w:textAlignment w:val="baseline"/>
              <w:rPr>
                <w:ins w:id="1107" w:author="UIC_0" w:date="2021-01-06T21:21:00Z"/>
                <w:lang w:eastAsia="zh-CN"/>
              </w:rPr>
            </w:pPr>
            <w:ins w:id="1108" w:author="UIC_0" w:date="2021-01-06T21:21:00Z">
              <w:r>
                <w:rPr>
                  <w:lang w:eastAsia="zh-CN"/>
                </w:rPr>
                <w:t>Agree</w:t>
              </w:r>
            </w:ins>
          </w:p>
        </w:tc>
        <w:tc>
          <w:tcPr>
            <w:tcW w:w="6234" w:type="dxa"/>
            <w:shd w:val="clear" w:color="auto" w:fill="auto"/>
            <w:vAlign w:val="center"/>
            <w:tcPrChange w:id="1109" w:author="UIC_0" w:date="2021-01-06T21:21:00Z">
              <w:tcPr>
                <w:tcW w:w="6234" w:type="dxa"/>
                <w:gridSpan w:val="2"/>
                <w:shd w:val="clear" w:color="auto" w:fill="auto"/>
              </w:tcPr>
            </w:tcPrChange>
          </w:tcPr>
          <w:p w14:paraId="5B335DB7" w14:textId="1D99E6BA" w:rsidR="00783371" w:rsidRPr="00EA51D0" w:rsidRDefault="00783371" w:rsidP="00783371">
            <w:pPr>
              <w:overflowPunct w:val="0"/>
              <w:autoSpaceDE w:val="0"/>
              <w:autoSpaceDN w:val="0"/>
              <w:adjustRightInd w:val="0"/>
              <w:spacing w:before="60" w:after="60"/>
              <w:textAlignment w:val="baseline"/>
              <w:rPr>
                <w:ins w:id="1110" w:author="UIC_0" w:date="2021-01-06T21:21:00Z"/>
                <w:rFonts w:eastAsia="Yu Mincho"/>
                <w:lang w:eastAsia="ja-JP"/>
              </w:rPr>
            </w:pPr>
            <w:ins w:id="1111" w:author="UIC_0" w:date="2021-01-06T21:21:00Z">
              <w:r w:rsidRPr="00A4090C">
                <w:rPr>
                  <w:rFonts w:eastAsia="DengXian"/>
                  <w:lang w:val="en-US" w:eastAsia="zh-CN"/>
                </w:rPr>
                <w:t xml:space="preserve">The general transmission reliability requirements also apply in PTM mode. </w:t>
              </w:r>
              <w:proofErr w:type="gramStart"/>
              <w:r w:rsidRPr="00A4090C">
                <w:rPr>
                  <w:rFonts w:eastAsia="DengXian"/>
                  <w:lang w:val="en-US" w:eastAsia="zh-CN"/>
                </w:rPr>
                <w:t>In order to</w:t>
              </w:r>
              <w:proofErr w:type="gramEnd"/>
              <w:r w:rsidRPr="00A4090C">
                <w:rPr>
                  <w:rFonts w:eastAsia="DengXian"/>
                  <w:lang w:val="en-US" w:eastAsia="zh-CN"/>
                </w:rPr>
                <w:t xml:space="preserve"> meet these, </w:t>
              </w:r>
              <w:proofErr w:type="spellStart"/>
              <w:r w:rsidRPr="00A4090C">
                <w:rPr>
                  <w:rFonts w:eastAsia="DengXian"/>
                  <w:lang w:val="en-US" w:eastAsia="zh-CN"/>
                </w:rPr>
                <w:t>retransmisisons</w:t>
              </w:r>
              <w:proofErr w:type="spellEnd"/>
              <w:r w:rsidRPr="00A4090C">
                <w:rPr>
                  <w:rFonts w:eastAsia="DengXian"/>
                  <w:lang w:val="en-US" w:eastAsia="zh-CN"/>
                </w:rPr>
                <w:t xml:space="preserve"> are necessary. The principle that AM and UM mode can be used should still apply here as well. From the </w:t>
              </w:r>
              <w:r w:rsidRPr="00A4090C">
                <w:rPr>
                  <w:rFonts w:eastAsia="DengXian"/>
                  <w:lang w:val="en-US" w:eastAsia="zh-CN"/>
                </w:rPr>
                <w:lastRenderedPageBreak/>
                <w:t>point of view of rail communication, the L2 approach is generally to be preferred for reasons of robustness, even under high-speed conditions</w:t>
              </w:r>
              <w:r>
                <w:rPr>
                  <w:rFonts w:eastAsia="DengXian"/>
                  <w:lang w:val="en-US" w:eastAsia="zh-CN"/>
                </w:rPr>
                <w:t xml:space="preserve"> (500km/h)</w:t>
              </w:r>
              <w:r w:rsidRPr="00A4090C">
                <w:rPr>
                  <w:rFonts w:eastAsia="DengXian"/>
                  <w:lang w:val="en-US" w:eastAsia="zh-CN"/>
                </w:rPr>
                <w:t>.</w:t>
              </w:r>
            </w:ins>
          </w:p>
        </w:tc>
      </w:tr>
      <w:tr w:rsidR="0046658F" w14:paraId="2DF16320" w14:textId="77777777" w:rsidTr="00856DE3">
        <w:trPr>
          <w:ins w:id="1112" w:author="Convida Wireless" w:date="2021-01-06T15:38:00Z"/>
        </w:trPr>
        <w:tc>
          <w:tcPr>
            <w:tcW w:w="1450" w:type="dxa"/>
            <w:shd w:val="clear" w:color="auto" w:fill="auto"/>
          </w:tcPr>
          <w:p w14:paraId="060E58B3" w14:textId="5BE89FD1" w:rsidR="0046658F" w:rsidRDefault="0046658F" w:rsidP="0046658F">
            <w:pPr>
              <w:overflowPunct w:val="0"/>
              <w:autoSpaceDE w:val="0"/>
              <w:autoSpaceDN w:val="0"/>
              <w:adjustRightInd w:val="0"/>
              <w:spacing w:before="60" w:after="60"/>
              <w:textAlignment w:val="baseline"/>
              <w:rPr>
                <w:ins w:id="1113" w:author="Convida Wireless" w:date="2021-01-06T15:38:00Z"/>
                <w:rFonts w:eastAsia="PMingLiU"/>
                <w:lang w:val="en-US" w:eastAsia="zh-TW"/>
              </w:rPr>
            </w:pPr>
            <w:ins w:id="1114" w:author="Convida Wireless" w:date="2021-01-06T15:38:00Z">
              <w:r>
                <w:rPr>
                  <w:rFonts w:eastAsia="DengXian"/>
                  <w:lang w:eastAsia="zh-CN"/>
                </w:rPr>
                <w:lastRenderedPageBreak/>
                <w:t>Convida Wireless</w:t>
              </w:r>
            </w:ins>
          </w:p>
        </w:tc>
        <w:tc>
          <w:tcPr>
            <w:tcW w:w="1527" w:type="dxa"/>
          </w:tcPr>
          <w:p w14:paraId="6F6D8000" w14:textId="13F56078" w:rsidR="0046658F" w:rsidRDefault="0046658F" w:rsidP="0046658F">
            <w:pPr>
              <w:overflowPunct w:val="0"/>
              <w:autoSpaceDE w:val="0"/>
              <w:autoSpaceDN w:val="0"/>
              <w:adjustRightInd w:val="0"/>
              <w:spacing w:before="60" w:after="60"/>
              <w:textAlignment w:val="baseline"/>
              <w:rPr>
                <w:ins w:id="1115" w:author="Convida Wireless" w:date="2021-01-06T15:38:00Z"/>
                <w:lang w:eastAsia="zh-CN"/>
              </w:rPr>
            </w:pPr>
            <w:ins w:id="1116" w:author="Convida Wireless" w:date="2021-01-06T15:38:00Z">
              <w:r>
                <w:rPr>
                  <w:rFonts w:eastAsia="DengXian"/>
                  <w:lang w:eastAsia="zh-CN"/>
                </w:rPr>
                <w:t>Agree</w:t>
              </w:r>
            </w:ins>
          </w:p>
        </w:tc>
        <w:tc>
          <w:tcPr>
            <w:tcW w:w="6234" w:type="dxa"/>
            <w:shd w:val="clear" w:color="auto" w:fill="auto"/>
            <w:vAlign w:val="center"/>
          </w:tcPr>
          <w:p w14:paraId="4782924B" w14:textId="77777777" w:rsidR="0046658F" w:rsidRDefault="0046658F" w:rsidP="0046658F">
            <w:pPr>
              <w:overflowPunct w:val="0"/>
              <w:autoSpaceDE w:val="0"/>
              <w:autoSpaceDN w:val="0"/>
              <w:adjustRightInd w:val="0"/>
              <w:spacing w:before="60" w:after="60"/>
              <w:textAlignment w:val="baseline"/>
              <w:rPr>
                <w:ins w:id="1117" w:author="Convida Wireless" w:date="2021-01-06T15:38:00Z"/>
                <w:rFonts w:eastAsia="DengXian"/>
                <w:lang w:eastAsia="zh-CN"/>
              </w:rPr>
            </w:pPr>
            <w:ins w:id="1118" w:author="Convida Wireless" w:date="2021-01-06T15:38:00Z">
              <w:r>
                <w:rPr>
                  <w:rFonts w:eastAsia="DengXian"/>
                  <w:lang w:eastAsia="zh-CN"/>
                </w:rPr>
                <w:t xml:space="preserve">In our </w:t>
              </w:r>
              <w:proofErr w:type="spellStart"/>
              <w:r>
                <w:rPr>
                  <w:rFonts w:eastAsia="DengXian"/>
                  <w:lang w:eastAsia="zh-CN"/>
                </w:rPr>
                <w:t>undestanding</w:t>
              </w:r>
              <w:proofErr w:type="spellEnd"/>
              <w:r>
                <w:rPr>
                  <w:rFonts w:eastAsia="DengXian"/>
                  <w:lang w:eastAsia="zh-CN"/>
                </w:rPr>
                <w:t xml:space="preserve"> L1 retransmissions have been agreed by RAN1 (for the case that initial transmission is PTP and the case that initial transmission is PTM using</w:t>
              </w:r>
              <w:r>
                <w:t xml:space="preserve"> </w:t>
              </w:r>
              <w:r w:rsidRPr="00130660">
                <w:rPr>
                  <w:rFonts w:eastAsia="DengXian"/>
                  <w:lang w:eastAsia="zh-CN"/>
                </w:rPr>
                <w:t>transmission scheme 1</w:t>
              </w:r>
              <w:r>
                <w:rPr>
                  <w:rFonts w:eastAsia="DengXian"/>
                  <w:lang w:eastAsia="zh-CN"/>
                </w:rPr>
                <w:t xml:space="preserve">). </w:t>
              </w:r>
            </w:ins>
          </w:p>
          <w:p w14:paraId="773311A6" w14:textId="77777777" w:rsidR="0046658F" w:rsidRDefault="0046658F" w:rsidP="0046658F">
            <w:pPr>
              <w:overflowPunct w:val="0"/>
              <w:autoSpaceDE w:val="0"/>
              <w:autoSpaceDN w:val="0"/>
              <w:adjustRightInd w:val="0"/>
              <w:spacing w:before="60" w:after="60"/>
              <w:textAlignment w:val="baseline"/>
              <w:rPr>
                <w:ins w:id="1119" w:author="Convida Wireless" w:date="2021-01-06T15:38:00Z"/>
                <w:rFonts w:eastAsia="DengXian"/>
                <w:lang w:eastAsia="zh-CN"/>
              </w:rPr>
            </w:pPr>
            <w:ins w:id="1120" w:author="Convida Wireless" w:date="2021-01-06T15:38:00Z">
              <w:r>
                <w:rPr>
                  <w:rFonts w:eastAsia="DengXian"/>
                  <w:lang w:eastAsia="zh-CN"/>
                </w:rPr>
                <w:t xml:space="preserve">PDCP retransmissions are also supported as RAN2 has agreed to allow </w:t>
              </w:r>
              <w:r w:rsidRPr="00130660">
                <w:rPr>
                  <w:rFonts w:eastAsia="DengXian"/>
                  <w:lang w:eastAsia="zh-CN"/>
                </w:rPr>
                <w:t>PDCP status report</w:t>
              </w:r>
              <w:r>
                <w:rPr>
                  <w:rFonts w:eastAsia="DengXian"/>
                  <w:lang w:eastAsia="zh-CN"/>
                </w:rPr>
                <w:t>s.</w:t>
              </w:r>
            </w:ins>
          </w:p>
          <w:p w14:paraId="56D469F3" w14:textId="7D38F54D" w:rsidR="0046658F" w:rsidRPr="00A4090C" w:rsidRDefault="0046658F" w:rsidP="0046658F">
            <w:pPr>
              <w:overflowPunct w:val="0"/>
              <w:autoSpaceDE w:val="0"/>
              <w:autoSpaceDN w:val="0"/>
              <w:adjustRightInd w:val="0"/>
              <w:spacing w:before="60" w:after="60"/>
              <w:textAlignment w:val="baseline"/>
              <w:rPr>
                <w:ins w:id="1121" w:author="Convida Wireless" w:date="2021-01-06T15:38:00Z"/>
                <w:rFonts w:eastAsia="DengXian"/>
                <w:lang w:val="en-US" w:eastAsia="zh-CN"/>
              </w:rPr>
            </w:pPr>
            <w:ins w:id="1122" w:author="Convida Wireless" w:date="2021-01-06T15:38:00Z">
              <w:r>
                <w:rPr>
                  <w:rFonts w:eastAsia="DengXian"/>
                  <w:lang w:eastAsia="zh-CN"/>
                </w:rPr>
                <w:t xml:space="preserve">We also agree </w:t>
              </w:r>
              <w:proofErr w:type="gramStart"/>
              <w:r>
                <w:rPr>
                  <w:rFonts w:eastAsia="DengXian"/>
                  <w:lang w:eastAsia="zh-CN"/>
                </w:rPr>
                <w:t>that  it</w:t>
              </w:r>
              <w:proofErr w:type="gramEnd"/>
              <w:r>
                <w:rPr>
                  <w:rFonts w:eastAsia="DengXian"/>
                  <w:lang w:eastAsia="zh-CN"/>
                </w:rPr>
                <w:t xml:space="preserve"> is possible to have RLC retransmissions for a </w:t>
              </w:r>
              <w:r w:rsidRPr="00147626">
                <w:rPr>
                  <w:rFonts w:eastAsia="DengXian"/>
                  <w:lang w:eastAsia="zh-CN"/>
                </w:rPr>
                <w:t>multicast radio bearer</w:t>
              </w:r>
              <w:r>
                <w:rPr>
                  <w:rFonts w:eastAsia="DengXian"/>
                  <w:lang w:eastAsia="zh-CN"/>
                </w:rPr>
                <w:t>, and that this may be needed for certain use cases in order to meet QoS requirements.</w:t>
              </w:r>
            </w:ins>
          </w:p>
        </w:tc>
      </w:tr>
      <w:tr w:rsidR="00741ED5" w14:paraId="3E097050" w14:textId="77777777" w:rsidTr="00856DE3">
        <w:tc>
          <w:tcPr>
            <w:tcW w:w="1450" w:type="dxa"/>
            <w:shd w:val="clear" w:color="auto" w:fill="auto"/>
          </w:tcPr>
          <w:p w14:paraId="51CAFBBC" w14:textId="362DD281" w:rsidR="00741ED5" w:rsidRDefault="00741ED5"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73282D0A" w14:textId="394DAD7A" w:rsidR="00741ED5" w:rsidRDefault="00741ED5"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Partially agree</w:t>
            </w:r>
          </w:p>
        </w:tc>
        <w:tc>
          <w:tcPr>
            <w:tcW w:w="6234" w:type="dxa"/>
            <w:shd w:val="clear" w:color="auto" w:fill="auto"/>
            <w:vAlign w:val="center"/>
          </w:tcPr>
          <w:p w14:paraId="1DEBF2E5" w14:textId="2D4A0B90" w:rsidR="00741ED5" w:rsidRDefault="00741ED5"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As others have also pointed out, L1 retransmissions is a RAN1 issues and it has already been agreed by </w:t>
            </w:r>
            <w:proofErr w:type="gramStart"/>
            <w:r>
              <w:rPr>
                <w:rFonts w:eastAsia="DengXian"/>
                <w:lang w:eastAsia="zh-CN"/>
              </w:rPr>
              <w:t>RAN1</w:t>
            </w:r>
            <w:proofErr w:type="gramEnd"/>
          </w:p>
          <w:p w14:paraId="1639A032" w14:textId="0CD926E2" w:rsidR="00741ED5" w:rsidRDefault="00741ED5" w:rsidP="00741ED5">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Regarding RLC, as has been discussed in the last meeting, RLC-AM for PTM seems to be an overkill (complexity </w:t>
            </w:r>
            <w:proofErr w:type="gramStart"/>
            <w:r>
              <w:rPr>
                <w:rFonts w:eastAsia="DengXian"/>
                <w:lang w:eastAsia="zh-CN"/>
              </w:rPr>
              <w:t>doesn’t</w:t>
            </w:r>
            <w:proofErr w:type="gramEnd"/>
            <w:r>
              <w:rPr>
                <w:rFonts w:eastAsia="DengXian"/>
                <w:lang w:eastAsia="zh-CN"/>
              </w:rPr>
              <w:t xml:space="preserve"> justify the need) and if reliability is not fulfilled via PTM, a switch to PTP can be made. </w:t>
            </w:r>
          </w:p>
          <w:p w14:paraId="6754DF5A" w14:textId="397D64E2" w:rsidR="00741ED5" w:rsidRDefault="00741ED5" w:rsidP="0046658F">
            <w:pPr>
              <w:overflowPunct w:val="0"/>
              <w:autoSpaceDE w:val="0"/>
              <w:autoSpaceDN w:val="0"/>
              <w:adjustRightInd w:val="0"/>
              <w:spacing w:before="60" w:after="60"/>
              <w:textAlignment w:val="baseline"/>
              <w:rPr>
                <w:rFonts w:eastAsia="DengXian"/>
                <w:lang w:eastAsia="zh-CN"/>
              </w:rPr>
            </w:pPr>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1123" w:name="_Toc36817338"/>
      <w:bookmarkStart w:id="1124" w:name="_Toc29811786"/>
      <w:bookmarkStart w:id="1125" w:name="_Toc37260260"/>
      <w:bookmarkStart w:id="1126" w:name="_Toc21127577"/>
      <w:bookmarkStart w:id="1127" w:name="_Toc45893563"/>
      <w:bookmarkStart w:id="1128" w:name="_Toc53178285"/>
      <w:bookmarkStart w:id="1129" w:name="_Toc37267648"/>
      <w:bookmarkStart w:id="1130" w:name="_Toc44712250"/>
      <w:bookmarkStart w:id="1131" w:name="_Toc53178736"/>
      <w:bookmarkEnd w:id="1123"/>
      <w:bookmarkEnd w:id="1124"/>
      <w:bookmarkEnd w:id="1125"/>
      <w:bookmarkEnd w:id="1126"/>
      <w:bookmarkEnd w:id="1127"/>
      <w:bookmarkEnd w:id="1128"/>
      <w:bookmarkEnd w:id="1129"/>
      <w:bookmarkEnd w:id="1130"/>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1131"/>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4254DB0" w:rsidR="006E5F24" w:rsidRDefault="008B25E3">
      <w:pPr>
        <w:pStyle w:val="EQ"/>
      </w:pPr>
      <w:r>
        <w:tab/>
      </w:r>
      <w:r>
        <w:fldChar w:fldCharType="begin"/>
      </w:r>
      <w:r>
        <w:instrText xml:space="preserve"> QUOTE </w:instrText>
      </w:r>
      <w:r w:rsidR="006A3510">
        <w:rPr>
          <w:noProof/>
          <w:position w:val="-5"/>
        </w:rPr>
        <w:pict w14:anchorId="638B5633">
          <v:shape id="_x0000_i1026" type="#_x0000_t75" alt="" style="width:166.55pt;height:11.8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ins w:id="1132" w:author="UIC_0" w:date="2021-01-06T21:23:00Z">
        <w:r w:rsidR="006A3510">
          <w:rPr>
            <w:noProof/>
            <w:position w:val="-5"/>
          </w:rPr>
          <w:pict w14:anchorId="34890A21">
            <v:shape id="_x0000_i1027" type="#_x0000_t75" alt="" style="width:166.55pt;height:11.8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ins>
      <w:del w:id="1133" w:author="UIC_0" w:date="2021-01-06T21:23:00Z">
        <w:r w:rsidR="006A3510">
          <w:rPr>
            <w:noProof/>
            <w:position w:val="-5"/>
          </w:rPr>
          <w:pict w14:anchorId="642823D5">
            <v:shape id="_x0000_i1028" type="#_x0000_t75" alt="" style="width:166.55pt;height:11.8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del>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1134" w:name="_Toc21127580"/>
      <w:bookmarkStart w:id="1135" w:name="_Toc29811789"/>
      <w:bookmarkStart w:id="1136" w:name="_Toc36817341"/>
      <w:bookmarkStart w:id="1137" w:name="_Toc37260263"/>
      <w:bookmarkStart w:id="1138" w:name="_Toc37267651"/>
      <w:bookmarkStart w:id="1139" w:name="_Toc44712253"/>
      <w:bookmarkStart w:id="1140" w:name="_Toc45893566"/>
      <w:bookmarkStart w:id="1141" w:name="_Toc53178288"/>
      <w:bookmarkStart w:id="1142" w:name="_Toc53178739"/>
      <w:r>
        <w:t xml:space="preserve"> </w:t>
      </w:r>
    </w:p>
    <w:p w14:paraId="2A20B94E" w14:textId="77777777" w:rsidR="006E5F24" w:rsidRDefault="008B25E3">
      <w:pPr>
        <w:rPr>
          <w:b/>
          <w:bCs/>
        </w:rPr>
      </w:pPr>
      <w:r>
        <w:t>8.3.2.2</w:t>
      </w:r>
      <w:r>
        <w:tab/>
        <w:t>Minimum requirements</w:t>
      </w:r>
      <w:bookmarkEnd w:id="1134"/>
      <w:bookmarkEnd w:id="1135"/>
      <w:bookmarkEnd w:id="1136"/>
      <w:bookmarkEnd w:id="1137"/>
      <w:bookmarkEnd w:id="1138"/>
      <w:bookmarkEnd w:id="1139"/>
      <w:bookmarkEnd w:id="1140"/>
      <w:bookmarkEnd w:id="1141"/>
      <w:bookmarkEnd w:id="1142"/>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1143" w:name="_Toc21127584"/>
      <w:bookmarkStart w:id="1144" w:name="_Toc29811793"/>
      <w:bookmarkStart w:id="1145" w:name="_Toc36817345"/>
      <w:bookmarkStart w:id="1146" w:name="_Toc37260267"/>
      <w:bookmarkStart w:id="1147" w:name="_Toc37267655"/>
      <w:bookmarkStart w:id="1148" w:name="_Toc44712257"/>
      <w:bookmarkStart w:id="1149" w:name="_Toc45893570"/>
      <w:bookmarkStart w:id="1150" w:name="_Toc53178292"/>
      <w:bookmarkStart w:id="1151" w:name="_Toc53178743"/>
      <w:r>
        <w:t>For PUCCH format 1:</w:t>
      </w:r>
    </w:p>
    <w:p w14:paraId="2A20B951" w14:textId="77777777" w:rsidR="006E5F24" w:rsidRDefault="008B25E3">
      <w:pPr>
        <w:rPr>
          <w:b/>
          <w:bCs/>
        </w:rPr>
      </w:pPr>
      <w:r>
        <w:t>8.3.3.1.2</w:t>
      </w:r>
      <w:r>
        <w:tab/>
        <w:t>Minimum requirements</w:t>
      </w:r>
      <w:bookmarkEnd w:id="1143"/>
      <w:bookmarkEnd w:id="1144"/>
      <w:bookmarkEnd w:id="1145"/>
      <w:bookmarkEnd w:id="1146"/>
      <w:bookmarkEnd w:id="1147"/>
      <w:bookmarkEnd w:id="1148"/>
      <w:bookmarkEnd w:id="1149"/>
      <w:bookmarkEnd w:id="1150"/>
      <w:bookmarkEnd w:id="1151"/>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1152" w:name="_Toc53178765"/>
      <w:bookmarkStart w:id="1153" w:name="_Toc53178314"/>
      <w:bookmarkStart w:id="1154" w:name="_Toc45893592"/>
      <w:bookmarkStart w:id="1155" w:name="_Toc44712279"/>
      <w:bookmarkStart w:id="1156" w:name="_Toc37267677"/>
      <w:bookmarkStart w:id="1157" w:name="_Toc37260289"/>
      <w:bookmarkStart w:id="1158" w:name="_Toc36817367"/>
      <w:bookmarkStart w:id="1159" w:name="_Toc29811815"/>
      <w:bookmarkStart w:id="1160" w:name="_Toc21127606"/>
    </w:p>
    <w:p w14:paraId="2A20B954" w14:textId="77777777" w:rsidR="006E5F24" w:rsidRDefault="008B25E3">
      <w:pPr>
        <w:rPr>
          <w:b/>
          <w:bCs/>
        </w:rPr>
      </w:pPr>
      <w:r>
        <w:t>8.3.7.2.1.2</w:t>
      </w:r>
      <w:r>
        <w:tab/>
        <w:t>Minimum requirements</w:t>
      </w:r>
      <w:bookmarkEnd w:id="1152"/>
      <w:bookmarkEnd w:id="1153"/>
      <w:bookmarkEnd w:id="1154"/>
      <w:bookmarkEnd w:id="1155"/>
      <w:bookmarkEnd w:id="1156"/>
      <w:bookmarkEnd w:id="1157"/>
      <w:bookmarkEnd w:id="1158"/>
      <w:bookmarkEnd w:id="1159"/>
      <w:bookmarkEnd w:id="1160"/>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 xml:space="preserve">From above requirements </w:t>
      </w:r>
      <w:proofErr w:type="gramStart"/>
      <w:r>
        <w:t>it is clear that depending</w:t>
      </w:r>
      <w:proofErr w:type="gramEnd"/>
      <w:r>
        <w:t xml:space="preserve"> on PUCCH format, maximum of 0.1% or 1% of the NAK’s will be wrongly interpreted as ACKs.</w:t>
      </w:r>
    </w:p>
    <w:p w14:paraId="2A20B957" w14:textId="77777777" w:rsidR="006E5F24" w:rsidRDefault="008B25E3">
      <w:r>
        <w:rPr>
          <w:lang w:eastAsia="zh-CN"/>
        </w:rPr>
        <w:lastRenderedPageBreak/>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1161">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63"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1164" w:author="Xuelong Wang" w:date="2020-12-10T10:36:00Z">
              <w:r>
                <w:rPr>
                  <w:rFonts w:ascii="Arial" w:eastAsia="SimSun" w:hAnsi="Arial" w:cs="Arial"/>
                  <w:lang w:eastAsia="zh-CN"/>
                </w:rPr>
                <w:t>MediaTek</w:t>
              </w:r>
            </w:ins>
          </w:p>
        </w:tc>
        <w:tc>
          <w:tcPr>
            <w:tcW w:w="1527" w:type="dxa"/>
            <w:tcPrChange w:id="1165"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1166" w:author="Xuelong Wang" w:date="2020-12-10T10:36:00Z">
              <w:r>
                <w:rPr>
                  <w:rFonts w:ascii="Arial" w:eastAsia="SimSun" w:hAnsi="Arial" w:cs="Arial"/>
                  <w:lang w:eastAsia="zh-CN"/>
                </w:rPr>
                <w:t>Agree</w:t>
              </w:r>
            </w:ins>
          </w:p>
        </w:tc>
        <w:tc>
          <w:tcPr>
            <w:tcW w:w="6265" w:type="dxa"/>
            <w:shd w:val="clear" w:color="auto" w:fill="auto"/>
            <w:tcPrChange w:id="1167"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1168" w:author="Xuelong Wang" w:date="2020-12-10T10:37:00Z">
              <w:r>
                <w:rPr>
                  <w:rFonts w:ascii="Arial" w:eastAsia="SimSun" w:hAnsi="Arial" w:cs="Arial"/>
                  <w:lang w:eastAsia="zh-CN"/>
                </w:rPr>
                <w:t>Pure L1 HARQ solution cannot meet the QoS requirement for unicast service</w:t>
              </w:r>
            </w:ins>
            <w:ins w:id="1169" w:author="Xuelong Wang" w:date="2020-12-10T10:36:00Z">
              <w:r>
                <w:rPr>
                  <w:rFonts w:ascii="Arial" w:eastAsia="SimSun" w:hAnsi="Arial" w:cs="Arial"/>
                  <w:lang w:eastAsia="zh-CN"/>
                </w:rPr>
                <w:t>.</w:t>
              </w:r>
            </w:ins>
            <w:ins w:id="1170" w:author="Xuelong Wang" w:date="2020-12-10T10:37:00Z">
              <w:r>
                <w:rPr>
                  <w:rFonts w:ascii="Arial" w:eastAsia="SimSun" w:hAnsi="Arial" w:cs="Arial"/>
                  <w:lang w:eastAsia="zh-CN"/>
                </w:rPr>
                <w:t xml:space="preserve"> T</w:t>
              </w:r>
            </w:ins>
            <w:ins w:id="1171" w:author="Xuelong Wang" w:date="2020-12-10T10:38:00Z">
              <w:r>
                <w:rPr>
                  <w:rFonts w:ascii="Arial" w:eastAsia="SimSun" w:hAnsi="Arial" w:cs="Arial"/>
                  <w:lang w:eastAsia="zh-CN"/>
                </w:rPr>
                <w:t>hat should be the reason for other layers (other than L1)</w:t>
              </w:r>
            </w:ins>
            <w:ins w:id="1172" w:author="Xuelong Wang" w:date="2020-12-10T14:12:00Z">
              <w:r>
                <w:rPr>
                  <w:rFonts w:ascii="Arial" w:eastAsia="SimSun" w:hAnsi="Arial" w:cs="Arial"/>
                  <w:lang w:eastAsia="zh-CN"/>
                </w:rPr>
                <w:t xml:space="preserve"> to</w:t>
              </w:r>
            </w:ins>
            <w:ins w:id="1173" w:author="Xuelong Wang" w:date="2020-12-10T10:38:00Z">
              <w:r>
                <w:rPr>
                  <w:rFonts w:ascii="Arial" w:eastAsia="SimSun" w:hAnsi="Arial" w:cs="Arial"/>
                  <w:lang w:eastAsia="zh-CN"/>
                </w:rPr>
                <w:t xml:space="preserve"> support their layer-specific feedback and re-transmission mechanism (e.g. at L2)</w:t>
              </w:r>
            </w:ins>
            <w:ins w:id="1174"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76"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1177" w:author="Samsung" w:date="2020-12-11T08:15:00Z">
              <w:r>
                <w:rPr>
                  <w:rFonts w:hint="eastAsia"/>
                  <w:lang w:eastAsia="ko-KR"/>
                </w:rPr>
                <w:t>Samsung</w:t>
              </w:r>
            </w:ins>
          </w:p>
        </w:tc>
        <w:tc>
          <w:tcPr>
            <w:tcW w:w="1527" w:type="dxa"/>
            <w:tcPrChange w:id="1178"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1179" w:author="Samsung" w:date="2020-12-11T08:15:00Z">
              <w:r>
                <w:rPr>
                  <w:rFonts w:hint="eastAsia"/>
                  <w:lang w:eastAsia="ko-KR"/>
                </w:rPr>
                <w:t>Disagree</w:t>
              </w:r>
            </w:ins>
          </w:p>
        </w:tc>
        <w:tc>
          <w:tcPr>
            <w:tcW w:w="6265" w:type="dxa"/>
            <w:shd w:val="clear" w:color="auto" w:fill="auto"/>
            <w:tcPrChange w:id="1180"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1181" w:author="Samsung" w:date="2020-12-11T08:15:00Z"/>
                <w:lang w:eastAsia="ko-KR"/>
              </w:rPr>
            </w:pPr>
            <w:ins w:id="1182"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1183"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85"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1186" w:author="Prasad QC1" w:date="2020-12-11T13:46:00Z">
              <w:r>
                <w:rPr>
                  <w:lang w:eastAsia="zh-CN"/>
                </w:rPr>
                <w:t>Qualcomm</w:t>
              </w:r>
            </w:ins>
          </w:p>
        </w:tc>
        <w:tc>
          <w:tcPr>
            <w:tcW w:w="1527" w:type="dxa"/>
            <w:tcPrChange w:id="1187"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1188" w:author="Prasad QC1" w:date="2020-12-11T13:46:00Z">
              <w:r>
                <w:rPr>
                  <w:lang w:eastAsia="zh-CN"/>
                </w:rPr>
                <w:t>Agree</w:t>
              </w:r>
            </w:ins>
          </w:p>
        </w:tc>
        <w:tc>
          <w:tcPr>
            <w:tcW w:w="6265" w:type="dxa"/>
            <w:shd w:val="clear" w:color="auto" w:fill="auto"/>
            <w:tcPrChange w:id="1189"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1190" w:author="Prasad QC1" w:date="2020-12-11T20:34:00Z"/>
                <w:lang w:eastAsia="zh-CN"/>
              </w:rPr>
            </w:pPr>
            <w:ins w:id="1191"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1192" w:author="Prasad QC1" w:date="2020-12-11T20:38:00Z"/>
                <w:lang w:eastAsia="zh-CN"/>
              </w:rPr>
            </w:pPr>
            <w:ins w:id="1193"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1194"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1195" w:author="Prasad QC1" w:date="2020-12-11T20:34:00Z"/>
                <w:lang w:val="en-US" w:eastAsia="zh-CN"/>
              </w:rPr>
            </w:pPr>
            <w:ins w:id="1196" w:author="Prasad QC1" w:date="2020-12-11T20:34:00Z">
              <w:r>
                <w:rPr>
                  <w:lang w:eastAsia="zh-CN"/>
                </w:rPr>
                <w:t>The</w:t>
              </w:r>
            </w:ins>
            <w:ins w:id="1197" w:author="Prasad QC1" w:date="2020-12-11T20:38:00Z">
              <w:r>
                <w:rPr>
                  <w:lang w:eastAsia="zh-CN"/>
                </w:rPr>
                <w:t xml:space="preserve"> </w:t>
              </w:r>
            </w:ins>
            <w:ins w:id="1198" w:author="Prasad QC1" w:date="2020-12-11T20:39:00Z">
              <w:r>
                <w:rPr>
                  <w:lang w:eastAsia="zh-CN"/>
                </w:rPr>
                <w:t>proper</w:t>
              </w:r>
            </w:ins>
            <w:ins w:id="1199" w:author="Prasad QC1" w:date="2020-12-11T20:38:00Z">
              <w:r>
                <w:rPr>
                  <w:lang w:eastAsia="zh-CN"/>
                </w:rPr>
                <w:t xml:space="preserve"> way of</w:t>
              </w:r>
            </w:ins>
            <w:ins w:id="1200" w:author="Prasad QC1" w:date="2020-12-11T20:34:00Z">
              <w:r>
                <w:rPr>
                  <w:lang w:eastAsia="zh-CN"/>
                </w:rPr>
                <w:t xml:space="preserve"> loss probability can be calculated as P(DTX)*P(DTX-&gt;</w:t>
              </w:r>
              <w:proofErr w:type="gramStart"/>
              <w:r>
                <w:rPr>
                  <w:lang w:eastAsia="zh-CN"/>
                </w:rPr>
                <w:t>ACK)+</w:t>
              </w:r>
              <w:proofErr w:type="gramEnd"/>
              <w:r>
                <w:rPr>
                  <w:lang w:eastAsia="zh-CN"/>
                </w:rPr>
                <w:t>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1201" w:author="Prasad QC1" w:date="2020-12-11T20:37:00Z"/>
                <w:lang w:eastAsia="zh-CN"/>
              </w:rPr>
            </w:pPr>
            <w:ins w:id="1202"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proofErr w:type="gramStart"/>
            <w:ins w:id="1203" w:author="Prasad QC1" w:date="2020-12-11T20:34:00Z">
              <w:r>
                <w:rPr>
                  <w:lang w:eastAsia="zh-CN"/>
                </w:rPr>
                <w:t>It’s</w:t>
              </w:r>
              <w:proofErr w:type="gramEnd"/>
              <w:r>
                <w:rPr>
                  <w:lang w:eastAsia="zh-CN"/>
                </w:rPr>
                <w:t xml:space="preserve"> too costly in terms of physical radio resources</w:t>
              </w:r>
            </w:ins>
            <w:ins w:id="1204" w:author="Prasad QC1" w:date="2020-12-12T10:43:00Z">
              <w:r>
                <w:rPr>
                  <w:lang w:eastAsia="zh-CN"/>
                </w:rPr>
                <w:t xml:space="preserve"> to meet extremely low BLER</w:t>
              </w:r>
            </w:ins>
            <w:ins w:id="1205" w:author="Prasad QC1" w:date="2020-12-12T10:44:00Z">
              <w:r>
                <w:rPr>
                  <w:lang w:eastAsia="zh-CN"/>
                </w:rPr>
                <w:t xml:space="preserve"> targets</w:t>
              </w:r>
            </w:ins>
            <w:ins w:id="1206"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w:t>
              </w:r>
              <w:proofErr w:type="gramStart"/>
              <w:r>
                <w:rPr>
                  <w:lang w:eastAsia="zh-CN"/>
                </w:rPr>
                <w:t>has to</w:t>
              </w:r>
              <w:proofErr w:type="gramEnd"/>
              <w:r>
                <w:rPr>
                  <w:lang w:eastAsia="zh-CN"/>
                </w:rPr>
                <w:t xml:space="preserve">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08"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1209" w:author="CATT" w:date="2020-12-14T10:15:00Z">
              <w:r>
                <w:rPr>
                  <w:rFonts w:eastAsia="SimSun" w:hint="eastAsia"/>
                  <w:lang w:eastAsia="zh-CN"/>
                </w:rPr>
                <w:t>CATT</w:t>
              </w:r>
            </w:ins>
          </w:p>
        </w:tc>
        <w:tc>
          <w:tcPr>
            <w:tcW w:w="1527" w:type="dxa"/>
            <w:tcPrChange w:id="1210"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1211" w:author="CATT" w:date="2020-12-14T10:15:00Z">
              <w:r>
                <w:rPr>
                  <w:rFonts w:eastAsia="SimSun" w:hint="eastAsia"/>
                  <w:lang w:eastAsia="zh-CN"/>
                </w:rPr>
                <w:t>Disa</w:t>
              </w:r>
              <w:r>
                <w:rPr>
                  <w:lang w:eastAsia="zh-CN"/>
                </w:rPr>
                <w:t>gree</w:t>
              </w:r>
            </w:ins>
          </w:p>
        </w:tc>
        <w:tc>
          <w:tcPr>
            <w:tcW w:w="6265" w:type="dxa"/>
            <w:shd w:val="clear" w:color="auto" w:fill="auto"/>
            <w:tcPrChange w:id="1212"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1213" w:author="CATT" w:date="2020-12-14T10:15:00Z"/>
                <w:rFonts w:eastAsia="SimSun"/>
                <w:lang w:eastAsia="zh-CN"/>
              </w:rPr>
            </w:pPr>
            <w:ins w:id="1214" w:author="CATT" w:date="2020-12-14T10:15:00Z">
              <w:r>
                <w:rPr>
                  <w:rFonts w:eastAsia="SimSun" w:hint="eastAsia"/>
                  <w:bCs/>
                  <w:lang w:eastAsia="zh-CN"/>
                </w:rPr>
                <w:t xml:space="preserve">As we commented in Q3, firstly we should clarify on the precondition that </w:t>
              </w:r>
            </w:ins>
            <w:ins w:id="1215" w:author="CATT" w:date="2020-12-14T16:30:00Z">
              <w:r>
                <w:rPr>
                  <w:rFonts w:eastAsia="SimSun" w:hint="eastAsia"/>
                  <w:bCs/>
                  <w:lang w:eastAsia="zh-CN"/>
                </w:rPr>
                <w:t xml:space="preserve">for service with high QoS requirement, </w:t>
              </w:r>
            </w:ins>
            <w:ins w:id="1216" w:author="CATT" w:date="2020-12-14T10:15:00Z">
              <w:r>
                <w:rPr>
                  <w:rFonts w:eastAsia="SimSun" w:hint="eastAsia"/>
                  <w:lang w:eastAsia="zh-CN"/>
                </w:rPr>
                <w:t xml:space="preserve">PTM only mode is only used in </w:t>
              </w:r>
              <w:r>
                <w:rPr>
                  <w:rFonts w:eastAsia="SimSun" w:hint="eastAsia"/>
                  <w:lang w:eastAsia="zh-CN"/>
                </w:rPr>
                <w:lastRenderedPageBreak/>
                <w:t>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1217" w:author="CATT" w:date="2020-12-14T16:23:00Z"/>
                <w:rFonts w:eastAsia="SimSun"/>
                <w:lang w:eastAsia="zh-CN"/>
              </w:rPr>
            </w:pPr>
            <w:ins w:id="1218" w:author="CATT" w:date="2020-12-14T16:22:00Z">
              <w:r>
                <w:rPr>
                  <w:rFonts w:eastAsia="SimSun"/>
                  <w:bCs/>
                  <w:lang w:eastAsia="zh-CN"/>
                </w:rPr>
                <w:t>W</w:t>
              </w:r>
              <w:r>
                <w:rPr>
                  <w:rFonts w:eastAsia="SimSun" w:hint="eastAsia"/>
                  <w:bCs/>
                  <w:lang w:eastAsia="zh-CN"/>
                </w:rPr>
                <w:t>e think</w:t>
              </w:r>
            </w:ins>
            <w:ins w:id="1219"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1220"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1221" w:author="CATT" w:date="2020-12-14T16:23:00Z">
              <w:r>
                <w:rPr>
                  <w:rFonts w:eastAsia="SimSun" w:hint="eastAsia"/>
                  <w:lang w:eastAsia="zh-CN"/>
                </w:rPr>
                <w:t>S</w:t>
              </w:r>
            </w:ins>
            <w:ins w:id="1222" w:author="CATT" w:date="2020-12-14T14:10:00Z">
              <w:r>
                <w:rPr>
                  <w:rFonts w:eastAsia="SimSun" w:hint="eastAsia"/>
                  <w:lang w:eastAsia="zh-CN"/>
                </w:rPr>
                <w:t>witch</w:t>
              </w:r>
            </w:ins>
            <w:ins w:id="1223" w:author="CATT" w:date="2020-12-14T16:23:00Z">
              <w:r>
                <w:rPr>
                  <w:rFonts w:eastAsia="SimSun" w:hint="eastAsia"/>
                  <w:lang w:eastAsia="zh-CN"/>
                </w:rPr>
                <w:t>ing</w:t>
              </w:r>
            </w:ins>
            <w:ins w:id="1224" w:author="CATT" w:date="2020-12-14T14:10:00Z">
              <w:r>
                <w:rPr>
                  <w:rFonts w:eastAsia="SimSun" w:hint="eastAsia"/>
                  <w:lang w:eastAsia="zh-CN"/>
                </w:rPr>
                <w:t xml:space="preserve"> to PTP </w:t>
              </w:r>
            </w:ins>
            <w:ins w:id="1225" w:author="CATT" w:date="2020-12-14T16:22:00Z">
              <w:r>
                <w:rPr>
                  <w:rFonts w:eastAsia="SimSun" w:hint="eastAsia"/>
                  <w:lang w:eastAsia="zh-CN"/>
                </w:rPr>
                <w:t>could be a basic solution to secure the QoS reliability</w:t>
              </w:r>
            </w:ins>
            <w:ins w:id="1226" w:author="CATT" w:date="2020-12-14T14:10:00Z">
              <w:r>
                <w:rPr>
                  <w:rFonts w:eastAsia="SimSun" w:hint="eastAsia"/>
                  <w:lang w:eastAsia="zh-CN"/>
                </w:rPr>
                <w:t xml:space="preserve"> </w:t>
              </w:r>
            </w:ins>
            <w:ins w:id="1227" w:author="CATT" w:date="2020-12-14T16:29:00Z">
              <w:r>
                <w:rPr>
                  <w:rFonts w:eastAsia="SimSun"/>
                  <w:lang w:eastAsia="zh-CN"/>
                </w:rPr>
                <w:t>when radio conditions are</w:t>
              </w:r>
            </w:ins>
            <w:ins w:id="1228"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30"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1231" w:author="Hao Bi" w:date="2020-12-15T12:24:00Z">
              <w:r>
                <w:rPr>
                  <w:lang w:eastAsia="zh-CN"/>
                </w:rPr>
                <w:lastRenderedPageBreak/>
                <w:t>Futurewei</w:t>
              </w:r>
            </w:ins>
            <w:proofErr w:type="spellEnd"/>
          </w:p>
        </w:tc>
        <w:tc>
          <w:tcPr>
            <w:tcW w:w="1527" w:type="dxa"/>
            <w:tcPrChange w:id="1232"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1233" w:author="Hao Bi" w:date="2020-12-15T12:24:00Z">
              <w:r>
                <w:rPr>
                  <w:lang w:eastAsia="zh-CN"/>
                </w:rPr>
                <w:t>Agree</w:t>
              </w:r>
            </w:ins>
          </w:p>
        </w:tc>
        <w:tc>
          <w:tcPr>
            <w:tcW w:w="6265" w:type="dxa"/>
            <w:shd w:val="clear" w:color="auto" w:fill="auto"/>
            <w:tcPrChange w:id="1234"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1235" w:author="Hao Bi" w:date="2020-12-15T12:30:00Z"/>
                <w:lang w:eastAsia="zh-CN"/>
              </w:rPr>
            </w:pPr>
            <w:ins w:id="1236" w:author="Hao Bi" w:date="2020-12-15T12:26:00Z">
              <w:r>
                <w:rPr>
                  <w:lang w:eastAsia="zh-CN"/>
                </w:rPr>
                <w:t xml:space="preserve">Both L1 and L2 mechanisms </w:t>
              </w:r>
            </w:ins>
            <w:ins w:id="1237" w:author="Hao Bi" w:date="2020-12-15T12:28:00Z">
              <w:r>
                <w:rPr>
                  <w:lang w:eastAsia="zh-CN"/>
                </w:rPr>
                <w:t xml:space="preserve">have been specified and applied in LTE and NR for over-the-air transmission, so that reliability can be </w:t>
              </w:r>
            </w:ins>
            <w:ins w:id="1238" w:author="Hao Bi" w:date="2020-12-15T12:29:00Z">
              <w:r>
                <w:rPr>
                  <w:lang w:eastAsia="zh-CN"/>
                </w:rPr>
                <w:t xml:space="preserve">provided </w:t>
              </w:r>
            </w:ins>
            <w:ins w:id="1239" w:author="Hao Bi" w:date="2020-12-15T12:30:00Z">
              <w:r>
                <w:rPr>
                  <w:lang w:eastAsia="zh-CN"/>
                </w:rPr>
                <w:t xml:space="preserve">together </w:t>
              </w:r>
            </w:ins>
            <w:ins w:id="1240" w:author="Hao Bi" w:date="2020-12-15T12:29:00Z">
              <w:r>
                <w:rPr>
                  <w:lang w:eastAsia="zh-CN"/>
                </w:rPr>
                <w:t>with</w:t>
              </w:r>
            </w:ins>
            <w:ins w:id="1241" w:author="Hao Bi" w:date="2020-12-15T12:28:00Z">
              <w:r>
                <w:rPr>
                  <w:lang w:eastAsia="zh-CN"/>
                </w:rPr>
                <w:t xml:space="preserve"> </w:t>
              </w:r>
            </w:ins>
            <w:ins w:id="1242"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1243" w:author="Hao Bi" w:date="2020-12-15T12:30:00Z">
              <w:r>
                <w:rPr>
                  <w:lang w:eastAsia="zh-CN"/>
                </w:rPr>
                <w:t xml:space="preserve">Only relying on L1 or HARQ retransmission </w:t>
              </w:r>
            </w:ins>
            <w:ins w:id="1244" w:author="Hao Bi" w:date="2020-12-15T12:32:00Z">
              <w:r>
                <w:rPr>
                  <w:lang w:eastAsia="zh-CN"/>
                </w:rPr>
                <w:t xml:space="preserve">to meet high reliability requirement </w:t>
              </w:r>
            </w:ins>
            <w:ins w:id="1245" w:author="Hao Bi" w:date="2020-12-15T12:31:00Z">
              <w:r>
                <w:rPr>
                  <w:lang w:eastAsia="zh-CN"/>
                </w:rPr>
                <w:t xml:space="preserve">would put significant strain on </w:t>
              </w:r>
            </w:ins>
            <w:ins w:id="1246" w:author="Hao Bi" w:date="2020-12-15T12:32:00Z">
              <w:r>
                <w:rPr>
                  <w:lang w:eastAsia="zh-CN"/>
                </w:rPr>
                <w:t>radio resources.</w:t>
              </w:r>
            </w:ins>
            <w:ins w:id="1247"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8"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49"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1250" w:author="Benoist" w:date="2020-12-16T10:45:00Z">
              <w:r>
                <w:rPr>
                  <w:lang w:eastAsia="zh-CN"/>
                </w:rPr>
                <w:t>Nokia</w:t>
              </w:r>
            </w:ins>
          </w:p>
        </w:tc>
        <w:tc>
          <w:tcPr>
            <w:tcW w:w="1527" w:type="dxa"/>
            <w:tcPrChange w:id="1251"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1252" w:author="Benoist" w:date="2020-12-16T10:45:00Z">
              <w:r>
                <w:rPr>
                  <w:lang w:eastAsia="zh-CN"/>
                </w:rPr>
                <w:t>Agree</w:t>
              </w:r>
            </w:ins>
          </w:p>
        </w:tc>
        <w:tc>
          <w:tcPr>
            <w:tcW w:w="6265" w:type="dxa"/>
            <w:shd w:val="clear" w:color="auto" w:fill="auto"/>
            <w:vAlign w:val="center"/>
            <w:tcPrChange w:id="1253"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1254"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1255"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1256"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257" w:author="Kyocera - Masato Fujishiro" w:date="2020-12-16T18:37:00Z">
              <w:r>
                <w:rPr>
                  <w:rFonts w:eastAsia="Yu Mincho"/>
                  <w:lang w:eastAsia="ja-JP"/>
                </w:rPr>
                <w:t xml:space="preserve">We think </w:t>
              </w:r>
              <w:proofErr w:type="gramStart"/>
              <w:r>
                <w:rPr>
                  <w:rFonts w:eastAsia="Yu Mincho"/>
                  <w:lang w:eastAsia="ja-JP"/>
                </w:rPr>
                <w:t>it’s</w:t>
              </w:r>
              <w:proofErr w:type="gramEnd"/>
              <w:r>
                <w:rPr>
                  <w:rFonts w:eastAsia="Yu Mincho"/>
                  <w:lang w:eastAsia="ja-JP"/>
                </w:rPr>
                <w:t xml:space="preserve">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59"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260" w:author="ZTE - Tao" w:date="2020-12-17T16:25:00Z">
              <w:r>
                <w:rPr>
                  <w:rFonts w:hint="eastAsia"/>
                  <w:lang w:eastAsia="zh-CN"/>
                </w:rPr>
                <w:t>ZTE</w:t>
              </w:r>
            </w:ins>
          </w:p>
        </w:tc>
        <w:tc>
          <w:tcPr>
            <w:tcW w:w="1527" w:type="dxa"/>
            <w:tcPrChange w:id="1261"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262" w:author="ZTE - Tao" w:date="2020-12-17T16:25:00Z">
              <w:r>
                <w:rPr>
                  <w:rFonts w:hint="eastAsia"/>
                  <w:lang w:eastAsia="zh-CN"/>
                </w:rPr>
                <w:t>Agree but</w:t>
              </w:r>
            </w:ins>
          </w:p>
        </w:tc>
        <w:tc>
          <w:tcPr>
            <w:tcW w:w="6265" w:type="dxa"/>
            <w:shd w:val="clear" w:color="auto" w:fill="auto"/>
            <w:tcPrChange w:id="1263"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264" w:author="ZTE - Tao" w:date="2020-12-17T16:25:00Z"/>
                <w:lang w:eastAsia="zh-CN"/>
              </w:rPr>
            </w:pPr>
            <w:proofErr w:type="gramStart"/>
            <w:ins w:id="1265" w:author="ZTE - Tao" w:date="2020-12-17T16:25:00Z">
              <w:r>
                <w:rPr>
                  <w:rFonts w:hint="eastAsia"/>
                  <w:lang w:eastAsia="zh-CN"/>
                </w:rPr>
                <w:t>Of course</w:t>
              </w:r>
              <w:proofErr w:type="gramEnd"/>
              <w:r>
                <w:rPr>
                  <w:rFonts w:hint="eastAsia"/>
                  <w:lang w:eastAsia="zh-CN"/>
                </w:rPr>
                <w:t xml:space="preserv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266"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267"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268" w:author="Eshwar Pittampalli" w:date="2020-12-17T08:17:00Z"/>
                <w:lang w:eastAsia="zh-CN"/>
              </w:rPr>
            </w:pPr>
            <w:ins w:id="1269"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270" w:author="Eshwar Pittampalli" w:date="2020-12-17T08:17:00Z"/>
                <w:lang w:eastAsia="zh-CN"/>
              </w:rPr>
            </w:pPr>
            <w:ins w:id="1271"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272" w:author="Eshwar Pittampalli" w:date="2020-12-17T08:17:00Z"/>
                <w:lang w:eastAsia="zh-CN"/>
              </w:rPr>
            </w:pPr>
            <w:ins w:id="1273" w:author="Eshwar Pittampalli" w:date="2020-12-17T08:18:00Z">
              <w:r w:rsidRPr="00DF7556">
                <w:rPr>
                  <w:lang w:eastAsia="zh-CN"/>
                </w:rPr>
                <w:t>L1 HARQ solution cannot meet the QoS requirement for unicast service</w:t>
              </w:r>
            </w:ins>
            <w:ins w:id="1274" w:author="Eshwar Pittampalli" w:date="2020-12-17T08:34:00Z">
              <w:r w:rsidR="00503F26">
                <w:rPr>
                  <w:lang w:eastAsia="zh-CN"/>
                </w:rPr>
                <w:t xml:space="preserve"> and hence</w:t>
              </w:r>
            </w:ins>
            <w:ins w:id="1275" w:author="Eshwar Pittampalli" w:date="2020-12-17T08:18:00Z">
              <w:r w:rsidRPr="00DF7556">
                <w:rPr>
                  <w:lang w:eastAsia="zh-CN"/>
                </w:rPr>
                <w:t xml:space="preserve"> </w:t>
              </w:r>
            </w:ins>
            <w:ins w:id="1276" w:author="Eshwar Pittampalli" w:date="2020-12-17T08:34:00Z">
              <w:r w:rsidR="00503F26">
                <w:rPr>
                  <w:lang w:eastAsia="zh-CN"/>
                </w:rPr>
                <w:t xml:space="preserve">the </w:t>
              </w:r>
            </w:ins>
            <w:ins w:id="1277" w:author="Eshwar Pittampalli" w:date="2020-12-17T08:35:00Z">
              <w:r w:rsidR="00317C58">
                <w:rPr>
                  <w:lang w:eastAsia="zh-CN"/>
                </w:rPr>
                <w:t>need for s</w:t>
              </w:r>
            </w:ins>
            <w:ins w:id="1278" w:author="Eshwar Pittampalli" w:date="2020-12-17T08:34:00Z">
              <w:r w:rsidR="00503F26">
                <w:rPr>
                  <w:lang w:eastAsia="zh-CN"/>
                </w:rPr>
                <w:t xml:space="preserve">upport from </w:t>
              </w:r>
            </w:ins>
            <w:ins w:id="1279" w:author="Eshwar Pittampalli" w:date="2020-12-17T08:18:00Z">
              <w:r w:rsidRPr="00DF7556">
                <w:rPr>
                  <w:lang w:eastAsia="zh-CN"/>
                </w:rPr>
                <w:t xml:space="preserve">other layers </w:t>
              </w:r>
            </w:ins>
            <w:ins w:id="1280" w:author="Eshwar Pittampalli" w:date="2020-12-17T08:36:00Z">
              <w:r w:rsidR="003F1DA6">
                <w:rPr>
                  <w:lang w:eastAsia="zh-CN"/>
                </w:rPr>
                <w:t xml:space="preserve">such as </w:t>
              </w:r>
            </w:ins>
            <w:ins w:id="1281" w:author="Eshwar Pittampalli" w:date="2020-12-17T08:19:00Z">
              <w:r w:rsidR="00A63F0C">
                <w:rPr>
                  <w:lang w:eastAsia="zh-CN"/>
                </w:rPr>
                <w:t>L2 retransmission</w:t>
              </w:r>
            </w:ins>
            <w:ins w:id="1282" w:author="Eshwar Pittampalli" w:date="2020-12-17T08:36:00Z">
              <w:r w:rsidR="003F1DA6">
                <w:rPr>
                  <w:lang w:eastAsia="zh-CN"/>
                </w:rPr>
                <w:t>.</w:t>
              </w:r>
            </w:ins>
            <w:ins w:id="1283" w:author="Eshwar Pittampalli" w:date="2020-12-17T08:19:00Z">
              <w:r w:rsidR="00A63F0C">
                <w:rPr>
                  <w:lang w:eastAsia="zh-CN"/>
                </w:rPr>
                <w:t xml:space="preserve"> For MRB</w:t>
              </w:r>
            </w:ins>
            <w:ins w:id="1284" w:author="Eshwar Pittampalli" w:date="2020-12-17T08:37:00Z">
              <w:r w:rsidR="009829F5">
                <w:rPr>
                  <w:lang w:eastAsia="zh-CN"/>
                </w:rPr>
                <w:t>,</w:t>
              </w:r>
            </w:ins>
            <w:ins w:id="1285" w:author="Eshwar Pittampalli" w:date="2020-12-17T08:19:00Z">
              <w:r w:rsidR="00A63F0C">
                <w:rPr>
                  <w:lang w:eastAsia="zh-CN"/>
                </w:rPr>
                <w:t xml:space="preserve"> </w:t>
              </w:r>
              <w:r w:rsidR="003F1732">
                <w:rPr>
                  <w:lang w:eastAsia="zh-CN"/>
                </w:rPr>
                <w:t xml:space="preserve">the same </w:t>
              </w:r>
            </w:ins>
            <w:ins w:id="1286" w:author="Eshwar Pittampalli" w:date="2020-12-17T08:37:00Z">
              <w:r w:rsidR="008A7459">
                <w:rPr>
                  <w:lang w:eastAsia="zh-CN"/>
                </w:rPr>
                <w:t xml:space="preserve">technique </w:t>
              </w:r>
            </w:ins>
            <w:ins w:id="1287" w:author="Eshwar Pittampalli" w:date="2020-12-17T08:19:00Z">
              <w:r w:rsidR="003F1732">
                <w:rPr>
                  <w:lang w:eastAsia="zh-CN"/>
                </w:rPr>
                <w:t xml:space="preserve">needs to </w:t>
              </w:r>
            </w:ins>
            <w:ins w:id="1288" w:author="Eshwar Pittampalli" w:date="2020-12-17T08:20:00Z">
              <w:r w:rsidR="003F1732">
                <w:rPr>
                  <w:lang w:eastAsia="zh-CN"/>
                </w:rPr>
                <w:t xml:space="preserve">be </w:t>
              </w:r>
            </w:ins>
            <w:ins w:id="1289" w:author="Eshwar Pittampalli" w:date="2020-12-17T08:37:00Z">
              <w:r w:rsidR="009829F5">
                <w:rPr>
                  <w:lang w:eastAsia="zh-CN"/>
                </w:rPr>
                <w:t>applied</w:t>
              </w:r>
            </w:ins>
            <w:ins w:id="1290" w:author="Eshwar Pittampalli" w:date="2020-12-17T08:33:00Z">
              <w:r w:rsidR="005A282E">
                <w:rPr>
                  <w:lang w:eastAsia="zh-CN"/>
                </w:rPr>
                <w:t>.</w:t>
              </w:r>
            </w:ins>
          </w:p>
        </w:tc>
      </w:tr>
      <w:tr w:rsidR="008229D1" w14:paraId="7EC2F7E0" w14:textId="77777777" w:rsidTr="006E5F24">
        <w:trPr>
          <w:ins w:id="1291"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292" w:author="Andrew Murphy" w:date="2020-12-18T14:48:00Z"/>
                <w:lang w:eastAsia="zh-CN"/>
              </w:rPr>
            </w:pPr>
            <w:ins w:id="1293"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294" w:author="Andrew Murphy" w:date="2020-12-18T14:48:00Z"/>
                <w:lang w:eastAsia="zh-CN"/>
              </w:rPr>
            </w:pPr>
            <w:ins w:id="1295"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296" w:author="Andrew Murphy" w:date="2020-12-18T14:48:00Z"/>
                <w:lang w:eastAsia="zh-CN"/>
              </w:rPr>
            </w:pPr>
            <w:ins w:id="1297"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1298"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299" w:author="Ericsson(Henrik)" w:date="2020-12-21T09:57:00Z"/>
                <w:lang w:eastAsia="zh-CN"/>
              </w:rPr>
            </w:pPr>
            <w:ins w:id="1300"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301" w:author="Ericsson(Henrik)" w:date="2020-12-21T09:57:00Z"/>
                <w:lang w:eastAsia="zh-CN"/>
              </w:rPr>
            </w:pPr>
            <w:ins w:id="1302" w:author="Ericsson(Henrik)" w:date="2020-12-21T09:57:00Z">
              <w:r>
                <w:rPr>
                  <w:lang w:eastAsia="zh-CN"/>
                </w:rPr>
                <w:t>Agree</w:t>
              </w:r>
            </w:ins>
            <w:ins w:id="1303" w:author="Ericsson(Henrik)" w:date="2020-12-21T12:43:00Z">
              <w:r w:rsidR="00BE1A2C">
                <w:rPr>
                  <w:lang w:eastAsia="zh-CN"/>
                </w:rPr>
                <w:t>,</w:t>
              </w:r>
            </w:ins>
            <w:ins w:id="1304"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305" w:author="Ericsson(Henrik)" w:date="2020-12-21T09:57:00Z"/>
                <w:lang w:eastAsia="zh-CN"/>
              </w:rPr>
            </w:pPr>
            <w:ins w:id="1306" w:author="Ericsson(Henrik)" w:date="2020-12-21T10:01:00Z">
              <w:r>
                <w:rPr>
                  <w:lang w:eastAsia="zh-CN"/>
                </w:rPr>
                <w:t xml:space="preserve">The discussion is not different from that in legacy where reliability or latency bound </w:t>
              </w:r>
            </w:ins>
            <w:ins w:id="1307" w:author="Ericsson(Henrik)" w:date="2020-12-21T10:03:00Z">
              <w:r w:rsidR="000864A9">
                <w:rPr>
                  <w:lang w:eastAsia="zh-CN"/>
                </w:rPr>
                <w:t xml:space="preserve">for QoS Flows in a session </w:t>
              </w:r>
            </w:ins>
            <w:ins w:id="1308" w:author="Ericsson(Henrik)" w:date="2020-12-21T10:01:00Z">
              <w:r>
                <w:rPr>
                  <w:lang w:eastAsia="zh-CN"/>
                </w:rPr>
                <w:t>lea</w:t>
              </w:r>
            </w:ins>
            <w:ins w:id="1309" w:author="Ericsson(Henrik)" w:date="2020-12-21T10:02:00Z">
              <w:r>
                <w:rPr>
                  <w:lang w:eastAsia="zh-CN"/>
                </w:rPr>
                <w:t>d to different scheduling strategies and DRB configurations</w:t>
              </w:r>
            </w:ins>
            <w:ins w:id="1310" w:author="Ericsson(Henrik)" w:date="2020-12-21T10:03:00Z">
              <w:r>
                <w:rPr>
                  <w:lang w:eastAsia="zh-CN"/>
                </w:rPr>
                <w:t>.</w:t>
              </w:r>
            </w:ins>
          </w:p>
        </w:tc>
      </w:tr>
      <w:tr w:rsidR="00951523" w14:paraId="7F1674B8" w14:textId="77777777" w:rsidTr="006E5F24">
        <w:trPr>
          <w:ins w:id="1311"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312" w:author="Windows User" w:date="2020-12-22T11:50:00Z"/>
                <w:lang w:eastAsia="zh-CN"/>
              </w:rPr>
            </w:pPr>
            <w:ins w:id="1313"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314" w:author="Windows User" w:date="2020-12-22T11:50:00Z"/>
                <w:lang w:eastAsia="zh-CN"/>
              </w:rPr>
            </w:pPr>
            <w:ins w:id="1315"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316" w:author="Windows User" w:date="2020-12-22T11:50:00Z"/>
                <w:lang w:eastAsia="zh-CN"/>
              </w:rPr>
            </w:pPr>
            <w:ins w:id="1317"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1318"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319" w:author="xiaomi" w:date="2020-12-22T14:25:00Z"/>
                <w:rFonts w:eastAsia="DengXian"/>
                <w:lang w:eastAsia="zh-CN"/>
              </w:rPr>
            </w:pPr>
            <w:ins w:id="1320"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321" w:author="xiaomi" w:date="2020-12-22T14:25:00Z"/>
                <w:rFonts w:eastAsia="DengXian"/>
                <w:lang w:eastAsia="zh-CN"/>
              </w:rPr>
            </w:pPr>
            <w:ins w:id="1322"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323" w:author="xiaomi" w:date="2020-12-22T14:25:00Z"/>
                <w:rFonts w:eastAsia="DengXian"/>
                <w:lang w:eastAsia="zh-CN"/>
              </w:rPr>
            </w:pPr>
            <w:ins w:id="1324" w:author="xiaomi" w:date="2020-12-22T14:25:00Z">
              <w:r>
                <w:rPr>
                  <w:rFonts w:eastAsia="DengXian"/>
                  <w:lang w:eastAsia="zh-CN"/>
                </w:rPr>
                <w:t>If we intended to meet th</w:t>
              </w:r>
            </w:ins>
            <w:ins w:id="1325"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1326"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327" w:author="LG - Seong Kim" w:date="2020-12-24T14:28:00Z"/>
                <w:rFonts w:eastAsia="DengXian"/>
                <w:lang w:eastAsia="zh-CN"/>
              </w:rPr>
            </w:pPr>
            <w:ins w:id="1328"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329" w:author="LG - Seong Kim" w:date="2020-12-24T14:28:00Z"/>
                <w:rFonts w:eastAsia="DengXian"/>
                <w:lang w:eastAsia="zh-CN"/>
              </w:rPr>
            </w:pPr>
            <w:ins w:id="1330" w:author="LG - Seong Kim" w:date="2020-12-24T14:29:00Z">
              <w:r>
                <w:rPr>
                  <w:rFonts w:hint="eastAsia"/>
                  <w:lang w:eastAsia="ko-KR"/>
                </w:rPr>
                <w:t>Agree</w:t>
              </w:r>
            </w:ins>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ins w:id="1331" w:author="LG - Seong Kim" w:date="2020-12-24T14:28:00Z"/>
                <w:rFonts w:eastAsia="DengXian"/>
                <w:lang w:eastAsia="zh-CN"/>
              </w:rPr>
            </w:pPr>
            <w:ins w:id="1332" w:author="LG - Seong Kim" w:date="2020-12-24T14:29:00Z">
              <w:r>
                <w:rPr>
                  <w:lang w:eastAsia="ko-KR"/>
                </w:rPr>
                <w:t xml:space="preserve">We consider that </w:t>
              </w:r>
              <w:proofErr w:type="spellStart"/>
              <w:r>
                <w:rPr>
                  <w:rFonts w:hint="eastAsia"/>
                  <w:lang w:eastAsia="ko-KR"/>
                </w:rPr>
                <w:t>U</w:t>
              </w:r>
              <w:r w:rsidR="007E001D">
                <w:rPr>
                  <w:lang w:eastAsia="ko-KR"/>
                </w:rPr>
                <w:t>e</w:t>
              </w:r>
              <w:r>
                <w:rPr>
                  <w:rFonts w:hint="eastAsia"/>
                  <w:lang w:eastAsia="ko-KR"/>
                </w:rPr>
                <w:t>s</w:t>
              </w:r>
              <w:proofErr w:type="spellEnd"/>
              <w:r>
                <w:rPr>
                  <w:rFonts w:hint="eastAsia"/>
                  <w:lang w:eastAsia="ko-KR"/>
                </w:rPr>
                <w:t xml:space="preserve"> </w:t>
              </w:r>
              <w:r>
                <w:rPr>
                  <w:lang w:eastAsia="ko-KR"/>
                </w:rPr>
                <w:t>may be in various radio channel conditions and maximum number of HARQ retransmissions may be limited.</w:t>
              </w:r>
            </w:ins>
          </w:p>
        </w:tc>
      </w:tr>
      <w:tr w:rsidR="002B4527" w14:paraId="343F6A85" w14:textId="77777777" w:rsidTr="006E5F24">
        <w:trPr>
          <w:ins w:id="1333"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334" w:author="LG - Seong Kim" w:date="2020-12-24T14:29:00Z"/>
                <w:rFonts w:eastAsia="DengXian"/>
                <w:lang w:eastAsia="zh-CN"/>
              </w:rPr>
            </w:pPr>
            <w:ins w:id="1335"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336" w:author="LG - Seong Kim" w:date="2020-12-24T14:29:00Z"/>
                <w:rFonts w:eastAsia="DengXian"/>
                <w:lang w:eastAsia="zh-CN"/>
              </w:rPr>
            </w:pPr>
            <w:ins w:id="1337"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338" w:author="LG - Seong Kim" w:date="2020-12-24T14:29:00Z"/>
                <w:rFonts w:eastAsia="DengXian"/>
                <w:lang w:eastAsia="zh-CN"/>
              </w:rPr>
            </w:pPr>
            <w:ins w:id="1339" w:author="陈喆" w:date="2020-12-24T18:19:00Z">
              <w:r>
                <w:rPr>
                  <w:rFonts w:eastAsia="DengXian"/>
                  <w:lang w:eastAsia="zh-CN"/>
                </w:rPr>
                <w:t xml:space="preserve">On PDCP entity can be mapped to two RLC entity, one PTP and one PTM. In RLC layer, </w:t>
              </w:r>
            </w:ins>
            <w:ins w:id="1340" w:author="陈喆" w:date="2020-12-24T18:18:00Z">
              <w:r>
                <w:rPr>
                  <w:rFonts w:eastAsia="DengXian" w:hint="eastAsia"/>
                  <w:lang w:eastAsia="zh-CN"/>
                </w:rPr>
                <w:t>P</w:t>
              </w:r>
              <w:r>
                <w:rPr>
                  <w:rFonts w:eastAsia="DengXian"/>
                  <w:lang w:eastAsia="zh-CN"/>
                </w:rPr>
                <w:t>TP/PTM simultaneous transmission</w:t>
              </w:r>
            </w:ins>
            <w:ins w:id="1341" w:author="陈喆" w:date="2020-12-24T18:19:00Z">
              <w:r>
                <w:rPr>
                  <w:rFonts w:eastAsia="DengXian"/>
                  <w:lang w:eastAsia="zh-CN"/>
                </w:rPr>
                <w:t>/RLC re-transmission</w:t>
              </w:r>
            </w:ins>
            <w:ins w:id="1342" w:author="陈喆" w:date="2020-12-24T18:18:00Z">
              <w:r>
                <w:rPr>
                  <w:rFonts w:eastAsia="DengXian"/>
                  <w:lang w:eastAsia="zh-CN"/>
                </w:rPr>
                <w:t xml:space="preserve"> can be </w:t>
              </w:r>
            </w:ins>
            <w:ins w:id="1343" w:author="陈喆" w:date="2020-12-24T18:20:00Z">
              <w:r>
                <w:rPr>
                  <w:rFonts w:eastAsia="DengXian"/>
                  <w:lang w:eastAsia="zh-CN"/>
                </w:rPr>
                <w:t>supported</w:t>
              </w:r>
            </w:ins>
            <w:ins w:id="1344" w:author="陈喆" w:date="2020-12-24T18:19:00Z">
              <w:r>
                <w:rPr>
                  <w:rFonts w:eastAsia="DengXian"/>
                  <w:lang w:eastAsia="zh-CN"/>
                </w:rPr>
                <w:t xml:space="preserve"> to </w:t>
              </w:r>
            </w:ins>
            <w:ins w:id="1345" w:author="陈喆" w:date="2020-12-24T18:20:00Z">
              <w:r>
                <w:rPr>
                  <w:rFonts w:eastAsia="DengXian"/>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lastRenderedPageBreak/>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w:t>
            </w:r>
            <w:proofErr w:type="gramStart"/>
            <w:r w:rsidRPr="00FC2518">
              <w:rPr>
                <w:rFonts w:eastAsia="DengXian"/>
                <w:lang w:eastAsia="zh-CN"/>
              </w:rPr>
              <w:t>far</w:t>
            </w:r>
            <w:proofErr w:type="gramEnd"/>
            <w:r w:rsidRPr="00FC2518">
              <w:rPr>
                <w:rFonts w:eastAsia="DengXian"/>
                <w:lang w:eastAsia="zh-CN"/>
              </w:rPr>
              <w:t xml:space="preserve">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rPr>
          <w:ins w:id="1346"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347" w:author="Lenovo" w:date="2021-01-04T17:10:00Z"/>
                <w:rFonts w:eastAsia="DengXian"/>
                <w:lang w:eastAsia="zh-CN"/>
              </w:rPr>
            </w:pPr>
            <w:ins w:id="1348" w:author="Lenovo" w:date="2021-01-04T17:10:00Z">
              <w:r>
                <w:rPr>
                  <w:rFonts w:eastAsia="DengXian"/>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349" w:author="Lenovo" w:date="2021-01-04T17:10:00Z"/>
                <w:rFonts w:eastAsia="DengXian"/>
                <w:lang w:eastAsia="zh-CN"/>
              </w:rPr>
            </w:pPr>
            <w:ins w:id="1350" w:author="Lenovo" w:date="2021-01-04T17:10:00Z">
              <w:r>
                <w:rPr>
                  <w:rFonts w:eastAsia="DengXian"/>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351" w:author="Lenovo" w:date="2021-01-04T17:10:00Z"/>
                <w:rFonts w:eastAsia="DengXian"/>
                <w:lang w:eastAsia="zh-CN"/>
              </w:rPr>
            </w:pPr>
            <w:ins w:id="1352" w:author="Lenovo" w:date="2021-01-04T17:10:00Z">
              <w:r>
                <w:rPr>
                  <w:rFonts w:eastAsia="DengXian"/>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B601AD">
        <w:trPr>
          <w:ins w:id="1353"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354" w:author="Diaz Sendra,S,Salva,TLW8 R" w:date="2021-01-04T12:13:00Z"/>
                <w:rFonts w:eastAsia="DengXian"/>
                <w:lang w:eastAsia="zh-CN"/>
              </w:rPr>
            </w:pPr>
            <w:ins w:id="1355" w:author="Diaz Sendra,S,Salva,TLW8 R" w:date="2021-01-04T12:13:00Z">
              <w:r>
                <w:rPr>
                  <w:rFonts w:eastAsia="DengXian"/>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356" w:author="Diaz Sendra,S,Salva,TLW8 R" w:date="2021-01-04T12:13:00Z"/>
                <w:rFonts w:eastAsia="DengXian"/>
                <w:lang w:eastAsia="zh-CN"/>
              </w:rPr>
            </w:pPr>
            <w:ins w:id="1357" w:author="Diaz Sendra,S,Salva,TLW8 R" w:date="2021-01-04T12:13:00Z">
              <w:r>
                <w:rPr>
                  <w:rFonts w:eastAsia="DengXian"/>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358" w:author="Diaz Sendra,S,Salva,TLW8 R" w:date="2021-01-04T12:13:00Z"/>
                <w:rFonts w:eastAsia="DengXian"/>
                <w:lang w:eastAsia="zh-CN"/>
              </w:rPr>
            </w:pPr>
            <w:ins w:id="1359" w:author="Diaz Sendra,S,Salva,TLW8 R" w:date="2021-01-04T12:14:00Z">
              <w:r>
                <w:rPr>
                  <w:rFonts w:eastAsia="DengXian"/>
                  <w:lang w:eastAsia="zh-CN"/>
                </w:rPr>
                <w:t xml:space="preserve">Same as legacy, </w:t>
              </w:r>
              <w:r w:rsidR="00456513" w:rsidRPr="00456513">
                <w:rPr>
                  <w:rFonts w:eastAsia="DengXian"/>
                  <w:lang w:eastAsia="zh-CN"/>
                </w:rPr>
                <w:t>L1 HARQ alone cannot meet high quality QoS reliability requirements</w:t>
              </w:r>
            </w:ins>
            <w:ins w:id="1360" w:author="Diaz Sendra,S,Salva,TLW8 R" w:date="2021-01-04T12:15:00Z">
              <w:r w:rsidR="00456513">
                <w:rPr>
                  <w:rFonts w:eastAsia="DengXian"/>
                  <w:lang w:eastAsia="zh-CN"/>
                </w:rPr>
                <w:t>.</w:t>
              </w:r>
            </w:ins>
          </w:p>
        </w:tc>
      </w:tr>
      <w:tr w:rsidR="001D5619" w:rsidRPr="00722F90" w14:paraId="1D689EE0" w14:textId="77777777" w:rsidTr="00B601AD">
        <w:trPr>
          <w:ins w:id="1361" w:author="vivo (Stephen)" w:date="2021-01-04T23:27:00Z"/>
        </w:trPr>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ins w:id="1362" w:author="vivo (Stephen)" w:date="2021-01-04T23:27:00Z"/>
                <w:rFonts w:eastAsia="DengXian"/>
                <w:lang w:eastAsia="zh-CN"/>
              </w:rPr>
            </w:pPr>
            <w:ins w:id="1363" w:author="vivo (Stephen)" w:date="2021-01-04T23:27:00Z">
              <w:r>
                <w:rPr>
                  <w:rFonts w:eastAsia="DengXian"/>
                  <w:lang w:eastAsia="zh-CN"/>
                </w:rPr>
                <w:t>V</w:t>
              </w:r>
              <w:r w:rsidR="001D5619">
                <w:rPr>
                  <w:rFonts w:eastAsia="DengXian"/>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364" w:author="vivo (Stephen)" w:date="2021-01-04T23:27:00Z"/>
                <w:rFonts w:eastAsia="DengXian"/>
                <w:lang w:eastAsia="zh-CN"/>
              </w:rPr>
            </w:pPr>
            <w:ins w:id="1365" w:author="vivo (Stephen)" w:date="2021-01-04T23:27:00Z">
              <w:r>
                <w:rPr>
                  <w:rFonts w:eastAsia="DengXian" w:hint="eastAsia"/>
                  <w:lang w:eastAsia="zh-CN"/>
                </w:rPr>
                <w:t>D</w:t>
              </w:r>
              <w:r>
                <w:rPr>
                  <w:rFonts w:eastAsia="DengXian"/>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366" w:author="vivo (Stephen)" w:date="2021-01-04T23:27:00Z"/>
                <w:rFonts w:eastAsia="DengXian"/>
                <w:lang w:eastAsia="zh-CN"/>
              </w:rPr>
            </w:pPr>
            <w:ins w:id="1367" w:author="vivo (Stephen)" w:date="2021-01-04T23:27:00Z">
              <w:r>
                <w:rPr>
                  <w:rFonts w:eastAsia="DengXian"/>
                  <w:lang w:eastAsia="zh-CN"/>
                </w:rPr>
                <w:t xml:space="preserve">Each control singling/indication finally will be transmitted on a particular physical channel. If L1 HARQ alone has no way to meet high quality, can L2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368" w:author="vivo (Stephen)" w:date="2021-01-04T23:27:00Z"/>
                <w:rFonts w:eastAsia="DengXian"/>
                <w:lang w:eastAsia="zh-CN"/>
              </w:rPr>
            </w:pPr>
            <w:ins w:id="1369" w:author="vivo (Stephen)" w:date="2021-01-04T23:27:00Z">
              <w:r>
                <w:rPr>
                  <w:rFonts w:eastAsia="DengXian"/>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ins>
          </w:p>
        </w:tc>
      </w:tr>
      <w:tr w:rsidR="007E001D" w:rsidRPr="00722F90" w14:paraId="6F32AD18" w14:textId="77777777" w:rsidTr="00B601AD">
        <w:trPr>
          <w:ins w:id="1370" w:author="Apple - Fangli" w:date="2021-01-05T10:18:00Z"/>
        </w:trPr>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ins w:id="1371" w:author="Apple - Fangli" w:date="2021-01-05T10:18:00Z"/>
                <w:rFonts w:eastAsia="DengXian"/>
                <w:lang w:eastAsia="zh-CN"/>
              </w:rPr>
            </w:pPr>
            <w:ins w:id="1372" w:author="Apple - Fangli" w:date="2021-01-05T10:18:00Z">
              <w:r>
                <w:rPr>
                  <w:rFonts w:eastAsia="DengXian"/>
                  <w:lang w:eastAsia="zh-CN"/>
                </w:rPr>
                <w:t>Apple</w:t>
              </w:r>
            </w:ins>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ins w:id="1373" w:author="Apple - Fangli" w:date="2021-01-05T10:18:00Z"/>
                <w:rFonts w:eastAsia="DengXian"/>
                <w:lang w:eastAsia="zh-CN"/>
              </w:rPr>
            </w:pPr>
            <w:ins w:id="1374" w:author="Apple - Fangli" w:date="2021-01-05T10:18:00Z">
              <w:r>
                <w:rPr>
                  <w:rFonts w:eastAsia="DengXian"/>
                  <w:lang w:eastAsia="zh-CN"/>
                </w:rPr>
                <w:t>Agree</w:t>
              </w:r>
            </w:ins>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ins w:id="1375" w:author="Apple - Fangli" w:date="2021-01-05T10:18:00Z"/>
                <w:rFonts w:eastAsia="DengXian"/>
                <w:lang w:eastAsia="zh-CN"/>
              </w:rPr>
            </w:pPr>
            <w:ins w:id="1376" w:author="Apple - Fangli" w:date="2021-01-05T10:19:00Z">
              <w:r>
                <w:rPr>
                  <w:rFonts w:eastAsia="DengXian"/>
                  <w:lang w:eastAsia="zh-CN"/>
                </w:rPr>
                <w:t xml:space="preserve">To meet high QoS requirement, both L1 and L2 mechanisms </w:t>
              </w:r>
            </w:ins>
            <w:ins w:id="1377" w:author="Apple - Fangli" w:date="2021-01-05T10:20:00Z">
              <w:r>
                <w:rPr>
                  <w:rFonts w:eastAsia="DengXian"/>
                  <w:lang w:eastAsia="zh-CN"/>
                </w:rPr>
                <w:t xml:space="preserve">should be supported, and we can rely on PTP </w:t>
              </w:r>
              <w:r w:rsidR="00E1438F">
                <w:rPr>
                  <w:rFonts w:eastAsia="DengXian"/>
                  <w:lang w:eastAsia="zh-CN"/>
                </w:rPr>
                <w:t xml:space="preserve">transmission. </w:t>
              </w:r>
              <w:r>
                <w:rPr>
                  <w:rFonts w:eastAsia="DengXian"/>
                  <w:lang w:eastAsia="zh-CN"/>
                </w:rPr>
                <w:t xml:space="preserve"> </w:t>
              </w:r>
            </w:ins>
          </w:p>
        </w:tc>
      </w:tr>
      <w:tr w:rsidR="00A728AC" w:rsidRPr="00722F90" w14:paraId="5DE8D2B8" w14:textId="77777777" w:rsidTr="00B601AD">
        <w:trPr>
          <w:ins w:id="1378" w:author="Spreadtrum communications" w:date="2021-01-05T12:34:00Z"/>
        </w:trPr>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ins w:id="1379" w:author="Spreadtrum communications" w:date="2021-01-05T12:34:00Z"/>
                <w:rFonts w:eastAsia="DengXian"/>
                <w:lang w:eastAsia="zh-CN"/>
              </w:rPr>
            </w:pPr>
            <w:proofErr w:type="spellStart"/>
            <w:ins w:id="1380" w:author="Spreadtrum communications" w:date="2021-01-05T12:35:00Z">
              <w:r>
                <w:rPr>
                  <w:rFonts w:eastAsia="DengXian" w:hint="eastAsia"/>
                  <w:lang w:eastAsia="zh-CN"/>
                </w:rPr>
                <w:t>S</w:t>
              </w:r>
              <w:r>
                <w:rPr>
                  <w:rFonts w:eastAsia="DengXian"/>
                  <w:lang w:eastAsia="zh-CN"/>
                </w:rPr>
                <w:t>preadtrum</w:t>
              </w:r>
            </w:ins>
            <w:proofErr w:type="spellEnd"/>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ins w:id="1381" w:author="Spreadtrum communications" w:date="2021-01-05T12:34:00Z"/>
                <w:rFonts w:eastAsia="DengXian"/>
                <w:lang w:eastAsia="zh-CN"/>
              </w:rPr>
            </w:pPr>
            <w:ins w:id="1382" w:author="Spreadtrum communications" w:date="2021-01-05T12:35:00Z">
              <w:r>
                <w:rPr>
                  <w:rFonts w:eastAsia="DengXian" w:hint="eastAsia"/>
                  <w:lang w:eastAsia="zh-CN"/>
                </w:rPr>
                <w:t>D</w:t>
              </w:r>
              <w:r>
                <w:rPr>
                  <w:rFonts w:eastAsia="DengXian"/>
                  <w:lang w:eastAsia="zh-CN"/>
                </w:rPr>
                <w:t>isagree</w:t>
              </w:r>
            </w:ins>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ins w:id="1383" w:author="Spreadtrum communications" w:date="2021-01-05T12:34:00Z"/>
                <w:rFonts w:eastAsia="DengXian"/>
                <w:lang w:eastAsia="zh-CN"/>
              </w:rPr>
            </w:pPr>
            <w:ins w:id="1384" w:author="Spreadtrum communications" w:date="2021-01-05T12:35:00Z">
              <w:r>
                <w:rPr>
                  <w:rFonts w:eastAsia="DengXian"/>
                  <w:lang w:eastAsia="zh-CN"/>
                </w:rPr>
                <w:t>We think the PTM</w:t>
              </w:r>
              <w:r>
                <w:rPr>
                  <w:rFonts w:eastAsia="DengXian" w:hint="eastAsia"/>
                  <w:lang w:eastAsia="zh-CN"/>
                </w:rPr>
                <w:t xml:space="preserve"> </w:t>
              </w:r>
              <w:r>
                <w:rPr>
                  <w:rFonts w:eastAsia="DengXian"/>
                  <w:lang w:eastAsia="zh-CN"/>
                </w:rPr>
                <w:t>can be used only in the good condition. The reliability can be achieved via the PTM to PTP switching and PDCP</w:t>
              </w:r>
              <w:r>
                <w:rPr>
                  <w:rFonts w:eastAsia="DengXian" w:hint="eastAsia"/>
                  <w:lang w:eastAsia="zh-CN"/>
                </w:rPr>
                <w:t xml:space="preserve"> </w:t>
              </w:r>
              <w:r>
                <w:rPr>
                  <w:rFonts w:eastAsia="DengXian"/>
                  <w:lang w:eastAsia="zh-CN"/>
                </w:rPr>
                <w:t>duplication.</w:t>
              </w:r>
            </w:ins>
          </w:p>
        </w:tc>
      </w:tr>
      <w:tr w:rsidR="00C95435" w:rsidRPr="00722F90" w14:paraId="647641C3" w14:textId="77777777" w:rsidTr="00B601AD">
        <w:trPr>
          <w:ins w:id="1385" w:author="Fangying Xiao(Sharp)" w:date="2021-01-06T14:37:00Z"/>
        </w:trPr>
        <w:tc>
          <w:tcPr>
            <w:tcW w:w="1419" w:type="dxa"/>
            <w:shd w:val="clear" w:color="auto" w:fill="auto"/>
          </w:tcPr>
          <w:p w14:paraId="7A90B6AC" w14:textId="6AD9D838" w:rsidR="00C95435" w:rsidRDefault="00C95435" w:rsidP="00C95435">
            <w:pPr>
              <w:overflowPunct w:val="0"/>
              <w:autoSpaceDE w:val="0"/>
              <w:autoSpaceDN w:val="0"/>
              <w:adjustRightInd w:val="0"/>
              <w:spacing w:before="60" w:after="60"/>
              <w:textAlignment w:val="baseline"/>
              <w:rPr>
                <w:ins w:id="1386" w:author="Fangying Xiao(Sharp)" w:date="2021-01-06T14:37:00Z"/>
                <w:rFonts w:eastAsia="DengXian"/>
                <w:lang w:eastAsia="zh-CN"/>
              </w:rPr>
            </w:pPr>
            <w:ins w:id="1387" w:author="Fangying Xiao(Sharp)" w:date="2021-01-06T14:37:00Z">
              <w:r>
                <w:rPr>
                  <w:rFonts w:eastAsia="DengXian" w:hint="eastAsia"/>
                  <w:lang w:eastAsia="zh-CN"/>
                </w:rPr>
                <w:t>Sharp</w:t>
              </w:r>
            </w:ins>
          </w:p>
        </w:tc>
        <w:tc>
          <w:tcPr>
            <w:tcW w:w="1527" w:type="dxa"/>
          </w:tcPr>
          <w:p w14:paraId="1CBCE178" w14:textId="4248C1F2" w:rsidR="00C95435" w:rsidRDefault="00C95435" w:rsidP="00C95435">
            <w:pPr>
              <w:overflowPunct w:val="0"/>
              <w:autoSpaceDE w:val="0"/>
              <w:autoSpaceDN w:val="0"/>
              <w:adjustRightInd w:val="0"/>
              <w:spacing w:before="60" w:after="60"/>
              <w:textAlignment w:val="baseline"/>
              <w:rPr>
                <w:ins w:id="1388" w:author="Fangying Xiao(Sharp)" w:date="2021-01-06T14:37:00Z"/>
                <w:rFonts w:eastAsia="DengXian"/>
                <w:lang w:eastAsia="zh-CN"/>
              </w:rPr>
            </w:pPr>
            <w:ins w:id="1389" w:author="Fangying Xiao(Sharp)" w:date="2021-01-06T14:37:00Z">
              <w:r>
                <w:rPr>
                  <w:rFonts w:eastAsia="DengXian" w:hint="eastAsia"/>
                  <w:lang w:eastAsia="zh-CN"/>
                </w:rPr>
                <w:t>Agree</w:t>
              </w:r>
            </w:ins>
          </w:p>
        </w:tc>
        <w:tc>
          <w:tcPr>
            <w:tcW w:w="6265" w:type="dxa"/>
            <w:shd w:val="clear" w:color="auto" w:fill="auto"/>
          </w:tcPr>
          <w:p w14:paraId="15226B2C" w14:textId="7C454670" w:rsidR="00C95435" w:rsidRDefault="00C95435" w:rsidP="00C95435">
            <w:pPr>
              <w:overflowPunct w:val="0"/>
              <w:autoSpaceDE w:val="0"/>
              <w:autoSpaceDN w:val="0"/>
              <w:adjustRightInd w:val="0"/>
              <w:spacing w:before="60" w:after="60"/>
              <w:textAlignment w:val="baseline"/>
              <w:rPr>
                <w:ins w:id="1390" w:author="Fangying Xiao(Sharp)" w:date="2021-01-06T14:37:00Z"/>
                <w:rFonts w:eastAsia="DengXian"/>
                <w:lang w:eastAsia="zh-CN"/>
              </w:rPr>
            </w:pPr>
            <w:ins w:id="1391" w:author="Fangying Xiao(Sharp)" w:date="2021-01-06T14:37:00Z">
              <w:r>
                <w:rPr>
                  <w:lang w:eastAsia="zh-CN"/>
                </w:rPr>
                <w:t>We agree that L1 HARQ cannot meet all QoS reliability requirements that why we have L2 re-transmission for service with high QoS reliability requirements.</w:t>
              </w:r>
            </w:ins>
          </w:p>
        </w:tc>
      </w:tr>
      <w:tr w:rsidR="000F4DFC" w14:paraId="1DFC286A" w14:textId="77777777" w:rsidTr="00856DE3">
        <w:trPr>
          <w:ins w:id="1392" w:author="ITRI" w:date="2021-01-06T20:43:00Z"/>
        </w:trPr>
        <w:tc>
          <w:tcPr>
            <w:tcW w:w="1419" w:type="dxa"/>
            <w:shd w:val="clear" w:color="auto" w:fill="auto"/>
          </w:tcPr>
          <w:p w14:paraId="26BD98ED" w14:textId="77777777" w:rsidR="000F4DFC" w:rsidRPr="00EA51D0" w:rsidRDefault="000F4DFC" w:rsidP="00856DE3">
            <w:pPr>
              <w:overflowPunct w:val="0"/>
              <w:autoSpaceDE w:val="0"/>
              <w:autoSpaceDN w:val="0"/>
              <w:adjustRightInd w:val="0"/>
              <w:spacing w:before="60" w:after="60"/>
              <w:textAlignment w:val="baseline"/>
              <w:rPr>
                <w:ins w:id="1393" w:author="ITRI" w:date="2021-01-06T20:43:00Z"/>
                <w:rFonts w:eastAsia="PMingLiU"/>
                <w:lang w:eastAsia="zh-TW"/>
              </w:rPr>
            </w:pPr>
            <w:ins w:id="1394" w:author="ITRI" w:date="2021-01-06T20:43:00Z">
              <w:r>
                <w:rPr>
                  <w:rFonts w:eastAsia="PMingLiU" w:hint="eastAsia"/>
                  <w:lang w:eastAsia="zh-TW"/>
                </w:rPr>
                <w:t>I</w:t>
              </w:r>
              <w:r>
                <w:rPr>
                  <w:rFonts w:eastAsia="PMingLiU"/>
                  <w:lang w:eastAsia="zh-TW"/>
                </w:rPr>
                <w:t>TRI</w:t>
              </w:r>
            </w:ins>
          </w:p>
        </w:tc>
        <w:tc>
          <w:tcPr>
            <w:tcW w:w="1527" w:type="dxa"/>
          </w:tcPr>
          <w:p w14:paraId="52A082AE" w14:textId="77777777" w:rsidR="000F4DFC" w:rsidRDefault="000F4DFC" w:rsidP="00856DE3">
            <w:pPr>
              <w:overflowPunct w:val="0"/>
              <w:autoSpaceDE w:val="0"/>
              <w:autoSpaceDN w:val="0"/>
              <w:adjustRightInd w:val="0"/>
              <w:spacing w:before="60" w:after="60"/>
              <w:textAlignment w:val="baseline"/>
              <w:rPr>
                <w:ins w:id="1395" w:author="ITRI" w:date="2021-01-06T20:43:00Z"/>
                <w:rFonts w:eastAsia="DengXian"/>
                <w:lang w:eastAsia="zh-CN"/>
              </w:rPr>
            </w:pPr>
            <w:ins w:id="1396" w:author="ITRI" w:date="2021-01-06T20:43:00Z">
              <w:r>
                <w:rPr>
                  <w:rFonts w:eastAsia="DengXian"/>
                  <w:lang w:eastAsia="zh-CN"/>
                </w:rPr>
                <w:t>Agree</w:t>
              </w:r>
            </w:ins>
          </w:p>
        </w:tc>
        <w:tc>
          <w:tcPr>
            <w:tcW w:w="6265" w:type="dxa"/>
            <w:shd w:val="clear" w:color="auto" w:fill="auto"/>
          </w:tcPr>
          <w:p w14:paraId="72C22B18" w14:textId="77777777" w:rsidR="000F4DFC" w:rsidRPr="00EA51D0" w:rsidRDefault="000F4DFC" w:rsidP="00856DE3">
            <w:pPr>
              <w:overflowPunct w:val="0"/>
              <w:autoSpaceDE w:val="0"/>
              <w:autoSpaceDN w:val="0"/>
              <w:adjustRightInd w:val="0"/>
              <w:spacing w:before="60" w:after="60"/>
              <w:textAlignment w:val="baseline"/>
              <w:rPr>
                <w:ins w:id="1397" w:author="ITRI" w:date="2021-01-06T20:43:00Z"/>
                <w:lang w:eastAsia="ko-KR"/>
              </w:rPr>
            </w:pPr>
            <w:ins w:id="1398" w:author="ITRI" w:date="2021-01-06T20:43:00Z">
              <w:r w:rsidRPr="00EA51D0">
                <w:rPr>
                  <w:lang w:eastAsia="ko-KR"/>
                </w:rPr>
                <w:t xml:space="preserve">QoS reliability requirements cannot be guaranteed </w:t>
              </w:r>
              <w:r w:rsidRPr="00EA51D0">
                <w:rPr>
                  <w:rFonts w:hint="eastAsia"/>
                  <w:lang w:eastAsia="ko-KR"/>
                </w:rPr>
                <w:t>b</w:t>
              </w:r>
              <w:r w:rsidRPr="00EA51D0">
                <w:rPr>
                  <w:lang w:eastAsia="ko-KR"/>
                </w:rPr>
                <w:t>y relying on L1 HARQ alone. L2 mechanisms should be considered.</w:t>
              </w:r>
            </w:ins>
          </w:p>
        </w:tc>
      </w:tr>
      <w:tr w:rsidR="00783371" w14:paraId="1D5C1D81" w14:textId="77777777" w:rsidTr="00856DE3">
        <w:trPr>
          <w:ins w:id="1399" w:author="UIC_0" w:date="2021-01-06T21:21:00Z"/>
        </w:trPr>
        <w:tc>
          <w:tcPr>
            <w:tcW w:w="1419" w:type="dxa"/>
            <w:shd w:val="clear" w:color="auto" w:fill="auto"/>
          </w:tcPr>
          <w:p w14:paraId="7A4F58A5" w14:textId="4086645F" w:rsidR="00783371" w:rsidRDefault="00783371" w:rsidP="00856DE3">
            <w:pPr>
              <w:overflowPunct w:val="0"/>
              <w:autoSpaceDE w:val="0"/>
              <w:autoSpaceDN w:val="0"/>
              <w:adjustRightInd w:val="0"/>
              <w:spacing w:before="60" w:after="60"/>
              <w:textAlignment w:val="baseline"/>
              <w:rPr>
                <w:ins w:id="1400" w:author="UIC_0" w:date="2021-01-06T21:21:00Z"/>
                <w:rFonts w:eastAsia="PMingLiU"/>
                <w:lang w:eastAsia="zh-TW"/>
              </w:rPr>
            </w:pPr>
            <w:ins w:id="1401" w:author="UIC_0" w:date="2021-01-06T21:21:00Z">
              <w:r>
                <w:rPr>
                  <w:rFonts w:eastAsia="PMingLiU"/>
                  <w:lang w:eastAsia="zh-TW"/>
                </w:rPr>
                <w:t>UIC</w:t>
              </w:r>
            </w:ins>
          </w:p>
        </w:tc>
        <w:tc>
          <w:tcPr>
            <w:tcW w:w="1527" w:type="dxa"/>
          </w:tcPr>
          <w:p w14:paraId="5108B31E" w14:textId="3796AE5A" w:rsidR="00783371" w:rsidRDefault="00783371" w:rsidP="00856DE3">
            <w:pPr>
              <w:overflowPunct w:val="0"/>
              <w:autoSpaceDE w:val="0"/>
              <w:autoSpaceDN w:val="0"/>
              <w:adjustRightInd w:val="0"/>
              <w:spacing w:before="60" w:after="60"/>
              <w:textAlignment w:val="baseline"/>
              <w:rPr>
                <w:ins w:id="1402" w:author="UIC_0" w:date="2021-01-06T21:21:00Z"/>
                <w:rFonts w:eastAsia="DengXian"/>
                <w:lang w:eastAsia="zh-CN"/>
              </w:rPr>
            </w:pPr>
            <w:ins w:id="1403" w:author="UIC_0" w:date="2021-01-06T21:22:00Z">
              <w:r>
                <w:rPr>
                  <w:rFonts w:eastAsia="DengXian"/>
                  <w:lang w:eastAsia="zh-CN"/>
                </w:rPr>
                <w:t>Agree</w:t>
              </w:r>
            </w:ins>
          </w:p>
        </w:tc>
        <w:tc>
          <w:tcPr>
            <w:tcW w:w="6265" w:type="dxa"/>
            <w:shd w:val="clear" w:color="auto" w:fill="auto"/>
          </w:tcPr>
          <w:p w14:paraId="55CC656E" w14:textId="12A87088" w:rsidR="00783371" w:rsidRPr="00EA51D0" w:rsidRDefault="00783371" w:rsidP="00856DE3">
            <w:pPr>
              <w:overflowPunct w:val="0"/>
              <w:autoSpaceDE w:val="0"/>
              <w:autoSpaceDN w:val="0"/>
              <w:adjustRightInd w:val="0"/>
              <w:spacing w:before="60" w:after="60"/>
              <w:textAlignment w:val="baseline"/>
              <w:rPr>
                <w:ins w:id="1404" w:author="UIC_0" w:date="2021-01-06T21:21:00Z"/>
                <w:lang w:eastAsia="ko-KR"/>
              </w:rPr>
            </w:pPr>
            <w:ins w:id="1405" w:author="UIC_0" w:date="2021-01-06T21:22:00Z">
              <w:r>
                <w:rPr>
                  <w:rFonts w:eastAsia="DengXian"/>
                  <w:lang w:eastAsia="zh-CN"/>
                </w:rPr>
                <w:t xml:space="preserve">L1 method seems to be unrealistic under the aspect of various train speed conditions </w:t>
              </w:r>
              <w:proofErr w:type="gramStart"/>
              <w:r>
                <w:rPr>
                  <w:rFonts w:eastAsia="DengXian"/>
                  <w:lang w:eastAsia="zh-CN"/>
                </w:rPr>
                <w:t>( 0</w:t>
              </w:r>
              <w:proofErr w:type="gramEnd"/>
              <w:r>
                <w:rPr>
                  <w:rFonts w:eastAsia="DengXian"/>
                  <w:lang w:eastAsia="zh-CN"/>
                </w:rPr>
                <w:t>-500km/h).</w:t>
              </w:r>
            </w:ins>
          </w:p>
        </w:tc>
      </w:tr>
      <w:tr w:rsidR="0046658F" w14:paraId="7B0DB620" w14:textId="77777777" w:rsidTr="00856DE3">
        <w:trPr>
          <w:ins w:id="1406" w:author="Convida Wireless" w:date="2021-01-06T15:39:00Z"/>
        </w:trPr>
        <w:tc>
          <w:tcPr>
            <w:tcW w:w="1419" w:type="dxa"/>
            <w:shd w:val="clear" w:color="auto" w:fill="auto"/>
          </w:tcPr>
          <w:p w14:paraId="0796500E" w14:textId="0EECA8EB" w:rsidR="0046658F" w:rsidRDefault="0046658F" w:rsidP="0046658F">
            <w:pPr>
              <w:overflowPunct w:val="0"/>
              <w:autoSpaceDE w:val="0"/>
              <w:autoSpaceDN w:val="0"/>
              <w:adjustRightInd w:val="0"/>
              <w:spacing w:before="60" w:after="60"/>
              <w:textAlignment w:val="baseline"/>
              <w:rPr>
                <w:ins w:id="1407" w:author="Convida Wireless" w:date="2021-01-06T15:39:00Z"/>
                <w:rFonts w:eastAsia="PMingLiU"/>
                <w:lang w:eastAsia="zh-TW"/>
              </w:rPr>
            </w:pPr>
            <w:ins w:id="1408" w:author="Convida Wireless" w:date="2021-01-06T15:39:00Z">
              <w:r>
                <w:rPr>
                  <w:rFonts w:eastAsia="DengXian"/>
                  <w:lang w:eastAsia="zh-CN"/>
                </w:rPr>
                <w:t>Convida Wireless</w:t>
              </w:r>
            </w:ins>
          </w:p>
        </w:tc>
        <w:tc>
          <w:tcPr>
            <w:tcW w:w="1527" w:type="dxa"/>
          </w:tcPr>
          <w:p w14:paraId="2C89E4A8" w14:textId="2818ED27" w:rsidR="0046658F" w:rsidRDefault="0046658F" w:rsidP="0046658F">
            <w:pPr>
              <w:overflowPunct w:val="0"/>
              <w:autoSpaceDE w:val="0"/>
              <w:autoSpaceDN w:val="0"/>
              <w:adjustRightInd w:val="0"/>
              <w:spacing w:before="60" w:after="60"/>
              <w:textAlignment w:val="baseline"/>
              <w:rPr>
                <w:ins w:id="1409" w:author="Convida Wireless" w:date="2021-01-06T15:39:00Z"/>
                <w:rFonts w:eastAsia="DengXian"/>
                <w:lang w:eastAsia="zh-CN"/>
              </w:rPr>
            </w:pPr>
            <w:ins w:id="1410" w:author="Convida Wireless" w:date="2021-01-06T15:39:00Z">
              <w:r>
                <w:rPr>
                  <w:rFonts w:eastAsia="DengXian"/>
                  <w:lang w:eastAsia="zh-CN"/>
                </w:rPr>
                <w:t>Agree</w:t>
              </w:r>
            </w:ins>
          </w:p>
        </w:tc>
        <w:tc>
          <w:tcPr>
            <w:tcW w:w="6265" w:type="dxa"/>
            <w:shd w:val="clear" w:color="auto" w:fill="auto"/>
          </w:tcPr>
          <w:p w14:paraId="5F4ECA55" w14:textId="77777777" w:rsidR="0046658F" w:rsidRDefault="0046658F" w:rsidP="0046658F">
            <w:pPr>
              <w:overflowPunct w:val="0"/>
              <w:autoSpaceDE w:val="0"/>
              <w:autoSpaceDN w:val="0"/>
              <w:adjustRightInd w:val="0"/>
              <w:spacing w:before="60" w:after="60"/>
              <w:textAlignment w:val="baseline"/>
              <w:rPr>
                <w:ins w:id="1411" w:author="Convida Wireless" w:date="2021-01-06T15:39:00Z"/>
                <w:rFonts w:eastAsia="DengXian"/>
                <w:lang w:eastAsia="zh-CN"/>
              </w:rPr>
            </w:pPr>
            <w:ins w:id="1412" w:author="Convida Wireless" w:date="2021-01-06T15:39:00Z">
              <w:r>
                <w:rPr>
                  <w:rFonts w:eastAsia="DengXian"/>
                  <w:lang w:eastAsia="zh-CN"/>
                </w:rPr>
                <w:t xml:space="preserve">We agree that there are use cases where </w:t>
              </w:r>
              <w:r w:rsidRPr="00BB3D10">
                <w:rPr>
                  <w:rFonts w:eastAsia="DengXian"/>
                  <w:lang w:eastAsia="zh-CN"/>
                </w:rPr>
                <w:t xml:space="preserve">L1 HARQ </w:t>
              </w:r>
              <w:r>
                <w:rPr>
                  <w:rFonts w:eastAsia="DengXian"/>
                  <w:lang w:eastAsia="zh-CN"/>
                </w:rPr>
                <w:t>alone may</w:t>
              </w:r>
              <w:r w:rsidRPr="00BB3D10">
                <w:rPr>
                  <w:rFonts w:eastAsia="DengXian"/>
                  <w:lang w:eastAsia="zh-CN"/>
                </w:rPr>
                <w:t xml:space="preserve"> not be enough to meet high QoS reliability requirements</w:t>
              </w:r>
              <w:r>
                <w:rPr>
                  <w:rFonts w:eastAsia="DengXian"/>
                  <w:lang w:eastAsia="zh-CN"/>
                </w:rPr>
                <w:t xml:space="preserve">. </w:t>
              </w:r>
            </w:ins>
          </w:p>
          <w:p w14:paraId="4115C404" w14:textId="6CB4FE8F" w:rsidR="0046658F" w:rsidRDefault="0046658F" w:rsidP="0046658F">
            <w:pPr>
              <w:overflowPunct w:val="0"/>
              <w:autoSpaceDE w:val="0"/>
              <w:autoSpaceDN w:val="0"/>
              <w:adjustRightInd w:val="0"/>
              <w:spacing w:before="60" w:after="60"/>
              <w:textAlignment w:val="baseline"/>
              <w:rPr>
                <w:ins w:id="1413" w:author="Convida Wireless" w:date="2021-01-06T15:39:00Z"/>
                <w:rFonts w:eastAsia="DengXian"/>
                <w:lang w:eastAsia="zh-CN"/>
              </w:rPr>
            </w:pPr>
            <w:ins w:id="1414" w:author="Convida Wireless" w:date="2021-01-06T15:39:00Z">
              <w:r>
                <w:rPr>
                  <w:rFonts w:eastAsia="DengXian"/>
                  <w:lang w:eastAsia="zh-CN"/>
                </w:rPr>
                <w:t>In such cases, h</w:t>
              </w:r>
              <w:r w:rsidRPr="00372B9F">
                <w:rPr>
                  <w:rFonts w:eastAsia="DengXian"/>
                  <w:lang w:eastAsia="zh-CN"/>
                </w:rPr>
                <w:t xml:space="preserve">igher layer (above layer 2) retransmission mechanisms may </w:t>
              </w:r>
              <w:r>
                <w:rPr>
                  <w:rFonts w:eastAsia="DengXian"/>
                  <w:lang w:eastAsia="zh-CN"/>
                </w:rPr>
                <w:t xml:space="preserve">be used, but these may then </w:t>
              </w:r>
              <w:r w:rsidRPr="00372B9F">
                <w:rPr>
                  <w:rFonts w:eastAsia="DengXian"/>
                  <w:lang w:eastAsia="zh-CN"/>
                </w:rPr>
                <w:t>not meet the latency requirements.</w:t>
              </w:r>
            </w:ins>
          </w:p>
        </w:tc>
      </w:tr>
      <w:tr w:rsidR="00372449" w14:paraId="6B24845D" w14:textId="77777777" w:rsidTr="00856DE3">
        <w:tc>
          <w:tcPr>
            <w:tcW w:w="1419" w:type="dxa"/>
            <w:shd w:val="clear" w:color="auto" w:fill="auto"/>
          </w:tcPr>
          <w:p w14:paraId="4FBBAB96" w14:textId="27E0DC65" w:rsidR="00372449" w:rsidRDefault="00372449"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6DB281F1" w14:textId="3B0E068D" w:rsidR="00372449" w:rsidRDefault="00372449"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t>
            </w:r>
            <w:proofErr w:type="gramStart"/>
            <w:r>
              <w:rPr>
                <w:rFonts w:eastAsia="DengXian"/>
                <w:lang w:eastAsia="zh-CN"/>
              </w:rPr>
              <w:t>but..</w:t>
            </w:r>
            <w:proofErr w:type="gramEnd"/>
          </w:p>
        </w:tc>
        <w:tc>
          <w:tcPr>
            <w:tcW w:w="6265" w:type="dxa"/>
            <w:shd w:val="clear" w:color="auto" w:fill="auto"/>
          </w:tcPr>
          <w:p w14:paraId="742FDC54" w14:textId="04F8CAE3" w:rsidR="00372449" w:rsidRDefault="00372449" w:rsidP="0046658F">
            <w:pPr>
              <w:overflowPunct w:val="0"/>
              <w:autoSpaceDE w:val="0"/>
              <w:autoSpaceDN w:val="0"/>
              <w:adjustRightInd w:val="0"/>
              <w:spacing w:before="60" w:after="60"/>
              <w:textAlignment w:val="baseline"/>
              <w:rPr>
                <w:rFonts w:eastAsia="DengXian"/>
                <w:lang w:eastAsia="zh-CN"/>
              </w:rPr>
            </w:pPr>
            <w:proofErr w:type="gramStart"/>
            <w:r>
              <w:rPr>
                <w:rFonts w:eastAsia="DengXian"/>
                <w:lang w:eastAsia="zh-CN"/>
              </w:rPr>
              <w:t>Depending on the QoS profile of the MBS flow, it</w:t>
            </w:r>
            <w:proofErr w:type="gramEnd"/>
            <w:r>
              <w:rPr>
                <w:rFonts w:eastAsia="DengXian"/>
                <w:lang w:eastAsia="zh-CN"/>
              </w:rPr>
              <w:t xml:space="preserve"> is true that it may not be possible to fulfil this only using L1 HARQ. However, that </w:t>
            </w:r>
            <w:proofErr w:type="gramStart"/>
            <w:r>
              <w:rPr>
                <w:rFonts w:eastAsia="DengXian"/>
                <w:lang w:eastAsia="zh-CN"/>
              </w:rPr>
              <w:t>doesn’t</w:t>
            </w:r>
            <w:proofErr w:type="gramEnd"/>
            <w:r>
              <w:rPr>
                <w:rFonts w:eastAsia="DengXian"/>
                <w:lang w:eastAsia="zh-CN"/>
              </w:rPr>
              <w:t xml:space="preserve"> necessarily mean we need a new L2 solution for that, as a switch to PTP </w:t>
            </w:r>
            <w:r>
              <w:rPr>
                <w:rFonts w:eastAsia="DengXian"/>
                <w:lang w:eastAsia="zh-CN"/>
              </w:rPr>
              <w:lastRenderedPageBreak/>
              <w:t>can be made in those cases where PTM doesn’t provide the required reliability.</w:t>
            </w:r>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w:t>
      </w:r>
      <w:r w:rsidR="00B601AD">
        <w:rPr>
          <w:lang w:eastAsia="zh-CN"/>
        </w:rPr>
        <w:t>i</w:t>
      </w:r>
      <w:r>
        <w:rPr>
          <w:lang w:eastAsia="zh-CN"/>
        </w:rPr>
        <w:t>oT</w:t>
      </w:r>
      <w:proofErr w:type="spellEnd"/>
      <w:r>
        <w:rPr>
          <w:lang w:eastAsia="zh-CN"/>
        </w:rPr>
        <w:t xml:space="preserve">/URLLC are not appropriate for MBS services. Solely relying on </w:t>
      </w:r>
      <w:proofErr w:type="spellStart"/>
      <w:r>
        <w:rPr>
          <w:lang w:eastAsia="zh-CN"/>
        </w:rPr>
        <w:t>I</w:t>
      </w:r>
      <w:r w:rsidR="00B601AD">
        <w:rPr>
          <w:lang w:eastAsia="zh-CN"/>
        </w:rPr>
        <w:t>i</w:t>
      </w:r>
      <w:r>
        <w:rPr>
          <w:lang w:eastAsia="zh-CN"/>
        </w:rPr>
        <w:t>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w:t>
      </w:r>
      <w:r w:rsidR="00B601AD">
        <w:rPr>
          <w:b/>
          <w:lang w:val="en-GB"/>
        </w:rPr>
        <w:t>i</w:t>
      </w:r>
      <w:r>
        <w:rPr>
          <w:b/>
          <w:lang w:val="en-GB"/>
        </w:rPr>
        <w:t>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415">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17"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418" w:author="Xuelong Wang" w:date="2020-12-10T10:30:00Z">
              <w:r>
                <w:rPr>
                  <w:rFonts w:ascii="Arial" w:eastAsia="SimSun" w:hAnsi="Arial" w:cs="Arial"/>
                  <w:lang w:eastAsia="zh-CN"/>
                </w:rPr>
                <w:t>MediaTek</w:t>
              </w:r>
            </w:ins>
          </w:p>
        </w:tc>
        <w:tc>
          <w:tcPr>
            <w:tcW w:w="1527" w:type="dxa"/>
            <w:tcPrChange w:id="1419"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420" w:author="Xuelong Wang" w:date="2020-12-10T10:30:00Z">
              <w:r>
                <w:rPr>
                  <w:rFonts w:ascii="Arial" w:eastAsia="SimSun" w:hAnsi="Arial" w:cs="Arial"/>
                  <w:lang w:eastAsia="zh-CN"/>
                </w:rPr>
                <w:t>Agree</w:t>
              </w:r>
            </w:ins>
          </w:p>
        </w:tc>
        <w:tc>
          <w:tcPr>
            <w:tcW w:w="6234" w:type="dxa"/>
            <w:shd w:val="clear" w:color="auto" w:fill="auto"/>
            <w:tcPrChange w:id="1421" w:author="Benoist" w:date="2020-12-16T10:43:00Z">
              <w:tcPr>
                <w:tcW w:w="6372" w:type="dxa"/>
                <w:gridSpan w:val="2"/>
                <w:shd w:val="clear" w:color="auto" w:fill="auto"/>
                <w:vAlign w:val="center"/>
              </w:tcPr>
            </w:tcPrChange>
          </w:tcPr>
          <w:p w14:paraId="2A20B997" w14:textId="39B6B15E" w:rsidR="006E5F24" w:rsidRDefault="008B25E3">
            <w:pPr>
              <w:overflowPunct w:val="0"/>
              <w:autoSpaceDE w:val="0"/>
              <w:autoSpaceDN w:val="0"/>
              <w:adjustRightInd w:val="0"/>
              <w:spacing w:before="60" w:after="60"/>
              <w:textAlignment w:val="baseline"/>
              <w:rPr>
                <w:lang w:eastAsia="zh-CN"/>
              </w:rPr>
            </w:pPr>
            <w:ins w:id="1422" w:author="Xuelong Wang" w:date="2020-12-10T10:31:00Z">
              <w:r>
                <w:rPr>
                  <w:rFonts w:ascii="Arial" w:eastAsia="SimSun" w:hAnsi="Arial" w:cs="Arial"/>
                  <w:lang w:eastAsia="zh-CN"/>
                </w:rPr>
                <w:t>We assume</w:t>
              </w:r>
            </w:ins>
            <w:ins w:id="1423" w:author="Xuelong Wang" w:date="2020-12-10T10:32:00Z">
              <w:r>
                <w:rPr>
                  <w:rFonts w:ascii="Arial" w:eastAsia="SimSun" w:hAnsi="Arial" w:cs="Arial"/>
                  <w:lang w:eastAsia="zh-CN"/>
                </w:rPr>
                <w:t xml:space="preserve"> that</w:t>
              </w:r>
            </w:ins>
            <w:ins w:id="1424" w:author="Xuelong Wang" w:date="2020-12-10T10:31:00Z">
              <w:r>
                <w:rPr>
                  <w:rFonts w:ascii="Arial" w:eastAsia="SimSun" w:hAnsi="Arial" w:cs="Arial"/>
                  <w:lang w:eastAsia="zh-CN"/>
                </w:rPr>
                <w:t xml:space="preserve"> the </w:t>
              </w:r>
              <w:proofErr w:type="spellStart"/>
              <w:r>
                <w:rPr>
                  <w:rFonts w:ascii="Arial" w:eastAsia="SimSun" w:hAnsi="Arial" w:cs="Arial"/>
                  <w:lang w:eastAsia="zh-CN"/>
                </w:rPr>
                <w:t>I</w:t>
              </w:r>
              <w:r w:rsidR="00B601AD">
                <w:rPr>
                  <w:rFonts w:ascii="Arial" w:eastAsia="SimSun" w:hAnsi="Arial" w:cs="Arial"/>
                  <w:lang w:eastAsia="zh-CN"/>
                </w:rPr>
                <w:t>i</w:t>
              </w:r>
              <w:r>
                <w:rPr>
                  <w:rFonts w:ascii="Arial" w:eastAsia="SimSun" w:hAnsi="Arial" w:cs="Arial"/>
                  <w:lang w:eastAsia="zh-CN"/>
                </w:rPr>
                <w:t>oT</w:t>
              </w:r>
              <w:proofErr w:type="spellEnd"/>
              <w:r>
                <w:rPr>
                  <w:rFonts w:ascii="Arial" w:eastAsia="SimSun" w:hAnsi="Arial" w:cs="Arial"/>
                  <w:lang w:eastAsia="zh-CN"/>
                </w:rPr>
                <w:t xml:space="preserve">/URLLC type QoS requirement for multicast </w:t>
              </w:r>
            </w:ins>
            <w:ins w:id="1425" w:author="Xuelong Wang" w:date="2020-12-10T10:32:00Z">
              <w:r>
                <w:rPr>
                  <w:rFonts w:ascii="Arial" w:eastAsia="SimSun" w:hAnsi="Arial" w:cs="Arial"/>
                  <w:lang w:eastAsia="zh-CN"/>
                </w:rPr>
                <w:t xml:space="preserve">service </w:t>
              </w:r>
            </w:ins>
            <w:ins w:id="1426" w:author="Xuelong Wang" w:date="2020-12-10T10:31:00Z">
              <w:r>
                <w:rPr>
                  <w:rFonts w:ascii="Arial" w:eastAsia="SimSun" w:hAnsi="Arial" w:cs="Arial"/>
                  <w:lang w:eastAsia="zh-CN"/>
                </w:rPr>
                <w:t>is out of the scope of the Rel-17 MBS WI.</w:t>
              </w:r>
            </w:ins>
            <w:ins w:id="1427" w:author="Xuelong Wang" w:date="2020-12-10T10:30:00Z">
              <w:r>
                <w:rPr>
                  <w:rFonts w:ascii="Arial" w:eastAsia="SimSun" w:hAnsi="Arial" w:cs="Arial"/>
                  <w:lang w:eastAsia="zh-CN"/>
                </w:rPr>
                <w:t xml:space="preserve"> </w:t>
              </w:r>
            </w:ins>
            <w:ins w:id="1428" w:author="Xuelong Wang" w:date="2020-12-10T10:33:00Z">
              <w:r>
                <w:rPr>
                  <w:rFonts w:ascii="Arial" w:eastAsia="SimSun" w:hAnsi="Arial" w:cs="Arial"/>
                  <w:lang w:eastAsia="zh-CN"/>
                </w:rPr>
                <w:t xml:space="preserve">We </w:t>
              </w:r>
            </w:ins>
            <w:ins w:id="1429" w:author="Xuelong Wang" w:date="2020-12-10T10:35:00Z">
              <w:r>
                <w:rPr>
                  <w:rFonts w:ascii="Arial" w:eastAsia="SimSun" w:hAnsi="Arial" w:cs="Arial"/>
                  <w:lang w:eastAsia="zh-CN"/>
                </w:rPr>
                <w:t xml:space="preserve">also assume that the focus of </w:t>
              </w:r>
            </w:ins>
            <w:ins w:id="1430" w:author="Xuelong Wang" w:date="2020-12-10T10:33:00Z">
              <w:r>
                <w:rPr>
                  <w:rFonts w:ascii="Arial" w:eastAsia="SimSun" w:hAnsi="Arial" w:cs="Arial"/>
                  <w:lang w:eastAsia="zh-CN"/>
                </w:rPr>
                <w:t xml:space="preserve">Rel-17 reliable multicast service </w:t>
              </w:r>
            </w:ins>
            <w:ins w:id="1431" w:author="Xuelong Wang" w:date="2020-12-10T10:35:00Z">
              <w:r>
                <w:rPr>
                  <w:rFonts w:ascii="Arial" w:eastAsia="SimSun" w:hAnsi="Arial" w:cs="Arial"/>
                  <w:lang w:eastAsia="zh-CN"/>
                </w:rPr>
                <w:t xml:space="preserve">should be </w:t>
              </w:r>
            </w:ins>
            <w:ins w:id="1432" w:author="Xuelong Wang" w:date="2020-12-10T14:13:00Z">
              <w:r>
                <w:rPr>
                  <w:rFonts w:ascii="Arial" w:eastAsia="SimSun" w:hAnsi="Arial" w:cs="Arial"/>
                  <w:lang w:eastAsia="zh-CN"/>
                </w:rPr>
                <w:t xml:space="preserve">mainly </w:t>
              </w:r>
            </w:ins>
            <w:ins w:id="1433" w:author="Xuelong Wang" w:date="2020-12-10T10:33:00Z">
              <w:r>
                <w:rPr>
                  <w:rFonts w:ascii="Arial" w:eastAsia="SimSun" w:hAnsi="Arial" w:cs="Arial"/>
                  <w:lang w:eastAsia="zh-CN"/>
                </w:rPr>
                <w:t xml:space="preserve">an enhancement </w:t>
              </w:r>
            </w:ins>
            <w:ins w:id="1434" w:author="Xuelong Wang" w:date="2020-12-10T10:36:00Z">
              <w:r>
                <w:rPr>
                  <w:rFonts w:ascii="Arial" w:eastAsia="SimSun" w:hAnsi="Arial" w:cs="Arial"/>
                  <w:lang w:eastAsia="zh-CN"/>
                </w:rPr>
                <w:t xml:space="preserve">based on the </w:t>
              </w:r>
            </w:ins>
            <w:proofErr w:type="spellStart"/>
            <w:ins w:id="1435" w:author="Xuelong Wang" w:date="2020-12-10T10:33:00Z">
              <w:r>
                <w:rPr>
                  <w:rFonts w:ascii="Arial" w:eastAsia="SimSun" w:hAnsi="Arial" w:cs="Arial"/>
                  <w:lang w:eastAsia="zh-CN"/>
                </w:rPr>
                <w:t>eMBB</w:t>
              </w:r>
            </w:ins>
            <w:proofErr w:type="spellEnd"/>
            <w:ins w:id="1436" w:author="Xuelong Wang" w:date="2020-12-10T10:34:00Z">
              <w:r>
                <w:rPr>
                  <w:rFonts w:ascii="Arial" w:eastAsia="SimSun" w:hAnsi="Arial" w:cs="Arial"/>
                  <w:lang w:eastAsia="zh-CN"/>
                </w:rPr>
                <w:t xml:space="preserve"> </w:t>
              </w:r>
            </w:ins>
            <w:ins w:id="1437" w:author="Xuelong Wang" w:date="2020-12-10T10:36:00Z">
              <w:r>
                <w:rPr>
                  <w:rFonts w:ascii="Arial" w:eastAsia="SimSun" w:hAnsi="Arial" w:cs="Arial"/>
                  <w:lang w:eastAsia="zh-CN"/>
                </w:rPr>
                <w:t>solution</w:t>
              </w:r>
            </w:ins>
            <w:ins w:id="1438"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40"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441" w:author="Samsung" w:date="2020-12-11T08:16:00Z">
              <w:r>
                <w:rPr>
                  <w:rFonts w:hint="eastAsia"/>
                  <w:lang w:eastAsia="ko-KR"/>
                </w:rPr>
                <w:t>Samsung</w:t>
              </w:r>
            </w:ins>
          </w:p>
        </w:tc>
        <w:tc>
          <w:tcPr>
            <w:tcW w:w="1527" w:type="dxa"/>
            <w:tcPrChange w:id="1442"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443" w:author="Samsung" w:date="2020-12-11T08:16:00Z">
              <w:r>
                <w:rPr>
                  <w:lang w:eastAsia="ko-KR"/>
                </w:rPr>
                <w:t>Agree, but</w:t>
              </w:r>
            </w:ins>
          </w:p>
        </w:tc>
        <w:tc>
          <w:tcPr>
            <w:tcW w:w="6234" w:type="dxa"/>
            <w:shd w:val="clear" w:color="auto" w:fill="auto"/>
            <w:tcPrChange w:id="1444"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445" w:author="Samsung" w:date="2020-12-11T08:16:00Z"/>
                <w:lang w:eastAsia="ko-KR"/>
              </w:rPr>
            </w:pPr>
            <w:ins w:id="1446"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447" w:author="Samsung" w:date="2020-12-11T08:16:00Z"/>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ins w:id="1448" w:author="Samsung" w:date="2020-12-11T08:16:00Z">
              <w:r>
                <w:rPr>
                  <w:lang w:eastAsia="ko-KR"/>
                </w:rPr>
                <w:t xml:space="preserve">Also, we do not think that MBS requires further latency/reliability enhancements beyond </w:t>
              </w:r>
              <w:proofErr w:type="spellStart"/>
              <w:r>
                <w:rPr>
                  <w:lang w:eastAsia="ko-KR"/>
                </w:rPr>
                <w:t>I</w:t>
              </w:r>
              <w:r w:rsidR="00B601AD">
                <w:rPr>
                  <w:lang w:eastAsia="ko-KR"/>
                </w:rPr>
                <w:t>i</w:t>
              </w:r>
              <w:r>
                <w:rPr>
                  <w:lang w:eastAsia="ko-KR"/>
                </w:rPr>
                <w:t>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50"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451" w:author="Prasad QC1" w:date="2020-12-11T14:05:00Z">
              <w:r>
                <w:rPr>
                  <w:lang w:eastAsia="zh-CN"/>
                </w:rPr>
                <w:t>Qualcomm</w:t>
              </w:r>
            </w:ins>
          </w:p>
        </w:tc>
        <w:tc>
          <w:tcPr>
            <w:tcW w:w="1527" w:type="dxa"/>
            <w:tcPrChange w:id="1452"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453" w:author="Prasad QC1" w:date="2020-12-11T14:05:00Z">
              <w:r>
                <w:rPr>
                  <w:lang w:eastAsia="zh-CN"/>
                </w:rPr>
                <w:t>Agree</w:t>
              </w:r>
            </w:ins>
          </w:p>
        </w:tc>
        <w:tc>
          <w:tcPr>
            <w:tcW w:w="6234" w:type="dxa"/>
            <w:shd w:val="clear" w:color="auto" w:fill="auto"/>
            <w:tcPrChange w:id="1454" w:author="Benoist" w:date="2020-12-16T10:43:00Z">
              <w:tcPr>
                <w:tcW w:w="6372" w:type="dxa"/>
                <w:gridSpan w:val="2"/>
                <w:shd w:val="clear" w:color="auto" w:fill="auto"/>
                <w:vAlign w:val="center"/>
              </w:tcPr>
            </w:tcPrChange>
          </w:tcPr>
          <w:p w14:paraId="2A20B9A1" w14:textId="54ECCE70" w:rsidR="006E5F24" w:rsidRDefault="008B25E3">
            <w:pPr>
              <w:overflowPunct w:val="0"/>
              <w:autoSpaceDE w:val="0"/>
              <w:autoSpaceDN w:val="0"/>
              <w:adjustRightInd w:val="0"/>
              <w:spacing w:before="60" w:after="60"/>
              <w:textAlignment w:val="baseline"/>
              <w:rPr>
                <w:lang w:eastAsia="zh-CN"/>
              </w:rPr>
            </w:pPr>
            <w:ins w:id="1455" w:author="Prasad QC1" w:date="2020-12-11T20:39:00Z">
              <w:r>
                <w:rPr>
                  <w:lang w:eastAsia="zh-CN"/>
                </w:rPr>
                <w:t>URLLC/</w:t>
              </w:r>
              <w:proofErr w:type="spellStart"/>
              <w:r>
                <w:rPr>
                  <w:lang w:eastAsia="zh-CN"/>
                </w:rPr>
                <w:t>I</w:t>
              </w:r>
              <w:r w:rsidR="00B601AD">
                <w:rPr>
                  <w:lang w:eastAsia="zh-CN"/>
                </w:rPr>
                <w:t>i</w:t>
              </w:r>
              <w:r>
                <w:rPr>
                  <w:lang w:eastAsia="zh-CN"/>
                </w:rPr>
                <w:t>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w:t>
              </w:r>
              <w:proofErr w:type="gramStart"/>
              <w:r>
                <w:rPr>
                  <w:lang w:eastAsia="zh-CN"/>
                </w:rPr>
                <w:t>has to</w:t>
              </w:r>
              <w:proofErr w:type="gramEnd"/>
              <w:r>
                <w:rPr>
                  <w:lang w:eastAsia="zh-CN"/>
                </w:rPr>
                <w:t xml:space="preserve"> be achieved even at the expense of high radio resource utilization). Most of URLLC/</w:t>
              </w:r>
              <w:proofErr w:type="spellStart"/>
              <w:r>
                <w:rPr>
                  <w:lang w:eastAsia="zh-CN"/>
                </w:rPr>
                <w:t>I</w:t>
              </w:r>
              <w:r w:rsidR="00B601AD">
                <w:rPr>
                  <w:lang w:eastAsia="zh-CN"/>
                </w:rPr>
                <w:t>i</w:t>
              </w:r>
              <w:r>
                <w:rPr>
                  <w:lang w:eastAsia="zh-CN"/>
                </w:rPr>
                <w:t>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57"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458" w:author="CATT" w:date="2020-12-14T10:15:00Z">
              <w:r>
                <w:rPr>
                  <w:rFonts w:eastAsia="SimSun" w:hint="eastAsia"/>
                  <w:lang w:eastAsia="zh-CN"/>
                </w:rPr>
                <w:t>CATT</w:t>
              </w:r>
            </w:ins>
          </w:p>
        </w:tc>
        <w:tc>
          <w:tcPr>
            <w:tcW w:w="1527" w:type="dxa"/>
            <w:tcPrChange w:id="1459"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proofErr w:type="gramStart"/>
            <w:ins w:id="1460" w:author="CATT" w:date="2020-12-14T10:15:00Z">
              <w:r>
                <w:rPr>
                  <w:rFonts w:eastAsia="SimSun"/>
                  <w:lang w:eastAsia="zh-CN"/>
                </w:rPr>
                <w:t>P</w:t>
              </w:r>
              <w:r>
                <w:rPr>
                  <w:rFonts w:eastAsia="SimSun" w:hint="eastAsia"/>
                  <w:lang w:eastAsia="zh-CN"/>
                </w:rPr>
                <w:t>artial</w:t>
              </w:r>
              <w:proofErr w:type="gramEnd"/>
              <w:r>
                <w:rPr>
                  <w:rFonts w:eastAsia="SimSun" w:hint="eastAsia"/>
                  <w:lang w:eastAsia="zh-CN"/>
                </w:rPr>
                <w:t xml:space="preserve"> agree</w:t>
              </w:r>
            </w:ins>
          </w:p>
        </w:tc>
        <w:tc>
          <w:tcPr>
            <w:tcW w:w="6234" w:type="dxa"/>
            <w:shd w:val="clear" w:color="auto" w:fill="auto"/>
            <w:tcPrChange w:id="1461"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462" w:author="CATT" w:date="2020-12-14T10:15:00Z"/>
                <w:rFonts w:eastAsia="SimSun"/>
                <w:lang w:eastAsia="zh-CN"/>
              </w:rPr>
            </w:pPr>
            <w:ins w:id="1463"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464" w:author="CATT" w:date="2020-12-14T10:15:00Z">
              <w:r>
                <w:rPr>
                  <w:rFonts w:eastAsia="SimSun"/>
                  <w:lang w:eastAsia="zh-CN"/>
                </w:rPr>
                <w:t xml:space="preserve">The design of MBS should consider </w:t>
              </w:r>
            </w:ins>
            <w:ins w:id="1465" w:author="CATT" w:date="2020-12-14T16:29:00Z">
              <w:r>
                <w:rPr>
                  <w:rFonts w:eastAsia="SimSun"/>
                  <w:lang w:eastAsia="zh-CN"/>
                </w:rPr>
                <w:t>meeting</w:t>
              </w:r>
            </w:ins>
            <w:ins w:id="1466"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6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68"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469" w:author="Hao Bi" w:date="2020-12-15T12:35:00Z">
              <w:r>
                <w:rPr>
                  <w:lang w:eastAsia="zh-CN"/>
                </w:rPr>
                <w:t>Futurewei</w:t>
              </w:r>
            </w:ins>
            <w:proofErr w:type="spellEnd"/>
          </w:p>
        </w:tc>
        <w:tc>
          <w:tcPr>
            <w:tcW w:w="1527" w:type="dxa"/>
            <w:tcPrChange w:id="1470"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471" w:author="Hao Bi" w:date="2020-12-15T12:35:00Z">
              <w:r>
                <w:rPr>
                  <w:lang w:eastAsia="zh-CN"/>
                </w:rPr>
                <w:t>Agree</w:t>
              </w:r>
            </w:ins>
          </w:p>
        </w:tc>
        <w:tc>
          <w:tcPr>
            <w:tcW w:w="6234" w:type="dxa"/>
            <w:shd w:val="clear" w:color="auto" w:fill="auto"/>
            <w:tcPrChange w:id="1472" w:author="Benoist" w:date="2020-12-16T10:43:00Z">
              <w:tcPr>
                <w:tcW w:w="6372" w:type="dxa"/>
                <w:gridSpan w:val="2"/>
                <w:shd w:val="clear" w:color="auto" w:fill="auto"/>
                <w:vAlign w:val="center"/>
              </w:tcPr>
            </w:tcPrChange>
          </w:tcPr>
          <w:p w14:paraId="2A20B9AA" w14:textId="0E67CB0E" w:rsidR="006E5F24" w:rsidRDefault="008B25E3">
            <w:pPr>
              <w:overflowPunct w:val="0"/>
              <w:autoSpaceDE w:val="0"/>
              <w:autoSpaceDN w:val="0"/>
              <w:adjustRightInd w:val="0"/>
              <w:spacing w:before="60" w:after="60"/>
              <w:textAlignment w:val="baseline"/>
              <w:rPr>
                <w:lang w:eastAsia="zh-CN"/>
              </w:rPr>
            </w:pPr>
            <w:ins w:id="1473" w:author="Hao Bi" w:date="2020-12-15T12:36:00Z">
              <w:r>
                <w:rPr>
                  <w:lang w:eastAsia="zh-CN"/>
                </w:rPr>
                <w:t xml:space="preserve">The </w:t>
              </w:r>
            </w:ins>
            <w:ins w:id="1474" w:author="Hao Bi" w:date="2020-12-15T12:37:00Z">
              <w:r>
                <w:rPr>
                  <w:lang w:eastAsia="zh-CN"/>
                </w:rPr>
                <w:t>target use cases in this</w:t>
              </w:r>
            </w:ins>
            <w:ins w:id="1475" w:author="Hao Bi" w:date="2020-12-15T12:36:00Z">
              <w:r>
                <w:rPr>
                  <w:lang w:eastAsia="zh-CN"/>
                </w:rPr>
                <w:t xml:space="preserve"> WID </w:t>
              </w:r>
            </w:ins>
            <w:ins w:id="1476" w:author="Hao Bi" w:date="2020-12-15T12:37:00Z">
              <w:r>
                <w:rPr>
                  <w:lang w:eastAsia="zh-CN"/>
                </w:rPr>
                <w:t xml:space="preserve">for multicast </w:t>
              </w:r>
            </w:ins>
            <w:ins w:id="1477" w:author="Hao Bi" w:date="2020-12-15T12:36:00Z">
              <w:r>
                <w:rPr>
                  <w:lang w:eastAsia="zh-CN"/>
                </w:rPr>
                <w:t xml:space="preserve">is different from </w:t>
              </w:r>
            </w:ins>
            <w:ins w:id="1478" w:author="Hao Bi" w:date="2020-12-15T12:37:00Z">
              <w:r>
                <w:rPr>
                  <w:lang w:eastAsia="zh-CN"/>
                </w:rPr>
                <w:t xml:space="preserve">those in </w:t>
              </w:r>
              <w:proofErr w:type="spellStart"/>
              <w:r>
                <w:rPr>
                  <w:lang w:eastAsia="zh-CN"/>
                </w:rPr>
                <w:t>I</w:t>
              </w:r>
              <w:r w:rsidR="00B601AD">
                <w:rPr>
                  <w:lang w:eastAsia="zh-CN"/>
                </w:rPr>
                <w:t>i</w:t>
              </w:r>
              <w:r>
                <w:rPr>
                  <w:lang w:eastAsia="zh-CN"/>
                </w:rPr>
                <w:t>oT</w:t>
              </w:r>
              <w:proofErr w:type="spellEnd"/>
              <w:r>
                <w:rPr>
                  <w:lang w:eastAsia="zh-CN"/>
                </w:rPr>
                <w:t xml:space="preserve">/URLLC. </w:t>
              </w:r>
            </w:ins>
            <w:ins w:id="1479" w:author="Hao Bi" w:date="2020-12-15T13:26:00Z">
              <w:r>
                <w:rPr>
                  <w:lang w:eastAsia="zh-CN"/>
                </w:rPr>
                <w:t>The</w:t>
              </w:r>
            </w:ins>
            <w:ins w:id="1480" w:author="Hao Bi" w:date="2020-12-15T13:25:00Z">
              <w:r>
                <w:rPr>
                  <w:lang w:eastAsia="zh-CN"/>
                </w:rPr>
                <w:t xml:space="preserve"> required reliability should be </w:t>
              </w:r>
            </w:ins>
            <w:ins w:id="1481" w:author="Hao Bi" w:date="2020-12-15T13:26:00Z">
              <w:r>
                <w:rPr>
                  <w:lang w:eastAsia="zh-CN"/>
                </w:rPr>
                <w:t xml:space="preserve">achieved together with </w:t>
              </w:r>
            </w:ins>
            <w:ins w:id="1482" w:author="Hao Bi" w:date="2020-12-15T13:27:00Z">
              <w:r>
                <w:rPr>
                  <w:lang w:eastAsia="zh-CN"/>
                </w:rPr>
                <w:t>h</w:t>
              </w:r>
            </w:ins>
            <w:ins w:id="1483" w:author="Hao Bi" w:date="2020-12-15T13:24:00Z">
              <w:r>
                <w:rPr>
                  <w:lang w:eastAsia="zh-CN"/>
                </w:rPr>
                <w:t xml:space="preserve">igh radio efficiency </w:t>
              </w:r>
            </w:ins>
            <w:ins w:id="1484" w:author="Hao Bi" w:date="2020-12-15T13:27:00Z">
              <w:r>
                <w:rPr>
                  <w:lang w:eastAsia="zh-CN"/>
                </w:rPr>
                <w:t>by taking advantage of possible PTM transmission opportunities.</w:t>
              </w:r>
            </w:ins>
            <w:ins w:id="1485"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87"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488" w:author="Benoist" w:date="2020-12-16T10:46:00Z">
              <w:r>
                <w:rPr>
                  <w:lang w:eastAsia="zh-CN"/>
                </w:rPr>
                <w:t>Nokia</w:t>
              </w:r>
            </w:ins>
          </w:p>
        </w:tc>
        <w:tc>
          <w:tcPr>
            <w:tcW w:w="1527" w:type="dxa"/>
            <w:tcPrChange w:id="1489"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490" w:author="Benoist" w:date="2020-12-16T10:46:00Z">
              <w:r>
                <w:rPr>
                  <w:lang w:eastAsia="zh-CN"/>
                </w:rPr>
                <w:t>Agree</w:t>
              </w:r>
            </w:ins>
          </w:p>
        </w:tc>
        <w:tc>
          <w:tcPr>
            <w:tcW w:w="6234" w:type="dxa"/>
            <w:shd w:val="clear" w:color="auto" w:fill="auto"/>
            <w:tcPrChange w:id="1491"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492" w:author="Kyocera - Masato Fujishiro" w:date="2020-12-16T18:38:00Z">
              <w:r>
                <w:rPr>
                  <w:rFonts w:eastAsia="Yu Mincho" w:hint="eastAsia"/>
                  <w:lang w:eastAsia="ja-JP"/>
                </w:rPr>
                <w:lastRenderedPageBreak/>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493"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ins w:id="1494" w:author="Kyocera - Masato Fujishiro" w:date="2020-12-16T18:38:00Z">
              <w:r>
                <w:rPr>
                  <w:rFonts w:eastAsia="Yu Mincho" w:hint="eastAsia"/>
                  <w:lang w:eastAsia="ja-JP"/>
                </w:rPr>
                <w:t>H</w:t>
              </w:r>
              <w:r>
                <w:rPr>
                  <w:rFonts w:eastAsia="Yu Mincho"/>
                  <w:lang w:eastAsia="ja-JP"/>
                </w:rPr>
                <w:t xml:space="preserve">owever, </w:t>
              </w:r>
              <w:proofErr w:type="gramStart"/>
              <w:r>
                <w:rPr>
                  <w:rFonts w:eastAsia="Yu Mincho"/>
                  <w:lang w:eastAsia="ja-JP"/>
                </w:rPr>
                <w:t>we’re</w:t>
              </w:r>
              <w:proofErr w:type="gramEnd"/>
              <w:r>
                <w:rPr>
                  <w:rFonts w:eastAsia="Yu Mincho"/>
                  <w:lang w:eastAsia="ja-JP"/>
                </w:rPr>
                <w:t xml:space="preserve"> wondering if V2X application, which is stated in the WID for justification, may need some similar design goal with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although the most of use cases for MBS are different from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96"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497" w:author="ZTE - Tao" w:date="2020-12-17T16:27:00Z">
              <w:r>
                <w:rPr>
                  <w:rFonts w:hint="eastAsia"/>
                  <w:lang w:val="en-US" w:eastAsia="zh-CN"/>
                </w:rPr>
                <w:t>ZTE</w:t>
              </w:r>
            </w:ins>
          </w:p>
        </w:tc>
        <w:tc>
          <w:tcPr>
            <w:tcW w:w="1527" w:type="dxa"/>
            <w:tcPrChange w:id="1498"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499" w:author="ZTE - Tao" w:date="2020-12-17T16:27:00Z">
              <w:r>
                <w:rPr>
                  <w:rFonts w:hint="eastAsia"/>
                  <w:lang w:val="en-US" w:eastAsia="zh-CN"/>
                </w:rPr>
                <w:t>Agree but</w:t>
              </w:r>
            </w:ins>
          </w:p>
        </w:tc>
        <w:tc>
          <w:tcPr>
            <w:tcW w:w="6234" w:type="dxa"/>
            <w:shd w:val="clear" w:color="auto" w:fill="auto"/>
            <w:tcPrChange w:id="1500"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501" w:author="ZTE - Tao" w:date="2020-12-17T16:27:00Z"/>
                <w:lang w:eastAsia="zh-CN"/>
              </w:rPr>
            </w:pPr>
            <w:proofErr w:type="gramStart"/>
            <w:ins w:id="1502"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3E88009A" w:rsidR="006E5F24" w:rsidRDefault="00B601AD">
            <w:pPr>
              <w:overflowPunct w:val="0"/>
              <w:autoSpaceDE w:val="0"/>
              <w:autoSpaceDN w:val="0"/>
              <w:adjustRightInd w:val="0"/>
              <w:spacing w:before="60" w:after="60"/>
              <w:textAlignment w:val="baseline"/>
              <w:rPr>
                <w:ins w:id="1503" w:author="ZTE - Tao" w:date="2020-12-17T16:30:00Z"/>
                <w:lang w:val="en-US" w:eastAsia="zh-CN"/>
              </w:rPr>
            </w:pPr>
            <w:ins w:id="1504" w:author="ZTE - Tao" w:date="2020-12-17T16:27:00Z">
              <w:r>
                <w:rPr>
                  <w:lang w:val="en-US" w:eastAsia="zh-CN"/>
                </w:rPr>
                <w:t>A</w:t>
              </w:r>
              <w:r w:rsidR="008B25E3">
                <w:rPr>
                  <w:rFonts w:hint="eastAsia"/>
                  <w:lang w:val="en-US" w:eastAsia="zh-CN"/>
                </w:rPr>
                <w:t>nd we don</w:t>
              </w:r>
              <w:del w:id="1505" w:author="Apple - Fangli" w:date="2021-01-05T10:22:00Z">
                <w:r w:rsidR="008B25E3" w:rsidDel="00B601AD">
                  <w:rPr>
                    <w:rFonts w:hint="eastAsia"/>
                    <w:lang w:val="en-US" w:eastAsia="zh-CN"/>
                  </w:rPr>
                  <w:delText>'</w:delText>
                </w:r>
              </w:del>
            </w:ins>
            <w:ins w:id="1506" w:author="Apple - Fangli" w:date="2021-01-05T10:22:00Z">
              <w:r>
                <w:rPr>
                  <w:lang w:val="en-US" w:eastAsia="zh-CN"/>
                </w:rPr>
                <w:t>’</w:t>
              </w:r>
            </w:ins>
            <w:ins w:id="1507" w:author="ZTE - Tao" w:date="2020-12-17T16:27:00Z">
              <w:r w:rsidR="008B25E3">
                <w:rPr>
                  <w:rFonts w:hint="eastAsia"/>
                  <w:lang w:val="en-US" w:eastAsia="zh-CN"/>
                </w:rPr>
                <w:t xml:space="preserve">t </w:t>
              </w:r>
            </w:ins>
            <w:proofErr w:type="gramStart"/>
            <w:ins w:id="1508" w:author="ZTE - Tao" w:date="2020-12-17T16:28:00Z">
              <w:r w:rsidR="008B25E3">
                <w:rPr>
                  <w:rFonts w:hint="eastAsia"/>
                  <w:lang w:val="en-US" w:eastAsia="zh-CN"/>
                </w:rPr>
                <w:t>agree</w:t>
              </w:r>
              <w:proofErr w:type="gramEnd"/>
              <w:r w:rsidR="008B25E3">
                <w:rPr>
                  <w:rFonts w:hint="eastAsia"/>
                  <w:lang w:val="en-US" w:eastAsia="zh-CN"/>
                </w:rPr>
                <w:t xml:space="preserve"> with the such description</w:t>
              </w:r>
            </w:ins>
            <w:ins w:id="1509" w:author="ZTE - Tao" w:date="2020-12-17T16:30:00Z">
              <w:r w:rsidR="008B25E3">
                <w:rPr>
                  <w:rFonts w:hint="eastAsia"/>
                  <w:lang w:val="en-US" w:eastAsia="zh-CN"/>
                </w:rPr>
                <w:t xml:space="preserve"> that</w:t>
              </w:r>
            </w:ins>
            <w:ins w:id="1510" w:author="ZTE - Tao" w:date="2020-12-17T16:28:00Z">
              <w:r w:rsidR="008B25E3">
                <w:rPr>
                  <w:rFonts w:hint="eastAsia"/>
                  <w:lang w:val="en-US" w:eastAsia="zh-CN"/>
                </w:rPr>
                <w:t xml:space="preserve"> </w:t>
              </w:r>
              <w:del w:id="1511" w:author="Apple - Fangli" w:date="2021-01-05T10:22:00Z">
                <w:r w:rsidR="008B25E3" w:rsidDel="00B601AD">
                  <w:rPr>
                    <w:rFonts w:hint="eastAsia"/>
                    <w:lang w:val="en-US" w:eastAsia="zh-CN"/>
                  </w:rPr>
                  <w:delText>"</w:delText>
                </w:r>
              </w:del>
            </w:ins>
            <w:ins w:id="1512" w:author="Apple - Fangli" w:date="2021-01-05T10:22:00Z">
              <w:r>
                <w:rPr>
                  <w:lang w:val="en-US" w:eastAsia="zh-CN"/>
                </w:rPr>
                <w:t>“</w:t>
              </w:r>
            </w:ins>
            <w:ins w:id="1513" w:author="ZTE - Tao" w:date="2020-12-17T16:28:00Z">
              <w:r w:rsidR="008B25E3">
                <w:rPr>
                  <w:rFonts w:hint="eastAsia"/>
                  <w:lang w:val="en-US" w:eastAsia="zh-CN"/>
                </w:rPr>
                <w:t xml:space="preserve">the L1 techniques and L2 PDCP duplication customized for </w:t>
              </w:r>
              <w:proofErr w:type="spellStart"/>
              <w:r w:rsidR="008B25E3">
                <w:rPr>
                  <w:rFonts w:hint="eastAsia"/>
                  <w:lang w:val="en-US" w:eastAsia="zh-CN"/>
                </w:rPr>
                <w:t>I</w:t>
              </w:r>
              <w:r>
                <w:rPr>
                  <w:lang w:val="en-US" w:eastAsia="zh-CN"/>
                </w:rPr>
                <w:t>i</w:t>
              </w:r>
              <w:r w:rsidR="008B25E3">
                <w:rPr>
                  <w:rFonts w:hint="eastAsia"/>
                  <w:lang w:val="en-US" w:eastAsia="zh-CN"/>
                </w:rPr>
                <w:t>oT</w:t>
              </w:r>
              <w:proofErr w:type="spellEnd"/>
              <w:r w:rsidR="008B25E3">
                <w:rPr>
                  <w:rFonts w:hint="eastAsia"/>
                  <w:lang w:val="en-US" w:eastAsia="zh-CN"/>
                </w:rPr>
                <w:t>/URLLC are not appropriate for MBS services</w:t>
              </w:r>
              <w:del w:id="1514" w:author="Apple - Fangli" w:date="2021-01-05T10:22:00Z">
                <w:r w:rsidR="008B25E3" w:rsidDel="00B601AD">
                  <w:rPr>
                    <w:rFonts w:hint="eastAsia"/>
                    <w:lang w:val="en-US" w:eastAsia="zh-CN"/>
                  </w:rPr>
                  <w:delText>"</w:delText>
                </w:r>
              </w:del>
            </w:ins>
            <w:ins w:id="1515" w:author="Apple - Fangli" w:date="2021-01-05T10:22:00Z">
              <w:r>
                <w:rPr>
                  <w:lang w:val="en-US" w:eastAsia="zh-CN"/>
                </w:rPr>
                <w:t>”</w:t>
              </w:r>
            </w:ins>
            <w:ins w:id="1516" w:author="ZTE - Tao" w:date="2020-12-17T16:28:00Z">
              <w:r w:rsidR="008B25E3">
                <w:rPr>
                  <w:rFonts w:hint="eastAsia"/>
                  <w:lang w:val="en-US" w:eastAsia="zh-CN"/>
                </w:rPr>
                <w:t xml:space="preserve">. </w:t>
              </w:r>
            </w:ins>
          </w:p>
          <w:p w14:paraId="2A20B9B8" w14:textId="4CDAAD71" w:rsidR="006E5F24" w:rsidRDefault="008B25E3">
            <w:pPr>
              <w:overflowPunct w:val="0"/>
              <w:autoSpaceDE w:val="0"/>
              <w:autoSpaceDN w:val="0"/>
              <w:adjustRightInd w:val="0"/>
              <w:spacing w:before="60" w:after="60"/>
              <w:textAlignment w:val="baseline"/>
              <w:rPr>
                <w:lang w:val="en-US" w:eastAsia="zh-CN"/>
              </w:rPr>
            </w:pPr>
            <w:ins w:id="1517" w:author="ZTE - Tao" w:date="2020-12-17T16:30:00Z">
              <w:r>
                <w:rPr>
                  <w:rFonts w:hint="eastAsia"/>
                  <w:lang w:val="en-US" w:eastAsia="zh-CN"/>
                </w:rPr>
                <w:t>A</w:t>
              </w:r>
            </w:ins>
            <w:ins w:id="1518" w:author="ZTE - Tao" w:date="2020-12-17T16:28:00Z">
              <w:r>
                <w:rPr>
                  <w:rFonts w:hint="eastAsia"/>
                  <w:lang w:val="en-US" w:eastAsia="zh-CN"/>
                </w:rPr>
                <w:t>ll mechanism defined in 3GPP is neutral and can be applied to any scenarios</w:t>
              </w:r>
            </w:ins>
            <w:ins w:id="1519" w:author="ZTE - Tao" w:date="2020-12-17T16:37:00Z">
              <w:r>
                <w:rPr>
                  <w:rFonts w:hint="eastAsia"/>
                  <w:lang w:val="en-US" w:eastAsia="zh-CN"/>
                </w:rPr>
                <w:t xml:space="preserve"> if nee</w:t>
              </w:r>
            </w:ins>
            <w:ins w:id="1520" w:author="ZTE - Tao" w:date="2020-12-17T16:38:00Z">
              <w:r>
                <w:rPr>
                  <w:rFonts w:hint="eastAsia"/>
                  <w:lang w:val="en-US" w:eastAsia="zh-CN"/>
                </w:rPr>
                <w:t>ded</w:t>
              </w:r>
            </w:ins>
            <w:ins w:id="1521" w:author="ZTE - Tao" w:date="2020-12-17T16:29:00Z">
              <w:r>
                <w:rPr>
                  <w:rFonts w:hint="eastAsia"/>
                  <w:lang w:val="en-US" w:eastAsia="zh-CN"/>
                </w:rPr>
                <w:t>, based on operator</w:t>
              </w:r>
              <w:del w:id="1522" w:author="Apple - Fangli" w:date="2021-01-05T10:22:00Z">
                <w:r w:rsidDel="00B601AD">
                  <w:rPr>
                    <w:rFonts w:hint="eastAsia"/>
                    <w:lang w:val="en-US" w:eastAsia="zh-CN"/>
                  </w:rPr>
                  <w:delText>'</w:delText>
                </w:r>
              </w:del>
            </w:ins>
            <w:ins w:id="1523" w:author="Apple - Fangli" w:date="2021-01-05T10:22:00Z">
              <w:r w:rsidR="00B601AD">
                <w:rPr>
                  <w:lang w:val="en-US" w:eastAsia="zh-CN"/>
                </w:rPr>
                <w:t>’</w:t>
              </w:r>
            </w:ins>
            <w:ins w:id="1524" w:author="ZTE - Tao" w:date="2020-12-17T16:29:00Z">
              <w:r>
                <w:rPr>
                  <w:rFonts w:hint="eastAsia"/>
                  <w:lang w:val="en-US" w:eastAsia="zh-CN"/>
                </w:rPr>
                <w:t xml:space="preserve">s needs and </w:t>
              </w:r>
            </w:ins>
            <w:ins w:id="1525" w:author="ZTE - Tao" w:date="2020-12-17T16:30:00Z">
              <w:r>
                <w:rPr>
                  <w:rFonts w:hint="eastAsia"/>
                  <w:lang w:val="en-US" w:eastAsia="zh-CN"/>
                </w:rPr>
                <w:t>deployment strategy</w:t>
              </w:r>
            </w:ins>
            <w:ins w:id="1526" w:author="ZTE - Tao" w:date="2020-12-17T16:29:00Z">
              <w:r>
                <w:rPr>
                  <w:rFonts w:hint="eastAsia"/>
                  <w:lang w:val="en-US" w:eastAsia="zh-CN"/>
                </w:rPr>
                <w:t>.</w:t>
              </w:r>
            </w:ins>
          </w:p>
        </w:tc>
      </w:tr>
      <w:tr w:rsidR="00B43C46" w14:paraId="10691DA5" w14:textId="77777777" w:rsidTr="006E5F24">
        <w:trPr>
          <w:ins w:id="1527"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528" w:author="Eshwar Pittampalli" w:date="2020-12-17T08:20:00Z"/>
                <w:lang w:val="en-US" w:eastAsia="zh-CN"/>
              </w:rPr>
            </w:pPr>
            <w:ins w:id="1529" w:author="Eshwar Pittampalli" w:date="2020-12-17T08:21:00Z">
              <w:r>
                <w:rPr>
                  <w:lang w:val="en-US" w:eastAsia="zh-CN"/>
                </w:rPr>
                <w:t>First</w:t>
              </w:r>
            </w:ins>
            <w:ins w:id="1530"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531" w:author="Eshwar Pittampalli" w:date="2020-12-17T08:20:00Z"/>
                <w:lang w:val="en-US" w:eastAsia="zh-CN"/>
              </w:rPr>
            </w:pPr>
            <w:ins w:id="1532"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533" w:author="Eshwar Pittampalli" w:date="2020-12-17T08:20:00Z"/>
                <w:lang w:eastAsia="zh-CN"/>
              </w:rPr>
            </w:pPr>
            <w:ins w:id="1534" w:author="Eshwar Pittampalli" w:date="2020-12-17T08:20:00Z">
              <w:r>
                <w:rPr>
                  <w:lang w:eastAsia="zh-CN"/>
                </w:rPr>
                <w:t>UR</w:t>
              </w:r>
            </w:ins>
            <w:ins w:id="1535" w:author="Eshwar Pittampalli" w:date="2020-12-17T08:22:00Z">
              <w:r w:rsidR="00AA6CC6">
                <w:rPr>
                  <w:lang w:eastAsia="zh-CN"/>
                </w:rPr>
                <w:t>LLC</w:t>
              </w:r>
            </w:ins>
            <w:ins w:id="1536" w:author="Eshwar Pittampalli" w:date="2020-12-17T08:20:00Z">
              <w:r>
                <w:rPr>
                  <w:lang w:eastAsia="zh-CN"/>
                </w:rPr>
                <w:t xml:space="preserve"> is fo</w:t>
              </w:r>
            </w:ins>
            <w:ins w:id="1537" w:author="Eshwar Pittampalli" w:date="2020-12-17T08:21:00Z">
              <w:r>
                <w:rPr>
                  <w:lang w:eastAsia="zh-CN"/>
                </w:rPr>
                <w:t>r extreme l</w:t>
              </w:r>
              <w:r w:rsidR="00AA6CC6">
                <w:rPr>
                  <w:lang w:eastAsia="zh-CN"/>
                </w:rPr>
                <w:t xml:space="preserve">ow latency </w:t>
              </w:r>
            </w:ins>
            <w:ins w:id="1538" w:author="Eshwar Pittampalli" w:date="2020-12-17T08:38:00Z">
              <w:r w:rsidR="00BD1624">
                <w:rPr>
                  <w:lang w:eastAsia="zh-CN"/>
                </w:rPr>
                <w:t xml:space="preserve">with inherent </w:t>
              </w:r>
            </w:ins>
            <w:ins w:id="1539" w:author="Eshwar Pittampalli" w:date="2020-12-17T08:21:00Z">
              <w:r w:rsidR="00AA6CC6">
                <w:rPr>
                  <w:lang w:eastAsia="zh-CN"/>
                </w:rPr>
                <w:t>poor radio efficiency</w:t>
              </w:r>
            </w:ins>
            <w:ins w:id="1540" w:author="Eshwar Pittampalli" w:date="2020-12-17T08:39:00Z">
              <w:r w:rsidR="00710B15">
                <w:rPr>
                  <w:lang w:eastAsia="zh-CN"/>
                </w:rPr>
                <w:t xml:space="preserve">. </w:t>
              </w:r>
            </w:ins>
            <w:ins w:id="1541" w:author="Eshwar Pittampalli" w:date="2020-12-17T08:23:00Z">
              <w:r w:rsidR="001B4E54">
                <w:rPr>
                  <w:lang w:eastAsia="zh-CN"/>
                </w:rPr>
                <w:t>For multicast</w:t>
              </w:r>
            </w:ins>
            <w:ins w:id="1542" w:author="Eshwar Pittampalli" w:date="2020-12-17T09:00:00Z">
              <w:r w:rsidR="00C54DE0">
                <w:rPr>
                  <w:lang w:eastAsia="zh-CN"/>
                </w:rPr>
                <w:t xml:space="preserve">, </w:t>
              </w:r>
            </w:ins>
            <w:ins w:id="1543" w:author="Eshwar Pittampalli" w:date="2020-12-17T09:03:00Z">
              <w:r w:rsidR="00A86F6F">
                <w:rPr>
                  <w:lang w:eastAsia="zh-CN"/>
                </w:rPr>
                <w:t xml:space="preserve">the </w:t>
              </w:r>
            </w:ins>
            <w:ins w:id="1544" w:author="Eshwar Pittampalli" w:date="2020-12-17T09:02:00Z">
              <w:r w:rsidR="00591DFB" w:rsidRPr="00591DFB">
                <w:rPr>
                  <w:lang w:eastAsia="zh-CN"/>
                </w:rPr>
                <w:t>MBS should consider meeting the QoS requirement by providing high radio efficiency</w:t>
              </w:r>
            </w:ins>
            <w:ins w:id="1545" w:author="Eshwar Pittampalli" w:date="2020-12-17T09:03:00Z">
              <w:r w:rsidR="00A86F6F">
                <w:rPr>
                  <w:lang w:eastAsia="zh-CN"/>
                </w:rPr>
                <w:t>.</w:t>
              </w:r>
            </w:ins>
          </w:p>
        </w:tc>
      </w:tr>
      <w:tr w:rsidR="008229D1" w14:paraId="4F212CD6" w14:textId="77777777" w:rsidTr="006E5F24">
        <w:trPr>
          <w:ins w:id="1546"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547" w:author="Andrew Murphy" w:date="2020-12-18T14:48:00Z"/>
                <w:lang w:val="en-US" w:eastAsia="zh-CN"/>
              </w:rPr>
            </w:pPr>
            <w:ins w:id="1548"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549" w:author="Andrew Murphy" w:date="2020-12-18T14:48:00Z"/>
                <w:lang w:val="en-US" w:eastAsia="zh-CN"/>
              </w:rPr>
            </w:pPr>
            <w:ins w:id="1550"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551" w:author="Andrew Murphy" w:date="2020-12-18T14:48:00Z"/>
                <w:lang w:eastAsia="zh-CN"/>
              </w:rPr>
            </w:pPr>
          </w:p>
        </w:tc>
      </w:tr>
      <w:tr w:rsidR="003279B3" w14:paraId="33545F68" w14:textId="77777777" w:rsidTr="006E5F24">
        <w:trPr>
          <w:ins w:id="1552"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553" w:author="Ericsson(Henrik)" w:date="2020-12-21T10:04:00Z"/>
                <w:lang w:val="en-US" w:eastAsia="zh-CN"/>
              </w:rPr>
            </w:pPr>
            <w:ins w:id="1554"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555" w:author="Ericsson(Henrik)" w:date="2020-12-21T10:04:00Z"/>
                <w:lang w:val="en-US" w:eastAsia="zh-CN"/>
              </w:rPr>
            </w:pPr>
            <w:ins w:id="1556"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557" w:author="Ericsson(Henrik)" w:date="2020-12-21T10:04:00Z"/>
                <w:lang w:eastAsia="zh-CN"/>
              </w:rPr>
            </w:pPr>
            <w:ins w:id="1558" w:author="Ericsson(Henrik)" w:date="2020-12-21T10:07:00Z">
              <w:r>
                <w:rPr>
                  <w:lang w:eastAsia="zh-CN"/>
                </w:rPr>
                <w:t xml:space="preserve">Assuming </w:t>
              </w:r>
            </w:ins>
            <w:ins w:id="1559" w:author="Ericsson(Henrik)" w:date="2020-12-21T10:08:00Z">
              <w:r>
                <w:rPr>
                  <w:lang w:eastAsia="zh-CN"/>
                </w:rPr>
                <w:t xml:space="preserve">the legacy “toolbox” can be applied freely </w:t>
              </w:r>
            </w:ins>
            <w:ins w:id="1560" w:author="Ericsson(Henrik)" w:date="2020-12-21T10:10:00Z">
              <w:r>
                <w:rPr>
                  <w:lang w:eastAsia="zh-CN"/>
                </w:rPr>
                <w:t xml:space="preserve">we do not see one has to generalize a category of techniques </w:t>
              </w:r>
            </w:ins>
            <w:ins w:id="1561" w:author="Ericsson(Henrik)" w:date="2020-12-21T10:11:00Z">
              <w:r>
                <w:rPr>
                  <w:lang w:eastAsia="zh-CN"/>
                </w:rPr>
                <w:t xml:space="preserve">as disqualified. We agree complexity </w:t>
              </w:r>
              <w:proofErr w:type="gramStart"/>
              <w:r>
                <w:rPr>
                  <w:lang w:eastAsia="zh-CN"/>
                </w:rPr>
                <w:t>has to</w:t>
              </w:r>
              <w:proofErr w:type="gramEnd"/>
              <w:r>
                <w:rPr>
                  <w:lang w:eastAsia="zh-CN"/>
                </w:rPr>
                <w:t xml:space="preserve"> be part of</w:t>
              </w:r>
            </w:ins>
            <w:ins w:id="1562" w:author="Ericsson(Henrik)" w:date="2020-12-21T10:12:00Z">
              <w:r>
                <w:rPr>
                  <w:lang w:eastAsia="zh-CN"/>
                </w:rPr>
                <w:t xml:space="preserve"> the discussion of</w:t>
              </w:r>
            </w:ins>
            <w:ins w:id="1563" w:author="Ericsson(Henrik)" w:date="2020-12-21T10:13:00Z">
              <w:r>
                <w:rPr>
                  <w:lang w:eastAsia="zh-CN"/>
                </w:rPr>
                <w:t xml:space="preserve"> resulting</w:t>
              </w:r>
            </w:ins>
            <w:ins w:id="1564" w:author="Ericsson(Henrik)" w:date="2020-12-21T10:12:00Z">
              <w:r>
                <w:rPr>
                  <w:lang w:eastAsia="zh-CN"/>
                </w:rPr>
                <w:t xml:space="preserve"> efficiency etc.</w:t>
              </w:r>
            </w:ins>
          </w:p>
        </w:tc>
      </w:tr>
      <w:tr w:rsidR="00951523" w14:paraId="337AAB52" w14:textId="77777777" w:rsidTr="006E5F24">
        <w:trPr>
          <w:ins w:id="1565"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566" w:author="Windows User" w:date="2020-12-22T11:51:00Z"/>
                <w:lang w:val="en-US" w:eastAsia="zh-CN"/>
              </w:rPr>
            </w:pPr>
            <w:ins w:id="1567"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568" w:author="Windows User" w:date="2020-12-22T11:51:00Z"/>
                <w:lang w:val="en-US" w:eastAsia="zh-CN"/>
              </w:rPr>
            </w:pPr>
            <w:ins w:id="1569"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570" w:author="Windows User" w:date="2020-12-22T11:51:00Z"/>
                <w:lang w:eastAsia="zh-CN"/>
              </w:rPr>
            </w:pPr>
          </w:p>
        </w:tc>
      </w:tr>
      <w:tr w:rsidR="00A85102" w14:paraId="2A390C50" w14:textId="77777777" w:rsidTr="006E5F24">
        <w:trPr>
          <w:ins w:id="1571"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572" w:author="xiaomi" w:date="2020-12-22T14:28:00Z"/>
                <w:rFonts w:eastAsia="DengXian"/>
                <w:lang w:eastAsia="zh-CN"/>
              </w:rPr>
            </w:pPr>
            <w:proofErr w:type="spellStart"/>
            <w:ins w:id="1573" w:author="xiaomi" w:date="2020-12-22T14:28:00Z">
              <w:r>
                <w:rPr>
                  <w:rFonts w:eastAsia="DengXian"/>
                  <w:lang w:eastAsia="zh-CN"/>
                </w:rPr>
                <w:t>xiaomi</w:t>
              </w:r>
              <w:proofErr w:type="spellEnd"/>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574" w:author="xiaomi" w:date="2020-12-22T14:28:00Z"/>
                <w:rFonts w:eastAsia="DengXian"/>
                <w:lang w:eastAsia="zh-CN"/>
              </w:rPr>
            </w:pPr>
            <w:ins w:id="1575"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576" w:author="xiaomi" w:date="2020-12-22T14:28:00Z"/>
                <w:lang w:eastAsia="zh-CN"/>
              </w:rPr>
            </w:pPr>
            <w:ins w:id="1577" w:author="xiaomi" w:date="2020-12-22T14:31:00Z">
              <w:r>
                <w:rPr>
                  <w:lang w:eastAsia="zh-CN"/>
                </w:rPr>
                <w:t>We are not sure whether the intension of the Question is to avoid introduci</w:t>
              </w:r>
            </w:ins>
            <w:ins w:id="1578"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579" w:author="xiaomi" w:date="2020-12-22T14:33:00Z">
              <w:r w:rsidR="00374F38">
                <w:rPr>
                  <w:lang w:eastAsia="zh-CN"/>
                </w:rPr>
                <w:t>reliability of URLLC should be supported or not.</w:t>
              </w:r>
            </w:ins>
          </w:p>
        </w:tc>
      </w:tr>
      <w:tr w:rsidR="00F11970" w14:paraId="2A61AD48" w14:textId="77777777" w:rsidTr="006E5F24">
        <w:trPr>
          <w:ins w:id="1580"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581" w:author="LG - Seong Kim" w:date="2020-12-24T14:30:00Z"/>
                <w:rFonts w:eastAsia="DengXian"/>
                <w:lang w:eastAsia="zh-CN"/>
              </w:rPr>
            </w:pPr>
            <w:ins w:id="1582"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583" w:author="LG - Seong Kim" w:date="2020-12-24T14:30:00Z"/>
                <w:rFonts w:eastAsia="DengXian"/>
                <w:lang w:eastAsia="zh-CN"/>
              </w:rPr>
            </w:pPr>
            <w:ins w:id="1584"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585" w:author="LG - Seong Kim" w:date="2020-12-24T14:30:00Z"/>
                <w:lang w:eastAsia="zh-CN"/>
              </w:rPr>
            </w:pPr>
            <w:ins w:id="1586"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 xml:space="preserve">Focusing on RAN, it can be obtained by PTM delivery method. On the other hand, PTP delivery method can be used for service quality, for example, when </w:t>
              </w:r>
              <w:proofErr w:type="gramStart"/>
              <w:r>
                <w:rPr>
                  <w:lang w:eastAsia="ko-KR"/>
                </w:rPr>
                <w:t>it</w:t>
              </w:r>
            </w:ins>
            <w:ins w:id="1587" w:author="LG - Seong Kim" w:date="2020-12-24T14:33:00Z">
              <w:r>
                <w:rPr>
                  <w:lang w:eastAsia="ko-KR"/>
                </w:rPr>
                <w:t>’s</w:t>
              </w:r>
              <w:proofErr w:type="gramEnd"/>
              <w:r>
                <w:rPr>
                  <w:lang w:eastAsia="ko-KR"/>
                </w:rPr>
                <w:t xml:space="preserve"> hard to meet the required service quality in a poor channel condition or in a </w:t>
              </w:r>
            </w:ins>
            <w:ins w:id="1588" w:author="LG - Seong Kim" w:date="2020-12-24T14:34:00Z">
              <w:r>
                <w:rPr>
                  <w:lang w:eastAsia="ko-KR"/>
                </w:rPr>
                <w:t>mobility situation.</w:t>
              </w:r>
            </w:ins>
          </w:p>
        </w:tc>
      </w:tr>
      <w:tr w:rsidR="00F11970" w14:paraId="132D2B76" w14:textId="77777777" w:rsidTr="006E5F24">
        <w:trPr>
          <w:ins w:id="1589"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590" w:author="LG - Seong Kim" w:date="2020-12-24T14:30:00Z"/>
                <w:rFonts w:eastAsia="DengXian"/>
                <w:lang w:eastAsia="zh-CN"/>
              </w:rPr>
            </w:pPr>
            <w:ins w:id="1591"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592" w:author="LG - Seong Kim" w:date="2020-12-24T14:30:00Z"/>
                <w:rFonts w:eastAsia="DengXian"/>
                <w:lang w:eastAsia="zh-CN"/>
              </w:rPr>
            </w:pPr>
            <w:ins w:id="1593"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594" w:author="LG - Seong Kim" w:date="2020-12-24T14:30:00Z"/>
                <w:rFonts w:eastAsia="DengXian"/>
                <w:lang w:eastAsia="zh-CN"/>
                <w:rPrChange w:id="1595" w:author="陈喆" w:date="2020-12-24T18:20:00Z">
                  <w:rPr>
                    <w:ins w:id="1596" w:author="LG - Seong Kim" w:date="2020-12-24T14:30:00Z"/>
                    <w:lang w:eastAsia="zh-CN"/>
                  </w:rPr>
                </w:rPrChange>
              </w:rPr>
            </w:pPr>
            <w:ins w:id="1597" w:author="陈喆" w:date="2020-12-24T18:20:00Z">
              <w:r>
                <w:rPr>
                  <w:rFonts w:eastAsia="DengXian" w:hint="eastAsia"/>
                  <w:lang w:eastAsia="zh-CN"/>
                </w:rPr>
                <w:t>U</w:t>
              </w:r>
              <w:r>
                <w:rPr>
                  <w:rFonts w:eastAsia="DengXian"/>
                  <w:lang w:eastAsia="zh-CN"/>
                </w:rPr>
                <w:t xml:space="preserve">RLLC likely extreme low latency is </w:t>
              </w:r>
            </w:ins>
            <w:ins w:id="1598"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t the same time, we agree with </w:t>
            </w:r>
            <w:proofErr w:type="spellStart"/>
            <w:r>
              <w:rPr>
                <w:rFonts w:eastAsia="DengXian"/>
                <w:lang w:eastAsia="zh-CN"/>
              </w:rPr>
              <w:t>Kyocrea’s</w:t>
            </w:r>
            <w:proofErr w:type="spellEnd"/>
            <w:r>
              <w:rPr>
                <w:rFonts w:eastAsia="DengXian"/>
                <w:lang w:eastAsia="zh-CN"/>
              </w:rPr>
              <w:t xml:space="preserve"> comments here. Some V2X applications are </w:t>
            </w:r>
            <w:proofErr w:type="gramStart"/>
            <w:r>
              <w:rPr>
                <w:rFonts w:eastAsia="DengXian"/>
                <w:lang w:eastAsia="zh-CN"/>
              </w:rPr>
              <w:t>actually URLLC</w:t>
            </w:r>
            <w:proofErr w:type="gramEnd"/>
            <w:r>
              <w:rPr>
                <w:rFonts w:eastAsia="DengXian"/>
                <w:lang w:eastAsia="zh-CN"/>
              </w:rPr>
              <w:t xml:space="preserve">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w:t>
            </w:r>
            <w:proofErr w:type="spellStart"/>
            <w:r>
              <w:rPr>
                <w:lang w:eastAsia="zh-CN"/>
              </w:rPr>
              <w:t>I</w:t>
            </w:r>
            <w:r w:rsidR="00B601AD">
              <w:rPr>
                <w:lang w:eastAsia="zh-CN"/>
              </w:rPr>
              <w:t>i</w:t>
            </w:r>
            <w:r>
              <w:rPr>
                <w:lang w:eastAsia="zh-CN"/>
              </w:rPr>
              <w:t>oT</w:t>
            </w:r>
            <w:proofErr w:type="spellEnd"/>
            <w:r>
              <w:rPr>
                <w:lang w:eastAsia="zh-CN"/>
              </w:rPr>
              <w:t xml:space="preserve">/URLLC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rPr>
          <w:ins w:id="1599"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600" w:author="Lenovo" w:date="2021-01-04T17:11:00Z"/>
                <w:rFonts w:eastAsia="DengXian"/>
                <w:lang w:eastAsia="zh-CN"/>
              </w:rPr>
            </w:pPr>
            <w:ins w:id="1601"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602" w:author="Lenovo" w:date="2021-01-04T17:11:00Z"/>
                <w:rFonts w:eastAsia="DengXian"/>
                <w:lang w:eastAsia="zh-CN"/>
              </w:rPr>
            </w:pPr>
            <w:ins w:id="1603" w:author="Lenovo" w:date="2021-01-04T17:1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604" w:author="Lenovo" w:date="2021-01-04T17:11:00Z"/>
                <w:rFonts w:eastAsia="DengXian"/>
                <w:lang w:eastAsia="zh-CN"/>
              </w:rPr>
            </w:pPr>
            <w:ins w:id="1605" w:author="Lenovo" w:date="2021-01-04T17:11:00Z">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URLLC use cases are in the scope of MBS services. </w:t>
              </w:r>
            </w:ins>
          </w:p>
        </w:tc>
      </w:tr>
      <w:tr w:rsidR="000F5120" w:rsidRPr="00722F90" w14:paraId="201438D4" w14:textId="77777777" w:rsidTr="00FC2518">
        <w:trPr>
          <w:ins w:id="1606"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607" w:author="Diaz Sendra,S,Salva,TLW8 R" w:date="2021-01-04T12:16:00Z"/>
                <w:rFonts w:eastAsia="DengXian"/>
                <w:lang w:eastAsia="zh-CN"/>
              </w:rPr>
            </w:pPr>
            <w:ins w:id="1608" w:author="Diaz Sendra,S,Salva,TLW8 R" w:date="2021-01-04T12:16:00Z">
              <w:r>
                <w:rPr>
                  <w:rFonts w:eastAsia="DengXian"/>
                  <w:lang w:eastAsia="zh-CN"/>
                </w:rPr>
                <w:lastRenderedPageBreak/>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609" w:author="Diaz Sendra,S,Salva,TLW8 R" w:date="2021-01-04T12:16:00Z"/>
                <w:rFonts w:eastAsia="DengXian"/>
                <w:lang w:eastAsia="zh-CN"/>
              </w:rPr>
            </w:pPr>
            <w:ins w:id="1610" w:author="Diaz Sendra,S,Salva,TLW8 R" w:date="2021-01-04T12:16:00Z">
              <w:r>
                <w:rPr>
                  <w:rFonts w:eastAsia="DengXian"/>
                  <w:lang w:eastAsia="zh-CN"/>
                </w:rPr>
                <w:t>Agree</w:t>
              </w:r>
            </w:ins>
            <w:ins w:id="1611" w:author="Diaz Sendra,S,Salva,TLW8 R" w:date="2021-01-04T12:17:00Z">
              <w:r w:rsidR="00445E7D">
                <w:rPr>
                  <w:rFonts w:eastAsia="DengXian"/>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612" w:author="Diaz Sendra,S,Salva,TLW8 R" w:date="2021-01-04T12:16:00Z"/>
                <w:rFonts w:eastAsia="DengXian"/>
                <w:lang w:eastAsia="zh-CN"/>
              </w:rPr>
            </w:pPr>
            <w:ins w:id="1613" w:author="Diaz Sendra,S,Salva,TLW8 R" w:date="2021-01-04T12:17:00Z">
              <w:r>
                <w:rPr>
                  <w:rFonts w:eastAsia="DengXian"/>
                  <w:lang w:eastAsia="zh-CN"/>
                </w:rPr>
                <w:t xml:space="preserve">We </w:t>
              </w:r>
            </w:ins>
            <w:ins w:id="1614" w:author="Diaz Sendra,S,Salva,TLW8 R" w:date="2021-01-04T12:18:00Z">
              <w:r>
                <w:rPr>
                  <w:rFonts w:eastAsia="DengXian"/>
                  <w:lang w:eastAsia="zh-CN"/>
                </w:rPr>
                <w:t>prefer to talk about radio resource efficiency</w:t>
              </w:r>
              <w:r w:rsidR="00050844">
                <w:rPr>
                  <w:rFonts w:eastAsia="DengXian"/>
                  <w:lang w:eastAsia="zh-CN"/>
                </w:rPr>
                <w:t xml:space="preserve">. For that reason, if </w:t>
              </w:r>
            </w:ins>
            <w:ins w:id="1615" w:author="Diaz Sendra,S,Salva,TLW8 R" w:date="2021-01-04T12:19:00Z">
              <w:r w:rsidR="003F3AC6">
                <w:rPr>
                  <w:rFonts w:eastAsia="DengXian"/>
                  <w:lang w:eastAsia="zh-CN"/>
                </w:rPr>
                <w:t>RLC AM is achieved with PTM,</w:t>
              </w:r>
              <w:r w:rsidR="00D732BE">
                <w:rPr>
                  <w:rFonts w:eastAsia="DengXian"/>
                  <w:lang w:eastAsia="zh-CN"/>
                </w:rPr>
                <w:t xml:space="preserve"> more radio resources can be used for other services.</w:t>
              </w:r>
            </w:ins>
          </w:p>
        </w:tc>
      </w:tr>
      <w:tr w:rsidR="000365C1" w:rsidRPr="00722F90" w14:paraId="53AC2D02" w14:textId="77777777" w:rsidTr="00FC2518">
        <w:trPr>
          <w:ins w:id="1616"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ins w:id="1617" w:author="vivo (Stephen)" w:date="2021-01-04T23:27:00Z"/>
                <w:rFonts w:eastAsia="DengXian"/>
                <w:lang w:eastAsia="zh-CN"/>
              </w:rPr>
            </w:pPr>
            <w:ins w:id="1618" w:author="vivo (Stephen)" w:date="2021-01-04T23:27:00Z">
              <w:r>
                <w:rPr>
                  <w:rFonts w:eastAsia="DengXian"/>
                  <w:lang w:eastAsia="zh-CN"/>
                </w:rPr>
                <w:t>V</w:t>
              </w:r>
              <w:r w:rsidR="000365C1">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619" w:author="vivo (Stephen)" w:date="2021-01-04T23:27:00Z"/>
                <w:rFonts w:eastAsia="DengXian"/>
                <w:lang w:eastAsia="zh-CN"/>
              </w:rPr>
            </w:pPr>
            <w:ins w:id="1620" w:author="vivo (Stephen)" w:date="2021-01-04T23:27:00Z">
              <w:r>
                <w:rPr>
                  <w:rFonts w:eastAsia="DengXian" w:hint="eastAsia"/>
                  <w:lang w:eastAsia="zh-CN"/>
                </w:rPr>
                <w:t>A</w:t>
              </w:r>
              <w:r>
                <w:rPr>
                  <w:rFonts w:eastAsia="DengXian"/>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621" w:author="vivo (Stephen)" w:date="2021-01-04T23:27:00Z"/>
                <w:rFonts w:eastAsia="DengXian"/>
                <w:lang w:eastAsia="zh-CN"/>
              </w:rPr>
            </w:pPr>
            <w:ins w:id="1622" w:author="vivo (Stephen)" w:date="2021-01-04T23:27:00Z">
              <w:r>
                <w:rPr>
                  <w:rFonts w:eastAsia="DengXian" w:hint="eastAsia"/>
                  <w:lang w:eastAsia="zh-CN"/>
                </w:rPr>
                <w:t>R</w:t>
              </w:r>
              <w:r>
                <w:rPr>
                  <w:rFonts w:eastAsia="DengXian"/>
                  <w:lang w:eastAsia="zh-CN"/>
                </w:rPr>
                <w:t>adio efficiency should be improved as much as possible under the condition that the QoS requirements can be guaranteed.</w:t>
              </w:r>
            </w:ins>
          </w:p>
        </w:tc>
      </w:tr>
      <w:tr w:rsidR="00B601AD" w:rsidRPr="00722F90" w14:paraId="7B7EAAF9" w14:textId="77777777" w:rsidTr="00FC2518">
        <w:trPr>
          <w:ins w:id="1623" w:author="Apple - Fangli" w:date="2021-01-05T10:22: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ins w:id="1624" w:author="Apple - Fangli" w:date="2021-01-05T10:22:00Z"/>
                <w:rFonts w:eastAsia="DengXian"/>
                <w:lang w:eastAsia="zh-CN"/>
              </w:rPr>
            </w:pPr>
            <w:ins w:id="1625" w:author="Apple - Fangli" w:date="2021-01-05T10:2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ins w:id="1626" w:author="Apple - Fangli" w:date="2021-01-05T10:22:00Z"/>
                <w:rFonts w:eastAsia="DengXian"/>
                <w:lang w:eastAsia="zh-CN"/>
              </w:rPr>
            </w:pPr>
            <w:ins w:id="1627" w:author="Apple - Fangli" w:date="2021-01-05T10:22: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ins w:id="1628" w:author="Apple - Fangli" w:date="2021-01-05T10:22:00Z"/>
                <w:rFonts w:eastAsia="DengXian"/>
                <w:lang w:eastAsia="zh-CN"/>
              </w:rPr>
            </w:pPr>
          </w:p>
        </w:tc>
      </w:tr>
      <w:tr w:rsidR="00AB58EE" w:rsidRPr="00722F90" w14:paraId="0C1D17CD" w14:textId="77777777" w:rsidTr="00FC2518">
        <w:trPr>
          <w:ins w:id="1629"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ins w:id="1630" w:author="Spreadtrum communications" w:date="2021-01-05T12:35:00Z"/>
                <w:rFonts w:eastAsia="DengXian"/>
                <w:lang w:eastAsia="zh-CN"/>
              </w:rPr>
            </w:pPr>
            <w:proofErr w:type="spellStart"/>
            <w:ins w:id="1631" w:author="Spreadtrum communications" w:date="2021-01-05T12:35:00Z">
              <w:r>
                <w:rPr>
                  <w:rFonts w:eastAsia="DengXian" w:hint="eastAsia"/>
                  <w:lang w:eastAsia="zh-CN"/>
                </w:rPr>
                <w:t>S</w:t>
              </w:r>
              <w:r>
                <w:rPr>
                  <w:rFonts w:eastAsia="DengXian"/>
                  <w:lang w:eastAsia="zh-CN"/>
                </w:rPr>
                <w:t>preadtrum</w:t>
              </w:r>
              <w:proofErr w:type="spellEnd"/>
            </w:ins>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ins w:id="1632" w:author="Spreadtrum communications" w:date="2021-01-05T12:35:00Z"/>
                <w:rFonts w:eastAsia="DengXian"/>
                <w:lang w:eastAsia="zh-CN"/>
              </w:rPr>
            </w:pPr>
            <w:ins w:id="1633" w:author="Spreadtrum communications" w:date="2021-01-05T12:35:00Z">
              <w:r>
                <w:rPr>
                  <w:rFonts w:hint="eastAsia"/>
                  <w:lang w:eastAsia="ko-KR"/>
                </w:rPr>
                <w:t>Agree</w:t>
              </w:r>
              <w:r>
                <w:rPr>
                  <w:lang w:eastAsia="ko-KR"/>
                </w:rPr>
                <w:t>,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ins w:id="1634" w:author="Spreadtrum communications" w:date="2021-01-05T12:35:00Z"/>
                <w:lang w:eastAsia="zh-CN"/>
              </w:rPr>
            </w:pPr>
            <w:ins w:id="1635" w:author="Spreadtrum communications" w:date="2021-01-05T12:35:00Z">
              <w:r>
                <w:rPr>
                  <w:rFonts w:eastAsia="DengXian"/>
                  <w:lang w:eastAsia="zh-CN"/>
                </w:rPr>
                <w:t xml:space="preserve">We agree with </w:t>
              </w:r>
              <w:proofErr w:type="spellStart"/>
              <w:r>
                <w:rPr>
                  <w:rFonts w:eastAsia="DengXian"/>
                  <w:lang w:eastAsia="zh-CN"/>
                </w:rPr>
                <w:t>Kyocrea’s</w:t>
              </w:r>
              <w:proofErr w:type="spellEnd"/>
              <w:r>
                <w:rPr>
                  <w:rFonts w:eastAsia="DengXian"/>
                  <w:lang w:eastAsia="zh-CN"/>
                </w:rPr>
                <w:t xml:space="preserve"> comments. Some V2X applications have similar QoS requirements with URLLC. </w:t>
              </w:r>
              <w:proofErr w:type="gramStart"/>
              <w:r>
                <w:rPr>
                  <w:rFonts w:eastAsia="DengXian" w:hint="eastAsia"/>
                  <w:lang w:eastAsia="zh-CN"/>
                </w:rPr>
                <w:t>So</w:t>
              </w:r>
              <w:proofErr w:type="gramEnd"/>
              <w:r>
                <w:rPr>
                  <w:rFonts w:eastAsia="DengXian"/>
                  <w:lang w:eastAsia="zh-CN"/>
                </w:rPr>
                <w:t xml:space="preserve"> the </w:t>
              </w:r>
              <w:r>
                <w:rPr>
                  <w:lang w:eastAsia="zh-CN"/>
                </w:rPr>
                <w:t>high reliability of URLLC should be supported in MBS.</w:t>
              </w:r>
            </w:ins>
          </w:p>
          <w:p w14:paraId="325543F7" w14:textId="7B0C8E61" w:rsidR="00AB58EE" w:rsidRDefault="00AB58EE" w:rsidP="00AB58EE">
            <w:pPr>
              <w:overflowPunct w:val="0"/>
              <w:autoSpaceDE w:val="0"/>
              <w:autoSpaceDN w:val="0"/>
              <w:adjustRightInd w:val="0"/>
              <w:spacing w:before="60" w:after="60"/>
              <w:textAlignment w:val="baseline"/>
              <w:rPr>
                <w:ins w:id="1636" w:author="Spreadtrum communications" w:date="2021-01-05T12:35:00Z"/>
                <w:rFonts w:eastAsia="DengXian"/>
                <w:lang w:eastAsia="zh-CN"/>
              </w:rPr>
            </w:pPr>
            <w:ins w:id="1637" w:author="Spreadtrum communications" w:date="2021-01-05T12:35:00Z">
              <w:r>
                <w:rPr>
                  <w:rFonts w:eastAsia="DengXian"/>
                  <w:lang w:eastAsia="zh-CN"/>
                </w:rPr>
                <w:t xml:space="preserve">The high </w:t>
              </w:r>
              <w:r>
                <w:rPr>
                  <w:rFonts w:eastAsia="SimSun"/>
                  <w:lang w:eastAsia="zh-CN"/>
                </w:rPr>
                <w:t>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r>
                <w:rPr>
                  <w:rFonts w:eastAsia="SimSun"/>
                  <w:lang w:eastAsia="zh-CN"/>
                </w:rPr>
                <w:t xml:space="preserve">, the </w:t>
              </w:r>
              <w:r>
                <w:rPr>
                  <w:rFonts w:hint="eastAsia"/>
                  <w:lang w:eastAsia="zh-CN"/>
                </w:rPr>
                <w:t>complexity</w:t>
              </w:r>
              <w:r>
                <w:rPr>
                  <w:lang w:eastAsia="zh-CN"/>
                </w:rPr>
                <w:t xml:space="preserve"> should also be considered. </w:t>
              </w:r>
              <w:proofErr w:type="gramStart"/>
              <w:r>
                <w:rPr>
                  <w:rFonts w:eastAsia="DengXian"/>
                  <w:lang w:eastAsia="zh-CN"/>
                </w:rPr>
                <w:t>In order to</w:t>
              </w:r>
              <w:proofErr w:type="gramEnd"/>
              <w:r>
                <w:rPr>
                  <w:rFonts w:eastAsia="DengXian"/>
                  <w:lang w:eastAsia="zh-CN"/>
                </w:rPr>
                <w:t xml:space="preserve"> support </w:t>
              </w:r>
              <w:r w:rsidRPr="00647038">
                <w:rPr>
                  <w:rFonts w:eastAsia="DengXian"/>
                  <w:lang w:eastAsia="zh-CN"/>
                </w:rPr>
                <w:t>diverse appli</w:t>
              </w:r>
              <w:r>
                <w:rPr>
                  <w:rFonts w:eastAsia="DengXian"/>
                  <w:lang w:eastAsia="zh-CN"/>
                </w:rPr>
                <w:t xml:space="preserve">cations </w:t>
              </w:r>
              <w:r w:rsidRPr="00647038">
                <w:rPr>
                  <w:rFonts w:eastAsia="DengXian"/>
                  <w:lang w:eastAsia="zh-CN"/>
                </w:rPr>
                <w:t>with various QoS requirements,</w:t>
              </w:r>
              <w:r>
                <w:rPr>
                  <w:rFonts w:eastAsia="DengXian"/>
                  <w:lang w:eastAsia="zh-CN"/>
                </w:rPr>
                <w:t xml:space="preserve"> RAN can apply different tools flexibly which is up to RAN implementation.</w:t>
              </w:r>
            </w:ins>
          </w:p>
        </w:tc>
      </w:tr>
      <w:tr w:rsidR="00C95435" w:rsidRPr="00722F90" w14:paraId="0099740F" w14:textId="77777777" w:rsidTr="00FC2518">
        <w:trPr>
          <w:ins w:id="1638" w:author="Fangying Xiao(Sharp)" w:date="2021-01-06T14:3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ACFE9C" w14:textId="1A0618BA" w:rsidR="00C95435" w:rsidRDefault="00C95435" w:rsidP="00AB58EE">
            <w:pPr>
              <w:overflowPunct w:val="0"/>
              <w:autoSpaceDE w:val="0"/>
              <w:autoSpaceDN w:val="0"/>
              <w:adjustRightInd w:val="0"/>
              <w:spacing w:before="60" w:after="60"/>
              <w:textAlignment w:val="baseline"/>
              <w:rPr>
                <w:ins w:id="1639" w:author="Fangying Xiao(Sharp)" w:date="2021-01-06T14:37:00Z"/>
                <w:rFonts w:eastAsia="DengXian"/>
                <w:lang w:eastAsia="zh-CN"/>
              </w:rPr>
            </w:pPr>
            <w:ins w:id="1640" w:author="Fangying Xiao(Sharp)" w:date="2021-01-06T14:37:00Z">
              <w:r>
                <w:rPr>
                  <w:rFonts w:eastAsia="DengXian" w:hint="eastAsia"/>
                  <w:lang w:eastAsia="zh-CN"/>
                </w:rPr>
                <w:t>Sharp</w:t>
              </w:r>
            </w:ins>
          </w:p>
        </w:tc>
        <w:tc>
          <w:tcPr>
            <w:tcW w:w="1527" w:type="dxa"/>
            <w:tcBorders>
              <w:top w:val="single" w:sz="4" w:space="0" w:color="auto"/>
              <w:left w:val="single" w:sz="4" w:space="0" w:color="auto"/>
              <w:bottom w:val="single" w:sz="4" w:space="0" w:color="auto"/>
              <w:right w:val="single" w:sz="4" w:space="0" w:color="auto"/>
            </w:tcBorders>
          </w:tcPr>
          <w:p w14:paraId="55B07B7D" w14:textId="76EF50AA" w:rsidR="00C95435" w:rsidRPr="00C95435" w:rsidRDefault="00C95435" w:rsidP="00AB58EE">
            <w:pPr>
              <w:overflowPunct w:val="0"/>
              <w:autoSpaceDE w:val="0"/>
              <w:autoSpaceDN w:val="0"/>
              <w:adjustRightInd w:val="0"/>
              <w:spacing w:before="60" w:after="60"/>
              <w:textAlignment w:val="baseline"/>
              <w:rPr>
                <w:ins w:id="1641" w:author="Fangying Xiao(Sharp)" w:date="2021-01-06T14:37:00Z"/>
                <w:rFonts w:eastAsia="DengXian"/>
                <w:lang w:eastAsia="zh-CN"/>
                <w:rPrChange w:id="1642" w:author="Fangying Xiao(Sharp)" w:date="2021-01-06T14:37:00Z">
                  <w:rPr>
                    <w:ins w:id="1643" w:author="Fangying Xiao(Sharp)" w:date="2021-01-06T14:37:00Z"/>
                    <w:lang w:eastAsia="ko-KR"/>
                  </w:rPr>
                </w:rPrChange>
              </w:rPr>
            </w:pPr>
            <w:ins w:id="1644" w:author="Fangying Xiao(Sharp)" w:date="2021-01-06T14:37:00Z">
              <w:r>
                <w:rPr>
                  <w:rFonts w:eastAsia="DengXian" w:hint="eastAsia"/>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E7E5BED" w14:textId="77777777" w:rsidR="00C95435" w:rsidRDefault="00C95435" w:rsidP="00AB58EE">
            <w:pPr>
              <w:overflowPunct w:val="0"/>
              <w:autoSpaceDE w:val="0"/>
              <w:autoSpaceDN w:val="0"/>
              <w:adjustRightInd w:val="0"/>
              <w:spacing w:before="60" w:after="60"/>
              <w:textAlignment w:val="baseline"/>
              <w:rPr>
                <w:ins w:id="1645" w:author="Fangying Xiao(Sharp)" w:date="2021-01-06T14:37:00Z"/>
                <w:rFonts w:eastAsia="DengXian"/>
                <w:lang w:eastAsia="zh-CN"/>
              </w:rPr>
            </w:pPr>
          </w:p>
        </w:tc>
      </w:tr>
      <w:tr w:rsidR="0067785F" w14:paraId="11431C7C" w14:textId="77777777" w:rsidTr="00856DE3">
        <w:trPr>
          <w:ins w:id="1646" w:author="ITRI" w:date="2021-01-06T20:43:00Z"/>
        </w:trPr>
        <w:tc>
          <w:tcPr>
            <w:tcW w:w="1450" w:type="dxa"/>
            <w:shd w:val="clear" w:color="auto" w:fill="auto"/>
          </w:tcPr>
          <w:p w14:paraId="72AED5F6" w14:textId="77777777" w:rsidR="0067785F" w:rsidRPr="00EA51D0" w:rsidRDefault="0067785F" w:rsidP="00856DE3">
            <w:pPr>
              <w:overflowPunct w:val="0"/>
              <w:autoSpaceDE w:val="0"/>
              <w:autoSpaceDN w:val="0"/>
              <w:adjustRightInd w:val="0"/>
              <w:spacing w:before="60" w:after="60"/>
              <w:textAlignment w:val="baseline"/>
              <w:rPr>
                <w:ins w:id="1647" w:author="ITRI" w:date="2021-01-06T20:43:00Z"/>
                <w:rFonts w:eastAsia="PMingLiU"/>
                <w:lang w:eastAsia="zh-TW"/>
              </w:rPr>
            </w:pPr>
            <w:ins w:id="1648" w:author="ITRI" w:date="2021-01-06T20:43:00Z">
              <w:r>
                <w:rPr>
                  <w:rFonts w:eastAsia="PMingLiU" w:hint="eastAsia"/>
                  <w:lang w:eastAsia="zh-TW"/>
                </w:rPr>
                <w:t>I</w:t>
              </w:r>
              <w:r>
                <w:rPr>
                  <w:rFonts w:eastAsia="PMingLiU"/>
                  <w:lang w:eastAsia="zh-TW"/>
                </w:rPr>
                <w:t>TRI</w:t>
              </w:r>
            </w:ins>
          </w:p>
        </w:tc>
        <w:tc>
          <w:tcPr>
            <w:tcW w:w="1527" w:type="dxa"/>
          </w:tcPr>
          <w:p w14:paraId="38533F18" w14:textId="77777777" w:rsidR="0067785F" w:rsidRDefault="0067785F" w:rsidP="00856DE3">
            <w:pPr>
              <w:overflowPunct w:val="0"/>
              <w:autoSpaceDE w:val="0"/>
              <w:autoSpaceDN w:val="0"/>
              <w:adjustRightInd w:val="0"/>
              <w:spacing w:before="60" w:after="60"/>
              <w:textAlignment w:val="baseline"/>
              <w:rPr>
                <w:ins w:id="1649" w:author="ITRI" w:date="2021-01-06T20:43:00Z"/>
                <w:lang w:eastAsia="zh-CN"/>
              </w:rPr>
            </w:pPr>
            <w:ins w:id="1650" w:author="ITRI" w:date="2021-01-06T20:43:00Z">
              <w:r>
                <w:rPr>
                  <w:rFonts w:eastAsia="DengXian"/>
                  <w:lang w:eastAsia="zh-CN"/>
                </w:rPr>
                <w:t>Agree</w:t>
              </w:r>
            </w:ins>
          </w:p>
        </w:tc>
        <w:tc>
          <w:tcPr>
            <w:tcW w:w="6234" w:type="dxa"/>
            <w:shd w:val="clear" w:color="auto" w:fill="auto"/>
          </w:tcPr>
          <w:p w14:paraId="6CA857F4" w14:textId="77777777" w:rsidR="0067785F" w:rsidRPr="00EA51D0" w:rsidRDefault="0067785F" w:rsidP="00856DE3">
            <w:pPr>
              <w:overflowPunct w:val="0"/>
              <w:autoSpaceDE w:val="0"/>
              <w:autoSpaceDN w:val="0"/>
              <w:adjustRightInd w:val="0"/>
              <w:spacing w:before="60" w:after="60"/>
              <w:textAlignment w:val="baseline"/>
              <w:rPr>
                <w:ins w:id="1651" w:author="ITRI" w:date="2021-01-06T20:43:00Z"/>
                <w:rFonts w:eastAsia="SimSun"/>
                <w:lang w:eastAsia="zh-CN"/>
              </w:rPr>
            </w:pPr>
            <w:ins w:id="1652" w:author="ITRI" w:date="2021-01-06T20:43:00Z">
              <w:r w:rsidRPr="00EA51D0">
                <w:rPr>
                  <w:rFonts w:eastAsia="SimSun"/>
                  <w:lang w:eastAsia="zh-CN"/>
                </w:rPr>
                <w:t>We think Multicast key design goal is to meet the QoS requirements in radio efficient manner while the design goal of URLLC/</w:t>
              </w:r>
              <w:proofErr w:type="spellStart"/>
              <w:r w:rsidRPr="00EA51D0">
                <w:rPr>
                  <w:rFonts w:eastAsia="SimSun"/>
                  <w:lang w:eastAsia="zh-CN"/>
                </w:rPr>
                <w:t>IIoT</w:t>
              </w:r>
              <w:proofErr w:type="spellEnd"/>
              <w:r w:rsidRPr="00EA51D0">
                <w:rPr>
                  <w:rFonts w:eastAsia="SimSun"/>
                  <w:lang w:eastAsia="zh-CN"/>
                </w:rPr>
                <w:t xml:space="preserve"> is to achieve </w:t>
              </w:r>
              <w:r>
                <w:rPr>
                  <w:rFonts w:eastAsia="SimSun"/>
                  <w:lang w:eastAsia="zh-CN"/>
                </w:rPr>
                <w:t xml:space="preserve">the requirements of </w:t>
              </w:r>
              <w:r w:rsidRPr="00EA51D0">
                <w:rPr>
                  <w:rFonts w:eastAsia="SimSun"/>
                  <w:lang w:eastAsia="zh-CN"/>
                </w:rPr>
                <w:t>high reliability and low latency at the expense of e.g. radio efficiency.</w:t>
              </w:r>
            </w:ins>
          </w:p>
        </w:tc>
      </w:tr>
      <w:tr w:rsidR="00783371" w14:paraId="2DC3732B" w14:textId="77777777" w:rsidTr="00856DE3">
        <w:trPr>
          <w:ins w:id="1653" w:author="UIC_0" w:date="2021-01-06T21:22:00Z"/>
        </w:trPr>
        <w:tc>
          <w:tcPr>
            <w:tcW w:w="1450" w:type="dxa"/>
            <w:shd w:val="clear" w:color="auto" w:fill="auto"/>
          </w:tcPr>
          <w:p w14:paraId="127B109E" w14:textId="41B09495" w:rsidR="00783371" w:rsidRDefault="00783371" w:rsidP="00856DE3">
            <w:pPr>
              <w:overflowPunct w:val="0"/>
              <w:autoSpaceDE w:val="0"/>
              <w:autoSpaceDN w:val="0"/>
              <w:adjustRightInd w:val="0"/>
              <w:spacing w:before="60" w:after="60"/>
              <w:textAlignment w:val="baseline"/>
              <w:rPr>
                <w:ins w:id="1654" w:author="UIC_0" w:date="2021-01-06T21:22:00Z"/>
                <w:rFonts w:eastAsia="PMingLiU"/>
                <w:lang w:eastAsia="zh-TW"/>
              </w:rPr>
            </w:pPr>
            <w:ins w:id="1655" w:author="UIC_0" w:date="2021-01-06T21:22:00Z">
              <w:r>
                <w:rPr>
                  <w:rFonts w:eastAsia="PMingLiU"/>
                  <w:lang w:eastAsia="zh-TW"/>
                </w:rPr>
                <w:t>UIC</w:t>
              </w:r>
            </w:ins>
          </w:p>
        </w:tc>
        <w:tc>
          <w:tcPr>
            <w:tcW w:w="1527" w:type="dxa"/>
          </w:tcPr>
          <w:p w14:paraId="16392B1C" w14:textId="1E0B3151" w:rsidR="00783371" w:rsidRDefault="00783371" w:rsidP="00856DE3">
            <w:pPr>
              <w:overflowPunct w:val="0"/>
              <w:autoSpaceDE w:val="0"/>
              <w:autoSpaceDN w:val="0"/>
              <w:adjustRightInd w:val="0"/>
              <w:spacing w:before="60" w:after="60"/>
              <w:textAlignment w:val="baseline"/>
              <w:rPr>
                <w:ins w:id="1656" w:author="UIC_0" w:date="2021-01-06T21:22:00Z"/>
                <w:rFonts w:eastAsia="DengXian"/>
                <w:lang w:eastAsia="zh-CN"/>
              </w:rPr>
            </w:pPr>
            <w:ins w:id="1657" w:author="UIC_0" w:date="2021-01-06T21:22:00Z">
              <w:r>
                <w:rPr>
                  <w:rFonts w:eastAsia="DengXian"/>
                  <w:lang w:eastAsia="zh-CN"/>
                </w:rPr>
                <w:t>Agree</w:t>
              </w:r>
            </w:ins>
          </w:p>
        </w:tc>
        <w:tc>
          <w:tcPr>
            <w:tcW w:w="6234" w:type="dxa"/>
            <w:shd w:val="clear" w:color="auto" w:fill="auto"/>
          </w:tcPr>
          <w:p w14:paraId="2A377D02" w14:textId="07857345" w:rsidR="00783371" w:rsidRPr="00EA51D0" w:rsidRDefault="00783371" w:rsidP="00856DE3">
            <w:pPr>
              <w:overflowPunct w:val="0"/>
              <w:autoSpaceDE w:val="0"/>
              <w:autoSpaceDN w:val="0"/>
              <w:adjustRightInd w:val="0"/>
              <w:spacing w:before="60" w:after="60"/>
              <w:textAlignment w:val="baseline"/>
              <w:rPr>
                <w:ins w:id="1658" w:author="UIC_0" w:date="2021-01-06T21:22:00Z"/>
                <w:rFonts w:eastAsia="SimSun"/>
                <w:lang w:eastAsia="zh-CN"/>
              </w:rPr>
            </w:pPr>
            <w:ins w:id="1659" w:author="UIC_0" w:date="2021-01-06T21:22:00Z">
              <w:r w:rsidRPr="00B16A5A">
                <w:rPr>
                  <w:rFonts w:eastAsia="DengXian"/>
                  <w:lang w:val="en-US" w:eastAsia="zh-CN"/>
                </w:rPr>
                <w:t xml:space="preserve">The </w:t>
              </w:r>
              <w:proofErr w:type="spellStart"/>
              <w:r w:rsidRPr="00B16A5A">
                <w:rPr>
                  <w:rFonts w:eastAsia="DengXian"/>
                  <w:lang w:val="en-US" w:eastAsia="zh-CN"/>
                </w:rPr>
                <w:t>IioT</w:t>
              </w:r>
              <w:proofErr w:type="spellEnd"/>
              <w:r w:rsidRPr="00B16A5A">
                <w:rPr>
                  <w:rFonts w:eastAsia="DengXian"/>
                  <w:lang w:val="en-US" w:eastAsia="zh-CN"/>
                </w:rPr>
                <w:t xml:space="preserve"> / URLLC area of application is unlikely to be dynamic in terms of object speed. Therefore, from the perspective of rail communication, the dynamic object speed aspect </w:t>
              </w:r>
              <w:r>
                <w:rPr>
                  <w:rFonts w:eastAsia="DengXian"/>
                  <w:lang w:val="en-US" w:eastAsia="zh-CN"/>
                </w:rPr>
                <w:t>(up to 500km/h) need to be considered</w:t>
              </w:r>
              <w:r w:rsidRPr="00B16A5A">
                <w:rPr>
                  <w:rFonts w:eastAsia="DengXian"/>
                  <w:lang w:val="en-US" w:eastAsia="zh-CN"/>
                </w:rPr>
                <w:t>.</w:t>
              </w:r>
            </w:ins>
          </w:p>
        </w:tc>
      </w:tr>
      <w:tr w:rsidR="0046658F" w14:paraId="408C2068" w14:textId="77777777" w:rsidTr="00856DE3">
        <w:trPr>
          <w:ins w:id="1660" w:author="Convida Wireless" w:date="2021-01-06T15:40:00Z"/>
        </w:trPr>
        <w:tc>
          <w:tcPr>
            <w:tcW w:w="1450" w:type="dxa"/>
            <w:shd w:val="clear" w:color="auto" w:fill="auto"/>
          </w:tcPr>
          <w:p w14:paraId="3DB54799" w14:textId="6850A68C" w:rsidR="0046658F" w:rsidRDefault="0046658F" w:rsidP="0046658F">
            <w:pPr>
              <w:overflowPunct w:val="0"/>
              <w:autoSpaceDE w:val="0"/>
              <w:autoSpaceDN w:val="0"/>
              <w:adjustRightInd w:val="0"/>
              <w:spacing w:before="60" w:after="60"/>
              <w:textAlignment w:val="baseline"/>
              <w:rPr>
                <w:ins w:id="1661" w:author="Convida Wireless" w:date="2021-01-06T15:40:00Z"/>
                <w:rFonts w:eastAsia="PMingLiU"/>
                <w:lang w:eastAsia="zh-TW"/>
              </w:rPr>
            </w:pPr>
            <w:ins w:id="1662" w:author="Convida Wireless" w:date="2021-01-06T15:40:00Z">
              <w:r>
                <w:rPr>
                  <w:rFonts w:eastAsia="DengXian"/>
                  <w:lang w:eastAsia="zh-CN"/>
                </w:rPr>
                <w:t>Convida Wireless</w:t>
              </w:r>
            </w:ins>
          </w:p>
        </w:tc>
        <w:tc>
          <w:tcPr>
            <w:tcW w:w="1527" w:type="dxa"/>
          </w:tcPr>
          <w:p w14:paraId="6E887AAB" w14:textId="79122C96" w:rsidR="0046658F" w:rsidRDefault="0046658F" w:rsidP="0046658F">
            <w:pPr>
              <w:overflowPunct w:val="0"/>
              <w:autoSpaceDE w:val="0"/>
              <w:autoSpaceDN w:val="0"/>
              <w:adjustRightInd w:val="0"/>
              <w:spacing w:before="60" w:after="60"/>
              <w:textAlignment w:val="baseline"/>
              <w:rPr>
                <w:ins w:id="1663" w:author="Convida Wireless" w:date="2021-01-06T15:40:00Z"/>
                <w:rFonts w:eastAsia="DengXian"/>
                <w:lang w:eastAsia="zh-CN"/>
              </w:rPr>
            </w:pPr>
            <w:ins w:id="1664" w:author="Convida Wireless" w:date="2021-01-06T15:40:00Z">
              <w:r>
                <w:rPr>
                  <w:lang w:eastAsia="ko-KR"/>
                </w:rPr>
                <w:t>Agree</w:t>
              </w:r>
            </w:ins>
          </w:p>
        </w:tc>
        <w:tc>
          <w:tcPr>
            <w:tcW w:w="6234" w:type="dxa"/>
            <w:shd w:val="clear" w:color="auto" w:fill="auto"/>
          </w:tcPr>
          <w:p w14:paraId="49456DA1" w14:textId="77777777" w:rsidR="0046658F" w:rsidRDefault="0046658F" w:rsidP="0046658F">
            <w:pPr>
              <w:overflowPunct w:val="0"/>
              <w:autoSpaceDE w:val="0"/>
              <w:autoSpaceDN w:val="0"/>
              <w:adjustRightInd w:val="0"/>
              <w:spacing w:before="60" w:after="60"/>
              <w:textAlignment w:val="baseline"/>
              <w:rPr>
                <w:ins w:id="1665" w:author="Convida Wireless" w:date="2021-01-06T15:40:00Z"/>
                <w:rFonts w:eastAsia="DengXian"/>
                <w:lang w:eastAsia="zh-CN"/>
              </w:rPr>
            </w:pPr>
            <w:ins w:id="1666" w:author="Convida Wireless" w:date="2021-01-06T15:40:00Z">
              <w:r>
                <w:rPr>
                  <w:rFonts w:eastAsia="DengXian"/>
                  <w:lang w:eastAsia="zh-CN"/>
                </w:rPr>
                <w:t xml:space="preserve">We agree that the “main” design goals for multicast are different from those of </w:t>
              </w:r>
              <w:proofErr w:type="spellStart"/>
              <w:r>
                <w:rPr>
                  <w:rFonts w:eastAsia="DengXian"/>
                  <w:lang w:eastAsia="zh-CN"/>
                </w:rPr>
                <w:t>IIoT</w:t>
              </w:r>
              <w:proofErr w:type="spellEnd"/>
              <w:r>
                <w:rPr>
                  <w:rFonts w:eastAsia="DengXian"/>
                  <w:lang w:eastAsia="zh-CN"/>
                </w:rPr>
                <w:t xml:space="preserve">/URLLC. For the latter, the main considerations are high reliability and low latency. While for the former, the main consideration is resource efficiency. </w:t>
              </w:r>
            </w:ins>
          </w:p>
          <w:p w14:paraId="04D6D3E8" w14:textId="078B8C23" w:rsidR="0046658F" w:rsidRPr="00B16A5A" w:rsidRDefault="0046658F" w:rsidP="0046658F">
            <w:pPr>
              <w:overflowPunct w:val="0"/>
              <w:autoSpaceDE w:val="0"/>
              <w:autoSpaceDN w:val="0"/>
              <w:adjustRightInd w:val="0"/>
              <w:spacing w:before="60" w:after="60"/>
              <w:textAlignment w:val="baseline"/>
              <w:rPr>
                <w:ins w:id="1667" w:author="Convida Wireless" w:date="2021-01-06T15:40:00Z"/>
                <w:rFonts w:eastAsia="DengXian"/>
                <w:lang w:val="en-US" w:eastAsia="zh-CN"/>
              </w:rPr>
            </w:pPr>
            <w:ins w:id="1668" w:author="Convida Wireless" w:date="2021-01-06T15:40:00Z">
              <w:r>
                <w:rPr>
                  <w:rFonts w:eastAsia="DengXian"/>
                  <w:lang w:eastAsia="zh-CN"/>
                </w:rPr>
                <w:t xml:space="preserve">However, we do agree with comments from others that the solutions for </w:t>
              </w:r>
              <w:proofErr w:type="spellStart"/>
              <w:r>
                <w:rPr>
                  <w:rFonts w:eastAsia="DengXian"/>
                  <w:lang w:eastAsia="zh-CN"/>
                </w:rPr>
                <w:t>IIoT</w:t>
              </w:r>
              <w:proofErr w:type="spellEnd"/>
              <w:r>
                <w:rPr>
                  <w:rFonts w:eastAsia="DengXian"/>
                  <w:lang w:eastAsia="zh-CN"/>
                </w:rPr>
                <w:t xml:space="preserve">/URLLC should not be discounted for </w:t>
              </w:r>
              <w:proofErr w:type="gramStart"/>
              <w:r>
                <w:rPr>
                  <w:rFonts w:eastAsia="DengXian"/>
                  <w:lang w:eastAsia="zh-CN"/>
                </w:rPr>
                <w:t>multicast, if</w:t>
              </w:r>
              <w:proofErr w:type="gramEnd"/>
              <w:r>
                <w:rPr>
                  <w:rFonts w:eastAsia="DengXian"/>
                  <w:lang w:eastAsia="zh-CN"/>
                </w:rPr>
                <w:t xml:space="preserve"> these result in performance that is acceptable to the RAN. </w:t>
              </w:r>
            </w:ins>
          </w:p>
        </w:tc>
      </w:tr>
      <w:tr w:rsidR="00372449" w14:paraId="5F37D7B4" w14:textId="77777777" w:rsidTr="00856DE3">
        <w:tc>
          <w:tcPr>
            <w:tcW w:w="1450" w:type="dxa"/>
            <w:shd w:val="clear" w:color="auto" w:fill="auto"/>
          </w:tcPr>
          <w:p w14:paraId="2855E655" w14:textId="0E9BEF16" w:rsidR="00372449" w:rsidRDefault="00372449"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027204F4" w14:textId="28C33E7C" w:rsidR="00372449" w:rsidRDefault="00372449" w:rsidP="0046658F">
            <w:pPr>
              <w:overflowPunct w:val="0"/>
              <w:autoSpaceDE w:val="0"/>
              <w:autoSpaceDN w:val="0"/>
              <w:adjustRightInd w:val="0"/>
              <w:spacing w:before="60" w:after="60"/>
              <w:textAlignment w:val="baseline"/>
              <w:rPr>
                <w:lang w:eastAsia="ko-KR"/>
              </w:rPr>
            </w:pPr>
            <w:r>
              <w:rPr>
                <w:lang w:eastAsia="ko-KR"/>
              </w:rPr>
              <w:t>Not sure about the intentions of this question</w:t>
            </w:r>
          </w:p>
        </w:tc>
        <w:tc>
          <w:tcPr>
            <w:tcW w:w="6234" w:type="dxa"/>
            <w:shd w:val="clear" w:color="auto" w:fill="auto"/>
          </w:tcPr>
          <w:p w14:paraId="6B34AF59" w14:textId="26D127D2" w:rsidR="00372449" w:rsidRDefault="00372449"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It is true that the main goal of MBS is resource efficiency, otherwise we could have provided the service via DRBs and have less system complexity.  But not sure why we need to compare the goals of MBS service provision with that of IIOT/URLLC.</w:t>
            </w:r>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669">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71"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72" w:author="Xuelong Wang" w:date="2020-12-10T10:24:00Z">
              <w:r>
                <w:rPr>
                  <w:rFonts w:ascii="Arial" w:eastAsia="SimSun" w:hAnsi="Arial" w:cs="Arial"/>
                  <w:lang w:eastAsia="zh-CN"/>
                </w:rPr>
                <w:t>MediaTek</w:t>
              </w:r>
            </w:ins>
          </w:p>
        </w:tc>
        <w:tc>
          <w:tcPr>
            <w:tcW w:w="1527" w:type="dxa"/>
            <w:tcPrChange w:id="1673"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74" w:author="Xuelong Wang" w:date="2020-12-10T10:24:00Z">
              <w:r>
                <w:rPr>
                  <w:rFonts w:ascii="Arial" w:eastAsia="SimSun" w:hAnsi="Arial" w:cs="Arial"/>
                  <w:lang w:eastAsia="zh-CN"/>
                </w:rPr>
                <w:t>Agree</w:t>
              </w:r>
            </w:ins>
          </w:p>
        </w:tc>
        <w:tc>
          <w:tcPr>
            <w:tcW w:w="6234" w:type="dxa"/>
            <w:shd w:val="clear" w:color="auto" w:fill="auto"/>
            <w:tcPrChange w:id="1675"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76" w:author="Xuelong Wang" w:date="2020-12-10T10:29:00Z">
              <w:r>
                <w:rPr>
                  <w:rFonts w:ascii="Arial" w:eastAsia="SimSun" w:hAnsi="Arial" w:cs="Arial"/>
                  <w:lang w:eastAsia="zh-CN"/>
                </w:rPr>
                <w:t>D</w:t>
              </w:r>
            </w:ins>
            <w:ins w:id="1677" w:author="Xuelong Wang" w:date="2020-12-10T10:26:00Z">
              <w:r>
                <w:rPr>
                  <w:rFonts w:ascii="Arial" w:eastAsia="SimSun" w:hAnsi="Arial" w:cs="Arial"/>
                  <w:lang w:eastAsia="zh-CN"/>
                </w:rPr>
                <w:t xml:space="preserve">ifferent layers have the specific handling to ensure the </w:t>
              </w:r>
            </w:ins>
            <w:ins w:id="1678" w:author="Xuelong Wang" w:date="2020-12-10T10:27:00Z">
              <w:r>
                <w:rPr>
                  <w:rFonts w:ascii="Arial" w:eastAsia="SimSun" w:hAnsi="Arial" w:cs="Arial"/>
                  <w:lang w:eastAsia="zh-CN"/>
                </w:rPr>
                <w:t>reliability</w:t>
              </w:r>
            </w:ins>
            <w:ins w:id="1679" w:author="Xuelong Wang" w:date="2020-12-10T10:26:00Z">
              <w:r>
                <w:rPr>
                  <w:rFonts w:ascii="Arial" w:eastAsia="SimSun" w:hAnsi="Arial" w:cs="Arial"/>
                  <w:lang w:eastAsia="zh-CN"/>
                </w:rPr>
                <w:t xml:space="preserve"> </w:t>
              </w:r>
            </w:ins>
            <w:ins w:id="1680" w:author="Xuelong Wang" w:date="2020-12-10T10:27:00Z">
              <w:r>
                <w:rPr>
                  <w:rFonts w:ascii="Arial" w:eastAsia="SimSun" w:hAnsi="Arial" w:cs="Arial"/>
                  <w:lang w:eastAsia="zh-CN"/>
                </w:rPr>
                <w:t>of the unicast service. The same paradigm should be applicable to multicast service.</w:t>
              </w:r>
            </w:ins>
            <w:ins w:id="1681" w:author="Xuelong Wang" w:date="2020-12-10T10:29:00Z">
              <w:r>
                <w:rPr>
                  <w:rFonts w:ascii="Arial" w:eastAsia="SimSun" w:hAnsi="Arial" w:cs="Arial"/>
                  <w:lang w:eastAsia="zh-CN"/>
                </w:rPr>
                <w:t xml:space="preserve"> Then both L1 and L2</w:t>
              </w:r>
            </w:ins>
            <w:ins w:id="1682" w:author="Xuelong Wang" w:date="2020-12-10T10:30:00Z">
              <w:r>
                <w:rPr>
                  <w:rFonts w:ascii="Arial" w:eastAsia="SimSun" w:hAnsi="Arial" w:cs="Arial"/>
                  <w:lang w:eastAsia="zh-CN"/>
                </w:rPr>
                <w:t xml:space="preserve"> re-transmission should be supported depending the requirement of the QoS</w:t>
              </w:r>
            </w:ins>
            <w:ins w:id="1683" w:author="Xuelong Wang" w:date="2020-12-10T14:13:00Z">
              <w:r>
                <w:rPr>
                  <w:rFonts w:ascii="Arial" w:eastAsia="SimSun" w:hAnsi="Arial" w:cs="Arial"/>
                  <w:lang w:eastAsia="zh-CN"/>
                </w:rPr>
                <w:t xml:space="preserve"> for a service</w:t>
              </w:r>
            </w:ins>
            <w:ins w:id="1684" w:author="Xuelong Wang" w:date="2020-12-10T10:30:00Z">
              <w:r>
                <w:rPr>
                  <w:rFonts w:ascii="Arial" w:eastAsia="SimSun" w:hAnsi="Arial" w:cs="Arial"/>
                  <w:lang w:eastAsia="zh-CN"/>
                </w:rPr>
                <w:t xml:space="preserve">. </w:t>
              </w:r>
            </w:ins>
            <w:ins w:id="1685" w:author="Xuelong Wang" w:date="2020-12-10T10:29:00Z">
              <w:r>
                <w:rPr>
                  <w:rFonts w:ascii="Arial" w:eastAsia="SimSun" w:hAnsi="Arial" w:cs="Arial"/>
                  <w:lang w:eastAsia="zh-CN"/>
                </w:rPr>
                <w:t xml:space="preserve"> </w:t>
              </w:r>
            </w:ins>
            <w:ins w:id="1686"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88"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689" w:author="Samsung" w:date="2020-12-11T08:17:00Z">
              <w:r>
                <w:rPr>
                  <w:rFonts w:hint="eastAsia"/>
                  <w:lang w:eastAsia="ko-KR"/>
                </w:rPr>
                <w:t>Samsung</w:t>
              </w:r>
            </w:ins>
          </w:p>
        </w:tc>
        <w:tc>
          <w:tcPr>
            <w:tcW w:w="1527" w:type="dxa"/>
            <w:tcPrChange w:id="1690"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691" w:author="Samsung" w:date="2020-12-11T08:17:00Z">
              <w:r>
                <w:rPr>
                  <w:rFonts w:hint="eastAsia"/>
                  <w:lang w:eastAsia="ko-KR"/>
                </w:rPr>
                <w:t>Disagree</w:t>
              </w:r>
            </w:ins>
          </w:p>
        </w:tc>
        <w:tc>
          <w:tcPr>
            <w:tcW w:w="6234" w:type="dxa"/>
            <w:shd w:val="clear" w:color="auto" w:fill="auto"/>
            <w:tcPrChange w:id="1692"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693" w:author="Samsung" w:date="2020-12-11T08:17:00Z"/>
                <w:lang w:eastAsia="ko-KR"/>
              </w:rPr>
            </w:pPr>
            <w:ins w:id="1694"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695" w:author="Samsung" w:date="2020-12-11T08:17:00Z"/>
                <w:lang w:eastAsia="ko-KR"/>
              </w:rPr>
            </w:pPr>
            <w:ins w:id="1696" w:author="Samsung" w:date="2020-12-11T08:17:00Z">
              <w:r>
                <w:rPr>
                  <w:lang w:eastAsia="ko-KR"/>
                </w:rPr>
                <w:t>- Bundling can increase reliability dramatically without HARQ feedback</w:t>
              </w:r>
            </w:ins>
            <w:ins w:id="1697" w:author="Samsung" w:date="2020-12-11T08:18:00Z">
              <w:r>
                <w:rPr>
                  <w:lang w:eastAsia="ko-KR"/>
                </w:rPr>
                <w:t xml:space="preserve"> error</w:t>
              </w:r>
            </w:ins>
            <w:ins w:id="1698"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699" w:author="Samsung" w:date="2020-12-11T08:17:00Z"/>
                <w:lang w:eastAsia="ko-KR"/>
              </w:rPr>
            </w:pPr>
            <w:ins w:id="1700"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701" w:author="Samsung" w:date="2020-12-11T08:17:00Z"/>
                <w:lang w:eastAsia="ko-KR"/>
              </w:rPr>
            </w:pPr>
            <w:ins w:id="1702" w:author="Samsung" w:date="2020-12-11T08:17:00Z">
              <w:r>
                <w:rPr>
                  <w:lang w:eastAsia="ko-KR"/>
                </w:rPr>
                <w:lastRenderedPageBreak/>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703" w:author="Samsung" w:date="2020-12-11T08:17:00Z"/>
                <w:lang w:eastAsia="ko-KR"/>
              </w:rPr>
            </w:pPr>
            <w:ins w:id="1704"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705"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07"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708" w:author="Prasad QC1" w:date="2020-12-11T14:10:00Z">
              <w:r>
                <w:rPr>
                  <w:lang w:eastAsia="zh-CN"/>
                </w:rPr>
                <w:lastRenderedPageBreak/>
                <w:t>Qualcomm</w:t>
              </w:r>
            </w:ins>
          </w:p>
        </w:tc>
        <w:tc>
          <w:tcPr>
            <w:tcW w:w="1527" w:type="dxa"/>
            <w:tcPrChange w:id="1709"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710" w:author="Prasad QC1" w:date="2020-12-11T14:10:00Z">
              <w:r>
                <w:rPr>
                  <w:lang w:eastAsia="zh-CN"/>
                </w:rPr>
                <w:t>Agree</w:t>
              </w:r>
            </w:ins>
          </w:p>
        </w:tc>
        <w:tc>
          <w:tcPr>
            <w:tcW w:w="6234" w:type="dxa"/>
            <w:shd w:val="clear" w:color="auto" w:fill="auto"/>
            <w:tcPrChange w:id="1711"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712" w:author="Prasad QC1" w:date="2020-12-11T20:41:00Z">
              <w:r>
                <w:rPr>
                  <w:lang w:eastAsia="zh-CN"/>
                </w:rPr>
                <w:t xml:space="preserve">As we commented in Q5 response, L1 HARQ has limited reliability and slot aggregation is more of coverage enhancement technique. </w:t>
              </w:r>
              <w:proofErr w:type="gramStart"/>
              <w:r>
                <w:rPr>
                  <w:lang w:eastAsia="zh-CN"/>
                </w:rPr>
                <w:t>In order to</w:t>
              </w:r>
              <w:proofErr w:type="gramEnd"/>
              <w:r>
                <w:rPr>
                  <w:lang w:eastAsia="zh-CN"/>
                </w:rPr>
                <w:t xml:space="preserve">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14"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715" w:author="CATT" w:date="2020-12-14T10:15:00Z">
              <w:r>
                <w:rPr>
                  <w:rFonts w:eastAsia="SimSun" w:hint="eastAsia"/>
                  <w:lang w:eastAsia="zh-CN"/>
                </w:rPr>
                <w:t>CATT</w:t>
              </w:r>
            </w:ins>
          </w:p>
        </w:tc>
        <w:tc>
          <w:tcPr>
            <w:tcW w:w="1527" w:type="dxa"/>
            <w:tcPrChange w:id="1716"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717" w:author="CATT" w:date="2020-12-14T10:15:00Z">
              <w:r>
                <w:rPr>
                  <w:rFonts w:eastAsia="SimSun"/>
                  <w:lang w:eastAsia="zh-CN"/>
                </w:rPr>
                <w:t>Disagree</w:t>
              </w:r>
            </w:ins>
          </w:p>
        </w:tc>
        <w:tc>
          <w:tcPr>
            <w:tcW w:w="6234" w:type="dxa"/>
            <w:shd w:val="clear" w:color="auto" w:fill="auto"/>
            <w:tcPrChange w:id="1718"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719" w:author="CATT" w:date="2020-12-14T10:16:00Z"/>
                <w:rFonts w:eastAsia="SimSun"/>
                <w:lang w:eastAsia="zh-CN"/>
              </w:rPr>
            </w:pPr>
            <w:ins w:id="1720" w:author="CATT" w:date="2020-12-14T16:25:00Z">
              <w:r>
                <w:rPr>
                  <w:rFonts w:eastAsia="SimSun" w:hint="eastAsia"/>
                  <w:lang w:eastAsia="zh-CN"/>
                </w:rPr>
                <w:t>RLC</w:t>
              </w:r>
            </w:ins>
            <w:ins w:id="1721" w:author="CATT" w:date="2020-12-14T10:15:00Z">
              <w:r>
                <w:rPr>
                  <w:rFonts w:eastAsia="SimSun" w:hint="eastAsia"/>
                  <w:lang w:eastAsia="zh-CN"/>
                </w:rPr>
                <w:t xml:space="preserve"> retransmission is not </w:t>
              </w:r>
            </w:ins>
            <w:ins w:id="1722" w:author="CATT" w:date="2020-12-14T16:26:00Z">
              <w:r>
                <w:rPr>
                  <w:rFonts w:eastAsia="SimSun"/>
                  <w:lang w:eastAsia="zh-CN"/>
                </w:rPr>
                <w:t>essential</w:t>
              </w:r>
              <w:r>
                <w:rPr>
                  <w:rFonts w:eastAsia="SimSun" w:hint="eastAsia"/>
                  <w:lang w:eastAsia="zh-CN"/>
                </w:rPr>
                <w:t xml:space="preserve"> </w:t>
              </w:r>
            </w:ins>
            <w:ins w:id="1723" w:author="CATT" w:date="2020-12-14T10:15:00Z">
              <w:r>
                <w:rPr>
                  <w:rFonts w:eastAsia="SimSun"/>
                  <w:lang w:eastAsia="zh-CN"/>
                </w:rPr>
                <w:t>for PTM only mode.</w:t>
              </w:r>
            </w:ins>
            <w:ins w:id="1724" w:author="CATT" w:date="2020-12-14T10:51:00Z">
              <w:r>
                <w:rPr>
                  <w:rFonts w:eastAsia="SimSun" w:hint="eastAsia"/>
                  <w:lang w:eastAsia="zh-CN"/>
                </w:rPr>
                <w:t xml:space="preserve"> </w:t>
              </w:r>
            </w:ins>
            <w:ins w:id="1725" w:author="CATT" w:date="2020-12-14T10:15:00Z">
              <w:r>
                <w:rPr>
                  <w:rFonts w:eastAsia="SimSun" w:hint="eastAsia"/>
                  <w:lang w:eastAsia="zh-CN"/>
                </w:rPr>
                <w:t xml:space="preserve">To meet the QoS requirement of MBS, </w:t>
              </w:r>
              <w:proofErr w:type="gramStart"/>
              <w:r>
                <w:rPr>
                  <w:rFonts w:eastAsia="SimSun"/>
                  <w:lang w:eastAsia="zh-CN"/>
                </w:rPr>
                <w:t>The</w:t>
              </w:r>
              <w:proofErr w:type="gramEnd"/>
              <w:r>
                <w:rPr>
                  <w:rFonts w:eastAsia="SimSun"/>
                  <w:lang w:eastAsia="zh-CN"/>
                </w:rPr>
                <w:t xml:space="preserve"> design should consider </w:t>
              </w:r>
            </w:ins>
            <w:ins w:id="1726" w:author="CATT" w:date="2020-12-14T16:24:00Z">
              <w:r>
                <w:rPr>
                  <w:rFonts w:eastAsia="SimSun"/>
                  <w:lang w:eastAsia="zh-CN"/>
                </w:rPr>
                <w:t>providing</w:t>
              </w:r>
            </w:ins>
            <w:ins w:id="1727"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728"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729" w:author="CATT" w:date="2020-12-14T10:15:00Z">
              <w:r>
                <w:rPr>
                  <w:rFonts w:eastAsia="SimSun"/>
                  <w:lang w:eastAsia="zh-CN"/>
                </w:rPr>
                <w:t xml:space="preserve">So for service with high QoS requirement, PTM only mode </w:t>
              </w:r>
            </w:ins>
            <w:ins w:id="1730" w:author="CATT" w:date="2020-12-14T16:29:00Z">
              <w:r>
                <w:rPr>
                  <w:rFonts w:eastAsia="SimSun" w:hint="eastAsia"/>
                  <w:lang w:eastAsia="zh-CN"/>
                </w:rPr>
                <w:t xml:space="preserve">could only </w:t>
              </w:r>
            </w:ins>
            <w:ins w:id="1731" w:author="CATT" w:date="2020-12-14T10:15:00Z">
              <w:r>
                <w:rPr>
                  <w:rFonts w:eastAsia="SimSun"/>
                  <w:lang w:eastAsia="zh-CN"/>
                </w:rPr>
                <w:t xml:space="preserve">be used </w:t>
              </w:r>
              <w:r>
                <w:rPr>
                  <w:rFonts w:eastAsia="SimSun" w:hint="eastAsia"/>
                  <w:lang w:eastAsia="zh-CN"/>
                </w:rPr>
                <w:t xml:space="preserve">in certain radio </w:t>
              </w:r>
            </w:ins>
            <w:ins w:id="1732" w:author="CATT" w:date="2020-12-14T16:25:00Z">
              <w:r>
                <w:rPr>
                  <w:rFonts w:eastAsia="SimSun"/>
                  <w:lang w:eastAsia="zh-CN"/>
                </w:rPr>
                <w:t>conditions (</w:t>
              </w:r>
            </w:ins>
            <w:ins w:id="1733" w:author="CATT" w:date="2020-12-14T10:15:00Z">
              <w:r>
                <w:rPr>
                  <w:rFonts w:eastAsia="SimSun" w:hint="eastAsia"/>
                  <w:lang w:eastAsia="zh-CN"/>
                </w:rPr>
                <w:t>i.e.</w:t>
              </w:r>
            </w:ins>
            <w:ins w:id="1734" w:author="CATT" w:date="2020-12-14T16:25:00Z">
              <w:r>
                <w:rPr>
                  <w:rFonts w:eastAsia="SimSun" w:hint="eastAsia"/>
                  <w:lang w:eastAsia="zh-CN"/>
                </w:rPr>
                <w:t xml:space="preserve"> </w:t>
              </w:r>
            </w:ins>
            <w:ins w:id="1735"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37"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738" w:author="Hao Bi" w:date="2020-12-15T13:30:00Z">
              <w:r>
                <w:rPr>
                  <w:lang w:eastAsia="zh-CN"/>
                </w:rPr>
                <w:t>Futurewei</w:t>
              </w:r>
            </w:ins>
            <w:proofErr w:type="spellEnd"/>
          </w:p>
        </w:tc>
        <w:tc>
          <w:tcPr>
            <w:tcW w:w="1527" w:type="dxa"/>
            <w:tcPrChange w:id="1739"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740" w:author="Hao Bi" w:date="2020-12-15T13:30:00Z">
              <w:r>
                <w:rPr>
                  <w:lang w:eastAsia="zh-CN"/>
                </w:rPr>
                <w:t>Agree</w:t>
              </w:r>
            </w:ins>
          </w:p>
        </w:tc>
        <w:tc>
          <w:tcPr>
            <w:tcW w:w="6234" w:type="dxa"/>
            <w:shd w:val="clear" w:color="auto" w:fill="auto"/>
            <w:tcPrChange w:id="1741"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742" w:author="Hao Bi" w:date="2020-12-15T13:34:00Z"/>
                <w:lang w:eastAsia="zh-CN"/>
              </w:rPr>
            </w:pPr>
            <w:ins w:id="1743" w:author="Hao Bi" w:date="2020-12-15T13:31:00Z">
              <w:r>
                <w:rPr>
                  <w:lang w:eastAsia="zh-CN"/>
                </w:rPr>
                <w:t>The required reliability for multicast service should be achieved together with high radio efficiency by taking advantage of possible PTM transmission opportunities.</w:t>
              </w:r>
            </w:ins>
            <w:ins w:id="1744" w:author="Hao Bi" w:date="2020-12-15T13:32:00Z">
              <w:r>
                <w:rPr>
                  <w:lang w:eastAsia="zh-CN"/>
                </w:rPr>
                <w:t xml:space="preserve"> Only relying on retransmission </w:t>
              </w:r>
            </w:ins>
            <w:ins w:id="1745" w:author="Hao Bi" w:date="2020-12-15T13:33:00Z">
              <w:r>
                <w:rPr>
                  <w:lang w:eastAsia="zh-CN"/>
                </w:rPr>
                <w:t xml:space="preserve">without L2 feedback </w:t>
              </w:r>
            </w:ins>
            <w:ins w:id="1746"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747" w:author="Hao Bi" w:date="2020-12-15T13:40:00Z">
              <w:r>
                <w:rPr>
                  <w:lang w:eastAsia="zh-CN"/>
                </w:rPr>
                <w:t xml:space="preserve">Given that there is concern </w:t>
              </w:r>
            </w:ins>
            <w:ins w:id="1748" w:author="Hao Bi" w:date="2020-12-15T13:41:00Z">
              <w:r>
                <w:rPr>
                  <w:lang w:eastAsia="zh-CN"/>
                </w:rPr>
                <w:t>on the complexity,</w:t>
              </w:r>
            </w:ins>
            <w:ins w:id="1749" w:author="Hao Bi" w:date="2020-12-15T13:38:00Z">
              <w:r>
                <w:rPr>
                  <w:lang w:eastAsia="zh-CN"/>
                </w:rPr>
                <w:t xml:space="preserve"> </w:t>
              </w:r>
            </w:ins>
            <w:ins w:id="1750" w:author="Hao Bi" w:date="2020-12-15T13:41:00Z">
              <w:r>
                <w:rPr>
                  <w:lang w:eastAsia="zh-CN"/>
                </w:rPr>
                <w:t>a</w:t>
              </w:r>
            </w:ins>
            <w:ins w:id="1751" w:author="Hao Bi" w:date="2020-12-15T13:38:00Z">
              <w:r>
                <w:rPr>
                  <w:lang w:eastAsia="zh-CN"/>
                </w:rPr>
                <w:t xml:space="preserve">nalysis should be done on the complexity </w:t>
              </w:r>
            </w:ins>
            <w:ins w:id="1752" w:author="Hao Bi" w:date="2020-12-15T13:41:00Z">
              <w:r>
                <w:rPr>
                  <w:lang w:eastAsia="zh-CN"/>
                </w:rPr>
                <w:t xml:space="preserve">and benefit </w:t>
              </w:r>
            </w:ins>
            <w:ins w:id="1753" w:author="Hao Bi" w:date="2020-12-15T13:38:00Z">
              <w:r>
                <w:rPr>
                  <w:lang w:eastAsia="zh-CN"/>
                </w:rPr>
                <w:t>of supporting</w:t>
              </w:r>
            </w:ins>
            <w:ins w:id="1754" w:author="Hao Bi" w:date="2020-12-15T13:41:00Z">
              <w:r>
                <w:rPr>
                  <w:lang w:eastAsia="zh-CN"/>
                </w:rPr>
                <w:t xml:space="preserve"> L2 retransmission for PTM.</w:t>
              </w:r>
            </w:ins>
            <w:ins w:id="1755"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57"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758" w:author="Benoist" w:date="2020-12-16T10:46:00Z">
              <w:r>
                <w:rPr>
                  <w:lang w:eastAsia="zh-CN"/>
                </w:rPr>
                <w:t>Nokia</w:t>
              </w:r>
            </w:ins>
          </w:p>
        </w:tc>
        <w:tc>
          <w:tcPr>
            <w:tcW w:w="1527" w:type="dxa"/>
            <w:tcPrChange w:id="1759"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760" w:author="Benoist" w:date="2020-12-16T10:46:00Z">
              <w:r>
                <w:rPr>
                  <w:lang w:eastAsia="zh-CN"/>
                </w:rPr>
                <w:t>Agree</w:t>
              </w:r>
            </w:ins>
          </w:p>
        </w:tc>
        <w:tc>
          <w:tcPr>
            <w:tcW w:w="6234" w:type="dxa"/>
            <w:shd w:val="clear" w:color="auto" w:fill="auto"/>
            <w:tcPrChange w:id="1761"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762"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763"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764"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765" w:author="Kyocera - Masato Fujishiro" w:date="2020-12-16T18:38:00Z"/>
                <w:rFonts w:eastAsia="Yu Mincho"/>
                <w:lang w:eastAsia="ja-JP"/>
              </w:rPr>
            </w:pPr>
            <w:ins w:id="1766" w:author="Kyocera - Masato Fujishiro" w:date="2020-12-16T18:38:00Z">
              <w:r>
                <w:rPr>
                  <w:rFonts w:eastAsia="Yu Mincho" w:hint="eastAsia"/>
                  <w:lang w:eastAsia="ja-JP"/>
                </w:rPr>
                <w:t>F</w:t>
              </w:r>
              <w:r>
                <w:rPr>
                  <w:rFonts w:eastAsia="Yu Mincho"/>
                  <w:lang w:eastAsia="ja-JP"/>
                </w:rPr>
                <w:t xml:space="preserve">or PTP, we think </w:t>
              </w:r>
              <w:proofErr w:type="gramStart"/>
              <w:r>
                <w:rPr>
                  <w:rFonts w:eastAsia="Yu Mincho"/>
                  <w:lang w:eastAsia="ja-JP"/>
                </w:rPr>
                <w:t>it’s</w:t>
              </w:r>
              <w:proofErr w:type="gramEnd"/>
              <w:r>
                <w:rPr>
                  <w:rFonts w:eastAsia="Yu Mincho"/>
                  <w:lang w:eastAsia="ja-JP"/>
                </w:rPr>
                <w:t xml:space="preserve">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767" w:author="Kyocera - Masato Fujishiro" w:date="2020-12-16T18:38:00Z"/>
                <w:rFonts w:eastAsia="Yu Mincho"/>
                <w:lang w:eastAsia="ja-JP"/>
              </w:rPr>
            </w:pPr>
            <w:ins w:id="1768"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769" w:author="Kyocera - Masato Fujishiro" w:date="2020-12-16T18:38:00Z">
              <w:r>
                <w:rPr>
                  <w:rFonts w:eastAsia="Yu Mincho" w:hint="eastAsia"/>
                  <w:lang w:eastAsia="ja-JP"/>
                </w:rPr>
                <w:t>F</w:t>
              </w:r>
              <w:r>
                <w:rPr>
                  <w:rFonts w:eastAsia="Yu Mincho"/>
                  <w:lang w:eastAsia="ja-JP"/>
                </w:rPr>
                <w:t xml:space="preserve">or “PTP/PTM split bearer”, </w:t>
              </w:r>
              <w:proofErr w:type="gramStart"/>
              <w:r>
                <w:rPr>
                  <w:rFonts w:eastAsia="Yu Mincho"/>
                  <w:lang w:eastAsia="ja-JP"/>
                </w:rPr>
                <w:t>we’re</w:t>
              </w:r>
              <w:proofErr w:type="gramEnd"/>
              <w:r>
                <w:rPr>
                  <w:rFonts w:eastAsia="Yu Mincho"/>
                  <w:lang w:eastAsia="ja-JP"/>
                </w:rPr>
                <w:t xml:space="preserv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71"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772" w:author="ZTE - Tao" w:date="2020-12-17T16:31:00Z">
              <w:r>
                <w:rPr>
                  <w:rFonts w:hint="eastAsia"/>
                  <w:lang w:eastAsia="zh-CN"/>
                </w:rPr>
                <w:t>ZTE</w:t>
              </w:r>
            </w:ins>
          </w:p>
        </w:tc>
        <w:tc>
          <w:tcPr>
            <w:tcW w:w="1527" w:type="dxa"/>
            <w:tcPrChange w:id="1773"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774"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775" w:author="ZTE - Tao" w:date="2020-12-17T16:30:00Z">
              <w:r>
                <w:rPr>
                  <w:rFonts w:hint="eastAsia"/>
                  <w:lang w:eastAsia="zh-CN"/>
                </w:rPr>
                <w:t xml:space="preserve">Same as Q4, the question is too broad and too vague to </w:t>
              </w:r>
            </w:ins>
            <w:ins w:id="1776" w:author="ZTE - Tao" w:date="2020-12-17T16:38:00Z">
              <w:r>
                <w:rPr>
                  <w:rFonts w:hint="eastAsia"/>
                  <w:lang w:val="en-US" w:eastAsia="zh-CN"/>
                </w:rPr>
                <w:t>answer</w:t>
              </w:r>
            </w:ins>
            <w:ins w:id="1777"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79"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780" w:author="Eshwar Pittampalli" w:date="2020-12-17T08:26:00Z">
              <w:r>
                <w:rPr>
                  <w:lang w:eastAsia="zh-CN"/>
                </w:rPr>
                <w:t>FirstNet</w:t>
              </w:r>
            </w:ins>
          </w:p>
        </w:tc>
        <w:tc>
          <w:tcPr>
            <w:tcW w:w="1527" w:type="dxa"/>
            <w:tcPrChange w:id="1781"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782" w:author="Eshwar Pittampalli" w:date="2020-12-17T08:25:00Z">
              <w:r>
                <w:rPr>
                  <w:lang w:eastAsia="zh-CN"/>
                </w:rPr>
                <w:t>Agree</w:t>
              </w:r>
            </w:ins>
          </w:p>
        </w:tc>
        <w:tc>
          <w:tcPr>
            <w:tcW w:w="6234" w:type="dxa"/>
            <w:shd w:val="clear" w:color="auto" w:fill="auto"/>
            <w:tcPrChange w:id="1783"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784" w:author="Eshwar Pittampalli" w:date="2020-12-17T09:05:00Z">
              <w:r>
                <w:rPr>
                  <w:lang w:eastAsia="zh-CN"/>
                </w:rPr>
                <w:t>For this</w:t>
              </w:r>
            </w:ins>
            <w:ins w:id="1785" w:author="Eshwar Pittampalli" w:date="2020-12-17T08:24:00Z">
              <w:r w:rsidR="009F22AA">
                <w:rPr>
                  <w:lang w:eastAsia="zh-CN"/>
                </w:rPr>
                <w:t xml:space="preserve"> </w:t>
              </w:r>
            </w:ins>
            <w:ins w:id="1786" w:author="Eshwar Pittampalli" w:date="2020-12-17T08:25:00Z">
              <w:r w:rsidR="00DA2372">
                <w:rPr>
                  <w:lang w:eastAsia="zh-CN"/>
                </w:rPr>
                <w:t>essential</w:t>
              </w:r>
            </w:ins>
            <w:ins w:id="1787" w:author="Eshwar Pittampalli" w:date="2020-12-17T08:24:00Z">
              <w:r w:rsidR="009F22AA">
                <w:rPr>
                  <w:lang w:eastAsia="zh-CN"/>
                </w:rPr>
                <w:t xml:space="preserve"> </w:t>
              </w:r>
            </w:ins>
            <w:ins w:id="1788" w:author="Eshwar Pittampalli" w:date="2020-12-17T08:25:00Z">
              <w:r w:rsidR="00DA2372">
                <w:rPr>
                  <w:lang w:eastAsia="zh-CN"/>
                </w:rPr>
                <w:t>need</w:t>
              </w:r>
            </w:ins>
            <w:ins w:id="1789"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790" w:author="Eshwar Pittampalli" w:date="2020-12-17T09:06:00Z">
              <w:r w:rsidR="008B25E3">
                <w:rPr>
                  <w:lang w:eastAsia="zh-CN"/>
                </w:rPr>
                <w:t xml:space="preserve"> on</w:t>
              </w:r>
            </w:ins>
            <w:ins w:id="1791" w:author="Eshwar Pittampalli" w:date="2020-12-17T09:05:00Z">
              <w:r w:rsidR="00170226" w:rsidRPr="00170226">
                <w:rPr>
                  <w:lang w:eastAsia="zh-CN"/>
                </w:rPr>
                <w:t xml:space="preserve"> the requirement of the QoS for a service</w:t>
              </w:r>
            </w:ins>
            <w:ins w:id="1792" w:author="Eshwar Pittampalli" w:date="2020-12-17T09:06:00Z">
              <w:r w:rsidR="008B25E3">
                <w:rPr>
                  <w:lang w:eastAsia="zh-CN"/>
                </w:rPr>
                <w:t>.</w:t>
              </w:r>
            </w:ins>
          </w:p>
        </w:tc>
      </w:tr>
      <w:tr w:rsidR="008229D1" w14:paraId="34CE2570" w14:textId="77777777" w:rsidTr="006E5F24">
        <w:trPr>
          <w:ins w:id="1793"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794" w:author="Andrew Murphy" w:date="2020-12-18T14:49:00Z"/>
                <w:lang w:eastAsia="zh-CN"/>
              </w:rPr>
            </w:pPr>
            <w:ins w:id="1795"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796" w:author="Andrew Murphy" w:date="2020-12-18T14:49:00Z"/>
                <w:lang w:eastAsia="zh-CN"/>
              </w:rPr>
            </w:pPr>
            <w:ins w:id="1797"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798" w:author="Andrew Murphy" w:date="2020-12-18T14:49:00Z"/>
                <w:lang w:eastAsia="zh-CN"/>
              </w:rPr>
            </w:pPr>
            <w:ins w:id="1799"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800"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801" w:author="Ericsson(Henrik)" w:date="2020-12-21T10:14:00Z"/>
                <w:lang w:eastAsia="zh-CN"/>
              </w:rPr>
            </w:pPr>
            <w:ins w:id="1802"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803" w:author="Ericsson(Henrik)" w:date="2020-12-21T10:14:00Z"/>
                <w:lang w:eastAsia="zh-CN"/>
              </w:rPr>
            </w:pPr>
            <w:ins w:id="1804"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805" w:author="Ericsson(Henrik)" w:date="2020-12-21T10:14:00Z"/>
                <w:lang w:eastAsia="zh-CN"/>
              </w:rPr>
            </w:pPr>
            <w:ins w:id="1806" w:author="Ericsson(Henrik)" w:date="2020-12-21T10:16:00Z">
              <w:r>
                <w:rPr>
                  <w:lang w:eastAsia="zh-CN"/>
                </w:rPr>
                <w:t xml:space="preserve">The combination of PTM/PTP and dynamic switching </w:t>
              </w:r>
            </w:ins>
            <w:ins w:id="1807" w:author="Ericsson(Henrik)" w:date="2020-12-21T10:17:00Z">
              <w:r>
                <w:rPr>
                  <w:lang w:eastAsia="zh-CN"/>
                </w:rPr>
                <w:t xml:space="preserve">for </w:t>
              </w:r>
              <w:proofErr w:type="gramStart"/>
              <w:r>
                <w:rPr>
                  <w:lang w:eastAsia="zh-CN"/>
                </w:rPr>
                <w:t>a</w:t>
              </w:r>
              <w:proofErr w:type="gramEnd"/>
              <w:r>
                <w:rPr>
                  <w:lang w:eastAsia="zh-CN"/>
                </w:rPr>
                <w:t xml:space="preserve"> MBS session includes this aspect</w:t>
              </w:r>
            </w:ins>
            <w:ins w:id="1808" w:author="Ericsson(Henrik)" w:date="2020-12-21T10:18:00Z">
              <w:r>
                <w:rPr>
                  <w:lang w:eastAsia="zh-CN"/>
                </w:rPr>
                <w:t xml:space="preserve"> nicely</w:t>
              </w:r>
            </w:ins>
            <w:ins w:id="1809" w:author="Ericsson(Henrik)" w:date="2020-12-21T10:19:00Z">
              <w:r w:rsidR="000E17EB">
                <w:rPr>
                  <w:lang w:eastAsia="zh-CN"/>
                </w:rPr>
                <w:t xml:space="preserve"> (see Q4)</w:t>
              </w:r>
            </w:ins>
            <w:ins w:id="1810" w:author="Ericsson(Henrik)" w:date="2020-12-21T10:18:00Z">
              <w:r>
                <w:rPr>
                  <w:lang w:eastAsia="zh-CN"/>
                </w:rPr>
                <w:t>.</w:t>
              </w:r>
            </w:ins>
          </w:p>
        </w:tc>
      </w:tr>
      <w:tr w:rsidR="00951523" w14:paraId="44393769" w14:textId="77777777" w:rsidTr="006E5F24">
        <w:trPr>
          <w:ins w:id="1811"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812" w:author="Windows User" w:date="2020-12-22T11:51:00Z"/>
                <w:lang w:eastAsia="zh-CN"/>
              </w:rPr>
            </w:pPr>
            <w:ins w:id="1813"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814" w:author="Windows User" w:date="2020-12-22T11:51:00Z"/>
                <w:lang w:eastAsia="zh-CN"/>
              </w:rPr>
            </w:pPr>
            <w:ins w:id="1815"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816" w:author="Windows User" w:date="2020-12-22T11:51:00Z"/>
                <w:lang w:eastAsia="zh-CN"/>
              </w:rPr>
            </w:pPr>
            <w:ins w:id="1817"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818"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819" w:author="xiaomi" w:date="2020-12-22T14:34:00Z"/>
                <w:rFonts w:eastAsia="DengXian"/>
                <w:lang w:eastAsia="zh-CN"/>
              </w:rPr>
            </w:pPr>
            <w:ins w:id="1820"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821" w:author="xiaomi" w:date="2020-12-22T14:34:00Z"/>
                <w:rFonts w:eastAsia="DengXian"/>
                <w:lang w:eastAsia="zh-CN"/>
              </w:rPr>
            </w:pPr>
            <w:ins w:id="1822"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823" w:author="xiaomi" w:date="2020-12-22T14:34:00Z"/>
                <w:rFonts w:eastAsia="DengXian"/>
                <w:lang w:eastAsia="zh-CN"/>
              </w:rPr>
            </w:pPr>
            <w:ins w:id="1824" w:author="xiaomi" w:date="2020-12-22T14:35:00Z">
              <w:r>
                <w:rPr>
                  <w:rFonts w:eastAsia="DengXian"/>
                  <w:lang w:eastAsia="zh-CN"/>
                </w:rPr>
                <w:t>Same answer as given in Q5.</w:t>
              </w:r>
            </w:ins>
          </w:p>
        </w:tc>
      </w:tr>
      <w:tr w:rsidR="006D7F7D" w14:paraId="4A88BA7B" w14:textId="77777777" w:rsidTr="006E5F24">
        <w:trPr>
          <w:ins w:id="1825"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826" w:author="LG - Seong Kim" w:date="2020-12-24T14:35:00Z"/>
                <w:rFonts w:eastAsia="DengXian"/>
                <w:lang w:eastAsia="zh-CN"/>
              </w:rPr>
            </w:pPr>
            <w:ins w:id="1827" w:author="LG - Seong Kim" w:date="2020-12-24T14:35:00Z">
              <w:r>
                <w:rPr>
                  <w:rFonts w:hint="eastAsia"/>
                  <w:lang w:eastAsia="ko-KR"/>
                </w:rPr>
                <w:t>LG</w:t>
              </w:r>
            </w:ins>
          </w:p>
        </w:tc>
        <w:tc>
          <w:tcPr>
            <w:tcW w:w="1527" w:type="dxa"/>
          </w:tcPr>
          <w:p w14:paraId="6AD77578" w14:textId="58BAC61D" w:rsidR="006D7F7D" w:rsidRDefault="0008645A" w:rsidP="0008645A">
            <w:pPr>
              <w:overflowPunct w:val="0"/>
              <w:autoSpaceDE w:val="0"/>
              <w:autoSpaceDN w:val="0"/>
              <w:adjustRightInd w:val="0"/>
              <w:spacing w:before="60" w:after="60"/>
              <w:textAlignment w:val="baseline"/>
              <w:rPr>
                <w:ins w:id="1828" w:author="LG - Seong Kim" w:date="2020-12-24T14:35:00Z"/>
                <w:rFonts w:eastAsia="DengXian"/>
                <w:lang w:eastAsia="zh-CN"/>
              </w:rPr>
            </w:pPr>
            <w:ins w:id="1829" w:author="LG - Seong Kim" w:date="2021-01-05T15:26:00Z">
              <w:r>
                <w:rPr>
                  <w:rFonts w:hint="eastAsia"/>
                  <w:lang w:eastAsia="ko-KR"/>
                </w:rPr>
                <w:t>Dis</w:t>
              </w:r>
              <w:r>
                <w:rPr>
                  <w:lang w:eastAsia="ko-KR"/>
                </w:rPr>
                <w:t>a</w:t>
              </w:r>
            </w:ins>
            <w:ins w:id="1830" w:author="LG - Seong Kim" w:date="2020-12-24T14:35:00Z">
              <w:r w:rsidR="006D7F7D">
                <w:rPr>
                  <w:rFonts w:hint="eastAsia"/>
                  <w:lang w:eastAsia="ko-KR"/>
                </w:rPr>
                <w:t>gree</w:t>
              </w:r>
            </w:ins>
          </w:p>
        </w:tc>
        <w:tc>
          <w:tcPr>
            <w:tcW w:w="6234" w:type="dxa"/>
            <w:shd w:val="clear" w:color="auto" w:fill="auto"/>
          </w:tcPr>
          <w:p w14:paraId="55886637" w14:textId="07E3C993" w:rsidR="0008645A" w:rsidRDefault="0008645A" w:rsidP="0008645A">
            <w:pPr>
              <w:overflowPunct w:val="0"/>
              <w:autoSpaceDE w:val="0"/>
              <w:autoSpaceDN w:val="0"/>
              <w:adjustRightInd w:val="0"/>
              <w:spacing w:before="60" w:after="60"/>
              <w:textAlignment w:val="baseline"/>
              <w:rPr>
                <w:ins w:id="1831" w:author="LG - Seong Kim" w:date="2021-01-05T15:26:00Z"/>
                <w:lang w:eastAsia="ko-KR"/>
              </w:rPr>
            </w:pPr>
            <w:ins w:id="1832" w:author="LG - Seong Kim" w:date="2021-01-05T15:26:00Z">
              <w:r>
                <w:rPr>
                  <w:lang w:eastAsia="ko-KR"/>
                </w:rPr>
                <w:t xml:space="preserve">We think that for an MRB (associated to an MBS session) to meet high reliability it can be switched to PTP delivery method by dynamic </w:t>
              </w:r>
              <w:r>
                <w:rPr>
                  <w:lang w:eastAsia="ko-KR"/>
                </w:rPr>
                <w:lastRenderedPageBreak/>
                <w:t xml:space="preserve">PTM/PTP switching. Therefore, it does not seem necessary that PTM delivery method provides the same level of reliability as PTP delivery method by RLC AM. </w:t>
              </w:r>
            </w:ins>
            <w:ins w:id="1833" w:author="LG - Seong Kim" w:date="2021-01-05T15:31:00Z">
              <w:r>
                <w:rPr>
                  <w:lang w:eastAsia="ko-KR"/>
                </w:rPr>
                <w:t xml:space="preserve">We </w:t>
              </w:r>
            </w:ins>
            <w:ins w:id="1834" w:author="LG - Seong Kim" w:date="2021-01-05T15:33:00Z">
              <w:r w:rsidR="003A2C74">
                <w:rPr>
                  <w:lang w:eastAsia="ko-KR"/>
                </w:rPr>
                <w:t xml:space="preserve">also </w:t>
              </w:r>
            </w:ins>
            <w:ins w:id="1835" w:author="LG - Seong Kim" w:date="2021-01-05T15:31:00Z">
              <w:r>
                <w:rPr>
                  <w:lang w:eastAsia="ko-KR"/>
                </w:rPr>
                <w:t xml:space="preserve">considered </w:t>
              </w:r>
            </w:ins>
            <w:ins w:id="1836" w:author="LG - Seong Kim" w:date="2021-01-05T15:26:00Z">
              <w:r>
                <w:rPr>
                  <w:lang w:eastAsia="ko-KR"/>
                </w:rPr>
                <w:t>the complexity issue mentioned by several companies.</w:t>
              </w:r>
            </w:ins>
          </w:p>
          <w:p w14:paraId="66C26425" w14:textId="73E5D507" w:rsidR="006D7F7D" w:rsidRPr="0008645A" w:rsidRDefault="0008645A" w:rsidP="003A2C74">
            <w:pPr>
              <w:overflowPunct w:val="0"/>
              <w:autoSpaceDE w:val="0"/>
              <w:autoSpaceDN w:val="0"/>
              <w:adjustRightInd w:val="0"/>
              <w:spacing w:before="60" w:after="60"/>
              <w:textAlignment w:val="baseline"/>
              <w:rPr>
                <w:ins w:id="1837" w:author="LG - Seong Kim" w:date="2020-12-24T14:35:00Z"/>
                <w:lang w:eastAsia="ko-KR"/>
                <w:rPrChange w:id="1838" w:author="LG - Seong Kim" w:date="2021-01-05T15:29:00Z">
                  <w:rPr>
                    <w:ins w:id="1839" w:author="LG - Seong Kim" w:date="2020-12-24T14:35:00Z"/>
                    <w:rFonts w:eastAsia="DengXian"/>
                    <w:lang w:eastAsia="zh-CN"/>
                  </w:rPr>
                </w:rPrChange>
              </w:rPr>
            </w:pPr>
            <w:ins w:id="1840" w:author="LG - Seong Kim" w:date="2021-01-05T15:26:00Z">
              <w:r>
                <w:rPr>
                  <w:lang w:eastAsia="ko-KR"/>
                </w:rPr>
                <w:t xml:space="preserve">If there is a simple and practical way to enhance L2 </w:t>
              </w:r>
              <w:proofErr w:type="spellStart"/>
              <w:r>
                <w:rPr>
                  <w:lang w:eastAsia="ko-KR"/>
                </w:rPr>
                <w:t>reliablity</w:t>
              </w:r>
              <w:proofErr w:type="spellEnd"/>
              <w:r>
                <w:rPr>
                  <w:lang w:eastAsia="ko-KR"/>
                </w:rPr>
                <w:t xml:space="preserve"> of PTM delivery method and it's expected that PTM delivery method</w:t>
              </w:r>
              <w:r w:rsidR="003A2C74">
                <w:rPr>
                  <w:lang w:eastAsia="ko-KR"/>
                </w:rPr>
                <w:t xml:space="preserve"> can be used in more situations</w:t>
              </w:r>
            </w:ins>
            <w:ins w:id="1841" w:author="LG - Seong Kim" w:date="2021-01-05T15:34:00Z">
              <w:r w:rsidR="003A2C74">
                <w:rPr>
                  <w:lang w:eastAsia="ko-KR"/>
                </w:rPr>
                <w:t>,</w:t>
              </w:r>
            </w:ins>
            <w:ins w:id="1842" w:author="LG - Seong Kim" w:date="2021-01-05T15:26:00Z">
              <w:r>
                <w:rPr>
                  <w:lang w:eastAsia="ko-KR"/>
                </w:rPr>
                <w:t xml:space="preserve"> </w:t>
              </w:r>
            </w:ins>
            <w:ins w:id="1843" w:author="LG - Seong Kim" w:date="2021-01-05T15:33:00Z">
              <w:r w:rsidR="003A2C74">
                <w:rPr>
                  <w:lang w:eastAsia="ko-KR"/>
                </w:rPr>
                <w:t xml:space="preserve">then </w:t>
              </w:r>
            </w:ins>
            <w:ins w:id="1844" w:author="LG - Seong Kim" w:date="2021-01-05T15:26:00Z">
              <w:r>
                <w:rPr>
                  <w:lang w:eastAsia="ko-KR"/>
                </w:rPr>
                <w:t>we can consider it for more resource efficiency.</w:t>
              </w:r>
            </w:ins>
          </w:p>
        </w:tc>
      </w:tr>
      <w:tr w:rsidR="006D7F7D" w14:paraId="0BF31E66" w14:textId="77777777" w:rsidTr="006E5F24">
        <w:trPr>
          <w:ins w:id="1845"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846" w:author="LG - Seong Kim" w:date="2020-12-24T14:35:00Z"/>
                <w:rFonts w:eastAsia="DengXian"/>
                <w:lang w:eastAsia="zh-CN"/>
              </w:rPr>
            </w:pPr>
            <w:ins w:id="1847" w:author="陈喆" w:date="2020-12-24T18:21:00Z">
              <w:r>
                <w:rPr>
                  <w:rFonts w:eastAsia="DengXian" w:hint="eastAsia"/>
                  <w:lang w:eastAsia="zh-CN"/>
                </w:rPr>
                <w:lastRenderedPageBreak/>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848" w:author="LG - Seong Kim" w:date="2020-12-24T14:35:00Z"/>
                <w:rFonts w:eastAsia="DengXian"/>
                <w:lang w:eastAsia="zh-CN"/>
              </w:rPr>
            </w:pPr>
            <w:ins w:id="1849"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850" w:author="LG - Seong Kim" w:date="2020-12-24T14:35:00Z"/>
                <w:rFonts w:eastAsia="DengXian"/>
                <w:lang w:eastAsia="zh-CN"/>
              </w:rPr>
            </w:pPr>
            <w:ins w:id="1851"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 xml:space="preserve">Huawei, </w:t>
            </w:r>
            <w:proofErr w:type="spellStart"/>
            <w:r w:rsidRPr="0030684B">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proofErr w:type="gramStart"/>
            <w:r>
              <w:rPr>
                <w:rFonts w:eastAsia="DengXian"/>
                <w:lang w:eastAsia="zh-CN"/>
              </w:rPr>
              <w:t>replying</w:t>
            </w:r>
            <w:proofErr w:type="gramEnd"/>
            <w:r>
              <w:rPr>
                <w:rFonts w:eastAsia="DengXian"/>
                <w:lang w:eastAsia="zh-CN"/>
              </w:rPr>
              <w:t xml:space="preserve">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 xml:space="preserve">L2 retransmission over </w:t>
            </w:r>
            <w:proofErr w:type="gramStart"/>
            <w:r>
              <w:rPr>
                <w:rFonts w:eastAsia="DengXian"/>
                <w:lang w:eastAsia="zh-CN"/>
              </w:rPr>
              <w:t>PTM, and</w:t>
            </w:r>
            <w:proofErr w:type="gramEnd"/>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 xml:space="preserve">it does not clear L2 retransmission in this question is for PTP leg or PTM leg, </w:t>
            </w:r>
            <w:proofErr w:type="gramStart"/>
            <w:r w:rsidR="005B47C5">
              <w:rPr>
                <w:rFonts w:eastAsia="DengXian"/>
                <w:lang w:eastAsia="zh-CN"/>
              </w:rPr>
              <w:t>and also</w:t>
            </w:r>
            <w:proofErr w:type="gramEnd"/>
            <w:r w:rsidR="005B47C5">
              <w:rPr>
                <w:rFonts w:eastAsia="DengXian"/>
                <w:lang w:eastAsia="zh-CN"/>
              </w:rPr>
              <w:t xml:space="preserve"> its exact retransmission method. If it means RLC-retransmission/RLC-AM mode for PTM leg, we </w:t>
            </w:r>
            <w:proofErr w:type="gramStart"/>
            <w:r w:rsidR="005B47C5">
              <w:rPr>
                <w:rFonts w:eastAsia="DengXian"/>
                <w:lang w:eastAsia="zh-CN"/>
              </w:rPr>
              <w:t>don’t</w:t>
            </w:r>
            <w:proofErr w:type="gramEnd"/>
            <w:r w:rsidR="005B47C5">
              <w:rPr>
                <w:rFonts w:eastAsia="DengXian"/>
                <w:lang w:eastAsia="zh-CN"/>
              </w:rPr>
              <w:t xml:space="preserve"> think it’s necessary.</w:t>
            </w:r>
          </w:p>
        </w:tc>
      </w:tr>
      <w:tr w:rsidR="00AD2748" w:rsidRPr="00722F90" w14:paraId="0301444C" w14:textId="77777777" w:rsidTr="0030684B">
        <w:trPr>
          <w:ins w:id="1852"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853" w:author="Lenovo" w:date="2021-01-04T17:11:00Z"/>
                <w:lang w:eastAsia="zh-CN"/>
              </w:rPr>
            </w:pPr>
            <w:ins w:id="1854"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855" w:author="Lenovo" w:date="2021-01-04T17:11:00Z"/>
                <w:rFonts w:eastAsia="DengXian"/>
                <w:lang w:eastAsia="zh-CN"/>
              </w:rPr>
            </w:pPr>
            <w:ins w:id="1856" w:author="Lenovo" w:date="2021-01-04T17:11:00Z">
              <w:r>
                <w:rPr>
                  <w:rFonts w:eastAsia="DengXian"/>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857" w:author="Lenovo" w:date="2021-01-04T17:11:00Z"/>
                <w:rFonts w:eastAsia="DengXian"/>
                <w:lang w:eastAsia="zh-CN"/>
              </w:rPr>
            </w:pPr>
            <w:ins w:id="1858" w:author="Lenovo" w:date="2021-01-04T17:11:00Z">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859"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860" w:author="Diaz Sendra,S,Salva,TLW8 R" w:date="2021-01-04T12:17:00Z"/>
                <w:rFonts w:eastAsia="DengXian"/>
                <w:lang w:eastAsia="zh-CN"/>
              </w:rPr>
            </w:pPr>
            <w:ins w:id="1861" w:author="Diaz Sendra,S,Salva,TLW8 R" w:date="2021-01-04T12:21: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862" w:author="Diaz Sendra,S,Salva,TLW8 R" w:date="2021-01-04T12:17:00Z"/>
                <w:rFonts w:eastAsia="DengXian"/>
                <w:lang w:eastAsia="zh-CN"/>
              </w:rPr>
            </w:pPr>
            <w:ins w:id="1863" w:author="Diaz Sendra,S,Salva,TLW8 R" w:date="2021-01-04T12:2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864" w:author="Diaz Sendra,S,Salva,TLW8 R" w:date="2021-01-04T12:17:00Z"/>
                <w:rFonts w:eastAsia="DengXian"/>
                <w:lang w:eastAsia="zh-CN"/>
              </w:rPr>
            </w:pPr>
            <w:ins w:id="1865" w:author="Diaz Sendra,S,Salva,TLW8 R" w:date="2021-01-04T12:21:00Z">
              <w:r>
                <w:rPr>
                  <w:rFonts w:eastAsia="DengXian"/>
                  <w:lang w:eastAsia="zh-CN"/>
                </w:rPr>
                <w:t xml:space="preserve">Align with Q5. </w:t>
              </w:r>
              <w:r w:rsidR="002D1EBD">
                <w:rPr>
                  <w:rFonts w:eastAsia="DengXian"/>
                  <w:lang w:eastAsia="zh-CN"/>
                </w:rPr>
                <w:t xml:space="preserve">L1 HARQ is not enough </w:t>
              </w:r>
            </w:ins>
            <w:ins w:id="1866" w:author="Diaz Sendra,S,Salva,TLW8 R" w:date="2021-01-04T12:22:00Z">
              <w:r w:rsidR="002D1EBD">
                <w:rPr>
                  <w:rFonts w:eastAsia="DengXian"/>
                  <w:lang w:eastAsia="zh-CN"/>
                </w:rPr>
                <w:t xml:space="preserve">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ins>
          </w:p>
        </w:tc>
      </w:tr>
      <w:tr w:rsidR="0020067F" w:rsidRPr="00722F90" w14:paraId="7D48AD62" w14:textId="77777777" w:rsidTr="0030684B">
        <w:trPr>
          <w:ins w:id="1867"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868" w:author="vivo (Stephen)" w:date="2021-01-04T23:27:00Z"/>
                <w:rFonts w:eastAsia="DengXian"/>
                <w:lang w:eastAsia="zh-CN"/>
              </w:rPr>
            </w:pPr>
            <w:ins w:id="1869" w:author="vivo (Stephen)" w:date="2021-01-04T23:27:00Z">
              <w:r>
                <w:rPr>
                  <w:rFonts w:eastAsia="DengXian" w:hint="eastAsia"/>
                  <w:lang w:eastAsia="zh-CN"/>
                </w:rPr>
                <w:t>v</w:t>
              </w:r>
              <w:r>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870" w:author="vivo (Stephen)" w:date="2021-01-04T23:27:00Z"/>
                <w:rFonts w:eastAsia="DengXian"/>
                <w:lang w:eastAsia="zh-CN"/>
              </w:rPr>
            </w:pPr>
            <w:ins w:id="1871" w:author="vivo (Stephen)" w:date="2021-01-04T23:27:00Z">
              <w:r>
                <w:rPr>
                  <w:rFonts w:eastAsia="DengXian"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872" w:author="vivo (Stephen)" w:date="2021-01-04T23:27:00Z"/>
                <w:rFonts w:eastAsia="DengXian"/>
                <w:lang w:eastAsia="zh-CN"/>
              </w:rPr>
            </w:pPr>
            <w:ins w:id="1873" w:author="vivo (Stephen)" w:date="2021-01-04T23:27:00Z">
              <w:r>
                <w:rPr>
                  <w:rFonts w:eastAsia="DengXian"/>
                  <w:lang w:eastAsia="zh-CN"/>
                </w:rPr>
                <w:t xml:space="preserve">First, as mentioned by Nokia, we </w:t>
              </w:r>
              <w:proofErr w:type="gramStart"/>
              <w:r>
                <w:rPr>
                  <w:rFonts w:eastAsia="DengXian"/>
                  <w:lang w:eastAsia="zh-CN"/>
                </w:rPr>
                <w:t>don’t</w:t>
              </w:r>
              <w:proofErr w:type="gramEnd"/>
              <w:r>
                <w:rPr>
                  <w:rFonts w:eastAsia="DengXian"/>
                  <w:lang w:eastAsia="zh-CN"/>
                </w:rPr>
                <w:t xml:space="preserve"> think there is a term called “multicast QoS requirement”. </w:t>
              </w:r>
            </w:ins>
          </w:p>
          <w:p w14:paraId="2667F5AD" w14:textId="301A104E" w:rsidR="0020067F" w:rsidRDefault="0020067F" w:rsidP="0020067F">
            <w:pPr>
              <w:overflowPunct w:val="0"/>
              <w:autoSpaceDE w:val="0"/>
              <w:autoSpaceDN w:val="0"/>
              <w:adjustRightInd w:val="0"/>
              <w:spacing w:before="60" w:after="60"/>
              <w:textAlignment w:val="baseline"/>
              <w:rPr>
                <w:ins w:id="1874" w:author="vivo (Stephen)" w:date="2021-01-04T23:27:00Z"/>
                <w:rFonts w:eastAsia="DengXian"/>
                <w:lang w:eastAsia="zh-CN"/>
              </w:rPr>
            </w:pPr>
            <w:ins w:id="1875" w:author="vivo (Stephen)" w:date="2021-01-04T23:27:00Z">
              <w:r>
                <w:rPr>
                  <w:rFonts w:eastAsia="DengXian"/>
                  <w:lang w:eastAsia="zh-CN"/>
                </w:rPr>
                <w:t xml:space="preserve">Second, we are wondering why the rapporteur thinks that introducing RLC-AM for PTM can certainly improve radio efficiency while meeting the high reliability? For example, for the 10% cell-edge UEs who do not successfully decode the DL TB, </w:t>
              </w:r>
            </w:ins>
            <w:ins w:id="1876" w:author="vivo (Stephen)" w:date="2021-01-04T23:33:00Z">
              <w:r w:rsidR="00352574">
                <w:rPr>
                  <w:rFonts w:eastAsia="DengXian"/>
                  <w:lang w:eastAsia="zh-CN"/>
                </w:rPr>
                <w:t xml:space="preserve">if RLC-AM is adopted, </w:t>
              </w:r>
            </w:ins>
            <w:ins w:id="1877" w:author="vivo (Stephen)" w:date="2021-01-04T23:27:00Z">
              <w:r>
                <w:rPr>
                  <w:rFonts w:eastAsia="DengXian"/>
                  <w:lang w:eastAsia="zh-CN"/>
                </w:rPr>
                <w:t xml:space="preserve">the NW has to retransmit the DL TB again via PTM mode, which </w:t>
              </w:r>
            </w:ins>
            <w:ins w:id="1878" w:author="vivo (Stephen)" w:date="2021-01-04T23:33:00Z">
              <w:r w:rsidR="00A768A0">
                <w:rPr>
                  <w:rFonts w:eastAsia="DengXian"/>
                  <w:lang w:eastAsia="zh-CN"/>
                </w:rPr>
                <w:t xml:space="preserve">actually </w:t>
              </w:r>
            </w:ins>
            <w:ins w:id="1879" w:author="vivo (Stephen)" w:date="2021-01-04T23:27:00Z">
              <w:r>
                <w:rPr>
                  <w:rFonts w:eastAsia="DengXian"/>
                  <w:lang w:eastAsia="zh-CN"/>
                </w:rPr>
                <w:t xml:space="preserve">is useless for the remaining 90% UEs. </w:t>
              </w:r>
            </w:ins>
            <w:ins w:id="1880" w:author="vivo (Stephen)" w:date="2021-01-04T23:34:00Z">
              <w:r w:rsidR="00275E49">
                <w:rPr>
                  <w:rFonts w:eastAsia="DengXian"/>
                  <w:lang w:eastAsia="zh-CN"/>
                </w:rPr>
                <w:t>Alternatively</w:t>
              </w:r>
            </w:ins>
            <w:ins w:id="1881" w:author="vivo (Stephen)" w:date="2021-01-04T23:27:00Z">
              <w:r>
                <w:rPr>
                  <w:rFonts w:eastAsia="DengXian"/>
                  <w:lang w:eastAsia="zh-CN"/>
                </w:rPr>
                <w:t>, the radio efficiency might be</w:t>
              </w:r>
            </w:ins>
            <w:ins w:id="1882" w:author="vivo (Stephen)" w:date="2021-01-04T23:38:00Z">
              <w:r w:rsidR="002C375C">
                <w:rPr>
                  <w:rFonts w:eastAsia="DengXian"/>
                  <w:lang w:eastAsia="zh-CN"/>
                </w:rPr>
                <w:t xml:space="preserve"> even</w:t>
              </w:r>
            </w:ins>
            <w:ins w:id="1883" w:author="vivo (Stephen)" w:date="2021-01-04T23:27:00Z">
              <w:r>
                <w:rPr>
                  <w:rFonts w:eastAsia="DengXian"/>
                  <w:lang w:eastAsia="zh-CN"/>
                </w:rPr>
                <w:t xml:space="preserve"> higher if the NW transmits the subsequent new data to the remaining 90% UEs via PTM mode while retransmitting the previous DL TB to the cell-edge UEs via PTP leg with spatial multiplexing.</w:t>
              </w:r>
            </w:ins>
            <w:ins w:id="1884" w:author="vivo (Stephen)" w:date="2021-01-04T23:34:00Z">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ins>
            <w:ins w:id="1885" w:author="vivo (Stephen)" w:date="2021-01-04T23:38:00Z">
              <w:r w:rsidR="000709D5">
                <w:rPr>
                  <w:rFonts w:eastAsia="DengXian"/>
                  <w:lang w:eastAsia="zh-CN"/>
                </w:rPr>
                <w:t>specifi</w:t>
              </w:r>
              <w:r w:rsidR="00F17835">
                <w:rPr>
                  <w:rFonts w:eastAsia="DengXian"/>
                  <w:lang w:eastAsia="zh-CN"/>
                </w:rPr>
                <w:t>cal</w:t>
              </w:r>
              <w:r w:rsidR="000709D5">
                <w:rPr>
                  <w:rFonts w:eastAsia="DengXian"/>
                  <w:lang w:eastAsia="zh-CN"/>
                </w:rPr>
                <w:t xml:space="preserve">ly </w:t>
              </w:r>
            </w:ins>
            <w:ins w:id="1886" w:author="vivo (Stephen)" w:date="2021-01-04T23:34:00Z">
              <w:r w:rsidR="008B5C78">
                <w:rPr>
                  <w:rFonts w:eastAsia="DengXian"/>
                  <w:lang w:eastAsia="zh-CN"/>
                </w:rPr>
                <w:t xml:space="preserve">tell </w:t>
              </w:r>
            </w:ins>
            <w:ins w:id="1887" w:author="vivo (Stephen)" w:date="2021-01-04T23:37:00Z">
              <w:r w:rsidR="00B92E8B">
                <w:rPr>
                  <w:rFonts w:eastAsia="DengXian"/>
                  <w:lang w:eastAsia="zh-CN"/>
                </w:rPr>
                <w:t>how much</w:t>
              </w:r>
              <w:r w:rsidR="00BC07D6">
                <w:rPr>
                  <w:rFonts w:eastAsia="DengXian"/>
                  <w:lang w:eastAsia="zh-CN"/>
                </w:rPr>
                <w:t xml:space="preserve"> additional</w:t>
              </w:r>
            </w:ins>
            <w:ins w:id="1888" w:author="vivo (Stephen)" w:date="2021-01-04T23:35:00Z">
              <w:r w:rsidR="008B5C78">
                <w:rPr>
                  <w:rFonts w:eastAsia="DengXian"/>
                  <w:lang w:eastAsia="zh-CN"/>
                </w:rPr>
                <w:t xml:space="preserve"> performance gain</w:t>
              </w:r>
            </w:ins>
            <w:ins w:id="1889" w:author="vivo (Stephen)" w:date="2021-01-04T23:38:00Z">
              <w:r w:rsidR="004402BA">
                <w:rPr>
                  <w:rFonts w:eastAsia="DengXian"/>
                  <w:lang w:eastAsia="zh-CN"/>
                </w:rPr>
                <w:t>s</w:t>
              </w:r>
            </w:ins>
            <w:ins w:id="1890" w:author="vivo (Stephen)" w:date="2021-01-04T23:35:00Z">
              <w:r w:rsidR="008B5C78">
                <w:rPr>
                  <w:rFonts w:eastAsia="DengXian"/>
                  <w:lang w:eastAsia="zh-CN"/>
                </w:rPr>
                <w:t xml:space="preserve"> </w:t>
              </w:r>
            </w:ins>
            <w:ins w:id="1891" w:author="vivo (Stephen)" w:date="2021-01-04T23:37:00Z">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ins>
            <w:ins w:id="1892" w:author="vivo (Stephen)" w:date="2021-01-04T23:38:00Z">
              <w:r w:rsidR="00230BA4">
                <w:rPr>
                  <w:rFonts w:eastAsia="DengXian"/>
                  <w:lang w:eastAsia="zh-CN"/>
                </w:rPr>
                <w:t>introducing</w:t>
              </w:r>
              <w:r w:rsidR="002F44DE">
                <w:rPr>
                  <w:rFonts w:eastAsia="DengXian"/>
                  <w:lang w:eastAsia="zh-CN"/>
                </w:rPr>
                <w:t xml:space="preserve"> </w:t>
              </w:r>
            </w:ins>
            <w:ins w:id="1893" w:author="vivo (Stephen)" w:date="2021-01-04T23:35:00Z">
              <w:r w:rsidR="008B5C78">
                <w:rPr>
                  <w:rFonts w:eastAsia="DengXian"/>
                  <w:lang w:eastAsia="zh-CN"/>
                </w:rPr>
                <w:t>RLC-AM for PTM.</w:t>
              </w:r>
            </w:ins>
            <w:ins w:id="1894" w:author="vivo (Stephen)" w:date="2021-01-04T23:34:00Z">
              <w:r w:rsidR="008B5C78">
                <w:rPr>
                  <w:rFonts w:eastAsia="DengXian"/>
                  <w:lang w:eastAsia="zh-CN"/>
                </w:rPr>
                <w:t xml:space="preserve"> </w:t>
              </w:r>
            </w:ins>
            <w:ins w:id="1895" w:author="vivo (Stephen)" w:date="2021-01-04T23:27:00Z">
              <w:r>
                <w:rPr>
                  <w:rFonts w:eastAsia="DengXian"/>
                  <w:lang w:eastAsia="zh-CN"/>
                </w:rPr>
                <w:t xml:space="preserve">    </w:t>
              </w:r>
            </w:ins>
          </w:p>
        </w:tc>
      </w:tr>
      <w:tr w:rsidR="00DE7DD1" w:rsidRPr="00722F90" w14:paraId="5554531E" w14:textId="77777777" w:rsidTr="0030684B">
        <w:trPr>
          <w:ins w:id="1896" w:author="Apple - Fangli" w:date="2021-01-05T10: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ins w:id="1897" w:author="Apple - Fangli" w:date="2021-01-05T10:27:00Z"/>
                <w:rFonts w:eastAsia="DengXian"/>
                <w:lang w:eastAsia="zh-CN"/>
              </w:rPr>
            </w:pPr>
            <w:ins w:id="1898" w:author="Apple - Fangli" w:date="2021-01-05T10:2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ins w:id="1899" w:author="Apple - Fangli" w:date="2021-01-05T10:27:00Z"/>
                <w:rFonts w:eastAsia="DengXian"/>
                <w:lang w:eastAsia="zh-CN"/>
              </w:rPr>
            </w:pPr>
            <w:ins w:id="1900" w:author="Apple - Fangli" w:date="2021-01-05T10:28: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ins w:id="1901" w:author="Apple - Fangli" w:date="2021-01-05T10:27:00Z"/>
                <w:rFonts w:eastAsia="DengXian"/>
                <w:lang w:eastAsia="zh-CN"/>
              </w:rPr>
            </w:pPr>
            <w:ins w:id="1902" w:author="Apple - Fangli" w:date="2021-01-05T10:29:00Z">
              <w:r>
                <w:rPr>
                  <w:rFonts w:eastAsia="DengXian"/>
                  <w:lang w:eastAsia="zh-CN"/>
                </w:rPr>
                <w:t xml:space="preserve">PTP/PTM switching can be applicable </w:t>
              </w:r>
              <w:proofErr w:type="gramStart"/>
              <w:r>
                <w:rPr>
                  <w:rFonts w:eastAsia="DengXian"/>
                  <w:lang w:eastAsia="zh-CN"/>
                </w:rPr>
                <w:t>to  meet</w:t>
              </w:r>
              <w:proofErr w:type="gramEnd"/>
              <w:r>
                <w:rPr>
                  <w:rFonts w:eastAsia="DengXian"/>
                  <w:lang w:eastAsia="zh-CN"/>
                </w:rPr>
                <w:t xml:space="preserve"> the QoS requirement. </w:t>
              </w:r>
            </w:ins>
          </w:p>
        </w:tc>
      </w:tr>
      <w:tr w:rsidR="00F20771" w:rsidRPr="00722F90" w14:paraId="079126B1" w14:textId="77777777" w:rsidTr="0030684B">
        <w:trPr>
          <w:ins w:id="1903"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ins w:id="1904" w:author="Spreadtrum communications" w:date="2021-01-05T12:35:00Z"/>
                <w:rFonts w:eastAsia="DengXian"/>
                <w:lang w:eastAsia="zh-CN"/>
              </w:rPr>
            </w:pPr>
            <w:proofErr w:type="spellStart"/>
            <w:ins w:id="1905" w:author="Spreadtrum communications" w:date="2021-01-05T12:35:00Z">
              <w:r>
                <w:rPr>
                  <w:rFonts w:hint="eastAsia"/>
                  <w:lang w:eastAsia="ko-KR"/>
                </w:rPr>
                <w:t>S</w:t>
              </w:r>
              <w:r>
                <w:rPr>
                  <w:lang w:eastAsia="ko-KR"/>
                </w:rPr>
                <w:t>preadtrum</w:t>
              </w:r>
              <w:proofErr w:type="spellEnd"/>
            </w:ins>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ins w:id="1906" w:author="Spreadtrum communications" w:date="2021-01-05T12:35:00Z"/>
                <w:rFonts w:eastAsia="DengXian"/>
                <w:lang w:eastAsia="zh-CN"/>
              </w:rPr>
            </w:pPr>
            <w:ins w:id="1907" w:author="Spreadtrum communications" w:date="2021-01-05T12:35:00Z">
              <w:r>
                <w:rPr>
                  <w:rFonts w:hint="eastAsia"/>
                  <w:lang w:eastAsia="ko-KR"/>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ins w:id="1908" w:author="Spreadtrum communications" w:date="2021-01-05T12:35:00Z"/>
                <w:rFonts w:eastAsia="DengXian"/>
                <w:lang w:eastAsia="zh-CN"/>
              </w:rPr>
            </w:pPr>
            <w:ins w:id="1909" w:author="Spreadtrum communications" w:date="2021-01-05T12:35:00Z">
              <w:r>
                <w:rPr>
                  <w:rFonts w:eastAsia="DengXian"/>
                  <w:lang w:eastAsia="zh-CN"/>
                </w:rPr>
                <w:t>The L2 retransmission for PT</w:t>
              </w:r>
              <w:r>
                <w:rPr>
                  <w:rFonts w:eastAsia="DengXian" w:hint="eastAsia"/>
                  <w:lang w:eastAsia="zh-CN"/>
                </w:rPr>
                <w:t>M</w:t>
              </w:r>
              <w:r>
                <w:rPr>
                  <w:rFonts w:eastAsia="DengXian"/>
                  <w:lang w:eastAsia="zh-CN"/>
                </w:rPr>
                <w:t xml:space="preserve"> is not needed considering the high complexity. </w:t>
              </w:r>
            </w:ins>
          </w:p>
          <w:p w14:paraId="38C20D9E" w14:textId="6B37A336" w:rsidR="00F20771" w:rsidRDefault="00F20771" w:rsidP="00F20771">
            <w:pPr>
              <w:overflowPunct w:val="0"/>
              <w:autoSpaceDE w:val="0"/>
              <w:autoSpaceDN w:val="0"/>
              <w:adjustRightInd w:val="0"/>
              <w:spacing w:before="60" w:after="60"/>
              <w:textAlignment w:val="baseline"/>
              <w:rPr>
                <w:ins w:id="1910" w:author="Spreadtrum communications" w:date="2021-01-05T12:35:00Z"/>
                <w:rFonts w:eastAsia="DengXian"/>
                <w:lang w:eastAsia="zh-CN"/>
              </w:rPr>
            </w:pPr>
            <w:ins w:id="1911" w:author="Spreadtrum communications" w:date="2021-01-05T12:35:00Z">
              <w:r>
                <w:rPr>
                  <w:rFonts w:eastAsia="DengXian"/>
                  <w:lang w:eastAsia="zh-CN"/>
                </w:rPr>
                <w:lastRenderedPageBreak/>
                <w:t xml:space="preserve">RAN1 can achieve high reliability via the low MCS. And the PTP which has L2 </w:t>
              </w:r>
              <w:proofErr w:type="spellStart"/>
              <w:r>
                <w:rPr>
                  <w:rFonts w:eastAsia="DengXian"/>
                  <w:lang w:eastAsia="zh-CN"/>
                </w:rPr>
                <w:t>retransmisison</w:t>
              </w:r>
              <w:proofErr w:type="spellEnd"/>
              <w:r>
                <w:rPr>
                  <w:rFonts w:eastAsia="DengXian"/>
                  <w:lang w:eastAsia="zh-CN"/>
                </w:rPr>
                <w:t xml:space="preserve"> can be used. Furthermore, the PDCP duplication with PTP leg and PTM leg can also be used for higher reliability.</w:t>
              </w:r>
            </w:ins>
          </w:p>
        </w:tc>
      </w:tr>
      <w:tr w:rsidR="00FA1765" w14:paraId="43D1CDD0" w14:textId="77777777" w:rsidTr="00856DE3">
        <w:trPr>
          <w:ins w:id="1912" w:author="Author" w:date="2021-01-05T09:31:00Z"/>
        </w:trPr>
        <w:tc>
          <w:tcPr>
            <w:tcW w:w="1450" w:type="dxa"/>
            <w:shd w:val="clear" w:color="auto" w:fill="auto"/>
          </w:tcPr>
          <w:p w14:paraId="082F3723" w14:textId="77777777" w:rsidR="00FA1765" w:rsidRDefault="00FA1765" w:rsidP="00856DE3">
            <w:pPr>
              <w:overflowPunct w:val="0"/>
              <w:autoSpaceDE w:val="0"/>
              <w:autoSpaceDN w:val="0"/>
              <w:adjustRightInd w:val="0"/>
              <w:spacing w:before="60" w:after="60"/>
              <w:textAlignment w:val="baseline"/>
              <w:rPr>
                <w:ins w:id="1913" w:author="Author" w:date="2021-01-05T09:31:00Z"/>
                <w:lang w:val="en-US" w:eastAsia="zh-CN"/>
              </w:rPr>
            </w:pPr>
            <w:ins w:id="1914" w:author="Author" w:date="2021-01-05T09:31:00Z">
              <w:r>
                <w:rPr>
                  <w:lang w:val="en-US" w:eastAsia="zh-CN"/>
                </w:rPr>
                <w:lastRenderedPageBreak/>
                <w:t>AT&amp;T</w:t>
              </w:r>
            </w:ins>
          </w:p>
        </w:tc>
        <w:tc>
          <w:tcPr>
            <w:tcW w:w="1527" w:type="dxa"/>
          </w:tcPr>
          <w:p w14:paraId="1662E4A7" w14:textId="77777777" w:rsidR="00FA1765" w:rsidRDefault="00FA1765" w:rsidP="00856DE3">
            <w:pPr>
              <w:overflowPunct w:val="0"/>
              <w:autoSpaceDE w:val="0"/>
              <w:autoSpaceDN w:val="0"/>
              <w:adjustRightInd w:val="0"/>
              <w:spacing w:before="60" w:after="60"/>
              <w:textAlignment w:val="baseline"/>
              <w:rPr>
                <w:ins w:id="1915" w:author="Author" w:date="2021-01-05T09:31:00Z"/>
                <w:lang w:val="en-US" w:eastAsia="zh-CN"/>
              </w:rPr>
            </w:pPr>
            <w:ins w:id="1916" w:author="Author" w:date="2021-01-05T09:31:00Z">
              <w:r>
                <w:rPr>
                  <w:lang w:val="en-US" w:eastAsia="zh-CN"/>
                </w:rPr>
                <w:t>Yes</w:t>
              </w:r>
            </w:ins>
          </w:p>
        </w:tc>
        <w:tc>
          <w:tcPr>
            <w:tcW w:w="6234" w:type="dxa"/>
            <w:shd w:val="clear" w:color="auto" w:fill="auto"/>
          </w:tcPr>
          <w:p w14:paraId="6AEA9137" w14:textId="77777777" w:rsidR="00FA1765" w:rsidRDefault="00FA1765" w:rsidP="00856DE3">
            <w:pPr>
              <w:overflowPunct w:val="0"/>
              <w:autoSpaceDE w:val="0"/>
              <w:autoSpaceDN w:val="0"/>
              <w:adjustRightInd w:val="0"/>
              <w:spacing w:before="60" w:after="60"/>
              <w:textAlignment w:val="baseline"/>
              <w:rPr>
                <w:ins w:id="1917" w:author="Author" w:date="2021-01-05T09:31:00Z"/>
                <w:lang w:eastAsia="zh-CN"/>
              </w:rPr>
            </w:pPr>
          </w:p>
        </w:tc>
      </w:tr>
      <w:tr w:rsidR="00C95435" w14:paraId="5D0CDFCC" w14:textId="77777777" w:rsidTr="00856DE3">
        <w:trPr>
          <w:ins w:id="1918" w:author="Fangying Xiao(Sharp)" w:date="2021-01-06T14:38:00Z"/>
        </w:trPr>
        <w:tc>
          <w:tcPr>
            <w:tcW w:w="1450" w:type="dxa"/>
            <w:shd w:val="clear" w:color="auto" w:fill="auto"/>
          </w:tcPr>
          <w:p w14:paraId="51B94E8B" w14:textId="0F95FB14" w:rsidR="00C95435" w:rsidRDefault="00C95435" w:rsidP="00C95435">
            <w:pPr>
              <w:overflowPunct w:val="0"/>
              <w:autoSpaceDE w:val="0"/>
              <w:autoSpaceDN w:val="0"/>
              <w:adjustRightInd w:val="0"/>
              <w:spacing w:before="60" w:after="60"/>
              <w:textAlignment w:val="baseline"/>
              <w:rPr>
                <w:ins w:id="1919" w:author="Fangying Xiao(Sharp)" w:date="2021-01-06T14:38:00Z"/>
                <w:lang w:val="en-US" w:eastAsia="zh-CN"/>
              </w:rPr>
            </w:pPr>
            <w:ins w:id="1920" w:author="Fangying Xiao(Sharp)" w:date="2021-01-06T14:38:00Z">
              <w:r>
                <w:rPr>
                  <w:rFonts w:eastAsia="DengXian" w:hint="eastAsia"/>
                  <w:lang w:eastAsia="zh-CN"/>
                </w:rPr>
                <w:t>S</w:t>
              </w:r>
              <w:r>
                <w:rPr>
                  <w:rFonts w:eastAsia="DengXian"/>
                  <w:lang w:eastAsia="zh-CN"/>
                </w:rPr>
                <w:t>harp</w:t>
              </w:r>
            </w:ins>
          </w:p>
        </w:tc>
        <w:tc>
          <w:tcPr>
            <w:tcW w:w="1527" w:type="dxa"/>
          </w:tcPr>
          <w:p w14:paraId="4D06FDE4" w14:textId="07CDDBE7" w:rsidR="00C95435" w:rsidRDefault="00C95435" w:rsidP="00C95435">
            <w:pPr>
              <w:overflowPunct w:val="0"/>
              <w:autoSpaceDE w:val="0"/>
              <w:autoSpaceDN w:val="0"/>
              <w:adjustRightInd w:val="0"/>
              <w:spacing w:before="60" w:after="60"/>
              <w:textAlignment w:val="baseline"/>
              <w:rPr>
                <w:ins w:id="1921" w:author="Fangying Xiao(Sharp)" w:date="2021-01-06T14:38:00Z"/>
                <w:lang w:val="en-US" w:eastAsia="zh-CN"/>
              </w:rPr>
            </w:pPr>
            <w:ins w:id="1922" w:author="Fangying Xiao(Sharp)" w:date="2021-01-06T14:38:00Z">
              <w:r>
                <w:rPr>
                  <w:rFonts w:eastAsia="DengXian" w:hint="eastAsia"/>
                  <w:lang w:eastAsia="zh-CN"/>
                </w:rPr>
                <w:t>Agree</w:t>
              </w:r>
            </w:ins>
          </w:p>
        </w:tc>
        <w:tc>
          <w:tcPr>
            <w:tcW w:w="6234" w:type="dxa"/>
            <w:shd w:val="clear" w:color="auto" w:fill="auto"/>
          </w:tcPr>
          <w:p w14:paraId="2046F40A" w14:textId="7F79D1C7" w:rsidR="00C95435" w:rsidRDefault="00C95435" w:rsidP="00C95435">
            <w:pPr>
              <w:overflowPunct w:val="0"/>
              <w:autoSpaceDE w:val="0"/>
              <w:autoSpaceDN w:val="0"/>
              <w:adjustRightInd w:val="0"/>
              <w:spacing w:before="60" w:after="60"/>
              <w:textAlignment w:val="baseline"/>
              <w:rPr>
                <w:ins w:id="1923" w:author="Fangying Xiao(Sharp)" w:date="2021-01-06T14:38:00Z"/>
                <w:lang w:eastAsia="zh-CN"/>
              </w:rPr>
            </w:pPr>
            <w:ins w:id="1924" w:author="Fangying Xiao(Sharp)" w:date="2021-01-06T14:38:00Z">
              <w:r w:rsidRPr="00706319">
                <w:rPr>
                  <w:rFonts w:eastAsia="DengXian"/>
                  <w:lang w:eastAsia="zh-CN"/>
                </w:rPr>
                <w:t xml:space="preserve">L2 retransmission is necessary for PTP but </w:t>
              </w:r>
              <w:r>
                <w:rPr>
                  <w:rFonts w:eastAsia="DengXian"/>
                  <w:lang w:eastAsia="zh-CN"/>
                </w:rPr>
                <w:t xml:space="preserve">not necessary for PTM for that </w:t>
              </w:r>
              <w:r>
                <w:rPr>
                  <w:rFonts w:eastAsia="DengXian" w:hint="eastAsia"/>
                  <w:lang w:eastAsia="zh-CN"/>
                </w:rPr>
                <w:t>PTP can be used for</w:t>
              </w:r>
              <w:r>
                <w:rPr>
                  <w:lang w:eastAsia="zh-CN"/>
                </w:rPr>
                <w:t xml:space="preserve"> service with high QoS reliability requirements that PTM cannot meet.</w:t>
              </w:r>
            </w:ins>
          </w:p>
        </w:tc>
      </w:tr>
      <w:tr w:rsidR="00882E01" w14:paraId="7B9D450B" w14:textId="77777777" w:rsidTr="00856DE3">
        <w:trPr>
          <w:ins w:id="1925" w:author="ITRI" w:date="2021-01-06T20:42:00Z"/>
        </w:trPr>
        <w:tc>
          <w:tcPr>
            <w:tcW w:w="1450" w:type="dxa"/>
            <w:shd w:val="clear" w:color="auto" w:fill="auto"/>
          </w:tcPr>
          <w:p w14:paraId="52537D81" w14:textId="07E376A9" w:rsidR="00882E01" w:rsidRPr="00882E01" w:rsidRDefault="00882E01" w:rsidP="00882E01">
            <w:pPr>
              <w:overflowPunct w:val="0"/>
              <w:autoSpaceDE w:val="0"/>
              <w:autoSpaceDN w:val="0"/>
              <w:adjustRightInd w:val="0"/>
              <w:spacing w:before="60" w:after="60"/>
              <w:textAlignment w:val="baseline"/>
              <w:rPr>
                <w:ins w:id="1926" w:author="ITRI" w:date="2021-01-06T20:42:00Z"/>
                <w:rFonts w:eastAsia="DengXian"/>
                <w:lang w:eastAsia="zh-CN"/>
              </w:rPr>
            </w:pPr>
            <w:ins w:id="1927" w:author="ITRI" w:date="2021-01-06T20:42:00Z">
              <w:r>
                <w:rPr>
                  <w:rFonts w:eastAsia="PMingLiU" w:hint="eastAsia"/>
                  <w:lang w:eastAsia="zh-TW"/>
                </w:rPr>
                <w:t>I</w:t>
              </w:r>
              <w:r>
                <w:rPr>
                  <w:rFonts w:eastAsia="PMingLiU"/>
                  <w:lang w:eastAsia="zh-TW"/>
                </w:rPr>
                <w:t>TRI</w:t>
              </w:r>
            </w:ins>
          </w:p>
        </w:tc>
        <w:tc>
          <w:tcPr>
            <w:tcW w:w="1527" w:type="dxa"/>
          </w:tcPr>
          <w:p w14:paraId="68029A8C" w14:textId="3C4BD7AF" w:rsidR="00882E01" w:rsidRDefault="00882E01" w:rsidP="00882E01">
            <w:pPr>
              <w:overflowPunct w:val="0"/>
              <w:autoSpaceDE w:val="0"/>
              <w:autoSpaceDN w:val="0"/>
              <w:adjustRightInd w:val="0"/>
              <w:spacing w:before="60" w:after="60"/>
              <w:textAlignment w:val="baseline"/>
              <w:rPr>
                <w:ins w:id="1928" w:author="ITRI" w:date="2021-01-06T20:42:00Z"/>
                <w:rFonts w:eastAsia="DengXian"/>
                <w:lang w:eastAsia="zh-CN"/>
              </w:rPr>
            </w:pPr>
            <w:ins w:id="1929" w:author="ITRI" w:date="2021-01-06T20:42:00Z">
              <w:r>
                <w:rPr>
                  <w:rFonts w:eastAsia="DengXian"/>
                  <w:lang w:eastAsia="zh-CN"/>
                </w:rPr>
                <w:t>Agree</w:t>
              </w:r>
            </w:ins>
          </w:p>
        </w:tc>
        <w:tc>
          <w:tcPr>
            <w:tcW w:w="6234" w:type="dxa"/>
            <w:shd w:val="clear" w:color="auto" w:fill="auto"/>
          </w:tcPr>
          <w:p w14:paraId="46EFE126" w14:textId="449E2772" w:rsidR="00882E01" w:rsidRPr="00706319" w:rsidRDefault="00882E01" w:rsidP="00882E01">
            <w:pPr>
              <w:overflowPunct w:val="0"/>
              <w:autoSpaceDE w:val="0"/>
              <w:autoSpaceDN w:val="0"/>
              <w:adjustRightInd w:val="0"/>
              <w:spacing w:before="60" w:after="60"/>
              <w:textAlignment w:val="baseline"/>
              <w:rPr>
                <w:ins w:id="1930" w:author="ITRI" w:date="2021-01-06T20:42:00Z"/>
                <w:rFonts w:eastAsia="DengXian"/>
                <w:lang w:eastAsia="zh-CN"/>
              </w:rPr>
            </w:pPr>
            <w:ins w:id="1931" w:author="ITRI" w:date="2021-01-06T20:42:00Z">
              <w:r w:rsidRPr="00EA51D0">
                <w:rPr>
                  <w:lang w:eastAsia="zh-CN"/>
                </w:rPr>
                <w:t xml:space="preserve">To meet high reliability </w:t>
              </w:r>
              <w:r>
                <w:rPr>
                  <w:lang w:eastAsia="zh-CN"/>
                </w:rPr>
                <w:t xml:space="preserve">together with </w:t>
              </w:r>
              <w:r w:rsidRPr="00EA51D0">
                <w:rPr>
                  <w:lang w:eastAsia="zh-CN"/>
                </w:rPr>
                <w:t>high radio efficiency</w:t>
              </w:r>
              <w:r>
                <w:rPr>
                  <w:lang w:eastAsia="zh-CN"/>
                </w:rPr>
                <w:t xml:space="preserve">, </w:t>
              </w:r>
              <w:r w:rsidRPr="00EA51D0">
                <w:rPr>
                  <w:lang w:eastAsia="zh-CN"/>
                </w:rPr>
                <w:t xml:space="preserve">L2 mechanisms should </w:t>
              </w:r>
              <w:r>
                <w:rPr>
                  <w:lang w:eastAsia="zh-CN"/>
                </w:rPr>
                <w:t xml:space="preserve">also </w:t>
              </w:r>
              <w:r w:rsidRPr="00EA51D0">
                <w:rPr>
                  <w:lang w:eastAsia="zh-CN"/>
                </w:rPr>
                <w:t xml:space="preserve">be </w:t>
              </w:r>
              <w:r>
                <w:rPr>
                  <w:lang w:eastAsia="zh-CN"/>
                </w:rPr>
                <w:t>supported</w:t>
              </w:r>
              <w:r w:rsidRPr="00EA51D0">
                <w:rPr>
                  <w:rFonts w:hint="eastAsia"/>
                  <w:lang w:eastAsia="zh-CN"/>
                </w:rPr>
                <w:t>.</w:t>
              </w:r>
            </w:ins>
          </w:p>
        </w:tc>
      </w:tr>
      <w:tr w:rsidR="00783371" w14:paraId="762AF9A2" w14:textId="77777777" w:rsidTr="00856DE3">
        <w:trPr>
          <w:ins w:id="1932" w:author="UIC_0" w:date="2021-01-06T21:22:00Z"/>
        </w:trPr>
        <w:tc>
          <w:tcPr>
            <w:tcW w:w="1450" w:type="dxa"/>
            <w:shd w:val="clear" w:color="auto" w:fill="auto"/>
          </w:tcPr>
          <w:p w14:paraId="5291BB01" w14:textId="4A7C114D" w:rsidR="00783371" w:rsidRDefault="00783371" w:rsidP="00882E01">
            <w:pPr>
              <w:overflowPunct w:val="0"/>
              <w:autoSpaceDE w:val="0"/>
              <w:autoSpaceDN w:val="0"/>
              <w:adjustRightInd w:val="0"/>
              <w:spacing w:before="60" w:after="60"/>
              <w:textAlignment w:val="baseline"/>
              <w:rPr>
                <w:ins w:id="1933" w:author="UIC_0" w:date="2021-01-06T21:22:00Z"/>
                <w:rFonts w:eastAsia="PMingLiU"/>
                <w:lang w:eastAsia="zh-TW"/>
              </w:rPr>
            </w:pPr>
            <w:ins w:id="1934" w:author="UIC_0" w:date="2021-01-06T21:22:00Z">
              <w:r>
                <w:rPr>
                  <w:rFonts w:eastAsia="PMingLiU"/>
                  <w:lang w:eastAsia="zh-TW"/>
                </w:rPr>
                <w:t>UIC</w:t>
              </w:r>
            </w:ins>
          </w:p>
        </w:tc>
        <w:tc>
          <w:tcPr>
            <w:tcW w:w="1527" w:type="dxa"/>
          </w:tcPr>
          <w:p w14:paraId="3BC0089B" w14:textId="255E6067" w:rsidR="00783371" w:rsidRDefault="00783371" w:rsidP="00882E01">
            <w:pPr>
              <w:overflowPunct w:val="0"/>
              <w:autoSpaceDE w:val="0"/>
              <w:autoSpaceDN w:val="0"/>
              <w:adjustRightInd w:val="0"/>
              <w:spacing w:before="60" w:after="60"/>
              <w:textAlignment w:val="baseline"/>
              <w:rPr>
                <w:ins w:id="1935" w:author="UIC_0" w:date="2021-01-06T21:22:00Z"/>
                <w:rFonts w:eastAsia="DengXian"/>
                <w:lang w:eastAsia="zh-CN"/>
              </w:rPr>
            </w:pPr>
            <w:ins w:id="1936" w:author="UIC_0" w:date="2021-01-06T21:22:00Z">
              <w:r>
                <w:rPr>
                  <w:rFonts w:eastAsia="DengXian"/>
                  <w:lang w:eastAsia="zh-CN"/>
                </w:rPr>
                <w:t>Agree</w:t>
              </w:r>
            </w:ins>
          </w:p>
        </w:tc>
        <w:tc>
          <w:tcPr>
            <w:tcW w:w="6234" w:type="dxa"/>
            <w:shd w:val="clear" w:color="auto" w:fill="auto"/>
          </w:tcPr>
          <w:p w14:paraId="5116E3B8" w14:textId="0B79E715" w:rsidR="00783371" w:rsidRPr="00EA51D0" w:rsidRDefault="00783371" w:rsidP="00882E01">
            <w:pPr>
              <w:overflowPunct w:val="0"/>
              <w:autoSpaceDE w:val="0"/>
              <w:autoSpaceDN w:val="0"/>
              <w:adjustRightInd w:val="0"/>
              <w:spacing w:before="60" w:after="60"/>
              <w:textAlignment w:val="baseline"/>
              <w:rPr>
                <w:ins w:id="1937" w:author="UIC_0" w:date="2021-01-06T21:22:00Z"/>
                <w:lang w:eastAsia="zh-CN"/>
              </w:rPr>
            </w:pPr>
            <w:ins w:id="1938" w:author="UIC_0" w:date="2021-01-06T21:23:00Z">
              <w:r w:rsidRPr="00D83D4F">
                <w:rPr>
                  <w:color w:val="1F497D"/>
                  <w:u w:val="single"/>
                  <w:lang w:val="en-US"/>
                </w:rPr>
                <w:t>L1 HARQ and</w:t>
              </w:r>
              <w:r>
                <w:rPr>
                  <w:color w:val="1F497D"/>
                  <w:u w:val="single"/>
                  <w:lang w:val="en-US"/>
                </w:rPr>
                <w:t>/or</w:t>
              </w:r>
              <w:r w:rsidRPr="00D83D4F">
                <w:rPr>
                  <w:color w:val="1F497D"/>
                  <w:u w:val="single"/>
                  <w:lang w:val="en-US"/>
                </w:rPr>
                <w:t> L2 reliability are needed. Only L1 HARQ reliability is not sufficient especially from the point of view of higher train speeds that cause Doppler spread and Doppler shift.</w:t>
              </w:r>
            </w:ins>
          </w:p>
        </w:tc>
      </w:tr>
      <w:tr w:rsidR="0046658F" w14:paraId="02F956AF" w14:textId="77777777" w:rsidTr="00856DE3">
        <w:trPr>
          <w:ins w:id="1939" w:author="Convida Wireless" w:date="2021-01-06T15:40:00Z"/>
        </w:trPr>
        <w:tc>
          <w:tcPr>
            <w:tcW w:w="1450" w:type="dxa"/>
            <w:shd w:val="clear" w:color="auto" w:fill="auto"/>
          </w:tcPr>
          <w:p w14:paraId="69BD9EDA" w14:textId="1464E4F0" w:rsidR="0046658F" w:rsidRDefault="0046658F" w:rsidP="0046658F">
            <w:pPr>
              <w:overflowPunct w:val="0"/>
              <w:autoSpaceDE w:val="0"/>
              <w:autoSpaceDN w:val="0"/>
              <w:adjustRightInd w:val="0"/>
              <w:spacing w:before="60" w:after="60"/>
              <w:textAlignment w:val="baseline"/>
              <w:rPr>
                <w:ins w:id="1940" w:author="Convida Wireless" w:date="2021-01-06T15:40:00Z"/>
                <w:rFonts w:eastAsia="PMingLiU"/>
                <w:lang w:eastAsia="zh-TW"/>
              </w:rPr>
            </w:pPr>
            <w:ins w:id="1941" w:author="Convida Wireless" w:date="2021-01-06T15:40:00Z">
              <w:r>
                <w:rPr>
                  <w:lang w:eastAsia="ko-KR"/>
                </w:rPr>
                <w:t>Convida Wireless</w:t>
              </w:r>
            </w:ins>
          </w:p>
        </w:tc>
        <w:tc>
          <w:tcPr>
            <w:tcW w:w="1527" w:type="dxa"/>
          </w:tcPr>
          <w:p w14:paraId="2A83F2C1" w14:textId="7DAF81E2" w:rsidR="0046658F" w:rsidRDefault="0046658F" w:rsidP="0046658F">
            <w:pPr>
              <w:overflowPunct w:val="0"/>
              <w:autoSpaceDE w:val="0"/>
              <w:autoSpaceDN w:val="0"/>
              <w:adjustRightInd w:val="0"/>
              <w:spacing w:before="60" w:after="60"/>
              <w:textAlignment w:val="baseline"/>
              <w:rPr>
                <w:ins w:id="1942" w:author="Convida Wireless" w:date="2021-01-06T15:40:00Z"/>
                <w:rFonts w:eastAsia="DengXian"/>
                <w:lang w:eastAsia="zh-CN"/>
              </w:rPr>
            </w:pPr>
            <w:ins w:id="1943" w:author="Convida Wireless" w:date="2021-01-06T15:40:00Z">
              <w:r>
                <w:rPr>
                  <w:lang w:eastAsia="ko-KR"/>
                </w:rPr>
                <w:t>Agree</w:t>
              </w:r>
            </w:ins>
          </w:p>
        </w:tc>
        <w:tc>
          <w:tcPr>
            <w:tcW w:w="6234" w:type="dxa"/>
            <w:shd w:val="clear" w:color="auto" w:fill="auto"/>
          </w:tcPr>
          <w:p w14:paraId="5116ABDE" w14:textId="77777777" w:rsidR="0046658F" w:rsidRDefault="0046658F" w:rsidP="0046658F">
            <w:pPr>
              <w:overflowPunct w:val="0"/>
              <w:autoSpaceDE w:val="0"/>
              <w:autoSpaceDN w:val="0"/>
              <w:adjustRightInd w:val="0"/>
              <w:spacing w:before="60" w:after="60"/>
              <w:textAlignment w:val="baseline"/>
              <w:rPr>
                <w:ins w:id="1944" w:author="Convida Wireless" w:date="2021-01-06T15:40:00Z"/>
                <w:rFonts w:eastAsia="DengXian"/>
                <w:lang w:eastAsia="zh-CN"/>
              </w:rPr>
            </w:pPr>
            <w:ins w:id="1945" w:author="Convida Wireless" w:date="2021-01-06T15:40:00Z">
              <w:r>
                <w:rPr>
                  <w:rFonts w:eastAsia="DengXian"/>
                  <w:lang w:eastAsia="zh-CN"/>
                </w:rPr>
                <w:t>We think that L2 re-transmission solutions should be part of a set of solutions to achieve the high reliability requirements.</w:t>
              </w:r>
            </w:ins>
          </w:p>
          <w:p w14:paraId="23049C9F" w14:textId="3EDD60D4" w:rsidR="0046658F" w:rsidRPr="00D83D4F" w:rsidRDefault="0046658F" w:rsidP="0046658F">
            <w:pPr>
              <w:overflowPunct w:val="0"/>
              <w:autoSpaceDE w:val="0"/>
              <w:autoSpaceDN w:val="0"/>
              <w:adjustRightInd w:val="0"/>
              <w:spacing w:before="60" w:after="60"/>
              <w:textAlignment w:val="baseline"/>
              <w:rPr>
                <w:ins w:id="1946" w:author="Convida Wireless" w:date="2021-01-06T15:40:00Z"/>
                <w:color w:val="1F497D"/>
                <w:u w:val="single"/>
                <w:lang w:val="en-US"/>
              </w:rPr>
            </w:pPr>
            <w:ins w:id="1947" w:author="Convida Wireless" w:date="2021-01-06T15:40:00Z">
              <w:r>
                <w:rPr>
                  <w:rFonts w:eastAsia="DengXian"/>
                  <w:lang w:eastAsia="zh-CN"/>
                </w:rPr>
                <w:t>As others have also pointed out, the question does not explicitly spell out the mechanism used for the L2 re</w:t>
              </w:r>
            </w:ins>
            <w:ins w:id="1948" w:author="Convida Wireless" w:date="2021-01-06T15:47:00Z">
              <w:r w:rsidR="003A6757">
                <w:rPr>
                  <w:rFonts w:eastAsia="DengXian"/>
                  <w:lang w:eastAsia="zh-CN"/>
                </w:rPr>
                <w:t>-</w:t>
              </w:r>
            </w:ins>
            <w:ins w:id="1949" w:author="Convida Wireless" w:date="2021-01-06T15:40:00Z">
              <w:r>
                <w:rPr>
                  <w:rFonts w:eastAsia="DengXian"/>
                  <w:lang w:eastAsia="zh-CN"/>
                </w:rPr>
                <w:t>transmission in the case that the initial transmission in over a PTM delivery method. The retransmission could be over the same PTM delivery method or over a PTP delivery method (after a dynamic PTM to PTP switch). L2 re-transmission solutions could be applied in both cases.</w:t>
              </w:r>
            </w:ins>
          </w:p>
        </w:tc>
      </w:tr>
      <w:tr w:rsidR="00372449" w14:paraId="1084FC15" w14:textId="77777777" w:rsidTr="00856DE3">
        <w:tc>
          <w:tcPr>
            <w:tcW w:w="1450" w:type="dxa"/>
            <w:shd w:val="clear" w:color="auto" w:fill="auto"/>
          </w:tcPr>
          <w:p w14:paraId="3F801A7B" w14:textId="6B8BDC02" w:rsidR="00372449" w:rsidRDefault="00372449" w:rsidP="0046658F">
            <w:pPr>
              <w:overflowPunct w:val="0"/>
              <w:autoSpaceDE w:val="0"/>
              <w:autoSpaceDN w:val="0"/>
              <w:adjustRightInd w:val="0"/>
              <w:spacing w:before="60" w:after="60"/>
              <w:textAlignment w:val="baseline"/>
              <w:rPr>
                <w:lang w:eastAsia="ko-KR"/>
              </w:rPr>
            </w:pPr>
            <w:r>
              <w:rPr>
                <w:lang w:eastAsia="ko-KR"/>
              </w:rPr>
              <w:t>Interdigital</w:t>
            </w:r>
          </w:p>
        </w:tc>
        <w:tc>
          <w:tcPr>
            <w:tcW w:w="1527" w:type="dxa"/>
          </w:tcPr>
          <w:p w14:paraId="3084B0EF" w14:textId="49679535" w:rsidR="00372449" w:rsidRDefault="00372449" w:rsidP="0046658F">
            <w:pPr>
              <w:overflowPunct w:val="0"/>
              <w:autoSpaceDE w:val="0"/>
              <w:autoSpaceDN w:val="0"/>
              <w:adjustRightInd w:val="0"/>
              <w:spacing w:before="60" w:after="60"/>
              <w:textAlignment w:val="baseline"/>
              <w:rPr>
                <w:lang w:eastAsia="ko-KR"/>
              </w:rPr>
            </w:pPr>
            <w:r>
              <w:rPr>
                <w:lang w:eastAsia="ko-KR"/>
              </w:rPr>
              <w:t>Partially agree</w:t>
            </w:r>
          </w:p>
        </w:tc>
        <w:tc>
          <w:tcPr>
            <w:tcW w:w="6234" w:type="dxa"/>
            <w:shd w:val="clear" w:color="auto" w:fill="auto"/>
          </w:tcPr>
          <w:p w14:paraId="6D8488E7" w14:textId="3F57E2E9" w:rsidR="00372449" w:rsidRDefault="002F00D4"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think </w:t>
            </w:r>
            <w:proofErr w:type="gramStart"/>
            <w:r>
              <w:rPr>
                <w:rFonts w:eastAsia="DengXian"/>
                <w:lang w:eastAsia="zh-CN"/>
              </w:rPr>
              <w:t>this questions</w:t>
            </w:r>
            <w:proofErr w:type="gramEnd"/>
            <w:r>
              <w:rPr>
                <w:rFonts w:eastAsia="DengXian"/>
                <w:lang w:eastAsia="zh-CN"/>
              </w:rPr>
              <w:t xml:space="preserve"> is somehow redundant, as it is implicitly covered in Q4. </w:t>
            </w:r>
            <w:proofErr w:type="gramStart"/>
            <w:r>
              <w:rPr>
                <w:rFonts w:eastAsia="DengXian"/>
                <w:lang w:eastAsia="zh-CN"/>
              </w:rPr>
              <w:t>That being said, we</w:t>
            </w:r>
            <w:proofErr w:type="gramEnd"/>
            <w:r>
              <w:rPr>
                <w:rFonts w:eastAsia="DengXian"/>
                <w:lang w:eastAsia="zh-CN"/>
              </w:rPr>
              <w:t xml:space="preserve"> believe that </w:t>
            </w:r>
            <w:r w:rsidR="00E9565D">
              <w:rPr>
                <w:rFonts w:eastAsia="DengXian"/>
                <w:lang w:eastAsia="zh-CN"/>
              </w:rPr>
              <w:t xml:space="preserve">switching </w:t>
            </w:r>
            <w:r>
              <w:rPr>
                <w:rFonts w:eastAsia="DengXian"/>
                <w:lang w:eastAsia="zh-CN"/>
              </w:rPr>
              <w:t>PTM to PTP when L1 reliability is not sufficient will provide the required QoS for an MBS flow, without the need of introducing a complex solution for supporting RLC AM for PTM.</w:t>
            </w:r>
          </w:p>
        </w:tc>
      </w:tr>
    </w:tbl>
    <w:p w14:paraId="2A20B9EF" w14:textId="77777777" w:rsidR="006E5F24" w:rsidRPr="0030684B" w:rsidRDefault="006E5F24">
      <w:pPr>
        <w:rPr>
          <w:lang w:eastAsia="zh-CN"/>
        </w:rPr>
      </w:pPr>
    </w:p>
    <w:p w14:paraId="2A20B9F0" w14:textId="77777777" w:rsidR="006E5F24" w:rsidRDefault="008B25E3">
      <w:pPr>
        <w:pStyle w:val="Heading1"/>
      </w:pPr>
      <w:bookmarkStart w:id="1950" w:name="_Toc505612407"/>
      <w:bookmarkStart w:id="1951" w:name="_Toc505612410"/>
      <w:bookmarkStart w:id="1952" w:name="_Toc512892215"/>
      <w:bookmarkStart w:id="1953" w:name="_Toc4689599"/>
      <w:bookmarkStart w:id="1954" w:name="_Toc4628301"/>
      <w:bookmarkEnd w:id="1950"/>
      <w:bookmarkEnd w:id="1951"/>
      <w:bookmarkEnd w:id="1952"/>
      <w:bookmarkEnd w:id="1953"/>
      <w:bookmarkEnd w:id="1954"/>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w:t>
      </w:r>
      <w:proofErr w:type="gramStart"/>
      <w:r>
        <w:rPr>
          <w:rFonts w:ascii="Arial" w:eastAsia="SimSun" w:hAnsi="Arial"/>
          <w:bCs/>
          <w:sz w:val="20"/>
        </w:rPr>
        <w:t>]  TR</w:t>
      </w:r>
      <w:proofErr w:type="gramEnd"/>
      <w:r>
        <w:rPr>
          <w:rFonts w:ascii="Arial" w:eastAsia="SimSun"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955" w:name="_Toc51829255"/>
      <w:bookmarkStart w:id="1956" w:name="_Toc51769188"/>
      <w:bookmarkStart w:id="1957" w:name="_Toc47342488"/>
      <w:bookmarkStart w:id="1958" w:name="_Toc20149820"/>
      <w:bookmarkStart w:id="1959" w:name="_Toc27846614"/>
      <w:bookmarkStart w:id="1960" w:name="_Toc36187742"/>
      <w:bookmarkStart w:id="1961" w:name="_Toc45183646"/>
    </w:p>
    <w:p w14:paraId="2A20BA21" w14:textId="77777777" w:rsidR="006E5F24" w:rsidRDefault="008B25E3">
      <w:pPr>
        <w:pStyle w:val="Heading3"/>
        <w:numPr>
          <w:ilvl w:val="0"/>
          <w:numId w:val="0"/>
        </w:numPr>
      </w:pPr>
      <w:r>
        <w:t>5.7.4</w:t>
      </w:r>
      <w:r>
        <w:tab/>
        <w:t>Standardized 5QI to QoS characteristics mapping</w:t>
      </w:r>
      <w:bookmarkEnd w:id="1955"/>
      <w:bookmarkEnd w:id="1956"/>
      <w:bookmarkEnd w:id="1957"/>
      <w:bookmarkEnd w:id="1958"/>
      <w:bookmarkEnd w:id="1959"/>
      <w:bookmarkEnd w:id="1960"/>
      <w:bookmarkEnd w:id="1961"/>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962" w:author="xiaomi" w:date="2020-12-22T13:45:00Z">
                  <w:rPr/>
                </w:rPrChange>
              </w:rPr>
            </w:pPr>
            <w:r w:rsidRPr="00BC11F2">
              <w:rPr>
                <w:lang w:val="en-US"/>
                <w:rPrChange w:id="1963" w:author="xiaomi" w:date="2020-12-22T13:45:00Z">
                  <w:rPr/>
                </w:rPrChange>
              </w:rPr>
              <w:t>Default Maximum Data Burst Volume</w:t>
            </w:r>
          </w:p>
          <w:p w14:paraId="2A20BA2D" w14:textId="77777777" w:rsidR="006E5F24" w:rsidRPr="00BC11F2" w:rsidRDefault="008B25E3">
            <w:pPr>
              <w:pStyle w:val="TAH"/>
              <w:rPr>
                <w:lang w:val="en-US"/>
                <w:rPrChange w:id="1964" w:author="xiaomi" w:date="2020-12-22T13:45:00Z">
                  <w:rPr/>
                </w:rPrChange>
              </w:rPr>
            </w:pPr>
            <w:r w:rsidRPr="00BC11F2">
              <w:rPr>
                <w:lang w:val="en-US"/>
                <w:rPrChange w:id="1965"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966" w:author="xiaomi" w:date="2020-12-22T13:45:00Z">
                  <w:rPr/>
                </w:rPrChange>
              </w:rPr>
            </w:pPr>
            <w:r w:rsidRPr="00BC11F2">
              <w:rPr>
                <w:lang w:val="en-US"/>
                <w:rPrChange w:id="1967" w:author="xiaomi" w:date="2020-12-22T13:45:00Z">
                  <w:rPr/>
                </w:rPrChange>
              </w:rPr>
              <w:t>Real Time Gaming, V2X messages (see TS 23.287 [121]).</w:t>
            </w:r>
          </w:p>
          <w:p w14:paraId="2A20BA52" w14:textId="77777777" w:rsidR="006E5F24" w:rsidRPr="00BC11F2" w:rsidRDefault="008B25E3">
            <w:pPr>
              <w:pStyle w:val="TAL"/>
              <w:rPr>
                <w:lang w:val="en-US"/>
                <w:rPrChange w:id="1968" w:author="xiaomi" w:date="2020-12-22T13:45:00Z">
                  <w:rPr/>
                </w:rPrChange>
              </w:rPr>
            </w:pPr>
            <w:r w:rsidRPr="00BC11F2">
              <w:rPr>
                <w:lang w:val="en-US"/>
                <w:rPrChange w:id="1969"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970" w:author="xiaomi" w:date="2020-12-22T13:45:00Z">
                  <w:rPr/>
                </w:rPrChange>
              </w:rPr>
            </w:pPr>
            <w:r w:rsidRPr="00BC11F2">
              <w:rPr>
                <w:lang w:val="en-US"/>
                <w:rPrChange w:id="1971"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972" w:author="xiaomi" w:date="2020-12-22T13:45:00Z">
                  <w:rPr/>
                </w:rPrChange>
              </w:rPr>
            </w:pPr>
            <w:r w:rsidRPr="00BC11F2">
              <w:rPr>
                <w:lang w:val="en-US"/>
                <w:rPrChange w:id="1973" w:author="xiaomi" w:date="2020-12-22T13:45:00Z">
                  <w:rPr/>
                </w:rPrChange>
              </w:rPr>
              <w:t xml:space="preserve">Mission Critical user plane Push </w:t>
            </w:r>
            <w:proofErr w:type="gramStart"/>
            <w:r w:rsidRPr="00BC11F2">
              <w:rPr>
                <w:lang w:val="en-US"/>
                <w:rPrChange w:id="1974" w:author="xiaomi" w:date="2020-12-22T13:45:00Z">
                  <w:rPr/>
                </w:rPrChange>
              </w:rPr>
              <w:t>To</w:t>
            </w:r>
            <w:proofErr w:type="gramEnd"/>
            <w:r w:rsidRPr="00BC11F2">
              <w:rPr>
                <w:lang w:val="en-US"/>
                <w:rPrChange w:id="1975" w:author="xiaomi" w:date="2020-12-22T13:45:00Z">
                  <w:rPr/>
                </w:rPrChange>
              </w:rPr>
              <w:t xml:space="preserve">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976" w:author="xiaomi" w:date="2020-12-22T13:45:00Z">
                  <w:rPr/>
                </w:rPrChange>
              </w:rPr>
            </w:pPr>
            <w:r w:rsidRPr="00BC11F2">
              <w:rPr>
                <w:lang w:val="en-US"/>
                <w:rPrChange w:id="1977" w:author="xiaomi" w:date="2020-12-22T13:45:00Z">
                  <w:rPr/>
                </w:rPrChange>
              </w:rPr>
              <w:t xml:space="preserve">Non-Mission-Critical user plane Push </w:t>
            </w:r>
            <w:proofErr w:type="gramStart"/>
            <w:r w:rsidRPr="00BC11F2">
              <w:rPr>
                <w:lang w:val="en-US"/>
                <w:rPrChange w:id="1978" w:author="xiaomi" w:date="2020-12-22T13:45:00Z">
                  <w:rPr/>
                </w:rPrChange>
              </w:rPr>
              <w:t>To</w:t>
            </w:r>
            <w:proofErr w:type="gramEnd"/>
            <w:r w:rsidRPr="00BC11F2">
              <w:rPr>
                <w:lang w:val="en-US"/>
                <w:rPrChange w:id="1979" w:author="xiaomi" w:date="2020-12-22T13:45:00Z">
                  <w:rPr/>
                </w:rPrChange>
              </w:rPr>
              <w:t xml:space="preserve">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980" w:author="xiaomi" w:date="2020-12-22T13:45:00Z">
                  <w:rPr/>
                </w:rPrChange>
              </w:rPr>
            </w:pPr>
            <w:r w:rsidRPr="00BC11F2">
              <w:rPr>
                <w:lang w:val="en-US"/>
                <w:rPrChange w:id="1981"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982" w:author="xiaomi" w:date="2020-12-22T13:45:00Z">
                  <w:rPr/>
                </w:rPrChange>
              </w:rPr>
            </w:pPr>
            <w:r w:rsidRPr="00BC11F2">
              <w:rPr>
                <w:lang w:val="en-US"/>
                <w:rPrChange w:id="1983"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984" w:author="xiaomi" w:date="2020-12-22T13:45:00Z">
                  <w:rPr/>
                </w:rPrChange>
              </w:rPr>
            </w:pPr>
            <w:r w:rsidRPr="00BC11F2">
              <w:rPr>
                <w:lang w:val="en-US"/>
                <w:rPrChange w:id="1985"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986" w:author="xiaomi" w:date="2020-12-22T13:45:00Z">
                  <w:rPr/>
                </w:rPrChange>
              </w:rPr>
            </w:pPr>
            <w:r w:rsidRPr="00BC11F2">
              <w:rPr>
                <w:lang w:val="en-US"/>
                <w:rPrChange w:id="1987"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988" w:author="xiaomi" w:date="2020-12-22T13:45:00Z">
                  <w:rPr/>
                </w:rPrChange>
              </w:rPr>
            </w:pPr>
            <w:r w:rsidRPr="00BC11F2">
              <w:rPr>
                <w:lang w:val="en-US"/>
                <w:rPrChange w:id="1989"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990" w:author="xiaomi" w:date="2020-12-22T13:45:00Z">
                  <w:rPr/>
                </w:rPrChange>
              </w:rPr>
            </w:pPr>
            <w:r w:rsidRPr="00BC11F2">
              <w:rPr>
                <w:lang w:val="en-US"/>
                <w:rPrChange w:id="1991"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992" w:author="xiaomi" w:date="2020-12-22T13:45:00Z">
                  <w:rPr/>
                </w:rPrChange>
              </w:rPr>
            </w:pPr>
            <w:r w:rsidRPr="00BC11F2">
              <w:rPr>
                <w:lang w:val="en-US"/>
                <w:rPrChange w:id="1993" w:author="xiaomi" w:date="2020-12-22T13:45:00Z">
                  <w:rPr/>
                </w:rPrChange>
              </w:rPr>
              <w:t>Video (Buffered Streaming)</w:t>
            </w:r>
            <w:r w:rsidRPr="00BC11F2">
              <w:rPr>
                <w:lang w:val="en-US"/>
                <w:rPrChange w:id="1994"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995" w:author="xiaomi" w:date="2020-12-22T13:45:00Z">
                  <w:rPr/>
                </w:rPrChange>
              </w:rPr>
            </w:pPr>
            <w:r w:rsidRPr="00BC11F2">
              <w:rPr>
                <w:lang w:val="en-US"/>
                <w:rPrChange w:id="1996" w:author="xiaomi" w:date="2020-12-22T13:45:00Z">
                  <w:rPr/>
                </w:rPrChange>
              </w:rPr>
              <w:t>Voice,</w:t>
            </w:r>
            <w:r w:rsidRPr="00BC11F2">
              <w:rPr>
                <w:lang w:val="en-US"/>
                <w:rPrChange w:id="1997" w:author="xiaomi" w:date="2020-12-22T13:45:00Z">
                  <w:rPr/>
                </w:rPrChange>
              </w:rPr>
              <w:br/>
              <w:t>Video (Live Streaming)</w:t>
            </w:r>
            <w:r w:rsidRPr="00BC11F2">
              <w:rPr>
                <w:lang w:val="en-US"/>
                <w:rPrChange w:id="1998"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999" w:author="xiaomi" w:date="2020-12-22T13:45:00Z">
                  <w:rPr/>
                </w:rPrChange>
              </w:rPr>
            </w:pPr>
            <w:r w:rsidRPr="00BC11F2">
              <w:rPr>
                <w:lang w:val="en-US"/>
                <w:rPrChange w:id="2000" w:author="xiaomi" w:date="2020-12-22T13:45:00Z">
                  <w:rPr/>
                </w:rPrChange>
              </w:rPr>
              <w:br/>
              <w:t>Video (Buffered Streaming)</w:t>
            </w:r>
            <w:r w:rsidRPr="00BC11F2">
              <w:rPr>
                <w:lang w:val="en-US"/>
                <w:rPrChange w:id="2001"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2002" w:author="xiaomi" w:date="2020-12-22T13:45:00Z">
                  <w:rPr/>
                </w:rPrChange>
              </w:rPr>
            </w:pPr>
            <w:r w:rsidRPr="00BC11F2">
              <w:rPr>
                <w:lang w:val="en-US"/>
                <w:rPrChange w:id="2003" w:author="xiaomi" w:date="2020-12-22T13:45:00Z">
                  <w:rPr/>
                </w:rPrChange>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2004" w:author="xiaomi" w:date="2020-12-22T13:45:00Z">
                  <w:rPr/>
                </w:rPrChange>
              </w:rPr>
            </w:pPr>
            <w:r w:rsidRPr="00BC11F2">
              <w:rPr>
                <w:lang w:val="en-US"/>
                <w:rPrChange w:id="2005"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2006" w:author="xiaomi" w:date="2020-12-22T13:45:00Z">
                  <w:rPr/>
                </w:rPrChange>
              </w:rPr>
            </w:pPr>
            <w:r w:rsidRPr="00BC11F2">
              <w:rPr>
                <w:lang w:val="en-US"/>
                <w:rPrChange w:id="2007"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2008" w:author="xiaomi" w:date="2020-12-22T13:45:00Z">
                  <w:rPr/>
                </w:rPrChange>
              </w:rPr>
            </w:pPr>
            <w:r w:rsidRPr="00BC11F2">
              <w:rPr>
                <w:lang w:val="en-US"/>
                <w:rPrChange w:id="2009" w:author="xiaomi" w:date="2020-12-22T13:45:00Z">
                  <w:rPr/>
                </w:rPrChange>
              </w:rPr>
              <w:t xml:space="preserve">Low Latency </w:t>
            </w:r>
            <w:proofErr w:type="spellStart"/>
            <w:r w:rsidRPr="00BC11F2">
              <w:rPr>
                <w:lang w:val="en-US"/>
                <w:rPrChange w:id="2010" w:author="xiaomi" w:date="2020-12-22T13:45:00Z">
                  <w:rPr/>
                </w:rPrChange>
              </w:rPr>
              <w:t>eMBB</w:t>
            </w:r>
            <w:proofErr w:type="spellEnd"/>
            <w:r w:rsidRPr="00BC11F2">
              <w:rPr>
                <w:lang w:val="en-US"/>
                <w:rPrChange w:id="2011"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2012" w:author="xiaomi" w:date="2020-12-22T13:45:00Z">
                  <w:rPr/>
                </w:rPrChange>
              </w:rPr>
            </w:pPr>
            <w:r w:rsidRPr="00BC11F2">
              <w:rPr>
                <w:lang w:val="en-US"/>
                <w:rPrChange w:id="2013" w:author="xiaomi" w:date="2020-12-22T13:45:00Z">
                  <w:rPr/>
                </w:rPrChange>
              </w:rPr>
              <w:t>Discrete Automation (see TS 22.261 [2]</w:t>
            </w:r>
            <w:proofErr w:type="gramStart"/>
            <w:r w:rsidRPr="00BC11F2">
              <w:rPr>
                <w:lang w:val="en-US"/>
                <w:rPrChange w:id="2014" w:author="xiaomi" w:date="2020-12-22T13:45:00Z">
                  <w:rPr/>
                </w:rPrChange>
              </w:rPr>
              <w:t>);</w:t>
            </w:r>
            <w:proofErr w:type="gramEnd"/>
          </w:p>
          <w:p w14:paraId="2A20BB2D" w14:textId="77777777" w:rsidR="006E5F24" w:rsidRDefault="008B25E3">
            <w:pPr>
              <w:pStyle w:val="TAL"/>
            </w:pPr>
            <w:r w:rsidRPr="00BC11F2">
              <w:rPr>
                <w:lang w:val="en-US"/>
                <w:rPrChange w:id="2015" w:author="xiaomi" w:date="2020-12-22T13:45:00Z">
                  <w:rPr/>
                </w:rPrChange>
              </w:rPr>
              <w:t xml:space="preserve">V2X messages (UE - RSU Platooning, Advanced Driving: Cooperative Lane Change with low </w:t>
            </w:r>
            <w:proofErr w:type="spellStart"/>
            <w:r w:rsidRPr="00BC11F2">
              <w:rPr>
                <w:lang w:val="en-US"/>
                <w:rPrChange w:id="2016" w:author="xiaomi" w:date="2020-12-22T13:45:00Z">
                  <w:rPr/>
                </w:rPrChange>
              </w:rPr>
              <w:t>LoA</w:t>
            </w:r>
            <w:proofErr w:type="spellEnd"/>
            <w:r w:rsidRPr="00BC11F2">
              <w:rPr>
                <w:lang w:val="en-US"/>
                <w:rPrChange w:id="2017"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2018" w:author="xiaomi" w:date="2020-12-22T13:45:00Z">
                  <w:rPr/>
                </w:rPrChange>
              </w:rPr>
            </w:pPr>
            <w:r w:rsidRPr="00BC11F2">
              <w:rPr>
                <w:lang w:val="en-US"/>
                <w:rPrChange w:id="2019"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2020" w:author="xiaomi" w:date="2020-12-22T13:45:00Z">
                  <w:rPr/>
                </w:rPrChange>
              </w:rPr>
            </w:pPr>
            <w:r w:rsidRPr="00BC11F2">
              <w:rPr>
                <w:lang w:val="en-US"/>
                <w:rPrChange w:id="2021" w:author="xiaomi" w:date="2020-12-22T13:45:00Z">
                  <w:rPr/>
                </w:rPrChange>
              </w:rPr>
              <w:t>Electricity Distribution- high voltage (see TS 22.261 [2]).</w:t>
            </w:r>
          </w:p>
          <w:p w14:paraId="2A20BB43" w14:textId="77777777" w:rsidR="006E5F24" w:rsidRPr="00BC11F2" w:rsidRDefault="008B25E3">
            <w:pPr>
              <w:pStyle w:val="TAL"/>
              <w:rPr>
                <w:lang w:val="en-US"/>
                <w:rPrChange w:id="2022" w:author="xiaomi" w:date="2020-12-22T13:45:00Z">
                  <w:rPr/>
                </w:rPrChange>
              </w:rPr>
            </w:pPr>
            <w:r w:rsidRPr="00BC11F2">
              <w:rPr>
                <w:lang w:val="en-US"/>
                <w:rPrChange w:id="2023"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2024" w:author="xiaomi" w:date="2020-12-22T13:45:00Z">
                  <w:rPr/>
                </w:rPrChange>
              </w:rPr>
              <w:t xml:space="preserve">V2X messages (Advanced Driving: Collision Avoidance, Platooning with high </w:t>
            </w:r>
            <w:proofErr w:type="spellStart"/>
            <w:r w:rsidRPr="00BC11F2">
              <w:rPr>
                <w:lang w:val="en-US"/>
                <w:rPrChange w:id="2025" w:author="xiaomi" w:date="2020-12-22T13:45:00Z">
                  <w:rPr/>
                </w:rPrChange>
              </w:rPr>
              <w:t>LoA</w:t>
            </w:r>
            <w:proofErr w:type="spellEnd"/>
            <w:r w:rsidRPr="00BC11F2">
              <w:rPr>
                <w:lang w:val="en-US"/>
                <w:rPrChange w:id="2026"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2027" w:author="xiaomi" w:date="2020-12-22T13:45:00Z">
                  <w:rPr/>
                </w:rPrChange>
              </w:rPr>
            </w:pPr>
            <w:r w:rsidRPr="00BC11F2">
              <w:rPr>
                <w:lang w:val="en-US"/>
                <w:rPrChange w:id="2028" w:author="xiaomi" w:date="2020-12-22T13:45:00Z">
                  <w:rPr/>
                </w:rPrChange>
              </w:rPr>
              <w:lastRenderedPageBreak/>
              <w:t>NOTE 1:</w:t>
            </w:r>
            <w:r w:rsidRPr="00BC11F2">
              <w:rPr>
                <w:lang w:val="en-US"/>
                <w:rPrChange w:id="2029"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2030" w:author="xiaomi" w:date="2020-12-22T13:45:00Z">
                  <w:rPr/>
                </w:rPrChange>
              </w:rPr>
            </w:pPr>
            <w:r w:rsidRPr="00BC11F2">
              <w:rPr>
                <w:lang w:val="en-US"/>
                <w:rPrChange w:id="2031" w:author="xiaomi" w:date="2020-12-22T13:45:00Z">
                  <w:rPr/>
                </w:rPrChange>
              </w:rPr>
              <w:t>NOTE 2:</w:t>
            </w:r>
            <w:r w:rsidRPr="00BC11F2">
              <w:rPr>
                <w:lang w:val="en-US"/>
                <w:rPrChange w:id="2032"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2033" w:author="xiaomi" w:date="2020-12-22T13:45:00Z">
                  <w:rPr/>
                </w:rPrChange>
              </w:rPr>
            </w:pPr>
            <w:r w:rsidRPr="00BC11F2">
              <w:rPr>
                <w:lang w:val="en-US"/>
                <w:rPrChange w:id="2034" w:author="xiaomi" w:date="2020-12-22T13:45:00Z">
                  <w:rPr/>
                </w:rPrChange>
              </w:rPr>
              <w:t>NOTE 3:</w:t>
            </w:r>
            <w:r w:rsidRPr="00BC11F2">
              <w:rPr>
                <w:lang w:val="en-US"/>
                <w:rPrChange w:id="2035"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2036" w:author="xiaomi" w:date="2020-12-22T13:45:00Z">
                  <w:rPr/>
                </w:rPrChange>
              </w:rPr>
            </w:pPr>
            <w:r w:rsidRPr="00BC11F2">
              <w:rPr>
                <w:lang w:val="en-US"/>
                <w:rPrChange w:id="2037" w:author="xiaomi" w:date="2020-12-22T13:45:00Z">
                  <w:rPr/>
                </w:rPrChange>
              </w:rPr>
              <w:t>NOTE 4:</w:t>
            </w:r>
            <w:r w:rsidRPr="00BC11F2">
              <w:rPr>
                <w:lang w:val="en-US"/>
                <w:rPrChange w:id="2038" w:author="xiaomi" w:date="2020-12-22T13:45:00Z">
                  <w:rPr/>
                </w:rPrChange>
              </w:rPr>
              <w:tab/>
              <w:t>A static value for the CN PDB of 1 </w:t>
            </w:r>
            <w:proofErr w:type="spellStart"/>
            <w:r w:rsidRPr="00BC11F2">
              <w:rPr>
                <w:lang w:val="en-US"/>
                <w:rPrChange w:id="2039" w:author="xiaomi" w:date="2020-12-22T13:45:00Z">
                  <w:rPr/>
                </w:rPrChange>
              </w:rPr>
              <w:t>ms</w:t>
            </w:r>
            <w:proofErr w:type="spellEnd"/>
            <w:r w:rsidRPr="00BC11F2">
              <w:rPr>
                <w:lang w:val="en-US"/>
                <w:rPrChange w:id="204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2041" w:author="xiaomi" w:date="2020-12-22T13:45:00Z">
                  <w:rPr/>
                </w:rPrChange>
              </w:rPr>
            </w:pPr>
            <w:r w:rsidRPr="00BC11F2">
              <w:rPr>
                <w:lang w:val="en-US"/>
                <w:rPrChange w:id="2042" w:author="xiaomi" w:date="2020-12-22T13:45:00Z">
                  <w:rPr/>
                </w:rPrChange>
              </w:rPr>
              <w:t>NOTE 5:</w:t>
            </w:r>
            <w:r w:rsidRPr="00BC11F2">
              <w:rPr>
                <w:lang w:val="en-US"/>
                <w:rPrChange w:id="2043" w:author="xiaomi" w:date="2020-12-22T13:45:00Z">
                  <w:rPr/>
                </w:rPrChange>
              </w:rPr>
              <w:tab/>
              <w:t xml:space="preserve">A static value for the CN PDB of 2 </w:t>
            </w:r>
            <w:proofErr w:type="spellStart"/>
            <w:r w:rsidRPr="00BC11F2">
              <w:rPr>
                <w:lang w:val="en-US"/>
                <w:rPrChange w:id="2044" w:author="xiaomi" w:date="2020-12-22T13:45:00Z">
                  <w:rPr/>
                </w:rPrChange>
              </w:rPr>
              <w:t>ms</w:t>
            </w:r>
            <w:proofErr w:type="spellEnd"/>
            <w:r w:rsidRPr="00BC11F2">
              <w:rPr>
                <w:lang w:val="en-US"/>
                <w:rPrChange w:id="2045"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2046" w:author="xiaomi" w:date="2020-12-22T13:45:00Z">
                  <w:rPr/>
                </w:rPrChange>
              </w:rPr>
            </w:pPr>
            <w:r w:rsidRPr="00BC11F2">
              <w:rPr>
                <w:lang w:val="en-US"/>
                <w:rPrChange w:id="2047" w:author="xiaomi" w:date="2020-12-22T13:45:00Z">
                  <w:rPr/>
                </w:rPrChange>
              </w:rPr>
              <w:t>NOTE 6:</w:t>
            </w:r>
            <w:r w:rsidRPr="00BC11F2">
              <w:rPr>
                <w:lang w:val="en-US"/>
                <w:rPrChange w:id="2048" w:author="xiaomi" w:date="2020-12-22T13:45:00Z">
                  <w:rPr/>
                </w:rPrChange>
              </w:rPr>
              <w:tab/>
              <w:t xml:space="preserve">A static value for the CN PDB of 5 </w:t>
            </w:r>
            <w:proofErr w:type="spellStart"/>
            <w:r w:rsidRPr="00BC11F2">
              <w:rPr>
                <w:lang w:val="en-US"/>
                <w:rPrChange w:id="2049" w:author="xiaomi" w:date="2020-12-22T13:45:00Z">
                  <w:rPr/>
                </w:rPrChange>
              </w:rPr>
              <w:t>ms</w:t>
            </w:r>
            <w:proofErr w:type="spellEnd"/>
            <w:r w:rsidRPr="00BC11F2">
              <w:rPr>
                <w:lang w:val="en-US"/>
                <w:rPrChange w:id="205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2051" w:author="xiaomi" w:date="2020-12-22T13:45:00Z">
                  <w:rPr/>
                </w:rPrChange>
              </w:rPr>
            </w:pPr>
            <w:r w:rsidRPr="00BC11F2">
              <w:rPr>
                <w:lang w:val="en-US"/>
                <w:rPrChange w:id="2052" w:author="xiaomi" w:date="2020-12-22T13:45:00Z">
                  <w:rPr/>
                </w:rPrChange>
              </w:rPr>
              <w:t>NOTE 7:</w:t>
            </w:r>
            <w:r w:rsidRPr="00BC11F2">
              <w:rPr>
                <w:lang w:val="en-US"/>
                <w:rPrChange w:id="2053"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2054" w:author="xiaomi" w:date="2020-12-22T13:45:00Z">
                  <w:rPr/>
                </w:rPrChange>
              </w:rPr>
              <w:t>ms</w:t>
            </w:r>
            <w:proofErr w:type="spellEnd"/>
            <w:r w:rsidRPr="00BC11F2">
              <w:rPr>
                <w:lang w:val="en-US"/>
                <w:rPrChange w:id="2055" w:author="xiaomi" w:date="2020-12-22T13:45:00Z">
                  <w:rPr/>
                </w:rPrChange>
              </w:rPr>
              <w:t xml:space="preserve">) and is not normally used in a long distance, home routed roaming situation. Hence a static value for the CN </w:t>
            </w:r>
            <w:proofErr w:type="spellStart"/>
            <w:r w:rsidRPr="00BC11F2">
              <w:rPr>
                <w:lang w:val="en-US"/>
                <w:rPrChange w:id="2056" w:author="xiaomi" w:date="2020-12-22T13:45:00Z">
                  <w:rPr/>
                </w:rPrChange>
              </w:rPr>
              <w:t>PDBof</w:t>
            </w:r>
            <w:proofErr w:type="spellEnd"/>
            <w:r w:rsidRPr="00BC11F2">
              <w:rPr>
                <w:lang w:val="en-US"/>
                <w:rPrChange w:id="2057" w:author="xiaomi" w:date="2020-12-22T13:45:00Z">
                  <w:rPr/>
                </w:rPrChange>
              </w:rPr>
              <w:t xml:space="preserve"> 10 </w:t>
            </w:r>
            <w:proofErr w:type="spellStart"/>
            <w:r w:rsidRPr="00BC11F2">
              <w:rPr>
                <w:lang w:val="en-US"/>
                <w:rPrChange w:id="2058" w:author="xiaomi" w:date="2020-12-22T13:45:00Z">
                  <w:rPr/>
                </w:rPrChange>
              </w:rPr>
              <w:t>ms</w:t>
            </w:r>
            <w:proofErr w:type="spellEnd"/>
            <w:r w:rsidRPr="00BC11F2">
              <w:rPr>
                <w:lang w:val="en-US"/>
                <w:rPrChange w:id="2059"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2060" w:author="xiaomi" w:date="2020-12-22T13:45:00Z">
                  <w:rPr/>
                </w:rPrChange>
              </w:rPr>
            </w:pPr>
            <w:r w:rsidRPr="00BC11F2">
              <w:rPr>
                <w:lang w:val="en-US"/>
                <w:rPrChange w:id="2061" w:author="xiaomi" w:date="2020-12-22T13:45:00Z">
                  <w:rPr/>
                </w:rPrChange>
              </w:rPr>
              <w:t>NOTE 8:</w:t>
            </w:r>
            <w:r w:rsidRPr="00BC11F2">
              <w:rPr>
                <w:lang w:val="en-US"/>
                <w:rPrChange w:id="2062" w:author="xiaomi" w:date="2020-12-22T13:45:00Z">
                  <w:rPr/>
                </w:rPrChange>
              </w:rPr>
              <w:tab/>
              <w:t>In both RRC Idle and RRC Connected mode, the PDB requirement for these 5QIs can be relaxed (but not to a value greater than 320 </w:t>
            </w:r>
            <w:proofErr w:type="spellStart"/>
            <w:r w:rsidRPr="00BC11F2">
              <w:rPr>
                <w:lang w:val="en-US"/>
                <w:rPrChange w:id="2063" w:author="xiaomi" w:date="2020-12-22T13:45:00Z">
                  <w:rPr/>
                </w:rPrChange>
              </w:rPr>
              <w:t>ms</w:t>
            </w:r>
            <w:proofErr w:type="spellEnd"/>
            <w:r w:rsidRPr="00BC11F2">
              <w:rPr>
                <w:lang w:val="en-US"/>
                <w:rPrChange w:id="2064" w:author="xiaomi" w:date="2020-12-22T13:45:00Z">
                  <w:rPr/>
                </w:rPrChange>
              </w:rPr>
              <w:t>) for the first packet(s) in a downlink data or signalling burst in order to permit reasonable battery saving (DRX) techniques.</w:t>
            </w:r>
          </w:p>
          <w:p w14:paraId="2A20BB57" w14:textId="77777777" w:rsidR="006E5F24" w:rsidRPr="00BC11F2" w:rsidRDefault="008B25E3">
            <w:pPr>
              <w:pStyle w:val="TAN"/>
              <w:rPr>
                <w:lang w:val="en-US"/>
                <w:rPrChange w:id="2065" w:author="xiaomi" w:date="2020-12-22T13:45:00Z">
                  <w:rPr/>
                </w:rPrChange>
              </w:rPr>
            </w:pPr>
            <w:r w:rsidRPr="00BC11F2">
              <w:rPr>
                <w:lang w:val="en-US"/>
                <w:rPrChange w:id="2066" w:author="xiaomi" w:date="2020-12-22T13:45:00Z">
                  <w:rPr/>
                </w:rPrChange>
              </w:rPr>
              <w:t>NOTE 9:</w:t>
            </w:r>
            <w:r w:rsidRPr="00BC11F2">
              <w:rPr>
                <w:lang w:val="en-US"/>
                <w:rPrChange w:id="2067" w:author="xiaomi" w:date="2020-12-22T13:45:00Z">
                  <w:rPr/>
                </w:rPrChange>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BC11F2" w:rsidRDefault="008B25E3">
            <w:pPr>
              <w:pStyle w:val="TAN"/>
              <w:rPr>
                <w:lang w:val="en-US"/>
                <w:rPrChange w:id="2068" w:author="xiaomi" w:date="2020-12-22T13:45:00Z">
                  <w:rPr/>
                </w:rPrChange>
              </w:rPr>
            </w:pPr>
            <w:r w:rsidRPr="00BC11F2">
              <w:rPr>
                <w:lang w:val="en-US"/>
                <w:rPrChange w:id="2069" w:author="xiaomi" w:date="2020-12-22T13:45:00Z">
                  <w:rPr/>
                </w:rPrChange>
              </w:rPr>
              <w:t>NOTE 10:</w:t>
            </w:r>
            <w:r w:rsidRPr="00BC11F2">
              <w:rPr>
                <w:lang w:val="en-US"/>
                <w:rPrChange w:id="2070" w:author="xiaomi" w:date="2020-12-22T13:45:00Z">
                  <w:rPr/>
                </w:rPrChange>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BC11F2" w:rsidRDefault="008B25E3">
            <w:pPr>
              <w:pStyle w:val="TAN"/>
              <w:rPr>
                <w:lang w:val="en-US"/>
                <w:rPrChange w:id="2071" w:author="xiaomi" w:date="2020-12-22T13:45:00Z">
                  <w:rPr/>
                </w:rPrChange>
              </w:rPr>
            </w:pPr>
            <w:r w:rsidRPr="00BC11F2">
              <w:rPr>
                <w:lang w:val="en-US"/>
                <w:rPrChange w:id="2072" w:author="xiaomi" w:date="2020-12-22T13:45:00Z">
                  <w:rPr/>
                </w:rPrChange>
              </w:rPr>
              <w:t>NOTE 11:</w:t>
            </w:r>
            <w:r w:rsidRPr="00BC11F2">
              <w:rPr>
                <w:lang w:val="en-US"/>
                <w:rPrChange w:id="2073" w:author="xiaomi" w:date="2020-12-22T13:45:00Z">
                  <w:rPr/>
                </w:rPrChange>
              </w:rPr>
              <w:tab/>
              <w:t xml:space="preserve">In RRC Idle mode, the PDB requirement for these 5QIs can be relaxed for the first packet(s) in a downlink data or signalling burst </w:t>
            </w:r>
            <w:proofErr w:type="gramStart"/>
            <w:r w:rsidRPr="00BC11F2">
              <w:rPr>
                <w:lang w:val="en-US"/>
                <w:rPrChange w:id="2074" w:author="xiaomi" w:date="2020-12-22T13:45:00Z">
                  <w:rPr/>
                </w:rPrChange>
              </w:rPr>
              <w:t>in order to</w:t>
            </w:r>
            <w:proofErr w:type="gramEnd"/>
            <w:r w:rsidRPr="00BC11F2">
              <w:rPr>
                <w:lang w:val="en-US"/>
                <w:rPrChange w:id="2075" w:author="xiaomi" w:date="2020-12-22T13:45:00Z">
                  <w:rPr/>
                </w:rPrChange>
              </w:rPr>
              <w:t xml:space="preserve"> permit battery saving (DRX) techniques.</w:t>
            </w:r>
          </w:p>
          <w:p w14:paraId="2A20BB5A" w14:textId="77777777" w:rsidR="006E5F24" w:rsidRPr="00BC11F2" w:rsidRDefault="008B25E3">
            <w:pPr>
              <w:pStyle w:val="TAN"/>
              <w:rPr>
                <w:lang w:val="en-US"/>
                <w:rPrChange w:id="2076" w:author="xiaomi" w:date="2020-12-22T13:45:00Z">
                  <w:rPr/>
                </w:rPrChange>
              </w:rPr>
            </w:pPr>
            <w:r w:rsidRPr="00BC11F2">
              <w:rPr>
                <w:lang w:val="en-US"/>
                <w:rPrChange w:id="2077" w:author="xiaomi" w:date="2020-12-22T13:45:00Z">
                  <w:rPr/>
                </w:rPrChange>
              </w:rPr>
              <w:t>NOTE 12:</w:t>
            </w:r>
            <w:r w:rsidRPr="00BC11F2">
              <w:rPr>
                <w:lang w:val="en-US"/>
                <w:rPrChange w:id="2078"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2079" w:author="xiaomi" w:date="2020-12-22T13:45:00Z">
                  <w:rPr/>
                </w:rPrChange>
              </w:rPr>
            </w:pPr>
            <w:r w:rsidRPr="00BC11F2">
              <w:rPr>
                <w:lang w:val="en-US"/>
                <w:rPrChange w:id="2080" w:author="xiaomi" w:date="2020-12-22T13:45:00Z">
                  <w:rPr/>
                </w:rPrChange>
              </w:rPr>
              <w:t>NOTE </w:t>
            </w:r>
            <w:r>
              <w:rPr>
                <w:lang w:val="en-US"/>
              </w:rPr>
              <w:t>13:</w:t>
            </w:r>
            <w:r w:rsidRPr="00BC11F2">
              <w:rPr>
                <w:lang w:val="en-US"/>
                <w:rPrChange w:id="2081" w:author="xiaomi" w:date="2020-12-22T13:45:00Z">
                  <w:rPr/>
                </w:rPrChange>
              </w:rPr>
              <w:tab/>
              <w:t xml:space="preserve">A static value for the CN PDB of </w:t>
            </w:r>
            <w:r>
              <w:rPr>
                <w:lang w:val="en-US"/>
              </w:rPr>
              <w:t>20</w:t>
            </w:r>
            <w:r w:rsidRPr="00BC11F2">
              <w:rPr>
                <w:lang w:val="en-US"/>
                <w:rPrChange w:id="2082" w:author="xiaomi" w:date="2020-12-22T13:45:00Z">
                  <w:rPr/>
                </w:rPrChange>
              </w:rPr>
              <w:t> </w:t>
            </w:r>
            <w:proofErr w:type="spellStart"/>
            <w:r w:rsidRPr="00BC11F2">
              <w:rPr>
                <w:lang w:val="en-US"/>
                <w:rPrChange w:id="2083" w:author="xiaomi" w:date="2020-12-22T13:45:00Z">
                  <w:rPr/>
                </w:rPrChange>
              </w:rPr>
              <w:t>ms</w:t>
            </w:r>
            <w:proofErr w:type="spellEnd"/>
            <w:r w:rsidRPr="00BC11F2">
              <w:rPr>
                <w:lang w:val="en-US"/>
                <w:rPrChange w:id="2084"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2085" w:author="xiaomi" w:date="2020-12-22T13:45:00Z">
                  <w:rPr/>
                </w:rPrChange>
              </w:rPr>
            </w:pPr>
            <w:r w:rsidRPr="00BC11F2">
              <w:rPr>
                <w:lang w:val="en-US"/>
                <w:rPrChange w:id="2086" w:author="xiaomi" w:date="2020-12-22T13:45:00Z">
                  <w:rPr/>
                </w:rPrChange>
              </w:rPr>
              <w:t>NOTE </w:t>
            </w:r>
            <w:r>
              <w:rPr>
                <w:lang w:val="en-US"/>
              </w:rPr>
              <w:t>14</w:t>
            </w:r>
            <w:r w:rsidRPr="00BC11F2">
              <w:rPr>
                <w:lang w:val="en-US"/>
                <w:rPrChange w:id="2087" w:author="xiaomi" w:date="2020-12-22T13:45:00Z">
                  <w:rPr/>
                </w:rPrChange>
              </w:rPr>
              <w:t>:</w:t>
            </w:r>
            <w:r w:rsidRPr="00BC11F2">
              <w:rPr>
                <w:lang w:val="en-US"/>
                <w:rPrChange w:id="2088" w:author="xiaomi" w:date="2020-12-22T13:45:00Z">
                  <w:rPr/>
                </w:rPrChange>
              </w:rPr>
              <w:tab/>
              <w:t xml:space="preserve">This </w:t>
            </w:r>
            <w:r>
              <w:rPr>
                <w:lang w:val="en-US"/>
              </w:rPr>
              <w:t>5</w:t>
            </w:r>
            <w:r w:rsidRPr="00BC11F2">
              <w:rPr>
                <w:lang w:val="en-US"/>
                <w:rPrChange w:id="2089" w:author="xiaomi" w:date="2020-12-22T13:45:00Z">
                  <w:rPr/>
                </w:rPrChange>
              </w:rPr>
              <w:t xml:space="preserve">QI </w:t>
            </w:r>
            <w:r>
              <w:rPr>
                <w:lang w:val="en-US"/>
              </w:rPr>
              <w:t xml:space="preserve">is not supported in this Release of the specification as it is only used for </w:t>
            </w:r>
            <w:r w:rsidRPr="00BC11F2">
              <w:rPr>
                <w:lang w:val="en-US"/>
                <w:rPrChange w:id="2090" w:author="xiaomi" w:date="2020-12-22T13:45:00Z">
                  <w:rPr/>
                </w:rPrChange>
              </w:rPr>
              <w:t xml:space="preserve">transmission of V2X messages </w:t>
            </w:r>
            <w:r>
              <w:rPr>
                <w:lang w:val="en-US"/>
              </w:rPr>
              <w:t xml:space="preserve">over MBMS bearers </w:t>
            </w:r>
            <w:r w:rsidRPr="00BC11F2">
              <w:rPr>
                <w:lang w:val="en-US"/>
                <w:rPrChange w:id="2091" w:author="xiaomi" w:date="2020-12-22T13:45:00Z">
                  <w:rPr/>
                </w:rPrChange>
              </w:rPr>
              <w:t>as defined in TS 23.285 [</w:t>
            </w:r>
            <w:r>
              <w:rPr>
                <w:lang w:val="en-US"/>
              </w:rPr>
              <w:t>72</w:t>
            </w:r>
            <w:r w:rsidRPr="00BC11F2">
              <w:rPr>
                <w:lang w:val="en-US"/>
                <w:rPrChange w:id="2092" w:author="xiaomi" w:date="2020-12-22T13:45:00Z">
                  <w:rPr/>
                </w:rPrChange>
              </w:rPr>
              <w:t>] but the value is reserved for future use.</w:t>
            </w:r>
          </w:p>
          <w:p w14:paraId="2A20BB5D" w14:textId="77777777" w:rsidR="006E5F24" w:rsidRPr="00BC11F2" w:rsidRDefault="008B25E3">
            <w:pPr>
              <w:pStyle w:val="TAN"/>
              <w:rPr>
                <w:lang w:val="en-US"/>
                <w:rPrChange w:id="2093" w:author="xiaomi" w:date="2020-12-22T13:45:00Z">
                  <w:rPr/>
                </w:rPrChange>
              </w:rPr>
            </w:pPr>
            <w:r w:rsidRPr="00BC11F2">
              <w:rPr>
                <w:lang w:val="en-US"/>
                <w:rPrChange w:id="2094" w:author="xiaomi" w:date="2020-12-22T13:45:00Z">
                  <w:rPr/>
                </w:rPrChange>
              </w:rPr>
              <w:t>NOTE 15:</w:t>
            </w:r>
            <w:r w:rsidRPr="00BC11F2">
              <w:rPr>
                <w:lang w:val="en-US"/>
                <w:rPrChange w:id="2095" w:author="xiaomi" w:date="2020-12-22T13:45:00Z">
                  <w:rPr/>
                </w:rPrChange>
              </w:rPr>
              <w:tab/>
              <w:t xml:space="preserve">For "live" uplink streaming (see TS 26.238 [76]), guidelines for PDB values of the different 5QIs correspond to the latency configurations defined in TR 26.939 [77]. </w:t>
            </w:r>
            <w:proofErr w:type="gramStart"/>
            <w:r w:rsidRPr="00BC11F2">
              <w:rPr>
                <w:lang w:val="en-US"/>
                <w:rPrChange w:id="2096" w:author="xiaomi" w:date="2020-12-22T13:45:00Z">
                  <w:rPr/>
                </w:rPrChange>
              </w:rPr>
              <w:t>In order to</w:t>
            </w:r>
            <w:proofErr w:type="gramEnd"/>
            <w:r w:rsidRPr="00BC11F2">
              <w:rPr>
                <w:lang w:val="en-US"/>
                <w:rPrChange w:id="2097" w:author="xiaomi" w:date="2020-12-22T13:45:00Z">
                  <w:rPr/>
                </w:rPrChange>
              </w:rPr>
              <w:t xml:space="preserve"> support higher latency reliable streaming services (above 500ms PDB), if different PDB and PER combinations are needed these configurations will have to use non-</w:t>
            </w:r>
            <w:proofErr w:type="spellStart"/>
            <w:r w:rsidRPr="00BC11F2">
              <w:rPr>
                <w:lang w:val="en-US"/>
                <w:rPrChange w:id="2098" w:author="xiaomi" w:date="2020-12-22T13:45:00Z">
                  <w:rPr/>
                </w:rPrChange>
              </w:rPr>
              <w:t>standardised</w:t>
            </w:r>
            <w:proofErr w:type="spellEnd"/>
            <w:r w:rsidRPr="00BC11F2">
              <w:rPr>
                <w:lang w:val="en-US"/>
                <w:rPrChange w:id="2099" w:author="xiaomi" w:date="2020-12-22T13:45:00Z">
                  <w:rPr/>
                </w:rPrChange>
              </w:rPr>
              <w:t xml:space="preserve"> 5QIs.</w:t>
            </w:r>
          </w:p>
          <w:p w14:paraId="2A20BB5E" w14:textId="77777777" w:rsidR="006E5F24" w:rsidRPr="00BC11F2" w:rsidRDefault="008B25E3">
            <w:pPr>
              <w:pStyle w:val="TAN"/>
              <w:rPr>
                <w:lang w:val="en-US"/>
                <w:rPrChange w:id="2100" w:author="xiaomi" w:date="2020-12-22T13:45:00Z">
                  <w:rPr/>
                </w:rPrChange>
              </w:rPr>
            </w:pPr>
            <w:r w:rsidRPr="00BC11F2">
              <w:rPr>
                <w:lang w:val="en-US"/>
                <w:rPrChange w:id="2101" w:author="xiaomi" w:date="2020-12-22T13:45:00Z">
                  <w:rPr/>
                </w:rPrChange>
              </w:rPr>
              <w:t>NOTE 16:</w:t>
            </w:r>
            <w:r w:rsidRPr="00BC11F2">
              <w:rPr>
                <w:lang w:val="en-US"/>
                <w:rPrChange w:id="2102" w:author="xiaomi" w:date="2020-12-22T13:45:00Z">
                  <w:rPr/>
                </w:rPrChange>
              </w:rPr>
              <w:tab/>
              <w:t xml:space="preserve">These services are expected to need much larger MDBV values to be </w:t>
            </w:r>
            <w:proofErr w:type="spellStart"/>
            <w:r w:rsidRPr="00BC11F2">
              <w:rPr>
                <w:lang w:val="en-US"/>
                <w:rPrChange w:id="2103" w:author="xiaomi" w:date="2020-12-22T13:45:00Z">
                  <w:rPr/>
                </w:rPrChange>
              </w:rPr>
              <w:t>signalled</w:t>
            </w:r>
            <w:proofErr w:type="spellEnd"/>
            <w:r w:rsidRPr="00BC11F2">
              <w:rPr>
                <w:lang w:val="en-US"/>
                <w:rPrChange w:id="2104"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D33AD" w14:textId="77777777" w:rsidR="006A3510" w:rsidRDefault="006A3510">
      <w:pPr>
        <w:spacing w:after="0" w:line="240" w:lineRule="auto"/>
      </w:pPr>
      <w:r>
        <w:separator/>
      </w:r>
    </w:p>
  </w:endnote>
  <w:endnote w:type="continuationSeparator" w:id="0">
    <w:p w14:paraId="386D6EF3" w14:textId="77777777" w:rsidR="006A3510" w:rsidRDefault="006A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BB66" w14:textId="77777777" w:rsidR="00856DE3" w:rsidRDefault="00856D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A5DB1" w14:textId="77777777" w:rsidR="006A3510" w:rsidRDefault="006A3510">
      <w:pPr>
        <w:spacing w:after="0" w:line="240" w:lineRule="auto"/>
      </w:pPr>
      <w:r>
        <w:separator/>
      </w:r>
    </w:p>
  </w:footnote>
  <w:footnote w:type="continuationSeparator" w:id="0">
    <w:p w14:paraId="524E32B3" w14:textId="77777777" w:rsidR="006A3510" w:rsidRDefault="006A3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Spreadtrum communications">
    <w15:presenceInfo w15:providerId="None" w15:userId="Spreadtrum communications"/>
  </w15:person>
  <w15:person w15:author="Author">
    <w15:presenceInfo w15:providerId="None" w15:userId="Author"/>
  </w15:person>
  <w15:person w15:author="Fangying Xiao(Sharp)">
    <w15:presenceInfo w15:providerId="None" w15:userId="Fangying Xiao(Sharp)"/>
  </w15:person>
  <w15:person w15:author="ITRI">
    <w15:presenceInfo w15:providerId="None" w15:userId="ITRI"/>
  </w15:person>
  <w15:person w15:author="UIC_0">
    <w15:presenceInfo w15:providerId="None" w15:userId="UIC_0"/>
  </w15:person>
  <w15:person w15:author="Convida Wireless">
    <w15:presenceInfo w15:providerId="None" w15:userId="Convida Wireless"/>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5A"/>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4DFC"/>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28FC"/>
    <w:rsid w:val="00173B59"/>
    <w:rsid w:val="00173BCA"/>
    <w:rsid w:val="0017534D"/>
    <w:rsid w:val="00175C0E"/>
    <w:rsid w:val="00176D18"/>
    <w:rsid w:val="001775A5"/>
    <w:rsid w:val="001779FA"/>
    <w:rsid w:val="00177AAC"/>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088"/>
    <w:rsid w:val="001B34E7"/>
    <w:rsid w:val="001B35EC"/>
    <w:rsid w:val="001B3BAE"/>
    <w:rsid w:val="001B3BDA"/>
    <w:rsid w:val="001B4A92"/>
    <w:rsid w:val="001B4E54"/>
    <w:rsid w:val="001B7766"/>
    <w:rsid w:val="001B781F"/>
    <w:rsid w:val="001B7F74"/>
    <w:rsid w:val="001C09DD"/>
    <w:rsid w:val="001C15FA"/>
    <w:rsid w:val="001C1634"/>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0D4"/>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671DD"/>
    <w:rsid w:val="00370DF1"/>
    <w:rsid w:val="00372449"/>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1704"/>
    <w:rsid w:val="003A2862"/>
    <w:rsid w:val="003A2C74"/>
    <w:rsid w:val="003A2CBA"/>
    <w:rsid w:val="003A3742"/>
    <w:rsid w:val="003A40CC"/>
    <w:rsid w:val="003A4858"/>
    <w:rsid w:val="003A4ADD"/>
    <w:rsid w:val="003A4AEB"/>
    <w:rsid w:val="003A4FF1"/>
    <w:rsid w:val="003A5BA9"/>
    <w:rsid w:val="003A61C8"/>
    <w:rsid w:val="003A61EB"/>
    <w:rsid w:val="003A6757"/>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978"/>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6658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D7EA2"/>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78D"/>
    <w:rsid w:val="005B3958"/>
    <w:rsid w:val="005B3983"/>
    <w:rsid w:val="005B40E8"/>
    <w:rsid w:val="005B47C5"/>
    <w:rsid w:val="005B4DE3"/>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5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35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1ED5"/>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371"/>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10E"/>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5F86"/>
    <w:rsid w:val="008561A6"/>
    <w:rsid w:val="0085626B"/>
    <w:rsid w:val="008567A7"/>
    <w:rsid w:val="00856DE3"/>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2E01"/>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259"/>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4E4"/>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4E69"/>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0766E"/>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578F0"/>
    <w:rsid w:val="00B601AD"/>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1D91"/>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435"/>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58E"/>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565D"/>
    <w:rsid w:val="00E966A0"/>
    <w:rsid w:val="00E96755"/>
    <w:rsid w:val="00E96813"/>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57BB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765"/>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39A"/>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F0283E7EC9C6CD4A95FF212F4784411A" ma:contentTypeVersion="10" ma:contentTypeDescription="Ein neues Dokument erstellen." ma:contentTypeScope="" ma:versionID="04a0a62ca64765d0b499e0f263e0adb2">
  <xsd:schema xmlns:xsd="http://www.w3.org/2001/XMLSchema" xmlns:xs="http://www.w3.org/2001/XMLSchema" xmlns:p="http://schemas.microsoft.com/office/2006/metadata/properties" xmlns:ns3="d44f31d3-4a6e-401b-a8cd-8eec14660612" targetNamespace="http://schemas.microsoft.com/office/2006/metadata/properties" ma:root="true" ma:fieldsID="5708ef260cdf1985a5c0367c29c0a99d" ns3:_="">
    <xsd:import namespace="d44f31d3-4a6e-401b-a8cd-8eec146606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31d3-4a6e-401b-a8cd-8eec14660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946900-369D-4D60-B147-0585B8499332}">
  <ds:schemaRefs>
    <ds:schemaRef ds:uri="http://schemas.openxmlformats.org/officeDocument/2006/bibliography"/>
  </ds:schemaRefs>
</ds:datastoreItem>
</file>

<file path=customXml/itemProps3.xml><?xml version="1.0" encoding="utf-8"?>
<ds:datastoreItem xmlns:ds="http://schemas.openxmlformats.org/officeDocument/2006/customXml" ds:itemID="{D2FDFF79-B420-4615-987B-FB84D36C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f31d3-4a6e-401b-a8cd-8eec1466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9D09A5-4746-41AA-80DD-038352544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31</Pages>
  <Words>12142</Words>
  <Characters>69214</Characters>
  <Application>Microsoft Office Word</Application>
  <DocSecurity>0</DocSecurity>
  <Lines>576</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81194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Oumer Teyeb</cp:lastModifiedBy>
  <cp:revision>11</cp:revision>
  <dcterms:created xsi:type="dcterms:W3CDTF">2021-01-06T20:34:00Z</dcterms:created>
  <dcterms:modified xsi:type="dcterms:W3CDTF">2021-01-08T20:34:00Z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0x010100F0283E7EC9C6CD4A95FF212F4784411A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